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5E3E" w14:textId="77777777" w:rsidR="00BF26BF" w:rsidRPr="009E66FE" w:rsidRDefault="00BF26BF" w:rsidP="00BF26BF">
      <w:pPr>
        <w:widowControl w:val="0"/>
        <w:tabs>
          <w:tab w:val="right" w:pos="9630"/>
          <w:tab w:val="right" w:pos="13323"/>
        </w:tabs>
        <w:spacing w:after="0"/>
        <w:rPr>
          <w:rFonts w:ascii="Arial" w:hAnsi="Arial" w:cs="Arial"/>
          <w:b/>
          <w:noProof/>
          <w:sz w:val="24"/>
          <w:szCs w:val="24"/>
          <w:lang w:eastAsia="ja-JP"/>
        </w:rPr>
      </w:pPr>
      <w:bookmarkStart w:id="0" w:name="_Hlk159989141"/>
      <w:bookmarkEnd w:id="0"/>
      <w:r w:rsidRPr="009E66FE">
        <w:rPr>
          <w:rFonts w:ascii="Arial" w:hAnsi="Arial" w:cs="Arial"/>
          <w:b/>
          <w:noProof/>
          <w:sz w:val="24"/>
          <w:szCs w:val="24"/>
        </w:rPr>
        <w:t>3GPP TSG-RAN WG4 Meeting #1</w:t>
      </w:r>
      <w:r>
        <w:rPr>
          <w:rFonts w:ascii="Arial" w:hAnsi="Arial" w:cs="Arial"/>
          <w:b/>
          <w:noProof/>
          <w:sz w:val="24"/>
          <w:szCs w:val="24"/>
        </w:rPr>
        <w:t>10-bis</w:t>
      </w:r>
      <w:r w:rsidRPr="009E66FE">
        <w:rPr>
          <w:rFonts w:ascii="Arial" w:hAnsi="Arial" w:cs="Arial"/>
          <w:b/>
          <w:noProof/>
          <w:sz w:val="24"/>
          <w:szCs w:val="24"/>
        </w:rPr>
        <w:tab/>
      </w:r>
      <w:r w:rsidRPr="009E66FE">
        <w:rPr>
          <w:rFonts w:ascii="Arial" w:hAnsi="Arial" w:cs="Arial"/>
          <w:b/>
          <w:noProof/>
          <w:color w:val="000000"/>
          <w:sz w:val="24"/>
          <w:szCs w:val="24"/>
        </w:rPr>
        <w:t>R4-2</w:t>
      </w:r>
      <w:r>
        <w:rPr>
          <w:rFonts w:ascii="Arial" w:hAnsi="Arial" w:cs="Arial"/>
          <w:b/>
          <w:noProof/>
          <w:color w:val="000000"/>
          <w:sz w:val="24"/>
          <w:szCs w:val="24"/>
        </w:rPr>
        <w:t>4xxxxx</w:t>
      </w:r>
    </w:p>
    <w:p w14:paraId="10D362CB" w14:textId="77777777" w:rsidR="00BF26BF" w:rsidRDefault="00BF26BF" w:rsidP="00BF26BF">
      <w:pPr>
        <w:rPr>
          <w:noProof/>
        </w:rPr>
      </w:pPr>
      <w:r w:rsidRPr="00654455">
        <w:rPr>
          <w:rFonts w:ascii="Arial" w:hAnsi="Arial" w:cs="Arial"/>
          <w:b/>
          <w:noProof/>
          <w:sz w:val="24"/>
          <w:szCs w:val="24"/>
        </w:rPr>
        <w:t>Changsha</w:t>
      </w:r>
      <w:r w:rsidRPr="009E66FE">
        <w:rPr>
          <w:rFonts w:ascii="Arial" w:hAnsi="Arial" w:cs="Arial"/>
          <w:b/>
          <w:noProof/>
          <w:sz w:val="24"/>
          <w:szCs w:val="24"/>
        </w:rPr>
        <w:t xml:space="preserve">, </w:t>
      </w:r>
      <w:r>
        <w:rPr>
          <w:rFonts w:ascii="Arial" w:hAnsi="Arial" w:cs="Arial"/>
          <w:b/>
          <w:noProof/>
          <w:sz w:val="24"/>
          <w:szCs w:val="24"/>
        </w:rPr>
        <w:t>China</w:t>
      </w:r>
      <w:r w:rsidRPr="009E66FE">
        <w:rPr>
          <w:rFonts w:ascii="Arial" w:hAnsi="Arial" w:cs="Arial"/>
          <w:b/>
          <w:noProof/>
          <w:sz w:val="24"/>
          <w:szCs w:val="24"/>
        </w:rPr>
        <w:t xml:space="preserve">, </w:t>
      </w:r>
      <w:r>
        <w:rPr>
          <w:rFonts w:ascii="Arial" w:hAnsi="Arial" w:cs="Arial"/>
          <w:b/>
          <w:noProof/>
          <w:sz w:val="24"/>
          <w:szCs w:val="24"/>
        </w:rPr>
        <w:t>15 – 19 April</w:t>
      </w:r>
      <w:r w:rsidRPr="009E66FE">
        <w:rPr>
          <w:rFonts w:ascii="Arial" w:hAnsi="Arial" w:cs="Arial"/>
          <w:b/>
          <w:noProof/>
          <w:sz w:val="24"/>
          <w:szCs w:val="24"/>
        </w:rPr>
        <w:t xml:space="preserve"> 202</w:t>
      </w:r>
      <w:r>
        <w:rPr>
          <w:rFonts w:ascii="Arial" w:hAnsi="Arial" w:cs="Arial"/>
          <w:b/>
          <w:noProof/>
          <w:sz w:val="24"/>
          <w:szCs w:val="24"/>
        </w:rPr>
        <w:t>4</w:t>
      </w:r>
    </w:p>
    <w:p w14:paraId="1881B94D" w14:textId="77777777" w:rsidR="00BF26BF" w:rsidRDefault="00BF26BF" w:rsidP="00BF26BF">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43AE7140" w14:textId="77777777" w:rsidR="00BF26BF" w:rsidRDefault="00BF26BF" w:rsidP="00BF26BF">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110</w:t>
      </w:r>
    </w:p>
    <w:p w14:paraId="163B7985" w14:textId="77777777" w:rsidR="00BF26BF" w:rsidRDefault="00BF26BF" w:rsidP="00BF26BF">
      <w:pPr>
        <w:jc w:val="center"/>
        <w:rPr>
          <w:rFonts w:ascii="Arial" w:hAnsi="Arial" w:cs="Arial"/>
          <w:b/>
          <w:sz w:val="32"/>
        </w:rPr>
      </w:pPr>
      <w:r>
        <w:rPr>
          <w:rFonts w:ascii="Arial" w:hAnsi="Arial" w:cs="Arial"/>
          <w:b/>
          <w:sz w:val="32"/>
        </w:rPr>
        <w:t>Athens, Greece, 26/02/2024 to 01/03/2024</w:t>
      </w:r>
    </w:p>
    <w:p w14:paraId="02B1B1EC" w14:textId="77777777" w:rsidR="00BF26BF" w:rsidRDefault="00BF26BF" w:rsidP="00BF26BF"/>
    <w:p w14:paraId="76034C99" w14:textId="77777777" w:rsidR="00BF26BF" w:rsidRDefault="00BF26BF" w:rsidP="00BF26BF">
      <w:r>
        <w:t>Report generated on Friday, 2024-02-23 14:51  UTC</w:t>
      </w:r>
    </w:p>
    <w:p w14:paraId="779E8DAE" w14:textId="77777777" w:rsidR="00BF26BF" w:rsidRDefault="00BF26BF" w:rsidP="00BF26BF"/>
    <w:p w14:paraId="18AE45F9" w14:textId="77777777" w:rsidR="00BF26BF" w:rsidRDefault="00BF26BF" w:rsidP="00BF26BF">
      <w:r>
        <w:t>Contents:</w:t>
      </w:r>
    </w:p>
    <w:p w14:paraId="70BF1B60"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_Toc159599736 \h </w:instrText>
      </w:r>
      <w:r>
        <w:fldChar w:fldCharType="separate"/>
      </w:r>
      <w:r>
        <w:t>10</w:t>
      </w:r>
      <w:r>
        <w:fldChar w:fldCharType="end"/>
      </w:r>
    </w:p>
    <w:p w14:paraId="6E8A1B5F"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_Toc159599737 \h </w:instrText>
      </w:r>
      <w:r>
        <w:fldChar w:fldCharType="separate"/>
      </w:r>
      <w:r>
        <w:t>10</w:t>
      </w:r>
      <w:r>
        <w:fldChar w:fldCharType="end"/>
      </w:r>
    </w:p>
    <w:p w14:paraId="43490220"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_Toc159599738 \h </w:instrText>
      </w:r>
      <w:r>
        <w:fldChar w:fldCharType="separate"/>
      </w:r>
      <w:r>
        <w:t>10</w:t>
      </w:r>
      <w:r>
        <w:fldChar w:fldCharType="end"/>
      </w:r>
    </w:p>
    <w:p w14:paraId="62E34DC7"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_Toc159599739 \h </w:instrText>
      </w:r>
      <w:r>
        <w:fldChar w:fldCharType="separate"/>
      </w:r>
      <w:r>
        <w:t>15</w:t>
      </w:r>
      <w:r>
        <w:fldChar w:fldCharType="end"/>
      </w:r>
    </w:p>
    <w:p w14:paraId="452BC86C"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_Toc159599740 \h </w:instrText>
      </w:r>
      <w:r>
        <w:fldChar w:fldCharType="separate"/>
      </w:r>
      <w:r>
        <w:t>15</w:t>
      </w:r>
      <w:r>
        <w:fldChar w:fldCharType="end"/>
      </w:r>
    </w:p>
    <w:p w14:paraId="3BB4BE1D"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_Toc159599741 \h </w:instrText>
      </w:r>
      <w:r>
        <w:fldChar w:fldCharType="separate"/>
      </w:r>
      <w:r>
        <w:t>39</w:t>
      </w:r>
      <w:r>
        <w:fldChar w:fldCharType="end"/>
      </w:r>
    </w:p>
    <w:p w14:paraId="1FEE2113"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_Toc159599742 \h </w:instrText>
      </w:r>
      <w:r>
        <w:fldChar w:fldCharType="separate"/>
      </w:r>
      <w:r>
        <w:t>50</w:t>
      </w:r>
      <w:r>
        <w:fldChar w:fldCharType="end"/>
      </w:r>
    </w:p>
    <w:p w14:paraId="0D7794C5"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_Toc159599743 \h </w:instrText>
      </w:r>
      <w:r>
        <w:fldChar w:fldCharType="separate"/>
      </w:r>
      <w:r>
        <w:t>55</w:t>
      </w:r>
      <w:r>
        <w:fldChar w:fldCharType="end"/>
      </w:r>
    </w:p>
    <w:p w14:paraId="3F930C41"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_Toc159599744 \h </w:instrText>
      </w:r>
      <w:r>
        <w:fldChar w:fldCharType="separate"/>
      </w:r>
      <w:r>
        <w:t>77</w:t>
      </w:r>
      <w:r>
        <w:fldChar w:fldCharType="end"/>
      </w:r>
    </w:p>
    <w:p w14:paraId="0749E66B"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_Toc159599745 \h </w:instrText>
      </w:r>
      <w:r>
        <w:fldChar w:fldCharType="separate"/>
      </w:r>
      <w:r>
        <w:t>81</w:t>
      </w:r>
      <w:r>
        <w:fldChar w:fldCharType="end"/>
      </w:r>
    </w:p>
    <w:p w14:paraId="39195151"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_Toc159599746 \h </w:instrText>
      </w:r>
      <w:r>
        <w:fldChar w:fldCharType="separate"/>
      </w:r>
      <w:r>
        <w:t>81</w:t>
      </w:r>
      <w:r>
        <w:fldChar w:fldCharType="end"/>
      </w:r>
    </w:p>
    <w:p w14:paraId="1B515DFB"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_Toc159599747 \h </w:instrText>
      </w:r>
      <w:r>
        <w:fldChar w:fldCharType="separate"/>
      </w:r>
      <w:r>
        <w:t>84</w:t>
      </w:r>
      <w:r>
        <w:fldChar w:fldCharType="end"/>
      </w:r>
    </w:p>
    <w:p w14:paraId="1B8F1996"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_Toc159599748 \h </w:instrText>
      </w:r>
      <w:r>
        <w:fldChar w:fldCharType="separate"/>
      </w:r>
      <w:r>
        <w:t>84</w:t>
      </w:r>
      <w:r>
        <w:fldChar w:fldCharType="end"/>
      </w:r>
    </w:p>
    <w:p w14:paraId="5BD55A32"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_Toc159599749 \h </w:instrText>
      </w:r>
      <w:r>
        <w:fldChar w:fldCharType="separate"/>
      </w:r>
      <w:r>
        <w:t>84</w:t>
      </w:r>
      <w:r>
        <w:fldChar w:fldCharType="end"/>
      </w:r>
    </w:p>
    <w:p w14:paraId="22F20DA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_Toc159599750 \h </w:instrText>
      </w:r>
      <w:r>
        <w:fldChar w:fldCharType="separate"/>
      </w:r>
      <w:r>
        <w:t>84</w:t>
      </w:r>
      <w:r>
        <w:fldChar w:fldCharType="end"/>
      </w:r>
    </w:p>
    <w:p w14:paraId="3B0373B3"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_Toc159599751 \h </w:instrText>
      </w:r>
      <w:r>
        <w:fldChar w:fldCharType="separate"/>
      </w:r>
      <w:r>
        <w:t>88</w:t>
      </w:r>
      <w:r>
        <w:fldChar w:fldCharType="end"/>
      </w:r>
    </w:p>
    <w:p w14:paraId="0E7A694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_Toc159599752 \h </w:instrText>
      </w:r>
      <w:r>
        <w:fldChar w:fldCharType="separate"/>
      </w:r>
      <w:r>
        <w:t>92</w:t>
      </w:r>
      <w:r>
        <w:fldChar w:fldCharType="end"/>
      </w:r>
    </w:p>
    <w:p w14:paraId="09268F8F"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_Toc159599753 \h </w:instrText>
      </w:r>
      <w:r>
        <w:fldChar w:fldCharType="separate"/>
      </w:r>
      <w:r>
        <w:t>94</w:t>
      </w:r>
      <w:r>
        <w:fldChar w:fldCharType="end"/>
      </w:r>
    </w:p>
    <w:p w14:paraId="275E1999"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_Toc159599754 \h </w:instrText>
      </w:r>
      <w:r>
        <w:fldChar w:fldCharType="separate"/>
      </w:r>
      <w:r>
        <w:t>94</w:t>
      </w:r>
      <w:r>
        <w:fldChar w:fldCharType="end"/>
      </w:r>
    </w:p>
    <w:p w14:paraId="6008C25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_Toc159599755 \h </w:instrText>
      </w:r>
      <w:r>
        <w:fldChar w:fldCharType="separate"/>
      </w:r>
      <w:r>
        <w:t>100</w:t>
      </w:r>
      <w:r>
        <w:fldChar w:fldCharType="end"/>
      </w:r>
    </w:p>
    <w:p w14:paraId="4B1499E9"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_Toc159599756 \h </w:instrText>
      </w:r>
      <w:r>
        <w:fldChar w:fldCharType="separate"/>
      </w:r>
      <w:r>
        <w:t>109</w:t>
      </w:r>
      <w:r>
        <w:fldChar w:fldCharType="end"/>
      </w:r>
    </w:p>
    <w:p w14:paraId="706167B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_Toc159599757 \h </w:instrText>
      </w:r>
      <w:r>
        <w:fldChar w:fldCharType="separate"/>
      </w:r>
      <w:r>
        <w:t>139</w:t>
      </w:r>
      <w:r>
        <w:fldChar w:fldCharType="end"/>
      </w:r>
    </w:p>
    <w:p w14:paraId="63D4E325"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_Toc159599758 \h </w:instrText>
      </w:r>
      <w:r>
        <w:fldChar w:fldCharType="separate"/>
      </w:r>
      <w:r>
        <w:t>142</w:t>
      </w:r>
      <w:r>
        <w:fldChar w:fldCharType="end"/>
      </w:r>
    </w:p>
    <w:p w14:paraId="791AF275"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_Toc159599759 \h </w:instrText>
      </w:r>
      <w:r>
        <w:fldChar w:fldCharType="separate"/>
      </w:r>
      <w:r>
        <w:t>143</w:t>
      </w:r>
      <w:r>
        <w:fldChar w:fldCharType="end"/>
      </w:r>
    </w:p>
    <w:p w14:paraId="19D4618D"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_Toc159599760 \h </w:instrText>
      </w:r>
      <w:r>
        <w:fldChar w:fldCharType="separate"/>
      </w:r>
      <w:r>
        <w:t>149</w:t>
      </w:r>
      <w:r>
        <w:fldChar w:fldCharType="end"/>
      </w:r>
    </w:p>
    <w:p w14:paraId="03AF1932"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_Toc159599761 \h </w:instrText>
      </w:r>
      <w:r>
        <w:fldChar w:fldCharType="separate"/>
      </w:r>
      <w:r>
        <w:t>150</w:t>
      </w:r>
      <w:r>
        <w:fldChar w:fldCharType="end"/>
      </w:r>
    </w:p>
    <w:p w14:paraId="6F6644C4"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_Toc159599762 \h </w:instrText>
      </w:r>
      <w:r>
        <w:fldChar w:fldCharType="separate"/>
      </w:r>
      <w:r>
        <w:t>150</w:t>
      </w:r>
      <w:r>
        <w:fldChar w:fldCharType="end"/>
      </w:r>
    </w:p>
    <w:p w14:paraId="4168F67C"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_Toc159599763 \h </w:instrText>
      </w:r>
      <w:r>
        <w:fldChar w:fldCharType="separate"/>
      </w:r>
      <w:r>
        <w:t>150</w:t>
      </w:r>
      <w:r>
        <w:fldChar w:fldCharType="end"/>
      </w:r>
    </w:p>
    <w:p w14:paraId="72C4C072"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_Toc159599764 \h </w:instrText>
      </w:r>
      <w:r>
        <w:fldChar w:fldCharType="separate"/>
      </w:r>
      <w:r>
        <w:t>150</w:t>
      </w:r>
      <w:r>
        <w:fldChar w:fldCharType="end"/>
      </w:r>
    </w:p>
    <w:p w14:paraId="0117C79C"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_Toc159599765 \h </w:instrText>
      </w:r>
      <w:r>
        <w:fldChar w:fldCharType="separate"/>
      </w:r>
      <w:r>
        <w:t>151</w:t>
      </w:r>
      <w:r>
        <w:fldChar w:fldCharType="end"/>
      </w:r>
    </w:p>
    <w:p w14:paraId="08515842"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_Toc159599766 \h </w:instrText>
      </w:r>
      <w:r>
        <w:fldChar w:fldCharType="separate"/>
      </w:r>
      <w:r>
        <w:t>151</w:t>
      </w:r>
      <w:r>
        <w:fldChar w:fldCharType="end"/>
      </w:r>
    </w:p>
    <w:p w14:paraId="33B3926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_Toc159599767 \h </w:instrText>
      </w:r>
      <w:r>
        <w:fldChar w:fldCharType="separate"/>
      </w:r>
      <w:r>
        <w:t>151</w:t>
      </w:r>
      <w:r>
        <w:fldChar w:fldCharType="end"/>
      </w:r>
    </w:p>
    <w:p w14:paraId="0B034D46"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_Toc159599768 \h </w:instrText>
      </w:r>
      <w:r>
        <w:fldChar w:fldCharType="separate"/>
      </w:r>
      <w:r>
        <w:t>152</w:t>
      </w:r>
      <w:r>
        <w:fldChar w:fldCharType="end"/>
      </w:r>
    </w:p>
    <w:p w14:paraId="18B830D7"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6.1.6.1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_Toc159599769 \h </w:instrText>
      </w:r>
      <w:r>
        <w:fldChar w:fldCharType="separate"/>
      </w:r>
      <w:r>
        <w:t>152</w:t>
      </w:r>
      <w:r>
        <w:fldChar w:fldCharType="end"/>
      </w:r>
    </w:p>
    <w:p w14:paraId="6D365EFD"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lastRenderedPageBreak/>
        <w:t>6.1.6.2</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_Toc159599770 \h </w:instrText>
      </w:r>
      <w:r>
        <w:fldChar w:fldCharType="separate"/>
      </w:r>
      <w:r>
        <w:t>152</w:t>
      </w:r>
      <w:r>
        <w:fldChar w:fldCharType="end"/>
      </w:r>
    </w:p>
    <w:p w14:paraId="59E6FEEA"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6.1.7</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_Toc159599771 \h </w:instrText>
      </w:r>
      <w:r>
        <w:fldChar w:fldCharType="separate"/>
      </w:r>
      <w:r>
        <w:t>152</w:t>
      </w:r>
      <w:r>
        <w:fldChar w:fldCharType="end"/>
      </w:r>
    </w:p>
    <w:p w14:paraId="0DCE47E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6.1.8</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_Toc159599772 \h </w:instrText>
      </w:r>
      <w:r>
        <w:fldChar w:fldCharType="separate"/>
      </w:r>
      <w:r>
        <w:t>152</w:t>
      </w:r>
      <w:r>
        <w:fldChar w:fldCharType="end"/>
      </w:r>
    </w:p>
    <w:p w14:paraId="3DAA1EAC"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6.1.9</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_Toc159599773 \h </w:instrText>
      </w:r>
      <w:r>
        <w:fldChar w:fldCharType="separate"/>
      </w:r>
      <w:r>
        <w:t>154</w:t>
      </w:r>
      <w:r>
        <w:fldChar w:fldCharType="end"/>
      </w:r>
    </w:p>
    <w:p w14:paraId="42678294"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6.1.9.1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_Toc159599774 \h </w:instrText>
      </w:r>
      <w:r>
        <w:fldChar w:fldCharType="separate"/>
      </w:r>
      <w:r>
        <w:t>154</w:t>
      </w:r>
      <w:r>
        <w:fldChar w:fldCharType="end"/>
      </w:r>
    </w:p>
    <w:p w14:paraId="1809364B"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6.1.9.2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_Toc159599775 \h </w:instrText>
      </w:r>
      <w:r>
        <w:fldChar w:fldCharType="separate"/>
      </w:r>
      <w:r>
        <w:t>154</w:t>
      </w:r>
      <w:r>
        <w:fldChar w:fldCharType="end"/>
      </w:r>
    </w:p>
    <w:p w14:paraId="34749C82"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6.1.9.3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_Toc159599776 \h </w:instrText>
      </w:r>
      <w:r>
        <w:fldChar w:fldCharType="separate"/>
      </w:r>
      <w:r>
        <w:t>154</w:t>
      </w:r>
      <w:r>
        <w:fldChar w:fldCharType="end"/>
      </w:r>
    </w:p>
    <w:p w14:paraId="78A50914"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6.1.10</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_Toc159599777 \h </w:instrText>
      </w:r>
      <w:r>
        <w:fldChar w:fldCharType="separate"/>
      </w:r>
      <w:r>
        <w:t>154</w:t>
      </w:r>
      <w:r>
        <w:fldChar w:fldCharType="end"/>
      </w:r>
    </w:p>
    <w:p w14:paraId="6E5A4D02"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6.1.10.1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_Toc159599778 \h </w:instrText>
      </w:r>
      <w:r>
        <w:fldChar w:fldCharType="separate"/>
      </w:r>
      <w:r>
        <w:t>154</w:t>
      </w:r>
      <w:r>
        <w:fldChar w:fldCharType="end"/>
      </w:r>
    </w:p>
    <w:p w14:paraId="1949329A"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6.1.10.2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_Toc159599779 \h </w:instrText>
      </w:r>
      <w:r>
        <w:fldChar w:fldCharType="separate"/>
      </w:r>
      <w:r>
        <w:t>154</w:t>
      </w:r>
      <w:r>
        <w:fldChar w:fldCharType="end"/>
      </w:r>
    </w:p>
    <w:p w14:paraId="2826EE93"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6.1.10.3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_Toc159599780 \h </w:instrText>
      </w:r>
      <w:r>
        <w:fldChar w:fldCharType="separate"/>
      </w:r>
      <w:r>
        <w:t>154</w:t>
      </w:r>
      <w:r>
        <w:fldChar w:fldCharType="end"/>
      </w:r>
    </w:p>
    <w:p w14:paraId="789B52D1"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6.1.11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_Toc159599781 \h </w:instrText>
      </w:r>
      <w:r>
        <w:fldChar w:fldCharType="separate"/>
      </w:r>
      <w:r>
        <w:t>154</w:t>
      </w:r>
      <w:r>
        <w:fldChar w:fldCharType="end"/>
      </w:r>
    </w:p>
    <w:p w14:paraId="79C51ED3"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6.1.12</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_Toc159599782 \h </w:instrText>
      </w:r>
      <w:r>
        <w:fldChar w:fldCharType="separate"/>
      </w:r>
      <w:r>
        <w:t>154</w:t>
      </w:r>
      <w:r>
        <w:fldChar w:fldCharType="end"/>
      </w:r>
    </w:p>
    <w:p w14:paraId="1A3C6B15"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6.1.12.1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_Toc159599783 \h </w:instrText>
      </w:r>
      <w:r>
        <w:fldChar w:fldCharType="separate"/>
      </w:r>
      <w:r>
        <w:t>154</w:t>
      </w:r>
      <w:r>
        <w:fldChar w:fldCharType="end"/>
      </w:r>
    </w:p>
    <w:p w14:paraId="1AE4C3CC"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6.1.12.2</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_Toc159599784 \h </w:instrText>
      </w:r>
      <w:r>
        <w:fldChar w:fldCharType="separate"/>
      </w:r>
      <w:r>
        <w:t>155</w:t>
      </w:r>
      <w:r>
        <w:fldChar w:fldCharType="end"/>
      </w:r>
    </w:p>
    <w:p w14:paraId="5538214E"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6.1.12.3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_Toc159599785 \h </w:instrText>
      </w:r>
      <w:r>
        <w:fldChar w:fldCharType="separate"/>
      </w:r>
      <w:r>
        <w:t>155</w:t>
      </w:r>
      <w:r>
        <w:fldChar w:fldCharType="end"/>
      </w:r>
    </w:p>
    <w:p w14:paraId="65629004"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6.1.13</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_Toc159599786 \h </w:instrText>
      </w:r>
      <w:r>
        <w:fldChar w:fldCharType="separate"/>
      </w:r>
      <w:r>
        <w:t>155</w:t>
      </w:r>
      <w:r>
        <w:fldChar w:fldCharType="end"/>
      </w:r>
    </w:p>
    <w:p w14:paraId="113BCBC3"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6.1.13.1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_Toc159599787 \h </w:instrText>
      </w:r>
      <w:r>
        <w:fldChar w:fldCharType="separate"/>
      </w:r>
      <w:r>
        <w:t>155</w:t>
      </w:r>
      <w:r>
        <w:fldChar w:fldCharType="end"/>
      </w:r>
    </w:p>
    <w:p w14:paraId="3E04B74E"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6.1.13.2</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_Toc159599788 \h </w:instrText>
      </w:r>
      <w:r>
        <w:fldChar w:fldCharType="separate"/>
      </w:r>
      <w:r>
        <w:t>155</w:t>
      </w:r>
      <w:r>
        <w:fldChar w:fldCharType="end"/>
      </w:r>
    </w:p>
    <w:p w14:paraId="55F8FF68"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6.1.13.3</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_Toc159599789 \h </w:instrText>
      </w:r>
      <w:r>
        <w:fldChar w:fldCharType="separate"/>
      </w:r>
      <w:r>
        <w:t>156</w:t>
      </w:r>
      <w:r>
        <w:fldChar w:fldCharType="end"/>
      </w:r>
    </w:p>
    <w:p w14:paraId="4C6B0AFA"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6.1.14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_Toc159599790 \h </w:instrText>
      </w:r>
      <w:r>
        <w:fldChar w:fldCharType="separate"/>
      </w:r>
      <w:r>
        <w:t>156</w:t>
      </w:r>
      <w:r>
        <w:fldChar w:fldCharType="end"/>
      </w:r>
    </w:p>
    <w:p w14:paraId="4190FCA0"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6.1.14.1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_Toc159599791 \h </w:instrText>
      </w:r>
      <w:r>
        <w:fldChar w:fldCharType="separate"/>
      </w:r>
      <w:r>
        <w:t>156</w:t>
      </w:r>
      <w:r>
        <w:fldChar w:fldCharType="end"/>
      </w:r>
    </w:p>
    <w:p w14:paraId="72385DDD"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6.1.14.2</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_Toc159599792 \h </w:instrText>
      </w:r>
      <w:r>
        <w:fldChar w:fldCharType="separate"/>
      </w:r>
      <w:r>
        <w:t>156</w:t>
      </w:r>
      <w:r>
        <w:fldChar w:fldCharType="end"/>
      </w:r>
    </w:p>
    <w:p w14:paraId="7775DC05"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6.1.14.3</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_Toc159599793 \h </w:instrText>
      </w:r>
      <w:r>
        <w:fldChar w:fldCharType="separate"/>
      </w:r>
      <w:r>
        <w:t>156</w:t>
      </w:r>
      <w:r>
        <w:fldChar w:fldCharType="end"/>
      </w:r>
    </w:p>
    <w:p w14:paraId="7F86AC04"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6.1.15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_Toc159599794 \h </w:instrText>
      </w:r>
      <w:r>
        <w:fldChar w:fldCharType="separate"/>
      </w:r>
      <w:r>
        <w:t>156</w:t>
      </w:r>
      <w:r>
        <w:fldChar w:fldCharType="end"/>
      </w:r>
    </w:p>
    <w:p w14:paraId="6C820D90"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_Toc159599795 \h </w:instrText>
      </w:r>
      <w:r>
        <w:fldChar w:fldCharType="separate"/>
      </w:r>
      <w:r>
        <w:t>156</w:t>
      </w:r>
      <w:r>
        <w:fldChar w:fldCharType="end"/>
      </w:r>
    </w:p>
    <w:p w14:paraId="544F2DB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_Toc159599796 \h </w:instrText>
      </w:r>
      <w:r>
        <w:fldChar w:fldCharType="separate"/>
      </w:r>
      <w:r>
        <w:t>156</w:t>
      </w:r>
      <w:r>
        <w:fldChar w:fldCharType="end"/>
      </w:r>
    </w:p>
    <w:p w14:paraId="7C9AC988"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6.2.1.1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_Toc159599797 \h </w:instrText>
      </w:r>
      <w:r>
        <w:fldChar w:fldCharType="separate"/>
      </w:r>
      <w:r>
        <w:t>156</w:t>
      </w:r>
      <w:r>
        <w:fldChar w:fldCharType="end"/>
      </w:r>
    </w:p>
    <w:p w14:paraId="59325BBE" w14:textId="77777777" w:rsidR="00BF26BF" w:rsidRDefault="00BF26BF" w:rsidP="00BF26BF">
      <w:pPr>
        <w:pStyle w:val="TOC6"/>
        <w:rPr>
          <w:rFonts w:asciiTheme="minorHAnsi" w:eastAsiaTheme="minorEastAsia" w:hAnsiTheme="minorHAnsi" w:cstheme="minorBidi"/>
          <w:kern w:val="2"/>
          <w:sz w:val="22"/>
          <w:szCs w:val="22"/>
          <w14:ligatures w14:val="standardContextual"/>
        </w:rPr>
      </w:pPr>
      <w:r>
        <w:t>6.2.1.1.1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_Toc159599798 \h </w:instrText>
      </w:r>
      <w:r>
        <w:fldChar w:fldCharType="separate"/>
      </w:r>
      <w:r>
        <w:t>157</w:t>
      </w:r>
      <w:r>
        <w:fldChar w:fldCharType="end"/>
      </w:r>
    </w:p>
    <w:p w14:paraId="7BF6733E" w14:textId="77777777" w:rsidR="00BF26BF" w:rsidRDefault="00BF26BF" w:rsidP="00BF26BF">
      <w:pPr>
        <w:pStyle w:val="TOC6"/>
        <w:rPr>
          <w:rFonts w:asciiTheme="minorHAnsi" w:eastAsiaTheme="minorEastAsia" w:hAnsiTheme="minorHAnsi" w:cstheme="minorBidi"/>
          <w:kern w:val="2"/>
          <w:sz w:val="22"/>
          <w:szCs w:val="22"/>
          <w14:ligatures w14:val="standardContextual"/>
        </w:rPr>
      </w:pPr>
      <w:r>
        <w:t>6.2.1.1.2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_Toc159599799 \h </w:instrText>
      </w:r>
      <w:r>
        <w:fldChar w:fldCharType="separate"/>
      </w:r>
      <w:r>
        <w:t>158</w:t>
      </w:r>
      <w:r>
        <w:fldChar w:fldCharType="end"/>
      </w:r>
    </w:p>
    <w:p w14:paraId="38B00EF4"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6.2.1.2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_Toc159599800 \h </w:instrText>
      </w:r>
      <w:r>
        <w:fldChar w:fldCharType="separate"/>
      </w:r>
      <w:r>
        <w:t>159</w:t>
      </w:r>
      <w:r>
        <w:fldChar w:fldCharType="end"/>
      </w:r>
    </w:p>
    <w:p w14:paraId="553A832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_Toc159599801 \h </w:instrText>
      </w:r>
      <w:r>
        <w:fldChar w:fldCharType="separate"/>
      </w:r>
      <w:r>
        <w:t>159</w:t>
      </w:r>
      <w:r>
        <w:fldChar w:fldCharType="end"/>
      </w:r>
    </w:p>
    <w:p w14:paraId="40C73BB3"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6.2.2.1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_Toc159599802 \h </w:instrText>
      </w:r>
      <w:r>
        <w:fldChar w:fldCharType="separate"/>
      </w:r>
      <w:r>
        <w:t>159</w:t>
      </w:r>
      <w:r>
        <w:fldChar w:fldCharType="end"/>
      </w:r>
    </w:p>
    <w:p w14:paraId="364A2083"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6.2.2.2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_Toc159599803 \h </w:instrText>
      </w:r>
      <w:r>
        <w:fldChar w:fldCharType="separate"/>
      </w:r>
      <w:r>
        <w:t>160</w:t>
      </w:r>
      <w:r>
        <w:fldChar w:fldCharType="end"/>
      </w:r>
    </w:p>
    <w:p w14:paraId="54CE1D4D"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6.2.2.3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_Toc159599804 \h </w:instrText>
      </w:r>
      <w:r>
        <w:fldChar w:fldCharType="separate"/>
      </w:r>
      <w:r>
        <w:t>161</w:t>
      </w:r>
      <w:r>
        <w:fldChar w:fldCharType="end"/>
      </w:r>
    </w:p>
    <w:p w14:paraId="0246F967"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6.2.2.4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_Toc159599805 \h </w:instrText>
      </w:r>
      <w:r>
        <w:fldChar w:fldCharType="separate"/>
      </w:r>
      <w:r>
        <w:t>164</w:t>
      </w:r>
      <w:r>
        <w:fldChar w:fldCharType="end"/>
      </w:r>
    </w:p>
    <w:p w14:paraId="77DAA381"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_Toc159599806 \h </w:instrText>
      </w:r>
      <w:r>
        <w:fldChar w:fldCharType="separate"/>
      </w:r>
      <w:r>
        <w:t>166</w:t>
      </w:r>
      <w:r>
        <w:fldChar w:fldCharType="end"/>
      </w:r>
    </w:p>
    <w:p w14:paraId="19BF89D3"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_Toc159599807 \h </w:instrText>
      </w:r>
      <w:r>
        <w:fldChar w:fldCharType="separate"/>
      </w:r>
      <w:r>
        <w:t>166</w:t>
      </w:r>
      <w:r>
        <w:fldChar w:fldCharType="end"/>
      </w:r>
    </w:p>
    <w:p w14:paraId="641714BA"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_Toc159599808 \h </w:instrText>
      </w:r>
      <w:r>
        <w:fldChar w:fldCharType="separate"/>
      </w:r>
      <w:r>
        <w:t>166</w:t>
      </w:r>
      <w:r>
        <w:fldChar w:fldCharType="end"/>
      </w:r>
    </w:p>
    <w:p w14:paraId="648322CC"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_Toc159599809 \h </w:instrText>
      </w:r>
      <w:r>
        <w:fldChar w:fldCharType="separate"/>
      </w:r>
      <w:r>
        <w:t>166</w:t>
      </w:r>
      <w:r>
        <w:fldChar w:fldCharType="end"/>
      </w:r>
    </w:p>
    <w:p w14:paraId="15DAD649"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BS and UE EMC enhancements maintenance</w:t>
      </w:r>
      <w:r>
        <w:tab/>
      </w:r>
      <w:r>
        <w:fldChar w:fldCharType="begin"/>
      </w:r>
      <w:r>
        <w:instrText xml:space="preserve"> PAGEREF _Toc159599810 \h </w:instrText>
      </w:r>
      <w:r>
        <w:fldChar w:fldCharType="separate"/>
      </w:r>
      <w:r>
        <w:t>168</w:t>
      </w:r>
      <w:r>
        <w:fldChar w:fldCharType="end"/>
      </w:r>
    </w:p>
    <w:p w14:paraId="075B70C3"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6.2.5.1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_Toc159599811 \h </w:instrText>
      </w:r>
      <w:r>
        <w:fldChar w:fldCharType="separate"/>
      </w:r>
      <w:r>
        <w:t>168</w:t>
      </w:r>
      <w:r>
        <w:fldChar w:fldCharType="end"/>
      </w:r>
    </w:p>
    <w:p w14:paraId="5A018BD5"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6.2.5.2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_Toc159599812 \h </w:instrText>
      </w:r>
      <w:r>
        <w:fldChar w:fldCharType="separate"/>
      </w:r>
      <w:r>
        <w:t>168</w:t>
      </w:r>
      <w:r>
        <w:fldChar w:fldCharType="end"/>
      </w:r>
    </w:p>
    <w:p w14:paraId="085E3D8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_Toc159599813 \h </w:instrText>
      </w:r>
      <w:r>
        <w:fldChar w:fldCharType="separate"/>
      </w:r>
      <w:r>
        <w:t>168</w:t>
      </w:r>
      <w:r>
        <w:fldChar w:fldCharType="end"/>
      </w:r>
    </w:p>
    <w:p w14:paraId="226C158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6.2.7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_Toc159599814 \h </w:instrText>
      </w:r>
      <w:r>
        <w:fldChar w:fldCharType="separate"/>
      </w:r>
      <w:r>
        <w:t>170</w:t>
      </w:r>
      <w:r>
        <w:fldChar w:fldCharType="end"/>
      </w:r>
    </w:p>
    <w:p w14:paraId="2782A493"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6.2.8</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_Toc159599815 \h </w:instrText>
      </w:r>
      <w:r>
        <w:fldChar w:fldCharType="separate"/>
      </w:r>
      <w:r>
        <w:t>170</w:t>
      </w:r>
      <w:r>
        <w:fldChar w:fldCharType="end"/>
      </w:r>
    </w:p>
    <w:p w14:paraId="59F06EA5"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6.2.8.1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_Toc159599816 \h </w:instrText>
      </w:r>
      <w:r>
        <w:fldChar w:fldCharType="separate"/>
      </w:r>
      <w:r>
        <w:t>171</w:t>
      </w:r>
      <w:r>
        <w:fldChar w:fldCharType="end"/>
      </w:r>
    </w:p>
    <w:p w14:paraId="77D1A893"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6.2.8.2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_Toc159599817 \h </w:instrText>
      </w:r>
      <w:r>
        <w:fldChar w:fldCharType="separate"/>
      </w:r>
      <w:r>
        <w:t>172</w:t>
      </w:r>
      <w:r>
        <w:fldChar w:fldCharType="end"/>
      </w:r>
    </w:p>
    <w:p w14:paraId="413CFA2D"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6.2.8.3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_Toc159599818 \h </w:instrText>
      </w:r>
      <w:r>
        <w:fldChar w:fldCharType="separate"/>
      </w:r>
      <w:r>
        <w:t>172</w:t>
      </w:r>
      <w:r>
        <w:fldChar w:fldCharType="end"/>
      </w:r>
    </w:p>
    <w:p w14:paraId="5B56640B"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6.2.8.4</w:t>
      </w:r>
      <w:r>
        <w:rPr>
          <w:rFonts w:asciiTheme="minorHAnsi" w:eastAsiaTheme="minorEastAsia" w:hAnsiTheme="minorHAnsi" w:cstheme="minorBidi"/>
          <w:kern w:val="2"/>
          <w:sz w:val="22"/>
          <w:szCs w:val="22"/>
          <w14:ligatures w14:val="standardContextual"/>
        </w:rPr>
        <w:tab/>
      </w:r>
      <w:r>
        <w:t>OTA aspects</w:t>
      </w:r>
      <w:r>
        <w:tab/>
      </w:r>
      <w:r>
        <w:fldChar w:fldCharType="begin"/>
      </w:r>
      <w:r>
        <w:instrText xml:space="preserve"> PAGEREF _Toc159599819 \h </w:instrText>
      </w:r>
      <w:r>
        <w:fldChar w:fldCharType="separate"/>
      </w:r>
      <w:r>
        <w:t>172</w:t>
      </w:r>
      <w:r>
        <w:fldChar w:fldCharType="end"/>
      </w:r>
    </w:p>
    <w:p w14:paraId="1C48CFB7"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_Toc159599820 \h </w:instrText>
      </w:r>
      <w:r>
        <w:fldChar w:fldCharType="separate"/>
      </w:r>
      <w:r>
        <w:t>173</w:t>
      </w:r>
      <w:r>
        <w:fldChar w:fldCharType="end"/>
      </w:r>
    </w:p>
    <w:p w14:paraId="3055718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6.3.1</w:t>
      </w:r>
      <w:r>
        <w:rPr>
          <w:rFonts w:asciiTheme="minorHAnsi" w:eastAsiaTheme="minorEastAsia" w:hAnsiTheme="minorHAnsi" w:cstheme="minorBidi"/>
          <w:kern w:val="2"/>
          <w:sz w:val="22"/>
          <w:szCs w:val="22"/>
          <w14:ligatures w14:val="standardContextual"/>
        </w:rPr>
        <w:tab/>
      </w:r>
      <w:r>
        <w:t>2Rx non-REDCAP XR devices</w:t>
      </w:r>
      <w:r>
        <w:tab/>
      </w:r>
      <w:r>
        <w:fldChar w:fldCharType="begin"/>
      </w:r>
      <w:r>
        <w:instrText xml:space="preserve"> PAGEREF _Toc159599821 \h </w:instrText>
      </w:r>
      <w:r>
        <w:fldChar w:fldCharType="separate"/>
      </w:r>
      <w:r>
        <w:t>173</w:t>
      </w:r>
      <w:r>
        <w:fldChar w:fldCharType="end"/>
      </w:r>
    </w:p>
    <w:p w14:paraId="58F11DE9"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6.3.2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_Toc159599822 \h </w:instrText>
      </w:r>
      <w:r>
        <w:fldChar w:fldCharType="separate"/>
      </w:r>
      <w:r>
        <w:t>175</w:t>
      </w:r>
      <w:r>
        <w:fldChar w:fldCharType="end"/>
      </w:r>
    </w:p>
    <w:p w14:paraId="351553A1"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 (for Agenda 6)</w:t>
      </w:r>
      <w:r>
        <w:tab/>
      </w:r>
      <w:r>
        <w:fldChar w:fldCharType="begin"/>
      </w:r>
      <w:r>
        <w:instrText xml:space="preserve"> PAGEREF _Toc159599823 \h </w:instrText>
      </w:r>
      <w:r>
        <w:fldChar w:fldCharType="separate"/>
      </w:r>
      <w:r>
        <w:t>175</w:t>
      </w:r>
      <w:r>
        <w:fldChar w:fldCharType="end"/>
      </w:r>
    </w:p>
    <w:p w14:paraId="0E36151E"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_Toc159599824 \h </w:instrText>
      </w:r>
      <w:r>
        <w:fldChar w:fldCharType="separate"/>
      </w:r>
      <w:r>
        <w:t>177</w:t>
      </w:r>
      <w:r>
        <w:fldChar w:fldCharType="end"/>
      </w:r>
    </w:p>
    <w:p w14:paraId="4BD4DA44"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_Toc159599825 \h </w:instrText>
      </w:r>
      <w:r>
        <w:fldChar w:fldCharType="separate"/>
      </w:r>
      <w:r>
        <w:t>177</w:t>
      </w:r>
      <w:r>
        <w:fldChar w:fldCharType="end"/>
      </w:r>
    </w:p>
    <w:p w14:paraId="3FC64FA6"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_Toc159599826 \h </w:instrText>
      </w:r>
      <w:r>
        <w:fldChar w:fldCharType="separate"/>
      </w:r>
      <w:r>
        <w:t>177</w:t>
      </w:r>
      <w:r>
        <w:fldChar w:fldCharType="end"/>
      </w:r>
    </w:p>
    <w:p w14:paraId="35EA7131"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_Toc159599827 \h </w:instrText>
      </w:r>
      <w:r>
        <w:fldChar w:fldCharType="separate"/>
      </w:r>
      <w:r>
        <w:t>177</w:t>
      </w:r>
      <w:r>
        <w:fldChar w:fldCharType="end"/>
      </w:r>
    </w:p>
    <w:p w14:paraId="7E052F20"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_Toc159599828 \h </w:instrText>
      </w:r>
      <w:r>
        <w:fldChar w:fldCharType="separate"/>
      </w:r>
      <w:r>
        <w:t>179</w:t>
      </w:r>
      <w:r>
        <w:fldChar w:fldCharType="end"/>
      </w:r>
    </w:p>
    <w:p w14:paraId="27EDE606"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_Toc159599829 \h </w:instrText>
      </w:r>
      <w:r>
        <w:fldChar w:fldCharType="separate"/>
      </w:r>
      <w:r>
        <w:t>180</w:t>
      </w:r>
      <w:r>
        <w:fldChar w:fldCharType="end"/>
      </w:r>
    </w:p>
    <w:p w14:paraId="6C9E3058"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7.25 )</w:t>
      </w:r>
      <w:r>
        <w:tab/>
      </w:r>
      <w:r>
        <w:fldChar w:fldCharType="begin"/>
      </w:r>
      <w:r>
        <w:instrText xml:space="preserve"> PAGEREF _Toc159599830 \h </w:instrText>
      </w:r>
      <w:r>
        <w:fldChar w:fldCharType="separate"/>
      </w:r>
      <w:r>
        <w:t>180</w:t>
      </w:r>
      <w:r>
        <w:fldChar w:fldCharType="end"/>
      </w:r>
    </w:p>
    <w:p w14:paraId="0BB19AB4"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_Toc159599831 \h </w:instrText>
      </w:r>
      <w:r>
        <w:fldChar w:fldCharType="separate"/>
      </w:r>
      <w:r>
        <w:t>182</w:t>
      </w:r>
      <w:r>
        <w:fldChar w:fldCharType="end"/>
      </w:r>
    </w:p>
    <w:p w14:paraId="3788B33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_Toc159599832 \h </w:instrText>
      </w:r>
      <w:r>
        <w:fldChar w:fldCharType="separate"/>
      </w:r>
      <w:r>
        <w:t>182</w:t>
      </w:r>
      <w:r>
        <w:fldChar w:fldCharType="end"/>
      </w:r>
    </w:p>
    <w:p w14:paraId="12515926"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_Toc159599833 \h </w:instrText>
      </w:r>
      <w:r>
        <w:fldChar w:fldCharType="separate"/>
      </w:r>
      <w:r>
        <w:t>182</w:t>
      </w:r>
      <w:r>
        <w:fldChar w:fldCharType="end"/>
      </w:r>
    </w:p>
    <w:p w14:paraId="55D5B17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_Toc159599834 \h </w:instrText>
      </w:r>
      <w:r>
        <w:fldChar w:fldCharType="separate"/>
      </w:r>
      <w:r>
        <w:t>183</w:t>
      </w:r>
      <w:r>
        <w:fldChar w:fldCharType="end"/>
      </w:r>
    </w:p>
    <w:p w14:paraId="0204FD18"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lastRenderedPageBreak/>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_Toc159599835 \h </w:instrText>
      </w:r>
      <w:r>
        <w:fldChar w:fldCharType="separate"/>
      </w:r>
      <w:r>
        <w:t>183</w:t>
      </w:r>
      <w:r>
        <w:fldChar w:fldCharType="end"/>
      </w:r>
    </w:p>
    <w:p w14:paraId="146E284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_Toc159599836 \h </w:instrText>
      </w:r>
      <w:r>
        <w:fldChar w:fldCharType="separate"/>
      </w:r>
      <w:r>
        <w:t>183</w:t>
      </w:r>
      <w:r>
        <w:fldChar w:fldCharType="end"/>
      </w:r>
    </w:p>
    <w:p w14:paraId="610D2715"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_Toc159599837 \h </w:instrText>
      </w:r>
      <w:r>
        <w:fldChar w:fldCharType="separate"/>
      </w:r>
      <w:r>
        <w:t>183</w:t>
      </w:r>
      <w:r>
        <w:fldChar w:fldCharType="end"/>
      </w:r>
    </w:p>
    <w:p w14:paraId="50A12CF1"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_Toc159599838 \h </w:instrText>
      </w:r>
      <w:r>
        <w:fldChar w:fldCharType="separate"/>
      </w:r>
      <w:r>
        <w:t>185</w:t>
      </w:r>
      <w:r>
        <w:fldChar w:fldCharType="end"/>
      </w:r>
    </w:p>
    <w:p w14:paraId="5245EAFF"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_Toc159599839 \h </w:instrText>
      </w:r>
      <w:r>
        <w:fldChar w:fldCharType="separate"/>
      </w:r>
      <w:r>
        <w:t>185</w:t>
      </w:r>
      <w:r>
        <w:fldChar w:fldCharType="end"/>
      </w:r>
    </w:p>
    <w:p w14:paraId="5F55237C"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_Toc159599840 \h </w:instrText>
      </w:r>
      <w:r>
        <w:fldChar w:fldCharType="separate"/>
      </w:r>
      <w:r>
        <w:t>185</w:t>
      </w:r>
      <w:r>
        <w:fldChar w:fldCharType="end"/>
      </w:r>
    </w:p>
    <w:p w14:paraId="603F26A2"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_Toc159599841 \h </w:instrText>
      </w:r>
      <w:r>
        <w:fldChar w:fldCharType="separate"/>
      </w:r>
      <w:r>
        <w:t>185</w:t>
      </w:r>
      <w:r>
        <w:fldChar w:fldCharType="end"/>
      </w:r>
    </w:p>
    <w:p w14:paraId="71BA05D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_Toc159599842 \h </w:instrText>
      </w:r>
      <w:r>
        <w:fldChar w:fldCharType="separate"/>
      </w:r>
      <w:r>
        <w:t>186</w:t>
      </w:r>
      <w:r>
        <w:fldChar w:fldCharType="end"/>
      </w:r>
    </w:p>
    <w:p w14:paraId="087F0604"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_Toc159599843 \h </w:instrText>
      </w:r>
      <w:r>
        <w:fldChar w:fldCharType="separate"/>
      </w:r>
      <w:r>
        <w:t>186</w:t>
      </w:r>
      <w:r>
        <w:fldChar w:fldCharType="end"/>
      </w:r>
    </w:p>
    <w:p w14:paraId="0C167324"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_Toc159599844 \h </w:instrText>
      </w:r>
      <w:r>
        <w:fldChar w:fldCharType="separate"/>
      </w:r>
      <w:r>
        <w:t>186</w:t>
      </w:r>
      <w:r>
        <w:fldChar w:fldCharType="end"/>
      </w:r>
    </w:p>
    <w:p w14:paraId="544BDB95"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_Toc159599845 \h </w:instrText>
      </w:r>
      <w:r>
        <w:fldChar w:fldCharType="separate"/>
      </w:r>
      <w:r>
        <w:t>187</w:t>
      </w:r>
      <w:r>
        <w:fldChar w:fldCharType="end"/>
      </w:r>
    </w:p>
    <w:p w14:paraId="7D33C31C"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_Toc159599846 \h </w:instrText>
      </w:r>
      <w:r>
        <w:fldChar w:fldCharType="separate"/>
      </w:r>
      <w:r>
        <w:t>191</w:t>
      </w:r>
      <w:r>
        <w:fldChar w:fldCharType="end"/>
      </w:r>
    </w:p>
    <w:p w14:paraId="45D0FD29"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_Toc159599847 \h </w:instrText>
      </w:r>
      <w:r>
        <w:fldChar w:fldCharType="separate"/>
      </w:r>
      <w:r>
        <w:t>191</w:t>
      </w:r>
      <w:r>
        <w:fldChar w:fldCharType="end"/>
      </w:r>
    </w:p>
    <w:p w14:paraId="7D8CEEA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_Toc159599848 \h </w:instrText>
      </w:r>
      <w:r>
        <w:fldChar w:fldCharType="separate"/>
      </w:r>
      <w:r>
        <w:t>191</w:t>
      </w:r>
      <w:r>
        <w:fldChar w:fldCharType="end"/>
      </w:r>
    </w:p>
    <w:p w14:paraId="22AB5D13"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_Toc159599849 \h </w:instrText>
      </w:r>
      <w:r>
        <w:fldChar w:fldCharType="separate"/>
      </w:r>
      <w:r>
        <w:t>191</w:t>
      </w:r>
      <w:r>
        <w:fldChar w:fldCharType="end"/>
      </w:r>
    </w:p>
    <w:p w14:paraId="231E5993"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_Toc159599850 \h </w:instrText>
      </w:r>
      <w:r>
        <w:fldChar w:fldCharType="separate"/>
      </w:r>
      <w:r>
        <w:t>192</w:t>
      </w:r>
      <w:r>
        <w:fldChar w:fldCharType="end"/>
      </w:r>
    </w:p>
    <w:p w14:paraId="5E5F34AB"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_Toc159599851 \h </w:instrText>
      </w:r>
      <w:r>
        <w:fldChar w:fldCharType="separate"/>
      </w:r>
      <w:r>
        <w:t>192</w:t>
      </w:r>
      <w:r>
        <w:fldChar w:fldCharType="end"/>
      </w:r>
    </w:p>
    <w:p w14:paraId="05745CEA"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_Toc159599852 \h </w:instrText>
      </w:r>
      <w:r>
        <w:fldChar w:fldCharType="separate"/>
      </w:r>
      <w:r>
        <w:t>192</w:t>
      </w:r>
      <w:r>
        <w:fldChar w:fldCharType="end"/>
      </w:r>
    </w:p>
    <w:p w14:paraId="5C1D39D9"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_Toc159599853 \h </w:instrText>
      </w:r>
      <w:r>
        <w:fldChar w:fldCharType="separate"/>
      </w:r>
      <w:r>
        <w:t>192</w:t>
      </w:r>
      <w:r>
        <w:fldChar w:fldCharType="end"/>
      </w:r>
    </w:p>
    <w:p w14:paraId="6841268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_Toc159599854 \h </w:instrText>
      </w:r>
      <w:r>
        <w:fldChar w:fldCharType="separate"/>
      </w:r>
      <w:r>
        <w:t>192</w:t>
      </w:r>
      <w:r>
        <w:fldChar w:fldCharType="end"/>
      </w:r>
    </w:p>
    <w:p w14:paraId="2670DE91"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_Toc159599855 \h </w:instrText>
      </w:r>
      <w:r>
        <w:fldChar w:fldCharType="separate"/>
      </w:r>
      <w:r>
        <w:t>193</w:t>
      </w:r>
      <w:r>
        <w:fldChar w:fldCharType="end"/>
      </w:r>
    </w:p>
    <w:p w14:paraId="5317375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_Toc159599856 \h </w:instrText>
      </w:r>
      <w:r>
        <w:fldChar w:fldCharType="separate"/>
      </w:r>
      <w:r>
        <w:t>193</w:t>
      </w:r>
      <w:r>
        <w:fldChar w:fldCharType="end"/>
      </w:r>
    </w:p>
    <w:p w14:paraId="3CB3F10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_Toc159599857 \h </w:instrText>
      </w:r>
      <w:r>
        <w:fldChar w:fldCharType="separate"/>
      </w:r>
      <w:r>
        <w:t>194</w:t>
      </w:r>
      <w:r>
        <w:fldChar w:fldCharType="end"/>
      </w:r>
    </w:p>
    <w:p w14:paraId="5E33931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_Toc159599858 \h </w:instrText>
      </w:r>
      <w:r>
        <w:fldChar w:fldCharType="separate"/>
      </w:r>
      <w:r>
        <w:t>194</w:t>
      </w:r>
      <w:r>
        <w:fldChar w:fldCharType="end"/>
      </w:r>
    </w:p>
    <w:p w14:paraId="7B9F57A9"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_Toc159599859 \h </w:instrText>
      </w:r>
      <w:r>
        <w:fldChar w:fldCharType="separate"/>
      </w:r>
      <w:r>
        <w:t>195</w:t>
      </w:r>
      <w:r>
        <w:fldChar w:fldCharType="end"/>
      </w:r>
    </w:p>
    <w:p w14:paraId="2AF2DAF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_Toc159599860 \h </w:instrText>
      </w:r>
      <w:r>
        <w:fldChar w:fldCharType="separate"/>
      </w:r>
      <w:r>
        <w:t>195</w:t>
      </w:r>
      <w:r>
        <w:fldChar w:fldCharType="end"/>
      </w:r>
    </w:p>
    <w:p w14:paraId="41C71736"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_Toc159599861 \h </w:instrText>
      </w:r>
      <w:r>
        <w:fldChar w:fldCharType="separate"/>
      </w:r>
      <w:r>
        <w:t>196</w:t>
      </w:r>
      <w:r>
        <w:fldChar w:fldCharType="end"/>
      </w:r>
    </w:p>
    <w:p w14:paraId="0DD25886"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_Toc159599862 \h </w:instrText>
      </w:r>
      <w:r>
        <w:fldChar w:fldCharType="separate"/>
      </w:r>
      <w:r>
        <w:t>200</w:t>
      </w:r>
      <w:r>
        <w:fldChar w:fldCharType="end"/>
      </w:r>
    </w:p>
    <w:p w14:paraId="599AC15A"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_Toc159599863 \h </w:instrText>
      </w:r>
      <w:r>
        <w:fldChar w:fldCharType="separate"/>
      </w:r>
      <w:r>
        <w:t>202</w:t>
      </w:r>
      <w:r>
        <w:fldChar w:fldCharType="end"/>
      </w:r>
    </w:p>
    <w:p w14:paraId="20F88E23"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_Toc159599864 \h </w:instrText>
      </w:r>
      <w:r>
        <w:fldChar w:fldCharType="separate"/>
      </w:r>
      <w:r>
        <w:t>202</w:t>
      </w:r>
      <w:r>
        <w:fldChar w:fldCharType="end"/>
      </w:r>
    </w:p>
    <w:p w14:paraId="7A71928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_Toc159599865 \h </w:instrText>
      </w:r>
      <w:r>
        <w:fldChar w:fldCharType="separate"/>
      </w:r>
      <w:r>
        <w:t>203</w:t>
      </w:r>
      <w:r>
        <w:fldChar w:fldCharType="end"/>
      </w:r>
    </w:p>
    <w:p w14:paraId="720F3F9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_Toc159599866 \h </w:instrText>
      </w:r>
      <w:r>
        <w:fldChar w:fldCharType="separate"/>
      </w:r>
      <w:r>
        <w:t>207</w:t>
      </w:r>
      <w:r>
        <w:fldChar w:fldCharType="end"/>
      </w:r>
    </w:p>
    <w:p w14:paraId="4E08BD42"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_Toc159599867 \h </w:instrText>
      </w:r>
      <w:r>
        <w:fldChar w:fldCharType="separate"/>
      </w:r>
      <w:r>
        <w:t>207</w:t>
      </w:r>
      <w:r>
        <w:fldChar w:fldCharType="end"/>
      </w:r>
    </w:p>
    <w:p w14:paraId="4051689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_Toc159599868 \h </w:instrText>
      </w:r>
      <w:r>
        <w:fldChar w:fldCharType="separate"/>
      </w:r>
      <w:r>
        <w:t>207</w:t>
      </w:r>
      <w:r>
        <w:fldChar w:fldCharType="end"/>
      </w:r>
    </w:p>
    <w:p w14:paraId="0E272E7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_Toc159599869 \h </w:instrText>
      </w:r>
      <w:r>
        <w:fldChar w:fldCharType="separate"/>
      </w:r>
      <w:r>
        <w:t>208</w:t>
      </w:r>
      <w:r>
        <w:fldChar w:fldCharType="end"/>
      </w:r>
    </w:p>
    <w:p w14:paraId="102F815A"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_Toc159599870 \h </w:instrText>
      </w:r>
      <w:r>
        <w:fldChar w:fldCharType="separate"/>
      </w:r>
      <w:r>
        <w:t>209</w:t>
      </w:r>
      <w:r>
        <w:fldChar w:fldCharType="end"/>
      </w:r>
    </w:p>
    <w:p w14:paraId="09820A8D"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_Toc159599871 \h </w:instrText>
      </w:r>
      <w:r>
        <w:fldChar w:fldCharType="separate"/>
      </w:r>
      <w:r>
        <w:t>210</w:t>
      </w:r>
      <w:r>
        <w:fldChar w:fldCharType="end"/>
      </w:r>
    </w:p>
    <w:p w14:paraId="5CDB872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_Toc159599872 \h </w:instrText>
      </w:r>
      <w:r>
        <w:fldChar w:fldCharType="separate"/>
      </w:r>
      <w:r>
        <w:t>210</w:t>
      </w:r>
      <w:r>
        <w:fldChar w:fldCharType="end"/>
      </w:r>
    </w:p>
    <w:p w14:paraId="6CDDE63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_Toc159599873 \h </w:instrText>
      </w:r>
      <w:r>
        <w:fldChar w:fldCharType="separate"/>
      </w:r>
      <w:r>
        <w:t>210</w:t>
      </w:r>
      <w:r>
        <w:fldChar w:fldCharType="end"/>
      </w:r>
    </w:p>
    <w:p w14:paraId="17D6E65E"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_Toc159599874 \h </w:instrText>
      </w:r>
      <w:r>
        <w:fldChar w:fldCharType="separate"/>
      </w:r>
      <w:r>
        <w:t>211</w:t>
      </w:r>
      <w:r>
        <w:fldChar w:fldCharType="end"/>
      </w:r>
    </w:p>
    <w:p w14:paraId="2A5051C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_Toc159599875 \h </w:instrText>
      </w:r>
      <w:r>
        <w:fldChar w:fldCharType="separate"/>
      </w:r>
      <w:r>
        <w:t>211</w:t>
      </w:r>
      <w:r>
        <w:fldChar w:fldCharType="end"/>
      </w:r>
    </w:p>
    <w:p w14:paraId="665E30E2"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_Toc159599876 \h </w:instrText>
      </w:r>
      <w:r>
        <w:fldChar w:fldCharType="separate"/>
      </w:r>
      <w:r>
        <w:t>211</w:t>
      </w:r>
      <w:r>
        <w:fldChar w:fldCharType="end"/>
      </w:r>
    </w:p>
    <w:p w14:paraId="46863607"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_Toc159599877 \h </w:instrText>
      </w:r>
      <w:r>
        <w:fldChar w:fldCharType="separate"/>
      </w:r>
      <w:r>
        <w:t>212</w:t>
      </w:r>
      <w:r>
        <w:fldChar w:fldCharType="end"/>
      </w:r>
    </w:p>
    <w:p w14:paraId="25D381E9"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_Toc159599878 \h </w:instrText>
      </w:r>
      <w:r>
        <w:fldChar w:fldCharType="separate"/>
      </w:r>
      <w:r>
        <w:t>212</w:t>
      </w:r>
      <w:r>
        <w:fldChar w:fldCharType="end"/>
      </w:r>
    </w:p>
    <w:p w14:paraId="3E2B998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_Toc159599879 \h </w:instrText>
      </w:r>
      <w:r>
        <w:fldChar w:fldCharType="separate"/>
      </w:r>
      <w:r>
        <w:t>212</w:t>
      </w:r>
      <w:r>
        <w:fldChar w:fldCharType="end"/>
      </w:r>
    </w:p>
    <w:p w14:paraId="29AE316E"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_Toc159599880 \h </w:instrText>
      </w:r>
      <w:r>
        <w:fldChar w:fldCharType="separate"/>
      </w:r>
      <w:r>
        <w:t>213</w:t>
      </w:r>
      <w:r>
        <w:fldChar w:fldCharType="end"/>
      </w:r>
    </w:p>
    <w:p w14:paraId="1AAB0AD3"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_Toc159599881 \h </w:instrText>
      </w:r>
      <w:r>
        <w:fldChar w:fldCharType="separate"/>
      </w:r>
      <w:r>
        <w:t>213</w:t>
      </w:r>
      <w:r>
        <w:fldChar w:fldCharType="end"/>
      </w:r>
    </w:p>
    <w:p w14:paraId="2ECB0D8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_Toc159599882 \h </w:instrText>
      </w:r>
      <w:r>
        <w:fldChar w:fldCharType="separate"/>
      </w:r>
      <w:r>
        <w:t>213</w:t>
      </w:r>
      <w:r>
        <w:fldChar w:fldCharType="end"/>
      </w:r>
    </w:p>
    <w:p w14:paraId="3ED2DBD2"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_Toc159599883 \h </w:instrText>
      </w:r>
      <w:r>
        <w:fldChar w:fldCharType="separate"/>
      </w:r>
      <w:r>
        <w:t>215</w:t>
      </w:r>
      <w:r>
        <w:fldChar w:fldCharType="end"/>
      </w:r>
    </w:p>
    <w:p w14:paraId="3A47D0B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_Toc159599884 \h </w:instrText>
      </w:r>
      <w:r>
        <w:fldChar w:fldCharType="separate"/>
      </w:r>
      <w:r>
        <w:t>215</w:t>
      </w:r>
      <w:r>
        <w:fldChar w:fldCharType="end"/>
      </w:r>
    </w:p>
    <w:p w14:paraId="701EFCF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_Toc159599885 \h </w:instrText>
      </w:r>
      <w:r>
        <w:fldChar w:fldCharType="separate"/>
      </w:r>
      <w:r>
        <w:t>216</w:t>
      </w:r>
      <w:r>
        <w:fldChar w:fldCharType="end"/>
      </w:r>
    </w:p>
    <w:p w14:paraId="6FDC16BA"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_Toc159599886 \h </w:instrText>
      </w:r>
      <w:r>
        <w:fldChar w:fldCharType="separate"/>
      </w:r>
      <w:r>
        <w:t>216</w:t>
      </w:r>
      <w:r>
        <w:fldChar w:fldCharType="end"/>
      </w:r>
    </w:p>
    <w:p w14:paraId="6960CCF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_Toc159599887 \h </w:instrText>
      </w:r>
      <w:r>
        <w:fldChar w:fldCharType="separate"/>
      </w:r>
      <w:r>
        <w:t>216</w:t>
      </w:r>
      <w:r>
        <w:fldChar w:fldCharType="end"/>
      </w:r>
    </w:p>
    <w:p w14:paraId="41A4E3A5"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_Toc159599888 \h </w:instrText>
      </w:r>
      <w:r>
        <w:fldChar w:fldCharType="separate"/>
      </w:r>
      <w:r>
        <w:t>216</w:t>
      </w:r>
      <w:r>
        <w:fldChar w:fldCharType="end"/>
      </w:r>
    </w:p>
    <w:p w14:paraId="6DBE13B2"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_Toc159599889 \h </w:instrText>
      </w:r>
      <w:r>
        <w:fldChar w:fldCharType="separate"/>
      </w:r>
      <w:r>
        <w:t>221</w:t>
      </w:r>
      <w:r>
        <w:fldChar w:fldCharType="end"/>
      </w:r>
    </w:p>
    <w:p w14:paraId="30067CF1"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_Toc159599890 \h </w:instrText>
      </w:r>
      <w:r>
        <w:fldChar w:fldCharType="separate"/>
      </w:r>
      <w:r>
        <w:t>221</w:t>
      </w:r>
      <w:r>
        <w:fldChar w:fldCharType="end"/>
      </w:r>
    </w:p>
    <w:p w14:paraId="03F3E4F9"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_Toc159599891 \h </w:instrText>
      </w:r>
      <w:r>
        <w:fldChar w:fldCharType="separate"/>
      </w:r>
      <w:r>
        <w:t>222</w:t>
      </w:r>
      <w:r>
        <w:fldChar w:fldCharType="end"/>
      </w:r>
    </w:p>
    <w:p w14:paraId="3EA3D982"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_Toc159599892 \h </w:instrText>
      </w:r>
      <w:r>
        <w:fldChar w:fldCharType="separate"/>
      </w:r>
      <w:r>
        <w:t>224</w:t>
      </w:r>
      <w:r>
        <w:fldChar w:fldCharType="end"/>
      </w:r>
    </w:p>
    <w:p w14:paraId="2EDC1AC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lastRenderedPageBreak/>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_Toc159599893 \h </w:instrText>
      </w:r>
      <w:r>
        <w:fldChar w:fldCharType="separate"/>
      </w:r>
      <w:r>
        <w:t>224</w:t>
      </w:r>
      <w:r>
        <w:fldChar w:fldCharType="end"/>
      </w:r>
    </w:p>
    <w:p w14:paraId="4CFC3A3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_Toc159599894 \h </w:instrText>
      </w:r>
      <w:r>
        <w:fldChar w:fldCharType="separate"/>
      </w:r>
      <w:r>
        <w:t>224</w:t>
      </w:r>
      <w:r>
        <w:fldChar w:fldCharType="end"/>
      </w:r>
    </w:p>
    <w:p w14:paraId="0352BF88"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_Toc159599895 \h </w:instrText>
      </w:r>
      <w:r>
        <w:fldChar w:fldCharType="separate"/>
      </w:r>
      <w:r>
        <w:t>226</w:t>
      </w:r>
      <w:r>
        <w:fldChar w:fldCharType="end"/>
      </w:r>
    </w:p>
    <w:p w14:paraId="188A6C92"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_Toc159599896 \h </w:instrText>
      </w:r>
      <w:r>
        <w:fldChar w:fldCharType="separate"/>
      </w:r>
      <w:r>
        <w:t>226</w:t>
      </w:r>
      <w:r>
        <w:fldChar w:fldCharType="end"/>
      </w:r>
    </w:p>
    <w:p w14:paraId="1173DE4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_Toc159599897 \h </w:instrText>
      </w:r>
      <w:r>
        <w:fldChar w:fldCharType="separate"/>
      </w:r>
      <w:r>
        <w:t>227</w:t>
      </w:r>
      <w:r>
        <w:fldChar w:fldCharType="end"/>
      </w:r>
    </w:p>
    <w:p w14:paraId="252428D5"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_Toc159599898 \h </w:instrText>
      </w:r>
      <w:r>
        <w:fldChar w:fldCharType="separate"/>
      </w:r>
      <w:r>
        <w:t>227</w:t>
      </w:r>
      <w:r>
        <w:fldChar w:fldCharType="end"/>
      </w:r>
    </w:p>
    <w:p w14:paraId="773F4CB1"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_Toc159599899 \h </w:instrText>
      </w:r>
      <w:r>
        <w:fldChar w:fldCharType="separate"/>
      </w:r>
      <w:r>
        <w:t>227</w:t>
      </w:r>
      <w:r>
        <w:fldChar w:fldCharType="end"/>
      </w:r>
    </w:p>
    <w:p w14:paraId="526E0FEC"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_Toc159599900 \h </w:instrText>
      </w:r>
      <w:r>
        <w:fldChar w:fldCharType="separate"/>
      </w:r>
      <w:r>
        <w:t>227</w:t>
      </w:r>
      <w:r>
        <w:fldChar w:fldCharType="end"/>
      </w:r>
    </w:p>
    <w:p w14:paraId="6365A0A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7.22.3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_Toc159599901 \h </w:instrText>
      </w:r>
      <w:r>
        <w:fldChar w:fldCharType="separate"/>
      </w:r>
      <w:r>
        <w:t>228</w:t>
      </w:r>
      <w:r>
        <w:fldChar w:fldCharType="end"/>
      </w:r>
    </w:p>
    <w:p w14:paraId="4CD22C25"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_Toc159599902 \h </w:instrText>
      </w:r>
      <w:r>
        <w:fldChar w:fldCharType="separate"/>
      </w:r>
      <w:r>
        <w:t>228</w:t>
      </w:r>
      <w:r>
        <w:fldChar w:fldCharType="end"/>
      </w:r>
    </w:p>
    <w:p w14:paraId="35F467BA"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_Toc159599903 \h </w:instrText>
      </w:r>
      <w:r>
        <w:fldChar w:fldCharType="separate"/>
      </w:r>
      <w:r>
        <w:t>228</w:t>
      </w:r>
      <w:r>
        <w:fldChar w:fldCharType="end"/>
      </w:r>
    </w:p>
    <w:p w14:paraId="7C3C0DB4"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_Toc159599904 \h </w:instrText>
      </w:r>
      <w:r>
        <w:fldChar w:fldCharType="separate"/>
      </w:r>
      <w:r>
        <w:t>228</w:t>
      </w:r>
      <w:r>
        <w:fldChar w:fldCharType="end"/>
      </w:r>
    </w:p>
    <w:p w14:paraId="26E6A901"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_Toc159599905 \h </w:instrText>
      </w:r>
      <w:r>
        <w:fldChar w:fldCharType="separate"/>
      </w:r>
      <w:r>
        <w:t>229</w:t>
      </w:r>
      <w:r>
        <w:fldChar w:fldCharType="end"/>
      </w:r>
    </w:p>
    <w:p w14:paraId="79EE5384"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_Toc159599906 \h </w:instrText>
      </w:r>
      <w:r>
        <w:fldChar w:fldCharType="separate"/>
      </w:r>
      <w:r>
        <w:t>229</w:t>
      </w:r>
      <w:r>
        <w:fldChar w:fldCharType="end"/>
      </w:r>
    </w:p>
    <w:p w14:paraId="4706EC15"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_Toc159599907 \h </w:instrText>
      </w:r>
      <w:r>
        <w:fldChar w:fldCharType="separate"/>
      </w:r>
      <w:r>
        <w:t>230</w:t>
      </w:r>
      <w:r>
        <w:fldChar w:fldCharType="end"/>
      </w:r>
    </w:p>
    <w:p w14:paraId="6F9BC8A7"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_Toc159599908 \h </w:instrText>
      </w:r>
      <w:r>
        <w:fldChar w:fldCharType="separate"/>
      </w:r>
      <w:r>
        <w:t>230</w:t>
      </w:r>
      <w:r>
        <w:fldChar w:fldCharType="end"/>
      </w:r>
    </w:p>
    <w:p w14:paraId="466DA581"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_Toc159599909 \h </w:instrText>
      </w:r>
      <w:r>
        <w:fldChar w:fldCharType="separate"/>
      </w:r>
      <w:r>
        <w:t>230</w:t>
      </w:r>
      <w:r>
        <w:fldChar w:fldCharType="end"/>
      </w:r>
    </w:p>
    <w:p w14:paraId="777322F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_Toc159599910 \h </w:instrText>
      </w:r>
      <w:r>
        <w:fldChar w:fldCharType="separate"/>
      </w:r>
      <w:r>
        <w:t>230</w:t>
      </w:r>
      <w:r>
        <w:fldChar w:fldCharType="end"/>
      </w:r>
    </w:p>
    <w:p w14:paraId="17128860"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for NR</w:t>
      </w:r>
      <w:r>
        <w:tab/>
      </w:r>
      <w:r>
        <w:fldChar w:fldCharType="begin"/>
      </w:r>
      <w:r>
        <w:instrText xml:space="preserve"> PAGEREF _Toc159599911 \h </w:instrText>
      </w:r>
      <w:r>
        <w:fldChar w:fldCharType="separate"/>
      </w:r>
      <w:r>
        <w:t>231</w:t>
      </w:r>
      <w:r>
        <w:fldChar w:fldCharType="end"/>
      </w:r>
    </w:p>
    <w:p w14:paraId="3D06888B"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_Toc159599912 \h </w:instrText>
      </w:r>
      <w:r>
        <w:fldChar w:fldCharType="separate"/>
      </w:r>
      <w:r>
        <w:t>231</w:t>
      </w:r>
      <w:r>
        <w:fldChar w:fldCharType="end"/>
      </w:r>
    </w:p>
    <w:p w14:paraId="3EB102C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_Toc159599913 \h </w:instrText>
      </w:r>
      <w:r>
        <w:fldChar w:fldCharType="separate"/>
      </w:r>
      <w:r>
        <w:t>231</w:t>
      </w:r>
      <w:r>
        <w:fldChar w:fldCharType="end"/>
      </w:r>
    </w:p>
    <w:p w14:paraId="27C474AB"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_Toc159599914 \h </w:instrText>
      </w:r>
      <w:r>
        <w:fldChar w:fldCharType="separate"/>
      </w:r>
      <w:r>
        <w:t>231</w:t>
      </w:r>
      <w:r>
        <w:fldChar w:fldCharType="end"/>
      </w:r>
    </w:p>
    <w:p w14:paraId="36BC9EEF"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_Toc159599915 \h </w:instrText>
      </w:r>
      <w:r>
        <w:fldChar w:fldCharType="separate"/>
      </w:r>
      <w:r>
        <w:t>232</w:t>
      </w:r>
      <w:r>
        <w:fldChar w:fldCharType="end"/>
      </w:r>
    </w:p>
    <w:p w14:paraId="7D2A165B"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_Toc159599916 \h </w:instrText>
      </w:r>
      <w:r>
        <w:fldChar w:fldCharType="separate"/>
      </w:r>
      <w:r>
        <w:t>233</w:t>
      </w:r>
      <w:r>
        <w:fldChar w:fldCharType="end"/>
      </w:r>
    </w:p>
    <w:p w14:paraId="52A8919A"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_Toc159599917 \h </w:instrText>
      </w:r>
      <w:r>
        <w:fldChar w:fldCharType="separate"/>
      </w:r>
      <w:r>
        <w:t>234</w:t>
      </w:r>
      <w:r>
        <w:fldChar w:fldCharType="end"/>
      </w:r>
    </w:p>
    <w:p w14:paraId="27E69431"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_Toc159599918 \h </w:instrText>
      </w:r>
      <w:r>
        <w:fldChar w:fldCharType="separate"/>
      </w:r>
      <w:r>
        <w:t>234</w:t>
      </w:r>
      <w:r>
        <w:fldChar w:fldCharType="end"/>
      </w:r>
    </w:p>
    <w:p w14:paraId="53CFEE12"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_Toc159599919 \h </w:instrText>
      </w:r>
      <w:r>
        <w:fldChar w:fldCharType="separate"/>
      </w:r>
      <w:r>
        <w:t>234</w:t>
      </w:r>
      <w:r>
        <w:fldChar w:fldCharType="end"/>
      </w:r>
    </w:p>
    <w:p w14:paraId="6AED134F"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_Toc159599920 \h </w:instrText>
      </w:r>
      <w:r>
        <w:fldChar w:fldCharType="separate"/>
      </w:r>
      <w:r>
        <w:t>235</w:t>
      </w:r>
      <w:r>
        <w:fldChar w:fldCharType="end"/>
      </w:r>
    </w:p>
    <w:p w14:paraId="240AB7AF" w14:textId="77777777" w:rsidR="00BF26BF" w:rsidRDefault="00BF26BF" w:rsidP="00BF26BF">
      <w:pPr>
        <w:pStyle w:val="TOC6"/>
        <w:rPr>
          <w:rFonts w:asciiTheme="minorHAnsi" w:eastAsiaTheme="minorEastAsia" w:hAnsiTheme="minorHAnsi" w:cstheme="minorBidi"/>
          <w:kern w:val="2"/>
          <w:sz w:val="22"/>
          <w:szCs w:val="22"/>
          <w14:ligatures w14:val="standardContextual"/>
        </w:rPr>
      </w:pPr>
      <w:r>
        <w:t>8.1.3.1.1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_Toc159599921 \h </w:instrText>
      </w:r>
      <w:r>
        <w:fldChar w:fldCharType="separate"/>
      </w:r>
      <w:r>
        <w:t>235</w:t>
      </w:r>
      <w:r>
        <w:fldChar w:fldCharType="end"/>
      </w:r>
    </w:p>
    <w:p w14:paraId="4A358353" w14:textId="77777777" w:rsidR="00BF26BF" w:rsidRDefault="00BF26BF" w:rsidP="00BF26BF">
      <w:pPr>
        <w:pStyle w:val="TOC6"/>
        <w:rPr>
          <w:rFonts w:asciiTheme="minorHAnsi" w:eastAsiaTheme="minorEastAsia" w:hAnsiTheme="minorHAnsi" w:cstheme="minorBidi"/>
          <w:kern w:val="2"/>
          <w:sz w:val="22"/>
          <w:szCs w:val="22"/>
          <w14:ligatures w14:val="standardContextual"/>
        </w:rPr>
      </w:pPr>
      <w:r>
        <w:t>8.1.3.1.2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_Toc159599922 \h </w:instrText>
      </w:r>
      <w:r>
        <w:fldChar w:fldCharType="separate"/>
      </w:r>
      <w:r>
        <w:t>236</w:t>
      </w:r>
      <w:r>
        <w:fldChar w:fldCharType="end"/>
      </w:r>
    </w:p>
    <w:p w14:paraId="01FBDD53" w14:textId="77777777" w:rsidR="00BF26BF" w:rsidRDefault="00BF26BF" w:rsidP="00BF26BF">
      <w:pPr>
        <w:pStyle w:val="TOC6"/>
        <w:rPr>
          <w:rFonts w:asciiTheme="minorHAnsi" w:eastAsiaTheme="minorEastAsia" w:hAnsiTheme="minorHAnsi" w:cstheme="minorBidi"/>
          <w:kern w:val="2"/>
          <w:sz w:val="22"/>
          <w:szCs w:val="22"/>
          <w14:ligatures w14:val="standardContextual"/>
        </w:rPr>
      </w:pPr>
      <w:r>
        <w:t>8.1.3.1.3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_Toc159599923 \h </w:instrText>
      </w:r>
      <w:r>
        <w:fldChar w:fldCharType="separate"/>
      </w:r>
      <w:r>
        <w:t>239</w:t>
      </w:r>
      <w:r>
        <w:fldChar w:fldCharType="end"/>
      </w:r>
    </w:p>
    <w:p w14:paraId="36666848" w14:textId="77777777" w:rsidR="00BF26BF" w:rsidRDefault="00BF26BF" w:rsidP="00BF26BF">
      <w:pPr>
        <w:pStyle w:val="TOC6"/>
        <w:rPr>
          <w:rFonts w:asciiTheme="minorHAnsi" w:eastAsiaTheme="minorEastAsia" w:hAnsiTheme="minorHAnsi" w:cstheme="minorBidi"/>
          <w:kern w:val="2"/>
          <w:sz w:val="22"/>
          <w:szCs w:val="22"/>
          <w14:ligatures w14:val="standardContextual"/>
        </w:rPr>
      </w:pPr>
      <w:r>
        <w:t>8.1.3.1.4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_Toc159599924 \h </w:instrText>
      </w:r>
      <w:r>
        <w:fldChar w:fldCharType="separate"/>
      </w:r>
      <w:r>
        <w:t>239</w:t>
      </w:r>
      <w:r>
        <w:fldChar w:fldCharType="end"/>
      </w:r>
    </w:p>
    <w:p w14:paraId="11BB75AB"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_Toc159599925 \h </w:instrText>
      </w:r>
      <w:r>
        <w:fldChar w:fldCharType="separate"/>
      </w:r>
      <w:r>
        <w:t>239</w:t>
      </w:r>
      <w:r>
        <w:fldChar w:fldCharType="end"/>
      </w:r>
    </w:p>
    <w:p w14:paraId="5F9DCDA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_Toc159599926 \h </w:instrText>
      </w:r>
      <w:r>
        <w:fldChar w:fldCharType="separate"/>
      </w:r>
      <w:r>
        <w:t>239</w:t>
      </w:r>
      <w:r>
        <w:fldChar w:fldCharType="end"/>
      </w:r>
    </w:p>
    <w:p w14:paraId="43E66F48"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_Toc159599927 \h </w:instrText>
      </w:r>
      <w:r>
        <w:fldChar w:fldCharType="separate"/>
      </w:r>
      <w:r>
        <w:t>240</w:t>
      </w:r>
      <w:r>
        <w:fldChar w:fldCharType="end"/>
      </w:r>
    </w:p>
    <w:p w14:paraId="7A47F62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UL 256QAM core requirements maintenance</w:t>
      </w:r>
      <w:r>
        <w:tab/>
      </w:r>
      <w:r>
        <w:fldChar w:fldCharType="begin"/>
      </w:r>
      <w:r>
        <w:instrText xml:space="preserve"> PAGEREF _Toc159599928 \h </w:instrText>
      </w:r>
      <w:r>
        <w:fldChar w:fldCharType="separate"/>
      </w:r>
      <w:r>
        <w:t>240</w:t>
      </w:r>
      <w:r>
        <w:fldChar w:fldCharType="end"/>
      </w:r>
    </w:p>
    <w:p w14:paraId="35BBC7B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Beam correspondence requirements maintenance for RRC_INACTIVE and initial access</w:t>
      </w:r>
      <w:r>
        <w:tab/>
      </w:r>
      <w:r>
        <w:fldChar w:fldCharType="begin"/>
      </w:r>
      <w:r>
        <w:instrText xml:space="preserve"> PAGEREF _Toc159599929 \h </w:instrText>
      </w:r>
      <w:r>
        <w:fldChar w:fldCharType="separate"/>
      </w:r>
      <w:r>
        <w:t>241</w:t>
      </w:r>
      <w:r>
        <w:fldChar w:fldCharType="end"/>
      </w:r>
    </w:p>
    <w:p w14:paraId="7FEA315D"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_Toc159599930 \h </w:instrText>
      </w:r>
      <w:r>
        <w:fldChar w:fldCharType="separate"/>
      </w:r>
      <w:r>
        <w:t>241</w:t>
      </w:r>
      <w:r>
        <w:fldChar w:fldCharType="end"/>
      </w:r>
    </w:p>
    <w:p w14:paraId="5674B438"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_Toc159599931 \h </w:instrText>
      </w:r>
      <w:r>
        <w:fldChar w:fldCharType="separate"/>
      </w:r>
      <w:r>
        <w:t>242</w:t>
      </w:r>
      <w:r>
        <w:fldChar w:fldCharType="end"/>
      </w:r>
    </w:p>
    <w:p w14:paraId="5632B6DD"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_Toc159599932 \h </w:instrText>
      </w:r>
      <w:r>
        <w:fldChar w:fldCharType="separate"/>
      </w:r>
      <w:r>
        <w:t>242</w:t>
      </w:r>
      <w:r>
        <w:fldChar w:fldCharType="end"/>
      </w:r>
    </w:p>
    <w:p w14:paraId="729E130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_Toc159599933 \h </w:instrText>
      </w:r>
      <w:r>
        <w:fldChar w:fldCharType="separate"/>
      </w:r>
      <w:r>
        <w:t>242</w:t>
      </w:r>
      <w:r>
        <w:fldChar w:fldCharType="end"/>
      </w:r>
    </w:p>
    <w:p w14:paraId="354DC09A"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_Toc159599934 \h </w:instrText>
      </w:r>
      <w:r>
        <w:fldChar w:fldCharType="separate"/>
      </w:r>
      <w:r>
        <w:t>242</w:t>
      </w:r>
      <w:r>
        <w:fldChar w:fldCharType="end"/>
      </w:r>
    </w:p>
    <w:p w14:paraId="02E2969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_Toc159599935 \h </w:instrText>
      </w:r>
      <w:r>
        <w:fldChar w:fldCharType="separate"/>
      </w:r>
      <w:r>
        <w:t>244</w:t>
      </w:r>
      <w:r>
        <w:fldChar w:fldCharType="end"/>
      </w:r>
    </w:p>
    <w:p w14:paraId="49B6B1C8"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_Toc159599936 \h </w:instrText>
      </w:r>
      <w:r>
        <w:fldChar w:fldCharType="separate"/>
      </w:r>
      <w:r>
        <w:t>245</w:t>
      </w:r>
      <w:r>
        <w:fldChar w:fldCharType="end"/>
      </w:r>
    </w:p>
    <w:p w14:paraId="00CF2A9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 maintenance for simultaneous DL reception with up to 4 layer MIMO</w:t>
      </w:r>
      <w:r>
        <w:tab/>
      </w:r>
      <w:r>
        <w:fldChar w:fldCharType="begin"/>
      </w:r>
      <w:r>
        <w:instrText xml:space="preserve"> PAGEREF _Toc159599937 \h </w:instrText>
      </w:r>
      <w:r>
        <w:fldChar w:fldCharType="separate"/>
      </w:r>
      <w:r>
        <w:t>245</w:t>
      </w:r>
      <w:r>
        <w:fldChar w:fldCharType="end"/>
      </w:r>
    </w:p>
    <w:p w14:paraId="26A1A0AC"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core requirements maintenance for simultaneous DL reception from different directions</w:t>
      </w:r>
      <w:r>
        <w:tab/>
      </w:r>
      <w:r>
        <w:fldChar w:fldCharType="begin"/>
      </w:r>
      <w:r>
        <w:instrText xml:space="preserve"> PAGEREF _Toc159599938 \h </w:instrText>
      </w:r>
      <w:r>
        <w:fldChar w:fldCharType="separate"/>
      </w:r>
      <w:r>
        <w:t>246</w:t>
      </w:r>
      <w:r>
        <w:fldChar w:fldCharType="end"/>
      </w:r>
    </w:p>
    <w:p w14:paraId="219DBAB5"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_Toc159599939 \h </w:instrText>
      </w:r>
      <w:r>
        <w:fldChar w:fldCharType="separate"/>
      </w:r>
      <w:r>
        <w:t>247</w:t>
      </w:r>
      <w:r>
        <w:fldChar w:fldCharType="end"/>
      </w:r>
    </w:p>
    <w:p w14:paraId="3B107707"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_Toc159599940 \h </w:instrText>
      </w:r>
      <w:r>
        <w:fldChar w:fldCharType="separate"/>
      </w:r>
      <w:r>
        <w:t>248</w:t>
      </w:r>
      <w:r>
        <w:fldChar w:fldCharType="end"/>
      </w:r>
    </w:p>
    <w:p w14:paraId="01B30B65"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_Toc159599941 \h </w:instrText>
      </w:r>
      <w:r>
        <w:fldChar w:fldCharType="separate"/>
      </w:r>
      <w:r>
        <w:t>250</w:t>
      </w:r>
      <w:r>
        <w:fldChar w:fldCharType="end"/>
      </w:r>
    </w:p>
    <w:p w14:paraId="4CC8D431"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8.3.2.4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_Toc159599942 \h </w:instrText>
      </w:r>
      <w:r>
        <w:fldChar w:fldCharType="separate"/>
      </w:r>
      <w:r>
        <w:t>251</w:t>
      </w:r>
      <w:r>
        <w:fldChar w:fldCharType="end"/>
      </w:r>
    </w:p>
    <w:p w14:paraId="4F8145FA"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8.3.2.5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_Toc159599943 \h </w:instrText>
      </w:r>
      <w:r>
        <w:fldChar w:fldCharType="separate"/>
      </w:r>
      <w:r>
        <w:t>253</w:t>
      </w:r>
      <w:r>
        <w:fldChar w:fldCharType="end"/>
      </w:r>
    </w:p>
    <w:p w14:paraId="2D666110"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8.3.2.6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_Toc159599944 \h </w:instrText>
      </w:r>
      <w:r>
        <w:fldChar w:fldCharType="separate"/>
      </w:r>
      <w:r>
        <w:t>254</w:t>
      </w:r>
      <w:r>
        <w:fldChar w:fldCharType="end"/>
      </w:r>
    </w:p>
    <w:p w14:paraId="4BA6631A"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_Toc159599945 \h </w:instrText>
      </w:r>
      <w:r>
        <w:fldChar w:fldCharType="separate"/>
      </w:r>
      <w:r>
        <w:t>255</w:t>
      </w:r>
      <w:r>
        <w:fldChar w:fldCharType="end"/>
      </w:r>
    </w:p>
    <w:p w14:paraId="4934B071"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_Toc159599946 \h </w:instrText>
      </w:r>
      <w:r>
        <w:fldChar w:fldCharType="separate"/>
      </w:r>
      <w:r>
        <w:t>257</w:t>
      </w:r>
      <w:r>
        <w:fldChar w:fldCharType="end"/>
      </w:r>
    </w:p>
    <w:p w14:paraId="0561AA48"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_Toc159599947 \h </w:instrText>
      </w:r>
      <w:r>
        <w:fldChar w:fldCharType="separate"/>
      </w:r>
      <w:r>
        <w:t>257</w:t>
      </w:r>
      <w:r>
        <w:fldChar w:fldCharType="end"/>
      </w:r>
    </w:p>
    <w:p w14:paraId="0ECE4DB9"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_Toc159599948 \h </w:instrText>
      </w:r>
      <w:r>
        <w:fldChar w:fldCharType="separate"/>
      </w:r>
      <w:r>
        <w:t>259</w:t>
      </w:r>
      <w:r>
        <w:fldChar w:fldCharType="end"/>
      </w:r>
    </w:p>
    <w:p w14:paraId="1B886336"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_Toc159599949 \h </w:instrText>
      </w:r>
      <w:r>
        <w:fldChar w:fldCharType="separate"/>
      </w:r>
      <w:r>
        <w:t>260</w:t>
      </w:r>
      <w:r>
        <w:fldChar w:fldCharType="end"/>
      </w:r>
    </w:p>
    <w:p w14:paraId="5A52E083"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_Toc159599950 \h </w:instrText>
      </w:r>
      <w:r>
        <w:fldChar w:fldCharType="separate"/>
      </w:r>
      <w:r>
        <w:t>261</w:t>
      </w:r>
      <w:r>
        <w:fldChar w:fldCharType="end"/>
      </w:r>
    </w:p>
    <w:p w14:paraId="387BEFE3"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_Toc159599951 \h </w:instrText>
      </w:r>
      <w:r>
        <w:fldChar w:fldCharType="separate"/>
      </w:r>
      <w:r>
        <w:t>262</w:t>
      </w:r>
      <w:r>
        <w:fldChar w:fldCharType="end"/>
      </w:r>
    </w:p>
    <w:p w14:paraId="05AE9955"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RRM core requirements maintenance for FR2 SCell activation delay reduction</w:t>
      </w:r>
      <w:r>
        <w:tab/>
      </w:r>
      <w:r>
        <w:fldChar w:fldCharType="begin"/>
      </w:r>
      <w:r>
        <w:instrText xml:space="preserve"> PAGEREF _Toc159599952 \h </w:instrText>
      </w:r>
      <w:r>
        <w:fldChar w:fldCharType="separate"/>
      </w:r>
      <w:r>
        <w:t>262</w:t>
      </w:r>
      <w:r>
        <w:fldChar w:fldCharType="end"/>
      </w:r>
    </w:p>
    <w:p w14:paraId="163CF865"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RRM core requirements maintenance for FR1-FR1 NR-DC</w:t>
      </w:r>
      <w:r>
        <w:tab/>
      </w:r>
      <w:r>
        <w:fldChar w:fldCharType="begin"/>
      </w:r>
      <w:r>
        <w:instrText xml:space="preserve"> PAGEREF _Toc159599953 \h </w:instrText>
      </w:r>
      <w:r>
        <w:fldChar w:fldCharType="separate"/>
      </w:r>
      <w:r>
        <w:t>264</w:t>
      </w:r>
      <w:r>
        <w:fldChar w:fldCharType="end"/>
      </w:r>
    </w:p>
    <w:p w14:paraId="3C11FC1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_Toc159599954 \h </w:instrText>
      </w:r>
      <w:r>
        <w:fldChar w:fldCharType="separate"/>
      </w:r>
      <w:r>
        <w:t>264</w:t>
      </w:r>
      <w:r>
        <w:fldChar w:fldCharType="end"/>
      </w:r>
    </w:p>
    <w:p w14:paraId="1901613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8.4.4</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_Toc159599955 \h </w:instrText>
      </w:r>
      <w:r>
        <w:fldChar w:fldCharType="separate"/>
      </w:r>
      <w:r>
        <w:t>266</w:t>
      </w:r>
      <w:r>
        <w:fldChar w:fldCharType="end"/>
      </w:r>
    </w:p>
    <w:p w14:paraId="64FC3B4C"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8.4.5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_Toc159599956 \h </w:instrText>
      </w:r>
      <w:r>
        <w:fldChar w:fldCharType="separate"/>
      </w:r>
      <w:r>
        <w:t>267</w:t>
      </w:r>
      <w:r>
        <w:fldChar w:fldCharType="end"/>
      </w:r>
    </w:p>
    <w:p w14:paraId="3B7BC028"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_Toc159599957 \h </w:instrText>
      </w:r>
      <w:r>
        <w:fldChar w:fldCharType="separate"/>
      </w:r>
      <w:r>
        <w:t>268</w:t>
      </w:r>
      <w:r>
        <w:fldChar w:fldCharType="end"/>
      </w:r>
    </w:p>
    <w:p w14:paraId="1587877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RRM core requirements maintenance for pre-configured MGs, multiple concurrent MGs and NCSG</w:t>
      </w:r>
      <w:r>
        <w:tab/>
      </w:r>
      <w:r>
        <w:fldChar w:fldCharType="begin"/>
      </w:r>
      <w:r>
        <w:instrText xml:space="preserve"> PAGEREF _Toc159599958 \h </w:instrText>
      </w:r>
      <w:r>
        <w:fldChar w:fldCharType="separate"/>
      </w:r>
      <w:r>
        <w:t>268</w:t>
      </w:r>
      <w:r>
        <w:fldChar w:fldCharType="end"/>
      </w:r>
    </w:p>
    <w:p w14:paraId="0B63A36A"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lastRenderedPageBreak/>
        <w:t>8.5.1.1</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_Toc159599959 \h </w:instrText>
      </w:r>
      <w:r>
        <w:fldChar w:fldCharType="separate"/>
      </w:r>
      <w:r>
        <w:t>269</w:t>
      </w:r>
      <w:r>
        <w:fldChar w:fldCharType="end"/>
      </w:r>
    </w:p>
    <w:p w14:paraId="0880D72D"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_Toc159599960 \h </w:instrText>
      </w:r>
      <w:r>
        <w:fldChar w:fldCharType="separate"/>
      </w:r>
      <w:r>
        <w:t>271</w:t>
      </w:r>
      <w:r>
        <w:fldChar w:fldCharType="end"/>
      </w:r>
    </w:p>
    <w:p w14:paraId="51CB9FA1"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RRM core requirements maintenance for measurements without gaps</w:t>
      </w:r>
      <w:r>
        <w:tab/>
      </w:r>
      <w:r>
        <w:fldChar w:fldCharType="begin"/>
      </w:r>
      <w:r>
        <w:instrText xml:space="preserve"> PAGEREF _Toc159599961 \h </w:instrText>
      </w:r>
      <w:r>
        <w:fldChar w:fldCharType="separate"/>
      </w:r>
      <w:r>
        <w:t>273</w:t>
      </w:r>
      <w:r>
        <w:fldChar w:fldCharType="end"/>
      </w:r>
    </w:p>
    <w:p w14:paraId="0BB7CBDE"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_Toc159599962 \h </w:instrText>
      </w:r>
      <w:r>
        <w:fldChar w:fldCharType="separate"/>
      </w:r>
      <w:r>
        <w:t>273</w:t>
      </w:r>
      <w:r>
        <w:fldChar w:fldCharType="end"/>
      </w:r>
    </w:p>
    <w:p w14:paraId="2514B81A"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_Toc159599963 \h </w:instrText>
      </w:r>
      <w:r>
        <w:fldChar w:fldCharType="separate"/>
      </w:r>
      <w:r>
        <w:t>275</w:t>
      </w:r>
      <w:r>
        <w:fldChar w:fldCharType="end"/>
      </w:r>
    </w:p>
    <w:p w14:paraId="26E7769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_Toc159599964 \h </w:instrText>
      </w:r>
      <w:r>
        <w:fldChar w:fldCharType="separate"/>
      </w:r>
      <w:r>
        <w:t>277</w:t>
      </w:r>
      <w:r>
        <w:fldChar w:fldCharType="end"/>
      </w:r>
    </w:p>
    <w:p w14:paraId="18BE5595"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_Toc159599965 \h </w:instrText>
      </w:r>
      <w:r>
        <w:fldChar w:fldCharType="separate"/>
      </w:r>
      <w:r>
        <w:t>279</w:t>
      </w:r>
      <w:r>
        <w:fldChar w:fldCharType="end"/>
      </w:r>
    </w:p>
    <w:p w14:paraId="58E5E1DC"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_Toc159599966 \h </w:instrText>
      </w:r>
      <w:r>
        <w:fldChar w:fldCharType="separate"/>
      </w:r>
      <w:r>
        <w:t>280</w:t>
      </w:r>
      <w:r>
        <w:fldChar w:fldCharType="end"/>
      </w:r>
    </w:p>
    <w:p w14:paraId="06169FA0"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_Toc159599967 \h </w:instrText>
      </w:r>
      <w:r>
        <w:fldChar w:fldCharType="separate"/>
      </w:r>
      <w:r>
        <w:t>280</w:t>
      </w:r>
      <w:r>
        <w:fldChar w:fldCharType="end"/>
      </w:r>
    </w:p>
    <w:p w14:paraId="2CF6636A"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_Toc159599968 \h </w:instrText>
      </w:r>
      <w:r>
        <w:fldChar w:fldCharType="separate"/>
      </w:r>
      <w:r>
        <w:t>280</w:t>
      </w:r>
      <w:r>
        <w:fldChar w:fldCharType="end"/>
      </w:r>
    </w:p>
    <w:p w14:paraId="0350AC62"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_Toc159599969 \h </w:instrText>
      </w:r>
      <w:r>
        <w:fldChar w:fldCharType="separate"/>
      </w:r>
      <w:r>
        <w:t>282</w:t>
      </w:r>
      <w:r>
        <w:fldChar w:fldCharType="end"/>
      </w:r>
    </w:p>
    <w:p w14:paraId="48F1DB0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_Toc159599970 \h </w:instrText>
      </w:r>
      <w:r>
        <w:fldChar w:fldCharType="separate"/>
      </w:r>
      <w:r>
        <w:t>283</w:t>
      </w:r>
      <w:r>
        <w:fldChar w:fldCharType="end"/>
      </w:r>
    </w:p>
    <w:p w14:paraId="016C9AED"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_Toc159599971 \h </w:instrText>
      </w:r>
      <w:r>
        <w:fldChar w:fldCharType="separate"/>
      </w:r>
      <w:r>
        <w:t>283</w:t>
      </w:r>
      <w:r>
        <w:fldChar w:fldCharType="end"/>
      </w:r>
    </w:p>
    <w:p w14:paraId="3E80387C"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_Toc159599972 \h </w:instrText>
      </w:r>
      <w:r>
        <w:fldChar w:fldCharType="separate"/>
      </w:r>
      <w:r>
        <w:t>283</w:t>
      </w:r>
      <w:r>
        <w:fldChar w:fldCharType="end"/>
      </w:r>
    </w:p>
    <w:p w14:paraId="5803C45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_Toc159599973 \h </w:instrText>
      </w:r>
      <w:r>
        <w:fldChar w:fldCharType="separate"/>
      </w:r>
      <w:r>
        <w:t>286</w:t>
      </w:r>
      <w:r>
        <w:fldChar w:fldCharType="end"/>
      </w:r>
    </w:p>
    <w:p w14:paraId="2390140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_Toc159599974 \h </w:instrText>
      </w:r>
      <w:r>
        <w:fldChar w:fldCharType="separate"/>
      </w:r>
      <w:r>
        <w:t>286</w:t>
      </w:r>
      <w:r>
        <w:fldChar w:fldCharType="end"/>
      </w:r>
    </w:p>
    <w:p w14:paraId="695C080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_Toc159599975 \h </w:instrText>
      </w:r>
      <w:r>
        <w:fldChar w:fldCharType="separate"/>
      </w:r>
      <w:r>
        <w:t>287</w:t>
      </w:r>
      <w:r>
        <w:fldChar w:fldCharType="end"/>
      </w:r>
    </w:p>
    <w:p w14:paraId="0AAD186A"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_Toc159599976 \h </w:instrText>
      </w:r>
      <w:r>
        <w:fldChar w:fldCharType="separate"/>
      </w:r>
      <w:r>
        <w:t>288</w:t>
      </w:r>
      <w:r>
        <w:fldChar w:fldCharType="end"/>
      </w:r>
    </w:p>
    <w:p w14:paraId="2D8E5780"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_Toc159599977 \h </w:instrText>
      </w:r>
      <w:r>
        <w:fldChar w:fldCharType="separate"/>
      </w:r>
      <w:r>
        <w:t>289</w:t>
      </w:r>
      <w:r>
        <w:fldChar w:fldCharType="end"/>
      </w:r>
    </w:p>
    <w:p w14:paraId="48BF9DC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_Toc159599978 \h </w:instrText>
      </w:r>
      <w:r>
        <w:fldChar w:fldCharType="separate"/>
      </w:r>
      <w:r>
        <w:t>289</w:t>
      </w:r>
      <w:r>
        <w:fldChar w:fldCharType="end"/>
      </w:r>
    </w:p>
    <w:p w14:paraId="7A155BD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_Toc159599979 \h </w:instrText>
      </w:r>
      <w:r>
        <w:fldChar w:fldCharType="separate"/>
      </w:r>
      <w:r>
        <w:t>290</w:t>
      </w:r>
      <w:r>
        <w:fldChar w:fldCharType="end"/>
      </w:r>
    </w:p>
    <w:p w14:paraId="20716B4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_Toc159599980 \h </w:instrText>
      </w:r>
      <w:r>
        <w:fldChar w:fldCharType="separate"/>
      </w:r>
      <w:r>
        <w:t>292</w:t>
      </w:r>
      <w:r>
        <w:fldChar w:fldCharType="end"/>
      </w:r>
    </w:p>
    <w:p w14:paraId="3A2D355F"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8.8.3.1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_Toc159599981 \h </w:instrText>
      </w:r>
      <w:r>
        <w:fldChar w:fldCharType="separate"/>
      </w:r>
      <w:r>
        <w:t>292</w:t>
      </w:r>
      <w:r>
        <w:fldChar w:fldCharType="end"/>
      </w:r>
    </w:p>
    <w:p w14:paraId="7365484A"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8.8.3.2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_Toc159599982 \h </w:instrText>
      </w:r>
      <w:r>
        <w:fldChar w:fldCharType="separate"/>
      </w:r>
      <w:r>
        <w:t>292</w:t>
      </w:r>
      <w:r>
        <w:fldChar w:fldCharType="end"/>
      </w:r>
    </w:p>
    <w:p w14:paraId="0F93235D"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8.8.3.3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_Toc159599983 \h </w:instrText>
      </w:r>
      <w:r>
        <w:fldChar w:fldCharType="separate"/>
      </w:r>
      <w:r>
        <w:t>292</w:t>
      </w:r>
      <w:r>
        <w:fldChar w:fldCharType="end"/>
      </w:r>
    </w:p>
    <w:p w14:paraId="1AC0709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_Toc159599984 \h </w:instrText>
      </w:r>
      <w:r>
        <w:fldChar w:fldCharType="separate"/>
      </w:r>
      <w:r>
        <w:t>294</w:t>
      </w:r>
      <w:r>
        <w:fldChar w:fldCharType="end"/>
      </w:r>
    </w:p>
    <w:p w14:paraId="63AC2779"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_Toc159599985 \h </w:instrText>
      </w:r>
      <w:r>
        <w:fldChar w:fldCharType="separate"/>
      </w:r>
      <w:r>
        <w:t>295</w:t>
      </w:r>
      <w:r>
        <w:fldChar w:fldCharType="end"/>
      </w:r>
    </w:p>
    <w:p w14:paraId="5E7325E5"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FR1 co-existence requirements maintenance for ATG network</w:t>
      </w:r>
      <w:r>
        <w:tab/>
      </w:r>
      <w:r>
        <w:fldChar w:fldCharType="begin"/>
      </w:r>
      <w:r>
        <w:instrText xml:space="preserve"> PAGEREF _Toc159599986 \h </w:instrText>
      </w:r>
      <w:r>
        <w:fldChar w:fldCharType="separate"/>
      </w:r>
      <w:r>
        <w:t>295</w:t>
      </w:r>
      <w:r>
        <w:fldChar w:fldCharType="end"/>
      </w:r>
    </w:p>
    <w:p w14:paraId="0281B356"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_Toc159599987 \h </w:instrText>
      </w:r>
      <w:r>
        <w:fldChar w:fldCharType="separate"/>
      </w:r>
      <w:r>
        <w:t>295</w:t>
      </w:r>
      <w:r>
        <w:fldChar w:fldCharType="end"/>
      </w:r>
    </w:p>
    <w:p w14:paraId="44C9A85C"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_Toc159599988 \h </w:instrText>
      </w:r>
      <w:r>
        <w:fldChar w:fldCharType="separate"/>
      </w:r>
      <w:r>
        <w:t>295</w:t>
      </w:r>
      <w:r>
        <w:fldChar w:fldCharType="end"/>
      </w:r>
    </w:p>
    <w:p w14:paraId="074C9B28"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_Toc159599989 \h </w:instrText>
      </w:r>
      <w:r>
        <w:fldChar w:fldCharType="separate"/>
      </w:r>
      <w:r>
        <w:t>296</w:t>
      </w:r>
      <w:r>
        <w:fldChar w:fldCharType="end"/>
      </w:r>
    </w:p>
    <w:p w14:paraId="20E90DD2"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BS RF requirements maintenance</w:t>
      </w:r>
      <w:r>
        <w:tab/>
      </w:r>
      <w:r>
        <w:fldChar w:fldCharType="begin"/>
      </w:r>
      <w:r>
        <w:instrText xml:space="preserve"> PAGEREF _Toc159599990 \h </w:instrText>
      </w:r>
      <w:r>
        <w:fldChar w:fldCharType="separate"/>
      </w:r>
      <w:r>
        <w:t>296</w:t>
      </w:r>
      <w:r>
        <w:fldChar w:fldCharType="end"/>
      </w:r>
    </w:p>
    <w:p w14:paraId="27C40549"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_Toc159599991 \h </w:instrText>
      </w:r>
      <w:r>
        <w:fldChar w:fldCharType="separate"/>
      </w:r>
      <w:r>
        <w:t>297</w:t>
      </w:r>
      <w:r>
        <w:fldChar w:fldCharType="end"/>
      </w:r>
    </w:p>
    <w:p w14:paraId="260B8CC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_Toc159599992 \h </w:instrText>
      </w:r>
      <w:r>
        <w:fldChar w:fldCharType="separate"/>
      </w:r>
      <w:r>
        <w:t>298</w:t>
      </w:r>
      <w:r>
        <w:fldChar w:fldCharType="end"/>
      </w:r>
    </w:p>
    <w:p w14:paraId="2423635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_Toc159599993 \h </w:instrText>
      </w:r>
      <w:r>
        <w:fldChar w:fldCharType="separate"/>
      </w:r>
      <w:r>
        <w:t>299</w:t>
      </w:r>
      <w:r>
        <w:fldChar w:fldCharType="end"/>
      </w:r>
    </w:p>
    <w:p w14:paraId="7CA5CB6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8.9.7</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_Toc159599994 \h </w:instrText>
      </w:r>
      <w:r>
        <w:fldChar w:fldCharType="separate"/>
      </w:r>
      <w:r>
        <w:t>302</w:t>
      </w:r>
      <w:r>
        <w:fldChar w:fldCharType="end"/>
      </w:r>
    </w:p>
    <w:p w14:paraId="7F7A0CDB"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_Toc159599995 \h </w:instrText>
      </w:r>
      <w:r>
        <w:fldChar w:fldCharType="separate"/>
      </w:r>
      <w:r>
        <w:t>302</w:t>
      </w:r>
      <w:r>
        <w:fldChar w:fldCharType="end"/>
      </w:r>
    </w:p>
    <w:p w14:paraId="084C1BEF"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8.9.7.2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_Toc159599996 \h </w:instrText>
      </w:r>
      <w:r>
        <w:fldChar w:fldCharType="separate"/>
      </w:r>
      <w:r>
        <w:t>302</w:t>
      </w:r>
      <w:r>
        <w:fldChar w:fldCharType="end"/>
      </w:r>
    </w:p>
    <w:p w14:paraId="6AD8425D"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8.9.7.3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_Toc159599997 \h </w:instrText>
      </w:r>
      <w:r>
        <w:fldChar w:fldCharType="separate"/>
      </w:r>
      <w:r>
        <w:t>304</w:t>
      </w:r>
      <w:r>
        <w:fldChar w:fldCharType="end"/>
      </w:r>
    </w:p>
    <w:p w14:paraId="0576DFE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8.9.8</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_Toc159599998 \h </w:instrText>
      </w:r>
      <w:r>
        <w:fldChar w:fldCharType="separate"/>
      </w:r>
      <w:r>
        <w:t>306</w:t>
      </w:r>
      <w:r>
        <w:fldChar w:fldCharType="end"/>
      </w:r>
    </w:p>
    <w:p w14:paraId="3C77520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System parameter maintenance</w:t>
      </w:r>
      <w:r>
        <w:tab/>
      </w:r>
      <w:r>
        <w:fldChar w:fldCharType="begin"/>
      </w:r>
      <w:r>
        <w:instrText xml:space="preserve"> PAGEREF _Toc159599999 \h </w:instrText>
      </w:r>
      <w:r>
        <w:fldChar w:fldCharType="separate"/>
      </w:r>
      <w:r>
        <w:t>307</w:t>
      </w:r>
      <w:r>
        <w:fldChar w:fldCharType="end"/>
      </w:r>
    </w:p>
    <w:p w14:paraId="4893364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UE RF requirement maintenance</w:t>
      </w:r>
      <w:r>
        <w:tab/>
      </w:r>
      <w:r>
        <w:fldChar w:fldCharType="begin"/>
      </w:r>
      <w:r>
        <w:instrText xml:space="preserve"> PAGEREF _Toc159600000 \h </w:instrText>
      </w:r>
      <w:r>
        <w:fldChar w:fldCharType="separate"/>
      </w:r>
      <w:r>
        <w:t>308</w:t>
      </w:r>
      <w:r>
        <w:fldChar w:fldCharType="end"/>
      </w:r>
    </w:p>
    <w:p w14:paraId="52962A2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BS RF requirement maintenance</w:t>
      </w:r>
      <w:r>
        <w:tab/>
      </w:r>
      <w:r>
        <w:fldChar w:fldCharType="begin"/>
      </w:r>
      <w:r>
        <w:instrText xml:space="preserve"> PAGEREF _Toc159600001 \h </w:instrText>
      </w:r>
      <w:r>
        <w:fldChar w:fldCharType="separate"/>
      </w:r>
      <w:r>
        <w:t>309</w:t>
      </w:r>
      <w:r>
        <w:fldChar w:fldCharType="end"/>
      </w:r>
    </w:p>
    <w:p w14:paraId="65DC8E6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8.10.4</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_Toc159600002 \h </w:instrText>
      </w:r>
      <w:r>
        <w:fldChar w:fldCharType="separate"/>
      </w:r>
      <w:r>
        <w:t>309</w:t>
      </w:r>
      <w:r>
        <w:fldChar w:fldCharType="end"/>
      </w:r>
    </w:p>
    <w:p w14:paraId="595117D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_Toc159600003 \h </w:instrText>
      </w:r>
      <w:r>
        <w:fldChar w:fldCharType="separate"/>
      </w:r>
      <w:r>
        <w:t>311</w:t>
      </w:r>
      <w:r>
        <w:fldChar w:fldCharType="end"/>
      </w:r>
    </w:p>
    <w:p w14:paraId="170D1D1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_Toc159600004 \h </w:instrText>
      </w:r>
      <w:r>
        <w:fldChar w:fldCharType="separate"/>
      </w:r>
      <w:r>
        <w:t>312</w:t>
      </w:r>
      <w:r>
        <w:fldChar w:fldCharType="end"/>
      </w:r>
    </w:p>
    <w:p w14:paraId="6D22418A"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8.10.6.1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_Toc159600005 \h </w:instrText>
      </w:r>
      <w:r>
        <w:fldChar w:fldCharType="separate"/>
      </w:r>
      <w:r>
        <w:t>312</w:t>
      </w:r>
      <w:r>
        <w:fldChar w:fldCharType="end"/>
      </w:r>
    </w:p>
    <w:p w14:paraId="563935D4"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8.10.6.2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_Toc159600006 \h </w:instrText>
      </w:r>
      <w:r>
        <w:fldChar w:fldCharType="separate"/>
      </w:r>
      <w:r>
        <w:t>314</w:t>
      </w:r>
      <w:r>
        <w:fldChar w:fldCharType="end"/>
      </w:r>
    </w:p>
    <w:p w14:paraId="6BD2F90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_Toc159600007 \h </w:instrText>
      </w:r>
      <w:r>
        <w:fldChar w:fldCharType="separate"/>
      </w:r>
      <w:r>
        <w:t>315</w:t>
      </w:r>
      <w:r>
        <w:fldChar w:fldCharType="end"/>
      </w:r>
    </w:p>
    <w:p w14:paraId="17A87AC8"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_Toc159600008 \h </w:instrText>
      </w:r>
      <w:r>
        <w:fldChar w:fldCharType="separate"/>
      </w:r>
      <w:r>
        <w:t>316</w:t>
      </w:r>
      <w:r>
        <w:fldChar w:fldCharType="end"/>
      </w:r>
    </w:p>
    <w:p w14:paraId="357AFA3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Enhancement maintenance of test methodology</w:t>
      </w:r>
      <w:r>
        <w:tab/>
      </w:r>
      <w:r>
        <w:fldChar w:fldCharType="begin"/>
      </w:r>
      <w:r>
        <w:instrText xml:space="preserve"> PAGEREF _Toc159600009 \h </w:instrText>
      </w:r>
      <w:r>
        <w:fldChar w:fldCharType="separate"/>
      </w:r>
      <w:r>
        <w:t>316</w:t>
      </w:r>
      <w:r>
        <w:fldChar w:fldCharType="end"/>
      </w:r>
    </w:p>
    <w:p w14:paraId="49DEB6C0"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8.11.1.1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_Toc159600010 \h </w:instrText>
      </w:r>
      <w:r>
        <w:fldChar w:fldCharType="separate"/>
      </w:r>
      <w:r>
        <w:t>316</w:t>
      </w:r>
      <w:r>
        <w:fldChar w:fldCharType="end"/>
      </w:r>
    </w:p>
    <w:p w14:paraId="0015AD42"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8.11.1.2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_Toc159600011 \h </w:instrText>
      </w:r>
      <w:r>
        <w:fldChar w:fldCharType="separate"/>
      </w:r>
      <w:r>
        <w:t>318</w:t>
      </w:r>
      <w:r>
        <w:fldChar w:fldCharType="end"/>
      </w:r>
    </w:p>
    <w:p w14:paraId="5AA477B8"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8.11.1.3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_Toc159600012 \h </w:instrText>
      </w:r>
      <w:r>
        <w:fldChar w:fldCharType="separate"/>
      </w:r>
      <w:r>
        <w:t>319</w:t>
      </w:r>
      <w:r>
        <w:fldChar w:fldCharType="end"/>
      </w:r>
    </w:p>
    <w:p w14:paraId="7291B744"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8.11.1.4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_Toc159600013 \h </w:instrText>
      </w:r>
      <w:r>
        <w:fldChar w:fldCharType="separate"/>
      </w:r>
      <w:r>
        <w:t>319</w:t>
      </w:r>
      <w:r>
        <w:fldChar w:fldCharType="end"/>
      </w:r>
    </w:p>
    <w:p w14:paraId="5B30A8F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_Toc159600014 \h </w:instrText>
      </w:r>
      <w:r>
        <w:fldChar w:fldCharType="separate"/>
      </w:r>
      <w:r>
        <w:t>319</w:t>
      </w:r>
      <w:r>
        <w:fldChar w:fldCharType="end"/>
      </w:r>
    </w:p>
    <w:p w14:paraId="74CF99F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_Toc159600015 \h </w:instrText>
      </w:r>
      <w:r>
        <w:fldChar w:fldCharType="separate"/>
      </w:r>
      <w:r>
        <w:t>320</w:t>
      </w:r>
      <w:r>
        <w:fldChar w:fldCharType="end"/>
      </w:r>
    </w:p>
    <w:p w14:paraId="5B53AC4B"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_Toc159600016 \h </w:instrText>
      </w:r>
      <w:r>
        <w:fldChar w:fldCharType="separate"/>
      </w:r>
      <w:r>
        <w:t>321</w:t>
      </w:r>
      <w:r>
        <w:fldChar w:fldCharType="end"/>
      </w:r>
    </w:p>
    <w:p w14:paraId="34059F6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FR2 MIMO OTA test methodology enhancement maintenance</w:t>
      </w:r>
      <w:r>
        <w:tab/>
      </w:r>
      <w:r>
        <w:fldChar w:fldCharType="begin"/>
      </w:r>
      <w:r>
        <w:instrText xml:space="preserve"> PAGEREF _Toc159600017 \h </w:instrText>
      </w:r>
      <w:r>
        <w:fldChar w:fldCharType="separate"/>
      </w:r>
      <w:r>
        <w:t>321</w:t>
      </w:r>
      <w:r>
        <w:fldChar w:fldCharType="end"/>
      </w:r>
    </w:p>
    <w:p w14:paraId="56BFEF74"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FR1 MIMO OTA test methodology enhancement maintenance</w:t>
      </w:r>
      <w:r>
        <w:tab/>
      </w:r>
      <w:r>
        <w:fldChar w:fldCharType="begin"/>
      </w:r>
      <w:r>
        <w:instrText xml:space="preserve"> PAGEREF _Toc159600018 \h </w:instrText>
      </w:r>
      <w:r>
        <w:fldChar w:fldCharType="separate"/>
      </w:r>
      <w:r>
        <w:t>321</w:t>
      </w:r>
      <w:r>
        <w:fldChar w:fldCharType="end"/>
      </w:r>
    </w:p>
    <w:p w14:paraId="1C521D3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_Toc159600019 \h </w:instrText>
      </w:r>
      <w:r>
        <w:fldChar w:fldCharType="separate"/>
      </w:r>
      <w:r>
        <w:t>323</w:t>
      </w:r>
      <w:r>
        <w:fldChar w:fldCharType="end"/>
      </w:r>
    </w:p>
    <w:p w14:paraId="1537AC49"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_Toc159600020 \h </w:instrText>
      </w:r>
      <w:r>
        <w:fldChar w:fldCharType="separate"/>
      </w:r>
      <w:r>
        <w:t>324</w:t>
      </w:r>
      <w:r>
        <w:fldChar w:fldCharType="end"/>
      </w:r>
    </w:p>
    <w:p w14:paraId="13D9362D"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_Toc159600021 \h </w:instrText>
      </w:r>
      <w:r>
        <w:fldChar w:fldCharType="separate"/>
      </w:r>
      <w:r>
        <w:t>324</w:t>
      </w:r>
      <w:r>
        <w:fldChar w:fldCharType="end"/>
      </w:r>
    </w:p>
    <w:p w14:paraId="0F00250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_Toc159600022 \h </w:instrText>
      </w:r>
      <w:r>
        <w:fldChar w:fldCharType="separate"/>
      </w:r>
      <w:r>
        <w:t>324</w:t>
      </w:r>
      <w:r>
        <w:fldChar w:fldCharType="end"/>
      </w:r>
    </w:p>
    <w:p w14:paraId="13995EBA"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_Toc159600023 \h </w:instrText>
      </w:r>
      <w:r>
        <w:fldChar w:fldCharType="separate"/>
      </w:r>
      <w:r>
        <w:t>324</w:t>
      </w:r>
      <w:r>
        <w:fldChar w:fldCharType="end"/>
      </w:r>
    </w:p>
    <w:p w14:paraId="7DD3CF99"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lastRenderedPageBreak/>
        <w:t>8.13.2.1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_Toc159600024 \h </w:instrText>
      </w:r>
      <w:r>
        <w:fldChar w:fldCharType="separate"/>
      </w:r>
      <w:r>
        <w:t>324</w:t>
      </w:r>
      <w:r>
        <w:fldChar w:fldCharType="end"/>
      </w:r>
    </w:p>
    <w:p w14:paraId="41D00C1B"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_Toc159600025 \h </w:instrText>
      </w:r>
      <w:r>
        <w:fldChar w:fldCharType="separate"/>
      </w:r>
      <w:r>
        <w:t>326</w:t>
      </w:r>
      <w:r>
        <w:fldChar w:fldCharType="end"/>
      </w:r>
    </w:p>
    <w:p w14:paraId="656D3475"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_Toc159600026 \h </w:instrText>
      </w:r>
      <w:r>
        <w:fldChar w:fldCharType="separate"/>
      </w:r>
      <w:r>
        <w:t>328</w:t>
      </w:r>
      <w:r>
        <w:fldChar w:fldCharType="end"/>
      </w:r>
    </w:p>
    <w:p w14:paraId="298265B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_Toc159600027 \h </w:instrText>
      </w:r>
      <w:r>
        <w:fldChar w:fldCharType="separate"/>
      </w:r>
      <w:r>
        <w:t>328</w:t>
      </w:r>
      <w:r>
        <w:fldChar w:fldCharType="end"/>
      </w:r>
    </w:p>
    <w:p w14:paraId="0A85D975"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_Toc159600028 \h </w:instrText>
      </w:r>
      <w:r>
        <w:fldChar w:fldCharType="separate"/>
      </w:r>
      <w:r>
        <w:t>328</w:t>
      </w:r>
      <w:r>
        <w:fldChar w:fldCharType="end"/>
      </w:r>
    </w:p>
    <w:p w14:paraId="4BF4102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RF requirements maintenance</w:t>
      </w:r>
      <w:r>
        <w:tab/>
      </w:r>
      <w:r>
        <w:fldChar w:fldCharType="begin"/>
      </w:r>
      <w:r>
        <w:instrText xml:space="preserve"> PAGEREF _Toc159600029 \h </w:instrText>
      </w:r>
      <w:r>
        <w:fldChar w:fldCharType="separate"/>
      </w:r>
      <w:r>
        <w:t>328</w:t>
      </w:r>
      <w:r>
        <w:fldChar w:fldCharType="end"/>
      </w:r>
    </w:p>
    <w:p w14:paraId="6D1CA04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_Toc159600030 \h </w:instrText>
      </w:r>
      <w:r>
        <w:fldChar w:fldCharType="separate"/>
      </w:r>
      <w:r>
        <w:t>329</w:t>
      </w:r>
      <w:r>
        <w:fldChar w:fldCharType="end"/>
      </w:r>
    </w:p>
    <w:p w14:paraId="7E3DA426"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8.14.2.1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_Toc159600031 \h </w:instrText>
      </w:r>
      <w:r>
        <w:fldChar w:fldCharType="separate"/>
      </w:r>
      <w:r>
        <w:t>329</w:t>
      </w:r>
      <w:r>
        <w:fldChar w:fldCharType="end"/>
      </w:r>
    </w:p>
    <w:p w14:paraId="1DCF366D"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8.14.2.2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_Toc159600032 \h </w:instrText>
      </w:r>
      <w:r>
        <w:fldChar w:fldCharType="separate"/>
      </w:r>
      <w:r>
        <w:t>329</w:t>
      </w:r>
      <w:r>
        <w:fldChar w:fldCharType="end"/>
      </w:r>
    </w:p>
    <w:p w14:paraId="3167A760"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8.14.2.3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_Toc159600033 \h </w:instrText>
      </w:r>
      <w:r>
        <w:fldChar w:fldCharType="separate"/>
      </w:r>
      <w:r>
        <w:t>331</w:t>
      </w:r>
      <w:r>
        <w:fldChar w:fldCharType="end"/>
      </w:r>
    </w:p>
    <w:p w14:paraId="708CD50E"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8.14.2.4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_Toc159600034 \h </w:instrText>
      </w:r>
      <w:r>
        <w:fldChar w:fldCharType="separate"/>
      </w:r>
      <w:r>
        <w:t>333</w:t>
      </w:r>
      <w:r>
        <w:fldChar w:fldCharType="end"/>
      </w:r>
    </w:p>
    <w:p w14:paraId="65D6695A"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8.14.2.5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_Toc159600035 \h </w:instrText>
      </w:r>
      <w:r>
        <w:fldChar w:fldCharType="separate"/>
      </w:r>
      <w:r>
        <w:t>335</w:t>
      </w:r>
      <w:r>
        <w:fldChar w:fldCharType="end"/>
      </w:r>
    </w:p>
    <w:p w14:paraId="6D9497DB"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8.14.2.6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_Toc159600036 \h </w:instrText>
      </w:r>
      <w:r>
        <w:fldChar w:fldCharType="separate"/>
      </w:r>
      <w:r>
        <w:t>336</w:t>
      </w:r>
      <w:r>
        <w:fldChar w:fldCharType="end"/>
      </w:r>
    </w:p>
    <w:p w14:paraId="7892978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_Toc159600037 \h </w:instrText>
      </w:r>
      <w:r>
        <w:fldChar w:fldCharType="separate"/>
      </w:r>
      <w:r>
        <w:t>338</w:t>
      </w:r>
      <w:r>
        <w:fldChar w:fldCharType="end"/>
      </w:r>
    </w:p>
    <w:p w14:paraId="2ACD0B1D"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8.14.3.1</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_Toc159600038 \h </w:instrText>
      </w:r>
      <w:r>
        <w:fldChar w:fldCharType="separate"/>
      </w:r>
      <w:r>
        <w:t>338</w:t>
      </w:r>
      <w:r>
        <w:fldChar w:fldCharType="end"/>
      </w:r>
    </w:p>
    <w:p w14:paraId="17301A00"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8.14.3.2</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_Toc159600039 \h </w:instrText>
      </w:r>
      <w:r>
        <w:fldChar w:fldCharType="separate"/>
      </w:r>
      <w:r>
        <w:t>339</w:t>
      </w:r>
      <w:r>
        <w:fldChar w:fldCharType="end"/>
      </w:r>
    </w:p>
    <w:p w14:paraId="2B6229E6"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8.14.3.3</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_Toc159600040 \h </w:instrText>
      </w:r>
      <w:r>
        <w:fldChar w:fldCharType="separate"/>
      </w:r>
      <w:r>
        <w:t>340</w:t>
      </w:r>
      <w:r>
        <w:fldChar w:fldCharType="end"/>
      </w:r>
    </w:p>
    <w:p w14:paraId="6FEE235C"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8.14.3.4</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_Toc159600041 \h </w:instrText>
      </w:r>
      <w:r>
        <w:fldChar w:fldCharType="separate"/>
      </w:r>
      <w:r>
        <w:t>341</w:t>
      </w:r>
      <w:r>
        <w:fldChar w:fldCharType="end"/>
      </w:r>
    </w:p>
    <w:p w14:paraId="1DCF7337"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8.14.3.5</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_Toc159600042 \h </w:instrText>
      </w:r>
      <w:r>
        <w:fldChar w:fldCharType="separate"/>
      </w:r>
      <w:r>
        <w:t>342</w:t>
      </w:r>
      <w:r>
        <w:fldChar w:fldCharType="end"/>
      </w:r>
    </w:p>
    <w:p w14:paraId="3A83C2F2"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_Toc159600043 \h </w:instrText>
      </w:r>
      <w:r>
        <w:fldChar w:fldCharType="separate"/>
      </w:r>
      <w:r>
        <w:t>343</w:t>
      </w:r>
      <w:r>
        <w:fldChar w:fldCharType="end"/>
      </w:r>
    </w:p>
    <w:p w14:paraId="6BDAA011"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_Toc159600044 \h </w:instrText>
      </w:r>
      <w:r>
        <w:fldChar w:fldCharType="separate"/>
      </w:r>
      <w:r>
        <w:t>344</w:t>
      </w:r>
      <w:r>
        <w:fldChar w:fldCharType="end"/>
      </w:r>
    </w:p>
    <w:p w14:paraId="3D3BAA6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Maintenance for switching time and other RF aspects up to 3 or 4 bands</w:t>
      </w:r>
      <w:r>
        <w:tab/>
      </w:r>
      <w:r>
        <w:fldChar w:fldCharType="begin"/>
      </w:r>
      <w:r>
        <w:instrText xml:space="preserve"> PAGEREF _Toc159600045 \h </w:instrText>
      </w:r>
      <w:r>
        <w:fldChar w:fldCharType="separate"/>
      </w:r>
      <w:r>
        <w:t>344</w:t>
      </w:r>
      <w:r>
        <w:fldChar w:fldCharType="end"/>
      </w:r>
    </w:p>
    <w:p w14:paraId="35061A59"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8.15.1.1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_Toc159600046 \h </w:instrText>
      </w:r>
      <w:r>
        <w:fldChar w:fldCharType="separate"/>
      </w:r>
      <w:r>
        <w:t>345</w:t>
      </w:r>
      <w:r>
        <w:fldChar w:fldCharType="end"/>
      </w:r>
    </w:p>
    <w:p w14:paraId="462DA0BF"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8.15.1.2</w:t>
      </w:r>
      <w:r>
        <w:rPr>
          <w:rFonts w:asciiTheme="minorHAnsi" w:eastAsiaTheme="minorEastAsia" w:hAnsiTheme="minorHAnsi" w:cstheme="minorBidi"/>
          <w:kern w:val="2"/>
          <w:sz w:val="22"/>
          <w:szCs w:val="22"/>
          <w14:ligatures w14:val="standardContextual"/>
        </w:rPr>
        <w:tab/>
      </w:r>
      <w:r>
        <w:t>UL Tx switching with multiple TAGs (CRs corresponding to RAN discussion can be submitted in this agenda)</w:t>
      </w:r>
      <w:r>
        <w:tab/>
      </w:r>
      <w:r>
        <w:fldChar w:fldCharType="begin"/>
      </w:r>
      <w:r>
        <w:instrText xml:space="preserve"> PAGEREF _Toc159600047 \h </w:instrText>
      </w:r>
      <w:r>
        <w:fldChar w:fldCharType="separate"/>
      </w:r>
      <w:r>
        <w:t>346</w:t>
      </w:r>
      <w:r>
        <w:fldChar w:fldCharType="end"/>
      </w:r>
    </w:p>
    <w:p w14:paraId="5F7CA61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_Toc159600048 \h </w:instrText>
      </w:r>
      <w:r>
        <w:fldChar w:fldCharType="separate"/>
      </w:r>
      <w:r>
        <w:t>346</w:t>
      </w:r>
      <w:r>
        <w:fldChar w:fldCharType="end"/>
      </w:r>
    </w:p>
    <w:p w14:paraId="4BFD817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_Toc159600049 \h </w:instrText>
      </w:r>
      <w:r>
        <w:fldChar w:fldCharType="separate"/>
      </w:r>
      <w:r>
        <w:t>346</w:t>
      </w:r>
      <w:r>
        <w:fldChar w:fldCharType="end"/>
      </w:r>
    </w:p>
    <w:p w14:paraId="575DD29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_Toc159600050 \h </w:instrText>
      </w:r>
      <w:r>
        <w:fldChar w:fldCharType="separate"/>
      </w:r>
      <w:r>
        <w:t>347</w:t>
      </w:r>
      <w:r>
        <w:fldChar w:fldCharType="end"/>
      </w:r>
    </w:p>
    <w:p w14:paraId="45656C9C"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_Toc159600051 \h </w:instrText>
      </w:r>
      <w:r>
        <w:fldChar w:fldCharType="separate"/>
      </w:r>
      <w:r>
        <w:t>347</w:t>
      </w:r>
      <w:r>
        <w:fldChar w:fldCharType="end"/>
      </w:r>
    </w:p>
    <w:p w14:paraId="5F047084"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_Toc159600052 \h </w:instrText>
      </w:r>
      <w:r>
        <w:fldChar w:fldCharType="separate"/>
      </w:r>
      <w:r>
        <w:t>347</w:t>
      </w:r>
      <w:r>
        <w:fldChar w:fldCharType="end"/>
      </w:r>
    </w:p>
    <w:p w14:paraId="485D5B9C"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8.16.1.1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_Toc159600053 \h </w:instrText>
      </w:r>
      <w:r>
        <w:fldChar w:fldCharType="separate"/>
      </w:r>
      <w:r>
        <w:t>347</w:t>
      </w:r>
      <w:r>
        <w:fldChar w:fldCharType="end"/>
      </w:r>
    </w:p>
    <w:p w14:paraId="4090397A" w14:textId="77777777" w:rsidR="00BF26BF" w:rsidRDefault="00BF26BF" w:rsidP="00BF26BF">
      <w:pPr>
        <w:pStyle w:val="TOC6"/>
        <w:rPr>
          <w:rFonts w:asciiTheme="minorHAnsi" w:eastAsiaTheme="minorEastAsia" w:hAnsiTheme="minorHAnsi" w:cstheme="minorBidi"/>
          <w:kern w:val="2"/>
          <w:sz w:val="22"/>
          <w:szCs w:val="22"/>
          <w14:ligatures w14:val="standardContextual"/>
        </w:rPr>
      </w:pPr>
      <w:r>
        <w:t>8.16.1.1.1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_Toc159600054 \h </w:instrText>
      </w:r>
      <w:r>
        <w:fldChar w:fldCharType="separate"/>
      </w:r>
      <w:r>
        <w:t>348</w:t>
      </w:r>
      <w:r>
        <w:fldChar w:fldCharType="end"/>
      </w:r>
    </w:p>
    <w:p w14:paraId="77F9D3EF" w14:textId="77777777" w:rsidR="00BF26BF" w:rsidRDefault="00BF26BF" w:rsidP="00BF26BF">
      <w:pPr>
        <w:pStyle w:val="TOC6"/>
        <w:rPr>
          <w:rFonts w:asciiTheme="minorHAnsi" w:eastAsiaTheme="minorEastAsia" w:hAnsiTheme="minorHAnsi" w:cstheme="minorBidi"/>
          <w:kern w:val="2"/>
          <w:sz w:val="22"/>
          <w:szCs w:val="22"/>
          <w14:ligatures w14:val="standardContextual"/>
        </w:rPr>
      </w:pPr>
      <w:r>
        <w:t>8.16.1.1.2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_Toc159600055 \h </w:instrText>
      </w:r>
      <w:r>
        <w:fldChar w:fldCharType="separate"/>
      </w:r>
      <w:r>
        <w:t>350</w:t>
      </w:r>
      <w:r>
        <w:fldChar w:fldCharType="end"/>
      </w:r>
    </w:p>
    <w:p w14:paraId="46447721" w14:textId="77777777" w:rsidR="00BF26BF" w:rsidRDefault="00BF26BF" w:rsidP="00BF26BF">
      <w:pPr>
        <w:pStyle w:val="TOC6"/>
        <w:rPr>
          <w:rFonts w:asciiTheme="minorHAnsi" w:eastAsiaTheme="minorEastAsia" w:hAnsiTheme="minorHAnsi" w:cstheme="minorBidi"/>
          <w:kern w:val="2"/>
          <w:sz w:val="22"/>
          <w:szCs w:val="22"/>
          <w14:ligatures w14:val="standardContextual"/>
        </w:rPr>
      </w:pPr>
      <w:r>
        <w:t>8.16.1.1.3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_Toc159600056 \h </w:instrText>
      </w:r>
      <w:r>
        <w:fldChar w:fldCharType="separate"/>
      </w:r>
      <w:r>
        <w:t>352</w:t>
      </w:r>
      <w:r>
        <w:fldChar w:fldCharType="end"/>
      </w:r>
    </w:p>
    <w:p w14:paraId="4B9AF7D7" w14:textId="77777777" w:rsidR="00BF26BF" w:rsidRDefault="00BF26BF" w:rsidP="00BF26BF">
      <w:pPr>
        <w:pStyle w:val="TOC6"/>
        <w:rPr>
          <w:rFonts w:asciiTheme="minorHAnsi" w:eastAsiaTheme="minorEastAsia" w:hAnsiTheme="minorHAnsi" w:cstheme="minorBidi"/>
          <w:kern w:val="2"/>
          <w:sz w:val="22"/>
          <w:szCs w:val="22"/>
          <w14:ligatures w14:val="standardContextual"/>
        </w:rPr>
      </w:pPr>
      <w:r>
        <w:t>8.16.1.1.4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_Toc159600057 \h </w:instrText>
      </w:r>
      <w:r>
        <w:fldChar w:fldCharType="separate"/>
      </w:r>
      <w:r>
        <w:t>354</w:t>
      </w:r>
      <w:r>
        <w:fldChar w:fldCharType="end"/>
      </w:r>
    </w:p>
    <w:p w14:paraId="1322DE8E"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8.16.1.2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_Toc159600058 \h </w:instrText>
      </w:r>
      <w:r>
        <w:fldChar w:fldCharType="separate"/>
      </w:r>
      <w:r>
        <w:t>356</w:t>
      </w:r>
      <w:r>
        <w:fldChar w:fldCharType="end"/>
      </w:r>
    </w:p>
    <w:p w14:paraId="3BC0B332"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8.16.1.3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_Toc159600059 \h </w:instrText>
      </w:r>
      <w:r>
        <w:fldChar w:fldCharType="separate"/>
      </w:r>
      <w:r>
        <w:t>356</w:t>
      </w:r>
      <w:r>
        <w:fldChar w:fldCharType="end"/>
      </w:r>
    </w:p>
    <w:p w14:paraId="6AA7552F"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8.16.1.4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_Toc159600060 \h </w:instrText>
      </w:r>
      <w:r>
        <w:fldChar w:fldCharType="separate"/>
      </w:r>
      <w:r>
        <w:t>358</w:t>
      </w:r>
      <w:r>
        <w:fldChar w:fldCharType="end"/>
      </w:r>
    </w:p>
    <w:p w14:paraId="307BEBFA"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_Toc159600061 \h </w:instrText>
      </w:r>
      <w:r>
        <w:fldChar w:fldCharType="separate"/>
      </w:r>
      <w:r>
        <w:t>358</w:t>
      </w:r>
      <w:r>
        <w:fldChar w:fldCharType="end"/>
      </w:r>
    </w:p>
    <w:p w14:paraId="1D18B1FC"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8.16.2.1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_Toc159600062 \h </w:instrText>
      </w:r>
      <w:r>
        <w:fldChar w:fldCharType="separate"/>
      </w:r>
      <w:r>
        <w:t>358</w:t>
      </w:r>
      <w:r>
        <w:fldChar w:fldCharType="end"/>
      </w:r>
    </w:p>
    <w:p w14:paraId="5770D40E"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8.16.2.2</w:t>
      </w:r>
      <w:r>
        <w:rPr>
          <w:rFonts w:asciiTheme="minorHAnsi" w:eastAsiaTheme="minorEastAsia" w:hAnsiTheme="minorHAnsi" w:cstheme="minorBidi"/>
          <w:kern w:val="2"/>
          <w:sz w:val="22"/>
          <w:szCs w:val="22"/>
          <w14:ligatures w14:val="standardContextual"/>
        </w:rPr>
        <w:tab/>
      </w:r>
      <w:r>
        <w:t>Other RRM performance requirements</w:t>
      </w:r>
      <w:r>
        <w:tab/>
      </w:r>
      <w:r>
        <w:fldChar w:fldCharType="begin"/>
      </w:r>
      <w:r>
        <w:instrText xml:space="preserve"> PAGEREF _Toc159600063 \h </w:instrText>
      </w:r>
      <w:r>
        <w:fldChar w:fldCharType="separate"/>
      </w:r>
      <w:r>
        <w:t>359</w:t>
      </w:r>
      <w:r>
        <w:fldChar w:fldCharType="end"/>
      </w:r>
    </w:p>
    <w:p w14:paraId="1E84102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_Toc159600064 \h </w:instrText>
      </w:r>
      <w:r>
        <w:fldChar w:fldCharType="separate"/>
      </w:r>
      <w:r>
        <w:t>361</w:t>
      </w:r>
      <w:r>
        <w:fldChar w:fldCharType="end"/>
      </w:r>
    </w:p>
    <w:p w14:paraId="4B6D6830"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_Toc159600065 \h </w:instrText>
      </w:r>
      <w:r>
        <w:fldChar w:fldCharType="separate"/>
      </w:r>
      <w:r>
        <w:t>361</w:t>
      </w:r>
      <w:r>
        <w:fldChar w:fldCharType="end"/>
      </w:r>
    </w:p>
    <w:p w14:paraId="3F42CB1C"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RRM requirements maintenance for Rel-17 MUSIM gaps</w:t>
      </w:r>
      <w:r>
        <w:tab/>
      </w:r>
      <w:r>
        <w:fldChar w:fldCharType="begin"/>
      </w:r>
      <w:r>
        <w:instrText xml:space="preserve"> PAGEREF _Toc159600066 \h </w:instrText>
      </w:r>
      <w:r>
        <w:fldChar w:fldCharType="separate"/>
      </w:r>
      <w:r>
        <w:t>361</w:t>
      </w:r>
      <w:r>
        <w:fldChar w:fldCharType="end"/>
      </w:r>
    </w:p>
    <w:p w14:paraId="0076CA91"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8.17.1.1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_Toc159600067 \h </w:instrText>
      </w:r>
      <w:r>
        <w:fldChar w:fldCharType="separate"/>
      </w:r>
      <w:r>
        <w:t>362</w:t>
      </w:r>
      <w:r>
        <w:fldChar w:fldCharType="end"/>
      </w:r>
    </w:p>
    <w:p w14:paraId="6845C489"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8.17.1.2</w:t>
      </w:r>
      <w:r>
        <w:rPr>
          <w:rFonts w:asciiTheme="minorHAnsi" w:eastAsiaTheme="minorEastAsia" w:hAnsiTheme="minorHAnsi" w:cstheme="minorBidi"/>
          <w:kern w:val="2"/>
          <w:sz w:val="22"/>
          <w:szCs w:val="22"/>
          <w14:ligatures w14:val="standardContextual"/>
        </w:rPr>
        <w:tab/>
      </w:r>
      <w:r>
        <w:t>Collisions handling and others</w:t>
      </w:r>
      <w:r>
        <w:tab/>
      </w:r>
      <w:r>
        <w:fldChar w:fldCharType="begin"/>
      </w:r>
      <w:r>
        <w:instrText xml:space="preserve"> PAGEREF _Toc159600068 \h </w:instrText>
      </w:r>
      <w:r>
        <w:fldChar w:fldCharType="separate"/>
      </w:r>
      <w:r>
        <w:t>363</w:t>
      </w:r>
      <w:r>
        <w:fldChar w:fldCharType="end"/>
      </w:r>
    </w:p>
    <w:p w14:paraId="5791ADE3"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_Toc159600069 \h </w:instrText>
      </w:r>
      <w:r>
        <w:fldChar w:fldCharType="separate"/>
      </w:r>
      <w:r>
        <w:t>365</w:t>
      </w:r>
      <w:r>
        <w:fldChar w:fldCharType="end"/>
      </w:r>
    </w:p>
    <w:p w14:paraId="0AC8B4E9"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_Toc159600070 \h </w:instrText>
      </w:r>
      <w:r>
        <w:fldChar w:fldCharType="separate"/>
      </w:r>
      <w:r>
        <w:t>366</w:t>
      </w:r>
      <w:r>
        <w:fldChar w:fldCharType="end"/>
      </w:r>
    </w:p>
    <w:p w14:paraId="50D10125"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_Toc159600071 \h </w:instrText>
      </w:r>
      <w:r>
        <w:fldChar w:fldCharType="separate"/>
      </w:r>
      <w:r>
        <w:t>366</w:t>
      </w:r>
      <w:r>
        <w:fldChar w:fldCharType="end"/>
      </w:r>
    </w:p>
    <w:p w14:paraId="7D25D29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_Toc159600072 \h </w:instrText>
      </w:r>
      <w:r>
        <w:fldChar w:fldCharType="separate"/>
      </w:r>
      <w:r>
        <w:t>366</w:t>
      </w:r>
      <w:r>
        <w:fldChar w:fldCharType="end"/>
      </w:r>
    </w:p>
    <w:p w14:paraId="2F0DB9A3"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8.18.1.1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_Toc159600073 \h </w:instrText>
      </w:r>
      <w:r>
        <w:fldChar w:fldCharType="separate"/>
      </w:r>
      <w:r>
        <w:t>366</w:t>
      </w:r>
      <w:r>
        <w:fldChar w:fldCharType="end"/>
      </w:r>
    </w:p>
    <w:p w14:paraId="3C976B92"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8.18.1.2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_Toc159600074 \h </w:instrText>
      </w:r>
      <w:r>
        <w:fldChar w:fldCharType="separate"/>
      </w:r>
      <w:r>
        <w:t>367</w:t>
      </w:r>
      <w:r>
        <w:fldChar w:fldCharType="end"/>
      </w:r>
    </w:p>
    <w:p w14:paraId="18069336"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8.18.1.3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_Toc159600075 \h </w:instrText>
      </w:r>
      <w:r>
        <w:fldChar w:fldCharType="separate"/>
      </w:r>
      <w:r>
        <w:t>367</w:t>
      </w:r>
      <w:r>
        <w:fldChar w:fldCharType="end"/>
      </w:r>
    </w:p>
    <w:p w14:paraId="4F4A49E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_Toc159600076 \h </w:instrText>
      </w:r>
      <w:r>
        <w:fldChar w:fldCharType="separate"/>
      </w:r>
      <w:r>
        <w:t>367</w:t>
      </w:r>
      <w:r>
        <w:fldChar w:fldCharType="end"/>
      </w:r>
    </w:p>
    <w:p w14:paraId="7002AB43"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_Toc159600077 \h </w:instrText>
      </w:r>
      <w:r>
        <w:fldChar w:fldCharType="separate"/>
      </w:r>
      <w:r>
        <w:t>368</w:t>
      </w:r>
      <w:r>
        <w:fldChar w:fldCharType="end"/>
      </w:r>
    </w:p>
    <w:p w14:paraId="317122F3"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8.18.4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_Toc159600078 \h </w:instrText>
      </w:r>
      <w:r>
        <w:fldChar w:fldCharType="separate"/>
      </w:r>
      <w:r>
        <w:t>369</w:t>
      </w:r>
      <w:r>
        <w:fldChar w:fldCharType="end"/>
      </w:r>
    </w:p>
    <w:p w14:paraId="5C56969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8.18.5</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_Toc159600079 \h </w:instrText>
      </w:r>
      <w:r>
        <w:fldChar w:fldCharType="separate"/>
      </w:r>
      <w:r>
        <w:t>369</w:t>
      </w:r>
      <w:r>
        <w:fldChar w:fldCharType="end"/>
      </w:r>
    </w:p>
    <w:p w14:paraId="00DD4382"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8.18.5.1</w:t>
      </w:r>
      <w:r>
        <w:rPr>
          <w:rFonts w:asciiTheme="minorHAnsi" w:eastAsiaTheme="minorEastAsia" w:hAnsiTheme="minorHAnsi" w:cstheme="minorBidi"/>
          <w:kern w:val="2"/>
          <w:sz w:val="22"/>
          <w:szCs w:val="22"/>
          <w14:ligatures w14:val="standardContextual"/>
        </w:rPr>
        <w:tab/>
      </w:r>
      <w:r>
        <w:t>Tx RF requirements</w:t>
      </w:r>
      <w:r>
        <w:tab/>
      </w:r>
      <w:r>
        <w:fldChar w:fldCharType="begin"/>
      </w:r>
      <w:r>
        <w:instrText xml:space="preserve"> PAGEREF _Toc159600080 \h </w:instrText>
      </w:r>
      <w:r>
        <w:fldChar w:fldCharType="separate"/>
      </w:r>
      <w:r>
        <w:t>370</w:t>
      </w:r>
      <w:r>
        <w:fldChar w:fldCharType="end"/>
      </w:r>
    </w:p>
    <w:p w14:paraId="43737B5D"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8.18.5.2</w:t>
      </w:r>
      <w:r>
        <w:rPr>
          <w:rFonts w:asciiTheme="minorHAnsi" w:eastAsiaTheme="minorEastAsia" w:hAnsiTheme="minorHAnsi" w:cstheme="minorBidi"/>
          <w:kern w:val="2"/>
          <w:sz w:val="22"/>
          <w:szCs w:val="22"/>
          <w14:ligatures w14:val="standardContextual"/>
        </w:rPr>
        <w:tab/>
      </w:r>
      <w:r>
        <w:t>Rx RF requirements</w:t>
      </w:r>
      <w:r>
        <w:tab/>
      </w:r>
      <w:r>
        <w:fldChar w:fldCharType="begin"/>
      </w:r>
      <w:r>
        <w:instrText xml:space="preserve"> PAGEREF _Toc159600081 \h </w:instrText>
      </w:r>
      <w:r>
        <w:fldChar w:fldCharType="separate"/>
      </w:r>
      <w:r>
        <w:t>372</w:t>
      </w:r>
      <w:r>
        <w:fldChar w:fldCharType="end"/>
      </w:r>
    </w:p>
    <w:p w14:paraId="40506DE9"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8.18.5.3</w:t>
      </w:r>
      <w:r>
        <w:rPr>
          <w:rFonts w:asciiTheme="minorHAnsi" w:eastAsiaTheme="minorEastAsia" w:hAnsiTheme="minorHAnsi" w:cstheme="minorBidi"/>
          <w:kern w:val="2"/>
          <w:sz w:val="22"/>
          <w:szCs w:val="22"/>
          <w14:ligatures w14:val="standardContextual"/>
        </w:rPr>
        <w:tab/>
      </w:r>
      <w:r>
        <w:t>PUSCH DMRS bundling requirements and others</w:t>
      </w:r>
      <w:r>
        <w:tab/>
      </w:r>
      <w:r>
        <w:fldChar w:fldCharType="begin"/>
      </w:r>
      <w:r>
        <w:instrText xml:space="preserve"> PAGEREF _Toc159600082 \h </w:instrText>
      </w:r>
      <w:r>
        <w:fldChar w:fldCharType="separate"/>
      </w:r>
      <w:r>
        <w:t>373</w:t>
      </w:r>
      <w:r>
        <w:fldChar w:fldCharType="end"/>
      </w:r>
    </w:p>
    <w:p w14:paraId="689561C1"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8.18.6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_Toc159600083 \h </w:instrText>
      </w:r>
      <w:r>
        <w:fldChar w:fldCharType="separate"/>
      </w:r>
      <w:r>
        <w:t>374</w:t>
      </w:r>
      <w:r>
        <w:fldChar w:fldCharType="end"/>
      </w:r>
    </w:p>
    <w:p w14:paraId="45D40859"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8.18.6.1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_Toc159600084 \h </w:instrText>
      </w:r>
      <w:r>
        <w:fldChar w:fldCharType="separate"/>
      </w:r>
      <w:r>
        <w:t>374</w:t>
      </w:r>
      <w:r>
        <w:fldChar w:fldCharType="end"/>
      </w:r>
    </w:p>
    <w:p w14:paraId="72511300"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8.18.6.2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_Toc159600085 \h </w:instrText>
      </w:r>
      <w:r>
        <w:fldChar w:fldCharType="separate"/>
      </w:r>
      <w:r>
        <w:t>377</w:t>
      </w:r>
      <w:r>
        <w:fldChar w:fldCharType="end"/>
      </w:r>
    </w:p>
    <w:p w14:paraId="2B52CA95"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8.18.6.3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_Toc159600086 \h </w:instrText>
      </w:r>
      <w:r>
        <w:fldChar w:fldCharType="separate"/>
      </w:r>
      <w:r>
        <w:t>378</w:t>
      </w:r>
      <w:r>
        <w:fldChar w:fldCharType="end"/>
      </w:r>
    </w:p>
    <w:p w14:paraId="2232790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8.18.7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_Toc159600087 \h </w:instrText>
      </w:r>
      <w:r>
        <w:fldChar w:fldCharType="separate"/>
      </w:r>
      <w:r>
        <w:t>380</w:t>
      </w:r>
      <w:r>
        <w:fldChar w:fldCharType="end"/>
      </w:r>
    </w:p>
    <w:p w14:paraId="055A565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8.18.8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_Toc159600088 \h </w:instrText>
      </w:r>
      <w:r>
        <w:fldChar w:fldCharType="separate"/>
      </w:r>
      <w:r>
        <w:t>381</w:t>
      </w:r>
      <w:r>
        <w:fldChar w:fldCharType="end"/>
      </w:r>
    </w:p>
    <w:p w14:paraId="75AF1C0C"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lastRenderedPageBreak/>
        <w:t>8.18.8.1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_Toc159600089 \h </w:instrText>
      </w:r>
      <w:r>
        <w:fldChar w:fldCharType="separate"/>
      </w:r>
      <w:r>
        <w:t>381</w:t>
      </w:r>
      <w:r>
        <w:fldChar w:fldCharType="end"/>
      </w:r>
    </w:p>
    <w:p w14:paraId="59D3ED65"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8.18.8.2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_Toc159600090 \h </w:instrText>
      </w:r>
      <w:r>
        <w:fldChar w:fldCharType="separate"/>
      </w:r>
      <w:r>
        <w:t>382</w:t>
      </w:r>
      <w:r>
        <w:fldChar w:fldCharType="end"/>
      </w:r>
    </w:p>
    <w:p w14:paraId="3247316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8.18.9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_Toc159600091 \h </w:instrText>
      </w:r>
      <w:r>
        <w:fldChar w:fldCharType="separate"/>
      </w:r>
      <w:r>
        <w:t>383</w:t>
      </w:r>
      <w:r>
        <w:fldChar w:fldCharType="end"/>
      </w:r>
    </w:p>
    <w:p w14:paraId="703F23F7"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_Toc159600092 \h </w:instrText>
      </w:r>
      <w:r>
        <w:fldChar w:fldCharType="separate"/>
      </w:r>
      <w:r>
        <w:t>384</w:t>
      </w:r>
      <w:r>
        <w:fldChar w:fldCharType="end"/>
      </w:r>
    </w:p>
    <w:p w14:paraId="4153BBF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_Toc159600093 \h </w:instrText>
      </w:r>
      <w:r>
        <w:fldChar w:fldCharType="separate"/>
      </w:r>
      <w:r>
        <w:t>384</w:t>
      </w:r>
      <w:r>
        <w:fldChar w:fldCharType="end"/>
      </w:r>
    </w:p>
    <w:p w14:paraId="445F72C3"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8.19.1.1</w:t>
      </w:r>
      <w:r>
        <w:rPr>
          <w:rFonts w:asciiTheme="minorHAnsi" w:eastAsiaTheme="minorEastAsia" w:hAnsiTheme="minorHAnsi" w:cstheme="minorBidi"/>
          <w:kern w:val="2"/>
          <w:sz w:val="22"/>
          <w:szCs w:val="22"/>
          <w14:ligatures w14:val="standardContextual"/>
        </w:rPr>
        <w:tab/>
      </w:r>
      <w:r>
        <w:t>Enhancement of increasing UE power high limit for CA and DC</w:t>
      </w:r>
      <w:r>
        <w:tab/>
      </w:r>
      <w:r>
        <w:fldChar w:fldCharType="begin"/>
      </w:r>
      <w:r>
        <w:instrText xml:space="preserve"> PAGEREF _Toc159600094 \h </w:instrText>
      </w:r>
      <w:r>
        <w:fldChar w:fldCharType="separate"/>
      </w:r>
      <w:r>
        <w:t>385</w:t>
      </w:r>
      <w:r>
        <w:fldChar w:fldCharType="end"/>
      </w:r>
    </w:p>
    <w:p w14:paraId="1CC26FDE"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8.19.1.2</w:t>
      </w:r>
      <w:r>
        <w:rPr>
          <w:rFonts w:asciiTheme="minorHAnsi" w:eastAsiaTheme="minorEastAsia" w:hAnsiTheme="minorHAnsi" w:cstheme="minorBidi"/>
          <w:kern w:val="2"/>
          <w:sz w:val="22"/>
          <w:szCs w:val="22"/>
          <w14:ligatures w14:val="standardContextual"/>
        </w:rPr>
        <w:tab/>
      </w:r>
      <w:r>
        <w:t>Enhancement to reduce MPR/PAR</w:t>
      </w:r>
      <w:r>
        <w:tab/>
      </w:r>
      <w:r>
        <w:fldChar w:fldCharType="begin"/>
      </w:r>
      <w:r>
        <w:instrText xml:space="preserve"> PAGEREF _Toc159600095 \h </w:instrText>
      </w:r>
      <w:r>
        <w:fldChar w:fldCharType="separate"/>
      </w:r>
      <w:r>
        <w:t>386</w:t>
      </w:r>
      <w:r>
        <w:fldChar w:fldCharType="end"/>
      </w:r>
    </w:p>
    <w:p w14:paraId="6A4A66F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_Toc159600096 \h </w:instrText>
      </w:r>
      <w:r>
        <w:fldChar w:fldCharType="separate"/>
      </w:r>
      <w:r>
        <w:t>387</w:t>
      </w:r>
      <w:r>
        <w:fldChar w:fldCharType="end"/>
      </w:r>
    </w:p>
    <w:p w14:paraId="435E2C3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_Toc159600097 \h </w:instrText>
      </w:r>
      <w:r>
        <w:fldChar w:fldCharType="separate"/>
      </w:r>
      <w:r>
        <w:t>390</w:t>
      </w:r>
      <w:r>
        <w:fldChar w:fldCharType="end"/>
      </w:r>
    </w:p>
    <w:p w14:paraId="0ED20854"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_Toc159600098 \h </w:instrText>
      </w:r>
      <w:r>
        <w:fldChar w:fldCharType="separate"/>
      </w:r>
      <w:r>
        <w:t>390</w:t>
      </w:r>
      <w:r>
        <w:fldChar w:fldCharType="end"/>
      </w:r>
    </w:p>
    <w:p w14:paraId="2A963EA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_Toc159600099 \h </w:instrText>
      </w:r>
      <w:r>
        <w:fldChar w:fldCharType="separate"/>
      </w:r>
      <w:r>
        <w:t>390</w:t>
      </w:r>
      <w:r>
        <w:fldChar w:fldCharType="end"/>
      </w:r>
    </w:p>
    <w:p w14:paraId="60EE7916"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8.20.1.1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_Toc159600100 \h </w:instrText>
      </w:r>
      <w:r>
        <w:fldChar w:fldCharType="separate"/>
      </w:r>
      <w:r>
        <w:t>391</w:t>
      </w:r>
      <w:r>
        <w:fldChar w:fldCharType="end"/>
      </w:r>
    </w:p>
    <w:p w14:paraId="37A83AD4"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8.20.1.2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_Toc159600101 \h </w:instrText>
      </w:r>
      <w:r>
        <w:fldChar w:fldCharType="separate"/>
      </w:r>
      <w:r>
        <w:t>392</w:t>
      </w:r>
      <w:r>
        <w:fldChar w:fldCharType="end"/>
      </w:r>
    </w:p>
    <w:p w14:paraId="4BE597D4"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EMC core requirements maintenance</w:t>
      </w:r>
      <w:r>
        <w:tab/>
      </w:r>
      <w:r>
        <w:fldChar w:fldCharType="begin"/>
      </w:r>
      <w:r>
        <w:instrText xml:space="preserve"> PAGEREF _Toc159600102 \h </w:instrText>
      </w:r>
      <w:r>
        <w:fldChar w:fldCharType="separate"/>
      </w:r>
      <w:r>
        <w:t>393</w:t>
      </w:r>
      <w:r>
        <w:fldChar w:fldCharType="end"/>
      </w:r>
    </w:p>
    <w:p w14:paraId="41FE7E6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_Toc159600103 \h </w:instrText>
      </w:r>
      <w:r>
        <w:fldChar w:fldCharType="separate"/>
      </w:r>
      <w:r>
        <w:t>393</w:t>
      </w:r>
      <w:r>
        <w:fldChar w:fldCharType="end"/>
      </w:r>
    </w:p>
    <w:p w14:paraId="5B44F05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_Toc159600104 \h </w:instrText>
      </w:r>
      <w:r>
        <w:fldChar w:fldCharType="separate"/>
      </w:r>
      <w:r>
        <w:t>394</w:t>
      </w:r>
      <w:r>
        <w:fldChar w:fldCharType="end"/>
      </w:r>
    </w:p>
    <w:p w14:paraId="7EC52426"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_Toc159600105 \h </w:instrText>
      </w:r>
      <w:r>
        <w:fldChar w:fldCharType="separate"/>
      </w:r>
      <w:r>
        <w:t>394</w:t>
      </w:r>
      <w:r>
        <w:fldChar w:fldCharType="end"/>
      </w:r>
    </w:p>
    <w:p w14:paraId="6C08D13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_Toc159600106 \h </w:instrText>
      </w:r>
      <w:r>
        <w:fldChar w:fldCharType="separate"/>
      </w:r>
      <w:r>
        <w:t>394</w:t>
      </w:r>
      <w:r>
        <w:fldChar w:fldCharType="end"/>
      </w:r>
    </w:p>
    <w:p w14:paraId="29503913"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_Toc159600107 \h </w:instrText>
      </w:r>
      <w:r>
        <w:fldChar w:fldCharType="separate"/>
      </w:r>
      <w:r>
        <w:t>397</w:t>
      </w:r>
      <w:r>
        <w:fldChar w:fldCharType="end"/>
      </w:r>
    </w:p>
    <w:p w14:paraId="05AA69FE"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_Toc159600108 \h </w:instrText>
      </w:r>
      <w:r>
        <w:fldChar w:fldCharType="separate"/>
      </w:r>
      <w:r>
        <w:t>398</w:t>
      </w:r>
      <w:r>
        <w:fldChar w:fldCharType="end"/>
      </w:r>
    </w:p>
    <w:p w14:paraId="75B0F1D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UE RF requirements maintenance for simultaneous transmission with multi-panel (STxMP)</w:t>
      </w:r>
      <w:r>
        <w:tab/>
      </w:r>
      <w:r>
        <w:fldChar w:fldCharType="begin"/>
      </w:r>
      <w:r>
        <w:instrText xml:space="preserve"> PAGEREF _Toc159600109 \h </w:instrText>
      </w:r>
      <w:r>
        <w:fldChar w:fldCharType="separate"/>
      </w:r>
      <w:r>
        <w:t>398</w:t>
      </w:r>
      <w:r>
        <w:fldChar w:fldCharType="end"/>
      </w:r>
    </w:p>
    <w:p w14:paraId="2039AFC7"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8.21.1.1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_Toc159600110 \h </w:instrText>
      </w:r>
      <w:r>
        <w:fldChar w:fldCharType="separate"/>
      </w:r>
      <w:r>
        <w:t>399</w:t>
      </w:r>
      <w:r>
        <w:fldChar w:fldCharType="end"/>
      </w:r>
    </w:p>
    <w:p w14:paraId="60191878"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8.21.1.2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_Toc159600111 \h </w:instrText>
      </w:r>
      <w:r>
        <w:fldChar w:fldCharType="separate"/>
      </w:r>
      <w:r>
        <w:t>399</w:t>
      </w:r>
      <w:r>
        <w:fldChar w:fldCharType="end"/>
      </w:r>
    </w:p>
    <w:p w14:paraId="3DCC8FC2"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_Toc159600112 \h </w:instrText>
      </w:r>
      <w:r>
        <w:fldChar w:fldCharType="separate"/>
      </w:r>
      <w:r>
        <w:t>400</w:t>
      </w:r>
      <w:r>
        <w:fldChar w:fldCharType="end"/>
      </w:r>
    </w:p>
    <w:p w14:paraId="6BB3C8FC"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8.21.2.1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_Toc159600113 \h </w:instrText>
      </w:r>
      <w:r>
        <w:fldChar w:fldCharType="separate"/>
      </w:r>
      <w:r>
        <w:t>400</w:t>
      </w:r>
      <w:r>
        <w:fldChar w:fldCharType="end"/>
      </w:r>
    </w:p>
    <w:p w14:paraId="6B325EA2"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8.21.2.2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_Toc159600114 \h </w:instrText>
      </w:r>
      <w:r>
        <w:fldChar w:fldCharType="separate"/>
      </w:r>
      <w:r>
        <w:t>401</w:t>
      </w:r>
      <w:r>
        <w:fldChar w:fldCharType="end"/>
      </w:r>
    </w:p>
    <w:p w14:paraId="06656D0F"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8.21.2.3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_Toc159600115 \h </w:instrText>
      </w:r>
      <w:r>
        <w:fldChar w:fldCharType="separate"/>
      </w:r>
      <w:r>
        <w:t>402</w:t>
      </w:r>
      <w:r>
        <w:fldChar w:fldCharType="end"/>
      </w:r>
    </w:p>
    <w:p w14:paraId="7C1583D4"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_Toc159600116 \h </w:instrText>
      </w:r>
      <w:r>
        <w:fldChar w:fldCharType="separate"/>
      </w:r>
      <w:r>
        <w:t>404</w:t>
      </w:r>
      <w:r>
        <w:fldChar w:fldCharType="end"/>
      </w:r>
    </w:p>
    <w:p w14:paraId="606F62BC"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_Toc159600117 \h </w:instrText>
      </w:r>
      <w:r>
        <w:fldChar w:fldCharType="separate"/>
      </w:r>
      <w:r>
        <w:t>405</w:t>
      </w:r>
      <w:r>
        <w:fldChar w:fldCharType="end"/>
      </w:r>
    </w:p>
    <w:p w14:paraId="2C2BB6EA"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8.21.4.1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_Toc159600118 \h </w:instrText>
      </w:r>
      <w:r>
        <w:fldChar w:fldCharType="separate"/>
      </w:r>
      <w:r>
        <w:t>405</w:t>
      </w:r>
      <w:r>
        <w:fldChar w:fldCharType="end"/>
      </w:r>
    </w:p>
    <w:p w14:paraId="24150913"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8.21.4.2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_Toc159600119 \h </w:instrText>
      </w:r>
      <w:r>
        <w:fldChar w:fldCharType="separate"/>
      </w:r>
      <w:r>
        <w:t>406</w:t>
      </w:r>
      <w:r>
        <w:fldChar w:fldCharType="end"/>
      </w:r>
    </w:p>
    <w:p w14:paraId="5609DE1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_Toc159600120 \h </w:instrText>
      </w:r>
      <w:r>
        <w:fldChar w:fldCharType="separate"/>
      </w:r>
      <w:r>
        <w:t>407</w:t>
      </w:r>
      <w:r>
        <w:fldChar w:fldCharType="end"/>
      </w:r>
    </w:p>
    <w:p w14:paraId="539AF1ED"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_Toc159600121 \h </w:instrText>
      </w:r>
      <w:r>
        <w:fldChar w:fldCharType="separate"/>
      </w:r>
      <w:r>
        <w:t>408</w:t>
      </w:r>
      <w:r>
        <w:fldChar w:fldCharType="end"/>
      </w:r>
    </w:p>
    <w:p w14:paraId="7A3FE072"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_Toc159600122 \h </w:instrText>
      </w:r>
      <w:r>
        <w:fldChar w:fldCharType="separate"/>
      </w:r>
      <w:r>
        <w:t>408</w:t>
      </w:r>
      <w:r>
        <w:fldChar w:fldCharType="end"/>
      </w:r>
    </w:p>
    <w:p w14:paraId="7F925CF6"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8.22.1.1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_Toc159600123 \h </w:instrText>
      </w:r>
      <w:r>
        <w:fldChar w:fldCharType="separate"/>
      </w:r>
      <w:r>
        <w:t>408</w:t>
      </w:r>
      <w:r>
        <w:fldChar w:fldCharType="end"/>
      </w:r>
    </w:p>
    <w:p w14:paraId="2D054AC5" w14:textId="77777777" w:rsidR="00BF26BF" w:rsidRDefault="00BF26BF" w:rsidP="00BF26BF">
      <w:pPr>
        <w:pStyle w:val="TOC6"/>
        <w:rPr>
          <w:rFonts w:asciiTheme="minorHAnsi" w:eastAsiaTheme="minorEastAsia" w:hAnsiTheme="minorHAnsi" w:cstheme="minorBidi"/>
          <w:kern w:val="2"/>
          <w:sz w:val="22"/>
          <w:szCs w:val="22"/>
          <w14:ligatures w14:val="standardContextual"/>
        </w:rPr>
      </w:pPr>
      <w:r>
        <w:t>8.22.1.1.1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_Toc159600124 \h </w:instrText>
      </w:r>
      <w:r>
        <w:fldChar w:fldCharType="separate"/>
      </w:r>
      <w:r>
        <w:t>409</w:t>
      </w:r>
      <w:r>
        <w:fldChar w:fldCharType="end"/>
      </w:r>
    </w:p>
    <w:p w14:paraId="3F1235B8" w14:textId="77777777" w:rsidR="00BF26BF" w:rsidRDefault="00BF26BF" w:rsidP="00BF26BF">
      <w:pPr>
        <w:pStyle w:val="TOC6"/>
        <w:rPr>
          <w:rFonts w:asciiTheme="minorHAnsi" w:eastAsiaTheme="minorEastAsia" w:hAnsiTheme="minorHAnsi" w:cstheme="minorBidi"/>
          <w:kern w:val="2"/>
          <w:sz w:val="22"/>
          <w:szCs w:val="22"/>
          <w14:ligatures w14:val="standardContextual"/>
        </w:rPr>
      </w:pPr>
      <w:r>
        <w:t>8.22.1.1.2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_Toc159600125 \h </w:instrText>
      </w:r>
      <w:r>
        <w:fldChar w:fldCharType="separate"/>
      </w:r>
      <w:r>
        <w:t>409</w:t>
      </w:r>
      <w:r>
        <w:fldChar w:fldCharType="end"/>
      </w:r>
    </w:p>
    <w:p w14:paraId="38A398A1" w14:textId="77777777" w:rsidR="00BF26BF" w:rsidRDefault="00BF26BF" w:rsidP="00BF26BF">
      <w:pPr>
        <w:pStyle w:val="TOC6"/>
        <w:rPr>
          <w:rFonts w:asciiTheme="minorHAnsi" w:eastAsiaTheme="minorEastAsia" w:hAnsiTheme="minorHAnsi" w:cstheme="minorBidi"/>
          <w:kern w:val="2"/>
          <w:sz w:val="22"/>
          <w:szCs w:val="22"/>
          <w14:ligatures w14:val="standardContextual"/>
        </w:rPr>
      </w:pPr>
      <w:r>
        <w:t>8.22.1.1.3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_Toc159600126 \h </w:instrText>
      </w:r>
      <w:r>
        <w:fldChar w:fldCharType="separate"/>
      </w:r>
      <w:r>
        <w:t>411</w:t>
      </w:r>
      <w:r>
        <w:fldChar w:fldCharType="end"/>
      </w:r>
    </w:p>
    <w:p w14:paraId="77232895"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8.22.1.2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_Toc159600127 \h </w:instrText>
      </w:r>
      <w:r>
        <w:fldChar w:fldCharType="separate"/>
      </w:r>
      <w:r>
        <w:t>411</w:t>
      </w:r>
      <w:r>
        <w:fldChar w:fldCharType="end"/>
      </w:r>
    </w:p>
    <w:p w14:paraId="1AD8E301"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8.22.1.3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_Toc159600128 \h </w:instrText>
      </w:r>
      <w:r>
        <w:fldChar w:fldCharType="separate"/>
      </w:r>
      <w:r>
        <w:t>411</w:t>
      </w:r>
      <w:r>
        <w:fldChar w:fldCharType="end"/>
      </w:r>
    </w:p>
    <w:p w14:paraId="0D894F0B"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8.22.1.4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_Toc159600129 \h </w:instrText>
      </w:r>
      <w:r>
        <w:fldChar w:fldCharType="separate"/>
      </w:r>
      <w:r>
        <w:t>413</w:t>
      </w:r>
      <w:r>
        <w:fldChar w:fldCharType="end"/>
      </w:r>
    </w:p>
    <w:p w14:paraId="67AA1CE1"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_Toc159600130 \h </w:instrText>
      </w:r>
      <w:r>
        <w:fldChar w:fldCharType="separate"/>
      </w:r>
      <w:r>
        <w:t>413</w:t>
      </w:r>
      <w:r>
        <w:fldChar w:fldCharType="end"/>
      </w:r>
    </w:p>
    <w:p w14:paraId="0422D34F"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_Toc159600131 \h </w:instrText>
      </w:r>
      <w:r>
        <w:fldChar w:fldCharType="separate"/>
      </w:r>
      <w:r>
        <w:t>413</w:t>
      </w:r>
      <w:r>
        <w:fldChar w:fldCharType="end"/>
      </w:r>
    </w:p>
    <w:p w14:paraId="471142EF"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unlicensed operation and others</w:t>
      </w:r>
      <w:r>
        <w:tab/>
      </w:r>
      <w:r>
        <w:fldChar w:fldCharType="begin"/>
      </w:r>
      <w:r>
        <w:instrText xml:space="preserve"> PAGEREF _Toc159600132 \h </w:instrText>
      </w:r>
      <w:r>
        <w:fldChar w:fldCharType="separate"/>
      </w:r>
      <w:r>
        <w:t>413</w:t>
      </w:r>
      <w:r>
        <w:fldChar w:fldCharType="end"/>
      </w:r>
    </w:p>
    <w:p w14:paraId="7C419E5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_Toc159600133 \h </w:instrText>
      </w:r>
      <w:r>
        <w:fldChar w:fldCharType="separate"/>
      </w:r>
      <w:r>
        <w:t>414</w:t>
      </w:r>
      <w:r>
        <w:fldChar w:fldCharType="end"/>
      </w:r>
    </w:p>
    <w:p w14:paraId="7C656A4A"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_Toc159600134 \h </w:instrText>
      </w:r>
      <w:r>
        <w:fldChar w:fldCharType="separate"/>
      </w:r>
      <w:r>
        <w:t>415</w:t>
      </w:r>
      <w:r>
        <w:fldChar w:fldCharType="end"/>
      </w:r>
    </w:p>
    <w:p w14:paraId="59AB99A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8.22.5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_Toc159600135 \h </w:instrText>
      </w:r>
      <w:r>
        <w:fldChar w:fldCharType="separate"/>
      </w:r>
      <w:r>
        <w:t>416</w:t>
      </w:r>
      <w:r>
        <w:fldChar w:fldCharType="end"/>
      </w:r>
    </w:p>
    <w:p w14:paraId="2733B1B5"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_Toc159600136 \h </w:instrText>
      </w:r>
      <w:r>
        <w:fldChar w:fldCharType="separate"/>
      </w:r>
      <w:r>
        <w:t>417</w:t>
      </w:r>
      <w:r>
        <w:fldChar w:fldCharType="end"/>
      </w:r>
    </w:p>
    <w:p w14:paraId="05352C26"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_Toc159600137 \h </w:instrText>
      </w:r>
      <w:r>
        <w:fldChar w:fldCharType="separate"/>
      </w:r>
      <w:r>
        <w:t>417</w:t>
      </w:r>
      <w:r>
        <w:fldChar w:fldCharType="end"/>
      </w:r>
    </w:p>
    <w:p w14:paraId="63EB548A"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_Toc159600138 \h </w:instrText>
      </w:r>
      <w:r>
        <w:fldChar w:fldCharType="separate"/>
      </w:r>
      <w:r>
        <w:t>418</w:t>
      </w:r>
      <w:r>
        <w:fldChar w:fldCharType="end"/>
      </w:r>
    </w:p>
    <w:p w14:paraId="56172ED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_Toc159600139 \h </w:instrText>
      </w:r>
      <w:r>
        <w:fldChar w:fldCharType="separate"/>
      </w:r>
      <w:r>
        <w:t>419</w:t>
      </w:r>
      <w:r>
        <w:fldChar w:fldCharType="end"/>
      </w:r>
    </w:p>
    <w:p w14:paraId="526BC4F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_Toc159600140 \h </w:instrText>
      </w:r>
      <w:r>
        <w:fldChar w:fldCharType="separate"/>
      </w:r>
      <w:r>
        <w:t>420</w:t>
      </w:r>
      <w:r>
        <w:fldChar w:fldCharType="end"/>
      </w:r>
    </w:p>
    <w:p w14:paraId="0B711F8A"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8.23.4.1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_Toc159600141 \h </w:instrText>
      </w:r>
      <w:r>
        <w:fldChar w:fldCharType="separate"/>
      </w:r>
      <w:r>
        <w:t>420</w:t>
      </w:r>
      <w:r>
        <w:fldChar w:fldCharType="end"/>
      </w:r>
    </w:p>
    <w:p w14:paraId="0DD3ADC1"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8.23.4.2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_Toc159600142 \h </w:instrText>
      </w:r>
      <w:r>
        <w:fldChar w:fldCharType="separate"/>
      </w:r>
      <w:r>
        <w:t>421</w:t>
      </w:r>
      <w:r>
        <w:fldChar w:fldCharType="end"/>
      </w:r>
    </w:p>
    <w:p w14:paraId="0CBD7692"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_Toc159600143 \h </w:instrText>
      </w:r>
      <w:r>
        <w:fldChar w:fldCharType="separate"/>
      </w:r>
      <w:r>
        <w:t>421</w:t>
      </w:r>
      <w:r>
        <w:fldChar w:fldCharType="end"/>
      </w:r>
    </w:p>
    <w:p w14:paraId="5B7A6E05"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_Toc159600144 \h </w:instrText>
      </w:r>
      <w:r>
        <w:fldChar w:fldCharType="separate"/>
      </w:r>
      <w:r>
        <w:t>422</w:t>
      </w:r>
      <w:r>
        <w:fldChar w:fldCharType="end"/>
      </w:r>
    </w:p>
    <w:p w14:paraId="02DB8B63"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_Toc159600145 \h </w:instrText>
      </w:r>
      <w:r>
        <w:fldChar w:fldCharType="separate"/>
      </w:r>
      <w:r>
        <w:t>422</w:t>
      </w:r>
      <w:r>
        <w:fldChar w:fldCharType="end"/>
      </w:r>
    </w:p>
    <w:p w14:paraId="3B7F1913"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_Toc159600146 \h </w:instrText>
      </w:r>
      <w:r>
        <w:fldChar w:fldCharType="separate"/>
      </w:r>
      <w:r>
        <w:t>422</w:t>
      </w:r>
      <w:r>
        <w:fldChar w:fldCharType="end"/>
      </w:r>
    </w:p>
    <w:p w14:paraId="15F1CC04"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_Toc159600147 \h </w:instrText>
      </w:r>
      <w:r>
        <w:fldChar w:fldCharType="separate"/>
      </w:r>
      <w:r>
        <w:t>423</w:t>
      </w:r>
      <w:r>
        <w:fldChar w:fldCharType="end"/>
      </w:r>
    </w:p>
    <w:p w14:paraId="782C8553"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_Toc159600148 \h </w:instrText>
      </w:r>
      <w:r>
        <w:fldChar w:fldCharType="separate"/>
      </w:r>
      <w:r>
        <w:t>424</w:t>
      </w:r>
      <w:r>
        <w:fldChar w:fldCharType="end"/>
      </w:r>
    </w:p>
    <w:p w14:paraId="5F03B31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Co-existence requirements maintenance</w:t>
      </w:r>
      <w:r>
        <w:tab/>
      </w:r>
      <w:r>
        <w:fldChar w:fldCharType="begin"/>
      </w:r>
      <w:r>
        <w:instrText xml:space="preserve"> PAGEREF _Toc159600149 \h </w:instrText>
      </w:r>
      <w:r>
        <w:fldChar w:fldCharType="separate"/>
      </w:r>
      <w:r>
        <w:t>424</w:t>
      </w:r>
      <w:r>
        <w:fldChar w:fldCharType="end"/>
      </w:r>
    </w:p>
    <w:p w14:paraId="2BFB6A61"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_Toc159600150 \h </w:instrText>
      </w:r>
      <w:r>
        <w:fldChar w:fldCharType="separate"/>
      </w:r>
      <w:r>
        <w:t>424</w:t>
      </w:r>
      <w:r>
        <w:fldChar w:fldCharType="end"/>
      </w:r>
    </w:p>
    <w:p w14:paraId="672CD4F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_Toc159600151 \h </w:instrText>
      </w:r>
      <w:r>
        <w:fldChar w:fldCharType="separate"/>
      </w:r>
      <w:r>
        <w:t>424</w:t>
      </w:r>
      <w:r>
        <w:fldChar w:fldCharType="end"/>
      </w:r>
    </w:p>
    <w:p w14:paraId="3DF2FDBE"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_Toc159600152 \h </w:instrText>
      </w:r>
      <w:r>
        <w:fldChar w:fldCharType="separate"/>
      </w:r>
      <w:r>
        <w:t>426</w:t>
      </w:r>
      <w:r>
        <w:fldChar w:fldCharType="end"/>
      </w:r>
    </w:p>
    <w:p w14:paraId="2DFD3F16"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8.25.5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_Toc159600153 \h </w:instrText>
      </w:r>
      <w:r>
        <w:fldChar w:fldCharType="separate"/>
      </w:r>
      <w:r>
        <w:t>426</w:t>
      </w:r>
      <w:r>
        <w:fldChar w:fldCharType="end"/>
      </w:r>
    </w:p>
    <w:p w14:paraId="6769F965"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8.25.6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_Toc159600154 \h </w:instrText>
      </w:r>
      <w:r>
        <w:fldChar w:fldCharType="separate"/>
      </w:r>
      <w:r>
        <w:t>427</w:t>
      </w:r>
      <w:r>
        <w:fldChar w:fldCharType="end"/>
      </w:r>
    </w:p>
    <w:p w14:paraId="67917FB1"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lastRenderedPageBreak/>
        <w:t>8.25.7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_Toc159600155 \h </w:instrText>
      </w:r>
      <w:r>
        <w:fldChar w:fldCharType="separate"/>
      </w:r>
      <w:r>
        <w:t>427</w:t>
      </w:r>
      <w:r>
        <w:fldChar w:fldCharType="end"/>
      </w:r>
    </w:p>
    <w:p w14:paraId="53DC87A2"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_Toc159600156 \h </w:instrText>
      </w:r>
      <w:r>
        <w:fldChar w:fldCharType="separate"/>
      </w:r>
      <w:r>
        <w:t>428</w:t>
      </w:r>
      <w:r>
        <w:fldChar w:fldCharType="end"/>
      </w:r>
    </w:p>
    <w:p w14:paraId="4E4C45F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_Toc159600157 \h </w:instrText>
      </w:r>
      <w:r>
        <w:fldChar w:fldCharType="separate"/>
      </w:r>
      <w:r>
        <w:t>428</w:t>
      </w:r>
      <w:r>
        <w:fldChar w:fldCharType="end"/>
      </w:r>
    </w:p>
    <w:p w14:paraId="5F25E994"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_Toc159600158 \h </w:instrText>
      </w:r>
      <w:r>
        <w:fldChar w:fldCharType="separate"/>
      </w:r>
      <w:r>
        <w:t>428</w:t>
      </w:r>
      <w:r>
        <w:fldChar w:fldCharType="end"/>
      </w:r>
    </w:p>
    <w:p w14:paraId="4C7EB778"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8.26.2.1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_Toc159600159 \h </w:instrText>
      </w:r>
      <w:r>
        <w:fldChar w:fldCharType="separate"/>
      </w:r>
      <w:r>
        <w:t>429</w:t>
      </w:r>
      <w:r>
        <w:fldChar w:fldCharType="end"/>
      </w:r>
    </w:p>
    <w:p w14:paraId="3451553B"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8.26.2.2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_Toc159600160 \h </w:instrText>
      </w:r>
      <w:r>
        <w:fldChar w:fldCharType="separate"/>
      </w:r>
      <w:r>
        <w:t>430</w:t>
      </w:r>
      <w:r>
        <w:fldChar w:fldCharType="end"/>
      </w:r>
    </w:p>
    <w:p w14:paraId="2F3F7BB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_Toc159600161 \h </w:instrText>
      </w:r>
      <w:r>
        <w:fldChar w:fldCharType="separate"/>
      </w:r>
      <w:r>
        <w:t>432</w:t>
      </w:r>
      <w:r>
        <w:fldChar w:fldCharType="end"/>
      </w:r>
    </w:p>
    <w:p w14:paraId="317A200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_Toc159600162 \h </w:instrText>
      </w:r>
      <w:r>
        <w:fldChar w:fldCharType="separate"/>
      </w:r>
      <w:r>
        <w:t>434</w:t>
      </w:r>
      <w:r>
        <w:fldChar w:fldCharType="end"/>
      </w:r>
    </w:p>
    <w:p w14:paraId="352B92B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_Toc159600163 \h </w:instrText>
      </w:r>
      <w:r>
        <w:fldChar w:fldCharType="separate"/>
      </w:r>
      <w:r>
        <w:t>435</w:t>
      </w:r>
      <w:r>
        <w:fldChar w:fldCharType="end"/>
      </w:r>
    </w:p>
    <w:p w14:paraId="63A979EF"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_Toc159600164 \h </w:instrText>
      </w:r>
      <w:r>
        <w:fldChar w:fldCharType="separate"/>
      </w:r>
      <w:r>
        <w:t>435</w:t>
      </w:r>
      <w:r>
        <w:fldChar w:fldCharType="end"/>
      </w:r>
    </w:p>
    <w:p w14:paraId="77B7A9C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_Toc159600165 \h </w:instrText>
      </w:r>
      <w:r>
        <w:fldChar w:fldCharType="separate"/>
      </w:r>
      <w:r>
        <w:t>435</w:t>
      </w:r>
      <w:r>
        <w:fldChar w:fldCharType="end"/>
      </w:r>
    </w:p>
    <w:p w14:paraId="5BF91CF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_Toc159600166 \h </w:instrText>
      </w:r>
      <w:r>
        <w:fldChar w:fldCharType="separate"/>
      </w:r>
      <w:r>
        <w:t>435</w:t>
      </w:r>
      <w:r>
        <w:fldChar w:fldCharType="end"/>
      </w:r>
    </w:p>
    <w:p w14:paraId="7ED942A9"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_Toc159600167 \h </w:instrText>
      </w:r>
      <w:r>
        <w:fldChar w:fldCharType="separate"/>
      </w:r>
      <w:r>
        <w:t>437</w:t>
      </w:r>
      <w:r>
        <w:fldChar w:fldCharType="end"/>
      </w:r>
    </w:p>
    <w:p w14:paraId="6FDF5529"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_Toc159600168 \h </w:instrText>
      </w:r>
      <w:r>
        <w:fldChar w:fldCharType="separate"/>
      </w:r>
      <w:r>
        <w:t>437</w:t>
      </w:r>
      <w:r>
        <w:fldChar w:fldCharType="end"/>
      </w:r>
    </w:p>
    <w:p w14:paraId="65D30B31"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_Toc159600169 \h </w:instrText>
      </w:r>
      <w:r>
        <w:fldChar w:fldCharType="separate"/>
      </w:r>
      <w:r>
        <w:t>437</w:t>
      </w:r>
      <w:r>
        <w:fldChar w:fldCharType="end"/>
      </w:r>
    </w:p>
    <w:p w14:paraId="6C61360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_Toc159600170 \h </w:instrText>
      </w:r>
      <w:r>
        <w:fldChar w:fldCharType="separate"/>
      </w:r>
      <w:r>
        <w:t>437</w:t>
      </w:r>
      <w:r>
        <w:fldChar w:fldCharType="end"/>
      </w:r>
    </w:p>
    <w:p w14:paraId="6862CBF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_Toc159600171 \h </w:instrText>
      </w:r>
      <w:r>
        <w:fldChar w:fldCharType="separate"/>
      </w:r>
      <w:r>
        <w:t>438</w:t>
      </w:r>
      <w:r>
        <w:fldChar w:fldCharType="end"/>
      </w:r>
    </w:p>
    <w:p w14:paraId="313699EB"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_Toc159600172 \h </w:instrText>
      </w:r>
      <w:r>
        <w:fldChar w:fldCharType="separate"/>
      </w:r>
      <w:r>
        <w:t>438</w:t>
      </w:r>
      <w:r>
        <w:fldChar w:fldCharType="end"/>
      </w:r>
    </w:p>
    <w:p w14:paraId="16BB9D26"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_Toc159600173 \h </w:instrText>
      </w:r>
      <w:r>
        <w:fldChar w:fldCharType="separate"/>
      </w:r>
      <w:r>
        <w:t>438</w:t>
      </w:r>
      <w:r>
        <w:fldChar w:fldCharType="end"/>
      </w:r>
    </w:p>
    <w:p w14:paraId="368866F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_Toc159600174 \h </w:instrText>
      </w:r>
      <w:r>
        <w:fldChar w:fldCharType="separate"/>
      </w:r>
      <w:r>
        <w:t>439</w:t>
      </w:r>
      <w:r>
        <w:fldChar w:fldCharType="end"/>
      </w:r>
    </w:p>
    <w:p w14:paraId="29E1DE81"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_Toc159600175 \h </w:instrText>
      </w:r>
      <w:r>
        <w:fldChar w:fldCharType="separate"/>
      </w:r>
      <w:r>
        <w:t>439</w:t>
      </w:r>
      <w:r>
        <w:fldChar w:fldCharType="end"/>
      </w:r>
    </w:p>
    <w:p w14:paraId="5921C21E"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_Toc159600176 \h </w:instrText>
      </w:r>
      <w:r>
        <w:fldChar w:fldCharType="separate"/>
      </w:r>
      <w:r>
        <w:t>439</w:t>
      </w:r>
      <w:r>
        <w:fldChar w:fldCharType="end"/>
      </w:r>
    </w:p>
    <w:p w14:paraId="7F20EF22"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_Toc159600177 \h </w:instrText>
      </w:r>
      <w:r>
        <w:fldChar w:fldCharType="separate"/>
      </w:r>
      <w:r>
        <w:t>439</w:t>
      </w:r>
      <w:r>
        <w:fldChar w:fldCharType="end"/>
      </w:r>
    </w:p>
    <w:p w14:paraId="2D82DD52"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_Toc159600178 \h </w:instrText>
      </w:r>
      <w:r>
        <w:fldChar w:fldCharType="separate"/>
      </w:r>
      <w:r>
        <w:t>439</w:t>
      </w:r>
      <w:r>
        <w:fldChar w:fldCharType="end"/>
      </w:r>
    </w:p>
    <w:p w14:paraId="107150E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_Toc159600179 \h </w:instrText>
      </w:r>
      <w:r>
        <w:fldChar w:fldCharType="separate"/>
      </w:r>
      <w:r>
        <w:t>439</w:t>
      </w:r>
      <w:r>
        <w:fldChar w:fldCharType="end"/>
      </w:r>
    </w:p>
    <w:p w14:paraId="66399E02"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_Toc159600180 \h </w:instrText>
      </w:r>
      <w:r>
        <w:fldChar w:fldCharType="separate"/>
      </w:r>
      <w:r>
        <w:t>439</w:t>
      </w:r>
      <w:r>
        <w:fldChar w:fldCharType="end"/>
      </w:r>
    </w:p>
    <w:p w14:paraId="4B6FA8B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_Toc159600181 \h </w:instrText>
      </w:r>
      <w:r>
        <w:fldChar w:fldCharType="separate"/>
      </w:r>
      <w:r>
        <w:t>439</w:t>
      </w:r>
      <w:r>
        <w:fldChar w:fldCharType="end"/>
      </w:r>
    </w:p>
    <w:p w14:paraId="15A937B9"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_Toc159600182 \h </w:instrText>
      </w:r>
      <w:r>
        <w:fldChar w:fldCharType="separate"/>
      </w:r>
      <w:r>
        <w:t>440</w:t>
      </w:r>
      <w:r>
        <w:fldChar w:fldCharType="end"/>
      </w:r>
    </w:p>
    <w:p w14:paraId="17CB7E9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_Toc159600183 \h </w:instrText>
      </w:r>
      <w:r>
        <w:fldChar w:fldCharType="separate"/>
      </w:r>
      <w:r>
        <w:t>440</w:t>
      </w:r>
      <w:r>
        <w:fldChar w:fldCharType="end"/>
      </w:r>
    </w:p>
    <w:p w14:paraId="74C50EA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_Toc159600184 \h </w:instrText>
      </w:r>
      <w:r>
        <w:fldChar w:fldCharType="separate"/>
      </w:r>
      <w:r>
        <w:t>440</w:t>
      </w:r>
      <w:r>
        <w:fldChar w:fldCharType="end"/>
      </w:r>
    </w:p>
    <w:p w14:paraId="46D0BAD2"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_Toc159600185 \h </w:instrText>
      </w:r>
      <w:r>
        <w:fldChar w:fldCharType="separate"/>
      </w:r>
      <w:r>
        <w:t>440</w:t>
      </w:r>
      <w:r>
        <w:fldChar w:fldCharType="end"/>
      </w:r>
    </w:p>
    <w:p w14:paraId="509BD824"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_Toc159600186 \h </w:instrText>
      </w:r>
      <w:r>
        <w:fldChar w:fldCharType="separate"/>
      </w:r>
      <w:r>
        <w:t>440</w:t>
      </w:r>
      <w:r>
        <w:fldChar w:fldCharType="end"/>
      </w:r>
    </w:p>
    <w:p w14:paraId="05BFAC5B"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_Toc159600187 \h </w:instrText>
      </w:r>
      <w:r>
        <w:fldChar w:fldCharType="separate"/>
      </w:r>
      <w:r>
        <w:t>441</w:t>
      </w:r>
      <w:r>
        <w:fldChar w:fldCharType="end"/>
      </w:r>
    </w:p>
    <w:p w14:paraId="2543D948"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9.3.2.1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_Toc159600188 \h </w:instrText>
      </w:r>
      <w:r>
        <w:fldChar w:fldCharType="separate"/>
      </w:r>
      <w:r>
        <w:t>441</w:t>
      </w:r>
      <w:r>
        <w:fldChar w:fldCharType="end"/>
      </w:r>
    </w:p>
    <w:p w14:paraId="36F357CE" w14:textId="77777777" w:rsidR="00BF26BF" w:rsidRDefault="00BF26BF" w:rsidP="00BF26BF">
      <w:pPr>
        <w:pStyle w:val="TOC5"/>
        <w:rPr>
          <w:rFonts w:asciiTheme="minorHAnsi" w:eastAsiaTheme="minorEastAsia" w:hAnsiTheme="minorHAnsi" w:cstheme="minorBidi"/>
          <w:kern w:val="2"/>
          <w:sz w:val="22"/>
          <w:szCs w:val="22"/>
          <w14:ligatures w14:val="standardContextual"/>
        </w:rPr>
      </w:pPr>
      <w:r>
        <w:t>9.3.2.2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_Toc159600189 \h </w:instrText>
      </w:r>
      <w:r>
        <w:fldChar w:fldCharType="separate"/>
      </w:r>
      <w:r>
        <w:t>442</w:t>
      </w:r>
      <w:r>
        <w:fldChar w:fldCharType="end"/>
      </w:r>
    </w:p>
    <w:p w14:paraId="307C399A"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_Toc159600190 \h </w:instrText>
      </w:r>
      <w:r>
        <w:fldChar w:fldCharType="separate"/>
      </w:r>
      <w:r>
        <w:t>442</w:t>
      </w:r>
      <w:r>
        <w:fldChar w:fldCharType="end"/>
      </w:r>
    </w:p>
    <w:p w14:paraId="28BA928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_Toc159600191 \h </w:instrText>
      </w:r>
      <w:r>
        <w:fldChar w:fldCharType="separate"/>
      </w:r>
      <w:r>
        <w:t>442</w:t>
      </w:r>
      <w:r>
        <w:fldChar w:fldCharType="end"/>
      </w:r>
    </w:p>
    <w:p w14:paraId="189406C2"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_Toc159600192 \h </w:instrText>
      </w:r>
      <w:r>
        <w:fldChar w:fldCharType="separate"/>
      </w:r>
      <w:r>
        <w:t>442</w:t>
      </w:r>
      <w:r>
        <w:fldChar w:fldCharType="end"/>
      </w:r>
    </w:p>
    <w:p w14:paraId="01D3FF6C"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_Toc159600193 \h </w:instrText>
      </w:r>
      <w:r>
        <w:fldChar w:fldCharType="separate"/>
      </w:r>
      <w:r>
        <w:t>442</w:t>
      </w:r>
      <w:r>
        <w:fldChar w:fldCharType="end"/>
      </w:r>
    </w:p>
    <w:p w14:paraId="3CFA758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SAN RF requirements maintenance</w:t>
      </w:r>
      <w:r>
        <w:tab/>
      </w:r>
      <w:r>
        <w:fldChar w:fldCharType="begin"/>
      </w:r>
      <w:r>
        <w:instrText xml:space="preserve"> PAGEREF _Toc159600194 \h </w:instrText>
      </w:r>
      <w:r>
        <w:fldChar w:fldCharType="separate"/>
      </w:r>
      <w:r>
        <w:t>442</w:t>
      </w:r>
      <w:r>
        <w:fldChar w:fldCharType="end"/>
      </w:r>
    </w:p>
    <w:p w14:paraId="6F7B84B9"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_Toc159600195 \h </w:instrText>
      </w:r>
      <w:r>
        <w:fldChar w:fldCharType="separate"/>
      </w:r>
      <w:r>
        <w:t>442</w:t>
      </w:r>
      <w:r>
        <w:fldChar w:fldCharType="end"/>
      </w:r>
    </w:p>
    <w:p w14:paraId="709FA564"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_Toc159600196 \h </w:instrText>
      </w:r>
      <w:r>
        <w:fldChar w:fldCharType="separate"/>
      </w:r>
      <w:r>
        <w:t>444</w:t>
      </w:r>
      <w:r>
        <w:fldChar w:fldCharType="end"/>
      </w:r>
    </w:p>
    <w:p w14:paraId="3798D4A8"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_Toc159600197 \h </w:instrText>
      </w:r>
      <w:r>
        <w:fldChar w:fldCharType="separate"/>
      </w:r>
      <w:r>
        <w:t>444</w:t>
      </w:r>
      <w:r>
        <w:fldChar w:fldCharType="end"/>
      </w:r>
    </w:p>
    <w:p w14:paraId="7D22F716"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_Toc159600198 \h </w:instrText>
      </w:r>
      <w:r>
        <w:fldChar w:fldCharType="separate"/>
      </w:r>
      <w:r>
        <w:t>445</w:t>
      </w:r>
      <w:r>
        <w:fldChar w:fldCharType="end"/>
      </w:r>
    </w:p>
    <w:p w14:paraId="416E00D3"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_Toc159600199 \h </w:instrText>
      </w:r>
      <w:r>
        <w:fldChar w:fldCharType="separate"/>
      </w:r>
      <w:r>
        <w:t>446</w:t>
      </w:r>
      <w:r>
        <w:fldChar w:fldCharType="end"/>
      </w:r>
    </w:p>
    <w:p w14:paraId="342285FB"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Rel-19 on-going non-spectrum related work items for NR</w:t>
      </w:r>
      <w:r>
        <w:tab/>
      </w:r>
      <w:r>
        <w:fldChar w:fldCharType="begin"/>
      </w:r>
      <w:r>
        <w:instrText xml:space="preserve"> PAGEREF _Toc159600200 \h </w:instrText>
      </w:r>
      <w:r>
        <w:fldChar w:fldCharType="separate"/>
      </w:r>
      <w:r>
        <w:t>447</w:t>
      </w:r>
      <w:r>
        <w:fldChar w:fldCharType="end"/>
      </w:r>
    </w:p>
    <w:p w14:paraId="2B7AB42B"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Artificial Intelligence (AI)/Machine Learning (ML) for NR Air Interface</w:t>
      </w:r>
      <w:r>
        <w:tab/>
      </w:r>
      <w:r>
        <w:fldChar w:fldCharType="begin"/>
      </w:r>
      <w:r>
        <w:instrText xml:space="preserve"> PAGEREF _Toc159600201 \h </w:instrText>
      </w:r>
      <w:r>
        <w:fldChar w:fldCharType="separate"/>
      </w:r>
      <w:r>
        <w:t>447</w:t>
      </w:r>
      <w:r>
        <w:fldChar w:fldCharType="end"/>
      </w:r>
    </w:p>
    <w:p w14:paraId="1D5EA22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_Toc159600202 \h </w:instrText>
      </w:r>
      <w:r>
        <w:fldChar w:fldCharType="separate"/>
      </w:r>
      <w:r>
        <w:t>447</w:t>
      </w:r>
      <w:r>
        <w:fldChar w:fldCharType="end"/>
      </w:r>
    </w:p>
    <w:p w14:paraId="527E6A8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Testability and interoperability issues for beam management</w:t>
      </w:r>
      <w:r>
        <w:tab/>
      </w:r>
      <w:r>
        <w:fldChar w:fldCharType="begin"/>
      </w:r>
      <w:r>
        <w:instrText xml:space="preserve"> PAGEREF _Toc159600203 \h </w:instrText>
      </w:r>
      <w:r>
        <w:fldChar w:fldCharType="separate"/>
      </w:r>
      <w:r>
        <w:t>448</w:t>
      </w:r>
      <w:r>
        <w:fldChar w:fldCharType="end"/>
      </w:r>
    </w:p>
    <w:p w14:paraId="56CACDFC"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11.1.3</w:t>
      </w:r>
      <w:r>
        <w:rPr>
          <w:rFonts w:asciiTheme="minorHAnsi" w:eastAsiaTheme="minorEastAsia" w:hAnsiTheme="minorHAnsi" w:cstheme="minorBidi"/>
          <w:kern w:val="2"/>
          <w:sz w:val="22"/>
          <w:szCs w:val="22"/>
          <w14:ligatures w14:val="standardContextual"/>
        </w:rPr>
        <w:tab/>
      </w:r>
      <w:r>
        <w:t>Testability and interoperability issues for positioning accuracy enhancement</w:t>
      </w:r>
      <w:r>
        <w:tab/>
      </w:r>
      <w:r>
        <w:fldChar w:fldCharType="begin"/>
      </w:r>
      <w:r>
        <w:instrText xml:space="preserve"> PAGEREF _Toc159600204 \h </w:instrText>
      </w:r>
      <w:r>
        <w:fldChar w:fldCharType="separate"/>
      </w:r>
      <w:r>
        <w:t>450</w:t>
      </w:r>
      <w:r>
        <w:fldChar w:fldCharType="end"/>
      </w:r>
    </w:p>
    <w:p w14:paraId="3D4D14D0"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11.1.4</w:t>
      </w:r>
      <w:r>
        <w:rPr>
          <w:rFonts w:asciiTheme="minorHAnsi" w:eastAsiaTheme="minorEastAsia" w:hAnsiTheme="minorHAnsi" w:cstheme="minorBidi"/>
          <w:kern w:val="2"/>
          <w:sz w:val="22"/>
          <w:szCs w:val="22"/>
          <w14:ligatures w14:val="standardContextual"/>
        </w:rPr>
        <w:tab/>
      </w:r>
      <w:r>
        <w:t>Testability and interoperability issues for CSI compression and CSI prediction</w:t>
      </w:r>
      <w:r>
        <w:tab/>
      </w:r>
      <w:r>
        <w:fldChar w:fldCharType="begin"/>
      </w:r>
      <w:r>
        <w:instrText xml:space="preserve"> PAGEREF _Toc159600205 \h </w:instrText>
      </w:r>
      <w:r>
        <w:fldChar w:fldCharType="separate"/>
      </w:r>
      <w:r>
        <w:t>452</w:t>
      </w:r>
      <w:r>
        <w:fldChar w:fldCharType="end"/>
      </w:r>
    </w:p>
    <w:p w14:paraId="5124485A"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11.1.5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_Toc159600206 \h </w:instrText>
      </w:r>
      <w:r>
        <w:fldChar w:fldCharType="separate"/>
      </w:r>
      <w:r>
        <w:t>453</w:t>
      </w:r>
      <w:r>
        <w:fldChar w:fldCharType="end"/>
      </w:r>
    </w:p>
    <w:p w14:paraId="77F887E6"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Liaison output to other groups and related issues</w:t>
      </w:r>
      <w:r>
        <w:tab/>
      </w:r>
      <w:r>
        <w:fldChar w:fldCharType="begin"/>
      </w:r>
      <w:r>
        <w:instrText xml:space="preserve"> PAGEREF _Toc159600207 \h </w:instrText>
      </w:r>
      <w:r>
        <w:fldChar w:fldCharType="separate"/>
      </w:r>
      <w:r>
        <w:t>453</w:t>
      </w:r>
      <w:r>
        <w:fldChar w:fldCharType="end"/>
      </w:r>
    </w:p>
    <w:p w14:paraId="14826F47"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_Toc159600208 \h </w:instrText>
      </w:r>
      <w:r>
        <w:fldChar w:fldCharType="separate"/>
      </w:r>
      <w:r>
        <w:t>455</w:t>
      </w:r>
      <w:r>
        <w:fldChar w:fldCharType="end"/>
      </w:r>
    </w:p>
    <w:p w14:paraId="6AF3BFD9"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12.1.1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_Toc159600209 \h </w:instrText>
      </w:r>
      <w:r>
        <w:fldChar w:fldCharType="separate"/>
      </w:r>
      <w:r>
        <w:t>455</w:t>
      </w:r>
      <w:r>
        <w:fldChar w:fldCharType="end"/>
      </w:r>
    </w:p>
    <w:p w14:paraId="2413C57F"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12.1.2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_Toc159600210 \h </w:instrText>
      </w:r>
      <w:r>
        <w:fldChar w:fldCharType="separate"/>
      </w:r>
      <w:r>
        <w:t>456</w:t>
      </w:r>
      <w:r>
        <w:fldChar w:fldCharType="end"/>
      </w:r>
    </w:p>
    <w:p w14:paraId="258C4EB6"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12.2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_Toc159600211 \h </w:instrText>
      </w:r>
      <w:r>
        <w:fldChar w:fldCharType="separate"/>
      </w:r>
      <w:r>
        <w:t>457</w:t>
      </w:r>
      <w:r>
        <w:fldChar w:fldCharType="end"/>
      </w:r>
    </w:p>
    <w:p w14:paraId="12B4711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12.2.1</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_Toc159600212 \h </w:instrText>
      </w:r>
      <w:r>
        <w:fldChar w:fldCharType="separate"/>
      </w:r>
      <w:r>
        <w:t>457</w:t>
      </w:r>
      <w:r>
        <w:fldChar w:fldCharType="end"/>
      </w:r>
    </w:p>
    <w:p w14:paraId="2F633215"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12.2.2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_Toc159600213 \h </w:instrText>
      </w:r>
      <w:r>
        <w:fldChar w:fldCharType="separate"/>
      </w:r>
      <w:r>
        <w:t>461</w:t>
      </w:r>
      <w:r>
        <w:fldChar w:fldCharType="end"/>
      </w:r>
    </w:p>
    <w:p w14:paraId="0B852859"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12.3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_Toc159600214 \h </w:instrText>
      </w:r>
      <w:r>
        <w:fldChar w:fldCharType="separate"/>
      </w:r>
      <w:r>
        <w:t>463</w:t>
      </w:r>
      <w:r>
        <w:fldChar w:fldCharType="end"/>
      </w:r>
    </w:p>
    <w:p w14:paraId="0E699435"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12.3.1</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_Toc159600215 \h </w:instrText>
      </w:r>
      <w:r>
        <w:fldChar w:fldCharType="separate"/>
      </w:r>
      <w:r>
        <w:t>463</w:t>
      </w:r>
      <w:r>
        <w:fldChar w:fldCharType="end"/>
      </w:r>
    </w:p>
    <w:p w14:paraId="03677FBD"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12.3.2</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_Toc159600216 \h </w:instrText>
      </w:r>
      <w:r>
        <w:fldChar w:fldCharType="separate"/>
      </w:r>
      <w:r>
        <w:t>463</w:t>
      </w:r>
      <w:r>
        <w:fldChar w:fldCharType="end"/>
      </w:r>
    </w:p>
    <w:p w14:paraId="349C17E7" w14:textId="77777777" w:rsidR="00BF26BF" w:rsidRDefault="00BF26BF" w:rsidP="00BF26BF">
      <w:pPr>
        <w:pStyle w:val="TOC4"/>
        <w:rPr>
          <w:rFonts w:asciiTheme="minorHAnsi" w:eastAsiaTheme="minorEastAsia" w:hAnsiTheme="minorHAnsi" w:cstheme="minorBidi"/>
          <w:kern w:val="2"/>
          <w:sz w:val="22"/>
          <w:szCs w:val="22"/>
          <w14:ligatures w14:val="standardContextual"/>
        </w:rPr>
      </w:pPr>
      <w:r>
        <w:t>12.3.3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_Toc159600217 \h </w:instrText>
      </w:r>
      <w:r>
        <w:fldChar w:fldCharType="separate"/>
      </w:r>
      <w:r>
        <w:t>463</w:t>
      </w:r>
      <w:r>
        <w:fldChar w:fldCharType="end"/>
      </w:r>
    </w:p>
    <w:p w14:paraId="634DD321"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_Toc159600218 \h </w:instrText>
      </w:r>
      <w:r>
        <w:fldChar w:fldCharType="separate"/>
      </w:r>
      <w:r>
        <w:t>463</w:t>
      </w:r>
      <w:r>
        <w:fldChar w:fldCharType="end"/>
      </w:r>
    </w:p>
    <w:p w14:paraId="3BA98D81"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RAN task and other topics</w:t>
      </w:r>
      <w:r>
        <w:tab/>
      </w:r>
      <w:r>
        <w:fldChar w:fldCharType="begin"/>
      </w:r>
      <w:r>
        <w:instrText xml:space="preserve"> PAGEREF _Toc159600219 \h </w:instrText>
      </w:r>
      <w:r>
        <w:fldChar w:fldCharType="separate"/>
      </w:r>
      <w:r>
        <w:t>464</w:t>
      </w:r>
      <w:r>
        <w:fldChar w:fldCharType="end"/>
      </w:r>
    </w:p>
    <w:p w14:paraId="72A652A5"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t>13.1</w:t>
      </w:r>
      <w:r>
        <w:rPr>
          <w:rFonts w:asciiTheme="minorHAnsi" w:eastAsiaTheme="minorEastAsia" w:hAnsiTheme="minorHAnsi" w:cstheme="minorBidi"/>
          <w:kern w:val="2"/>
          <w:sz w:val="22"/>
          <w:szCs w:val="22"/>
          <w14:ligatures w14:val="standardContextual"/>
        </w:rPr>
        <w:tab/>
      </w:r>
      <w:r>
        <w:t>Release independency specification (36.307, 38.307)</w:t>
      </w:r>
      <w:r>
        <w:tab/>
      </w:r>
      <w:r>
        <w:fldChar w:fldCharType="begin"/>
      </w:r>
      <w:r>
        <w:instrText xml:space="preserve"> PAGEREF _Toc159600220 \h </w:instrText>
      </w:r>
      <w:r>
        <w:fldChar w:fldCharType="separate"/>
      </w:r>
      <w:r>
        <w:t>464</w:t>
      </w:r>
      <w:r>
        <w:fldChar w:fldCharType="end"/>
      </w:r>
    </w:p>
    <w:p w14:paraId="71BD7A66" w14:textId="77777777" w:rsidR="00BF26BF" w:rsidRDefault="00BF26BF" w:rsidP="00BF26BF">
      <w:pPr>
        <w:pStyle w:val="TOC3"/>
        <w:rPr>
          <w:rFonts w:asciiTheme="minorHAnsi" w:eastAsiaTheme="minorEastAsia" w:hAnsiTheme="minorHAnsi" w:cstheme="minorBidi"/>
          <w:kern w:val="2"/>
          <w:sz w:val="22"/>
          <w:szCs w:val="22"/>
          <w14:ligatures w14:val="standardContextual"/>
        </w:rPr>
      </w:pPr>
      <w:r>
        <w:lastRenderedPageBreak/>
        <w:t>13.2</w:t>
      </w:r>
      <w:r>
        <w:rPr>
          <w:rFonts w:asciiTheme="minorHAnsi" w:eastAsiaTheme="minorEastAsia" w:hAnsiTheme="minorHAnsi" w:cstheme="minorBidi"/>
          <w:kern w:val="2"/>
          <w:sz w:val="22"/>
          <w:szCs w:val="22"/>
          <w14:ligatures w14:val="standardContextual"/>
        </w:rPr>
        <w:tab/>
      </w:r>
      <w:r>
        <w:t>Co-existence for existing mobile networks caused by band n101</w:t>
      </w:r>
      <w:r>
        <w:tab/>
      </w:r>
      <w:r>
        <w:fldChar w:fldCharType="begin"/>
      </w:r>
      <w:r>
        <w:instrText xml:space="preserve"> PAGEREF _Toc159600221 \h </w:instrText>
      </w:r>
      <w:r>
        <w:fldChar w:fldCharType="separate"/>
      </w:r>
      <w:r>
        <w:t>468</w:t>
      </w:r>
      <w:r>
        <w:fldChar w:fldCharType="end"/>
      </w:r>
    </w:p>
    <w:p w14:paraId="0D0DA201"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_Toc159600222 \h </w:instrText>
      </w:r>
      <w:r>
        <w:fldChar w:fldCharType="separate"/>
      </w:r>
      <w:r>
        <w:t>472</w:t>
      </w:r>
      <w:r>
        <w:fldChar w:fldCharType="end"/>
      </w:r>
    </w:p>
    <w:p w14:paraId="5F0CB915"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t>15</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_Toc159600223 \h </w:instrText>
      </w:r>
      <w:r>
        <w:fldChar w:fldCharType="separate"/>
      </w:r>
      <w:r>
        <w:t>477</w:t>
      </w:r>
      <w:r>
        <w:fldChar w:fldCharType="end"/>
      </w:r>
    </w:p>
    <w:p w14:paraId="062547BA" w14:textId="77777777" w:rsidR="00BF26BF" w:rsidRDefault="00BF26BF" w:rsidP="00BF26BF">
      <w:pPr>
        <w:pStyle w:val="TOC2"/>
        <w:rPr>
          <w:rFonts w:asciiTheme="minorHAnsi" w:eastAsiaTheme="minorEastAsia" w:hAnsiTheme="minorHAnsi" w:cstheme="minorBidi"/>
          <w:kern w:val="2"/>
          <w:sz w:val="22"/>
          <w:szCs w:val="22"/>
          <w14:ligatures w14:val="standardContextual"/>
        </w:rPr>
      </w:pPr>
      <w:r>
        <w:t>16</w:t>
      </w:r>
      <w:r>
        <w:rPr>
          <w:rFonts w:asciiTheme="minorHAnsi" w:eastAsiaTheme="minorEastAsia" w:hAnsiTheme="minorHAnsi" w:cstheme="minorBidi"/>
          <w:kern w:val="2"/>
          <w:sz w:val="22"/>
          <w:szCs w:val="22"/>
          <w14:ligatures w14:val="standardContextual"/>
        </w:rPr>
        <w:tab/>
      </w:r>
      <w:r>
        <w:t>Close of the meeting</w:t>
      </w:r>
      <w:r>
        <w:tab/>
      </w:r>
      <w:r>
        <w:fldChar w:fldCharType="begin"/>
      </w:r>
      <w:r>
        <w:instrText xml:space="preserve"> PAGEREF _Toc159600224 \h </w:instrText>
      </w:r>
      <w:r>
        <w:fldChar w:fldCharType="separate"/>
      </w:r>
      <w:r>
        <w:t>479</w:t>
      </w:r>
      <w:r>
        <w:fldChar w:fldCharType="end"/>
      </w:r>
    </w:p>
    <w:p w14:paraId="5F3D7007" w14:textId="77777777" w:rsidR="00BF26BF" w:rsidRDefault="00BF26BF" w:rsidP="00BF26BF">
      <w:r>
        <w:fldChar w:fldCharType="end"/>
      </w:r>
    </w:p>
    <w:p w14:paraId="52FFA4FE" w14:textId="77777777" w:rsidR="00BF26BF" w:rsidRDefault="00BF26BF" w:rsidP="00BF26BF">
      <w:pPr>
        <w:pStyle w:val="2"/>
      </w:pPr>
      <w:r>
        <w:br w:type="page"/>
      </w:r>
      <w:bookmarkStart w:id="1" w:name="_Toc159599736"/>
      <w:r>
        <w:lastRenderedPageBreak/>
        <w:t>1</w:t>
      </w:r>
      <w:r>
        <w:tab/>
        <w:t>Opening of the meeting</w:t>
      </w:r>
      <w:bookmarkEnd w:id="1"/>
    </w:p>
    <w:p w14:paraId="3469860E" w14:textId="77777777" w:rsidR="00BF26BF" w:rsidRDefault="00BF26BF" w:rsidP="00BF26BF">
      <w:r w:rsidRPr="00054366">
        <w:rPr>
          <w:highlight w:val="yellow"/>
        </w:rPr>
        <w:t>The Chair Xizeng Dai (Huawei) opened the meeting at RAN4#110 on 26/02/2024 at 09:00.</w:t>
      </w:r>
    </w:p>
    <w:p w14:paraId="4F48A27F" w14:textId="77777777" w:rsidR="00BF26BF" w:rsidRPr="005F407E" w:rsidRDefault="00BF26BF" w:rsidP="00BF26BF">
      <w:r>
        <w:rPr>
          <w:highlight w:val="yellow"/>
        </w:rPr>
        <w:t>Thomas Chapman</w:t>
      </w:r>
      <w:r w:rsidRPr="00054366">
        <w:rPr>
          <w:highlight w:val="yellow"/>
        </w:rPr>
        <w:t xml:space="preserve"> provided the welcome speech.</w:t>
      </w:r>
    </w:p>
    <w:p w14:paraId="308ED30E" w14:textId="77777777" w:rsidR="00BF26BF" w:rsidRPr="005F407E" w:rsidRDefault="00BF26BF" w:rsidP="00BF26BF">
      <w:pPr>
        <w:rPr>
          <w:b/>
          <w:bCs/>
          <w:u w:val="single"/>
        </w:rPr>
      </w:pPr>
      <w:r w:rsidRPr="005F407E">
        <w:rPr>
          <w:b/>
          <w:bCs/>
          <w:u w:val="single"/>
        </w:rPr>
        <w:t>Intellectual Property Rights Declaration Policy</w:t>
      </w:r>
    </w:p>
    <w:p w14:paraId="72438FA8" w14:textId="77777777" w:rsidR="00BF26BF" w:rsidRPr="005F407E" w:rsidRDefault="00BF26BF" w:rsidP="00BF26BF">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24EB1C7D" w14:textId="77777777" w:rsidR="00BF26BF" w:rsidRPr="005F407E" w:rsidRDefault="00BF26BF" w:rsidP="00BF26BF">
      <w:r w:rsidRPr="005F407E">
        <w:t>The delegates were asked to take note that they were thereby invited:</w:t>
      </w:r>
    </w:p>
    <w:p w14:paraId="6AB0B602" w14:textId="77777777" w:rsidR="00BF26BF" w:rsidRPr="005F407E" w:rsidRDefault="00BF26BF" w:rsidP="00BF26BF">
      <w:pPr>
        <w:ind w:left="568" w:hanging="284"/>
      </w:pPr>
      <w:r w:rsidRPr="005F407E">
        <w:t>-</w:t>
      </w:r>
      <w:r w:rsidRPr="005F407E">
        <w:tab/>
        <w:t>to investigate whether their organization or any other organization owns IPRs which were, or were likely to become Essential in respect of the work of 3GPP.</w:t>
      </w:r>
    </w:p>
    <w:p w14:paraId="18435953" w14:textId="77777777" w:rsidR="00BF26BF" w:rsidRPr="005F407E" w:rsidRDefault="00BF26BF" w:rsidP="00BF26BF">
      <w:pPr>
        <w:ind w:left="568" w:hanging="284"/>
      </w:pPr>
      <w:r w:rsidRPr="005F407E">
        <w:t>-</w:t>
      </w:r>
      <w:r w:rsidRPr="005F407E">
        <w:tab/>
        <w:t>to notify their respective Organizational Partners of all potential IPRs, e.g., for ETSI, by means of the IPR Information Statement and the Licensing declaration forms.</w:t>
      </w:r>
    </w:p>
    <w:p w14:paraId="6AC67C86" w14:textId="77777777" w:rsidR="00BF26BF" w:rsidRPr="005F407E" w:rsidRDefault="00BF26BF" w:rsidP="00BF26BF">
      <w:pPr>
        <w:rPr>
          <w:b/>
          <w:bCs/>
          <w:u w:val="single"/>
        </w:rPr>
      </w:pPr>
      <w:r w:rsidRPr="005F407E">
        <w:rPr>
          <w:b/>
          <w:bCs/>
          <w:u w:val="single"/>
        </w:rPr>
        <w:t>Statement regarding competition law</w:t>
      </w:r>
    </w:p>
    <w:p w14:paraId="5BA4036F" w14:textId="77777777" w:rsidR="00BF26BF" w:rsidRPr="005F407E" w:rsidRDefault="00BF26BF" w:rsidP="00BF26BF">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3E24A2C0" w14:textId="77777777" w:rsidR="00BF26BF" w:rsidRPr="005F407E" w:rsidRDefault="00BF26BF" w:rsidP="00BF26BF">
      <w:pPr>
        <w:rPr>
          <w:b/>
          <w:bCs/>
          <w:u w:val="single"/>
        </w:rPr>
      </w:pPr>
      <w:r w:rsidRPr="005F407E">
        <w:rPr>
          <w:b/>
          <w:bCs/>
          <w:u w:val="single"/>
        </w:rPr>
        <w:t>Meeting arrangements</w:t>
      </w:r>
    </w:p>
    <w:p w14:paraId="1E846908" w14:textId="77777777" w:rsidR="00BF26BF" w:rsidRPr="005F407E" w:rsidRDefault="00BF26BF" w:rsidP="00BF26BF">
      <w:r w:rsidRPr="005F407E">
        <w:t xml:space="preserve">The meeting was conducted in three parallel sessions; Main session, RRM session, and BS RF Test Demod session. The Main session was chaired by RAN4 Chair Xizeng Dai (Huawei), RRM session was chaired by RAN4 Vice Chair </w:t>
      </w:r>
      <w:r>
        <w:t>Shan Yang</w:t>
      </w:r>
      <w:r w:rsidRPr="005F407E">
        <w:t xml:space="preserve"> (</w:t>
      </w:r>
      <w:r>
        <w:t>China Telecom</w:t>
      </w:r>
      <w:r w:rsidRPr="005F407E">
        <w:t xml:space="preserve">), and BS RF Test Demod session was chaired by </w:t>
      </w:r>
      <w:bookmarkStart w:id="2" w:name="_Hlk118769362"/>
      <w:r w:rsidRPr="005F407E">
        <w:t>RAN4 Vice Chair</w:t>
      </w:r>
      <w:bookmarkEnd w:id="2"/>
      <w:r>
        <w:t xml:space="preserve"> Gene Fong </w:t>
      </w:r>
      <w:r w:rsidRPr="005F407E">
        <w:t>(</w:t>
      </w:r>
      <w:r>
        <w:t>Qualcomm</w:t>
      </w:r>
      <w:r w:rsidRPr="005F407E">
        <w:t>). The sessions were further broken down into separate GTW sessions (separate meeting rooms in F2F meeting). Webinar sessions were made available for online particpants.</w:t>
      </w:r>
    </w:p>
    <w:p w14:paraId="58BE241B" w14:textId="77777777" w:rsidR="00BF26BF" w:rsidRPr="005F407E" w:rsidRDefault="00BF26BF" w:rsidP="00BF26BF">
      <w:r w:rsidRPr="005F407E">
        <w:t>Note: One</w:t>
      </w:r>
      <w:r>
        <w:t xml:space="preserve"> or two</w:t>
      </w:r>
      <w:r w:rsidRPr="005F407E">
        <w:t xml:space="preserve"> additional offline</w:t>
      </w:r>
      <w:r>
        <w:t>(s)</w:t>
      </w:r>
      <w:r w:rsidRPr="005F407E">
        <w:t xml:space="preserve"> </w:t>
      </w:r>
      <w:r>
        <w:t>/ adhoc session(s)</w:t>
      </w:r>
      <w:r w:rsidRPr="005F407E">
        <w:t xml:space="preserve"> may be scheduled according to RAN conclusion. Total </w:t>
      </w:r>
      <w:r>
        <w:t>three</w:t>
      </w:r>
      <w:r w:rsidRPr="005F407E">
        <w:t xml:space="preserve"> </w:t>
      </w:r>
      <w:r>
        <w:t xml:space="preserve">parallel </w:t>
      </w:r>
      <w:r w:rsidRPr="005F407E">
        <w:t xml:space="preserve">GTW sessions would be scheduled. </w:t>
      </w:r>
      <w:r>
        <w:t xml:space="preserve">Plus, any additonal </w:t>
      </w:r>
      <w:r w:rsidRPr="005F407E">
        <w:t>Offline</w:t>
      </w:r>
      <w:r>
        <w:t>(s) / ad hoc sesion(s)</w:t>
      </w:r>
      <w:r w:rsidRPr="005F407E">
        <w:t xml:space="preserve"> = ad hoc room </w:t>
      </w:r>
      <w:r>
        <w:t xml:space="preserve">or breakout room </w:t>
      </w:r>
      <w:r w:rsidRPr="005F407E">
        <w:t>in F2F meeting.</w:t>
      </w:r>
    </w:p>
    <w:p w14:paraId="117C1599" w14:textId="77777777" w:rsidR="00BF26BF" w:rsidRPr="005F407E" w:rsidRDefault="00BF26BF" w:rsidP="00BF26BF">
      <w:pPr>
        <w:rPr>
          <w:b/>
          <w:bCs/>
          <w:u w:val="single"/>
        </w:rPr>
      </w:pPr>
      <w:r w:rsidRPr="005F407E">
        <w:rPr>
          <w:b/>
          <w:bCs/>
          <w:u w:val="single"/>
        </w:rPr>
        <w:t>Check-in for Registered Delegates</w:t>
      </w:r>
    </w:p>
    <w:p w14:paraId="605556BD" w14:textId="77777777" w:rsidR="00BF26BF" w:rsidRPr="005F407E" w:rsidRDefault="00BF26BF" w:rsidP="00BF26BF">
      <w:r w:rsidRPr="005F407E">
        <w:t>The attention of the delegates to this meeting was drawn to the fact that it is not permitted to check in other delegates on their behalf. In the even of technical difficulties preventing check in, delegates are encouraged to contact in person MCC.</w:t>
      </w:r>
    </w:p>
    <w:p w14:paraId="44ED676D" w14:textId="77777777" w:rsidR="00BF26BF" w:rsidRPr="005F407E" w:rsidRDefault="00BF26BF" w:rsidP="00BF26BF">
      <w:pPr>
        <w:rPr>
          <w:b/>
          <w:bCs/>
          <w:u w:val="single"/>
        </w:rPr>
      </w:pPr>
      <w:r w:rsidRPr="005F407E">
        <w:rPr>
          <w:b/>
          <w:bCs/>
          <w:u w:val="single"/>
        </w:rPr>
        <w:t>Ordinary E-meeting participation</w:t>
      </w:r>
    </w:p>
    <w:p w14:paraId="62A5A779" w14:textId="77777777" w:rsidR="00BF26BF" w:rsidRPr="005F407E" w:rsidRDefault="00BF26BF" w:rsidP="00BF26BF">
      <w:r w:rsidRPr="005F407E">
        <w:t>Attendance at ordinary e-meetings now counts towards accrual and maintenance of voting rights.</w:t>
      </w:r>
    </w:p>
    <w:p w14:paraId="0816B5DC" w14:textId="77777777" w:rsidR="00BF26BF" w:rsidRPr="005F407E" w:rsidRDefault="00BF26BF" w:rsidP="00BF26BF">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6A4B77C9" w14:textId="77777777" w:rsidR="00BF26BF" w:rsidRPr="005F407E" w:rsidRDefault="00BF26BF" w:rsidP="00BF26BF">
      <w:pPr>
        <w:rPr>
          <w:b/>
          <w:bCs/>
          <w:u w:val="single"/>
        </w:rPr>
      </w:pPr>
      <w:r w:rsidRPr="005F407E">
        <w:rPr>
          <w:b/>
          <w:bCs/>
          <w:u w:val="single"/>
        </w:rPr>
        <w:t>Face-to-Face meeting with</w:t>
      </w:r>
      <w:r>
        <w:rPr>
          <w:b/>
          <w:bCs/>
          <w:u w:val="single"/>
        </w:rPr>
        <w:t xml:space="preserve"> one</w:t>
      </w:r>
      <w:r w:rsidRPr="005F407E">
        <w:rPr>
          <w:b/>
          <w:bCs/>
          <w:u w:val="single"/>
        </w:rPr>
        <w:t>-way remote participation</w:t>
      </w:r>
      <w:r>
        <w:rPr>
          <w:b/>
          <w:bCs/>
          <w:u w:val="single"/>
        </w:rPr>
        <w:t xml:space="preserve"> (going forward there is no longer two-way remote)</w:t>
      </w:r>
    </w:p>
    <w:p w14:paraId="6C3F4311" w14:textId="77777777" w:rsidR="00BF26BF" w:rsidRPr="005F407E" w:rsidRDefault="00BF26BF" w:rsidP="00BF26BF">
      <w:r w:rsidRPr="005F407E">
        <w:t>When it is a face-to-face (ordinary) meeting with</w:t>
      </w:r>
      <w:r>
        <w:t xml:space="preserve"> one-way remote participation</w:t>
      </w:r>
      <w:r w:rsidRPr="005F407E">
        <w:t>.</w:t>
      </w:r>
    </w:p>
    <w:p w14:paraId="51FCD657" w14:textId="77777777" w:rsidR="00BF26BF" w:rsidRPr="005F407E" w:rsidRDefault="00BF26BF" w:rsidP="00BF26BF">
      <w:r w:rsidRPr="005F407E">
        <w:t>-</w:t>
      </w:r>
      <w:r w:rsidRPr="005F407E">
        <w:tab/>
        <w:t>In a meeting designated as face to face (ordinary), those participating remotely are not to be counted toward quorum or attendance, and are not allowed to vote</w:t>
      </w:r>
    </w:p>
    <w:p w14:paraId="6BB7A87C" w14:textId="77777777" w:rsidR="00BF26BF" w:rsidRPr="005F407E" w:rsidRDefault="00BF26BF" w:rsidP="00BF26BF">
      <w:pPr>
        <w:rPr>
          <w:b/>
          <w:bCs/>
          <w:u w:val="single"/>
        </w:rPr>
      </w:pPr>
      <w:r w:rsidRPr="005F407E">
        <w:rPr>
          <w:b/>
          <w:bCs/>
          <w:u w:val="single"/>
        </w:rPr>
        <w:t>F2F network usage conditions</w:t>
      </w:r>
    </w:p>
    <w:p w14:paraId="7FC797ED" w14:textId="77777777" w:rsidR="00BF26BF" w:rsidRPr="005F407E" w:rsidRDefault="00BF26BF" w:rsidP="00BF26BF">
      <w:r w:rsidRPr="005F407E">
        <w:t>The PCG has laid down the following network usage conditions as provided below:</w:t>
      </w:r>
    </w:p>
    <w:p w14:paraId="271C5B1B" w14:textId="77777777" w:rsidR="00BF26BF" w:rsidRPr="005F407E" w:rsidRDefault="00BF26BF" w:rsidP="00BF26BF">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05DFE5F7" w14:textId="77777777" w:rsidR="00BF26BF" w:rsidRPr="005F407E" w:rsidRDefault="00BF26BF" w:rsidP="00BF26BF">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7985EF52" w14:textId="77777777" w:rsidR="00BF26BF" w:rsidRPr="005F407E" w:rsidRDefault="00BF26BF" w:rsidP="00BF26BF">
      <w:pPr>
        <w:widowControl w:val="0"/>
        <w:ind w:left="34"/>
      </w:pPr>
      <w:r w:rsidRPr="005F407E">
        <w:t xml:space="preserve">Since the </w:t>
      </w:r>
      <w:r w:rsidRPr="005F407E">
        <w:rPr>
          <w:b/>
        </w:rPr>
        <w:t>network is a shared resource</w:t>
      </w:r>
      <w:r w:rsidRPr="005F407E">
        <w:t xml:space="preserve">, users should exercise some basic etiquette when using the 3GPP network at a meeting. It is understood that high bandwidth applications such as downloading large files or video streaming might be required for </w:t>
      </w:r>
      <w:r w:rsidRPr="005F407E">
        <w:lastRenderedPageBreak/>
        <w:t>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223B1EA4" w14:textId="77777777" w:rsidR="00BF26BF" w:rsidRPr="005F407E" w:rsidRDefault="00BF26BF" w:rsidP="00BF26BF">
      <w:pPr>
        <w:widowControl w:val="0"/>
        <w:ind w:left="34"/>
        <w:rPr>
          <w:b/>
        </w:rPr>
      </w:pPr>
      <w:r w:rsidRPr="005F407E">
        <w:rPr>
          <w:b/>
        </w:rPr>
        <w:t xml:space="preserve">1. DON’T place your WiFi device in ad-hoc mode </w:t>
      </w:r>
    </w:p>
    <w:p w14:paraId="51134B2D" w14:textId="77777777" w:rsidR="00BF26BF" w:rsidRPr="005F407E" w:rsidRDefault="00BF26BF" w:rsidP="00BF26BF">
      <w:pPr>
        <w:widowControl w:val="0"/>
        <w:ind w:left="34"/>
        <w:rPr>
          <w:b/>
        </w:rPr>
      </w:pPr>
      <w:r w:rsidRPr="005F407E">
        <w:rPr>
          <w:b/>
        </w:rPr>
        <w:t xml:space="preserve">2. DON’T set up a personal hotspot in the meeting room </w:t>
      </w:r>
    </w:p>
    <w:p w14:paraId="6C37CFC4" w14:textId="77777777" w:rsidR="00BF26BF" w:rsidRPr="005F407E" w:rsidRDefault="00BF26BF" w:rsidP="00BF26BF">
      <w:pPr>
        <w:widowControl w:val="0"/>
        <w:ind w:left="34"/>
        <w:rPr>
          <w:b/>
        </w:rPr>
      </w:pPr>
      <w:r w:rsidRPr="005F407E">
        <w:rPr>
          <w:b/>
        </w:rPr>
        <w:t xml:space="preserve">3. DO try 802.11a if your WiFi device supports it </w:t>
      </w:r>
    </w:p>
    <w:p w14:paraId="342A8AEA" w14:textId="77777777" w:rsidR="00BF26BF" w:rsidRPr="005F407E" w:rsidRDefault="00BF26BF" w:rsidP="00BF26BF">
      <w:pPr>
        <w:widowControl w:val="0"/>
        <w:ind w:left="34"/>
        <w:rPr>
          <w:b/>
        </w:rPr>
      </w:pPr>
      <w:r w:rsidRPr="005F407E">
        <w:rPr>
          <w:b/>
        </w:rPr>
        <w:t xml:space="preserve">4. DON’T manually allocate an IP address </w:t>
      </w:r>
    </w:p>
    <w:p w14:paraId="5F1FFE76" w14:textId="77777777" w:rsidR="00BF26BF" w:rsidRPr="005F407E" w:rsidRDefault="00BF26BF" w:rsidP="00BF26BF">
      <w:pPr>
        <w:widowControl w:val="0"/>
        <w:ind w:left="34"/>
        <w:rPr>
          <w:b/>
        </w:rPr>
      </w:pPr>
      <w:r w:rsidRPr="005F407E">
        <w:rPr>
          <w:b/>
        </w:rPr>
        <w:t xml:space="preserve">5. DON’T be a bandwidth hog by streaming video, playing online games, or downloading huge files </w:t>
      </w:r>
    </w:p>
    <w:p w14:paraId="6971CB55" w14:textId="77777777" w:rsidR="00BF26BF" w:rsidRPr="005F407E" w:rsidRDefault="00BF26BF" w:rsidP="00BF26BF">
      <w:r w:rsidRPr="005F407E">
        <w:rPr>
          <w:b/>
        </w:rPr>
        <w:t>6. DON’T use packet probing software which clogs the local network (e.g., packet sniffers or port scanners)</w:t>
      </w:r>
    </w:p>
    <w:p w14:paraId="4D926D3F" w14:textId="77777777" w:rsidR="00BF26BF" w:rsidRPr="005F407E" w:rsidRDefault="00BF26BF" w:rsidP="00BF26BF">
      <w:pPr>
        <w:rPr>
          <w:b/>
          <w:bCs/>
          <w:u w:val="single"/>
        </w:rPr>
      </w:pPr>
      <w:r w:rsidRPr="005F407E">
        <w:rPr>
          <w:b/>
          <w:bCs/>
          <w:u w:val="single"/>
        </w:rPr>
        <w:t>Recording of RAN4 Meeting</w:t>
      </w:r>
    </w:p>
    <w:p w14:paraId="0575DCE9" w14:textId="77777777" w:rsidR="00BF26BF" w:rsidRPr="005F407E" w:rsidRDefault="00BF26BF" w:rsidP="00BF26BF">
      <w:r w:rsidRPr="005F407E">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15A89404" w14:textId="77777777" w:rsidR="00BF26BF" w:rsidRDefault="00BF26BF" w:rsidP="00BF26BF"/>
    <w:p w14:paraId="7F4307DC" w14:textId="77777777" w:rsidR="00BF26BF" w:rsidRPr="00732078" w:rsidRDefault="00BF26BF" w:rsidP="00BF26BF">
      <w:pPr>
        <w:keepNext/>
        <w:keepLines/>
        <w:spacing w:before="60"/>
        <w:jc w:val="center"/>
        <w:rPr>
          <w:rFonts w:ascii="Arial" w:hAnsi="Arial"/>
          <w:b/>
        </w:rPr>
      </w:pPr>
      <w:r w:rsidRPr="00732078">
        <w:rPr>
          <w:rFonts w:ascii="Arial" w:hAnsi="Arial"/>
          <w:b/>
        </w:rPr>
        <w:t xml:space="preserve">Snapshot of contributions type areas submitted in 3GU before the start of the meeting: Total: </w:t>
      </w:r>
      <w:r>
        <w:rPr>
          <w:rFonts w:ascii="Arial" w:hAnsi="Arial"/>
          <w:b/>
        </w:rPr>
        <w:t>2952</w:t>
      </w:r>
    </w:p>
    <w:p w14:paraId="49917BC8" w14:textId="77777777" w:rsidR="00BF26BF" w:rsidRPr="00732078" w:rsidRDefault="00BF26BF" w:rsidP="00BF26BF">
      <w:pPr>
        <w:keepNext/>
        <w:keepLines/>
        <w:spacing w:before="60"/>
        <w:jc w:val="center"/>
        <w:rPr>
          <w:rFonts w:ascii="Arial" w:hAnsi="Arial"/>
          <w:b/>
        </w:rPr>
      </w:pPr>
      <w:r w:rsidRPr="00732078">
        <w:rPr>
          <w:rFonts w:ascii="Arial" w:hAnsi="Arial"/>
          <w:b/>
          <w:noProof/>
          <w:lang w:val="en-US" w:eastAsia="zh-CN"/>
        </w:rPr>
        <w:drawing>
          <wp:inline distT="0" distB="0" distL="0" distR="0" wp14:anchorId="57A3E339" wp14:editId="4550E822">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46810B" w14:textId="77777777" w:rsidR="00BF26BF" w:rsidRPr="00732078" w:rsidRDefault="00BF26BF" w:rsidP="00BF26BF">
      <w:pPr>
        <w:keepLines/>
        <w:spacing w:after="240"/>
        <w:jc w:val="center"/>
        <w:rPr>
          <w:rFonts w:ascii="Arial" w:hAnsi="Arial"/>
          <w:b/>
        </w:rPr>
      </w:pPr>
      <w:r w:rsidRPr="00732078">
        <w:rPr>
          <w:rFonts w:ascii="Arial" w:hAnsi="Arial"/>
          <w:b/>
        </w:rPr>
        <w:t>Figure 1: Breakdown of contributions type areas for RAN4#1</w:t>
      </w:r>
      <w:r>
        <w:rPr>
          <w:rFonts w:ascii="Arial" w:hAnsi="Arial"/>
          <w:b/>
        </w:rPr>
        <w:t>10</w:t>
      </w:r>
      <w:r w:rsidRPr="00732078">
        <w:rPr>
          <w:rFonts w:ascii="Arial" w:hAnsi="Arial"/>
          <w:b/>
        </w:rPr>
        <w:t xml:space="preserve"> pre-meeting</w:t>
      </w:r>
    </w:p>
    <w:p w14:paraId="44D17796" w14:textId="77777777" w:rsidR="00BF26BF" w:rsidRPr="00732078" w:rsidRDefault="00BF26BF" w:rsidP="00BF26BF"/>
    <w:p w14:paraId="32E5813F" w14:textId="77777777" w:rsidR="00BF26BF" w:rsidRPr="00732078" w:rsidRDefault="00BF26BF" w:rsidP="00BF26BF">
      <w:r w:rsidRPr="00732078">
        <w:t xml:space="preserve">At the beginning of the meeting, there are </w:t>
      </w:r>
      <w:r>
        <w:t>1086</w:t>
      </w:r>
      <w:r w:rsidRPr="00732078">
        <w:t xml:space="preserve"> CRs </w:t>
      </w:r>
      <w:r>
        <w:t xml:space="preserve">(102 was either withdrawn/revised) </w:t>
      </w:r>
      <w:r w:rsidRPr="00732078">
        <w:t>that have been submitted to the meeting.</w:t>
      </w:r>
    </w:p>
    <w:p w14:paraId="299C19DE" w14:textId="77777777" w:rsidR="00BF26BF" w:rsidRPr="00732078" w:rsidRDefault="00BF26BF" w:rsidP="00BF26BF">
      <w:pPr>
        <w:ind w:left="568" w:hanging="284"/>
      </w:pPr>
      <w:r w:rsidRPr="00732078">
        <w:t>-</w:t>
      </w:r>
      <w:r w:rsidRPr="00732078">
        <w:tab/>
        <w:t xml:space="preserve">For Rel-15, there are </w:t>
      </w:r>
      <w:r>
        <w:t>55</w:t>
      </w:r>
      <w:r w:rsidRPr="00732078">
        <w:t xml:space="preserve"> CRs submitted under agenda item 4, 5 and 6.</w:t>
      </w:r>
    </w:p>
    <w:p w14:paraId="6499142A" w14:textId="77777777" w:rsidR="00BF26BF" w:rsidRPr="00732078" w:rsidRDefault="00BF26BF" w:rsidP="00BF26BF">
      <w:pPr>
        <w:ind w:left="568" w:hanging="284"/>
      </w:pPr>
      <w:r w:rsidRPr="00732078">
        <w:t>-</w:t>
      </w:r>
      <w:r w:rsidRPr="00732078">
        <w:tab/>
        <w:t>For Rel-16, there are 1</w:t>
      </w:r>
      <w:r>
        <w:t>24</w:t>
      </w:r>
      <w:r w:rsidRPr="00732078">
        <w:t xml:space="preserve"> CRs submitted under agenda item 4, 5 and 6.</w:t>
      </w:r>
    </w:p>
    <w:p w14:paraId="5FA78A23" w14:textId="77777777" w:rsidR="00BF26BF" w:rsidRPr="00732078" w:rsidRDefault="00BF26BF" w:rsidP="00BF26BF">
      <w:pPr>
        <w:ind w:left="568" w:hanging="284"/>
      </w:pPr>
      <w:r w:rsidRPr="00732078">
        <w:t>-</w:t>
      </w:r>
      <w:r w:rsidRPr="00732078">
        <w:tab/>
        <w:t xml:space="preserve">For Rel-17, there are </w:t>
      </w:r>
      <w:r>
        <w:t>317</w:t>
      </w:r>
      <w:r w:rsidRPr="00732078">
        <w:t xml:space="preserve"> CRs submitted under agenda item 4, 5 and 6.</w:t>
      </w:r>
    </w:p>
    <w:p w14:paraId="396B5CB9" w14:textId="77777777" w:rsidR="00BF26BF" w:rsidRPr="00732078" w:rsidRDefault="00BF26BF" w:rsidP="00BF26BF">
      <w:pPr>
        <w:ind w:left="568" w:hanging="284"/>
      </w:pPr>
      <w:r w:rsidRPr="00732078">
        <w:t>-</w:t>
      </w:r>
      <w:r w:rsidRPr="00732078">
        <w:tab/>
        <w:t xml:space="preserve">For Rel-18, there are </w:t>
      </w:r>
      <w:r>
        <w:t>588</w:t>
      </w:r>
      <w:r w:rsidRPr="00732078">
        <w:t xml:space="preserve"> CRs submitted</w:t>
      </w:r>
    </w:p>
    <w:p w14:paraId="66D0F048" w14:textId="77777777" w:rsidR="00BF26BF" w:rsidRPr="00732078" w:rsidRDefault="00BF26BF" w:rsidP="00BF26BF">
      <w:pPr>
        <w:ind w:left="851" w:hanging="284"/>
      </w:pPr>
      <w:r w:rsidRPr="00732078">
        <w:t>-</w:t>
      </w:r>
      <w:r w:rsidRPr="00732078">
        <w:tab/>
        <w:t>There are 80 CAT B CRs</w:t>
      </w:r>
    </w:p>
    <w:p w14:paraId="789EFA81" w14:textId="77777777" w:rsidR="00BF26BF" w:rsidRPr="00732078" w:rsidRDefault="00BF26BF" w:rsidP="00BF26BF">
      <w:pPr>
        <w:ind w:left="851" w:hanging="284"/>
      </w:pPr>
      <w:r w:rsidRPr="00732078">
        <w:t>-</w:t>
      </w:r>
      <w:r w:rsidRPr="00732078">
        <w:tab/>
        <w:t xml:space="preserve">There are </w:t>
      </w:r>
      <w:r>
        <w:t>508</w:t>
      </w:r>
      <w:r w:rsidRPr="00732078">
        <w:t xml:space="preserve"> CAT A, </w:t>
      </w:r>
      <w:r>
        <w:t>D</w:t>
      </w:r>
      <w:r w:rsidRPr="00732078">
        <w:t xml:space="preserve"> and F CRs</w:t>
      </w:r>
    </w:p>
    <w:p w14:paraId="05FD2CD7" w14:textId="77777777" w:rsidR="00BF26BF" w:rsidRPr="00732078" w:rsidRDefault="00BF26BF" w:rsidP="00BF26BF"/>
    <w:p w14:paraId="5CADDEE3" w14:textId="77777777" w:rsidR="00BF26BF" w:rsidRPr="00732078" w:rsidRDefault="00BF26BF" w:rsidP="00BF26BF">
      <w:r w:rsidRPr="00732078">
        <w:rPr>
          <w:noProof/>
          <w:lang w:val="en-US" w:eastAsia="zh-CN"/>
        </w:rPr>
        <w:drawing>
          <wp:inline distT="0" distB="0" distL="0" distR="0" wp14:anchorId="4BE645CE" wp14:editId="5C10C76D">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4C9FCE" w14:textId="77777777" w:rsidR="00BF26BF" w:rsidRPr="00732078" w:rsidRDefault="00BF26BF" w:rsidP="00BF26BF"/>
    <w:p w14:paraId="379B668C" w14:textId="77777777" w:rsidR="00BF26BF" w:rsidRPr="00054366" w:rsidRDefault="00BF26BF" w:rsidP="00BF26BF"/>
    <w:p w14:paraId="5FB9D1FD" w14:textId="77777777" w:rsidR="00BF26BF" w:rsidRDefault="00BF26BF" w:rsidP="00BF26BF">
      <w:pPr>
        <w:pStyle w:val="2"/>
      </w:pPr>
      <w:bookmarkStart w:id="3" w:name="_Toc159599737"/>
      <w:r>
        <w:t>2</w:t>
      </w:r>
      <w:r>
        <w:tab/>
        <w:t>Meeting agenda, arrangement and meeting report</w:t>
      </w:r>
      <w:bookmarkEnd w:id="3"/>
    </w:p>
    <w:p w14:paraId="76B9BB89" w14:textId="77777777" w:rsidR="00BF26BF" w:rsidRDefault="00BF26BF" w:rsidP="00BF26BF">
      <w:pPr>
        <w:rPr>
          <w:rFonts w:ascii="Arial" w:hAnsi="Arial" w:cs="Arial"/>
          <w:b/>
          <w:sz w:val="24"/>
        </w:rPr>
      </w:pPr>
      <w:hyperlink r:id="rId13" w:history="1">
        <w:r>
          <w:rPr>
            <w:rStyle w:val="ae"/>
            <w:rFonts w:ascii="Arial" w:hAnsi="Arial" w:cs="Arial"/>
            <w:b/>
            <w:sz w:val="24"/>
          </w:rPr>
          <w:t>R4-2400001</w:t>
        </w:r>
      </w:hyperlink>
      <w:r>
        <w:rPr>
          <w:rFonts w:ascii="Arial" w:hAnsi="Arial" w:cs="Arial"/>
          <w:b/>
          <w:color w:val="0000FF"/>
          <w:sz w:val="24"/>
        </w:rPr>
        <w:tab/>
      </w:r>
      <w:r>
        <w:rPr>
          <w:rFonts w:ascii="Arial" w:hAnsi="Arial" w:cs="Arial"/>
          <w:b/>
          <w:sz w:val="24"/>
        </w:rPr>
        <w:t>RAN4#109 Meeting Report</w:t>
      </w:r>
    </w:p>
    <w:p w14:paraId="4E5C74CC" w14:textId="77777777" w:rsidR="00BF26BF" w:rsidRDefault="00BF26BF" w:rsidP="00BF26BF">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4BF9A40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43168C4A" w14:textId="77777777" w:rsidR="00BF26BF" w:rsidRDefault="00BF26BF" w:rsidP="00BF26BF">
      <w:pPr>
        <w:rPr>
          <w:rFonts w:ascii="Arial" w:hAnsi="Arial" w:cs="Arial"/>
          <w:b/>
          <w:sz w:val="24"/>
        </w:rPr>
      </w:pPr>
      <w:hyperlink r:id="rId14" w:history="1">
        <w:r>
          <w:rPr>
            <w:rStyle w:val="ae"/>
            <w:rFonts w:ascii="Arial" w:hAnsi="Arial" w:cs="Arial"/>
            <w:b/>
            <w:sz w:val="24"/>
          </w:rPr>
          <w:t>R4-2400002</w:t>
        </w:r>
      </w:hyperlink>
      <w:r>
        <w:rPr>
          <w:rFonts w:ascii="Arial" w:hAnsi="Arial" w:cs="Arial"/>
          <w:b/>
          <w:color w:val="0000FF"/>
          <w:sz w:val="24"/>
        </w:rPr>
        <w:tab/>
      </w:r>
      <w:r>
        <w:rPr>
          <w:rFonts w:ascii="Arial" w:hAnsi="Arial" w:cs="Arial"/>
          <w:b/>
          <w:sz w:val="24"/>
        </w:rPr>
        <w:t>Agenda for RAN4#110</w:t>
      </w:r>
    </w:p>
    <w:p w14:paraId="5310D45D" w14:textId="77777777" w:rsidR="00BF26BF" w:rsidRDefault="00BF26BF" w:rsidP="00BF26BF">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47AFD9B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403F0FFA" w14:textId="77777777" w:rsidR="00BF26BF" w:rsidRDefault="00BF26BF" w:rsidP="00BF26BF">
      <w:pPr>
        <w:rPr>
          <w:rFonts w:ascii="Arial" w:hAnsi="Arial" w:cs="Arial"/>
          <w:b/>
          <w:sz w:val="24"/>
        </w:rPr>
      </w:pPr>
      <w:hyperlink r:id="rId15" w:history="1">
        <w:r>
          <w:rPr>
            <w:rStyle w:val="ae"/>
            <w:rFonts w:ascii="Arial" w:hAnsi="Arial" w:cs="Arial"/>
            <w:b/>
            <w:sz w:val="24"/>
          </w:rPr>
          <w:t>R4-2400003</w:t>
        </w:r>
      </w:hyperlink>
      <w:r>
        <w:rPr>
          <w:rFonts w:ascii="Arial" w:hAnsi="Arial" w:cs="Arial"/>
          <w:b/>
          <w:color w:val="0000FF"/>
          <w:sz w:val="24"/>
        </w:rPr>
        <w:tab/>
      </w:r>
      <w:r>
        <w:rPr>
          <w:rFonts w:ascii="Arial" w:hAnsi="Arial" w:cs="Arial"/>
          <w:b/>
          <w:sz w:val="24"/>
        </w:rPr>
        <w:t>RAN4#110 Meeting Arrangements and Guidelines</w:t>
      </w:r>
    </w:p>
    <w:p w14:paraId="4E54B7E5"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231FB05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11BE00BC" w14:textId="77777777" w:rsidR="00BF26BF" w:rsidRDefault="00BF26BF" w:rsidP="00BF26BF">
      <w:pPr>
        <w:pStyle w:val="2"/>
      </w:pPr>
      <w:bookmarkStart w:id="4" w:name="_Toc159599738"/>
      <w:r>
        <w:t>3</w:t>
      </w:r>
      <w:r>
        <w:tab/>
        <w:t>Incoming LS</w:t>
      </w:r>
      <w:bookmarkEnd w:id="4"/>
    </w:p>
    <w:p w14:paraId="412EE611" w14:textId="77777777" w:rsidR="00BF26BF" w:rsidRDefault="00BF26BF" w:rsidP="00BF26BF">
      <w:pPr>
        <w:rPr>
          <w:rFonts w:ascii="Arial" w:hAnsi="Arial" w:cs="Arial"/>
          <w:b/>
          <w:sz w:val="24"/>
        </w:rPr>
      </w:pPr>
      <w:hyperlink r:id="rId16" w:history="1">
        <w:r>
          <w:rPr>
            <w:rStyle w:val="ae"/>
            <w:rFonts w:ascii="Arial" w:hAnsi="Arial" w:cs="Arial"/>
            <w:b/>
            <w:sz w:val="24"/>
          </w:rPr>
          <w:t>R4-2400004</w:t>
        </w:r>
      </w:hyperlink>
      <w:r>
        <w:rPr>
          <w:rFonts w:ascii="Arial" w:hAnsi="Arial" w:cs="Arial"/>
          <w:b/>
          <w:color w:val="0000FF"/>
          <w:sz w:val="24"/>
        </w:rPr>
        <w:tab/>
      </w:r>
      <w:r>
        <w:rPr>
          <w:rFonts w:ascii="Arial" w:hAnsi="Arial" w:cs="Arial"/>
          <w:b/>
          <w:sz w:val="24"/>
        </w:rPr>
        <w:t>Reply LS on CPP</w:t>
      </w:r>
    </w:p>
    <w:p w14:paraId="3F3CF5BD"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R1- 2312393, to RAN2, cc RAN4, RAN3, SA2</w:t>
      </w:r>
      <w:r>
        <w:rPr>
          <w:i/>
        </w:rPr>
        <w:br/>
      </w:r>
      <w:r>
        <w:rPr>
          <w:i/>
        </w:rPr>
        <w:tab/>
      </w:r>
      <w:r>
        <w:rPr>
          <w:i/>
        </w:rPr>
        <w:tab/>
      </w:r>
      <w:r>
        <w:rPr>
          <w:i/>
        </w:rPr>
        <w:tab/>
      </w:r>
      <w:r>
        <w:rPr>
          <w:i/>
        </w:rPr>
        <w:tab/>
      </w:r>
      <w:r>
        <w:rPr>
          <w:i/>
        </w:rPr>
        <w:tab/>
        <w:t>Source: RAN1</w:t>
      </w:r>
    </w:p>
    <w:p w14:paraId="20AC2C27" w14:textId="77777777" w:rsidR="00BF26BF" w:rsidRDefault="00BF26BF" w:rsidP="00BF26BF">
      <w:pPr>
        <w:rPr>
          <w:rFonts w:ascii="Arial" w:hAnsi="Arial" w:cs="Arial"/>
          <w:b/>
        </w:rPr>
      </w:pPr>
      <w:r>
        <w:rPr>
          <w:rFonts w:ascii="Arial" w:hAnsi="Arial" w:cs="Arial"/>
          <w:b/>
        </w:rPr>
        <w:t xml:space="preserve">Abstract: </w:t>
      </w:r>
    </w:p>
    <w:p w14:paraId="08269B81" w14:textId="77777777" w:rsidR="00BF26BF" w:rsidRDefault="00BF26BF" w:rsidP="00BF26BF">
      <w:r>
        <w:t>[RAN4#110][100] Main Session</w:t>
      </w:r>
    </w:p>
    <w:p w14:paraId="4C28545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387B73" w14:textId="77777777" w:rsidR="00BF26BF" w:rsidRDefault="00BF26BF" w:rsidP="00BF26BF">
      <w:pPr>
        <w:rPr>
          <w:rFonts w:ascii="Arial" w:hAnsi="Arial" w:cs="Arial"/>
          <w:b/>
          <w:sz w:val="24"/>
        </w:rPr>
      </w:pPr>
      <w:hyperlink r:id="rId17" w:history="1">
        <w:r>
          <w:rPr>
            <w:rStyle w:val="ae"/>
            <w:rFonts w:ascii="Arial" w:hAnsi="Arial" w:cs="Arial"/>
            <w:b/>
            <w:sz w:val="24"/>
          </w:rPr>
          <w:t>R4-2400005</w:t>
        </w:r>
      </w:hyperlink>
      <w:r>
        <w:rPr>
          <w:rFonts w:ascii="Arial" w:hAnsi="Arial" w:cs="Arial"/>
          <w:b/>
          <w:color w:val="0000FF"/>
          <w:sz w:val="24"/>
        </w:rPr>
        <w:tab/>
      </w:r>
      <w:r>
        <w:rPr>
          <w:rFonts w:ascii="Arial" w:hAnsi="Arial" w:cs="Arial"/>
          <w:b/>
          <w:sz w:val="24"/>
        </w:rPr>
        <w:t>Reply LS on L1 measurements in LTM</w:t>
      </w:r>
    </w:p>
    <w:p w14:paraId="0BE4CF8F" w14:textId="77777777" w:rsidR="00BF26BF" w:rsidRDefault="00BF26BF" w:rsidP="00BF26BF">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R1-2312443, to RAN2, cc RAN4</w:t>
      </w:r>
      <w:r>
        <w:rPr>
          <w:i/>
        </w:rPr>
        <w:br/>
      </w:r>
      <w:r>
        <w:rPr>
          <w:i/>
        </w:rPr>
        <w:tab/>
      </w:r>
      <w:r>
        <w:rPr>
          <w:i/>
        </w:rPr>
        <w:tab/>
      </w:r>
      <w:r>
        <w:rPr>
          <w:i/>
        </w:rPr>
        <w:tab/>
      </w:r>
      <w:r>
        <w:rPr>
          <w:i/>
        </w:rPr>
        <w:tab/>
      </w:r>
      <w:r>
        <w:rPr>
          <w:i/>
        </w:rPr>
        <w:tab/>
        <w:t>Source: RAN1</w:t>
      </w:r>
    </w:p>
    <w:p w14:paraId="63FB6030" w14:textId="77777777" w:rsidR="00BF26BF" w:rsidRDefault="00BF26BF" w:rsidP="00BF26BF">
      <w:pPr>
        <w:rPr>
          <w:rFonts w:ascii="Arial" w:hAnsi="Arial" w:cs="Arial"/>
          <w:b/>
        </w:rPr>
      </w:pPr>
      <w:r>
        <w:rPr>
          <w:rFonts w:ascii="Arial" w:hAnsi="Arial" w:cs="Arial"/>
          <w:b/>
        </w:rPr>
        <w:t xml:space="preserve">Abstract: </w:t>
      </w:r>
    </w:p>
    <w:p w14:paraId="3DA5F6F7" w14:textId="77777777" w:rsidR="00BF26BF" w:rsidRDefault="00BF26BF" w:rsidP="00BF26BF">
      <w:r>
        <w:t>[RAN4#110][100] Main Session</w:t>
      </w:r>
    </w:p>
    <w:p w14:paraId="2300404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AF3990" w14:textId="77777777" w:rsidR="00BF26BF" w:rsidRDefault="00BF26BF" w:rsidP="00BF26BF">
      <w:pPr>
        <w:rPr>
          <w:rFonts w:ascii="Arial" w:hAnsi="Arial" w:cs="Arial"/>
          <w:b/>
          <w:sz w:val="24"/>
        </w:rPr>
      </w:pPr>
      <w:hyperlink r:id="rId18" w:history="1">
        <w:r>
          <w:rPr>
            <w:rStyle w:val="ae"/>
            <w:rFonts w:ascii="Arial" w:hAnsi="Arial" w:cs="Arial"/>
            <w:b/>
            <w:sz w:val="24"/>
          </w:rPr>
          <w:t>R4-2400006</w:t>
        </w:r>
      </w:hyperlink>
      <w:r>
        <w:rPr>
          <w:rFonts w:ascii="Arial" w:hAnsi="Arial" w:cs="Arial"/>
          <w:b/>
          <w:color w:val="0000FF"/>
          <w:sz w:val="24"/>
        </w:rPr>
        <w:tab/>
      </w:r>
      <w:r>
        <w:rPr>
          <w:rFonts w:ascii="Arial" w:hAnsi="Arial" w:cs="Arial"/>
          <w:b/>
          <w:sz w:val="24"/>
        </w:rPr>
        <w:t>Reply LS on monitoring of paging occasions for CG-SDT with HD-FDD RedCap UEs</w:t>
      </w:r>
    </w:p>
    <w:p w14:paraId="6C402B9E"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R1-2312522, to RAN2, RAN4, cc -</w:t>
      </w:r>
      <w:r>
        <w:rPr>
          <w:i/>
        </w:rPr>
        <w:br/>
      </w:r>
      <w:r>
        <w:rPr>
          <w:i/>
        </w:rPr>
        <w:tab/>
      </w:r>
      <w:r>
        <w:rPr>
          <w:i/>
        </w:rPr>
        <w:tab/>
      </w:r>
      <w:r>
        <w:rPr>
          <w:i/>
        </w:rPr>
        <w:tab/>
      </w:r>
      <w:r>
        <w:rPr>
          <w:i/>
        </w:rPr>
        <w:tab/>
      </w:r>
      <w:r>
        <w:rPr>
          <w:i/>
        </w:rPr>
        <w:tab/>
        <w:t>Source: RAN1</w:t>
      </w:r>
    </w:p>
    <w:p w14:paraId="74D63239" w14:textId="77777777" w:rsidR="00BF26BF" w:rsidRDefault="00BF26BF" w:rsidP="00BF26BF">
      <w:pPr>
        <w:rPr>
          <w:rFonts w:ascii="Arial" w:hAnsi="Arial" w:cs="Arial"/>
          <w:b/>
        </w:rPr>
      </w:pPr>
      <w:r>
        <w:rPr>
          <w:rFonts w:ascii="Arial" w:hAnsi="Arial" w:cs="Arial"/>
          <w:b/>
        </w:rPr>
        <w:t xml:space="preserve">Abstract: </w:t>
      </w:r>
    </w:p>
    <w:p w14:paraId="5851AF37" w14:textId="77777777" w:rsidR="00BF26BF" w:rsidRDefault="00BF26BF" w:rsidP="00BF26BF">
      <w:r>
        <w:t>[RAN4#110][100] Main Session</w:t>
      </w:r>
    </w:p>
    <w:p w14:paraId="50BBAA3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7E0CFF" w14:textId="77777777" w:rsidR="00BF26BF" w:rsidRDefault="00BF26BF" w:rsidP="00BF26BF">
      <w:pPr>
        <w:rPr>
          <w:rFonts w:ascii="Arial" w:hAnsi="Arial" w:cs="Arial"/>
          <w:b/>
          <w:sz w:val="24"/>
        </w:rPr>
      </w:pPr>
      <w:hyperlink r:id="rId19" w:history="1">
        <w:r>
          <w:rPr>
            <w:rStyle w:val="ae"/>
            <w:rFonts w:ascii="Arial" w:hAnsi="Arial" w:cs="Arial"/>
            <w:b/>
            <w:sz w:val="24"/>
          </w:rPr>
          <w:t>R4-2400007</w:t>
        </w:r>
      </w:hyperlink>
      <w:r>
        <w:rPr>
          <w:rFonts w:ascii="Arial" w:hAnsi="Arial" w:cs="Arial"/>
          <w:b/>
          <w:color w:val="0000FF"/>
          <w:sz w:val="24"/>
        </w:rPr>
        <w:tab/>
      </w:r>
      <w:r>
        <w:rPr>
          <w:rFonts w:ascii="Arial" w:hAnsi="Arial" w:cs="Arial"/>
          <w:b/>
          <w:sz w:val="24"/>
        </w:rPr>
        <w:t>Response on LS on the system parameters for NTN above 10 GHz</w:t>
      </w:r>
    </w:p>
    <w:p w14:paraId="60C566A1"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R1-2312553, to RAN4, cc -</w:t>
      </w:r>
      <w:r>
        <w:rPr>
          <w:i/>
        </w:rPr>
        <w:br/>
      </w:r>
      <w:r>
        <w:rPr>
          <w:i/>
        </w:rPr>
        <w:tab/>
      </w:r>
      <w:r>
        <w:rPr>
          <w:i/>
        </w:rPr>
        <w:tab/>
      </w:r>
      <w:r>
        <w:rPr>
          <w:i/>
        </w:rPr>
        <w:tab/>
      </w:r>
      <w:r>
        <w:rPr>
          <w:i/>
        </w:rPr>
        <w:tab/>
      </w:r>
      <w:r>
        <w:rPr>
          <w:i/>
        </w:rPr>
        <w:tab/>
        <w:t>Source: RAN1</w:t>
      </w:r>
    </w:p>
    <w:p w14:paraId="0FFF2015" w14:textId="77777777" w:rsidR="00BF26BF" w:rsidRDefault="00BF26BF" w:rsidP="00BF26BF">
      <w:pPr>
        <w:rPr>
          <w:rFonts w:ascii="Arial" w:hAnsi="Arial" w:cs="Arial"/>
          <w:b/>
        </w:rPr>
      </w:pPr>
      <w:r>
        <w:rPr>
          <w:rFonts w:ascii="Arial" w:hAnsi="Arial" w:cs="Arial"/>
          <w:b/>
        </w:rPr>
        <w:t xml:space="preserve">Abstract: </w:t>
      </w:r>
    </w:p>
    <w:p w14:paraId="497E8731" w14:textId="77777777" w:rsidR="00BF26BF" w:rsidRDefault="00BF26BF" w:rsidP="00BF26BF">
      <w:r>
        <w:t>[RAN4#110][100] Main Session</w:t>
      </w:r>
    </w:p>
    <w:p w14:paraId="16153A2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655585" w14:textId="77777777" w:rsidR="00BF26BF" w:rsidRDefault="00BF26BF" w:rsidP="00BF26BF">
      <w:pPr>
        <w:rPr>
          <w:rFonts w:ascii="Arial" w:hAnsi="Arial" w:cs="Arial"/>
          <w:b/>
          <w:sz w:val="24"/>
        </w:rPr>
      </w:pPr>
      <w:hyperlink r:id="rId20" w:history="1">
        <w:r>
          <w:rPr>
            <w:rStyle w:val="ae"/>
            <w:rFonts w:ascii="Arial" w:hAnsi="Arial" w:cs="Arial"/>
            <w:b/>
            <w:sz w:val="24"/>
          </w:rPr>
          <w:t>R4-2400008</w:t>
        </w:r>
      </w:hyperlink>
      <w:r>
        <w:rPr>
          <w:rFonts w:ascii="Arial" w:hAnsi="Arial" w:cs="Arial"/>
          <w:b/>
          <w:color w:val="0000FF"/>
          <w:sz w:val="24"/>
        </w:rPr>
        <w:tab/>
      </w:r>
      <w:r>
        <w:rPr>
          <w:rFonts w:ascii="Arial" w:hAnsi="Arial" w:cs="Arial"/>
          <w:b/>
          <w:sz w:val="24"/>
        </w:rPr>
        <w:t>LS On Relative Phase/Power Error Requirements within Port Groups for 8TX UE</w:t>
      </w:r>
    </w:p>
    <w:p w14:paraId="158E9740"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R1-2312566, to RAN4, cc -</w:t>
      </w:r>
      <w:r>
        <w:rPr>
          <w:i/>
        </w:rPr>
        <w:br/>
      </w:r>
      <w:r>
        <w:rPr>
          <w:i/>
        </w:rPr>
        <w:tab/>
      </w:r>
      <w:r>
        <w:rPr>
          <w:i/>
        </w:rPr>
        <w:tab/>
      </w:r>
      <w:r>
        <w:rPr>
          <w:i/>
        </w:rPr>
        <w:tab/>
      </w:r>
      <w:r>
        <w:rPr>
          <w:i/>
        </w:rPr>
        <w:tab/>
      </w:r>
      <w:r>
        <w:rPr>
          <w:i/>
        </w:rPr>
        <w:tab/>
        <w:t>Source: RAN1</w:t>
      </w:r>
    </w:p>
    <w:p w14:paraId="1A4D341D" w14:textId="77777777" w:rsidR="00BF26BF" w:rsidRDefault="00BF26BF" w:rsidP="00BF26BF">
      <w:pPr>
        <w:rPr>
          <w:rFonts w:ascii="Arial" w:hAnsi="Arial" w:cs="Arial"/>
          <w:b/>
        </w:rPr>
      </w:pPr>
      <w:r>
        <w:rPr>
          <w:rFonts w:ascii="Arial" w:hAnsi="Arial" w:cs="Arial"/>
          <w:b/>
        </w:rPr>
        <w:t xml:space="preserve">Abstract: </w:t>
      </w:r>
    </w:p>
    <w:p w14:paraId="1ED5096A" w14:textId="77777777" w:rsidR="00BF26BF" w:rsidRDefault="00BF26BF" w:rsidP="00BF26BF">
      <w:r>
        <w:t>[RAN4#110][100] Main Session</w:t>
      </w:r>
    </w:p>
    <w:p w14:paraId="6DD6E8E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B26F29" w14:textId="77777777" w:rsidR="00BF26BF" w:rsidRDefault="00BF26BF" w:rsidP="00BF26BF">
      <w:pPr>
        <w:rPr>
          <w:rFonts w:ascii="Arial" w:hAnsi="Arial" w:cs="Arial"/>
          <w:b/>
          <w:sz w:val="24"/>
        </w:rPr>
      </w:pPr>
      <w:hyperlink r:id="rId21" w:history="1">
        <w:r>
          <w:rPr>
            <w:rStyle w:val="ae"/>
            <w:rFonts w:ascii="Arial" w:hAnsi="Arial" w:cs="Arial"/>
            <w:b/>
            <w:sz w:val="24"/>
          </w:rPr>
          <w:t>R4-2400009</w:t>
        </w:r>
      </w:hyperlink>
      <w:r>
        <w:rPr>
          <w:rFonts w:ascii="Arial" w:hAnsi="Arial" w:cs="Arial"/>
          <w:b/>
          <w:color w:val="0000FF"/>
          <w:sz w:val="24"/>
        </w:rPr>
        <w:tab/>
      </w:r>
      <w:r>
        <w:rPr>
          <w:rFonts w:ascii="Arial" w:hAnsi="Arial" w:cs="Arial"/>
          <w:b/>
          <w:sz w:val="24"/>
        </w:rPr>
        <w:t>LS on Rel-18 RAN1 UE features list for LTE after RAN1#115</w:t>
      </w:r>
    </w:p>
    <w:p w14:paraId="205F7866"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R1-2312571, to RAN2, cc RAN4</w:t>
      </w:r>
      <w:r>
        <w:rPr>
          <w:i/>
        </w:rPr>
        <w:br/>
      </w:r>
      <w:r>
        <w:rPr>
          <w:i/>
        </w:rPr>
        <w:tab/>
      </w:r>
      <w:r>
        <w:rPr>
          <w:i/>
        </w:rPr>
        <w:tab/>
      </w:r>
      <w:r>
        <w:rPr>
          <w:i/>
        </w:rPr>
        <w:tab/>
      </w:r>
      <w:r>
        <w:rPr>
          <w:i/>
        </w:rPr>
        <w:tab/>
      </w:r>
      <w:r>
        <w:rPr>
          <w:i/>
        </w:rPr>
        <w:tab/>
        <w:t>Source: RAN1</w:t>
      </w:r>
    </w:p>
    <w:p w14:paraId="099AA83D" w14:textId="77777777" w:rsidR="00BF26BF" w:rsidRDefault="00BF26BF" w:rsidP="00BF26BF">
      <w:pPr>
        <w:rPr>
          <w:rFonts w:ascii="Arial" w:hAnsi="Arial" w:cs="Arial"/>
          <w:b/>
        </w:rPr>
      </w:pPr>
      <w:r>
        <w:rPr>
          <w:rFonts w:ascii="Arial" w:hAnsi="Arial" w:cs="Arial"/>
          <w:b/>
        </w:rPr>
        <w:t xml:space="preserve">Abstract: </w:t>
      </w:r>
    </w:p>
    <w:p w14:paraId="0D34F512" w14:textId="77777777" w:rsidR="00BF26BF" w:rsidRDefault="00BF26BF" w:rsidP="00BF26BF">
      <w:r>
        <w:t>[RAN4#110][100] Main Session</w:t>
      </w:r>
    </w:p>
    <w:p w14:paraId="43AA5CE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BAC795" w14:textId="77777777" w:rsidR="00BF26BF" w:rsidRDefault="00BF26BF" w:rsidP="00BF26BF">
      <w:pPr>
        <w:rPr>
          <w:rFonts w:ascii="Arial" w:hAnsi="Arial" w:cs="Arial"/>
          <w:b/>
          <w:sz w:val="24"/>
        </w:rPr>
      </w:pPr>
      <w:hyperlink r:id="rId22" w:history="1">
        <w:r>
          <w:rPr>
            <w:rStyle w:val="ae"/>
            <w:rFonts w:ascii="Arial" w:hAnsi="Arial" w:cs="Arial"/>
            <w:b/>
            <w:sz w:val="24"/>
          </w:rPr>
          <w:t>R4-2400010</w:t>
        </w:r>
      </w:hyperlink>
      <w:r>
        <w:rPr>
          <w:rFonts w:ascii="Arial" w:hAnsi="Arial" w:cs="Arial"/>
          <w:b/>
          <w:color w:val="0000FF"/>
          <w:sz w:val="24"/>
        </w:rPr>
        <w:tab/>
      </w:r>
      <w:r>
        <w:rPr>
          <w:rFonts w:ascii="Arial" w:hAnsi="Arial" w:cs="Arial"/>
          <w:b/>
          <w:sz w:val="24"/>
        </w:rPr>
        <w:t>LS on Rel-18 RAN1 UE features list for NR after RAN1#115</w:t>
      </w:r>
    </w:p>
    <w:p w14:paraId="0D878BC7"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R1-2312574, to RAN2, RAN4, cc -</w:t>
      </w:r>
      <w:r>
        <w:rPr>
          <w:i/>
        </w:rPr>
        <w:br/>
      </w:r>
      <w:r>
        <w:rPr>
          <w:i/>
        </w:rPr>
        <w:tab/>
      </w:r>
      <w:r>
        <w:rPr>
          <w:i/>
        </w:rPr>
        <w:tab/>
      </w:r>
      <w:r>
        <w:rPr>
          <w:i/>
        </w:rPr>
        <w:tab/>
      </w:r>
      <w:r>
        <w:rPr>
          <w:i/>
        </w:rPr>
        <w:tab/>
      </w:r>
      <w:r>
        <w:rPr>
          <w:i/>
        </w:rPr>
        <w:tab/>
        <w:t>Source: RAN1</w:t>
      </w:r>
    </w:p>
    <w:p w14:paraId="240A1375" w14:textId="77777777" w:rsidR="00BF26BF" w:rsidRDefault="00BF26BF" w:rsidP="00BF26BF">
      <w:pPr>
        <w:rPr>
          <w:rFonts w:ascii="Arial" w:hAnsi="Arial" w:cs="Arial"/>
          <w:b/>
        </w:rPr>
      </w:pPr>
      <w:r>
        <w:rPr>
          <w:rFonts w:ascii="Arial" w:hAnsi="Arial" w:cs="Arial"/>
          <w:b/>
        </w:rPr>
        <w:t xml:space="preserve">Abstract: </w:t>
      </w:r>
    </w:p>
    <w:p w14:paraId="319931E4" w14:textId="77777777" w:rsidR="00BF26BF" w:rsidRDefault="00BF26BF" w:rsidP="00BF26BF">
      <w:r>
        <w:t>[RAN4#110][100] Main Session</w:t>
      </w:r>
    </w:p>
    <w:p w14:paraId="5D1BCF1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E5A331" w14:textId="77777777" w:rsidR="00BF26BF" w:rsidRDefault="00BF26BF" w:rsidP="00BF26BF">
      <w:pPr>
        <w:rPr>
          <w:rFonts w:ascii="Arial" w:hAnsi="Arial" w:cs="Arial"/>
          <w:b/>
          <w:sz w:val="24"/>
        </w:rPr>
      </w:pPr>
      <w:hyperlink r:id="rId23" w:history="1">
        <w:r>
          <w:rPr>
            <w:rStyle w:val="ae"/>
            <w:rFonts w:ascii="Arial" w:hAnsi="Arial" w:cs="Arial"/>
            <w:b/>
            <w:sz w:val="24"/>
          </w:rPr>
          <w:t>R4-2400011</w:t>
        </w:r>
      </w:hyperlink>
      <w:r>
        <w:rPr>
          <w:rFonts w:ascii="Arial" w:hAnsi="Arial" w:cs="Arial"/>
          <w:b/>
          <w:color w:val="0000FF"/>
          <w:sz w:val="24"/>
        </w:rPr>
        <w:tab/>
      </w:r>
      <w:r>
        <w:rPr>
          <w:rFonts w:ascii="Arial" w:hAnsi="Arial" w:cs="Arial"/>
          <w:b/>
          <w:sz w:val="24"/>
        </w:rPr>
        <w:t>LS on Rel-18 higher-layers parameter list</w:t>
      </w:r>
    </w:p>
    <w:p w14:paraId="1AB25ADB"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R1-2312661, to RAN2, RAN3, cc RAN4</w:t>
      </w:r>
      <w:r>
        <w:rPr>
          <w:i/>
        </w:rPr>
        <w:br/>
      </w:r>
      <w:r>
        <w:rPr>
          <w:i/>
        </w:rPr>
        <w:tab/>
      </w:r>
      <w:r>
        <w:rPr>
          <w:i/>
        </w:rPr>
        <w:tab/>
      </w:r>
      <w:r>
        <w:rPr>
          <w:i/>
        </w:rPr>
        <w:tab/>
      </w:r>
      <w:r>
        <w:rPr>
          <w:i/>
        </w:rPr>
        <w:tab/>
      </w:r>
      <w:r>
        <w:rPr>
          <w:i/>
        </w:rPr>
        <w:tab/>
        <w:t>Source: RAN1</w:t>
      </w:r>
    </w:p>
    <w:p w14:paraId="4754450C" w14:textId="77777777" w:rsidR="00BF26BF" w:rsidRDefault="00BF26BF" w:rsidP="00BF26BF">
      <w:pPr>
        <w:rPr>
          <w:rFonts w:ascii="Arial" w:hAnsi="Arial" w:cs="Arial"/>
          <w:b/>
        </w:rPr>
      </w:pPr>
      <w:r>
        <w:rPr>
          <w:rFonts w:ascii="Arial" w:hAnsi="Arial" w:cs="Arial"/>
          <w:b/>
        </w:rPr>
        <w:t xml:space="preserve">Abstract: </w:t>
      </w:r>
    </w:p>
    <w:p w14:paraId="06E9ADC3" w14:textId="77777777" w:rsidR="00BF26BF" w:rsidRDefault="00BF26BF" w:rsidP="00BF26BF">
      <w:r>
        <w:t>[RAN4#110][100] Main Session</w:t>
      </w:r>
    </w:p>
    <w:p w14:paraId="4DBBC17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AECB2" w14:textId="77777777" w:rsidR="00BF26BF" w:rsidRDefault="00BF26BF" w:rsidP="00BF26BF">
      <w:pPr>
        <w:rPr>
          <w:rFonts w:ascii="Arial" w:hAnsi="Arial" w:cs="Arial"/>
          <w:b/>
          <w:sz w:val="24"/>
        </w:rPr>
      </w:pPr>
      <w:hyperlink r:id="rId24" w:history="1">
        <w:r>
          <w:rPr>
            <w:rStyle w:val="ae"/>
            <w:rFonts w:ascii="Arial" w:hAnsi="Arial" w:cs="Arial"/>
            <w:b/>
            <w:sz w:val="24"/>
          </w:rPr>
          <w:t>R4-2400012</w:t>
        </w:r>
      </w:hyperlink>
      <w:r>
        <w:rPr>
          <w:rFonts w:ascii="Arial" w:hAnsi="Arial" w:cs="Arial"/>
          <w:b/>
          <w:color w:val="0000FF"/>
          <w:sz w:val="24"/>
        </w:rPr>
        <w:tab/>
      </w:r>
      <w:r>
        <w:rPr>
          <w:rFonts w:ascii="Arial" w:hAnsi="Arial" w:cs="Arial"/>
          <w:b/>
          <w:sz w:val="24"/>
        </w:rPr>
        <w:t>LS on inter-frequency neighbour cells supporting NR dedicated spectrum less than 5 MHz for FR1</w:t>
      </w:r>
    </w:p>
    <w:p w14:paraId="53572E0C"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R1-2312668, to RAN2, RAN4, cc -</w:t>
      </w:r>
      <w:r>
        <w:rPr>
          <w:i/>
        </w:rPr>
        <w:br/>
      </w:r>
      <w:r>
        <w:rPr>
          <w:i/>
        </w:rPr>
        <w:tab/>
      </w:r>
      <w:r>
        <w:rPr>
          <w:i/>
        </w:rPr>
        <w:tab/>
      </w:r>
      <w:r>
        <w:rPr>
          <w:i/>
        </w:rPr>
        <w:tab/>
      </w:r>
      <w:r>
        <w:rPr>
          <w:i/>
        </w:rPr>
        <w:tab/>
      </w:r>
      <w:r>
        <w:rPr>
          <w:i/>
        </w:rPr>
        <w:tab/>
        <w:t>Source: RAN1</w:t>
      </w:r>
    </w:p>
    <w:p w14:paraId="528E63D7" w14:textId="77777777" w:rsidR="00BF26BF" w:rsidRDefault="00BF26BF" w:rsidP="00BF26BF">
      <w:pPr>
        <w:rPr>
          <w:rFonts w:ascii="Arial" w:hAnsi="Arial" w:cs="Arial"/>
          <w:b/>
        </w:rPr>
      </w:pPr>
      <w:r>
        <w:rPr>
          <w:rFonts w:ascii="Arial" w:hAnsi="Arial" w:cs="Arial"/>
          <w:b/>
        </w:rPr>
        <w:t xml:space="preserve">Abstract: </w:t>
      </w:r>
    </w:p>
    <w:p w14:paraId="3B991502" w14:textId="77777777" w:rsidR="00BF26BF" w:rsidRDefault="00BF26BF" w:rsidP="00BF26BF">
      <w:r>
        <w:t>[RAN4#110][100] Main Session</w:t>
      </w:r>
    </w:p>
    <w:p w14:paraId="7AC7C8C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6DD547" w14:textId="77777777" w:rsidR="00BF26BF" w:rsidRDefault="00BF26BF" w:rsidP="00BF26BF">
      <w:pPr>
        <w:rPr>
          <w:rFonts w:ascii="Arial" w:hAnsi="Arial" w:cs="Arial"/>
          <w:b/>
          <w:sz w:val="24"/>
        </w:rPr>
      </w:pPr>
      <w:hyperlink r:id="rId25" w:history="1">
        <w:r>
          <w:rPr>
            <w:rStyle w:val="ae"/>
            <w:rFonts w:ascii="Arial" w:hAnsi="Arial" w:cs="Arial"/>
            <w:b/>
            <w:sz w:val="24"/>
          </w:rPr>
          <w:t>R4-2400013</w:t>
        </w:r>
      </w:hyperlink>
      <w:r>
        <w:rPr>
          <w:rFonts w:ascii="Arial" w:hAnsi="Arial" w:cs="Arial"/>
          <w:b/>
          <w:color w:val="0000FF"/>
          <w:sz w:val="24"/>
        </w:rPr>
        <w:tab/>
      </w:r>
      <w:r>
        <w:rPr>
          <w:rFonts w:ascii="Arial" w:hAnsi="Arial" w:cs="Arial"/>
          <w:b/>
          <w:sz w:val="24"/>
        </w:rPr>
        <w:t>LS on updates to the Rel-18 RAN1 UE features list for NR after RAN1#115</w:t>
      </w:r>
    </w:p>
    <w:p w14:paraId="599BE91F"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R1-2312707, to RAN2, cc RAN4</w:t>
      </w:r>
      <w:r>
        <w:rPr>
          <w:i/>
        </w:rPr>
        <w:br/>
      </w:r>
      <w:r>
        <w:rPr>
          <w:i/>
        </w:rPr>
        <w:tab/>
      </w:r>
      <w:r>
        <w:rPr>
          <w:i/>
        </w:rPr>
        <w:tab/>
      </w:r>
      <w:r>
        <w:rPr>
          <w:i/>
        </w:rPr>
        <w:tab/>
      </w:r>
      <w:r>
        <w:rPr>
          <w:i/>
        </w:rPr>
        <w:tab/>
      </w:r>
      <w:r>
        <w:rPr>
          <w:i/>
        </w:rPr>
        <w:tab/>
        <w:t>Source: RAN1</w:t>
      </w:r>
    </w:p>
    <w:p w14:paraId="4D4B2C6B" w14:textId="77777777" w:rsidR="00BF26BF" w:rsidRDefault="00BF26BF" w:rsidP="00BF26BF">
      <w:pPr>
        <w:rPr>
          <w:rFonts w:ascii="Arial" w:hAnsi="Arial" w:cs="Arial"/>
          <w:b/>
        </w:rPr>
      </w:pPr>
      <w:r>
        <w:rPr>
          <w:rFonts w:ascii="Arial" w:hAnsi="Arial" w:cs="Arial"/>
          <w:b/>
        </w:rPr>
        <w:t xml:space="preserve">Abstract: </w:t>
      </w:r>
    </w:p>
    <w:p w14:paraId="57F3DCC3" w14:textId="77777777" w:rsidR="00BF26BF" w:rsidRDefault="00BF26BF" w:rsidP="00BF26BF">
      <w:r>
        <w:t>[RAN4#110][100] Main Session</w:t>
      </w:r>
    </w:p>
    <w:p w14:paraId="4169012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5E069D" w14:textId="77777777" w:rsidR="00BF26BF" w:rsidRDefault="00BF26BF" w:rsidP="00BF26BF">
      <w:pPr>
        <w:rPr>
          <w:rFonts w:ascii="Arial" w:hAnsi="Arial" w:cs="Arial"/>
          <w:b/>
          <w:sz w:val="24"/>
        </w:rPr>
      </w:pPr>
      <w:hyperlink r:id="rId26" w:history="1">
        <w:r>
          <w:rPr>
            <w:rStyle w:val="ae"/>
            <w:rFonts w:ascii="Arial" w:hAnsi="Arial" w:cs="Arial"/>
            <w:b/>
            <w:sz w:val="24"/>
          </w:rPr>
          <w:t>R4-2400014</w:t>
        </w:r>
      </w:hyperlink>
      <w:r>
        <w:rPr>
          <w:rFonts w:ascii="Arial" w:hAnsi="Arial" w:cs="Arial"/>
          <w:b/>
          <w:color w:val="0000FF"/>
          <w:sz w:val="24"/>
        </w:rPr>
        <w:tab/>
      </w:r>
      <w:r>
        <w:rPr>
          <w:rFonts w:ascii="Arial" w:hAnsi="Arial" w:cs="Arial"/>
          <w:b/>
          <w:sz w:val="24"/>
        </w:rPr>
        <w:t>LS on Rel-18 higher-layers parameter list</w:t>
      </w:r>
    </w:p>
    <w:p w14:paraId="56309FE2"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R1-2312710, to RAN2, RAN3, cc RAN4</w:t>
      </w:r>
      <w:r>
        <w:rPr>
          <w:i/>
        </w:rPr>
        <w:br/>
      </w:r>
      <w:r>
        <w:rPr>
          <w:i/>
        </w:rPr>
        <w:tab/>
      </w:r>
      <w:r>
        <w:rPr>
          <w:i/>
        </w:rPr>
        <w:tab/>
      </w:r>
      <w:r>
        <w:rPr>
          <w:i/>
        </w:rPr>
        <w:tab/>
      </w:r>
      <w:r>
        <w:rPr>
          <w:i/>
        </w:rPr>
        <w:tab/>
      </w:r>
      <w:r>
        <w:rPr>
          <w:i/>
        </w:rPr>
        <w:tab/>
        <w:t>Source: RAN1</w:t>
      </w:r>
    </w:p>
    <w:p w14:paraId="22727BD8" w14:textId="77777777" w:rsidR="00BF26BF" w:rsidRDefault="00BF26BF" w:rsidP="00BF26BF">
      <w:pPr>
        <w:rPr>
          <w:rFonts w:ascii="Arial" w:hAnsi="Arial" w:cs="Arial"/>
          <w:b/>
        </w:rPr>
      </w:pPr>
      <w:r>
        <w:rPr>
          <w:rFonts w:ascii="Arial" w:hAnsi="Arial" w:cs="Arial"/>
          <w:b/>
        </w:rPr>
        <w:t xml:space="preserve">Abstract: </w:t>
      </w:r>
    </w:p>
    <w:p w14:paraId="1D05BFAC" w14:textId="77777777" w:rsidR="00BF26BF" w:rsidRDefault="00BF26BF" w:rsidP="00BF26BF">
      <w:r>
        <w:t>[RAN4#110][100] Main Session</w:t>
      </w:r>
    </w:p>
    <w:p w14:paraId="0096F7C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ACACBE" w14:textId="77777777" w:rsidR="00BF26BF" w:rsidRDefault="00BF26BF" w:rsidP="00BF26BF">
      <w:pPr>
        <w:rPr>
          <w:rFonts w:ascii="Arial" w:hAnsi="Arial" w:cs="Arial"/>
          <w:b/>
          <w:sz w:val="24"/>
        </w:rPr>
      </w:pPr>
      <w:hyperlink r:id="rId27" w:history="1">
        <w:r>
          <w:rPr>
            <w:rStyle w:val="ae"/>
            <w:rFonts w:ascii="Arial" w:hAnsi="Arial" w:cs="Arial"/>
            <w:b/>
            <w:sz w:val="24"/>
          </w:rPr>
          <w:t>R4-2400015</w:t>
        </w:r>
      </w:hyperlink>
      <w:r>
        <w:rPr>
          <w:rFonts w:ascii="Arial" w:hAnsi="Arial" w:cs="Arial"/>
          <w:b/>
          <w:color w:val="0000FF"/>
          <w:sz w:val="24"/>
        </w:rPr>
        <w:tab/>
      </w:r>
      <w:r>
        <w:rPr>
          <w:rFonts w:ascii="Arial" w:hAnsi="Arial" w:cs="Arial"/>
          <w:b/>
          <w:sz w:val="24"/>
        </w:rPr>
        <w:t>Response LS on PEMAX,CA for SL CA</w:t>
      </w:r>
    </w:p>
    <w:p w14:paraId="0D6BBCE2"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R2-2313605, to RAN4, cc RAN1</w:t>
      </w:r>
      <w:r>
        <w:rPr>
          <w:i/>
        </w:rPr>
        <w:br/>
      </w:r>
      <w:r>
        <w:rPr>
          <w:i/>
        </w:rPr>
        <w:tab/>
      </w:r>
      <w:r>
        <w:rPr>
          <w:i/>
        </w:rPr>
        <w:tab/>
      </w:r>
      <w:r>
        <w:rPr>
          <w:i/>
        </w:rPr>
        <w:tab/>
      </w:r>
      <w:r>
        <w:rPr>
          <w:i/>
        </w:rPr>
        <w:tab/>
      </w:r>
      <w:r>
        <w:rPr>
          <w:i/>
        </w:rPr>
        <w:tab/>
        <w:t>Source: RAN2</w:t>
      </w:r>
    </w:p>
    <w:p w14:paraId="7939F075" w14:textId="77777777" w:rsidR="00BF26BF" w:rsidRDefault="00BF26BF" w:rsidP="00BF26BF">
      <w:pPr>
        <w:rPr>
          <w:rFonts w:ascii="Arial" w:hAnsi="Arial" w:cs="Arial"/>
          <w:b/>
        </w:rPr>
      </w:pPr>
      <w:r>
        <w:rPr>
          <w:rFonts w:ascii="Arial" w:hAnsi="Arial" w:cs="Arial"/>
          <w:b/>
        </w:rPr>
        <w:t xml:space="preserve">Abstract: </w:t>
      </w:r>
    </w:p>
    <w:p w14:paraId="3ECAA7D9" w14:textId="77777777" w:rsidR="00BF26BF" w:rsidRDefault="00BF26BF" w:rsidP="00BF26BF">
      <w:r>
        <w:t>[RAN4#110][100] Main Session</w:t>
      </w:r>
    </w:p>
    <w:p w14:paraId="7F9606A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8AE254" w14:textId="77777777" w:rsidR="00BF26BF" w:rsidRDefault="00BF26BF" w:rsidP="00BF26BF">
      <w:pPr>
        <w:rPr>
          <w:rFonts w:ascii="Arial" w:hAnsi="Arial" w:cs="Arial"/>
          <w:b/>
          <w:sz w:val="24"/>
        </w:rPr>
      </w:pPr>
      <w:hyperlink r:id="rId28" w:history="1">
        <w:r>
          <w:rPr>
            <w:rStyle w:val="ae"/>
            <w:rFonts w:ascii="Arial" w:hAnsi="Arial" w:cs="Arial"/>
            <w:b/>
            <w:sz w:val="24"/>
          </w:rPr>
          <w:t>R4-2400016</w:t>
        </w:r>
      </w:hyperlink>
      <w:r>
        <w:rPr>
          <w:rFonts w:ascii="Arial" w:hAnsi="Arial" w:cs="Arial"/>
          <w:b/>
          <w:color w:val="0000FF"/>
          <w:sz w:val="24"/>
        </w:rPr>
        <w:tab/>
      </w:r>
      <w:r>
        <w:rPr>
          <w:rFonts w:ascii="Arial" w:hAnsi="Arial" w:cs="Arial"/>
          <w:b/>
          <w:sz w:val="24"/>
        </w:rPr>
        <w:t>Reply LS on frequencyInfo for NR SL RSRP measurements</w:t>
      </w:r>
    </w:p>
    <w:p w14:paraId="20199572"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R2-2313618, to RAN5, cc RAN1, RAN4</w:t>
      </w:r>
      <w:r>
        <w:rPr>
          <w:i/>
        </w:rPr>
        <w:br/>
      </w:r>
      <w:r>
        <w:rPr>
          <w:i/>
        </w:rPr>
        <w:tab/>
      </w:r>
      <w:r>
        <w:rPr>
          <w:i/>
        </w:rPr>
        <w:tab/>
      </w:r>
      <w:r>
        <w:rPr>
          <w:i/>
        </w:rPr>
        <w:tab/>
      </w:r>
      <w:r>
        <w:rPr>
          <w:i/>
        </w:rPr>
        <w:tab/>
      </w:r>
      <w:r>
        <w:rPr>
          <w:i/>
        </w:rPr>
        <w:tab/>
        <w:t>Source: RAN2</w:t>
      </w:r>
    </w:p>
    <w:p w14:paraId="10870398" w14:textId="77777777" w:rsidR="00BF26BF" w:rsidRDefault="00BF26BF" w:rsidP="00BF26BF">
      <w:pPr>
        <w:rPr>
          <w:rFonts w:ascii="Arial" w:hAnsi="Arial" w:cs="Arial"/>
          <w:b/>
        </w:rPr>
      </w:pPr>
      <w:r>
        <w:rPr>
          <w:rFonts w:ascii="Arial" w:hAnsi="Arial" w:cs="Arial"/>
          <w:b/>
        </w:rPr>
        <w:t xml:space="preserve">Abstract: </w:t>
      </w:r>
    </w:p>
    <w:p w14:paraId="26A19525" w14:textId="77777777" w:rsidR="00BF26BF" w:rsidRDefault="00BF26BF" w:rsidP="00BF26BF">
      <w:r>
        <w:t>[RAN4#110][100] Main Session</w:t>
      </w:r>
    </w:p>
    <w:p w14:paraId="1FE36564"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1B56299" w14:textId="77777777" w:rsidR="00BF26BF" w:rsidRDefault="00BF26BF" w:rsidP="00BF26BF">
      <w:pPr>
        <w:rPr>
          <w:rFonts w:ascii="Arial" w:hAnsi="Arial" w:cs="Arial"/>
          <w:b/>
          <w:sz w:val="24"/>
        </w:rPr>
      </w:pPr>
      <w:hyperlink r:id="rId29" w:history="1">
        <w:r>
          <w:rPr>
            <w:rStyle w:val="ae"/>
            <w:rFonts w:ascii="Arial" w:hAnsi="Arial" w:cs="Arial"/>
            <w:b/>
            <w:sz w:val="24"/>
          </w:rPr>
          <w:t>R4-2400017</w:t>
        </w:r>
      </w:hyperlink>
      <w:r>
        <w:rPr>
          <w:rFonts w:ascii="Arial" w:hAnsi="Arial" w:cs="Arial"/>
          <w:b/>
          <w:color w:val="0000FF"/>
          <w:sz w:val="24"/>
        </w:rPr>
        <w:tab/>
      </w:r>
      <w:r>
        <w:rPr>
          <w:rFonts w:ascii="Arial" w:hAnsi="Arial" w:cs="Arial"/>
          <w:b/>
          <w:sz w:val="24"/>
        </w:rPr>
        <w:t>Reply LS on network assistant signalling for advanced receivers</w:t>
      </w:r>
    </w:p>
    <w:p w14:paraId="56948D67"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R2-2313706, to RAN4, cc RAN1</w:t>
      </w:r>
      <w:r>
        <w:rPr>
          <w:i/>
        </w:rPr>
        <w:br/>
      </w:r>
      <w:r>
        <w:rPr>
          <w:i/>
        </w:rPr>
        <w:tab/>
      </w:r>
      <w:r>
        <w:rPr>
          <w:i/>
        </w:rPr>
        <w:tab/>
      </w:r>
      <w:r>
        <w:rPr>
          <w:i/>
        </w:rPr>
        <w:tab/>
      </w:r>
      <w:r>
        <w:rPr>
          <w:i/>
        </w:rPr>
        <w:tab/>
      </w:r>
      <w:r>
        <w:rPr>
          <w:i/>
        </w:rPr>
        <w:tab/>
        <w:t>Source: RAN2</w:t>
      </w:r>
    </w:p>
    <w:p w14:paraId="1C019225" w14:textId="77777777" w:rsidR="00BF26BF" w:rsidRDefault="00BF26BF" w:rsidP="00BF26BF">
      <w:pPr>
        <w:rPr>
          <w:rFonts w:ascii="Arial" w:hAnsi="Arial" w:cs="Arial"/>
          <w:b/>
        </w:rPr>
      </w:pPr>
      <w:r>
        <w:rPr>
          <w:rFonts w:ascii="Arial" w:hAnsi="Arial" w:cs="Arial"/>
          <w:b/>
        </w:rPr>
        <w:t xml:space="preserve">Abstract: </w:t>
      </w:r>
    </w:p>
    <w:p w14:paraId="0350543C" w14:textId="77777777" w:rsidR="00BF26BF" w:rsidRDefault="00BF26BF" w:rsidP="00BF26BF">
      <w:r>
        <w:t>[RAN4#110][100] Main Session</w:t>
      </w:r>
    </w:p>
    <w:p w14:paraId="3BBC3D8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90C1E1" w14:textId="77777777" w:rsidR="00BF26BF" w:rsidRDefault="00BF26BF" w:rsidP="00BF26BF">
      <w:pPr>
        <w:rPr>
          <w:rFonts w:ascii="Arial" w:hAnsi="Arial" w:cs="Arial"/>
          <w:b/>
          <w:sz w:val="24"/>
        </w:rPr>
      </w:pPr>
      <w:hyperlink r:id="rId30" w:history="1">
        <w:r>
          <w:rPr>
            <w:rStyle w:val="ae"/>
            <w:rFonts w:ascii="Arial" w:hAnsi="Arial" w:cs="Arial"/>
            <w:b/>
            <w:sz w:val="24"/>
          </w:rPr>
          <w:t>R4-2400018</w:t>
        </w:r>
      </w:hyperlink>
      <w:r>
        <w:rPr>
          <w:rFonts w:ascii="Arial" w:hAnsi="Arial" w:cs="Arial"/>
          <w:b/>
          <w:color w:val="0000FF"/>
          <w:sz w:val="24"/>
        </w:rPr>
        <w:tab/>
      </w:r>
      <w:r>
        <w:rPr>
          <w:rFonts w:ascii="Arial" w:hAnsi="Arial" w:cs="Arial"/>
          <w:b/>
          <w:sz w:val="24"/>
        </w:rPr>
        <w:t>LS on applicability of maximum aggregated bandwidth UE capabilities to intra-band FR1 CA.</w:t>
      </w:r>
    </w:p>
    <w:p w14:paraId="2F6AA5D0"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R2-2313745, to RAN4, cc -</w:t>
      </w:r>
      <w:r>
        <w:rPr>
          <w:i/>
        </w:rPr>
        <w:br/>
      </w:r>
      <w:r>
        <w:rPr>
          <w:i/>
        </w:rPr>
        <w:tab/>
      </w:r>
      <w:r>
        <w:rPr>
          <w:i/>
        </w:rPr>
        <w:tab/>
      </w:r>
      <w:r>
        <w:rPr>
          <w:i/>
        </w:rPr>
        <w:tab/>
      </w:r>
      <w:r>
        <w:rPr>
          <w:i/>
        </w:rPr>
        <w:tab/>
      </w:r>
      <w:r>
        <w:rPr>
          <w:i/>
        </w:rPr>
        <w:tab/>
        <w:t>Source: RAN2</w:t>
      </w:r>
    </w:p>
    <w:p w14:paraId="2967E492" w14:textId="77777777" w:rsidR="00BF26BF" w:rsidRDefault="00BF26BF" w:rsidP="00BF26BF">
      <w:pPr>
        <w:rPr>
          <w:rFonts w:ascii="Arial" w:hAnsi="Arial" w:cs="Arial"/>
          <w:b/>
        </w:rPr>
      </w:pPr>
      <w:r>
        <w:rPr>
          <w:rFonts w:ascii="Arial" w:hAnsi="Arial" w:cs="Arial"/>
          <w:b/>
        </w:rPr>
        <w:t xml:space="preserve">Abstract: </w:t>
      </w:r>
    </w:p>
    <w:p w14:paraId="11B87DDF" w14:textId="77777777" w:rsidR="00BF26BF" w:rsidRDefault="00BF26BF" w:rsidP="00BF26BF">
      <w:r>
        <w:t>[RAN4#110][100] Main Session</w:t>
      </w:r>
    </w:p>
    <w:p w14:paraId="6DC19CC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7F35B" w14:textId="77777777" w:rsidR="00BF26BF" w:rsidRDefault="00BF26BF" w:rsidP="00BF26BF">
      <w:pPr>
        <w:rPr>
          <w:rFonts w:ascii="Arial" w:hAnsi="Arial" w:cs="Arial"/>
          <w:b/>
          <w:sz w:val="24"/>
        </w:rPr>
      </w:pPr>
      <w:hyperlink r:id="rId31" w:history="1">
        <w:r>
          <w:rPr>
            <w:rStyle w:val="ae"/>
            <w:rFonts w:ascii="Arial" w:hAnsi="Arial" w:cs="Arial"/>
            <w:b/>
            <w:sz w:val="24"/>
          </w:rPr>
          <w:t>R4-2400019</w:t>
        </w:r>
      </w:hyperlink>
      <w:r>
        <w:rPr>
          <w:rFonts w:ascii="Arial" w:hAnsi="Arial" w:cs="Arial"/>
          <w:b/>
          <w:color w:val="0000FF"/>
          <w:sz w:val="24"/>
        </w:rPr>
        <w:tab/>
      </w:r>
      <w:r>
        <w:rPr>
          <w:rFonts w:ascii="Arial" w:hAnsi="Arial" w:cs="Arial"/>
          <w:b/>
          <w:sz w:val="24"/>
        </w:rPr>
        <w:t>LS to RAN4 on Intra-band non-collocated NR-CA. EN-DC</w:t>
      </w:r>
    </w:p>
    <w:p w14:paraId="412FB01E"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R2-2313889, to RAN4, cc -</w:t>
      </w:r>
      <w:r>
        <w:rPr>
          <w:i/>
        </w:rPr>
        <w:br/>
      </w:r>
      <w:r>
        <w:rPr>
          <w:i/>
        </w:rPr>
        <w:tab/>
      </w:r>
      <w:r>
        <w:rPr>
          <w:i/>
        </w:rPr>
        <w:tab/>
      </w:r>
      <w:r>
        <w:rPr>
          <w:i/>
        </w:rPr>
        <w:tab/>
      </w:r>
      <w:r>
        <w:rPr>
          <w:i/>
        </w:rPr>
        <w:tab/>
      </w:r>
      <w:r>
        <w:rPr>
          <w:i/>
        </w:rPr>
        <w:tab/>
        <w:t>Source: RAN2</w:t>
      </w:r>
    </w:p>
    <w:p w14:paraId="5D84425E" w14:textId="77777777" w:rsidR="00BF26BF" w:rsidRDefault="00BF26BF" w:rsidP="00BF26BF">
      <w:pPr>
        <w:rPr>
          <w:rFonts w:ascii="Arial" w:hAnsi="Arial" w:cs="Arial"/>
          <w:b/>
        </w:rPr>
      </w:pPr>
      <w:r>
        <w:rPr>
          <w:rFonts w:ascii="Arial" w:hAnsi="Arial" w:cs="Arial"/>
          <w:b/>
        </w:rPr>
        <w:t xml:space="preserve">Abstract: </w:t>
      </w:r>
    </w:p>
    <w:p w14:paraId="35F2F753" w14:textId="77777777" w:rsidR="00BF26BF" w:rsidRDefault="00BF26BF" w:rsidP="00BF26BF">
      <w:r>
        <w:t>[RAN4#110][100] Main Session</w:t>
      </w:r>
    </w:p>
    <w:p w14:paraId="4507099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06AE0F" w14:textId="77777777" w:rsidR="00BF26BF" w:rsidRDefault="00BF26BF" w:rsidP="00BF26BF">
      <w:pPr>
        <w:rPr>
          <w:rFonts w:ascii="Arial" w:hAnsi="Arial" w:cs="Arial"/>
          <w:b/>
          <w:sz w:val="24"/>
        </w:rPr>
      </w:pPr>
      <w:hyperlink r:id="rId32" w:history="1">
        <w:r>
          <w:rPr>
            <w:rStyle w:val="ae"/>
            <w:rFonts w:ascii="Arial" w:hAnsi="Arial" w:cs="Arial"/>
            <w:b/>
            <w:sz w:val="24"/>
          </w:rPr>
          <w:t>R4-2400020</w:t>
        </w:r>
      </w:hyperlink>
      <w:r>
        <w:rPr>
          <w:rFonts w:ascii="Arial" w:hAnsi="Arial" w:cs="Arial"/>
          <w:b/>
          <w:color w:val="0000FF"/>
          <w:sz w:val="24"/>
        </w:rPr>
        <w:tab/>
      </w:r>
      <w:r>
        <w:rPr>
          <w:rFonts w:ascii="Arial" w:hAnsi="Arial" w:cs="Arial"/>
          <w:b/>
          <w:sz w:val="24"/>
        </w:rPr>
        <w:t>LS on UAV UE capabilities and NS values</w:t>
      </w:r>
    </w:p>
    <w:p w14:paraId="2D5039A3"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R2-2313949, to RAN4, cc -</w:t>
      </w:r>
      <w:r>
        <w:rPr>
          <w:i/>
        </w:rPr>
        <w:br/>
      </w:r>
      <w:r>
        <w:rPr>
          <w:i/>
        </w:rPr>
        <w:tab/>
      </w:r>
      <w:r>
        <w:rPr>
          <w:i/>
        </w:rPr>
        <w:tab/>
      </w:r>
      <w:r>
        <w:rPr>
          <w:i/>
        </w:rPr>
        <w:tab/>
      </w:r>
      <w:r>
        <w:rPr>
          <w:i/>
        </w:rPr>
        <w:tab/>
      </w:r>
      <w:r>
        <w:rPr>
          <w:i/>
        </w:rPr>
        <w:tab/>
        <w:t>Source: RAN2</w:t>
      </w:r>
    </w:p>
    <w:p w14:paraId="79BFE0ED" w14:textId="77777777" w:rsidR="00BF26BF" w:rsidRDefault="00BF26BF" w:rsidP="00BF26BF">
      <w:pPr>
        <w:rPr>
          <w:rFonts w:ascii="Arial" w:hAnsi="Arial" w:cs="Arial"/>
          <w:b/>
        </w:rPr>
      </w:pPr>
      <w:r>
        <w:rPr>
          <w:rFonts w:ascii="Arial" w:hAnsi="Arial" w:cs="Arial"/>
          <w:b/>
        </w:rPr>
        <w:t xml:space="preserve">Abstract: </w:t>
      </w:r>
    </w:p>
    <w:p w14:paraId="5124E593" w14:textId="77777777" w:rsidR="00BF26BF" w:rsidRDefault="00BF26BF" w:rsidP="00BF26BF">
      <w:r>
        <w:t>[RAN4#110][100] Main Session</w:t>
      </w:r>
    </w:p>
    <w:p w14:paraId="0F880D7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78AE78" w14:textId="77777777" w:rsidR="00BF26BF" w:rsidRDefault="00BF26BF" w:rsidP="00BF26BF">
      <w:pPr>
        <w:rPr>
          <w:rFonts w:ascii="Arial" w:hAnsi="Arial" w:cs="Arial"/>
          <w:b/>
          <w:sz w:val="24"/>
        </w:rPr>
      </w:pPr>
      <w:hyperlink r:id="rId33" w:history="1">
        <w:r>
          <w:rPr>
            <w:rStyle w:val="ae"/>
            <w:rFonts w:ascii="Arial" w:hAnsi="Arial" w:cs="Arial"/>
            <w:b/>
            <w:sz w:val="24"/>
          </w:rPr>
          <w:t>R4-2400021</w:t>
        </w:r>
      </w:hyperlink>
      <w:r>
        <w:rPr>
          <w:rFonts w:ascii="Arial" w:hAnsi="Arial" w:cs="Arial"/>
          <w:b/>
          <w:color w:val="0000FF"/>
          <w:sz w:val="24"/>
        </w:rPr>
        <w:tab/>
      </w:r>
      <w:r>
        <w:rPr>
          <w:rFonts w:ascii="Arial" w:hAnsi="Arial" w:cs="Arial"/>
          <w:b/>
          <w:sz w:val="24"/>
        </w:rPr>
        <w:t>Reply LS to RAN4 on BWP operation without restriction</w:t>
      </w:r>
    </w:p>
    <w:p w14:paraId="3DCA2C8D"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R2-2313951, to RAN4, cc RAN1</w:t>
      </w:r>
      <w:r>
        <w:rPr>
          <w:i/>
        </w:rPr>
        <w:br/>
      </w:r>
      <w:r>
        <w:rPr>
          <w:i/>
        </w:rPr>
        <w:tab/>
      </w:r>
      <w:r>
        <w:rPr>
          <w:i/>
        </w:rPr>
        <w:tab/>
      </w:r>
      <w:r>
        <w:rPr>
          <w:i/>
        </w:rPr>
        <w:tab/>
      </w:r>
      <w:r>
        <w:rPr>
          <w:i/>
        </w:rPr>
        <w:tab/>
      </w:r>
      <w:r>
        <w:rPr>
          <w:i/>
        </w:rPr>
        <w:tab/>
        <w:t>Source: RAN2</w:t>
      </w:r>
    </w:p>
    <w:p w14:paraId="101BF9EA" w14:textId="77777777" w:rsidR="00BF26BF" w:rsidRDefault="00BF26BF" w:rsidP="00BF26BF">
      <w:pPr>
        <w:rPr>
          <w:rFonts w:ascii="Arial" w:hAnsi="Arial" w:cs="Arial"/>
          <w:b/>
        </w:rPr>
      </w:pPr>
      <w:r>
        <w:rPr>
          <w:rFonts w:ascii="Arial" w:hAnsi="Arial" w:cs="Arial"/>
          <w:b/>
        </w:rPr>
        <w:t xml:space="preserve">Abstract: </w:t>
      </w:r>
    </w:p>
    <w:p w14:paraId="1C4F2D93" w14:textId="77777777" w:rsidR="00BF26BF" w:rsidRDefault="00BF26BF" w:rsidP="00BF26BF">
      <w:r>
        <w:t>[RAN4#110][100] Main Session</w:t>
      </w:r>
    </w:p>
    <w:p w14:paraId="2494104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41769E" w14:textId="77777777" w:rsidR="00BF26BF" w:rsidRDefault="00BF26BF" w:rsidP="00BF26BF">
      <w:pPr>
        <w:rPr>
          <w:rFonts w:ascii="Arial" w:hAnsi="Arial" w:cs="Arial"/>
          <w:b/>
          <w:sz w:val="24"/>
        </w:rPr>
      </w:pPr>
      <w:hyperlink r:id="rId34" w:history="1">
        <w:r>
          <w:rPr>
            <w:rStyle w:val="ae"/>
            <w:rFonts w:ascii="Arial" w:hAnsi="Arial" w:cs="Arial"/>
            <w:b/>
            <w:sz w:val="24"/>
          </w:rPr>
          <w:t>R4-2400022</w:t>
        </w:r>
      </w:hyperlink>
      <w:r>
        <w:rPr>
          <w:rFonts w:ascii="Arial" w:hAnsi="Arial" w:cs="Arial"/>
          <w:b/>
          <w:color w:val="0000FF"/>
          <w:sz w:val="24"/>
        </w:rPr>
        <w:tab/>
      </w:r>
      <w:r>
        <w:rPr>
          <w:rFonts w:ascii="Arial" w:hAnsi="Arial" w:cs="Arial"/>
          <w:b/>
          <w:sz w:val="24"/>
        </w:rPr>
        <w:t>LS on UL Tx switching</w:t>
      </w:r>
    </w:p>
    <w:p w14:paraId="6D706AC8"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R2-2313959, to RAN1, RAN4, cc -</w:t>
      </w:r>
      <w:r>
        <w:rPr>
          <w:i/>
        </w:rPr>
        <w:br/>
      </w:r>
      <w:r>
        <w:rPr>
          <w:i/>
        </w:rPr>
        <w:tab/>
      </w:r>
      <w:r>
        <w:rPr>
          <w:i/>
        </w:rPr>
        <w:tab/>
      </w:r>
      <w:r>
        <w:rPr>
          <w:i/>
        </w:rPr>
        <w:tab/>
      </w:r>
      <w:r>
        <w:rPr>
          <w:i/>
        </w:rPr>
        <w:tab/>
      </w:r>
      <w:r>
        <w:rPr>
          <w:i/>
        </w:rPr>
        <w:tab/>
        <w:t>Source: RAN2</w:t>
      </w:r>
    </w:p>
    <w:p w14:paraId="0CBD5D44" w14:textId="77777777" w:rsidR="00BF26BF" w:rsidRDefault="00BF26BF" w:rsidP="00BF26BF">
      <w:pPr>
        <w:rPr>
          <w:rFonts w:ascii="Arial" w:hAnsi="Arial" w:cs="Arial"/>
          <w:b/>
        </w:rPr>
      </w:pPr>
      <w:r>
        <w:rPr>
          <w:rFonts w:ascii="Arial" w:hAnsi="Arial" w:cs="Arial"/>
          <w:b/>
        </w:rPr>
        <w:t xml:space="preserve">Abstract: </w:t>
      </w:r>
    </w:p>
    <w:p w14:paraId="57AFAEAD" w14:textId="77777777" w:rsidR="00BF26BF" w:rsidRDefault="00BF26BF" w:rsidP="00BF26BF">
      <w:r>
        <w:lastRenderedPageBreak/>
        <w:t>[RAN4#110][100] Main Session</w:t>
      </w:r>
    </w:p>
    <w:p w14:paraId="09CD0CC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70C1CF" w14:textId="77777777" w:rsidR="00BF26BF" w:rsidRDefault="00BF26BF" w:rsidP="00BF26BF">
      <w:pPr>
        <w:rPr>
          <w:rFonts w:ascii="Arial" w:hAnsi="Arial" w:cs="Arial"/>
          <w:b/>
          <w:sz w:val="24"/>
        </w:rPr>
      </w:pPr>
      <w:hyperlink r:id="rId35" w:history="1">
        <w:r>
          <w:rPr>
            <w:rStyle w:val="ae"/>
            <w:rFonts w:ascii="Arial" w:hAnsi="Arial" w:cs="Arial"/>
            <w:b/>
            <w:sz w:val="24"/>
          </w:rPr>
          <w:t>R4-2400023</w:t>
        </w:r>
      </w:hyperlink>
      <w:r>
        <w:rPr>
          <w:rFonts w:ascii="Arial" w:hAnsi="Arial" w:cs="Arial"/>
          <w:b/>
          <w:color w:val="0000FF"/>
          <w:sz w:val="24"/>
        </w:rPr>
        <w:tab/>
      </w:r>
      <w:r>
        <w:rPr>
          <w:rFonts w:ascii="Arial" w:hAnsi="Arial" w:cs="Arial"/>
          <w:b/>
          <w:sz w:val="24"/>
        </w:rPr>
        <w:t>LS on mobility enhancements for IoT NTN UEs</w:t>
      </w:r>
    </w:p>
    <w:p w14:paraId="72C7D18D"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R2-2313964, to RAN4, cc -</w:t>
      </w:r>
      <w:r>
        <w:rPr>
          <w:i/>
        </w:rPr>
        <w:br/>
      </w:r>
      <w:r>
        <w:rPr>
          <w:i/>
        </w:rPr>
        <w:tab/>
      </w:r>
      <w:r>
        <w:rPr>
          <w:i/>
        </w:rPr>
        <w:tab/>
      </w:r>
      <w:r>
        <w:rPr>
          <w:i/>
        </w:rPr>
        <w:tab/>
      </w:r>
      <w:r>
        <w:rPr>
          <w:i/>
        </w:rPr>
        <w:tab/>
      </w:r>
      <w:r>
        <w:rPr>
          <w:i/>
        </w:rPr>
        <w:tab/>
        <w:t>Source: RAN2</w:t>
      </w:r>
    </w:p>
    <w:p w14:paraId="76BF06A1" w14:textId="77777777" w:rsidR="00BF26BF" w:rsidRDefault="00BF26BF" w:rsidP="00BF26BF">
      <w:pPr>
        <w:rPr>
          <w:rFonts w:ascii="Arial" w:hAnsi="Arial" w:cs="Arial"/>
          <w:b/>
        </w:rPr>
      </w:pPr>
      <w:r>
        <w:rPr>
          <w:rFonts w:ascii="Arial" w:hAnsi="Arial" w:cs="Arial"/>
          <w:b/>
        </w:rPr>
        <w:t xml:space="preserve">Abstract: </w:t>
      </w:r>
    </w:p>
    <w:p w14:paraId="196E4ACC" w14:textId="77777777" w:rsidR="00BF26BF" w:rsidRDefault="00BF26BF" w:rsidP="00BF26BF">
      <w:r>
        <w:t>[RAN4#110][100] Main Session</w:t>
      </w:r>
    </w:p>
    <w:p w14:paraId="373834C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4D6068" w14:textId="77777777" w:rsidR="00BF26BF" w:rsidRDefault="00BF26BF" w:rsidP="00BF26BF">
      <w:pPr>
        <w:rPr>
          <w:rFonts w:ascii="Arial" w:hAnsi="Arial" w:cs="Arial"/>
          <w:b/>
          <w:sz w:val="24"/>
        </w:rPr>
      </w:pPr>
      <w:hyperlink r:id="rId36" w:history="1">
        <w:r>
          <w:rPr>
            <w:rStyle w:val="ae"/>
            <w:rFonts w:ascii="Arial" w:hAnsi="Arial" w:cs="Arial"/>
            <w:b/>
            <w:sz w:val="24"/>
          </w:rPr>
          <w:t>R4-2400024</w:t>
        </w:r>
      </w:hyperlink>
      <w:r>
        <w:rPr>
          <w:rFonts w:ascii="Arial" w:hAnsi="Arial" w:cs="Arial"/>
          <w:b/>
          <w:color w:val="0000FF"/>
          <w:sz w:val="24"/>
        </w:rPr>
        <w:tab/>
      </w:r>
      <w:r>
        <w:rPr>
          <w:rFonts w:ascii="Arial" w:hAnsi="Arial" w:cs="Arial"/>
          <w:b/>
          <w:sz w:val="24"/>
        </w:rPr>
        <w:t>LS on RAN2 agreements for satellite switch with resync</w:t>
      </w:r>
    </w:p>
    <w:p w14:paraId="6D782C67"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R2-2314016, to RAN1, RAN4, cc -</w:t>
      </w:r>
      <w:r>
        <w:rPr>
          <w:i/>
        </w:rPr>
        <w:br/>
      </w:r>
      <w:r>
        <w:rPr>
          <w:i/>
        </w:rPr>
        <w:tab/>
      </w:r>
      <w:r>
        <w:rPr>
          <w:i/>
        </w:rPr>
        <w:tab/>
      </w:r>
      <w:r>
        <w:rPr>
          <w:i/>
        </w:rPr>
        <w:tab/>
      </w:r>
      <w:r>
        <w:rPr>
          <w:i/>
        </w:rPr>
        <w:tab/>
      </w:r>
      <w:r>
        <w:rPr>
          <w:i/>
        </w:rPr>
        <w:tab/>
        <w:t>Source: RAN2</w:t>
      </w:r>
    </w:p>
    <w:p w14:paraId="364C5538" w14:textId="77777777" w:rsidR="00BF26BF" w:rsidRDefault="00BF26BF" w:rsidP="00BF26BF">
      <w:pPr>
        <w:rPr>
          <w:rFonts w:ascii="Arial" w:hAnsi="Arial" w:cs="Arial"/>
          <w:b/>
        </w:rPr>
      </w:pPr>
      <w:r>
        <w:rPr>
          <w:rFonts w:ascii="Arial" w:hAnsi="Arial" w:cs="Arial"/>
          <w:b/>
        </w:rPr>
        <w:t xml:space="preserve">Abstract: </w:t>
      </w:r>
    </w:p>
    <w:p w14:paraId="296E222E" w14:textId="77777777" w:rsidR="00BF26BF" w:rsidRDefault="00BF26BF" w:rsidP="00BF26BF">
      <w:r>
        <w:t>[RAN4#110][100] Main Session</w:t>
      </w:r>
    </w:p>
    <w:p w14:paraId="01221A9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624768" w14:textId="77777777" w:rsidR="00BF26BF" w:rsidRDefault="00BF26BF" w:rsidP="00BF26BF">
      <w:pPr>
        <w:rPr>
          <w:rFonts w:ascii="Arial" w:hAnsi="Arial" w:cs="Arial"/>
          <w:b/>
          <w:sz w:val="24"/>
        </w:rPr>
      </w:pPr>
      <w:hyperlink r:id="rId37" w:history="1">
        <w:r>
          <w:rPr>
            <w:rStyle w:val="ae"/>
            <w:rFonts w:ascii="Arial" w:hAnsi="Arial" w:cs="Arial"/>
            <w:b/>
            <w:sz w:val="24"/>
          </w:rPr>
          <w:t>R4-2400025</w:t>
        </w:r>
      </w:hyperlink>
      <w:r>
        <w:rPr>
          <w:rFonts w:ascii="Arial" w:hAnsi="Arial" w:cs="Arial"/>
          <w:b/>
          <w:color w:val="0000FF"/>
          <w:sz w:val="24"/>
        </w:rPr>
        <w:tab/>
      </w:r>
      <w:r>
        <w:rPr>
          <w:rFonts w:ascii="Arial" w:hAnsi="Arial" w:cs="Arial"/>
          <w:b/>
          <w:sz w:val="24"/>
        </w:rPr>
        <w:t>LS on defining the missing relative angular offsets and UE gain-related parameters for different power classes</w:t>
      </w:r>
    </w:p>
    <w:p w14:paraId="195A17A2"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R5-237837, to RAN4, cc -</w:t>
      </w:r>
      <w:r>
        <w:rPr>
          <w:i/>
        </w:rPr>
        <w:br/>
      </w:r>
      <w:r>
        <w:rPr>
          <w:i/>
        </w:rPr>
        <w:tab/>
      </w:r>
      <w:r>
        <w:rPr>
          <w:i/>
        </w:rPr>
        <w:tab/>
      </w:r>
      <w:r>
        <w:rPr>
          <w:i/>
        </w:rPr>
        <w:tab/>
      </w:r>
      <w:r>
        <w:rPr>
          <w:i/>
        </w:rPr>
        <w:tab/>
      </w:r>
      <w:r>
        <w:rPr>
          <w:i/>
        </w:rPr>
        <w:tab/>
        <w:t>Source: RAN5</w:t>
      </w:r>
    </w:p>
    <w:p w14:paraId="30495F55" w14:textId="77777777" w:rsidR="00BF26BF" w:rsidRDefault="00BF26BF" w:rsidP="00BF26BF">
      <w:pPr>
        <w:rPr>
          <w:rFonts w:ascii="Arial" w:hAnsi="Arial" w:cs="Arial"/>
          <w:b/>
        </w:rPr>
      </w:pPr>
      <w:r>
        <w:rPr>
          <w:rFonts w:ascii="Arial" w:hAnsi="Arial" w:cs="Arial"/>
          <w:b/>
        </w:rPr>
        <w:t xml:space="preserve">Abstract: </w:t>
      </w:r>
    </w:p>
    <w:p w14:paraId="09DB07ED" w14:textId="77777777" w:rsidR="00BF26BF" w:rsidRDefault="00BF26BF" w:rsidP="00BF26BF">
      <w:r>
        <w:t>[RAN4#110][100] Main Session</w:t>
      </w:r>
    </w:p>
    <w:p w14:paraId="32CBC83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CD594F" w14:textId="77777777" w:rsidR="00BF26BF" w:rsidRDefault="00BF26BF" w:rsidP="00BF26BF">
      <w:pPr>
        <w:rPr>
          <w:rFonts w:ascii="Arial" w:hAnsi="Arial" w:cs="Arial"/>
          <w:b/>
          <w:sz w:val="24"/>
        </w:rPr>
      </w:pPr>
      <w:hyperlink r:id="rId38" w:history="1">
        <w:r>
          <w:rPr>
            <w:rStyle w:val="ae"/>
            <w:rFonts w:ascii="Arial" w:hAnsi="Arial" w:cs="Arial"/>
            <w:b/>
            <w:sz w:val="24"/>
          </w:rPr>
          <w:t>R4-2400333</w:t>
        </w:r>
      </w:hyperlink>
      <w:r>
        <w:rPr>
          <w:rFonts w:ascii="Arial" w:hAnsi="Arial" w:cs="Arial"/>
          <w:b/>
          <w:color w:val="0000FF"/>
          <w:sz w:val="24"/>
        </w:rPr>
        <w:tab/>
      </w:r>
      <w:r>
        <w:rPr>
          <w:rFonts w:ascii="Arial" w:hAnsi="Arial" w:cs="Arial"/>
          <w:b/>
          <w:sz w:val="24"/>
        </w:rPr>
        <w:t>Parameters of terrestrial component of IMT for sharing and compatibility studies in the frequency bands 4 400-4 800 MHz, 7 125-8 400 MHz and 14.8-15.35 GHz</w:t>
      </w:r>
    </w:p>
    <w:p w14:paraId="36E8140A"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RAN4, ARIB, ATIS, CCSA, ETSI, IEEE, ITRI, TIA, TSDSI, TTA, TTC, WiMAX Forum, cc -</w:t>
      </w:r>
      <w:r>
        <w:rPr>
          <w:i/>
        </w:rPr>
        <w:br/>
      </w:r>
      <w:r>
        <w:rPr>
          <w:i/>
        </w:rPr>
        <w:tab/>
      </w:r>
      <w:r>
        <w:rPr>
          <w:i/>
        </w:rPr>
        <w:tab/>
      </w:r>
      <w:r>
        <w:rPr>
          <w:i/>
        </w:rPr>
        <w:tab/>
      </w:r>
      <w:r>
        <w:rPr>
          <w:i/>
        </w:rPr>
        <w:tab/>
      </w:r>
      <w:r>
        <w:rPr>
          <w:i/>
        </w:rPr>
        <w:tab/>
        <w:t>Source: WP5D</w:t>
      </w:r>
    </w:p>
    <w:p w14:paraId="005587D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484200" w14:textId="77777777" w:rsidR="00BF26BF" w:rsidRDefault="00BF26BF" w:rsidP="00BF26BF">
      <w:pPr>
        <w:rPr>
          <w:rFonts w:ascii="Arial" w:hAnsi="Arial" w:cs="Arial"/>
          <w:b/>
          <w:sz w:val="24"/>
        </w:rPr>
      </w:pPr>
      <w:hyperlink r:id="rId39" w:history="1">
        <w:r>
          <w:rPr>
            <w:rStyle w:val="ae"/>
            <w:rFonts w:ascii="Arial" w:hAnsi="Arial" w:cs="Arial"/>
            <w:b/>
            <w:sz w:val="24"/>
          </w:rPr>
          <w:t>R4-2400334</w:t>
        </w:r>
      </w:hyperlink>
      <w:r>
        <w:rPr>
          <w:rFonts w:ascii="Arial" w:hAnsi="Arial" w:cs="Arial"/>
          <w:b/>
          <w:color w:val="0000FF"/>
          <w:sz w:val="24"/>
        </w:rPr>
        <w:tab/>
      </w:r>
      <w:r>
        <w:rPr>
          <w:rFonts w:ascii="Arial" w:hAnsi="Arial" w:cs="Arial"/>
          <w:b/>
          <w:sz w:val="24"/>
        </w:rPr>
        <w:t>LS to 3GPP RAN4 on in-block output power requirements for bands n100 and n101 and on additional unwanted emission limits for band n100</w:t>
      </w:r>
    </w:p>
    <w:p w14:paraId="2B18FB7B"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FM(24)058Annex24, to RAN4, cc ETSI TC ERM, ETSI TC RT, UIC UGFA</w:t>
      </w:r>
      <w:r>
        <w:rPr>
          <w:i/>
        </w:rPr>
        <w:br/>
      </w:r>
      <w:r>
        <w:rPr>
          <w:i/>
        </w:rPr>
        <w:tab/>
      </w:r>
      <w:r>
        <w:rPr>
          <w:i/>
        </w:rPr>
        <w:tab/>
      </w:r>
      <w:r>
        <w:rPr>
          <w:i/>
        </w:rPr>
        <w:tab/>
      </w:r>
      <w:r>
        <w:rPr>
          <w:i/>
        </w:rPr>
        <w:tab/>
      </w:r>
      <w:r>
        <w:rPr>
          <w:i/>
        </w:rPr>
        <w:tab/>
        <w:t>Source: WG FM</w:t>
      </w:r>
    </w:p>
    <w:p w14:paraId="78745AB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CA5304" w14:textId="77777777" w:rsidR="00BF26BF" w:rsidRDefault="00BF26BF" w:rsidP="00BF26BF">
      <w:pPr>
        <w:rPr>
          <w:rFonts w:ascii="Arial" w:hAnsi="Arial" w:cs="Arial"/>
          <w:b/>
          <w:sz w:val="24"/>
        </w:rPr>
      </w:pPr>
      <w:hyperlink r:id="rId40" w:history="1">
        <w:r>
          <w:rPr>
            <w:rStyle w:val="ae"/>
            <w:rFonts w:ascii="Arial" w:hAnsi="Arial" w:cs="Arial"/>
            <w:b/>
            <w:sz w:val="24"/>
          </w:rPr>
          <w:t>R4-2402265</w:t>
        </w:r>
      </w:hyperlink>
      <w:r>
        <w:rPr>
          <w:rFonts w:ascii="Arial" w:hAnsi="Arial" w:cs="Arial"/>
          <w:b/>
          <w:color w:val="0000FF"/>
          <w:sz w:val="24"/>
        </w:rPr>
        <w:tab/>
      </w:r>
      <w:r>
        <w:rPr>
          <w:rFonts w:ascii="Arial" w:hAnsi="Arial" w:cs="Arial"/>
          <w:b/>
          <w:sz w:val="24"/>
        </w:rPr>
        <w:t>Availability of Addendum 1 to Circular Letter 5/LCCE/109</w:t>
      </w:r>
    </w:p>
    <w:p w14:paraId="46DF7D38" w14:textId="77777777" w:rsidR="00BF26BF" w:rsidRDefault="00BF26BF" w:rsidP="00BF26BF">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5G Americas, RAN4, ARIB, ATIS, CCSA, EBU, ETSI, GSMA, IEEE, ITRI, NGMN-Alliance, one6G, TIA, TSDSI, TTA, TTC, WiFi-Alliance, WiMAX-Forum, Wireless Innovation Forum, XGP Forum, cc -</w:t>
      </w:r>
      <w:r>
        <w:rPr>
          <w:i/>
        </w:rPr>
        <w:br/>
      </w:r>
      <w:r>
        <w:rPr>
          <w:i/>
        </w:rPr>
        <w:tab/>
      </w:r>
      <w:r>
        <w:rPr>
          <w:i/>
        </w:rPr>
        <w:tab/>
      </w:r>
      <w:r>
        <w:rPr>
          <w:i/>
        </w:rPr>
        <w:tab/>
      </w:r>
      <w:r>
        <w:rPr>
          <w:i/>
        </w:rPr>
        <w:tab/>
      </w:r>
      <w:r>
        <w:rPr>
          <w:i/>
        </w:rPr>
        <w:tab/>
        <w:t>Source: WP5D</w:t>
      </w:r>
    </w:p>
    <w:p w14:paraId="06D3B31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8A9330" w14:textId="77777777" w:rsidR="00BF26BF" w:rsidRPr="001159CE" w:rsidRDefault="00BF26BF" w:rsidP="00BF26BF">
      <w:pPr>
        <w:pStyle w:val="2"/>
      </w:pPr>
      <w:r w:rsidRPr="001159CE">
        <w:lastRenderedPageBreak/>
        <w:t>3A</w:t>
      </w:r>
      <w:r w:rsidRPr="001159CE">
        <w:tab/>
        <w:t>Topic Summary (pre-meeting)</w:t>
      </w:r>
    </w:p>
    <w:p w14:paraId="193D4865" w14:textId="77777777" w:rsidR="00BF26BF" w:rsidRPr="001159CE" w:rsidRDefault="00BF26BF" w:rsidP="00BF26BF">
      <w:r w:rsidRPr="001159CE">
        <w:t>This agenda item is only for at-meeting-generated content related to topic summary.</w:t>
      </w:r>
    </w:p>
    <w:p w14:paraId="5F0F07C2" w14:textId="77777777" w:rsidR="00BF26BF" w:rsidRDefault="00BF26BF" w:rsidP="00BF26BF">
      <w:pPr>
        <w:pStyle w:val="3"/>
      </w:pPr>
      <w:r w:rsidRPr="001159CE">
        <w:t>3A.1</w:t>
      </w:r>
      <w:r w:rsidRPr="001159CE">
        <w:tab/>
        <w:t>Main session topic summaries</w:t>
      </w:r>
    </w:p>
    <w:p w14:paraId="5EA98FBE" w14:textId="77777777" w:rsidR="00BF26BF" w:rsidRDefault="00BF26BF" w:rsidP="00BF26BF">
      <w:pPr>
        <w:pStyle w:val="3"/>
      </w:pPr>
      <w:r w:rsidRPr="001159CE">
        <w:t>3A.2</w:t>
      </w:r>
      <w:r w:rsidRPr="001159CE">
        <w:tab/>
        <w:t>RRM session topic summaries</w:t>
      </w:r>
    </w:p>
    <w:p w14:paraId="29FC45F0" w14:textId="77777777" w:rsidR="00BF26BF" w:rsidRDefault="00BF26BF" w:rsidP="00BF26BF">
      <w:pPr>
        <w:pStyle w:val="3"/>
      </w:pPr>
      <w:r w:rsidRPr="001159CE">
        <w:t>3A.3</w:t>
      </w:r>
      <w:r w:rsidRPr="001159CE">
        <w:tab/>
        <w:t>BSRF_Demod session topic summaries</w:t>
      </w:r>
    </w:p>
    <w:p w14:paraId="4E13E0D4" w14:textId="77777777" w:rsidR="00BF26BF" w:rsidRDefault="00BF26BF" w:rsidP="00BF26BF">
      <w:pPr>
        <w:pStyle w:val="2"/>
      </w:pPr>
      <w:bookmarkStart w:id="5" w:name="_Toc159599739"/>
      <w:r>
        <w:t>4</w:t>
      </w:r>
      <w:r>
        <w:tab/>
        <w:t>Up to Rel-16 maintenance for LTE and NR</w:t>
      </w:r>
      <w:bookmarkEnd w:id="5"/>
    </w:p>
    <w:p w14:paraId="6BA4FA48" w14:textId="77777777" w:rsidR="00BF26BF" w:rsidRDefault="00BF26BF" w:rsidP="00BF26BF">
      <w:pPr>
        <w:rPr>
          <w:b/>
          <w:bCs/>
          <w:u w:val="single"/>
        </w:rPr>
      </w:pPr>
      <w:r w:rsidRPr="00107C29">
        <w:rPr>
          <w:b/>
          <w:bCs/>
          <w:u w:val="single"/>
        </w:rPr>
        <w:t>Guidance for maintenance agendas (AI 4, AI 5 and AI 6)</w:t>
      </w:r>
    </w:p>
    <w:p w14:paraId="3322911F" w14:textId="77777777" w:rsidR="00BF26BF" w:rsidRPr="00F72FAC" w:rsidRDefault="00BF26BF" w:rsidP="00BF26BF">
      <w:pPr>
        <w:rPr>
          <w:rFonts w:eastAsiaTheme="minorEastAsia"/>
        </w:rPr>
      </w:pPr>
      <w:r w:rsidRPr="00F72FAC">
        <w:rPr>
          <w:rFonts w:eastAsiaTheme="minorEastAsia"/>
        </w:rPr>
        <w:t>The following guidance are provided for AI 4, AI5 and AI6:</w:t>
      </w:r>
    </w:p>
    <w:p w14:paraId="50261A91" w14:textId="77777777" w:rsidR="00BF26BF" w:rsidRPr="00F72FAC" w:rsidRDefault="00BF26BF" w:rsidP="00BF26BF">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60D61161" w14:textId="77777777" w:rsidR="00BF26BF" w:rsidRPr="00F72FAC" w:rsidRDefault="00BF26BF" w:rsidP="00BF26BF">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0F6594E0" w14:textId="77777777" w:rsidR="00BF26BF" w:rsidRPr="00F72FAC" w:rsidRDefault="00BF26BF" w:rsidP="00BF26BF">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470D18A9" w14:textId="77777777" w:rsidR="00BF26BF" w:rsidRPr="00051F7C" w:rsidRDefault="00BF26BF" w:rsidP="00BF26BF">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5C77E994" w14:textId="77777777" w:rsidR="00BF26BF" w:rsidRDefault="00BF26BF" w:rsidP="00BF26BF">
      <w:pPr>
        <w:pStyle w:val="3"/>
      </w:pPr>
      <w:bookmarkStart w:id="6" w:name="_Toc159599740"/>
      <w:r>
        <w:t>4.1</w:t>
      </w:r>
      <w:r>
        <w:tab/>
        <w:t>UE RF requirements</w:t>
      </w:r>
      <w:bookmarkEnd w:id="6"/>
    </w:p>
    <w:p w14:paraId="7F48B8F7" w14:textId="77777777" w:rsidR="00BF26BF" w:rsidRPr="005336E5" w:rsidRDefault="00BF26BF" w:rsidP="00BF26BF">
      <w:pPr>
        <w:rPr>
          <w:rFonts w:eastAsiaTheme="minorEastAsia"/>
          <w:b/>
          <w:color w:val="C00000"/>
        </w:rPr>
      </w:pPr>
      <w:r w:rsidRPr="005336E5">
        <w:rPr>
          <w:rFonts w:eastAsiaTheme="minorEastAsia"/>
          <w:b/>
          <w:color w:val="C00000"/>
        </w:rPr>
        <w:t>Missing MSD evaluation</w:t>
      </w:r>
    </w:p>
    <w:p w14:paraId="23ECD2A5" w14:textId="77777777" w:rsidR="00BF26BF" w:rsidRDefault="00BF26BF" w:rsidP="00BF26BF">
      <w:pPr>
        <w:rPr>
          <w:rFonts w:ascii="Arial" w:hAnsi="Arial" w:cs="Arial"/>
          <w:b/>
          <w:sz w:val="24"/>
        </w:rPr>
      </w:pPr>
      <w:hyperlink r:id="rId41" w:history="1">
        <w:r>
          <w:rPr>
            <w:rStyle w:val="ae"/>
            <w:rFonts w:ascii="Arial" w:hAnsi="Arial" w:cs="Arial"/>
            <w:b/>
            <w:sz w:val="24"/>
          </w:rPr>
          <w:t>R4-2400169</w:t>
        </w:r>
      </w:hyperlink>
      <w:r>
        <w:rPr>
          <w:rFonts w:ascii="Arial" w:hAnsi="Arial" w:cs="Arial"/>
          <w:b/>
          <w:color w:val="0000FF"/>
          <w:sz w:val="24"/>
        </w:rPr>
        <w:tab/>
      </w:r>
      <w:r>
        <w:rPr>
          <w:rFonts w:ascii="Arial" w:hAnsi="Arial" w:cs="Arial"/>
          <w:b/>
          <w:sz w:val="24"/>
        </w:rPr>
        <w:t>On missing MSD for combinations with 3 Bands</w:t>
      </w:r>
    </w:p>
    <w:p w14:paraId="4F59C19B"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16543F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ECD004" w14:textId="77777777" w:rsidR="00BF26BF" w:rsidRPr="005336E5" w:rsidRDefault="00BF26BF" w:rsidP="00BF26BF">
      <w:pPr>
        <w:rPr>
          <w:rFonts w:eastAsiaTheme="minorEastAsia"/>
          <w:b/>
          <w:color w:val="C00000"/>
        </w:rPr>
      </w:pPr>
      <w:r w:rsidRPr="005336E5">
        <w:rPr>
          <w:rFonts w:eastAsiaTheme="minorEastAsia"/>
          <w:b/>
          <w:color w:val="C00000"/>
        </w:rPr>
        <w:t>Power class fallback</w:t>
      </w:r>
    </w:p>
    <w:p w14:paraId="6BF50444" w14:textId="77777777" w:rsidR="00BF26BF" w:rsidRDefault="00BF26BF" w:rsidP="00BF26BF">
      <w:pPr>
        <w:rPr>
          <w:rFonts w:ascii="Arial" w:hAnsi="Arial" w:cs="Arial"/>
          <w:b/>
          <w:sz w:val="24"/>
        </w:rPr>
      </w:pPr>
      <w:hyperlink r:id="rId42" w:history="1">
        <w:r>
          <w:rPr>
            <w:rStyle w:val="ae"/>
            <w:rFonts w:ascii="Arial" w:hAnsi="Arial" w:cs="Arial"/>
            <w:b/>
            <w:sz w:val="24"/>
          </w:rPr>
          <w:t>R4-2400180</w:t>
        </w:r>
      </w:hyperlink>
      <w:r>
        <w:rPr>
          <w:rFonts w:ascii="Arial" w:hAnsi="Arial" w:cs="Arial"/>
          <w:b/>
          <w:color w:val="0000FF"/>
          <w:sz w:val="24"/>
        </w:rPr>
        <w:tab/>
      </w:r>
      <w:r>
        <w:rPr>
          <w:rFonts w:ascii="Arial" w:hAnsi="Arial" w:cs="Arial"/>
          <w:b/>
          <w:sz w:val="24"/>
        </w:rPr>
        <w:t>On misconception of power class fallback</w:t>
      </w:r>
    </w:p>
    <w:p w14:paraId="31B1843D"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22AE26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3CD692" w14:textId="77777777" w:rsidR="00BF26BF" w:rsidRPr="00242049" w:rsidRDefault="00BF26BF" w:rsidP="00BF26BF">
      <w:pPr>
        <w:rPr>
          <w:rFonts w:eastAsiaTheme="minorEastAsia"/>
          <w:b/>
          <w:color w:val="C00000"/>
        </w:rPr>
      </w:pPr>
      <w:r w:rsidRPr="00242049">
        <w:rPr>
          <w:rFonts w:eastAsiaTheme="minorEastAsia"/>
          <w:b/>
          <w:color w:val="C00000"/>
        </w:rPr>
        <w:t>Missing UL MIMO feature in FR1+FR2</w:t>
      </w:r>
    </w:p>
    <w:p w14:paraId="3300859F" w14:textId="77777777" w:rsidR="00BF26BF" w:rsidRDefault="00BF26BF" w:rsidP="00BF26BF">
      <w:pPr>
        <w:rPr>
          <w:rFonts w:ascii="Arial" w:hAnsi="Arial" w:cs="Arial"/>
          <w:b/>
          <w:sz w:val="24"/>
        </w:rPr>
      </w:pPr>
      <w:hyperlink r:id="rId43" w:history="1">
        <w:r>
          <w:rPr>
            <w:rStyle w:val="ae"/>
            <w:rFonts w:ascii="Arial" w:hAnsi="Arial" w:cs="Arial"/>
            <w:b/>
            <w:sz w:val="24"/>
          </w:rPr>
          <w:t>R4-2400185</w:t>
        </w:r>
      </w:hyperlink>
      <w:r>
        <w:rPr>
          <w:rFonts w:ascii="Arial" w:hAnsi="Arial" w:cs="Arial"/>
          <w:b/>
          <w:color w:val="0000FF"/>
          <w:sz w:val="24"/>
        </w:rPr>
        <w:tab/>
      </w:r>
      <w:r>
        <w:rPr>
          <w:rFonts w:ascii="Arial" w:hAnsi="Arial" w:cs="Arial"/>
          <w:b/>
          <w:sz w:val="24"/>
        </w:rPr>
        <w:t>On inter-band CA and NR-DC between FR1 and FR2</w:t>
      </w:r>
    </w:p>
    <w:p w14:paraId="3612E26E"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D855C3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09EE6" w14:textId="77777777" w:rsidR="00BF26BF" w:rsidRDefault="00BF26BF" w:rsidP="00BF26BF">
      <w:pPr>
        <w:rPr>
          <w:rFonts w:ascii="Arial" w:hAnsi="Arial" w:cs="Arial"/>
          <w:b/>
          <w:sz w:val="24"/>
        </w:rPr>
      </w:pPr>
      <w:hyperlink r:id="rId44" w:history="1">
        <w:r>
          <w:rPr>
            <w:rStyle w:val="ae"/>
            <w:rFonts w:ascii="Arial" w:hAnsi="Arial" w:cs="Arial"/>
            <w:b/>
            <w:sz w:val="24"/>
          </w:rPr>
          <w:t>R4-2400181</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744CB85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CR-1110  rev  Cat: F (Rel-15)</w:t>
      </w:r>
      <w:r>
        <w:rPr>
          <w:i/>
        </w:rPr>
        <w:br/>
      </w:r>
      <w:r>
        <w:rPr>
          <w:i/>
        </w:rPr>
        <w:lastRenderedPageBreak/>
        <w:br/>
      </w:r>
      <w:r>
        <w:rPr>
          <w:i/>
        </w:rPr>
        <w:tab/>
      </w:r>
      <w:r>
        <w:rPr>
          <w:i/>
        </w:rPr>
        <w:tab/>
      </w:r>
      <w:r>
        <w:rPr>
          <w:i/>
        </w:rPr>
        <w:tab/>
      </w:r>
      <w:r>
        <w:rPr>
          <w:i/>
        </w:rPr>
        <w:tab/>
      </w:r>
      <w:r>
        <w:rPr>
          <w:i/>
        </w:rPr>
        <w:tab/>
        <w:t>Source: Apple</w:t>
      </w:r>
    </w:p>
    <w:p w14:paraId="3E49CDAF" w14:textId="77777777" w:rsidR="00BF26BF" w:rsidRPr="00C711D7" w:rsidRDefault="00BF26BF" w:rsidP="00BF26BF">
      <w:pPr>
        <w:rPr>
          <w:rFonts w:eastAsiaTheme="minorEastAsia"/>
        </w:rPr>
      </w:pPr>
      <w:r w:rsidRPr="00C711D7">
        <w:rPr>
          <w:rFonts w:eastAsiaTheme="minorEastAsia"/>
        </w:rPr>
        <w:t>Samsung: In suffix 4, there is description ”Terminal that sup-ports inter-band NR-DC between FR1 and FR2 configuration shall meet the requirements for corresponding CA configuration (suffix A), unless otherwise specified.”</w:t>
      </w:r>
      <w:r>
        <w:rPr>
          <w:rFonts w:eastAsiaTheme="minorEastAsia" w:hint="eastAsia"/>
        </w:rPr>
        <w:t xml:space="preserve"> </w:t>
      </w:r>
      <w:r w:rsidRPr="00C711D7">
        <w:rPr>
          <w:rFonts w:eastAsiaTheme="minorEastAsia"/>
        </w:rPr>
        <w:t>It seems enough with this clarification and no need to add new clause for NR-DC,unless NR-CA does nothave such requirements which NR-DC needs.</w:t>
      </w:r>
      <w:r>
        <w:rPr>
          <w:rFonts w:eastAsiaTheme="minorEastAsia" w:hint="eastAsia"/>
        </w:rPr>
        <w:t xml:space="preserve"> </w:t>
      </w:r>
      <w:r w:rsidRPr="00C711D7">
        <w:rPr>
          <w:rFonts w:eastAsiaTheme="minorEastAsia"/>
        </w:rPr>
        <w:t>In addition, there is a agreement made in past RAN-P, NR-CA combos shall be specified in advance or atleast proposed in the same meeting with NR-DC, which is because the aforementioned rule.</w:t>
      </w:r>
    </w:p>
    <w:p w14:paraId="30647CD4" w14:textId="77777777" w:rsidR="00BF26BF" w:rsidRPr="00C711D7" w:rsidRDefault="00BF26BF" w:rsidP="00BF26BF">
      <w:pPr>
        <w:rPr>
          <w:rFonts w:eastAsiaTheme="minorEastAsia"/>
        </w:rPr>
      </w:pPr>
      <w:r w:rsidRPr="00C711D7">
        <w:rPr>
          <w:rFonts w:eastAsiaTheme="minorEastAsia"/>
        </w:rPr>
        <w:t xml:space="preserve">NTT DOCOMO: We would like to include missing UL MIMO feature in this CR as proposed by </w:t>
      </w:r>
      <w:hyperlink r:id="rId45" w:history="1">
        <w:r>
          <w:rPr>
            <w:rStyle w:val="ae"/>
            <w:rFonts w:eastAsiaTheme="minorEastAsia"/>
          </w:rPr>
          <w:t>R4-2400185</w:t>
        </w:r>
      </w:hyperlink>
      <w:r w:rsidRPr="00C711D7">
        <w:rPr>
          <w:rFonts w:eastAsiaTheme="minorEastAsia"/>
        </w:rPr>
        <w:t>(Apple) if it is agreed in this meeting. It seems this aspect is not included in the current version of CRs.Only updating UL CA section is fine to us, as Samsung pointed out above.</w:t>
      </w:r>
    </w:p>
    <w:p w14:paraId="1A15AB15" w14:textId="77777777" w:rsidR="00BF26BF" w:rsidRPr="00C711D7" w:rsidRDefault="00BF26BF" w:rsidP="00BF26BF">
      <w:pPr>
        <w:rPr>
          <w:rFonts w:eastAsiaTheme="minorEastAsia"/>
        </w:rPr>
      </w:pPr>
      <w:r w:rsidRPr="00C711D7">
        <w:rPr>
          <w:rFonts w:eastAsiaTheme="minorEastAsia"/>
        </w:rPr>
        <w:t>Qualcomm:</w:t>
      </w:r>
      <w:r>
        <w:rPr>
          <w:rFonts w:eastAsiaTheme="minorEastAsia"/>
        </w:rPr>
        <w:t xml:space="preserve"> </w:t>
      </w:r>
      <w:r w:rsidRPr="00C711D7">
        <w:rPr>
          <w:rFonts w:eastAsiaTheme="minorEastAsia"/>
        </w:rPr>
        <w:t>This is not needed since 6.1 already states that ”Unless otherwise stated, requirements for NR transmitter written in TS 38.101-1 [2] and TS 38.101-2 [3] apply and are assumed anchor agnostic.”</w:t>
      </w:r>
      <w:r>
        <w:rPr>
          <w:rFonts w:eastAsiaTheme="minorEastAsia" w:hint="eastAsia"/>
        </w:rPr>
        <w:t xml:space="preserve"> </w:t>
      </w:r>
      <w:r w:rsidRPr="00C711D7">
        <w:rPr>
          <w:rFonts w:eastAsiaTheme="minorEastAsia"/>
        </w:rPr>
        <w:t>In addition, it i just a clarification with a possiblity to create a NBC change and infact as Apple explains</w:t>
      </w:r>
      <w:r>
        <w:rPr>
          <w:rFonts w:eastAsiaTheme="minorEastAsia" w:hint="eastAsia"/>
        </w:rPr>
        <w:t xml:space="preserve"> </w:t>
      </w:r>
      <w:r w:rsidRPr="00C711D7">
        <w:rPr>
          <w:rFonts w:eastAsiaTheme="minorEastAsia"/>
        </w:rPr>
        <w:t>in discussion paper, it removes the feature when FR1 supports ULMIMO. We could adopt a more general</w:t>
      </w:r>
      <w:r>
        <w:rPr>
          <w:rFonts w:eastAsiaTheme="minorEastAsia" w:hint="eastAsia"/>
        </w:rPr>
        <w:t xml:space="preserve"> </w:t>
      </w:r>
      <w:r w:rsidRPr="00C711D7">
        <w:rPr>
          <w:rFonts w:eastAsiaTheme="minorEastAsia"/>
        </w:rPr>
        <w:t>text just referring to 38.101-1 and 38.101-2 witout any sub-clause numbers if ithis change is nsisted.</w:t>
      </w:r>
    </w:p>
    <w:p w14:paraId="4C5104D8" w14:textId="77777777" w:rsidR="00BF26BF" w:rsidRPr="00C711D7" w:rsidRDefault="00BF26BF" w:rsidP="00BF26BF">
      <w:pPr>
        <w:rPr>
          <w:rFonts w:eastAsiaTheme="minorEastAsia"/>
        </w:rPr>
      </w:pPr>
      <w:r w:rsidRPr="00C711D7">
        <w:rPr>
          <w:rFonts w:eastAsiaTheme="minorEastAsia"/>
        </w:rPr>
        <w:t>CHTTL:</w:t>
      </w:r>
      <w:r>
        <w:rPr>
          <w:rFonts w:eastAsiaTheme="minorEastAsia"/>
        </w:rPr>
        <w:t xml:space="preserve"> </w:t>
      </w:r>
      <w:r w:rsidRPr="00C711D7">
        <w:rPr>
          <w:rFonts w:eastAsiaTheme="minorEastAsia"/>
        </w:rPr>
        <w:t>The added description ”clause 6.2.1 and clause 6.2.1D of TS38.101-2 [3] for NR single carrier and UL-MIMO independently” seems not adding FR1 UL MIMO, some modification might be needed.</w:t>
      </w:r>
    </w:p>
    <w:p w14:paraId="5B339F7E" w14:textId="77777777" w:rsidR="00BF26BF" w:rsidRPr="00C711D7" w:rsidRDefault="00BF26BF" w:rsidP="00BF26BF">
      <w:pPr>
        <w:rPr>
          <w:rFonts w:eastAsiaTheme="minorEastAsia"/>
        </w:rPr>
      </w:pPr>
      <w:r w:rsidRPr="00C711D7">
        <w:rPr>
          <w:rFonts w:eastAsiaTheme="minorEastAsia"/>
        </w:rPr>
        <w:t>ZTE:</w:t>
      </w:r>
      <w:r>
        <w:rPr>
          <w:rFonts w:eastAsiaTheme="minorEastAsia"/>
        </w:rPr>
        <w:t xml:space="preserve"> </w:t>
      </w:r>
      <w:r w:rsidRPr="00C711D7">
        <w:rPr>
          <w:rFonts w:eastAsiaTheme="minorEastAsia"/>
        </w:rPr>
        <w:t>why only Tx requirements are included? how about Rx requirements? Noted that the FR1-FR1 NR DC requirements in TS38.101-1 have both Tx and Rx requirements sub-clauses although it refer to the corresponding inter-band CA combination</w:t>
      </w:r>
    </w:p>
    <w:p w14:paraId="667A9A7C" w14:textId="77777777" w:rsidR="00BF26BF" w:rsidRPr="00C711D7" w:rsidRDefault="00BF26BF" w:rsidP="00BF26BF">
      <w:pPr>
        <w:rPr>
          <w:rFonts w:eastAsiaTheme="minorEastAsia"/>
        </w:rPr>
      </w:pPr>
      <w:r w:rsidRPr="00C711D7">
        <w:rPr>
          <w:rFonts w:eastAsiaTheme="minorEastAsia"/>
        </w:rPr>
        <w:t>Apple:</w:t>
      </w:r>
      <w:r>
        <w:rPr>
          <w:rFonts w:eastAsiaTheme="minorEastAsia"/>
        </w:rPr>
        <w:t xml:space="preserve"> </w:t>
      </w:r>
      <w:r w:rsidRPr="00C711D7">
        <w:rPr>
          <w:rFonts w:eastAsiaTheme="minorEastAsia"/>
        </w:rPr>
        <w:t>Thanks companies for the valuable comments. My apology for causing the confusion between the CRs for adding missing Tx requirements and the separate discussion paper to add UL MIMO feature in FR1 band.</w:t>
      </w:r>
      <w:r>
        <w:rPr>
          <w:rFonts w:eastAsiaTheme="minorEastAsia" w:hint="eastAsia"/>
        </w:rPr>
        <w:t xml:space="preserve"> </w:t>
      </w:r>
      <w:r w:rsidRPr="00C711D7">
        <w:rPr>
          <w:rFonts w:eastAsiaTheme="minorEastAsia"/>
        </w:rPr>
        <w:t>These are actually two independent proposals.</w:t>
      </w:r>
      <w:r>
        <w:rPr>
          <w:rFonts w:eastAsiaTheme="minorEastAsia" w:hint="eastAsia"/>
        </w:rPr>
        <w:t xml:space="preserve"> </w:t>
      </w:r>
      <w:r w:rsidRPr="00C711D7">
        <w:rPr>
          <w:rFonts w:eastAsiaTheme="minorEastAsia"/>
        </w:rPr>
        <w:t>For the CRs, our original thought is that since inter-band CA between FR1 and FR2 has all the Tx require-ments spelt out, we would also need to do the same for inter-band NR DC between FR1 and FR2. Thanks to Samsung’s comment on the Clause 4 clarification: ”Terminal that supports inter-band NR-DC between FR1 and FR2 configuration shall meet the requirements for corresponding CA configuration (suffix A), unless otherwise specified.” We agree that with this clarification, the proposed changes are not needed. We also agree with ZTE that if we would spell out all the requirements, both Tx and Rx requirements should be added. With that being said, we are okay to note the two CAT F CRs and withdraw all the CAT A CRs.</w:t>
      </w:r>
      <w:r>
        <w:rPr>
          <w:rFonts w:eastAsiaTheme="minorEastAsia"/>
        </w:rPr>
        <w:t xml:space="preserve"> </w:t>
      </w:r>
      <w:r w:rsidRPr="00C711D7">
        <w:rPr>
          <w:rFonts w:eastAsiaTheme="minorEastAsia"/>
        </w:rPr>
        <w:t>For the discussion paper to add UL MIMO feature in FR1 band under inter-band CA and NR-DC between</w:t>
      </w:r>
      <w:r>
        <w:rPr>
          <w:rFonts w:eastAsiaTheme="minorEastAsia" w:hint="eastAsia"/>
        </w:rPr>
        <w:t xml:space="preserve"> </w:t>
      </w:r>
      <w:r w:rsidRPr="00C711D7">
        <w:rPr>
          <w:rFonts w:eastAsiaTheme="minorEastAsia"/>
        </w:rPr>
        <w:t>FR1 and FR2, our intention is to first have RAN4’s consent that adding UL MIMO in FR1 band is not a</w:t>
      </w:r>
      <w:r>
        <w:rPr>
          <w:rFonts w:eastAsiaTheme="minorEastAsia" w:hint="eastAsia"/>
        </w:rPr>
        <w:t xml:space="preserve"> </w:t>
      </w:r>
      <w:r w:rsidRPr="00C711D7">
        <w:rPr>
          <w:rFonts w:eastAsiaTheme="minorEastAsia"/>
        </w:rPr>
        <w:t>new feature introduction for such configurations. If RAN4 can agree to introduce the feature via a CAT</w:t>
      </w:r>
      <w:r>
        <w:rPr>
          <w:rFonts w:eastAsiaTheme="minorEastAsia" w:hint="eastAsia"/>
        </w:rPr>
        <w:t xml:space="preserve"> </w:t>
      </w:r>
      <w:r w:rsidRPr="00C711D7">
        <w:rPr>
          <w:rFonts w:eastAsiaTheme="minorEastAsia"/>
        </w:rPr>
        <w:t>F CR without going through a new WI, then we will bring the CR in next meeting. Or if possible, since</w:t>
      </w:r>
      <w:r>
        <w:rPr>
          <w:rFonts w:eastAsiaTheme="minorEastAsia" w:hint="eastAsia"/>
        </w:rPr>
        <w:t xml:space="preserve"> </w:t>
      </w:r>
      <w:r w:rsidRPr="00C711D7">
        <w:rPr>
          <w:rFonts w:eastAsiaTheme="minorEastAsia"/>
        </w:rPr>
        <w:t>adding UL MIMO feature in FR1 band is relatively simple, we can revise the aforementioned CRs to only add the UL MIMO feature for FR1 band in the respective Tx requirements for inter-band CA between FR1 and FR2.</w:t>
      </w:r>
    </w:p>
    <w:p w14:paraId="08856E9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1F0BE79" w14:textId="77777777" w:rsidR="00BF26BF" w:rsidRDefault="00BF26BF" w:rsidP="00BF26BF">
      <w:pPr>
        <w:rPr>
          <w:rFonts w:ascii="Arial" w:hAnsi="Arial" w:cs="Arial"/>
          <w:b/>
          <w:sz w:val="24"/>
        </w:rPr>
      </w:pPr>
      <w:hyperlink r:id="rId46" w:history="1">
        <w:r>
          <w:rPr>
            <w:rStyle w:val="ae"/>
            <w:rFonts w:ascii="Arial" w:hAnsi="Arial" w:cs="Arial"/>
            <w:b/>
            <w:sz w:val="24"/>
          </w:rPr>
          <w:t>R4-2400182</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0BC7E81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CR-1111  rev  Cat: F (Rel-16)</w:t>
      </w:r>
      <w:r>
        <w:rPr>
          <w:i/>
        </w:rPr>
        <w:br/>
      </w:r>
      <w:r>
        <w:rPr>
          <w:i/>
        </w:rPr>
        <w:br/>
      </w:r>
      <w:r>
        <w:rPr>
          <w:i/>
        </w:rPr>
        <w:tab/>
      </w:r>
      <w:r>
        <w:rPr>
          <w:i/>
        </w:rPr>
        <w:tab/>
      </w:r>
      <w:r>
        <w:rPr>
          <w:i/>
        </w:rPr>
        <w:tab/>
      </w:r>
      <w:r>
        <w:rPr>
          <w:i/>
        </w:rPr>
        <w:tab/>
      </w:r>
      <w:r>
        <w:rPr>
          <w:i/>
        </w:rPr>
        <w:tab/>
        <w:t>Source: Apple</w:t>
      </w:r>
    </w:p>
    <w:p w14:paraId="0F1FCD25" w14:textId="77777777" w:rsidR="00BF26BF" w:rsidRPr="00C15DDA" w:rsidRDefault="00BF26BF" w:rsidP="00BF26BF">
      <w:pPr>
        <w:rPr>
          <w:rFonts w:eastAsiaTheme="minorEastAsia"/>
        </w:rPr>
      </w:pPr>
      <w:r w:rsidRPr="00C15DDA">
        <w:rPr>
          <w:rFonts w:eastAsiaTheme="minorEastAsia"/>
        </w:rPr>
        <w:t>Samsung: same comment as above.</w:t>
      </w:r>
    </w:p>
    <w:p w14:paraId="520DC88B" w14:textId="77777777" w:rsidR="00BF26BF" w:rsidRPr="00C15DDA" w:rsidRDefault="00BF26BF" w:rsidP="00BF26BF">
      <w:pPr>
        <w:rPr>
          <w:rFonts w:eastAsiaTheme="minorEastAsia"/>
        </w:rPr>
      </w:pPr>
      <w:r w:rsidRPr="00C15DDA">
        <w:rPr>
          <w:rFonts w:eastAsiaTheme="minorEastAsia"/>
        </w:rPr>
        <w:t>NTT DOCOMO: same comment as above.</w:t>
      </w:r>
    </w:p>
    <w:p w14:paraId="75D34B5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5FED5E6" w14:textId="77777777" w:rsidR="00BF26BF" w:rsidRDefault="00BF26BF" w:rsidP="00BF26BF">
      <w:pPr>
        <w:rPr>
          <w:rFonts w:ascii="Arial" w:hAnsi="Arial" w:cs="Arial"/>
          <w:b/>
          <w:sz w:val="24"/>
        </w:rPr>
      </w:pPr>
      <w:hyperlink r:id="rId47" w:history="1">
        <w:r>
          <w:rPr>
            <w:rStyle w:val="ae"/>
            <w:rFonts w:ascii="Arial" w:hAnsi="Arial" w:cs="Arial"/>
            <w:b/>
            <w:sz w:val="24"/>
          </w:rPr>
          <w:t>R4-2400183</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5C60AB8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CR-1112  rev  Cat: A (Rel-17)</w:t>
      </w:r>
      <w:r>
        <w:rPr>
          <w:i/>
        </w:rPr>
        <w:br/>
      </w:r>
      <w:r>
        <w:rPr>
          <w:i/>
        </w:rPr>
        <w:br/>
      </w:r>
      <w:r>
        <w:rPr>
          <w:i/>
        </w:rPr>
        <w:tab/>
      </w:r>
      <w:r>
        <w:rPr>
          <w:i/>
        </w:rPr>
        <w:tab/>
      </w:r>
      <w:r>
        <w:rPr>
          <w:i/>
        </w:rPr>
        <w:tab/>
      </w:r>
      <w:r>
        <w:rPr>
          <w:i/>
        </w:rPr>
        <w:tab/>
      </w:r>
      <w:r>
        <w:rPr>
          <w:i/>
        </w:rPr>
        <w:tab/>
        <w:t>Source: Apple</w:t>
      </w:r>
    </w:p>
    <w:p w14:paraId="03A02A4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282213C" w14:textId="77777777" w:rsidR="00BF26BF" w:rsidRDefault="00BF26BF" w:rsidP="00BF26BF">
      <w:pPr>
        <w:rPr>
          <w:rFonts w:ascii="Arial" w:hAnsi="Arial" w:cs="Arial"/>
          <w:b/>
          <w:sz w:val="24"/>
        </w:rPr>
      </w:pPr>
      <w:hyperlink r:id="rId48" w:history="1">
        <w:r>
          <w:rPr>
            <w:rStyle w:val="ae"/>
            <w:rFonts w:ascii="Arial" w:hAnsi="Arial" w:cs="Arial"/>
            <w:b/>
            <w:sz w:val="24"/>
          </w:rPr>
          <w:t>R4-2400184</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4541CCEB"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CR-1113  rev  Cat: A (Rel-18)</w:t>
      </w:r>
      <w:r>
        <w:rPr>
          <w:i/>
        </w:rPr>
        <w:br/>
      </w:r>
      <w:r>
        <w:rPr>
          <w:i/>
        </w:rPr>
        <w:br/>
      </w:r>
      <w:r>
        <w:rPr>
          <w:i/>
        </w:rPr>
        <w:tab/>
      </w:r>
      <w:r>
        <w:rPr>
          <w:i/>
        </w:rPr>
        <w:tab/>
      </w:r>
      <w:r>
        <w:rPr>
          <w:i/>
        </w:rPr>
        <w:tab/>
      </w:r>
      <w:r>
        <w:rPr>
          <w:i/>
        </w:rPr>
        <w:tab/>
      </w:r>
      <w:r>
        <w:rPr>
          <w:i/>
        </w:rPr>
        <w:tab/>
        <w:t>Source: Apple</w:t>
      </w:r>
    </w:p>
    <w:p w14:paraId="085F303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6C93D1E" w14:textId="77777777" w:rsidR="00BF26BF" w:rsidRPr="002A2FEB" w:rsidRDefault="00BF26BF" w:rsidP="00BF26BF">
      <w:pPr>
        <w:rPr>
          <w:rFonts w:eastAsiaTheme="minorEastAsia"/>
          <w:b/>
          <w:color w:val="C00000"/>
        </w:rPr>
      </w:pPr>
      <w:r w:rsidRPr="002A2FEB">
        <w:rPr>
          <w:rFonts w:eastAsiaTheme="minorEastAsia"/>
          <w:b/>
          <w:color w:val="C00000"/>
        </w:rPr>
        <w:t>Receiver sensitivity reference antenna</w:t>
      </w:r>
    </w:p>
    <w:p w14:paraId="313A75E6" w14:textId="77777777" w:rsidR="00BF26BF" w:rsidRDefault="00BF26BF" w:rsidP="00BF26BF">
      <w:pPr>
        <w:rPr>
          <w:rFonts w:ascii="Arial" w:hAnsi="Arial" w:cs="Arial"/>
          <w:b/>
          <w:sz w:val="24"/>
        </w:rPr>
      </w:pPr>
      <w:hyperlink r:id="rId49" w:history="1">
        <w:r>
          <w:rPr>
            <w:rStyle w:val="ae"/>
            <w:rFonts w:ascii="Arial" w:hAnsi="Arial" w:cs="Arial"/>
            <w:b/>
            <w:sz w:val="24"/>
          </w:rPr>
          <w:t>R4-2400444</w:t>
        </w:r>
      </w:hyperlink>
      <w:r>
        <w:rPr>
          <w:rFonts w:ascii="Arial" w:hAnsi="Arial" w:cs="Arial"/>
          <w:b/>
          <w:color w:val="0000FF"/>
          <w:sz w:val="24"/>
        </w:rPr>
        <w:tab/>
      </w:r>
      <w:r>
        <w:rPr>
          <w:rFonts w:ascii="Arial" w:hAnsi="Arial" w:cs="Arial"/>
          <w:b/>
          <w:sz w:val="24"/>
        </w:rPr>
        <w:t>[NR_newRAT-Core] On receiver sensitivity reference antenna</w:t>
      </w:r>
    </w:p>
    <w:p w14:paraId="2AC9D5C4"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C1A988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AEC41" w14:textId="77777777" w:rsidR="00BF26BF" w:rsidRDefault="00BF26BF" w:rsidP="00BF26BF">
      <w:pPr>
        <w:rPr>
          <w:rFonts w:ascii="Arial" w:hAnsi="Arial" w:cs="Arial"/>
          <w:b/>
          <w:sz w:val="24"/>
        </w:rPr>
      </w:pPr>
      <w:hyperlink r:id="rId50" w:history="1">
        <w:r>
          <w:rPr>
            <w:rStyle w:val="ae"/>
            <w:rFonts w:ascii="Arial" w:hAnsi="Arial" w:cs="Arial"/>
            <w:b/>
            <w:sz w:val="24"/>
          </w:rPr>
          <w:t>R4-2400445</w:t>
        </w:r>
      </w:hyperlink>
      <w:r>
        <w:rPr>
          <w:rFonts w:ascii="Arial" w:hAnsi="Arial" w:cs="Arial"/>
          <w:b/>
          <w:color w:val="0000FF"/>
          <w:sz w:val="24"/>
        </w:rPr>
        <w:tab/>
      </w:r>
      <w:r>
        <w:rPr>
          <w:rFonts w:ascii="Arial" w:hAnsi="Arial" w:cs="Arial"/>
          <w:b/>
          <w:sz w:val="24"/>
        </w:rPr>
        <w:t>(NR_newRAT-Core) CR on receiver sensitivity reference antenna - R15</w:t>
      </w:r>
    </w:p>
    <w:p w14:paraId="122658B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CR-0692  rev  Cat: F (Rel-15)</w:t>
      </w:r>
      <w:r>
        <w:rPr>
          <w:i/>
        </w:rPr>
        <w:br/>
      </w:r>
      <w:r>
        <w:rPr>
          <w:i/>
        </w:rPr>
        <w:br/>
      </w:r>
      <w:r>
        <w:rPr>
          <w:i/>
        </w:rPr>
        <w:tab/>
      </w:r>
      <w:r>
        <w:rPr>
          <w:i/>
        </w:rPr>
        <w:tab/>
      </w:r>
      <w:r>
        <w:rPr>
          <w:i/>
        </w:rPr>
        <w:tab/>
      </w:r>
      <w:r>
        <w:rPr>
          <w:i/>
        </w:rPr>
        <w:tab/>
      </w:r>
      <w:r>
        <w:rPr>
          <w:i/>
        </w:rPr>
        <w:tab/>
        <w:t>Source: Apple</w:t>
      </w:r>
    </w:p>
    <w:p w14:paraId="642591C2" w14:textId="77777777" w:rsidR="00BF26BF" w:rsidRPr="00C15DDA" w:rsidRDefault="00BF26BF" w:rsidP="00BF26BF">
      <w:pPr>
        <w:rPr>
          <w:rFonts w:eastAsiaTheme="minorEastAsia"/>
        </w:rPr>
      </w:pPr>
      <w:r w:rsidRPr="00C15DDA">
        <w:rPr>
          <w:rFonts w:eastAsiaTheme="minorEastAsia"/>
        </w:rPr>
        <w:t>Qualcomm:</w:t>
      </w:r>
      <w:r>
        <w:rPr>
          <w:rFonts w:eastAsiaTheme="minorEastAsia" w:hint="eastAsia"/>
        </w:rPr>
        <w:t xml:space="preserve"> </w:t>
      </w:r>
      <w:r w:rsidRPr="00C15DDA">
        <w:rPr>
          <w:rFonts w:eastAsiaTheme="minorEastAsia"/>
        </w:rPr>
        <w:t>The specification of a reference antenna is crucial to translate between dBm of DL power (dBm) and the strength of the DL field (power density in dBm/m^2). Among the options provided by the proponent, the option to improve the existing wording is preferred (and welcome). Exact wording will benefit from discussion in the group.</w:t>
      </w:r>
    </w:p>
    <w:p w14:paraId="1055AB4D" w14:textId="77777777" w:rsidR="00BF26BF" w:rsidRPr="00C15DDA" w:rsidRDefault="00BF26BF" w:rsidP="00BF26BF">
      <w:pPr>
        <w:rPr>
          <w:rFonts w:eastAsiaTheme="minorEastAsia"/>
        </w:rPr>
      </w:pPr>
      <w:r w:rsidRPr="00C15DDA">
        <w:rPr>
          <w:rFonts w:eastAsiaTheme="minorEastAsia"/>
        </w:rPr>
        <w:t>Vivo:</w:t>
      </w:r>
      <w:r w:rsidRPr="00C15DDA">
        <w:rPr>
          <w:rFonts w:eastAsiaTheme="minorEastAsia" w:hint="eastAsia"/>
        </w:rPr>
        <w:t xml:space="preserve"> </w:t>
      </w:r>
      <w:r w:rsidRPr="00C15DDA">
        <w:rPr>
          <w:rFonts w:eastAsiaTheme="minorEastAsia"/>
        </w:rPr>
        <w:t>in our understanding, except the tralslate between power of filed and the received power, the 0 dBi</w:t>
      </w:r>
      <w:r w:rsidRPr="00C15DDA">
        <w:rPr>
          <w:rFonts w:eastAsiaTheme="minorEastAsia" w:hint="eastAsia"/>
        </w:rPr>
        <w:t xml:space="preserve"> </w:t>
      </w:r>
      <w:r w:rsidRPr="00C15DDA">
        <w:rPr>
          <w:rFonts w:eastAsiaTheme="minorEastAsia"/>
        </w:rPr>
        <w:t>reference antenna also imply where the reference point of the REFSENS requirement. In the link budget of REFSENS, the antenna gain and beam forming gain are included which means the referecne point is after anntena array where the power is summed and the 0 dBi reference antenna was applied, so we think current wording is no problem. We are open to discuss furhter to polish current wording rather than remove it.</w:t>
      </w:r>
    </w:p>
    <w:p w14:paraId="41996B0F" w14:textId="77777777" w:rsidR="00BF26BF" w:rsidRPr="00C15DDA" w:rsidRDefault="00BF26BF" w:rsidP="00BF26BF">
      <w:pPr>
        <w:rPr>
          <w:rFonts w:eastAsiaTheme="minorEastAsia"/>
        </w:rPr>
      </w:pPr>
      <w:r w:rsidRPr="00C15DDA">
        <w:rPr>
          <w:rFonts w:eastAsiaTheme="minorEastAsia"/>
        </w:rPr>
        <w:t>Nokia: We do not agree.</w:t>
      </w:r>
    </w:p>
    <w:p w14:paraId="35AD003B" w14:textId="77777777" w:rsidR="00BF26BF" w:rsidRPr="00C15DDA" w:rsidRDefault="00BF26BF" w:rsidP="00BF26BF">
      <w:pPr>
        <w:rPr>
          <w:rFonts w:eastAsiaTheme="minorEastAsia"/>
        </w:rPr>
      </w:pPr>
      <w:r w:rsidRPr="00C15DDA">
        <w:rPr>
          <w:rFonts w:eastAsiaTheme="minorEastAsia"/>
        </w:rPr>
        <w:t>Apple Reply: Thank you for your comments.</w:t>
      </w:r>
    </w:p>
    <w:p w14:paraId="48EEB2D9" w14:textId="77777777" w:rsidR="00BF26BF" w:rsidRPr="00C15DDA" w:rsidRDefault="00BF26BF" w:rsidP="00BF26BF">
      <w:pPr>
        <w:rPr>
          <w:rFonts w:eastAsiaTheme="minorEastAsia"/>
        </w:rPr>
      </w:pPr>
      <w:r w:rsidRPr="00C15DDA">
        <w:rPr>
          <w:rFonts w:eastAsiaTheme="minorEastAsia"/>
        </w:rPr>
        <w:t>@Qualcomm: If I understand you correctly, this need for reference antenna is to ensure the power at the</w:t>
      </w:r>
    </w:p>
    <w:p w14:paraId="084FF964" w14:textId="77777777" w:rsidR="00BF26BF" w:rsidRPr="00C15DDA" w:rsidRDefault="00BF26BF" w:rsidP="00BF26BF">
      <w:pPr>
        <w:rPr>
          <w:rFonts w:eastAsiaTheme="minorEastAsia"/>
        </w:rPr>
      </w:pPr>
      <w:r w:rsidRPr="00C15DDA">
        <w:rPr>
          <w:rFonts w:eastAsiaTheme="minorEastAsia"/>
        </w:rPr>
        <w:t>reference point (i.e., the center of quiet zone) is indeed the intended value. However, this is part of the testing testup calibration and does not need to be captured in the core requirement for the UE receiver.</w:t>
      </w:r>
    </w:p>
    <w:p w14:paraId="7F1F1A89" w14:textId="77777777" w:rsidR="00BF26BF" w:rsidRPr="00C15DDA" w:rsidRDefault="00BF26BF" w:rsidP="00BF26BF">
      <w:pPr>
        <w:rPr>
          <w:rFonts w:eastAsiaTheme="minorEastAsia"/>
        </w:rPr>
      </w:pPr>
      <w:r w:rsidRPr="00C15DDA">
        <w:rPr>
          <w:rFonts w:eastAsiaTheme="minorEastAsia"/>
        </w:rPr>
        <w:t>If you feel strongly about keeping it here, we can discuss how to improve it. My current thinking is to</w:t>
      </w:r>
    </w:p>
    <w:p w14:paraId="6749F639" w14:textId="77777777" w:rsidR="00BF26BF" w:rsidRPr="00C15DDA" w:rsidRDefault="00BF26BF" w:rsidP="00BF26BF">
      <w:pPr>
        <w:rPr>
          <w:rFonts w:eastAsiaTheme="minorEastAsia"/>
        </w:rPr>
      </w:pPr>
      <w:r w:rsidRPr="00C15DDA">
        <w:rPr>
          <w:rFonts w:eastAsiaTheme="minorEastAsia"/>
        </w:rPr>
        <w:t>change the sentence to something like ”The test signals for receiver requirements is defined assuming a 0 dBi reference antenna located at the center of the quiet zone.” Note test signals include both wanted signal such as receiver sensitivity and interference power.</w:t>
      </w:r>
    </w:p>
    <w:p w14:paraId="1B77DDAC" w14:textId="77777777" w:rsidR="00BF26BF" w:rsidRPr="00C15DDA" w:rsidRDefault="00BF26BF" w:rsidP="00BF26BF">
      <w:pPr>
        <w:rPr>
          <w:rFonts w:eastAsiaTheme="minorEastAsia"/>
        </w:rPr>
      </w:pPr>
      <w:r w:rsidRPr="00C15DDA">
        <w:rPr>
          <w:rFonts w:eastAsiaTheme="minorEastAsia"/>
        </w:rPr>
        <w:t>@vivo: please see above my comments. In addition, I want to clarify that the reference point is the center</w:t>
      </w:r>
    </w:p>
    <w:p w14:paraId="607FD7B7" w14:textId="77777777" w:rsidR="00BF26BF" w:rsidRPr="00C15DDA" w:rsidRDefault="00BF26BF" w:rsidP="00BF26BF">
      <w:pPr>
        <w:rPr>
          <w:rFonts w:eastAsiaTheme="minorEastAsia"/>
        </w:rPr>
      </w:pPr>
      <w:r w:rsidRPr="00C15DDA">
        <w:rPr>
          <w:rFonts w:eastAsiaTheme="minorEastAsia"/>
        </w:rPr>
        <w:t>of quiet zone, it does not include UE antenna gain.</w:t>
      </w:r>
    </w:p>
    <w:p w14:paraId="23836538" w14:textId="77777777" w:rsidR="00BF26BF" w:rsidRPr="00C15DDA" w:rsidRDefault="00BF26BF" w:rsidP="00BF26BF">
      <w:pPr>
        <w:rPr>
          <w:rFonts w:eastAsiaTheme="minorEastAsia"/>
        </w:rPr>
      </w:pPr>
      <w:r w:rsidRPr="00C15DDA">
        <w:rPr>
          <w:rFonts w:eastAsiaTheme="minorEastAsia"/>
        </w:rPr>
        <w:t>@Nokia: can you elaborate why you don’t agree? It would be useful to understand your concerns and see</w:t>
      </w:r>
    </w:p>
    <w:p w14:paraId="02CED1BD" w14:textId="77777777" w:rsidR="00BF26BF" w:rsidRPr="00C15DDA" w:rsidRDefault="00BF26BF" w:rsidP="00BF26BF">
      <w:pPr>
        <w:rPr>
          <w:rFonts w:eastAsiaTheme="minorEastAsia"/>
        </w:rPr>
      </w:pPr>
      <w:r w:rsidRPr="00C15DDA">
        <w:rPr>
          <w:rFonts w:eastAsiaTheme="minorEastAsia"/>
        </w:rPr>
        <w:t>how we can address them.</w:t>
      </w:r>
    </w:p>
    <w:p w14:paraId="5351029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1" w:history="1">
        <w:r>
          <w:rPr>
            <w:rStyle w:val="ae"/>
            <w:rFonts w:ascii="Arial" w:hAnsi="Arial" w:cs="Arial"/>
            <w:b/>
          </w:rPr>
          <w:t>R4-2403796</w:t>
        </w:r>
      </w:hyperlink>
      <w:r>
        <w:rPr>
          <w:rFonts w:ascii="Arial" w:hAnsi="Arial" w:cs="Arial"/>
          <w:b/>
        </w:rPr>
        <w:t xml:space="preserve"> (from </w:t>
      </w:r>
      <w:hyperlink r:id="rId52" w:history="1">
        <w:r>
          <w:rPr>
            <w:rStyle w:val="ae"/>
            <w:rFonts w:ascii="Arial" w:hAnsi="Arial" w:cs="Arial"/>
            <w:b/>
          </w:rPr>
          <w:t>R4-2400445</w:t>
        </w:r>
      </w:hyperlink>
      <w:r>
        <w:rPr>
          <w:rFonts w:ascii="Arial" w:hAnsi="Arial" w:cs="Arial"/>
          <w:b/>
        </w:rPr>
        <w:t>).</w:t>
      </w:r>
    </w:p>
    <w:p w14:paraId="65DC7CBF" w14:textId="77777777" w:rsidR="00BF26BF" w:rsidRDefault="00BF26BF" w:rsidP="00BF26BF">
      <w:pPr>
        <w:rPr>
          <w:rFonts w:ascii="Arial" w:hAnsi="Arial" w:cs="Arial"/>
          <w:b/>
          <w:sz w:val="24"/>
        </w:rPr>
      </w:pPr>
      <w:hyperlink r:id="rId53" w:history="1">
        <w:r>
          <w:rPr>
            <w:rStyle w:val="ae"/>
            <w:rFonts w:ascii="Arial" w:hAnsi="Arial" w:cs="Arial"/>
            <w:b/>
            <w:sz w:val="24"/>
          </w:rPr>
          <w:t>R4-2403796</w:t>
        </w:r>
      </w:hyperlink>
      <w:r>
        <w:rPr>
          <w:rFonts w:ascii="Arial" w:hAnsi="Arial" w:cs="Arial"/>
          <w:b/>
          <w:color w:val="0000FF"/>
          <w:sz w:val="24"/>
        </w:rPr>
        <w:tab/>
      </w:r>
      <w:r>
        <w:rPr>
          <w:rFonts w:ascii="Arial" w:hAnsi="Arial" w:cs="Arial"/>
          <w:b/>
          <w:sz w:val="24"/>
        </w:rPr>
        <w:t>(NR_newRAT-Core) CR on receiver sensitivity reference antenna - R15</w:t>
      </w:r>
    </w:p>
    <w:p w14:paraId="56AA96D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CR-0692  rev  Cat: F (Rel-15)</w:t>
      </w:r>
      <w:r>
        <w:rPr>
          <w:i/>
        </w:rPr>
        <w:br/>
      </w:r>
      <w:r>
        <w:rPr>
          <w:i/>
        </w:rPr>
        <w:br/>
      </w:r>
      <w:r>
        <w:rPr>
          <w:i/>
        </w:rPr>
        <w:tab/>
      </w:r>
      <w:r>
        <w:rPr>
          <w:i/>
        </w:rPr>
        <w:tab/>
      </w:r>
      <w:r>
        <w:rPr>
          <w:i/>
        </w:rPr>
        <w:tab/>
      </w:r>
      <w:r>
        <w:rPr>
          <w:i/>
        </w:rPr>
        <w:tab/>
      </w:r>
      <w:r>
        <w:rPr>
          <w:i/>
        </w:rPr>
        <w:tab/>
        <w:t>Source: Apple</w:t>
      </w:r>
    </w:p>
    <w:p w14:paraId="6969555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08FC2DB9" w14:textId="77777777" w:rsidR="00BF26BF" w:rsidRDefault="00BF26BF" w:rsidP="00BF26BF">
      <w:pPr>
        <w:rPr>
          <w:rFonts w:ascii="Arial" w:hAnsi="Arial" w:cs="Arial"/>
          <w:b/>
          <w:sz w:val="24"/>
        </w:rPr>
      </w:pPr>
      <w:hyperlink r:id="rId54" w:history="1">
        <w:r>
          <w:rPr>
            <w:rStyle w:val="ae"/>
            <w:rFonts w:ascii="Arial" w:hAnsi="Arial" w:cs="Arial"/>
            <w:b/>
            <w:sz w:val="24"/>
          </w:rPr>
          <w:t>R4-2400446</w:t>
        </w:r>
      </w:hyperlink>
      <w:r>
        <w:rPr>
          <w:rFonts w:ascii="Arial" w:hAnsi="Arial" w:cs="Arial"/>
          <w:b/>
          <w:color w:val="0000FF"/>
          <w:sz w:val="24"/>
        </w:rPr>
        <w:tab/>
      </w:r>
      <w:r>
        <w:rPr>
          <w:rFonts w:ascii="Arial" w:hAnsi="Arial" w:cs="Arial"/>
          <w:b/>
          <w:sz w:val="24"/>
        </w:rPr>
        <w:t>(NR_newRAT-Core) CR on receiver sensitivity reference antenna - R16</w:t>
      </w:r>
    </w:p>
    <w:p w14:paraId="4D72C56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CR-0693  rev  Cat: A (Rel-16)</w:t>
      </w:r>
      <w:r>
        <w:rPr>
          <w:i/>
        </w:rPr>
        <w:br/>
      </w:r>
      <w:r>
        <w:rPr>
          <w:i/>
        </w:rPr>
        <w:lastRenderedPageBreak/>
        <w:br/>
      </w:r>
      <w:r>
        <w:rPr>
          <w:i/>
        </w:rPr>
        <w:tab/>
      </w:r>
      <w:r>
        <w:rPr>
          <w:i/>
        </w:rPr>
        <w:tab/>
      </w:r>
      <w:r>
        <w:rPr>
          <w:i/>
        </w:rPr>
        <w:tab/>
      </w:r>
      <w:r>
        <w:rPr>
          <w:i/>
        </w:rPr>
        <w:tab/>
      </w:r>
      <w:r>
        <w:rPr>
          <w:i/>
        </w:rPr>
        <w:tab/>
        <w:t>Source: Apple</w:t>
      </w:r>
    </w:p>
    <w:p w14:paraId="470B1CC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105B4EB7" w14:textId="77777777" w:rsidR="00BF26BF" w:rsidRDefault="00BF26BF" w:rsidP="00BF26BF">
      <w:pPr>
        <w:rPr>
          <w:rFonts w:ascii="Arial" w:hAnsi="Arial" w:cs="Arial"/>
          <w:b/>
          <w:sz w:val="24"/>
        </w:rPr>
      </w:pPr>
      <w:hyperlink r:id="rId55" w:history="1">
        <w:r>
          <w:rPr>
            <w:rStyle w:val="ae"/>
            <w:rFonts w:ascii="Arial" w:hAnsi="Arial" w:cs="Arial"/>
            <w:b/>
            <w:sz w:val="24"/>
          </w:rPr>
          <w:t>R4-2400447</w:t>
        </w:r>
      </w:hyperlink>
      <w:r>
        <w:rPr>
          <w:rFonts w:ascii="Arial" w:hAnsi="Arial" w:cs="Arial"/>
          <w:b/>
          <w:color w:val="0000FF"/>
          <w:sz w:val="24"/>
        </w:rPr>
        <w:tab/>
      </w:r>
      <w:r>
        <w:rPr>
          <w:rFonts w:ascii="Arial" w:hAnsi="Arial" w:cs="Arial"/>
          <w:b/>
          <w:sz w:val="24"/>
        </w:rPr>
        <w:t>(NR_newRAT-Core) CR on receiver sensitivity reference antenna - R17</w:t>
      </w:r>
    </w:p>
    <w:p w14:paraId="19E78F3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CR-0694  rev  Cat: A (Rel-17)</w:t>
      </w:r>
      <w:r>
        <w:rPr>
          <w:i/>
        </w:rPr>
        <w:br/>
      </w:r>
      <w:r>
        <w:rPr>
          <w:i/>
        </w:rPr>
        <w:br/>
      </w:r>
      <w:r>
        <w:rPr>
          <w:i/>
        </w:rPr>
        <w:tab/>
      </w:r>
      <w:r>
        <w:rPr>
          <w:i/>
        </w:rPr>
        <w:tab/>
      </w:r>
      <w:r>
        <w:rPr>
          <w:i/>
        </w:rPr>
        <w:tab/>
      </w:r>
      <w:r>
        <w:rPr>
          <w:i/>
        </w:rPr>
        <w:tab/>
      </w:r>
      <w:r>
        <w:rPr>
          <w:i/>
        </w:rPr>
        <w:tab/>
        <w:t>Source: Apple</w:t>
      </w:r>
    </w:p>
    <w:p w14:paraId="636DBE1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04227065" w14:textId="77777777" w:rsidR="00BF26BF" w:rsidRDefault="00BF26BF" w:rsidP="00BF26BF">
      <w:pPr>
        <w:rPr>
          <w:rFonts w:ascii="Arial" w:hAnsi="Arial" w:cs="Arial"/>
          <w:b/>
          <w:sz w:val="24"/>
        </w:rPr>
      </w:pPr>
      <w:hyperlink r:id="rId56" w:history="1">
        <w:r>
          <w:rPr>
            <w:rStyle w:val="ae"/>
            <w:rFonts w:ascii="Arial" w:hAnsi="Arial" w:cs="Arial"/>
            <w:b/>
            <w:sz w:val="24"/>
          </w:rPr>
          <w:t>R4-2400448</w:t>
        </w:r>
      </w:hyperlink>
      <w:r>
        <w:rPr>
          <w:rFonts w:ascii="Arial" w:hAnsi="Arial" w:cs="Arial"/>
          <w:b/>
          <w:color w:val="0000FF"/>
          <w:sz w:val="24"/>
        </w:rPr>
        <w:tab/>
      </w:r>
      <w:r>
        <w:rPr>
          <w:rFonts w:ascii="Arial" w:hAnsi="Arial" w:cs="Arial"/>
          <w:b/>
          <w:sz w:val="24"/>
        </w:rPr>
        <w:t>(NR_newRAT-Core) CR on receiver sensitivity reference antenna - R18</w:t>
      </w:r>
    </w:p>
    <w:p w14:paraId="383E85B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CR-0695  rev  Cat: A (Rel-18)</w:t>
      </w:r>
      <w:r>
        <w:rPr>
          <w:i/>
        </w:rPr>
        <w:br/>
      </w:r>
      <w:r>
        <w:rPr>
          <w:i/>
        </w:rPr>
        <w:br/>
      </w:r>
      <w:r>
        <w:rPr>
          <w:i/>
        </w:rPr>
        <w:tab/>
      </w:r>
      <w:r>
        <w:rPr>
          <w:i/>
        </w:rPr>
        <w:tab/>
      </w:r>
      <w:r>
        <w:rPr>
          <w:i/>
        </w:rPr>
        <w:tab/>
      </w:r>
      <w:r>
        <w:rPr>
          <w:i/>
        </w:rPr>
        <w:tab/>
      </w:r>
      <w:r>
        <w:rPr>
          <w:i/>
        </w:rPr>
        <w:tab/>
        <w:t>Source: Apple</w:t>
      </w:r>
    </w:p>
    <w:p w14:paraId="519CB21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0368284C" w14:textId="77777777" w:rsidR="00BF26BF" w:rsidRPr="00AB1031" w:rsidRDefault="00BF26BF" w:rsidP="00BF26BF">
      <w:pPr>
        <w:rPr>
          <w:rFonts w:eastAsiaTheme="minorEastAsia"/>
          <w:b/>
          <w:color w:val="C00000"/>
        </w:rPr>
      </w:pPr>
      <w:r w:rsidRPr="00AB1031">
        <w:rPr>
          <w:rFonts w:eastAsiaTheme="minorEastAsia"/>
          <w:b/>
          <w:color w:val="C00000"/>
        </w:rPr>
        <w:t>Channel spacing for intra-band EN-DC</w:t>
      </w:r>
    </w:p>
    <w:p w14:paraId="4DDE9139" w14:textId="77777777" w:rsidR="00BF26BF" w:rsidRDefault="00BF26BF" w:rsidP="00BF26BF">
      <w:pPr>
        <w:rPr>
          <w:rFonts w:ascii="Arial" w:hAnsi="Arial" w:cs="Arial"/>
          <w:b/>
          <w:sz w:val="24"/>
        </w:rPr>
      </w:pPr>
      <w:hyperlink r:id="rId57" w:history="1">
        <w:r>
          <w:rPr>
            <w:rStyle w:val="ae"/>
            <w:rFonts w:ascii="Arial" w:hAnsi="Arial" w:cs="Arial"/>
            <w:b/>
            <w:sz w:val="24"/>
          </w:rPr>
          <w:t>R4-2400868</w:t>
        </w:r>
      </w:hyperlink>
      <w:r>
        <w:rPr>
          <w:rFonts w:ascii="Arial" w:hAnsi="Arial" w:cs="Arial"/>
          <w:b/>
          <w:color w:val="0000FF"/>
          <w:sz w:val="24"/>
        </w:rPr>
        <w:tab/>
      </w:r>
      <w:r>
        <w:rPr>
          <w:rFonts w:ascii="Arial" w:hAnsi="Arial" w:cs="Arial"/>
          <w:b/>
          <w:sz w:val="24"/>
        </w:rPr>
        <w:t>(NR_newRAT-Core)Discussion on the channel spacing for intra-band EN-DC</w:t>
      </w:r>
    </w:p>
    <w:p w14:paraId="6E761896"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(Rel-15)</w:t>
      </w:r>
      <w:r>
        <w:rPr>
          <w:i/>
        </w:rPr>
        <w:br/>
      </w:r>
      <w:r>
        <w:rPr>
          <w:i/>
        </w:rPr>
        <w:br/>
      </w:r>
      <w:r>
        <w:rPr>
          <w:i/>
        </w:rPr>
        <w:tab/>
      </w:r>
      <w:r>
        <w:rPr>
          <w:i/>
        </w:rPr>
        <w:tab/>
      </w:r>
      <w:r>
        <w:rPr>
          <w:i/>
        </w:rPr>
        <w:tab/>
      </w:r>
      <w:r>
        <w:rPr>
          <w:i/>
        </w:rPr>
        <w:tab/>
      </w:r>
      <w:r>
        <w:rPr>
          <w:i/>
        </w:rPr>
        <w:tab/>
        <w:t>Source: Huawei, HiSilicon</w:t>
      </w:r>
    </w:p>
    <w:p w14:paraId="439A2D6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CB9186" w14:textId="77777777" w:rsidR="00BF26BF" w:rsidRDefault="00BF26BF" w:rsidP="00BF26BF">
      <w:pPr>
        <w:rPr>
          <w:rFonts w:ascii="Arial" w:hAnsi="Arial" w:cs="Arial"/>
          <w:b/>
          <w:sz w:val="24"/>
        </w:rPr>
      </w:pPr>
      <w:hyperlink r:id="rId58" w:history="1">
        <w:r>
          <w:rPr>
            <w:rStyle w:val="ae"/>
            <w:rFonts w:ascii="Arial" w:hAnsi="Arial" w:cs="Arial"/>
            <w:b/>
            <w:sz w:val="24"/>
          </w:rPr>
          <w:t>R4-2400864</w:t>
        </w:r>
      </w:hyperlink>
      <w:r>
        <w:rPr>
          <w:rFonts w:ascii="Arial" w:hAnsi="Arial" w:cs="Arial"/>
          <w:b/>
          <w:color w:val="0000FF"/>
          <w:sz w:val="24"/>
        </w:rPr>
        <w:tab/>
      </w:r>
      <w:r>
        <w:rPr>
          <w:rFonts w:ascii="Arial" w:hAnsi="Arial" w:cs="Arial"/>
          <w:b/>
          <w:sz w:val="24"/>
        </w:rPr>
        <w:t>(NR_newRAT-Core)R15 Cat-F CR 38.101-3 channel spacing for intra-band EN-DC</w:t>
      </w:r>
    </w:p>
    <w:p w14:paraId="789A666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CR-1138  rev  Cat: F (Rel-15)</w:t>
      </w:r>
      <w:r>
        <w:rPr>
          <w:i/>
        </w:rPr>
        <w:br/>
      </w:r>
      <w:r>
        <w:rPr>
          <w:i/>
        </w:rPr>
        <w:br/>
      </w:r>
      <w:r>
        <w:rPr>
          <w:i/>
        </w:rPr>
        <w:tab/>
      </w:r>
      <w:r>
        <w:rPr>
          <w:i/>
        </w:rPr>
        <w:tab/>
      </w:r>
      <w:r>
        <w:rPr>
          <w:i/>
        </w:rPr>
        <w:tab/>
      </w:r>
      <w:r>
        <w:rPr>
          <w:i/>
        </w:rPr>
        <w:tab/>
      </w:r>
      <w:r>
        <w:rPr>
          <w:i/>
        </w:rPr>
        <w:tab/>
        <w:t>Source: Huawei, HiSilicon</w:t>
      </w:r>
    </w:p>
    <w:p w14:paraId="56570AAE" w14:textId="77777777" w:rsidR="00BF26BF" w:rsidRPr="005F1A5B" w:rsidRDefault="00BF26BF" w:rsidP="00BF26BF">
      <w:pPr>
        <w:rPr>
          <w:rFonts w:eastAsiaTheme="minorEastAsia"/>
        </w:rPr>
      </w:pPr>
      <w:r w:rsidRPr="005F1A5B">
        <w:rPr>
          <w:rFonts w:eastAsiaTheme="minorEastAsia"/>
        </w:rPr>
        <w:t>Nokia:</w:t>
      </w:r>
      <w:r>
        <w:rPr>
          <w:rFonts w:eastAsiaTheme="minorEastAsia" w:hint="eastAsia"/>
        </w:rPr>
        <w:t xml:space="preserve"> </w:t>
      </w:r>
      <w:r w:rsidRPr="005F1A5B">
        <w:rPr>
          <w:rFonts w:eastAsiaTheme="minorEastAsia"/>
        </w:rPr>
        <w:t>This CR looks a strange way to fix the field issue. UE should be fixed instead of the standard in my view.</w:t>
      </w:r>
    </w:p>
    <w:p w14:paraId="644194E4" w14:textId="77777777" w:rsidR="00BF26BF" w:rsidRPr="005F1A5B" w:rsidRDefault="00BF26BF" w:rsidP="00BF26BF">
      <w:pPr>
        <w:rPr>
          <w:rFonts w:eastAsiaTheme="minorEastAsia"/>
        </w:rPr>
      </w:pPr>
      <w:r w:rsidRPr="005F1A5B">
        <w:rPr>
          <w:rFonts w:eastAsiaTheme="minorEastAsia"/>
        </w:rPr>
        <w:t>CHTTL:</w:t>
      </w:r>
      <w:r>
        <w:rPr>
          <w:rFonts w:eastAsiaTheme="minorEastAsia"/>
        </w:rPr>
        <w:t xml:space="preserve"> </w:t>
      </w:r>
      <w:r w:rsidRPr="005F1A5B">
        <w:rPr>
          <w:rFonts w:eastAsiaTheme="minorEastAsia"/>
        </w:rPr>
        <w:t>Maybe it is better not to change the definition of non-contiguous intra-band EN-DC, maybe we can wait the result of the discussion.</w:t>
      </w:r>
    </w:p>
    <w:p w14:paraId="42F9ED4F" w14:textId="77777777" w:rsidR="00BF26BF" w:rsidRPr="005F1A5B" w:rsidRDefault="00BF26BF" w:rsidP="00BF26BF">
      <w:pPr>
        <w:rPr>
          <w:rFonts w:eastAsiaTheme="minorEastAsia"/>
        </w:rPr>
      </w:pPr>
      <w:r w:rsidRPr="005F1A5B">
        <w:rPr>
          <w:rFonts w:eastAsiaTheme="minorEastAsia"/>
        </w:rPr>
        <w:t>Hu</w:t>
      </w:r>
      <w:r w:rsidRPr="005F1A5B">
        <w:rPr>
          <w:rFonts w:eastAsiaTheme="minorEastAsia" w:hint="eastAsia"/>
        </w:rPr>
        <w:t>awe</w:t>
      </w:r>
      <w:r w:rsidRPr="005F1A5B">
        <w:rPr>
          <w:rFonts w:eastAsiaTheme="minorEastAsia"/>
        </w:rPr>
        <w:t>i:</w:t>
      </w:r>
      <w:r>
        <w:rPr>
          <w:rFonts w:eastAsiaTheme="minorEastAsia"/>
        </w:rPr>
        <w:t xml:space="preserve"> </w:t>
      </w:r>
      <w:r w:rsidRPr="005F1A5B">
        <w:rPr>
          <w:rFonts w:eastAsiaTheme="minorEastAsia"/>
        </w:rPr>
        <w:t>Reply to Nokia Hisashi:</w:t>
      </w:r>
      <w:r>
        <w:rPr>
          <w:rFonts w:eastAsiaTheme="minorEastAsia" w:hint="eastAsia"/>
        </w:rPr>
        <w:t xml:space="preserve"> </w:t>
      </w:r>
      <w:r w:rsidRPr="005F1A5B">
        <w:rPr>
          <w:rFonts w:eastAsiaTheme="minorEastAsia"/>
        </w:rPr>
        <w:t>UE changing behavior may lead to additional test case.</w:t>
      </w:r>
      <w:r>
        <w:rPr>
          <w:rFonts w:eastAsiaTheme="minorEastAsia" w:hint="eastAsia"/>
        </w:rPr>
        <w:t xml:space="preserve"> </w:t>
      </w:r>
      <w:r w:rsidRPr="005F1A5B">
        <w:rPr>
          <w:rFonts w:eastAsiaTheme="minorEastAsia"/>
        </w:rPr>
        <w:t xml:space="preserve">The change is aligned with RAN4’s conclusion in Rel-15 </w:t>
      </w:r>
      <w:hyperlink r:id="rId59" w:history="1">
        <w:r>
          <w:rPr>
            <w:rStyle w:val="ae"/>
            <w:rFonts w:eastAsiaTheme="minorEastAsia"/>
          </w:rPr>
          <w:t>R4-1813862</w:t>
        </w:r>
      </w:hyperlink>
      <w:r w:rsidRPr="005F1A5B">
        <w:rPr>
          <w:rFonts w:eastAsiaTheme="minorEastAsia"/>
        </w:rPr>
        <w:t xml:space="preserve"> that if a UE supports non-contiguous that it also supports contiguous for intra-band EN-DC.</w:t>
      </w:r>
    </w:p>
    <w:p w14:paraId="0911BA8E" w14:textId="77777777" w:rsidR="00BF26BF" w:rsidRPr="005F1A5B" w:rsidRDefault="00BF26BF" w:rsidP="00BF26BF">
      <w:pPr>
        <w:rPr>
          <w:rFonts w:eastAsiaTheme="minorEastAsia"/>
        </w:rPr>
      </w:pPr>
      <w:r w:rsidRPr="005F1A5B">
        <w:rPr>
          <w:rFonts w:eastAsiaTheme="minorEastAsia"/>
        </w:rPr>
        <w:t>Nokia:</w:t>
      </w:r>
      <w:r>
        <w:rPr>
          <w:rFonts w:eastAsiaTheme="minorEastAsia" w:hint="eastAsia"/>
        </w:rPr>
        <w:t xml:space="preserve"> </w:t>
      </w:r>
      <w:r w:rsidRPr="005F1A5B">
        <w:rPr>
          <w:rFonts w:eastAsiaTheme="minorEastAsia"/>
        </w:rPr>
        <w:t>Reply to Huawei:</w:t>
      </w:r>
      <w:r>
        <w:rPr>
          <w:rFonts w:eastAsiaTheme="minorEastAsia" w:hint="eastAsia"/>
        </w:rPr>
        <w:t xml:space="preserve"> </w:t>
      </w:r>
      <w:r w:rsidRPr="005F1A5B">
        <w:rPr>
          <w:rFonts w:eastAsiaTheme="minorEastAsia"/>
        </w:rPr>
        <w:t>The proposed change is inconsistent with the definition of non-contiguous CA, which has been used since LTE.</w:t>
      </w:r>
      <w:r>
        <w:rPr>
          <w:rFonts w:eastAsiaTheme="minorEastAsia" w:hint="eastAsia"/>
        </w:rPr>
        <w:t xml:space="preserve"> </w:t>
      </w:r>
      <w:r w:rsidRPr="005F1A5B">
        <w:rPr>
          <w:rFonts w:eastAsiaTheme="minorEastAsia"/>
        </w:rPr>
        <w:t>If UE supports contiguous EN-DC, then UE shall signal its capability to the network. Including the con-tiguous EN-DC into the category of non-contiguous CA looks a strange solution to us.</w:t>
      </w:r>
    </w:p>
    <w:p w14:paraId="082E9EAC" w14:textId="77777777" w:rsidR="00BF26BF" w:rsidRPr="005F1A5B" w:rsidRDefault="00BF26BF" w:rsidP="00BF26BF">
      <w:pPr>
        <w:rPr>
          <w:rFonts w:eastAsiaTheme="minorEastAsia"/>
        </w:rPr>
      </w:pPr>
      <w:r w:rsidRPr="005F1A5B">
        <w:rPr>
          <w:rFonts w:eastAsiaTheme="minorEastAsia"/>
        </w:rPr>
        <w:t>HuaWei:</w:t>
      </w:r>
      <w:r>
        <w:rPr>
          <w:rFonts w:eastAsiaTheme="minorEastAsia" w:hint="eastAsia"/>
        </w:rPr>
        <w:t xml:space="preserve"> </w:t>
      </w:r>
      <w:r w:rsidRPr="005F1A5B">
        <w:rPr>
          <w:rFonts w:eastAsiaTheme="minorEastAsia"/>
        </w:rPr>
        <w:t>Reply to Nokia:</w:t>
      </w:r>
    </w:p>
    <w:p w14:paraId="7F89F217" w14:textId="77777777" w:rsidR="00BF26BF" w:rsidRPr="005F1A5B" w:rsidRDefault="00BF26BF" w:rsidP="00BF26BF">
      <w:pPr>
        <w:rPr>
          <w:rFonts w:eastAsiaTheme="minorEastAsia"/>
        </w:rPr>
      </w:pPr>
      <w:r w:rsidRPr="005F1A5B">
        <w:rPr>
          <w:rFonts w:eastAsiaTheme="minorEastAsia"/>
        </w:rPr>
        <w:t>Thank you Hisashi-san for sharing the view.</w:t>
      </w:r>
      <w:r>
        <w:rPr>
          <w:rFonts w:eastAsiaTheme="minorEastAsia" w:hint="eastAsia"/>
        </w:rPr>
        <w:t xml:space="preserve"> </w:t>
      </w:r>
      <w:r w:rsidRPr="005F1A5B">
        <w:rPr>
          <w:rFonts w:eastAsiaTheme="minorEastAsia"/>
        </w:rPr>
        <w:t>Again, the CR is based on RAN4 conclusion for intra-band EN-DC, rather than intra-band CA. Actually for contiguity of intra-band EN-DC, the UE reports nothing if it only supports the contiguous spectrum for the intra-band EN-DC combination. In this case, contiguous as a default capability should be supported when UE reports ’non-contiguous’. The network can configure intra-band contiguous EN-DC to a UE that reports ’contiguous’. Based on the CR, the field issue can be solved.</w:t>
      </w:r>
      <w:r>
        <w:rPr>
          <w:rFonts w:eastAsiaTheme="minorEastAsia" w:hint="eastAsia"/>
        </w:rPr>
        <w:t xml:space="preserve"> </w:t>
      </w:r>
      <w:r w:rsidRPr="005F1A5B">
        <w:rPr>
          <w:rFonts w:eastAsiaTheme="minorEastAsia"/>
        </w:rPr>
        <w:t>In addition, in your initial comments, UE should be fixed. I’d appreciate it if you could provide the specific way how the UE be fixed.</w:t>
      </w:r>
    </w:p>
    <w:p w14:paraId="6A1952B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8881C90" w14:textId="77777777" w:rsidR="00BF26BF" w:rsidRDefault="00BF26BF" w:rsidP="00BF26BF">
      <w:pPr>
        <w:rPr>
          <w:rFonts w:ascii="Arial" w:hAnsi="Arial" w:cs="Arial"/>
          <w:b/>
          <w:sz w:val="24"/>
        </w:rPr>
      </w:pPr>
      <w:hyperlink r:id="rId60" w:history="1">
        <w:r>
          <w:rPr>
            <w:rStyle w:val="ae"/>
            <w:rFonts w:ascii="Arial" w:hAnsi="Arial" w:cs="Arial"/>
            <w:b/>
            <w:sz w:val="24"/>
          </w:rPr>
          <w:t>R4-2400865</w:t>
        </w:r>
      </w:hyperlink>
      <w:r>
        <w:rPr>
          <w:rFonts w:ascii="Arial" w:hAnsi="Arial" w:cs="Arial"/>
          <w:b/>
          <w:color w:val="0000FF"/>
          <w:sz w:val="24"/>
        </w:rPr>
        <w:tab/>
      </w:r>
      <w:r>
        <w:rPr>
          <w:rFonts w:ascii="Arial" w:hAnsi="Arial" w:cs="Arial"/>
          <w:b/>
          <w:sz w:val="24"/>
        </w:rPr>
        <w:t>(NR_newRAT-Core)R16 Cat-A CR 38.101-3 channel spacing for intra-band EN-DC</w:t>
      </w:r>
    </w:p>
    <w:p w14:paraId="48BC9C7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CR-1139  rev  Cat: A (Rel-16)</w:t>
      </w:r>
      <w:r>
        <w:rPr>
          <w:i/>
        </w:rPr>
        <w:br/>
      </w:r>
      <w:r>
        <w:rPr>
          <w:i/>
        </w:rPr>
        <w:lastRenderedPageBreak/>
        <w:br/>
      </w:r>
      <w:r>
        <w:rPr>
          <w:i/>
        </w:rPr>
        <w:tab/>
      </w:r>
      <w:r>
        <w:rPr>
          <w:i/>
        </w:rPr>
        <w:tab/>
      </w:r>
      <w:r>
        <w:rPr>
          <w:i/>
        </w:rPr>
        <w:tab/>
      </w:r>
      <w:r>
        <w:rPr>
          <w:i/>
        </w:rPr>
        <w:tab/>
      </w:r>
      <w:r>
        <w:rPr>
          <w:i/>
        </w:rPr>
        <w:tab/>
        <w:t>Source: Huawei, HiSilicon</w:t>
      </w:r>
    </w:p>
    <w:p w14:paraId="06CBB7D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058331B" w14:textId="77777777" w:rsidR="00BF26BF" w:rsidRDefault="00BF26BF" w:rsidP="00BF26BF">
      <w:pPr>
        <w:rPr>
          <w:rFonts w:ascii="Arial" w:hAnsi="Arial" w:cs="Arial"/>
          <w:b/>
          <w:sz w:val="24"/>
        </w:rPr>
      </w:pPr>
      <w:hyperlink r:id="rId61" w:history="1">
        <w:r>
          <w:rPr>
            <w:rStyle w:val="ae"/>
            <w:rFonts w:ascii="Arial" w:hAnsi="Arial" w:cs="Arial"/>
            <w:b/>
            <w:sz w:val="24"/>
          </w:rPr>
          <w:t>R4-2400866</w:t>
        </w:r>
      </w:hyperlink>
      <w:r>
        <w:rPr>
          <w:rFonts w:ascii="Arial" w:hAnsi="Arial" w:cs="Arial"/>
          <w:b/>
          <w:color w:val="0000FF"/>
          <w:sz w:val="24"/>
        </w:rPr>
        <w:tab/>
      </w:r>
      <w:r>
        <w:rPr>
          <w:rFonts w:ascii="Arial" w:hAnsi="Arial" w:cs="Arial"/>
          <w:b/>
          <w:sz w:val="24"/>
        </w:rPr>
        <w:t>(NR_newRAT-Core)R17 Cat-A CR 38.101-3 channel spacing for intra-band EN-DC</w:t>
      </w:r>
    </w:p>
    <w:p w14:paraId="62AD6CA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CR-1140  rev  Cat: A (Rel-17)</w:t>
      </w:r>
      <w:r>
        <w:rPr>
          <w:i/>
        </w:rPr>
        <w:br/>
      </w:r>
      <w:r>
        <w:rPr>
          <w:i/>
        </w:rPr>
        <w:br/>
      </w:r>
      <w:r>
        <w:rPr>
          <w:i/>
        </w:rPr>
        <w:tab/>
      </w:r>
      <w:r>
        <w:rPr>
          <w:i/>
        </w:rPr>
        <w:tab/>
      </w:r>
      <w:r>
        <w:rPr>
          <w:i/>
        </w:rPr>
        <w:tab/>
      </w:r>
      <w:r>
        <w:rPr>
          <w:i/>
        </w:rPr>
        <w:tab/>
      </w:r>
      <w:r>
        <w:rPr>
          <w:i/>
        </w:rPr>
        <w:tab/>
        <w:t>Source: Huawei, HiSilicon</w:t>
      </w:r>
    </w:p>
    <w:p w14:paraId="322DEDF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70F6936" w14:textId="77777777" w:rsidR="00BF26BF" w:rsidRDefault="00BF26BF" w:rsidP="00BF26BF">
      <w:pPr>
        <w:rPr>
          <w:rFonts w:ascii="Arial" w:hAnsi="Arial" w:cs="Arial"/>
          <w:b/>
          <w:sz w:val="24"/>
        </w:rPr>
      </w:pPr>
      <w:hyperlink r:id="rId62" w:history="1">
        <w:r>
          <w:rPr>
            <w:rStyle w:val="ae"/>
            <w:rFonts w:ascii="Arial" w:hAnsi="Arial" w:cs="Arial"/>
            <w:b/>
            <w:sz w:val="24"/>
          </w:rPr>
          <w:t>R4-2400867</w:t>
        </w:r>
      </w:hyperlink>
      <w:r>
        <w:rPr>
          <w:rFonts w:ascii="Arial" w:hAnsi="Arial" w:cs="Arial"/>
          <w:b/>
          <w:color w:val="0000FF"/>
          <w:sz w:val="24"/>
        </w:rPr>
        <w:tab/>
      </w:r>
      <w:r>
        <w:rPr>
          <w:rFonts w:ascii="Arial" w:hAnsi="Arial" w:cs="Arial"/>
          <w:b/>
          <w:sz w:val="24"/>
        </w:rPr>
        <w:t>(NR_newRAT-Core)R18 Cat-A CR 38.101-3 channel spacing for intra-band EN-DC</w:t>
      </w:r>
    </w:p>
    <w:p w14:paraId="15440AD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CR-1141  rev  Cat: A (Rel-18)</w:t>
      </w:r>
      <w:r>
        <w:rPr>
          <w:i/>
        </w:rPr>
        <w:br/>
      </w:r>
      <w:r>
        <w:rPr>
          <w:i/>
        </w:rPr>
        <w:br/>
      </w:r>
      <w:r>
        <w:rPr>
          <w:i/>
        </w:rPr>
        <w:tab/>
      </w:r>
      <w:r>
        <w:rPr>
          <w:i/>
        </w:rPr>
        <w:tab/>
      </w:r>
      <w:r>
        <w:rPr>
          <w:i/>
        </w:rPr>
        <w:tab/>
      </w:r>
      <w:r>
        <w:rPr>
          <w:i/>
        </w:rPr>
        <w:tab/>
      </w:r>
      <w:r>
        <w:rPr>
          <w:i/>
        </w:rPr>
        <w:tab/>
        <w:t>Source: Huawei, HiSilicon</w:t>
      </w:r>
    </w:p>
    <w:p w14:paraId="6E60CC3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8772B0" w14:textId="77777777" w:rsidR="00BF26BF" w:rsidRDefault="00BF26BF" w:rsidP="00BF26BF">
      <w:pPr>
        <w:rPr>
          <w:rFonts w:eastAsiaTheme="minorEastAsia"/>
          <w:b/>
          <w:color w:val="C00000"/>
        </w:rPr>
      </w:pPr>
      <w:r w:rsidRPr="006A59EE">
        <w:rPr>
          <w:rFonts w:eastAsiaTheme="minorEastAsia"/>
          <w:b/>
          <w:color w:val="C00000"/>
        </w:rPr>
        <w:t>Unify the symbol of the minimum guardband</w:t>
      </w:r>
    </w:p>
    <w:p w14:paraId="7147849B" w14:textId="77777777" w:rsidR="00BF26BF" w:rsidRDefault="00BF26BF" w:rsidP="00BF26BF">
      <w:pPr>
        <w:rPr>
          <w:rFonts w:ascii="Arial" w:hAnsi="Arial" w:cs="Arial"/>
          <w:b/>
          <w:sz w:val="24"/>
        </w:rPr>
      </w:pPr>
      <w:hyperlink r:id="rId63" w:history="1">
        <w:r>
          <w:rPr>
            <w:rStyle w:val="ae"/>
            <w:rFonts w:ascii="Arial" w:hAnsi="Arial" w:cs="Arial"/>
            <w:b/>
            <w:sz w:val="24"/>
          </w:rPr>
          <w:t>R4-2401206</w:t>
        </w:r>
      </w:hyperlink>
      <w:r>
        <w:rPr>
          <w:rFonts w:ascii="Arial" w:hAnsi="Arial" w:cs="Arial"/>
          <w:b/>
          <w:color w:val="0000FF"/>
          <w:sz w:val="24"/>
        </w:rPr>
        <w:tab/>
      </w:r>
      <w:r>
        <w:rPr>
          <w:rFonts w:ascii="Arial" w:hAnsi="Arial" w:cs="Arial"/>
          <w:b/>
          <w:sz w:val="24"/>
        </w:rPr>
        <w:t>Discussion on the symbols for guardband</w:t>
      </w:r>
    </w:p>
    <w:p w14:paraId="5FB710C3"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xiaomi</w:t>
      </w:r>
    </w:p>
    <w:p w14:paraId="0D0AFCC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8F51E0" w14:textId="77777777" w:rsidR="00BF26BF" w:rsidRDefault="00BF26BF" w:rsidP="00BF26BF">
      <w:pPr>
        <w:rPr>
          <w:rFonts w:ascii="Arial" w:hAnsi="Arial" w:cs="Arial"/>
          <w:b/>
          <w:sz w:val="24"/>
        </w:rPr>
      </w:pPr>
      <w:hyperlink r:id="rId64" w:history="1">
        <w:r>
          <w:rPr>
            <w:rStyle w:val="ae"/>
            <w:rFonts w:ascii="Arial" w:hAnsi="Arial" w:cs="Arial"/>
            <w:b/>
            <w:sz w:val="24"/>
          </w:rPr>
          <w:t>R4-2401207</w:t>
        </w:r>
      </w:hyperlink>
      <w:r>
        <w:rPr>
          <w:rFonts w:ascii="Arial" w:hAnsi="Arial" w:cs="Arial"/>
          <w:b/>
          <w:color w:val="0000FF"/>
          <w:sz w:val="24"/>
        </w:rPr>
        <w:tab/>
      </w:r>
      <w:r>
        <w:rPr>
          <w:rFonts w:ascii="Arial" w:hAnsi="Arial" w:cs="Arial"/>
          <w:b/>
          <w:sz w:val="24"/>
        </w:rPr>
        <w:t>CR for Rel-15 38.101-1 to unify the minimum guardband symbol</w:t>
      </w:r>
    </w:p>
    <w:p w14:paraId="0A44EF7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CR-2073  rev  Cat: F (Rel-15)</w:t>
      </w:r>
      <w:r>
        <w:rPr>
          <w:i/>
        </w:rPr>
        <w:br/>
      </w:r>
      <w:r>
        <w:rPr>
          <w:i/>
        </w:rPr>
        <w:br/>
      </w:r>
      <w:r>
        <w:rPr>
          <w:i/>
        </w:rPr>
        <w:tab/>
      </w:r>
      <w:r>
        <w:rPr>
          <w:i/>
        </w:rPr>
        <w:tab/>
      </w:r>
      <w:r>
        <w:rPr>
          <w:i/>
        </w:rPr>
        <w:tab/>
      </w:r>
      <w:r>
        <w:rPr>
          <w:i/>
        </w:rPr>
        <w:tab/>
      </w:r>
      <w:r>
        <w:rPr>
          <w:i/>
        </w:rPr>
        <w:tab/>
        <w:t>Source: Xiaomi</w:t>
      </w:r>
    </w:p>
    <w:p w14:paraId="11A29FA4" w14:textId="77777777" w:rsidR="00BF26BF" w:rsidRPr="00F628D9" w:rsidRDefault="00BF26BF" w:rsidP="00BF26BF">
      <w:pPr>
        <w:rPr>
          <w:rFonts w:eastAsiaTheme="minorEastAsia"/>
        </w:rPr>
      </w:pPr>
      <w:r w:rsidRPr="00F628D9">
        <w:rPr>
          <w:rFonts w:eastAsiaTheme="minorEastAsia"/>
        </w:rPr>
        <w:t>Nokia flag</w:t>
      </w:r>
      <w:r>
        <w:rPr>
          <w:rFonts w:eastAsiaTheme="minorEastAsia"/>
        </w:rPr>
        <w:t>: for Rel-15 we should be careful about the changes.</w:t>
      </w:r>
    </w:p>
    <w:p w14:paraId="26D30509" w14:textId="77777777" w:rsidR="00BF26BF" w:rsidRPr="00F628D9" w:rsidRDefault="00BF26BF" w:rsidP="00BF26BF">
      <w:pPr>
        <w:rPr>
          <w:rFonts w:eastAsiaTheme="minorEastAsia"/>
        </w:rPr>
      </w:pPr>
      <w:r w:rsidRPr="00F628D9">
        <w:rPr>
          <w:rFonts w:eastAsiaTheme="minorEastAsia"/>
        </w:rPr>
        <w:t>CHTTL: seems like there is no GBChannel(k) in the definition after the changes</w:t>
      </w:r>
    </w:p>
    <w:p w14:paraId="0874F56D" w14:textId="77777777" w:rsidR="00BF26BF" w:rsidRPr="00F628D9" w:rsidRDefault="00BF26BF" w:rsidP="00BF26BF">
      <w:pPr>
        <w:rPr>
          <w:rFonts w:eastAsiaTheme="minorEastAsia"/>
        </w:rPr>
      </w:pPr>
      <w:r w:rsidRPr="00F628D9">
        <w:rPr>
          <w:rFonts w:eastAsiaTheme="minorEastAsia"/>
        </w:rPr>
        <w:t>Xiaomi Reply:</w:t>
      </w:r>
      <w:r w:rsidRPr="00F628D9">
        <w:rPr>
          <w:rFonts w:eastAsiaTheme="minorEastAsia" w:hint="eastAsia"/>
        </w:rPr>
        <w:t xml:space="preserve"> </w:t>
      </w:r>
      <w:r w:rsidRPr="00F628D9">
        <w:rPr>
          <w:rFonts w:eastAsiaTheme="minorEastAsia"/>
        </w:rPr>
        <w:t>Answer CHTTL: I don’t think GBChannel(k) is needed, like the definition of BWChannel(k), it can be added the sequence</w:t>
      </w:r>
      <w:r w:rsidRPr="00F628D9">
        <w:rPr>
          <w:rFonts w:eastAsiaTheme="minorEastAsia" w:hint="eastAsia"/>
        </w:rPr>
        <w:t xml:space="preserve"> </w:t>
      </w:r>
      <w:r w:rsidRPr="00F628D9">
        <w:rPr>
          <w:rFonts w:eastAsiaTheme="minorEastAsia"/>
        </w:rPr>
        <w:t>number natruely based on BWChannel.</w:t>
      </w:r>
    </w:p>
    <w:p w14:paraId="09F8113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CB8604B" w14:textId="77777777" w:rsidR="00BF26BF" w:rsidRDefault="00BF26BF" w:rsidP="00BF26BF">
      <w:pPr>
        <w:rPr>
          <w:rFonts w:ascii="Arial" w:hAnsi="Arial" w:cs="Arial"/>
          <w:b/>
          <w:sz w:val="24"/>
        </w:rPr>
      </w:pPr>
      <w:hyperlink r:id="rId65" w:history="1">
        <w:r>
          <w:rPr>
            <w:rStyle w:val="ae"/>
            <w:rFonts w:ascii="Arial" w:hAnsi="Arial" w:cs="Arial"/>
            <w:b/>
            <w:sz w:val="24"/>
          </w:rPr>
          <w:t>R4-2401208</w:t>
        </w:r>
      </w:hyperlink>
      <w:r>
        <w:rPr>
          <w:rFonts w:ascii="Arial" w:hAnsi="Arial" w:cs="Arial"/>
          <w:b/>
          <w:color w:val="0000FF"/>
          <w:sz w:val="24"/>
        </w:rPr>
        <w:tab/>
      </w:r>
      <w:r>
        <w:rPr>
          <w:rFonts w:ascii="Arial" w:hAnsi="Arial" w:cs="Arial"/>
          <w:b/>
          <w:sz w:val="24"/>
        </w:rPr>
        <w:t>CR for Rel-16 38.101-1 to unify the minimum guardband symbol</w:t>
      </w:r>
    </w:p>
    <w:p w14:paraId="1852C86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CR-2074  rev  Cat: A (Rel-16)</w:t>
      </w:r>
      <w:r>
        <w:rPr>
          <w:i/>
        </w:rPr>
        <w:br/>
      </w:r>
      <w:r>
        <w:rPr>
          <w:i/>
        </w:rPr>
        <w:br/>
      </w:r>
      <w:r>
        <w:rPr>
          <w:i/>
        </w:rPr>
        <w:tab/>
      </w:r>
      <w:r>
        <w:rPr>
          <w:i/>
        </w:rPr>
        <w:tab/>
      </w:r>
      <w:r>
        <w:rPr>
          <w:i/>
        </w:rPr>
        <w:tab/>
      </w:r>
      <w:r>
        <w:rPr>
          <w:i/>
        </w:rPr>
        <w:tab/>
      </w:r>
      <w:r>
        <w:rPr>
          <w:i/>
        </w:rPr>
        <w:tab/>
        <w:t>Source: xiaomi</w:t>
      </w:r>
    </w:p>
    <w:p w14:paraId="3ADF093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9721944" w14:textId="77777777" w:rsidR="00BF26BF" w:rsidRDefault="00BF26BF" w:rsidP="00BF26BF">
      <w:pPr>
        <w:rPr>
          <w:rFonts w:ascii="Arial" w:hAnsi="Arial" w:cs="Arial"/>
          <w:b/>
          <w:sz w:val="24"/>
        </w:rPr>
      </w:pPr>
      <w:hyperlink r:id="rId66" w:history="1">
        <w:r>
          <w:rPr>
            <w:rStyle w:val="ae"/>
            <w:rFonts w:ascii="Arial" w:hAnsi="Arial" w:cs="Arial"/>
            <w:b/>
            <w:sz w:val="24"/>
          </w:rPr>
          <w:t>R4-2401209</w:t>
        </w:r>
      </w:hyperlink>
      <w:r>
        <w:rPr>
          <w:rFonts w:ascii="Arial" w:hAnsi="Arial" w:cs="Arial"/>
          <w:b/>
          <w:color w:val="0000FF"/>
          <w:sz w:val="24"/>
        </w:rPr>
        <w:tab/>
      </w:r>
      <w:r>
        <w:rPr>
          <w:rFonts w:ascii="Arial" w:hAnsi="Arial" w:cs="Arial"/>
          <w:b/>
          <w:sz w:val="24"/>
        </w:rPr>
        <w:t>CR for Rel-17 38.101-1 to unify the minimum guardband symbol</w:t>
      </w:r>
    </w:p>
    <w:p w14:paraId="494010B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CR-2075  rev  Cat: A (Rel-17)</w:t>
      </w:r>
      <w:r>
        <w:rPr>
          <w:i/>
        </w:rPr>
        <w:br/>
      </w:r>
      <w:r>
        <w:rPr>
          <w:i/>
        </w:rPr>
        <w:br/>
      </w:r>
      <w:r>
        <w:rPr>
          <w:i/>
        </w:rPr>
        <w:tab/>
      </w:r>
      <w:r>
        <w:rPr>
          <w:i/>
        </w:rPr>
        <w:tab/>
      </w:r>
      <w:r>
        <w:rPr>
          <w:i/>
        </w:rPr>
        <w:tab/>
      </w:r>
      <w:r>
        <w:rPr>
          <w:i/>
        </w:rPr>
        <w:tab/>
      </w:r>
      <w:r>
        <w:rPr>
          <w:i/>
        </w:rPr>
        <w:tab/>
        <w:t>Source: xiaomi</w:t>
      </w:r>
    </w:p>
    <w:p w14:paraId="39CDC2C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5B609A9" w14:textId="77777777" w:rsidR="00BF26BF" w:rsidRDefault="00BF26BF" w:rsidP="00BF26BF">
      <w:pPr>
        <w:rPr>
          <w:rFonts w:ascii="Arial" w:hAnsi="Arial" w:cs="Arial"/>
          <w:b/>
          <w:sz w:val="24"/>
        </w:rPr>
      </w:pPr>
      <w:hyperlink r:id="rId67" w:history="1">
        <w:r>
          <w:rPr>
            <w:rStyle w:val="ae"/>
            <w:rFonts w:ascii="Arial" w:hAnsi="Arial" w:cs="Arial"/>
            <w:b/>
            <w:sz w:val="24"/>
          </w:rPr>
          <w:t>R4-2401210</w:t>
        </w:r>
      </w:hyperlink>
      <w:r>
        <w:rPr>
          <w:rFonts w:ascii="Arial" w:hAnsi="Arial" w:cs="Arial"/>
          <w:b/>
          <w:color w:val="0000FF"/>
          <w:sz w:val="24"/>
        </w:rPr>
        <w:tab/>
      </w:r>
      <w:r>
        <w:rPr>
          <w:rFonts w:ascii="Arial" w:hAnsi="Arial" w:cs="Arial"/>
          <w:b/>
          <w:sz w:val="24"/>
        </w:rPr>
        <w:t>CR for Rel-18 38.101-1 to unify the minimum guardband symbol</w:t>
      </w:r>
    </w:p>
    <w:p w14:paraId="539D692B"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CR-2076  rev  Cat: A (Rel-18)</w:t>
      </w:r>
      <w:r>
        <w:rPr>
          <w:i/>
        </w:rPr>
        <w:br/>
      </w:r>
      <w:r>
        <w:rPr>
          <w:i/>
        </w:rPr>
        <w:br/>
      </w:r>
      <w:r>
        <w:rPr>
          <w:i/>
        </w:rPr>
        <w:tab/>
      </w:r>
      <w:r>
        <w:rPr>
          <w:i/>
        </w:rPr>
        <w:tab/>
      </w:r>
      <w:r>
        <w:rPr>
          <w:i/>
        </w:rPr>
        <w:tab/>
      </w:r>
      <w:r>
        <w:rPr>
          <w:i/>
        </w:rPr>
        <w:tab/>
      </w:r>
      <w:r>
        <w:rPr>
          <w:i/>
        </w:rPr>
        <w:tab/>
        <w:t>Source: xiaomi</w:t>
      </w:r>
    </w:p>
    <w:p w14:paraId="58D8691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 w:history="1">
        <w:r>
          <w:rPr>
            <w:rStyle w:val="ae"/>
            <w:rFonts w:ascii="Arial" w:hAnsi="Arial" w:cs="Arial"/>
            <w:b/>
          </w:rPr>
          <w:t>R4-2403797</w:t>
        </w:r>
      </w:hyperlink>
      <w:r>
        <w:rPr>
          <w:rFonts w:ascii="Arial" w:hAnsi="Arial" w:cs="Arial"/>
          <w:b/>
        </w:rPr>
        <w:t xml:space="preserve"> (from </w:t>
      </w:r>
      <w:hyperlink r:id="rId69" w:history="1">
        <w:r>
          <w:rPr>
            <w:rStyle w:val="ae"/>
            <w:rFonts w:ascii="Arial" w:hAnsi="Arial" w:cs="Arial"/>
            <w:b/>
          </w:rPr>
          <w:t>R4-2401210</w:t>
        </w:r>
      </w:hyperlink>
      <w:r>
        <w:rPr>
          <w:rFonts w:ascii="Arial" w:hAnsi="Arial" w:cs="Arial"/>
          <w:b/>
        </w:rPr>
        <w:t>).</w:t>
      </w:r>
    </w:p>
    <w:p w14:paraId="01457D38" w14:textId="77777777" w:rsidR="00BF26BF" w:rsidRDefault="00BF26BF" w:rsidP="00BF26BF">
      <w:pPr>
        <w:rPr>
          <w:rFonts w:ascii="Arial" w:hAnsi="Arial" w:cs="Arial"/>
          <w:b/>
          <w:sz w:val="24"/>
        </w:rPr>
      </w:pPr>
      <w:hyperlink r:id="rId70" w:history="1">
        <w:r>
          <w:rPr>
            <w:rStyle w:val="ae"/>
            <w:rFonts w:ascii="Arial" w:hAnsi="Arial" w:cs="Arial"/>
            <w:b/>
            <w:sz w:val="24"/>
          </w:rPr>
          <w:t>R4-2403797</w:t>
        </w:r>
      </w:hyperlink>
      <w:r>
        <w:rPr>
          <w:rFonts w:ascii="Arial" w:hAnsi="Arial" w:cs="Arial"/>
          <w:b/>
          <w:color w:val="0000FF"/>
          <w:sz w:val="24"/>
        </w:rPr>
        <w:tab/>
      </w:r>
      <w:r>
        <w:rPr>
          <w:rFonts w:ascii="Arial" w:hAnsi="Arial" w:cs="Arial"/>
          <w:b/>
          <w:sz w:val="24"/>
        </w:rPr>
        <w:t>CR for Rel-18 38.101-1 to unify the minimum guardband symbol</w:t>
      </w:r>
    </w:p>
    <w:p w14:paraId="61E16E3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CR-2076  rev  Cat: F (Rel-18)</w:t>
      </w:r>
      <w:r>
        <w:rPr>
          <w:i/>
        </w:rPr>
        <w:br/>
      </w:r>
      <w:r>
        <w:rPr>
          <w:i/>
        </w:rPr>
        <w:br/>
      </w:r>
      <w:r>
        <w:rPr>
          <w:i/>
        </w:rPr>
        <w:tab/>
      </w:r>
      <w:r>
        <w:rPr>
          <w:i/>
        </w:rPr>
        <w:tab/>
      </w:r>
      <w:r>
        <w:rPr>
          <w:i/>
        </w:rPr>
        <w:tab/>
      </w:r>
      <w:r>
        <w:rPr>
          <w:i/>
        </w:rPr>
        <w:tab/>
      </w:r>
      <w:r>
        <w:rPr>
          <w:i/>
        </w:rPr>
        <w:tab/>
        <w:t>Source: xiaomi</w:t>
      </w:r>
    </w:p>
    <w:p w14:paraId="204EEA0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B11AF">
        <w:rPr>
          <w:rFonts w:ascii="Arial" w:hAnsi="Arial" w:cs="Arial"/>
          <w:b/>
          <w:highlight w:val="green"/>
        </w:rPr>
        <w:t>Agreed.</w:t>
      </w:r>
    </w:p>
    <w:p w14:paraId="0E753257" w14:textId="77777777" w:rsidR="00BF26BF" w:rsidRDefault="00BF26BF" w:rsidP="00BF26BF">
      <w:pPr>
        <w:rPr>
          <w:rFonts w:ascii="Arial" w:hAnsi="Arial" w:cs="Arial"/>
          <w:b/>
          <w:sz w:val="24"/>
        </w:rPr>
      </w:pPr>
      <w:hyperlink r:id="rId71" w:history="1">
        <w:r>
          <w:rPr>
            <w:rStyle w:val="ae"/>
            <w:rFonts w:ascii="Arial" w:hAnsi="Arial" w:cs="Arial"/>
            <w:b/>
            <w:sz w:val="24"/>
          </w:rPr>
          <w:t>R4-2401211</w:t>
        </w:r>
      </w:hyperlink>
      <w:r>
        <w:rPr>
          <w:rFonts w:ascii="Arial" w:hAnsi="Arial" w:cs="Arial"/>
          <w:b/>
          <w:color w:val="0000FF"/>
          <w:sz w:val="24"/>
        </w:rPr>
        <w:tab/>
      </w:r>
      <w:r>
        <w:rPr>
          <w:rFonts w:ascii="Arial" w:hAnsi="Arial" w:cs="Arial"/>
          <w:b/>
          <w:sz w:val="24"/>
        </w:rPr>
        <w:t>CR for Rel-15 38.101-2 to unify the minimum guardband symbol.</w:t>
      </w:r>
    </w:p>
    <w:p w14:paraId="4118E9A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CR-0711  rev  Cat: F (Rel-15)</w:t>
      </w:r>
      <w:r>
        <w:rPr>
          <w:i/>
        </w:rPr>
        <w:br/>
      </w:r>
      <w:r>
        <w:rPr>
          <w:i/>
        </w:rPr>
        <w:br/>
      </w:r>
      <w:r>
        <w:rPr>
          <w:i/>
        </w:rPr>
        <w:tab/>
      </w:r>
      <w:r>
        <w:rPr>
          <w:i/>
        </w:rPr>
        <w:tab/>
      </w:r>
      <w:r>
        <w:rPr>
          <w:i/>
        </w:rPr>
        <w:tab/>
      </w:r>
      <w:r>
        <w:rPr>
          <w:i/>
        </w:rPr>
        <w:tab/>
      </w:r>
      <w:r>
        <w:rPr>
          <w:i/>
        </w:rPr>
        <w:tab/>
        <w:t>Source: Xiaomi</w:t>
      </w:r>
    </w:p>
    <w:p w14:paraId="73C79DE7" w14:textId="77777777" w:rsidR="00BF26BF" w:rsidRDefault="00BF26BF" w:rsidP="00BF26BF">
      <w:pPr>
        <w:rPr>
          <w:i/>
        </w:rPr>
      </w:pPr>
      <w:r w:rsidRPr="00B465C0">
        <w:rPr>
          <w:rFonts w:eastAsiaTheme="minorEastAsia"/>
          <w:bCs/>
          <w:lang w:val="en-US" w:eastAsia="zh-CN"/>
        </w:rPr>
        <w:t>Nokia</w:t>
      </w:r>
      <w:r>
        <w:rPr>
          <w:rFonts w:eastAsiaTheme="minorEastAsia"/>
          <w:bCs/>
          <w:lang w:val="en-US" w:eastAsia="zh-CN"/>
        </w:rPr>
        <w:t xml:space="preserve"> flag</w:t>
      </w:r>
    </w:p>
    <w:p w14:paraId="4C018DA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2A3CDFA" w14:textId="77777777" w:rsidR="00BF26BF" w:rsidRDefault="00BF26BF" w:rsidP="00BF26BF">
      <w:pPr>
        <w:rPr>
          <w:rFonts w:ascii="Arial" w:hAnsi="Arial" w:cs="Arial"/>
          <w:b/>
          <w:sz w:val="24"/>
        </w:rPr>
      </w:pPr>
      <w:hyperlink r:id="rId72" w:history="1">
        <w:r>
          <w:rPr>
            <w:rStyle w:val="ae"/>
            <w:rFonts w:ascii="Arial" w:hAnsi="Arial" w:cs="Arial"/>
            <w:b/>
            <w:sz w:val="24"/>
          </w:rPr>
          <w:t>R4-2401212</w:t>
        </w:r>
      </w:hyperlink>
      <w:r>
        <w:rPr>
          <w:rFonts w:ascii="Arial" w:hAnsi="Arial" w:cs="Arial"/>
          <w:b/>
          <w:color w:val="0000FF"/>
          <w:sz w:val="24"/>
        </w:rPr>
        <w:tab/>
      </w:r>
      <w:r>
        <w:rPr>
          <w:rFonts w:ascii="Arial" w:hAnsi="Arial" w:cs="Arial"/>
          <w:b/>
          <w:sz w:val="24"/>
        </w:rPr>
        <w:t>CR for Rel-16 38.101-2 to unify the minimum guardband symbol</w:t>
      </w:r>
    </w:p>
    <w:p w14:paraId="1121E44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CR-0712  rev  Cat: A (Rel-16)</w:t>
      </w:r>
      <w:r>
        <w:rPr>
          <w:i/>
        </w:rPr>
        <w:br/>
      </w:r>
      <w:r>
        <w:rPr>
          <w:i/>
        </w:rPr>
        <w:br/>
      </w:r>
      <w:r>
        <w:rPr>
          <w:i/>
        </w:rPr>
        <w:tab/>
      </w:r>
      <w:r>
        <w:rPr>
          <w:i/>
        </w:rPr>
        <w:tab/>
      </w:r>
      <w:r>
        <w:rPr>
          <w:i/>
        </w:rPr>
        <w:tab/>
      </w:r>
      <w:r>
        <w:rPr>
          <w:i/>
        </w:rPr>
        <w:tab/>
      </w:r>
      <w:r>
        <w:rPr>
          <w:i/>
        </w:rPr>
        <w:tab/>
        <w:t>Source: xiaomi</w:t>
      </w:r>
    </w:p>
    <w:p w14:paraId="5C3E9C4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8FF3E7D" w14:textId="77777777" w:rsidR="00BF26BF" w:rsidRDefault="00BF26BF" w:rsidP="00BF26BF">
      <w:pPr>
        <w:rPr>
          <w:rFonts w:ascii="Arial" w:hAnsi="Arial" w:cs="Arial"/>
          <w:b/>
          <w:sz w:val="24"/>
        </w:rPr>
      </w:pPr>
      <w:hyperlink r:id="rId73" w:history="1">
        <w:r>
          <w:rPr>
            <w:rStyle w:val="ae"/>
            <w:rFonts w:ascii="Arial" w:hAnsi="Arial" w:cs="Arial"/>
            <w:b/>
            <w:sz w:val="24"/>
          </w:rPr>
          <w:t>R4-2401213</w:t>
        </w:r>
      </w:hyperlink>
      <w:r>
        <w:rPr>
          <w:rFonts w:ascii="Arial" w:hAnsi="Arial" w:cs="Arial"/>
          <w:b/>
          <w:color w:val="0000FF"/>
          <w:sz w:val="24"/>
        </w:rPr>
        <w:tab/>
      </w:r>
      <w:r>
        <w:rPr>
          <w:rFonts w:ascii="Arial" w:hAnsi="Arial" w:cs="Arial"/>
          <w:b/>
          <w:sz w:val="24"/>
        </w:rPr>
        <w:t>CR for Rel-17 38.101-2 to unify the minimum guardband symbol</w:t>
      </w:r>
    </w:p>
    <w:p w14:paraId="230D3FA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CR-0713  rev  Cat: A (Rel-17)</w:t>
      </w:r>
      <w:r>
        <w:rPr>
          <w:i/>
        </w:rPr>
        <w:br/>
      </w:r>
      <w:r>
        <w:rPr>
          <w:i/>
        </w:rPr>
        <w:br/>
      </w:r>
      <w:r>
        <w:rPr>
          <w:i/>
        </w:rPr>
        <w:tab/>
      </w:r>
      <w:r>
        <w:rPr>
          <w:i/>
        </w:rPr>
        <w:tab/>
      </w:r>
      <w:r>
        <w:rPr>
          <w:i/>
        </w:rPr>
        <w:tab/>
      </w:r>
      <w:r>
        <w:rPr>
          <w:i/>
        </w:rPr>
        <w:tab/>
      </w:r>
      <w:r>
        <w:rPr>
          <w:i/>
        </w:rPr>
        <w:tab/>
        <w:t>Source: xiaomi</w:t>
      </w:r>
    </w:p>
    <w:p w14:paraId="4E50391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AA38FC" w14:textId="77777777" w:rsidR="00BF26BF" w:rsidRDefault="00BF26BF" w:rsidP="00BF26BF">
      <w:pPr>
        <w:rPr>
          <w:rFonts w:ascii="Arial" w:hAnsi="Arial" w:cs="Arial"/>
          <w:b/>
          <w:sz w:val="24"/>
        </w:rPr>
      </w:pPr>
      <w:hyperlink r:id="rId74" w:history="1">
        <w:r>
          <w:rPr>
            <w:rStyle w:val="ae"/>
            <w:rFonts w:ascii="Arial" w:hAnsi="Arial" w:cs="Arial"/>
            <w:b/>
            <w:sz w:val="24"/>
          </w:rPr>
          <w:t>R4-2401214</w:t>
        </w:r>
      </w:hyperlink>
      <w:r>
        <w:rPr>
          <w:rFonts w:ascii="Arial" w:hAnsi="Arial" w:cs="Arial"/>
          <w:b/>
          <w:color w:val="0000FF"/>
          <w:sz w:val="24"/>
        </w:rPr>
        <w:tab/>
      </w:r>
      <w:r>
        <w:rPr>
          <w:rFonts w:ascii="Arial" w:hAnsi="Arial" w:cs="Arial"/>
          <w:b/>
          <w:sz w:val="24"/>
        </w:rPr>
        <w:t>CR for Rel-18 38.101-2 to unify the minimum guardband symbol</w:t>
      </w:r>
    </w:p>
    <w:p w14:paraId="7B59066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CR-0714  rev  Cat: A (Rel-18)</w:t>
      </w:r>
      <w:r>
        <w:rPr>
          <w:i/>
        </w:rPr>
        <w:br/>
      </w:r>
      <w:r>
        <w:rPr>
          <w:i/>
        </w:rPr>
        <w:br/>
      </w:r>
      <w:r>
        <w:rPr>
          <w:i/>
        </w:rPr>
        <w:tab/>
      </w:r>
      <w:r>
        <w:rPr>
          <w:i/>
        </w:rPr>
        <w:tab/>
      </w:r>
      <w:r>
        <w:rPr>
          <w:i/>
        </w:rPr>
        <w:tab/>
      </w:r>
      <w:r>
        <w:rPr>
          <w:i/>
        </w:rPr>
        <w:tab/>
      </w:r>
      <w:r>
        <w:rPr>
          <w:i/>
        </w:rPr>
        <w:tab/>
        <w:t>Source: xiaomi</w:t>
      </w:r>
    </w:p>
    <w:p w14:paraId="21572B6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 w:history="1">
        <w:r>
          <w:rPr>
            <w:rStyle w:val="ae"/>
            <w:rFonts w:ascii="Arial" w:hAnsi="Arial" w:cs="Arial"/>
            <w:b/>
          </w:rPr>
          <w:t>R4-2403798</w:t>
        </w:r>
      </w:hyperlink>
      <w:r>
        <w:rPr>
          <w:rFonts w:ascii="Arial" w:hAnsi="Arial" w:cs="Arial"/>
          <w:b/>
        </w:rPr>
        <w:t xml:space="preserve"> (from </w:t>
      </w:r>
      <w:hyperlink r:id="rId76" w:history="1">
        <w:r>
          <w:rPr>
            <w:rStyle w:val="ae"/>
            <w:rFonts w:ascii="Arial" w:hAnsi="Arial" w:cs="Arial"/>
            <w:b/>
          </w:rPr>
          <w:t>R4-2401214</w:t>
        </w:r>
      </w:hyperlink>
      <w:r>
        <w:rPr>
          <w:rFonts w:ascii="Arial" w:hAnsi="Arial" w:cs="Arial"/>
          <w:b/>
        </w:rPr>
        <w:t>).</w:t>
      </w:r>
    </w:p>
    <w:p w14:paraId="2829F39A" w14:textId="77777777" w:rsidR="00BF26BF" w:rsidRDefault="00BF26BF" w:rsidP="00BF26BF">
      <w:pPr>
        <w:rPr>
          <w:rFonts w:ascii="Arial" w:hAnsi="Arial" w:cs="Arial"/>
          <w:b/>
          <w:sz w:val="24"/>
        </w:rPr>
      </w:pPr>
      <w:hyperlink r:id="rId77" w:history="1">
        <w:r>
          <w:rPr>
            <w:rStyle w:val="ae"/>
            <w:rFonts w:ascii="Arial" w:hAnsi="Arial" w:cs="Arial"/>
            <w:b/>
            <w:sz w:val="24"/>
          </w:rPr>
          <w:t>R4-24037</w:t>
        </w:r>
        <w:r>
          <w:rPr>
            <w:rStyle w:val="ae"/>
            <w:rFonts w:ascii="Arial" w:hAnsi="Arial" w:cs="Arial"/>
            <w:b/>
            <w:sz w:val="24"/>
          </w:rPr>
          <w:t>9</w:t>
        </w:r>
        <w:r>
          <w:rPr>
            <w:rStyle w:val="ae"/>
            <w:rFonts w:ascii="Arial" w:hAnsi="Arial" w:cs="Arial"/>
            <w:b/>
            <w:sz w:val="24"/>
          </w:rPr>
          <w:t>8</w:t>
        </w:r>
      </w:hyperlink>
      <w:r>
        <w:rPr>
          <w:rFonts w:ascii="Arial" w:hAnsi="Arial" w:cs="Arial"/>
          <w:b/>
          <w:color w:val="0000FF"/>
          <w:sz w:val="24"/>
        </w:rPr>
        <w:tab/>
      </w:r>
      <w:r>
        <w:rPr>
          <w:rFonts w:ascii="Arial" w:hAnsi="Arial" w:cs="Arial"/>
          <w:b/>
          <w:sz w:val="24"/>
        </w:rPr>
        <w:t>CR for Rel-18 38.101-2 to unify the minimum guardband symbol</w:t>
      </w:r>
    </w:p>
    <w:p w14:paraId="6C73303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CR-0714  rev  Cat: F (Rel-18)</w:t>
      </w:r>
      <w:r>
        <w:rPr>
          <w:i/>
        </w:rPr>
        <w:br/>
      </w:r>
      <w:r>
        <w:rPr>
          <w:i/>
        </w:rPr>
        <w:br/>
      </w:r>
      <w:r>
        <w:rPr>
          <w:i/>
        </w:rPr>
        <w:tab/>
      </w:r>
      <w:r>
        <w:rPr>
          <w:i/>
        </w:rPr>
        <w:tab/>
      </w:r>
      <w:r>
        <w:rPr>
          <w:i/>
        </w:rPr>
        <w:tab/>
      </w:r>
      <w:r>
        <w:rPr>
          <w:i/>
        </w:rPr>
        <w:tab/>
      </w:r>
      <w:r>
        <w:rPr>
          <w:i/>
        </w:rPr>
        <w:tab/>
        <w:t>Source: xiaomi</w:t>
      </w:r>
    </w:p>
    <w:p w14:paraId="1A0D7C9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B11AF">
        <w:rPr>
          <w:rFonts w:ascii="Arial" w:hAnsi="Arial" w:cs="Arial"/>
          <w:b/>
          <w:highlight w:val="green"/>
        </w:rPr>
        <w:t>Agreed.</w:t>
      </w:r>
    </w:p>
    <w:p w14:paraId="12712870" w14:textId="77777777" w:rsidR="00BF26BF" w:rsidRDefault="00BF26BF" w:rsidP="00BF26BF">
      <w:pPr>
        <w:rPr>
          <w:rFonts w:eastAsiaTheme="minorEastAsia"/>
          <w:b/>
          <w:color w:val="C00000"/>
        </w:rPr>
      </w:pPr>
      <w:r>
        <w:rPr>
          <w:rFonts w:eastAsiaTheme="minorEastAsia" w:hint="eastAsia"/>
          <w:b/>
          <w:color w:val="C00000"/>
        </w:rPr>
        <w:t>MOP table for inter-band EN-DC HPUE</w:t>
      </w:r>
    </w:p>
    <w:p w14:paraId="1A290F08" w14:textId="77777777" w:rsidR="00BF26BF" w:rsidRDefault="00BF26BF" w:rsidP="00BF26BF">
      <w:pPr>
        <w:rPr>
          <w:rFonts w:ascii="Arial" w:hAnsi="Arial" w:cs="Arial"/>
          <w:b/>
          <w:sz w:val="24"/>
        </w:rPr>
      </w:pPr>
      <w:hyperlink r:id="rId78" w:history="1">
        <w:r>
          <w:rPr>
            <w:rStyle w:val="ae"/>
            <w:rFonts w:ascii="Arial" w:hAnsi="Arial" w:cs="Arial"/>
            <w:b/>
            <w:sz w:val="24"/>
          </w:rPr>
          <w:t>R4-2401991</w:t>
        </w:r>
      </w:hyperlink>
      <w:r>
        <w:rPr>
          <w:rFonts w:ascii="Arial" w:hAnsi="Arial" w:cs="Arial"/>
          <w:b/>
          <w:color w:val="0000FF"/>
          <w:sz w:val="24"/>
        </w:rPr>
        <w:tab/>
      </w:r>
      <w:r>
        <w:rPr>
          <w:rFonts w:ascii="Arial" w:hAnsi="Arial" w:cs="Arial"/>
          <w:b/>
          <w:sz w:val="24"/>
        </w:rPr>
        <w:t>Further discussion on the HPUE inter-band uplink EN-DC support in the MOP table</w:t>
      </w:r>
    </w:p>
    <w:p w14:paraId="34325E2E"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0B53CE00"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9128DD3" w14:textId="77777777" w:rsidR="00BF26BF" w:rsidRDefault="00BF26BF" w:rsidP="00BF26BF">
      <w:pPr>
        <w:rPr>
          <w:rFonts w:ascii="Arial" w:hAnsi="Arial" w:cs="Arial"/>
          <w:b/>
          <w:sz w:val="24"/>
        </w:rPr>
      </w:pPr>
      <w:hyperlink r:id="rId79" w:history="1">
        <w:r>
          <w:rPr>
            <w:rStyle w:val="ae"/>
            <w:rFonts w:ascii="Arial" w:hAnsi="Arial" w:cs="Arial"/>
            <w:b/>
            <w:sz w:val="24"/>
          </w:rPr>
          <w:t>R4-2401992</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47D7977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CR-1162  rev  Cat: F (Rel-16)</w:t>
      </w:r>
      <w:r>
        <w:rPr>
          <w:i/>
        </w:rPr>
        <w:br/>
      </w:r>
      <w:r>
        <w:rPr>
          <w:i/>
        </w:rPr>
        <w:br/>
      </w:r>
      <w:r>
        <w:rPr>
          <w:i/>
        </w:rPr>
        <w:tab/>
      </w:r>
      <w:r>
        <w:rPr>
          <w:i/>
        </w:rPr>
        <w:tab/>
      </w:r>
      <w:r>
        <w:rPr>
          <w:i/>
        </w:rPr>
        <w:tab/>
      </w:r>
      <w:r>
        <w:rPr>
          <w:i/>
        </w:rPr>
        <w:tab/>
      </w:r>
      <w:r>
        <w:rPr>
          <w:i/>
        </w:rPr>
        <w:tab/>
        <w:t>Source: CHTTL</w:t>
      </w:r>
    </w:p>
    <w:p w14:paraId="34DB8D53" w14:textId="77777777" w:rsidR="00BF26BF" w:rsidRPr="00CA4AE6" w:rsidRDefault="00BF26BF" w:rsidP="00BF26BF">
      <w:pPr>
        <w:rPr>
          <w:rFonts w:eastAsiaTheme="minorEastAsia"/>
        </w:rPr>
      </w:pPr>
      <w:r w:rsidRPr="00CA4AE6">
        <w:rPr>
          <w:rFonts w:eastAsiaTheme="minorEastAsia"/>
        </w:rPr>
        <w:t xml:space="preserve">Qualcomm: Qualcomm (Toni) flags </w:t>
      </w:r>
      <w:hyperlink r:id="rId80" w:history="1">
        <w:r>
          <w:rPr>
            <w:rStyle w:val="ae"/>
            <w:rFonts w:eastAsiaTheme="minorEastAsia"/>
          </w:rPr>
          <w:t>R4-2401992</w:t>
        </w:r>
      </w:hyperlink>
      <w:r w:rsidRPr="00CA4AE6">
        <w:rPr>
          <w:rFonts w:eastAsiaTheme="minorEastAsia"/>
        </w:rPr>
        <w:t>: Why is DC_66A-66A_n78A removed from MOP instead of adding related requirements to other tables. It seems corresponding NR CA configuration is supported in rel-16.</w:t>
      </w:r>
    </w:p>
    <w:p w14:paraId="65C966B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86A58">
        <w:rPr>
          <w:rFonts w:ascii="Arial" w:hAnsi="Arial" w:cs="Arial"/>
          <w:b/>
          <w:highlight w:val="green"/>
        </w:rPr>
        <w:t>Agreed.</w:t>
      </w:r>
    </w:p>
    <w:p w14:paraId="7A776CB3" w14:textId="77777777" w:rsidR="00BF26BF" w:rsidRDefault="00BF26BF" w:rsidP="00BF26BF">
      <w:pPr>
        <w:rPr>
          <w:rFonts w:ascii="Arial" w:hAnsi="Arial" w:cs="Arial"/>
          <w:b/>
          <w:sz w:val="24"/>
        </w:rPr>
      </w:pPr>
      <w:hyperlink r:id="rId81" w:history="1">
        <w:r>
          <w:rPr>
            <w:rStyle w:val="ae"/>
            <w:rFonts w:ascii="Arial" w:hAnsi="Arial" w:cs="Arial"/>
            <w:b/>
            <w:sz w:val="24"/>
          </w:rPr>
          <w:t>R4-2401995</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5291FB8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CR-1163  rev  Cat: F (Rel-17)</w:t>
      </w:r>
      <w:r>
        <w:rPr>
          <w:i/>
        </w:rPr>
        <w:br/>
      </w:r>
      <w:r>
        <w:rPr>
          <w:i/>
        </w:rPr>
        <w:br/>
      </w:r>
      <w:r>
        <w:rPr>
          <w:i/>
        </w:rPr>
        <w:tab/>
      </w:r>
      <w:r>
        <w:rPr>
          <w:i/>
        </w:rPr>
        <w:tab/>
      </w:r>
      <w:r>
        <w:rPr>
          <w:i/>
        </w:rPr>
        <w:tab/>
      </w:r>
      <w:r>
        <w:rPr>
          <w:i/>
        </w:rPr>
        <w:tab/>
      </w:r>
      <w:r>
        <w:rPr>
          <w:i/>
        </w:rPr>
        <w:tab/>
        <w:t>Source: CHTTL</w:t>
      </w:r>
    </w:p>
    <w:p w14:paraId="456B1E1E" w14:textId="77777777" w:rsidR="00BF26BF" w:rsidRPr="00CA4AE6" w:rsidRDefault="00BF26BF" w:rsidP="00BF26BF">
      <w:pPr>
        <w:rPr>
          <w:rFonts w:eastAsiaTheme="minorEastAsia"/>
        </w:rPr>
      </w:pPr>
      <w:r w:rsidRPr="00CA4AE6">
        <w:rPr>
          <w:rFonts w:eastAsiaTheme="minorEastAsia"/>
        </w:rPr>
        <w:t xml:space="preserve">Qualcomm (Toni) flags </w:t>
      </w:r>
      <w:hyperlink r:id="rId82" w:history="1">
        <w:r>
          <w:rPr>
            <w:rStyle w:val="ae"/>
            <w:rFonts w:eastAsiaTheme="minorEastAsia"/>
          </w:rPr>
          <w:t>R4-2401995</w:t>
        </w:r>
      </w:hyperlink>
      <w:r w:rsidRPr="00CA4AE6">
        <w:rPr>
          <w:rFonts w:eastAsiaTheme="minorEastAsia"/>
        </w:rPr>
        <w:t>: similar comment as rel-16</w:t>
      </w:r>
    </w:p>
    <w:p w14:paraId="396F47F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86A58">
        <w:rPr>
          <w:rFonts w:ascii="Arial" w:hAnsi="Arial" w:cs="Arial"/>
          <w:b/>
          <w:highlight w:val="green"/>
        </w:rPr>
        <w:t>Agreed.</w:t>
      </w:r>
    </w:p>
    <w:p w14:paraId="7D283A6C" w14:textId="77777777" w:rsidR="00BF26BF" w:rsidRDefault="00BF26BF" w:rsidP="00BF26BF">
      <w:pPr>
        <w:rPr>
          <w:rFonts w:ascii="Arial" w:hAnsi="Arial" w:cs="Arial"/>
          <w:b/>
          <w:sz w:val="24"/>
        </w:rPr>
      </w:pPr>
      <w:hyperlink r:id="rId83" w:history="1">
        <w:r>
          <w:rPr>
            <w:rStyle w:val="ae"/>
            <w:rFonts w:ascii="Arial" w:hAnsi="Arial" w:cs="Arial"/>
            <w:b/>
            <w:sz w:val="24"/>
          </w:rPr>
          <w:t>R4-2401996</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0B5638D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CR-1164  rev  Cat: F (Rel-18)</w:t>
      </w:r>
      <w:r>
        <w:rPr>
          <w:i/>
        </w:rPr>
        <w:br/>
      </w:r>
      <w:r>
        <w:rPr>
          <w:i/>
        </w:rPr>
        <w:br/>
      </w:r>
      <w:r>
        <w:rPr>
          <w:i/>
        </w:rPr>
        <w:tab/>
      </w:r>
      <w:r>
        <w:rPr>
          <w:i/>
        </w:rPr>
        <w:tab/>
      </w:r>
      <w:r>
        <w:rPr>
          <w:i/>
        </w:rPr>
        <w:tab/>
      </w:r>
      <w:r>
        <w:rPr>
          <w:i/>
        </w:rPr>
        <w:tab/>
      </w:r>
      <w:r>
        <w:rPr>
          <w:i/>
        </w:rPr>
        <w:tab/>
        <w:t>Source: CHTTL</w:t>
      </w:r>
    </w:p>
    <w:p w14:paraId="05CEA63C" w14:textId="77777777" w:rsidR="00BF26BF" w:rsidRPr="00CA4AE6" w:rsidRDefault="00BF26BF" w:rsidP="00BF26BF">
      <w:pPr>
        <w:rPr>
          <w:rFonts w:eastAsiaTheme="minorEastAsia"/>
        </w:rPr>
      </w:pPr>
      <w:r w:rsidRPr="00CA4AE6">
        <w:rPr>
          <w:rFonts w:eastAsiaTheme="minorEastAsia"/>
        </w:rPr>
        <w:t>Skyworks:</w:t>
      </w:r>
      <w:r>
        <w:rPr>
          <w:rFonts w:eastAsiaTheme="minorEastAsia" w:hint="eastAsia"/>
        </w:rPr>
        <w:t xml:space="preserve"> </w:t>
      </w:r>
      <w:r w:rsidRPr="00CA4AE6">
        <w:rPr>
          <w:rFonts w:eastAsiaTheme="minorEastAsia"/>
        </w:rPr>
        <w:t>For some combinations, this CR introduces power class requirements for UL con-figurations that are not specified in ”Table 5.5B.4.1-1 Inter-band EN-DC configurations within FR1 (two bands)”. For example: PC3 for UL DC_3C_n5A, and PC3 for UL DC_40C_n41A.</w:t>
      </w:r>
    </w:p>
    <w:p w14:paraId="63CC0C62" w14:textId="77777777" w:rsidR="00BF26BF" w:rsidRPr="00CA4AE6" w:rsidRDefault="00BF26BF" w:rsidP="00BF26BF">
      <w:pPr>
        <w:rPr>
          <w:rFonts w:eastAsiaTheme="minorEastAsia"/>
        </w:rPr>
      </w:pPr>
      <w:r w:rsidRPr="00CA4AE6">
        <w:rPr>
          <w:rFonts w:eastAsiaTheme="minorEastAsia"/>
        </w:rPr>
        <w:t xml:space="preserve">Qualcomm (Toni) flags </w:t>
      </w:r>
      <w:hyperlink r:id="rId84" w:history="1">
        <w:r>
          <w:rPr>
            <w:rStyle w:val="ae"/>
            <w:rFonts w:eastAsiaTheme="minorEastAsia"/>
          </w:rPr>
          <w:t>R4-2401996</w:t>
        </w:r>
      </w:hyperlink>
      <w:r w:rsidRPr="00CA4AE6">
        <w:rPr>
          <w:rFonts w:eastAsiaTheme="minorEastAsia"/>
        </w:rPr>
        <w:t>: DC_7A-n80A still remains in wrong position in the table. DC_41C_n77A powerclass is downgraded.</w:t>
      </w:r>
    </w:p>
    <w:p w14:paraId="2603FB7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 w:history="1">
        <w:r>
          <w:rPr>
            <w:rStyle w:val="ae"/>
            <w:rFonts w:ascii="Arial" w:hAnsi="Arial" w:cs="Arial"/>
            <w:b/>
          </w:rPr>
          <w:t>R4-2403799</w:t>
        </w:r>
      </w:hyperlink>
      <w:r>
        <w:rPr>
          <w:rFonts w:ascii="Arial" w:hAnsi="Arial" w:cs="Arial"/>
          <w:b/>
        </w:rPr>
        <w:t xml:space="preserve"> (from </w:t>
      </w:r>
      <w:hyperlink r:id="rId86" w:history="1">
        <w:r>
          <w:rPr>
            <w:rStyle w:val="ae"/>
            <w:rFonts w:ascii="Arial" w:hAnsi="Arial" w:cs="Arial"/>
            <w:b/>
          </w:rPr>
          <w:t>R4-2401996</w:t>
        </w:r>
      </w:hyperlink>
      <w:r>
        <w:rPr>
          <w:rFonts w:ascii="Arial" w:hAnsi="Arial" w:cs="Arial"/>
          <w:b/>
        </w:rPr>
        <w:t>).</w:t>
      </w:r>
    </w:p>
    <w:p w14:paraId="01D30BB4" w14:textId="77777777" w:rsidR="00BF26BF" w:rsidRDefault="00BF26BF" w:rsidP="00BF26BF">
      <w:pPr>
        <w:rPr>
          <w:rFonts w:ascii="Arial" w:hAnsi="Arial" w:cs="Arial"/>
          <w:b/>
          <w:sz w:val="24"/>
        </w:rPr>
      </w:pPr>
      <w:hyperlink r:id="rId87" w:history="1">
        <w:r>
          <w:rPr>
            <w:rStyle w:val="ae"/>
            <w:rFonts w:ascii="Arial" w:hAnsi="Arial" w:cs="Arial"/>
            <w:b/>
            <w:sz w:val="24"/>
          </w:rPr>
          <w:t>R4-2403799</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1874BB7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CR-1164  rev  Cat: F (Rel-18)</w:t>
      </w:r>
      <w:r>
        <w:rPr>
          <w:i/>
        </w:rPr>
        <w:br/>
      </w:r>
      <w:r>
        <w:rPr>
          <w:i/>
        </w:rPr>
        <w:br/>
      </w:r>
      <w:r>
        <w:rPr>
          <w:i/>
        </w:rPr>
        <w:tab/>
      </w:r>
      <w:r>
        <w:rPr>
          <w:i/>
        </w:rPr>
        <w:tab/>
      </w:r>
      <w:r>
        <w:rPr>
          <w:i/>
        </w:rPr>
        <w:tab/>
      </w:r>
      <w:r>
        <w:rPr>
          <w:i/>
        </w:rPr>
        <w:tab/>
      </w:r>
      <w:r>
        <w:rPr>
          <w:i/>
        </w:rPr>
        <w:tab/>
        <w:t>Source: CHTTL</w:t>
      </w:r>
    </w:p>
    <w:p w14:paraId="51481A6C" w14:textId="77777777" w:rsidR="00BF26BF" w:rsidRPr="00CA4AE6" w:rsidRDefault="00BF26BF" w:rsidP="00BF26BF">
      <w:pPr>
        <w:rPr>
          <w:rFonts w:eastAsiaTheme="minorEastAsia"/>
        </w:rPr>
      </w:pPr>
      <w:r w:rsidRPr="00CA4AE6">
        <w:rPr>
          <w:rFonts w:eastAsiaTheme="minorEastAsia"/>
        </w:rPr>
        <w:t>Skyworks:</w:t>
      </w:r>
      <w:r>
        <w:rPr>
          <w:rFonts w:eastAsiaTheme="minorEastAsia" w:hint="eastAsia"/>
        </w:rPr>
        <w:t xml:space="preserve"> </w:t>
      </w:r>
      <w:r w:rsidRPr="00CA4AE6">
        <w:rPr>
          <w:rFonts w:eastAsiaTheme="minorEastAsia"/>
        </w:rPr>
        <w:t>For some combinations, this CR introduces power class requirements for UL con-figurations that are not specified in ”Table 5.5B.4.1-1 Inter-band EN-DC configurations within FR1 (two bands)”. For example: PC3 for UL DC_3C_n5A, and PC3 for UL DC_40C_n41A.</w:t>
      </w:r>
    </w:p>
    <w:p w14:paraId="562A8470" w14:textId="77777777" w:rsidR="00BF26BF" w:rsidRPr="00CA4AE6" w:rsidRDefault="00BF26BF" w:rsidP="00BF26BF">
      <w:pPr>
        <w:rPr>
          <w:rFonts w:eastAsiaTheme="minorEastAsia"/>
        </w:rPr>
      </w:pPr>
      <w:r w:rsidRPr="00CA4AE6">
        <w:rPr>
          <w:rFonts w:eastAsiaTheme="minorEastAsia"/>
        </w:rPr>
        <w:t xml:space="preserve">Qualcomm (Toni) flags </w:t>
      </w:r>
      <w:hyperlink r:id="rId88" w:history="1">
        <w:r>
          <w:rPr>
            <w:rStyle w:val="ae"/>
            <w:rFonts w:eastAsiaTheme="minorEastAsia"/>
          </w:rPr>
          <w:t>R4-2401996</w:t>
        </w:r>
      </w:hyperlink>
      <w:r w:rsidRPr="00CA4AE6">
        <w:rPr>
          <w:rFonts w:eastAsiaTheme="minorEastAsia"/>
        </w:rPr>
        <w:t>: DC_7A-n80A still remains in wrong position in the table. DC_41C_n77A powerclass is downgraded.</w:t>
      </w:r>
    </w:p>
    <w:p w14:paraId="3827A96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159DF">
        <w:rPr>
          <w:rFonts w:ascii="Arial" w:hAnsi="Arial" w:cs="Arial"/>
          <w:b/>
          <w:highlight w:val="green"/>
        </w:rPr>
        <w:t>Agreed.</w:t>
      </w:r>
    </w:p>
    <w:p w14:paraId="649AEA1F" w14:textId="77777777" w:rsidR="00BF26BF" w:rsidRDefault="00BF26BF" w:rsidP="00BF26BF">
      <w:pPr>
        <w:rPr>
          <w:rFonts w:eastAsiaTheme="minorEastAsia"/>
          <w:b/>
          <w:color w:val="C00000"/>
        </w:rPr>
      </w:pPr>
      <w:r>
        <w:rPr>
          <w:rFonts w:eastAsiaTheme="minorEastAsia"/>
          <w:b/>
          <w:color w:val="C00000"/>
        </w:rPr>
        <w:t>FR2 PRACH requirements</w:t>
      </w:r>
    </w:p>
    <w:p w14:paraId="2614A452" w14:textId="77777777" w:rsidR="00BF26BF" w:rsidRDefault="00BF26BF" w:rsidP="00BF26BF">
      <w:pPr>
        <w:rPr>
          <w:rFonts w:ascii="Arial" w:hAnsi="Arial" w:cs="Arial"/>
          <w:b/>
          <w:sz w:val="24"/>
        </w:rPr>
      </w:pPr>
      <w:hyperlink r:id="rId89" w:history="1">
        <w:r>
          <w:rPr>
            <w:rStyle w:val="ae"/>
            <w:rFonts w:ascii="Arial" w:hAnsi="Arial" w:cs="Arial"/>
            <w:b/>
            <w:sz w:val="24"/>
          </w:rPr>
          <w:t>R4-2401792</w:t>
        </w:r>
      </w:hyperlink>
      <w:r>
        <w:rPr>
          <w:rFonts w:ascii="Arial" w:hAnsi="Arial" w:cs="Arial"/>
          <w:b/>
          <w:color w:val="0000FF"/>
          <w:sz w:val="24"/>
        </w:rPr>
        <w:tab/>
      </w:r>
      <w:r>
        <w:rPr>
          <w:rFonts w:ascii="Arial" w:hAnsi="Arial" w:cs="Arial"/>
          <w:b/>
          <w:sz w:val="24"/>
        </w:rPr>
        <w:t>(NR_newRAT-Core) Discussion on FR2 PRACH requirements</w:t>
      </w:r>
    </w:p>
    <w:p w14:paraId="00F09757"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8EA84E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F95069" w14:textId="77777777" w:rsidR="00BF26BF" w:rsidRDefault="00BF26BF" w:rsidP="00BF26BF">
      <w:pPr>
        <w:rPr>
          <w:rFonts w:ascii="Arial" w:hAnsi="Arial" w:cs="Arial"/>
          <w:b/>
          <w:sz w:val="24"/>
        </w:rPr>
      </w:pPr>
      <w:hyperlink r:id="rId90" w:history="1">
        <w:r>
          <w:rPr>
            <w:rStyle w:val="ae"/>
            <w:rFonts w:ascii="Arial" w:hAnsi="Arial" w:cs="Arial"/>
            <w:b/>
            <w:sz w:val="24"/>
          </w:rPr>
          <w:t>R4-2402257</w:t>
        </w:r>
      </w:hyperlink>
      <w:r>
        <w:rPr>
          <w:rFonts w:ascii="Arial" w:hAnsi="Arial" w:cs="Arial"/>
          <w:b/>
          <w:color w:val="0000FF"/>
          <w:sz w:val="24"/>
        </w:rPr>
        <w:tab/>
      </w:r>
      <w:r>
        <w:rPr>
          <w:rFonts w:ascii="Arial" w:hAnsi="Arial" w:cs="Arial"/>
          <w:b/>
          <w:sz w:val="24"/>
        </w:rPr>
        <w:t>(NR_newRAT-Core) Discussion and LS on PRACH requirements handling</w:t>
      </w:r>
    </w:p>
    <w:p w14:paraId="428E9DDB"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Samsung</w:t>
      </w:r>
    </w:p>
    <w:p w14:paraId="744AA449" w14:textId="77777777" w:rsidR="00BF26BF" w:rsidRDefault="00BF26BF" w:rsidP="00BF26BF">
      <w:pPr>
        <w:rPr>
          <w:rFonts w:ascii="Arial" w:hAnsi="Arial" w:cs="Arial"/>
          <w:b/>
        </w:rPr>
      </w:pPr>
      <w:r>
        <w:rPr>
          <w:rFonts w:ascii="Arial" w:hAnsi="Arial" w:cs="Arial"/>
          <w:b/>
        </w:rPr>
        <w:t xml:space="preserve">Abstract: </w:t>
      </w:r>
    </w:p>
    <w:p w14:paraId="6E8D7A87" w14:textId="77777777" w:rsidR="00BF26BF" w:rsidRDefault="00BF26BF" w:rsidP="00BF26BF">
      <w:r>
        <w:t xml:space="preserve">MCC: This is a discussion paper on PRACH requirements handling. In the annex a draft LS is proposed to RAN5 on conformance test of PRACH requirements. </w:t>
      </w:r>
    </w:p>
    <w:p w14:paraId="44A2908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8FF5F2" w14:textId="77777777" w:rsidR="00BF26BF" w:rsidRDefault="00BF26BF" w:rsidP="00BF26BF">
      <w:pPr>
        <w:rPr>
          <w:rFonts w:ascii="Arial" w:hAnsi="Arial" w:cs="Arial"/>
          <w:b/>
          <w:sz w:val="24"/>
        </w:rPr>
      </w:pPr>
      <w:hyperlink r:id="rId91" w:history="1">
        <w:r>
          <w:rPr>
            <w:rStyle w:val="ae"/>
            <w:rFonts w:ascii="Arial" w:hAnsi="Arial" w:cs="Arial"/>
            <w:b/>
            <w:sz w:val="24"/>
          </w:rPr>
          <w:t>R4-2402258</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4CDB096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CR-0722  rev  Cat: F (Rel-15)</w:t>
      </w:r>
      <w:r>
        <w:rPr>
          <w:i/>
        </w:rPr>
        <w:br/>
      </w:r>
      <w:r>
        <w:rPr>
          <w:i/>
        </w:rPr>
        <w:br/>
      </w:r>
      <w:r>
        <w:rPr>
          <w:i/>
        </w:rPr>
        <w:tab/>
      </w:r>
      <w:r>
        <w:rPr>
          <w:i/>
        </w:rPr>
        <w:tab/>
      </w:r>
      <w:r>
        <w:rPr>
          <w:i/>
        </w:rPr>
        <w:tab/>
      </w:r>
      <w:r>
        <w:rPr>
          <w:i/>
        </w:rPr>
        <w:tab/>
      </w:r>
      <w:r>
        <w:rPr>
          <w:i/>
        </w:rPr>
        <w:tab/>
        <w:t>Source: Samsung</w:t>
      </w:r>
    </w:p>
    <w:p w14:paraId="0A0468A6" w14:textId="77777777" w:rsidR="00BF26BF" w:rsidRPr="004479FA" w:rsidRDefault="00BF26BF" w:rsidP="00BF26BF">
      <w:pPr>
        <w:rPr>
          <w:rFonts w:eastAsiaTheme="minorEastAsia"/>
        </w:rPr>
      </w:pPr>
      <w:r w:rsidRPr="004479FA">
        <w:rPr>
          <w:rFonts w:eastAsiaTheme="minorEastAsia"/>
        </w:rPr>
        <w:t xml:space="preserve">Qualcomm: </w:t>
      </w:r>
      <w:hyperlink r:id="rId92" w:history="1">
        <w:r>
          <w:rPr>
            <w:rStyle w:val="ae"/>
            <w:rFonts w:eastAsiaTheme="minorEastAsia"/>
          </w:rPr>
          <w:t>R4-2402258</w:t>
        </w:r>
      </w:hyperlink>
      <w:r>
        <w:rPr>
          <w:rFonts w:eastAsiaTheme="minorEastAsia"/>
        </w:rPr>
        <w:t xml:space="preserve"> </w:t>
      </w:r>
      <w:r w:rsidRPr="004479FA">
        <w:rPr>
          <w:rFonts w:eastAsiaTheme="minorEastAsia"/>
        </w:rPr>
        <w:t>Disucssion needed - not clear why this wording is required.</w:t>
      </w:r>
    </w:p>
    <w:p w14:paraId="662F4C91" w14:textId="77777777" w:rsidR="00BF26BF" w:rsidRPr="004479FA" w:rsidRDefault="00BF26BF" w:rsidP="00BF26BF">
      <w:pPr>
        <w:rPr>
          <w:rFonts w:eastAsiaTheme="minorEastAsia"/>
        </w:rPr>
      </w:pPr>
      <w:r w:rsidRPr="004479FA">
        <w:rPr>
          <w:rFonts w:eastAsiaTheme="minorEastAsia"/>
        </w:rPr>
        <w:t>Nokia:</w:t>
      </w:r>
      <w:r>
        <w:rPr>
          <w:rFonts w:eastAsiaTheme="minorEastAsia" w:hint="eastAsia"/>
        </w:rPr>
        <w:t xml:space="preserve"> </w:t>
      </w:r>
      <w:r w:rsidRPr="004479FA">
        <w:rPr>
          <w:rFonts w:eastAsiaTheme="minorEastAsia"/>
        </w:rPr>
        <w:t>(R15) This feature belongs to Rel18. If we change the earlier release correspondingly, then what is the difference between Rel 15 and Rel18. (Hisashi)</w:t>
      </w:r>
    </w:p>
    <w:p w14:paraId="3F995395" w14:textId="77777777" w:rsidR="00BF26BF" w:rsidRPr="004479FA" w:rsidRDefault="00BF26BF" w:rsidP="00BF26BF">
      <w:pPr>
        <w:rPr>
          <w:rFonts w:eastAsiaTheme="minorEastAsia"/>
        </w:rPr>
      </w:pPr>
      <w:r w:rsidRPr="004479FA">
        <w:rPr>
          <w:rFonts w:eastAsiaTheme="minorEastAsia"/>
        </w:rPr>
        <w:t>Samsung Reply:</w:t>
      </w:r>
      <w:r>
        <w:rPr>
          <w:rFonts w:eastAsiaTheme="minorEastAsia" w:hint="eastAsia"/>
        </w:rPr>
        <w:t xml:space="preserve"> </w:t>
      </w:r>
      <w:r w:rsidRPr="004479FA">
        <w:rPr>
          <w:rFonts w:eastAsiaTheme="minorEastAsia"/>
        </w:rPr>
        <w:t>Response to Qualcomm and Nokia:</w:t>
      </w:r>
    </w:p>
    <w:p w14:paraId="78284D19" w14:textId="77777777" w:rsidR="00BF26BF" w:rsidRPr="004479FA" w:rsidRDefault="00BF26BF" w:rsidP="00BF26BF">
      <w:pPr>
        <w:rPr>
          <w:rFonts w:eastAsiaTheme="minorEastAsia"/>
        </w:rPr>
      </w:pPr>
      <w:r w:rsidRPr="004479FA">
        <w:rPr>
          <w:rFonts w:eastAsiaTheme="minorEastAsia"/>
        </w:rPr>
        <w:t>- without this change, a R15 UE is required to meet both min peak EIRP and spherical coverage of PRACH, while a R18 UE only need to meet spherical coverage of PRACH. it seems R15 UE is more advanced than R18 UE.</w:t>
      </w:r>
    </w:p>
    <w:p w14:paraId="3D22AD58" w14:textId="77777777" w:rsidR="00BF26BF" w:rsidRPr="004479FA" w:rsidRDefault="00BF26BF" w:rsidP="00BF26BF">
      <w:pPr>
        <w:rPr>
          <w:rFonts w:eastAsiaTheme="minorEastAsia"/>
        </w:rPr>
      </w:pPr>
      <w:r w:rsidRPr="004479FA">
        <w:rPr>
          <w:rFonts w:eastAsiaTheme="minorEastAsia"/>
        </w:rPr>
        <w:t>- with this change, it demonstrates that only advanced UE (R18 onwards) need to meet spherical coverage</w:t>
      </w:r>
      <w:r>
        <w:rPr>
          <w:rFonts w:eastAsiaTheme="minorEastAsia" w:hint="eastAsia"/>
        </w:rPr>
        <w:t xml:space="preserve"> </w:t>
      </w:r>
      <w:r w:rsidRPr="004479FA">
        <w:rPr>
          <w:rFonts w:eastAsiaTheme="minorEastAsia"/>
        </w:rPr>
        <w:t>of PRACH. previous release UE is not required to meet the requirements for enhanced feature.</w:t>
      </w:r>
    </w:p>
    <w:p w14:paraId="7660ED25" w14:textId="77777777" w:rsidR="00BF26BF" w:rsidRPr="004479FA" w:rsidRDefault="00BF26BF" w:rsidP="00BF26BF">
      <w:pPr>
        <w:rPr>
          <w:rFonts w:eastAsiaTheme="minorEastAsia"/>
        </w:rPr>
      </w:pPr>
      <w:r w:rsidRPr="004479FA">
        <w:rPr>
          <w:rFonts w:eastAsiaTheme="minorEastAsia"/>
        </w:rPr>
        <w:t>Nokia:</w:t>
      </w:r>
      <w:r>
        <w:rPr>
          <w:rFonts w:eastAsiaTheme="minorEastAsia"/>
        </w:rPr>
        <w:t xml:space="preserve"> </w:t>
      </w:r>
      <w:r w:rsidRPr="004479FA">
        <w:rPr>
          <w:rFonts w:eastAsiaTheme="minorEastAsia"/>
        </w:rPr>
        <w:t>I think before the PRACH requirement was defined in Rel18, no need to test PRACH in both Rel15 and</w:t>
      </w:r>
      <w:r>
        <w:rPr>
          <w:rFonts w:eastAsiaTheme="minorEastAsia" w:hint="eastAsia"/>
        </w:rPr>
        <w:t xml:space="preserve"> </w:t>
      </w:r>
      <w:r w:rsidRPr="004479FA">
        <w:rPr>
          <w:rFonts w:eastAsiaTheme="minorEastAsia"/>
        </w:rPr>
        <w:t>Rel18. Now we have it in Rel18 only, but it does not mean Rel15 needs to support it. I still think we do</w:t>
      </w:r>
      <w:r>
        <w:rPr>
          <w:rFonts w:eastAsiaTheme="minorEastAsia" w:hint="eastAsia"/>
        </w:rPr>
        <w:t xml:space="preserve"> </w:t>
      </w:r>
      <w:r w:rsidRPr="004479FA">
        <w:rPr>
          <w:rFonts w:eastAsiaTheme="minorEastAsia"/>
        </w:rPr>
        <w:t>not need to clarify it.</w:t>
      </w:r>
      <w:r>
        <w:rPr>
          <w:rFonts w:eastAsiaTheme="minorEastAsia" w:hint="eastAsia"/>
        </w:rPr>
        <w:t xml:space="preserve"> </w:t>
      </w:r>
      <w:r w:rsidRPr="004479FA">
        <w:rPr>
          <w:rFonts w:eastAsiaTheme="minorEastAsia"/>
        </w:rPr>
        <w:t>But it is OK for us if other companies share the same opinion with Samsung.</w:t>
      </w:r>
    </w:p>
    <w:p w14:paraId="7F769F0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 w:history="1">
        <w:r>
          <w:rPr>
            <w:rStyle w:val="ae"/>
            <w:rFonts w:ascii="Arial" w:hAnsi="Arial" w:cs="Arial"/>
            <w:b/>
          </w:rPr>
          <w:t>R4-2403800</w:t>
        </w:r>
      </w:hyperlink>
      <w:r>
        <w:rPr>
          <w:rFonts w:ascii="Arial" w:hAnsi="Arial" w:cs="Arial"/>
          <w:b/>
        </w:rPr>
        <w:t xml:space="preserve"> (from </w:t>
      </w:r>
      <w:hyperlink r:id="rId94" w:history="1">
        <w:r>
          <w:rPr>
            <w:rStyle w:val="ae"/>
            <w:rFonts w:ascii="Arial" w:hAnsi="Arial" w:cs="Arial"/>
            <w:b/>
          </w:rPr>
          <w:t>R4-2402258</w:t>
        </w:r>
      </w:hyperlink>
      <w:r>
        <w:rPr>
          <w:rFonts w:ascii="Arial" w:hAnsi="Arial" w:cs="Arial"/>
          <w:b/>
        </w:rPr>
        <w:t>).</w:t>
      </w:r>
    </w:p>
    <w:p w14:paraId="04BF8951" w14:textId="77777777" w:rsidR="00BF26BF" w:rsidRDefault="00BF26BF" w:rsidP="00BF26BF">
      <w:pPr>
        <w:rPr>
          <w:rFonts w:ascii="Arial" w:hAnsi="Arial" w:cs="Arial"/>
          <w:b/>
          <w:sz w:val="24"/>
        </w:rPr>
      </w:pPr>
      <w:hyperlink r:id="rId95" w:history="1">
        <w:r>
          <w:rPr>
            <w:rStyle w:val="ae"/>
            <w:rFonts w:ascii="Arial" w:hAnsi="Arial" w:cs="Arial"/>
            <w:b/>
            <w:sz w:val="24"/>
          </w:rPr>
          <w:t>R4-2403800</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43039DB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CR-0722  rev  Cat: F (Rel-15)</w:t>
      </w:r>
      <w:r>
        <w:rPr>
          <w:i/>
        </w:rPr>
        <w:br/>
      </w:r>
      <w:r>
        <w:rPr>
          <w:i/>
        </w:rPr>
        <w:br/>
      </w:r>
      <w:r>
        <w:rPr>
          <w:i/>
        </w:rPr>
        <w:tab/>
      </w:r>
      <w:r>
        <w:rPr>
          <w:i/>
        </w:rPr>
        <w:tab/>
      </w:r>
      <w:r>
        <w:rPr>
          <w:i/>
        </w:rPr>
        <w:tab/>
      </w:r>
      <w:r>
        <w:rPr>
          <w:i/>
        </w:rPr>
        <w:tab/>
      </w:r>
      <w:r>
        <w:rPr>
          <w:i/>
        </w:rPr>
        <w:tab/>
        <w:t>Source: Samsung</w:t>
      </w:r>
    </w:p>
    <w:p w14:paraId="7CC5BB7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48B66D9F" w14:textId="77777777" w:rsidR="00BF26BF" w:rsidRDefault="00BF26BF" w:rsidP="00BF26BF">
      <w:pPr>
        <w:rPr>
          <w:rFonts w:ascii="Arial" w:hAnsi="Arial" w:cs="Arial"/>
          <w:b/>
          <w:sz w:val="24"/>
        </w:rPr>
      </w:pPr>
      <w:hyperlink r:id="rId96" w:history="1">
        <w:r>
          <w:rPr>
            <w:rStyle w:val="ae"/>
            <w:rFonts w:ascii="Arial" w:hAnsi="Arial" w:cs="Arial"/>
            <w:b/>
            <w:sz w:val="24"/>
          </w:rPr>
          <w:t>R4-2402259</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1998440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CR-0723  rev  Cat: A (Rel-16)</w:t>
      </w:r>
      <w:r>
        <w:rPr>
          <w:i/>
        </w:rPr>
        <w:br/>
      </w:r>
      <w:r>
        <w:rPr>
          <w:i/>
        </w:rPr>
        <w:br/>
      </w:r>
      <w:r>
        <w:rPr>
          <w:i/>
        </w:rPr>
        <w:tab/>
      </w:r>
      <w:r>
        <w:rPr>
          <w:i/>
        </w:rPr>
        <w:tab/>
      </w:r>
      <w:r>
        <w:rPr>
          <w:i/>
        </w:rPr>
        <w:tab/>
      </w:r>
      <w:r>
        <w:rPr>
          <w:i/>
        </w:rPr>
        <w:tab/>
      </w:r>
      <w:r>
        <w:rPr>
          <w:i/>
        </w:rPr>
        <w:tab/>
        <w:t>Source: Samsung</w:t>
      </w:r>
    </w:p>
    <w:p w14:paraId="0177980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640F9D81" w14:textId="77777777" w:rsidR="00BF26BF" w:rsidRDefault="00BF26BF" w:rsidP="00BF26BF">
      <w:pPr>
        <w:rPr>
          <w:rFonts w:ascii="Arial" w:hAnsi="Arial" w:cs="Arial"/>
          <w:b/>
          <w:sz w:val="24"/>
        </w:rPr>
      </w:pPr>
      <w:hyperlink r:id="rId97" w:history="1">
        <w:r>
          <w:rPr>
            <w:rStyle w:val="ae"/>
            <w:rFonts w:ascii="Arial" w:hAnsi="Arial" w:cs="Arial"/>
            <w:b/>
            <w:sz w:val="24"/>
          </w:rPr>
          <w:t>R4-2402260</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461A45B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CR-0724  rev  Cat: A (Rel-17)</w:t>
      </w:r>
      <w:r>
        <w:rPr>
          <w:i/>
        </w:rPr>
        <w:br/>
      </w:r>
      <w:r>
        <w:rPr>
          <w:i/>
        </w:rPr>
        <w:br/>
      </w:r>
      <w:r>
        <w:rPr>
          <w:i/>
        </w:rPr>
        <w:tab/>
      </w:r>
      <w:r>
        <w:rPr>
          <w:i/>
        </w:rPr>
        <w:tab/>
      </w:r>
      <w:r>
        <w:rPr>
          <w:i/>
        </w:rPr>
        <w:tab/>
      </w:r>
      <w:r>
        <w:rPr>
          <w:i/>
        </w:rPr>
        <w:tab/>
      </w:r>
      <w:r>
        <w:rPr>
          <w:i/>
        </w:rPr>
        <w:tab/>
        <w:t>Source: Samsung</w:t>
      </w:r>
    </w:p>
    <w:p w14:paraId="78F1595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5DFD52F8" w14:textId="77777777" w:rsidR="00BF26BF" w:rsidRDefault="00BF26BF" w:rsidP="00BF26BF">
      <w:pPr>
        <w:rPr>
          <w:rFonts w:ascii="Arial" w:hAnsi="Arial" w:cs="Arial"/>
          <w:b/>
          <w:sz w:val="24"/>
        </w:rPr>
      </w:pPr>
      <w:hyperlink r:id="rId98" w:history="1">
        <w:r>
          <w:rPr>
            <w:rStyle w:val="ae"/>
            <w:rFonts w:ascii="Arial" w:hAnsi="Arial" w:cs="Arial"/>
            <w:b/>
            <w:sz w:val="24"/>
          </w:rPr>
          <w:t>R4-2402261</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5A64D16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CR-0725  rev  Cat: A (Rel-18)</w:t>
      </w:r>
      <w:r>
        <w:rPr>
          <w:i/>
        </w:rPr>
        <w:br/>
      </w:r>
      <w:r>
        <w:rPr>
          <w:i/>
        </w:rPr>
        <w:br/>
      </w:r>
      <w:r>
        <w:rPr>
          <w:i/>
        </w:rPr>
        <w:tab/>
      </w:r>
      <w:r>
        <w:rPr>
          <w:i/>
        </w:rPr>
        <w:tab/>
      </w:r>
      <w:r>
        <w:rPr>
          <w:i/>
        </w:rPr>
        <w:tab/>
      </w:r>
      <w:r>
        <w:rPr>
          <w:i/>
        </w:rPr>
        <w:tab/>
      </w:r>
      <w:r>
        <w:rPr>
          <w:i/>
        </w:rPr>
        <w:tab/>
        <w:t>Source: Samsung</w:t>
      </w:r>
    </w:p>
    <w:p w14:paraId="68C1558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5BFBB77F" w14:textId="77777777" w:rsidR="00BF26BF" w:rsidRPr="00BE0AE3" w:rsidRDefault="00BF26BF" w:rsidP="00BF26BF">
      <w:pPr>
        <w:rPr>
          <w:rFonts w:eastAsiaTheme="minorEastAsia"/>
          <w:b/>
          <w:color w:val="C00000"/>
        </w:rPr>
      </w:pPr>
      <w:r>
        <w:rPr>
          <w:rFonts w:eastAsiaTheme="minorEastAsia" w:hint="eastAsia"/>
          <w:b/>
          <w:color w:val="C00000"/>
        </w:rPr>
        <w:t>M</w:t>
      </w:r>
      <w:r>
        <w:rPr>
          <w:rFonts w:eastAsiaTheme="minorEastAsia"/>
          <w:b/>
          <w:color w:val="C00000"/>
        </w:rPr>
        <w:t>issing A-MPR for B53</w:t>
      </w:r>
    </w:p>
    <w:p w14:paraId="62BB6298" w14:textId="77777777" w:rsidR="00BF26BF" w:rsidRDefault="00BF26BF" w:rsidP="00BF26BF">
      <w:pPr>
        <w:rPr>
          <w:rFonts w:ascii="Arial" w:hAnsi="Arial" w:cs="Arial"/>
          <w:b/>
          <w:sz w:val="24"/>
        </w:rPr>
      </w:pPr>
      <w:hyperlink r:id="rId99" w:history="1">
        <w:r>
          <w:rPr>
            <w:rStyle w:val="ae"/>
            <w:rFonts w:ascii="Arial" w:hAnsi="Arial" w:cs="Arial"/>
            <w:b/>
            <w:sz w:val="24"/>
          </w:rPr>
          <w:t>R4-2402266</w:t>
        </w:r>
      </w:hyperlink>
      <w:r>
        <w:rPr>
          <w:rFonts w:ascii="Arial" w:hAnsi="Arial" w:cs="Arial"/>
          <w:b/>
          <w:color w:val="0000FF"/>
          <w:sz w:val="24"/>
        </w:rPr>
        <w:tab/>
      </w:r>
      <w:r>
        <w:rPr>
          <w:rFonts w:ascii="Arial" w:hAnsi="Arial" w:cs="Arial"/>
          <w:b/>
          <w:sz w:val="24"/>
        </w:rPr>
        <w:t>Discussion on missing AMPR for B53</w:t>
      </w:r>
    </w:p>
    <w:p w14:paraId="49C24ACB"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36.101 v</w:t>
      </w:r>
      <w:r>
        <w:rPr>
          <w:i/>
        </w:rPr>
        <w:tab/>
        <w:t xml:space="preserve">  CR-  rev  Cat:  (Rel-16)</w:t>
      </w:r>
      <w:r>
        <w:rPr>
          <w:i/>
        </w:rPr>
        <w:br/>
      </w:r>
      <w:r>
        <w:rPr>
          <w:i/>
        </w:rPr>
        <w:br/>
      </w:r>
      <w:r>
        <w:rPr>
          <w:i/>
        </w:rPr>
        <w:tab/>
      </w:r>
      <w:r>
        <w:rPr>
          <w:i/>
        </w:rPr>
        <w:tab/>
      </w:r>
      <w:r>
        <w:rPr>
          <w:i/>
        </w:rPr>
        <w:tab/>
      </w:r>
      <w:r>
        <w:rPr>
          <w:i/>
        </w:rPr>
        <w:tab/>
      </w:r>
      <w:r>
        <w:rPr>
          <w:i/>
        </w:rPr>
        <w:tab/>
        <w:t>Source: MediaTek Inc.</w:t>
      </w:r>
    </w:p>
    <w:p w14:paraId="3DBC24F7" w14:textId="77777777" w:rsidR="00BF26BF" w:rsidRDefault="00BF26BF" w:rsidP="00BF26BF">
      <w:pPr>
        <w:rPr>
          <w:rFonts w:ascii="Arial" w:hAnsi="Arial" w:cs="Arial"/>
          <w:b/>
        </w:rPr>
      </w:pPr>
      <w:r>
        <w:rPr>
          <w:rFonts w:ascii="Arial" w:hAnsi="Arial" w:cs="Arial"/>
          <w:b/>
        </w:rPr>
        <w:t xml:space="preserve">Abstract: </w:t>
      </w:r>
    </w:p>
    <w:p w14:paraId="75E2DBB0" w14:textId="77777777" w:rsidR="00BF26BF" w:rsidRDefault="00BF26BF" w:rsidP="00BF26BF">
      <w:r>
        <w:t>Chair: Treat this under email thread [101].</w:t>
      </w:r>
    </w:p>
    <w:p w14:paraId="1B12E57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FA3A95" w14:textId="77777777" w:rsidR="00BF26BF" w:rsidRDefault="00BF26BF" w:rsidP="00BF26BF">
      <w:pPr>
        <w:rPr>
          <w:rFonts w:ascii="Arial" w:hAnsi="Arial" w:cs="Arial"/>
          <w:b/>
          <w:sz w:val="24"/>
        </w:rPr>
      </w:pPr>
      <w:hyperlink r:id="rId100" w:history="1">
        <w:r>
          <w:rPr>
            <w:rStyle w:val="ae"/>
            <w:rFonts w:ascii="Arial" w:hAnsi="Arial" w:cs="Arial"/>
            <w:b/>
            <w:sz w:val="24"/>
          </w:rPr>
          <w:t>R4-2402274</w:t>
        </w:r>
      </w:hyperlink>
      <w:r>
        <w:rPr>
          <w:rFonts w:ascii="Arial" w:hAnsi="Arial" w:cs="Arial"/>
          <w:b/>
          <w:color w:val="0000FF"/>
          <w:sz w:val="24"/>
        </w:rPr>
        <w:tab/>
      </w:r>
      <w:r>
        <w:rPr>
          <w:rFonts w:ascii="Arial" w:hAnsi="Arial" w:cs="Arial"/>
          <w:b/>
          <w:sz w:val="24"/>
        </w:rPr>
        <w:t>CR for LTE B53 AMPR requirements</w:t>
      </w:r>
    </w:p>
    <w:p w14:paraId="20A647F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CR-6041  rev  Cat: F (Rel-16)</w:t>
      </w:r>
      <w:r>
        <w:rPr>
          <w:i/>
        </w:rPr>
        <w:br/>
      </w:r>
      <w:r>
        <w:rPr>
          <w:i/>
        </w:rPr>
        <w:br/>
      </w:r>
      <w:r>
        <w:rPr>
          <w:i/>
        </w:rPr>
        <w:tab/>
      </w:r>
      <w:r>
        <w:rPr>
          <w:i/>
        </w:rPr>
        <w:tab/>
      </w:r>
      <w:r>
        <w:rPr>
          <w:i/>
        </w:rPr>
        <w:tab/>
      </w:r>
      <w:r>
        <w:rPr>
          <w:i/>
        </w:rPr>
        <w:tab/>
      </w:r>
      <w:r>
        <w:rPr>
          <w:i/>
        </w:rPr>
        <w:tab/>
        <w:t>Source: MediaTek Inc.</w:t>
      </w:r>
    </w:p>
    <w:p w14:paraId="262470EE" w14:textId="77777777" w:rsidR="00BF26BF" w:rsidRDefault="00BF26BF" w:rsidP="00BF26BF">
      <w:pPr>
        <w:rPr>
          <w:rFonts w:ascii="Arial" w:hAnsi="Arial" w:cs="Arial"/>
          <w:b/>
        </w:rPr>
      </w:pPr>
      <w:r>
        <w:rPr>
          <w:rFonts w:ascii="Arial" w:hAnsi="Arial" w:cs="Arial"/>
          <w:b/>
        </w:rPr>
        <w:t xml:space="preserve">Abstract: </w:t>
      </w:r>
    </w:p>
    <w:p w14:paraId="5F0D20E4" w14:textId="77777777" w:rsidR="00BF26BF" w:rsidRPr="00A55FE1" w:rsidRDefault="00BF26BF" w:rsidP="00BF26BF">
      <w:pPr>
        <w:rPr>
          <w:rFonts w:eastAsiaTheme="minorEastAsia"/>
        </w:rPr>
      </w:pPr>
      <w:r w:rsidRPr="00A55FE1">
        <w:rPr>
          <w:rFonts w:eastAsiaTheme="minorEastAsia"/>
        </w:rPr>
        <w:t>Chair: Treat this under email thread [101].</w:t>
      </w:r>
    </w:p>
    <w:p w14:paraId="15B3C125" w14:textId="77777777" w:rsidR="00BF26BF" w:rsidRPr="00A55FE1" w:rsidRDefault="00BF26BF" w:rsidP="00BF26BF">
      <w:pPr>
        <w:rPr>
          <w:rFonts w:eastAsiaTheme="minorEastAsia"/>
        </w:rPr>
      </w:pPr>
      <w:r w:rsidRPr="00A55FE1">
        <w:rPr>
          <w:rFonts w:eastAsiaTheme="minorEastAsia"/>
        </w:rPr>
        <w:t xml:space="preserve">Nokia: </w:t>
      </w:r>
      <w:hyperlink r:id="rId101" w:history="1">
        <w:r>
          <w:rPr>
            <w:rStyle w:val="ae"/>
            <w:rFonts w:eastAsiaTheme="minorEastAsia"/>
          </w:rPr>
          <w:t>R4-2402274</w:t>
        </w:r>
      </w:hyperlink>
      <w:r w:rsidRPr="00A55FE1">
        <w:rPr>
          <w:rFonts w:eastAsiaTheme="minorEastAsia"/>
        </w:rPr>
        <w:t xml:space="preserve"> (R16) Bit late to be changed. Furthermore there are no simulation results shown. (Petri)</w:t>
      </w:r>
    </w:p>
    <w:p w14:paraId="2C0554A7" w14:textId="77777777" w:rsidR="00BF26BF" w:rsidRPr="00A55FE1" w:rsidRDefault="00BF26BF" w:rsidP="00BF26BF">
      <w:pPr>
        <w:rPr>
          <w:rFonts w:eastAsiaTheme="minorEastAsia"/>
        </w:rPr>
      </w:pPr>
      <w:r w:rsidRPr="00A55FE1">
        <w:rPr>
          <w:rFonts w:eastAsiaTheme="minorEastAsia"/>
        </w:rPr>
        <w:t>Qualcomm:</w:t>
      </w:r>
      <w:r>
        <w:rPr>
          <w:rFonts w:eastAsiaTheme="minorEastAsia" w:hint="eastAsia"/>
        </w:rPr>
        <w:t xml:space="preserve"> </w:t>
      </w:r>
      <w:r w:rsidRPr="00A55FE1">
        <w:rPr>
          <w:rFonts w:eastAsiaTheme="minorEastAsia"/>
        </w:rPr>
        <w:t xml:space="preserve">Qualcomm (Toni) flags </w:t>
      </w:r>
      <w:hyperlink r:id="rId102" w:history="1">
        <w:r>
          <w:rPr>
            <w:rStyle w:val="ae"/>
            <w:rFonts w:eastAsiaTheme="minorEastAsia"/>
          </w:rPr>
          <w:t>R4-2402274</w:t>
        </w:r>
      </w:hyperlink>
      <w:r w:rsidRPr="00A55FE1">
        <w:rPr>
          <w:rFonts w:eastAsiaTheme="minorEastAsia"/>
        </w:rPr>
        <w:t>: The original Tdoc where the need for A-MPR is raised is based on</w:t>
      </w:r>
      <w:r>
        <w:rPr>
          <w:rFonts w:eastAsiaTheme="minorEastAsia" w:hint="eastAsia"/>
        </w:rPr>
        <w:t xml:space="preserve"> </w:t>
      </w:r>
      <w:r w:rsidRPr="00A55FE1">
        <w:rPr>
          <w:rFonts w:eastAsiaTheme="minorEastAsia"/>
        </w:rPr>
        <w:t>different emission requirements that ended up being specified. Further check (until next meeting) is needed if the A-MPR is really needed.</w:t>
      </w:r>
    </w:p>
    <w:p w14:paraId="638D449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D8D17FE" w14:textId="77777777" w:rsidR="00BF26BF" w:rsidRDefault="00BF26BF" w:rsidP="00BF26BF">
      <w:pPr>
        <w:rPr>
          <w:rFonts w:ascii="Arial" w:hAnsi="Arial" w:cs="Arial"/>
          <w:b/>
          <w:sz w:val="24"/>
        </w:rPr>
      </w:pPr>
      <w:hyperlink r:id="rId103" w:history="1">
        <w:r>
          <w:rPr>
            <w:rStyle w:val="ae"/>
            <w:rFonts w:ascii="Arial" w:hAnsi="Arial" w:cs="Arial"/>
            <w:b/>
            <w:sz w:val="24"/>
          </w:rPr>
          <w:t>R4-2402280</w:t>
        </w:r>
      </w:hyperlink>
      <w:r>
        <w:rPr>
          <w:rFonts w:ascii="Arial" w:hAnsi="Arial" w:cs="Arial"/>
          <w:b/>
          <w:color w:val="0000FF"/>
          <w:sz w:val="24"/>
        </w:rPr>
        <w:tab/>
      </w:r>
      <w:r>
        <w:rPr>
          <w:rFonts w:ascii="Arial" w:hAnsi="Arial" w:cs="Arial"/>
          <w:b/>
          <w:sz w:val="24"/>
        </w:rPr>
        <w:t>CR for LTE B53 AMPR requirements</w:t>
      </w:r>
    </w:p>
    <w:p w14:paraId="68DE3B8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CR-6042  rev  Cat: A (Rel-17)</w:t>
      </w:r>
      <w:r>
        <w:rPr>
          <w:i/>
        </w:rPr>
        <w:br/>
      </w:r>
      <w:r>
        <w:rPr>
          <w:i/>
        </w:rPr>
        <w:br/>
      </w:r>
      <w:r>
        <w:rPr>
          <w:i/>
        </w:rPr>
        <w:tab/>
      </w:r>
      <w:r>
        <w:rPr>
          <w:i/>
        </w:rPr>
        <w:tab/>
      </w:r>
      <w:r>
        <w:rPr>
          <w:i/>
        </w:rPr>
        <w:tab/>
      </w:r>
      <w:r>
        <w:rPr>
          <w:i/>
        </w:rPr>
        <w:tab/>
      </w:r>
      <w:r>
        <w:rPr>
          <w:i/>
        </w:rPr>
        <w:tab/>
        <w:t>Source: MediaTek Inc.</w:t>
      </w:r>
    </w:p>
    <w:p w14:paraId="309E4BC3" w14:textId="77777777" w:rsidR="00BF26BF" w:rsidRDefault="00BF26BF" w:rsidP="00BF26BF">
      <w:pPr>
        <w:rPr>
          <w:rFonts w:ascii="Arial" w:hAnsi="Arial" w:cs="Arial"/>
          <w:b/>
        </w:rPr>
      </w:pPr>
      <w:r>
        <w:rPr>
          <w:rFonts w:ascii="Arial" w:hAnsi="Arial" w:cs="Arial"/>
          <w:b/>
        </w:rPr>
        <w:t xml:space="preserve">Abstract: </w:t>
      </w:r>
    </w:p>
    <w:p w14:paraId="43CD47A3" w14:textId="77777777" w:rsidR="00BF26BF" w:rsidRDefault="00BF26BF" w:rsidP="00BF26BF">
      <w:r>
        <w:t>Chair: Treat this under email thread [101].</w:t>
      </w:r>
    </w:p>
    <w:p w14:paraId="3542233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4DB724" w14:textId="77777777" w:rsidR="00BF26BF" w:rsidRDefault="00BF26BF" w:rsidP="00BF26BF">
      <w:pPr>
        <w:rPr>
          <w:rFonts w:ascii="Arial" w:hAnsi="Arial" w:cs="Arial"/>
          <w:b/>
          <w:sz w:val="24"/>
        </w:rPr>
      </w:pPr>
      <w:hyperlink r:id="rId104" w:history="1">
        <w:r>
          <w:rPr>
            <w:rStyle w:val="ae"/>
            <w:rFonts w:ascii="Arial" w:hAnsi="Arial" w:cs="Arial"/>
            <w:b/>
            <w:sz w:val="24"/>
          </w:rPr>
          <w:t>R4-2402281</w:t>
        </w:r>
      </w:hyperlink>
      <w:r>
        <w:rPr>
          <w:rFonts w:ascii="Arial" w:hAnsi="Arial" w:cs="Arial"/>
          <w:b/>
          <w:color w:val="0000FF"/>
          <w:sz w:val="24"/>
        </w:rPr>
        <w:tab/>
      </w:r>
      <w:r>
        <w:rPr>
          <w:rFonts w:ascii="Arial" w:hAnsi="Arial" w:cs="Arial"/>
          <w:b/>
          <w:sz w:val="24"/>
        </w:rPr>
        <w:t>CR for LTE B53 AMPR requirements</w:t>
      </w:r>
    </w:p>
    <w:p w14:paraId="5177C8D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CR-6043  rev  Cat: A (Rel-18)</w:t>
      </w:r>
      <w:r>
        <w:rPr>
          <w:i/>
        </w:rPr>
        <w:br/>
      </w:r>
      <w:r>
        <w:rPr>
          <w:i/>
        </w:rPr>
        <w:br/>
      </w:r>
      <w:r>
        <w:rPr>
          <w:i/>
        </w:rPr>
        <w:tab/>
      </w:r>
      <w:r>
        <w:rPr>
          <w:i/>
        </w:rPr>
        <w:tab/>
      </w:r>
      <w:r>
        <w:rPr>
          <w:i/>
        </w:rPr>
        <w:tab/>
      </w:r>
      <w:r>
        <w:rPr>
          <w:i/>
        </w:rPr>
        <w:tab/>
      </w:r>
      <w:r>
        <w:rPr>
          <w:i/>
        </w:rPr>
        <w:tab/>
        <w:t>Source: MediaTek Inc.</w:t>
      </w:r>
    </w:p>
    <w:p w14:paraId="7B60444E" w14:textId="77777777" w:rsidR="00BF26BF" w:rsidRDefault="00BF26BF" w:rsidP="00BF26BF">
      <w:pPr>
        <w:rPr>
          <w:rFonts w:ascii="Arial" w:hAnsi="Arial" w:cs="Arial"/>
          <w:b/>
        </w:rPr>
      </w:pPr>
      <w:r>
        <w:rPr>
          <w:rFonts w:ascii="Arial" w:hAnsi="Arial" w:cs="Arial"/>
          <w:b/>
        </w:rPr>
        <w:t xml:space="preserve">Abstract: </w:t>
      </w:r>
    </w:p>
    <w:p w14:paraId="372955A1" w14:textId="77777777" w:rsidR="00BF26BF" w:rsidRDefault="00BF26BF" w:rsidP="00BF26BF">
      <w:r>
        <w:t>Chair: Treat this under email thread [101].</w:t>
      </w:r>
    </w:p>
    <w:p w14:paraId="47C6CD8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0C80EFC" w14:textId="77777777" w:rsidR="00BF26BF" w:rsidRDefault="00BF26BF" w:rsidP="00BF26BF">
      <w:pPr>
        <w:rPr>
          <w:rFonts w:eastAsiaTheme="minorEastAsia"/>
          <w:b/>
          <w:color w:val="C00000"/>
        </w:rPr>
      </w:pPr>
      <w:r>
        <w:rPr>
          <w:rFonts w:eastAsiaTheme="minorEastAsia" w:hint="eastAsia"/>
          <w:b/>
          <w:color w:val="C00000"/>
        </w:rPr>
        <w:t>NR-U channel spacing</w:t>
      </w:r>
    </w:p>
    <w:p w14:paraId="05F3A9F3" w14:textId="77777777" w:rsidR="00BF26BF" w:rsidRDefault="00BF26BF" w:rsidP="00BF26BF">
      <w:pPr>
        <w:rPr>
          <w:rFonts w:ascii="Arial" w:hAnsi="Arial" w:cs="Arial"/>
          <w:b/>
          <w:sz w:val="24"/>
        </w:rPr>
      </w:pPr>
      <w:hyperlink r:id="rId105" w:history="1">
        <w:r>
          <w:rPr>
            <w:rStyle w:val="ae"/>
            <w:rFonts w:ascii="Arial" w:hAnsi="Arial" w:cs="Arial"/>
            <w:b/>
            <w:sz w:val="24"/>
          </w:rPr>
          <w:t>R4-2400364</w:t>
        </w:r>
      </w:hyperlink>
      <w:r>
        <w:rPr>
          <w:rFonts w:ascii="Arial" w:hAnsi="Arial" w:cs="Arial"/>
          <w:b/>
          <w:color w:val="0000FF"/>
          <w:sz w:val="24"/>
        </w:rPr>
        <w:tab/>
      </w:r>
      <w:r>
        <w:rPr>
          <w:rFonts w:ascii="Arial" w:hAnsi="Arial" w:cs="Arial"/>
          <w:b/>
          <w:sz w:val="24"/>
        </w:rPr>
        <w:t>NR-U Nominal channel spacing</w:t>
      </w:r>
    </w:p>
    <w:p w14:paraId="6FCB7EEE"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w:t>
      </w:r>
    </w:p>
    <w:p w14:paraId="6CD15E61"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1E9B10" w14:textId="77777777" w:rsidR="00BF26BF" w:rsidRDefault="00BF26BF" w:rsidP="00BF26BF">
      <w:pPr>
        <w:rPr>
          <w:rFonts w:ascii="Arial" w:hAnsi="Arial" w:cs="Arial"/>
          <w:b/>
          <w:sz w:val="24"/>
        </w:rPr>
      </w:pPr>
      <w:hyperlink r:id="rId106" w:history="1">
        <w:r>
          <w:rPr>
            <w:rStyle w:val="ae"/>
            <w:rFonts w:ascii="Arial" w:hAnsi="Arial" w:cs="Arial"/>
            <w:b/>
            <w:sz w:val="24"/>
          </w:rPr>
          <w:t>R4-2400644</w:t>
        </w:r>
      </w:hyperlink>
      <w:r>
        <w:rPr>
          <w:rFonts w:ascii="Arial" w:hAnsi="Arial" w:cs="Arial"/>
          <w:b/>
          <w:color w:val="0000FF"/>
          <w:sz w:val="24"/>
        </w:rPr>
        <w:tab/>
      </w:r>
      <w:r>
        <w:rPr>
          <w:rFonts w:ascii="Arial" w:hAnsi="Arial" w:cs="Arial"/>
          <w:b/>
          <w:sz w:val="24"/>
        </w:rPr>
        <w:t>NR-U Nominal Channel Spacing and Intra-band CA combinations</w:t>
      </w:r>
    </w:p>
    <w:p w14:paraId="2C2F76FA"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33F41735" w14:textId="77777777" w:rsidR="00BF26BF" w:rsidRDefault="00BF26BF" w:rsidP="00BF26BF">
      <w:pPr>
        <w:rPr>
          <w:rFonts w:ascii="Arial" w:hAnsi="Arial" w:cs="Arial"/>
          <w:b/>
        </w:rPr>
      </w:pPr>
      <w:r>
        <w:rPr>
          <w:rFonts w:ascii="Arial" w:hAnsi="Arial" w:cs="Arial"/>
          <w:b/>
        </w:rPr>
        <w:t xml:space="preserve">Abstract: </w:t>
      </w:r>
    </w:p>
    <w:p w14:paraId="362B238C" w14:textId="77777777" w:rsidR="00BF26BF" w:rsidRDefault="00BF26BF" w:rsidP="00BF26BF">
      <w:r>
        <w:t>Considerations on how to resolve the existing discrepancy between specified NR-U Intra-band Contiguous CA combinations and nominal channel spacing are provided in this contribution.</w:t>
      </w:r>
    </w:p>
    <w:p w14:paraId="2FFF7CC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631D6F" w14:textId="77777777" w:rsidR="00BF26BF" w:rsidRDefault="00BF26BF" w:rsidP="00BF26BF">
      <w:pPr>
        <w:rPr>
          <w:rFonts w:ascii="Arial" w:hAnsi="Arial" w:cs="Arial"/>
          <w:b/>
          <w:sz w:val="24"/>
        </w:rPr>
      </w:pPr>
      <w:hyperlink r:id="rId107" w:history="1">
        <w:r>
          <w:rPr>
            <w:rStyle w:val="ae"/>
            <w:rFonts w:ascii="Arial" w:hAnsi="Arial" w:cs="Arial"/>
            <w:b/>
            <w:sz w:val="24"/>
          </w:rPr>
          <w:t>R4-2400361</w:t>
        </w:r>
      </w:hyperlink>
      <w:r>
        <w:rPr>
          <w:rFonts w:ascii="Arial" w:hAnsi="Arial" w:cs="Arial"/>
          <w:b/>
          <w:color w:val="0000FF"/>
          <w:sz w:val="24"/>
        </w:rPr>
        <w:tab/>
      </w:r>
      <w:r>
        <w:rPr>
          <w:rFonts w:ascii="Arial" w:hAnsi="Arial" w:cs="Arial"/>
          <w:b/>
          <w:sz w:val="24"/>
        </w:rPr>
        <w:t>CR to TS 38.101-1 Rel-16 NR-U Nominal channel spacing</w:t>
      </w:r>
    </w:p>
    <w:p w14:paraId="306D132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CR-2006  rev  Cat: F (Rel-16)</w:t>
      </w:r>
      <w:r>
        <w:rPr>
          <w:i/>
        </w:rPr>
        <w:br/>
      </w:r>
      <w:r>
        <w:rPr>
          <w:i/>
        </w:rPr>
        <w:br/>
      </w:r>
      <w:r>
        <w:rPr>
          <w:i/>
        </w:rPr>
        <w:tab/>
      </w:r>
      <w:r>
        <w:rPr>
          <w:i/>
        </w:rPr>
        <w:tab/>
      </w:r>
      <w:r>
        <w:rPr>
          <w:i/>
        </w:rPr>
        <w:tab/>
      </w:r>
      <w:r>
        <w:rPr>
          <w:i/>
        </w:rPr>
        <w:tab/>
      </w:r>
      <w:r>
        <w:rPr>
          <w:i/>
        </w:rPr>
        <w:tab/>
        <w:t>Source: Skyworks Solutions, Inc., Nokia</w:t>
      </w:r>
    </w:p>
    <w:p w14:paraId="638575E5" w14:textId="77777777" w:rsidR="00BF26BF" w:rsidRPr="009B5AD6" w:rsidRDefault="00BF26BF" w:rsidP="00BF26BF">
      <w:pPr>
        <w:rPr>
          <w:rFonts w:eastAsiaTheme="minorEastAsia"/>
        </w:rPr>
      </w:pPr>
      <w:r w:rsidRPr="009B5AD6">
        <w:rPr>
          <w:rFonts w:eastAsiaTheme="minorEastAsia"/>
        </w:rPr>
        <w:t>Huawei:</w:t>
      </w:r>
      <w:r>
        <w:rPr>
          <w:rFonts w:eastAsiaTheme="minorEastAsia" w:hint="eastAsia"/>
        </w:rPr>
        <w:t xml:space="preserve"> </w:t>
      </w:r>
      <w:r w:rsidRPr="009B5AD6">
        <w:rPr>
          <w:rFonts w:eastAsiaTheme="minorEastAsia"/>
        </w:rPr>
        <w:t xml:space="preserve">Huawei (Liehai) flags </w:t>
      </w:r>
      <w:hyperlink r:id="rId108" w:history="1">
        <w:r>
          <w:rPr>
            <w:rStyle w:val="ae"/>
            <w:rFonts w:eastAsiaTheme="minorEastAsia"/>
          </w:rPr>
          <w:t>R4-2400361</w:t>
        </w:r>
      </w:hyperlink>
      <w:r w:rsidRPr="009B5AD6">
        <w:rPr>
          <w:rFonts w:eastAsiaTheme="minorEastAsia"/>
        </w:rPr>
        <w:t xml:space="preserve">, </w:t>
      </w:r>
      <w:hyperlink r:id="rId109" w:history="1">
        <w:r>
          <w:rPr>
            <w:rStyle w:val="ae"/>
            <w:rFonts w:eastAsiaTheme="minorEastAsia"/>
          </w:rPr>
          <w:t>R4-2402238</w:t>
        </w:r>
      </w:hyperlink>
      <w:r w:rsidRPr="009B5AD6">
        <w:rPr>
          <w:rFonts w:eastAsiaTheme="minorEastAsia"/>
        </w:rPr>
        <w:t>, For NR-U the charnels are fixed with aobout 20 MHz</w:t>
      </w:r>
      <w:r>
        <w:rPr>
          <w:rFonts w:eastAsiaTheme="minorEastAsia" w:hint="eastAsia"/>
        </w:rPr>
        <w:t xml:space="preserve"> </w:t>
      </w:r>
      <w:r w:rsidRPr="009B5AD6">
        <w:rPr>
          <w:rFonts w:eastAsiaTheme="minorEastAsia"/>
        </w:rPr>
        <w:t>spacing, so no need to define the spacing by NR method.</w:t>
      </w:r>
    </w:p>
    <w:p w14:paraId="1208B626" w14:textId="77777777" w:rsidR="00BF26BF" w:rsidRPr="009B5AD6" w:rsidRDefault="00BF26BF" w:rsidP="00BF26BF">
      <w:pPr>
        <w:rPr>
          <w:rFonts w:eastAsiaTheme="minorEastAsia"/>
        </w:rPr>
      </w:pPr>
      <w:r w:rsidRPr="009B5AD6">
        <w:rPr>
          <w:rFonts w:eastAsiaTheme="minorEastAsia"/>
        </w:rPr>
        <w:t>Ericsson:</w:t>
      </w:r>
      <w:r>
        <w:rPr>
          <w:rFonts w:eastAsiaTheme="minorEastAsia" w:hint="eastAsia"/>
        </w:rPr>
        <w:t xml:space="preserve"> </w:t>
      </w:r>
      <w:r w:rsidRPr="009B5AD6">
        <w:rPr>
          <w:rFonts w:eastAsiaTheme="minorEastAsia"/>
        </w:rPr>
        <w:t xml:space="preserve">Flag </w:t>
      </w:r>
      <w:hyperlink r:id="rId110" w:history="1">
        <w:r>
          <w:rPr>
            <w:rStyle w:val="ae"/>
            <w:rFonts w:eastAsiaTheme="minorEastAsia"/>
          </w:rPr>
          <w:t>R4-2400361</w:t>
        </w:r>
      </w:hyperlink>
      <w:r w:rsidRPr="009B5AD6">
        <w:rPr>
          <w:rFonts w:eastAsiaTheme="minorEastAsia"/>
        </w:rPr>
        <w:t>/</w:t>
      </w:r>
      <w:hyperlink r:id="rId111" w:history="1">
        <w:r>
          <w:rPr>
            <w:rStyle w:val="ae"/>
            <w:rFonts w:eastAsiaTheme="minorEastAsia"/>
          </w:rPr>
          <w:t>R4-2402238</w:t>
        </w:r>
      </w:hyperlink>
      <w:r w:rsidRPr="009B5AD6">
        <w:rPr>
          <w:rFonts w:eastAsiaTheme="minorEastAsia"/>
        </w:rPr>
        <w:t>, the nominal carrier spacing is a single value for a given BW combination,</w:t>
      </w:r>
      <w:r>
        <w:rPr>
          <w:rFonts w:eastAsiaTheme="minorEastAsia" w:hint="eastAsia"/>
        </w:rPr>
        <w:t xml:space="preserve"> </w:t>
      </w:r>
      <w:r w:rsidRPr="009B5AD6">
        <w:rPr>
          <w:rFonts w:eastAsiaTheme="minorEastAsia"/>
        </w:rPr>
        <w:t xml:space="preserve">can be specified as in </w:t>
      </w:r>
      <w:hyperlink r:id="rId112" w:history="1">
        <w:r>
          <w:rPr>
            <w:rStyle w:val="ae"/>
            <w:rFonts w:eastAsiaTheme="minorEastAsia"/>
          </w:rPr>
          <w:t>R4-2001318</w:t>
        </w:r>
      </w:hyperlink>
      <w:r w:rsidRPr="009B5AD6">
        <w:rPr>
          <w:rFonts w:eastAsiaTheme="minorEastAsia"/>
        </w:rPr>
        <w:t xml:space="preserve"> (not agreed) for example.</w:t>
      </w:r>
    </w:p>
    <w:p w14:paraId="73408F1E" w14:textId="77777777" w:rsidR="00BF26BF" w:rsidRPr="009B5AD6" w:rsidRDefault="00BF26BF" w:rsidP="00BF26BF">
      <w:pPr>
        <w:rPr>
          <w:rFonts w:eastAsiaTheme="minorEastAsia"/>
        </w:rPr>
      </w:pPr>
      <w:r w:rsidRPr="009B5AD6">
        <w:rPr>
          <w:rFonts w:eastAsiaTheme="minorEastAsia"/>
        </w:rPr>
        <w:t>Qualcomm:</w:t>
      </w:r>
      <w:r>
        <w:rPr>
          <w:rFonts w:eastAsiaTheme="minorEastAsia" w:hint="eastAsia"/>
        </w:rPr>
        <w:t xml:space="preserve"> </w:t>
      </w:r>
      <w:r w:rsidRPr="009B5AD6">
        <w:rPr>
          <w:rFonts w:eastAsiaTheme="minorEastAsia"/>
        </w:rPr>
        <w:t xml:space="preserve">Qualcomm flags </w:t>
      </w:r>
      <w:hyperlink r:id="rId113" w:history="1">
        <w:r>
          <w:rPr>
            <w:rStyle w:val="ae"/>
            <w:rFonts w:eastAsiaTheme="minorEastAsia"/>
          </w:rPr>
          <w:t>R4-2400361</w:t>
        </w:r>
      </w:hyperlink>
      <w:r w:rsidRPr="009B5AD6">
        <w:rPr>
          <w:rFonts w:eastAsiaTheme="minorEastAsia"/>
        </w:rPr>
        <w:t xml:space="preserve"> and </w:t>
      </w:r>
      <w:hyperlink r:id="rId114" w:history="1">
        <w:r>
          <w:rPr>
            <w:rStyle w:val="ae"/>
            <w:rFonts w:eastAsiaTheme="minorEastAsia"/>
          </w:rPr>
          <w:t>R4-2302238</w:t>
        </w:r>
      </w:hyperlink>
      <w:r w:rsidRPr="009B5AD6">
        <w:rPr>
          <w:rFonts w:eastAsiaTheme="minorEastAsia"/>
        </w:rPr>
        <w:t xml:space="preserve">. We need more discussion and time to check how to handle this topic. We outlined a few options in our Tdoc </w:t>
      </w:r>
      <w:hyperlink r:id="rId115" w:history="1">
        <w:r>
          <w:rPr>
            <w:rStyle w:val="ae"/>
            <w:rFonts w:eastAsiaTheme="minorEastAsia"/>
          </w:rPr>
          <w:t>R4-2300644</w:t>
        </w:r>
      </w:hyperlink>
      <w:r w:rsidRPr="009B5AD6">
        <w:rPr>
          <w:rFonts w:eastAsiaTheme="minorEastAsia"/>
        </w:rPr>
        <w:t>.</w:t>
      </w:r>
    </w:p>
    <w:p w14:paraId="0EBF5E6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E952321" w14:textId="77777777" w:rsidR="00BF26BF" w:rsidRDefault="00BF26BF" w:rsidP="00BF26BF">
      <w:pPr>
        <w:rPr>
          <w:rFonts w:ascii="Arial" w:hAnsi="Arial" w:cs="Arial"/>
          <w:b/>
          <w:sz w:val="24"/>
        </w:rPr>
      </w:pPr>
      <w:hyperlink r:id="rId116" w:history="1">
        <w:r>
          <w:rPr>
            <w:rStyle w:val="ae"/>
            <w:rFonts w:ascii="Arial" w:hAnsi="Arial" w:cs="Arial"/>
            <w:b/>
            <w:sz w:val="24"/>
          </w:rPr>
          <w:t>R4-2400360</w:t>
        </w:r>
      </w:hyperlink>
      <w:r>
        <w:rPr>
          <w:rFonts w:ascii="Arial" w:hAnsi="Arial" w:cs="Arial"/>
          <w:b/>
          <w:color w:val="0000FF"/>
          <w:sz w:val="24"/>
        </w:rPr>
        <w:tab/>
      </w:r>
      <w:r>
        <w:rPr>
          <w:rFonts w:ascii="Arial" w:hAnsi="Arial" w:cs="Arial"/>
          <w:b/>
          <w:sz w:val="24"/>
        </w:rPr>
        <w:t>CR to TS 38.101-1 Rel-17 NR-U Nominal channel spacing</w:t>
      </w:r>
    </w:p>
    <w:p w14:paraId="1A718C0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CR-2005  rev  Cat: A (Rel-17)</w:t>
      </w:r>
      <w:r>
        <w:rPr>
          <w:i/>
        </w:rPr>
        <w:br/>
      </w:r>
      <w:r>
        <w:rPr>
          <w:i/>
        </w:rPr>
        <w:br/>
      </w:r>
      <w:r>
        <w:rPr>
          <w:i/>
        </w:rPr>
        <w:tab/>
      </w:r>
      <w:r>
        <w:rPr>
          <w:i/>
        </w:rPr>
        <w:tab/>
      </w:r>
      <w:r>
        <w:rPr>
          <w:i/>
        </w:rPr>
        <w:tab/>
      </w:r>
      <w:r>
        <w:rPr>
          <w:i/>
        </w:rPr>
        <w:tab/>
      </w:r>
      <w:r>
        <w:rPr>
          <w:i/>
        </w:rPr>
        <w:tab/>
        <w:t>Source: Skyworks Solutions Inc., Nokia</w:t>
      </w:r>
    </w:p>
    <w:p w14:paraId="111660C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28BA9E1" w14:textId="77777777" w:rsidR="00BF26BF" w:rsidRDefault="00BF26BF" w:rsidP="00BF26BF">
      <w:pPr>
        <w:rPr>
          <w:rFonts w:ascii="Arial" w:hAnsi="Arial" w:cs="Arial"/>
          <w:b/>
          <w:sz w:val="24"/>
        </w:rPr>
      </w:pPr>
      <w:hyperlink r:id="rId117" w:history="1">
        <w:r>
          <w:rPr>
            <w:rStyle w:val="ae"/>
            <w:rFonts w:ascii="Arial" w:hAnsi="Arial" w:cs="Arial"/>
            <w:b/>
            <w:sz w:val="24"/>
          </w:rPr>
          <w:t>R4-2400359</w:t>
        </w:r>
      </w:hyperlink>
      <w:r>
        <w:rPr>
          <w:rFonts w:ascii="Arial" w:hAnsi="Arial" w:cs="Arial"/>
          <w:b/>
          <w:color w:val="0000FF"/>
          <w:sz w:val="24"/>
        </w:rPr>
        <w:tab/>
      </w:r>
      <w:r>
        <w:rPr>
          <w:rFonts w:ascii="Arial" w:hAnsi="Arial" w:cs="Arial"/>
          <w:b/>
          <w:sz w:val="24"/>
        </w:rPr>
        <w:t>CR to TS 38.101-1 Rel-18 NR-U Nominal channel spacing</w:t>
      </w:r>
    </w:p>
    <w:p w14:paraId="6300F2A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CR-2004  rev  Cat: A (Rel-18)</w:t>
      </w:r>
      <w:r>
        <w:rPr>
          <w:i/>
        </w:rPr>
        <w:br/>
      </w:r>
      <w:r>
        <w:rPr>
          <w:i/>
        </w:rPr>
        <w:br/>
      </w:r>
      <w:r>
        <w:rPr>
          <w:i/>
        </w:rPr>
        <w:tab/>
      </w:r>
      <w:r>
        <w:rPr>
          <w:i/>
        </w:rPr>
        <w:tab/>
      </w:r>
      <w:r>
        <w:rPr>
          <w:i/>
        </w:rPr>
        <w:tab/>
      </w:r>
      <w:r>
        <w:rPr>
          <w:i/>
        </w:rPr>
        <w:tab/>
      </w:r>
      <w:r>
        <w:rPr>
          <w:i/>
        </w:rPr>
        <w:tab/>
        <w:t>Source: Skyworks Solutions Inc., Nokia</w:t>
      </w:r>
    </w:p>
    <w:p w14:paraId="366AE42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DBFE8C3" w14:textId="77777777" w:rsidR="00BF26BF" w:rsidRPr="00F97E2F" w:rsidRDefault="00BF26BF" w:rsidP="00BF26BF">
      <w:pPr>
        <w:rPr>
          <w:rFonts w:eastAsiaTheme="minorEastAsia"/>
          <w:b/>
          <w:color w:val="C00000"/>
        </w:rPr>
      </w:pPr>
      <w:r>
        <w:rPr>
          <w:rFonts w:eastAsiaTheme="minorEastAsia"/>
          <w:b/>
          <w:color w:val="C00000"/>
        </w:rPr>
        <w:t>AS-SRS relaxation for FR2</w:t>
      </w:r>
    </w:p>
    <w:p w14:paraId="065161F3" w14:textId="77777777" w:rsidR="00BF26BF" w:rsidRDefault="00BF26BF" w:rsidP="00BF26BF">
      <w:pPr>
        <w:rPr>
          <w:rFonts w:ascii="Arial" w:hAnsi="Arial" w:cs="Arial"/>
          <w:b/>
          <w:sz w:val="24"/>
        </w:rPr>
      </w:pPr>
      <w:hyperlink r:id="rId118" w:history="1">
        <w:r>
          <w:rPr>
            <w:rStyle w:val="ae"/>
            <w:rFonts w:ascii="Arial" w:hAnsi="Arial" w:cs="Arial"/>
            <w:b/>
            <w:sz w:val="24"/>
          </w:rPr>
          <w:t>R4-2401884</w:t>
        </w:r>
      </w:hyperlink>
      <w:r>
        <w:rPr>
          <w:rFonts w:ascii="Arial" w:hAnsi="Arial" w:cs="Arial"/>
          <w:b/>
          <w:color w:val="0000FF"/>
          <w:sz w:val="24"/>
        </w:rPr>
        <w:tab/>
      </w:r>
      <w:r>
        <w:rPr>
          <w:rFonts w:ascii="Arial" w:hAnsi="Arial" w:cs="Arial"/>
          <w:b/>
          <w:sz w:val="24"/>
        </w:rPr>
        <w:t>(NR_newRAT-Core) CR for Rel-15 TS 38.101-2: Introduction of ?TRxSRS</w:t>
      </w:r>
    </w:p>
    <w:p w14:paraId="7B276A5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CR-0718  rev  Cat: F (Rel-15)</w:t>
      </w:r>
      <w:r>
        <w:rPr>
          <w:i/>
        </w:rPr>
        <w:br/>
      </w:r>
      <w:r>
        <w:rPr>
          <w:i/>
        </w:rPr>
        <w:br/>
      </w:r>
      <w:r>
        <w:rPr>
          <w:i/>
        </w:rPr>
        <w:tab/>
      </w:r>
      <w:r>
        <w:rPr>
          <w:i/>
        </w:rPr>
        <w:tab/>
      </w:r>
      <w:r>
        <w:rPr>
          <w:i/>
        </w:rPr>
        <w:tab/>
      </w:r>
      <w:r>
        <w:rPr>
          <w:i/>
        </w:rPr>
        <w:tab/>
      </w:r>
      <w:r>
        <w:rPr>
          <w:i/>
        </w:rPr>
        <w:tab/>
        <w:t>Source: Huawei, HiSilicon</w:t>
      </w:r>
    </w:p>
    <w:p w14:paraId="322754E3" w14:textId="77777777" w:rsidR="00BF26BF" w:rsidRPr="00977F5F" w:rsidRDefault="00BF26BF" w:rsidP="00BF26BF">
      <w:pPr>
        <w:rPr>
          <w:rFonts w:eastAsiaTheme="minorEastAsia"/>
        </w:rPr>
      </w:pPr>
      <w:r w:rsidRPr="00977F5F">
        <w:rPr>
          <w:rFonts w:eastAsiaTheme="minorEastAsia"/>
        </w:rPr>
        <w:t xml:space="preserve">Qualcomm: </w:t>
      </w:r>
      <w:r>
        <w:rPr>
          <w:rFonts w:eastAsiaTheme="minorEastAsia" w:hint="eastAsia"/>
        </w:rPr>
        <w:t xml:space="preserve"> </w:t>
      </w:r>
      <w:r w:rsidRPr="00977F5F">
        <w:rPr>
          <w:rFonts w:eastAsiaTheme="minorEastAsia"/>
        </w:rPr>
        <w:t>Discussion needed, not sure why this change is required. CR merely identiies ’porting’ from FR1 as moti-vation but hardware assumptions between FR1 and FR2 differ.</w:t>
      </w:r>
    </w:p>
    <w:p w14:paraId="29F054D2" w14:textId="77777777" w:rsidR="00BF26BF" w:rsidRPr="00977F5F" w:rsidRDefault="00BF26BF" w:rsidP="00BF26BF">
      <w:pPr>
        <w:rPr>
          <w:rFonts w:eastAsiaTheme="minorEastAsia"/>
        </w:rPr>
      </w:pPr>
      <w:r w:rsidRPr="00977F5F">
        <w:rPr>
          <w:rFonts w:eastAsiaTheme="minorEastAsia"/>
        </w:rPr>
        <w:lastRenderedPageBreak/>
        <w:t>Vivo:</w:t>
      </w:r>
      <w:r>
        <w:rPr>
          <w:rFonts w:eastAsiaTheme="minorEastAsia" w:hint="eastAsia"/>
        </w:rPr>
        <w:t xml:space="preserve"> </w:t>
      </w:r>
      <w:r w:rsidRPr="00977F5F">
        <w:rPr>
          <w:rFonts w:eastAsiaTheme="minorEastAsia"/>
        </w:rPr>
        <w:t>In my understanding, the number of Tx chain and Rx chain is equal in typical FR2 device currently, so</w:t>
      </w:r>
      <w:r>
        <w:rPr>
          <w:rFonts w:eastAsiaTheme="minorEastAsia" w:hint="eastAsia"/>
        </w:rPr>
        <w:t xml:space="preserve"> </w:t>
      </w:r>
      <w:r w:rsidRPr="00977F5F">
        <w:rPr>
          <w:rFonts w:eastAsiaTheme="minorEastAsia"/>
        </w:rPr>
        <w:t>the SRS antenna switching is not needed. Considering the UL performance is already not good enough, we prefer not to further encourage UE to pursue lower performance. In addition, the value of adiitional insertion loss also need more discussion.</w:t>
      </w:r>
    </w:p>
    <w:p w14:paraId="03F2B34A" w14:textId="77777777" w:rsidR="00BF26BF" w:rsidRPr="00977F5F" w:rsidRDefault="00BF26BF" w:rsidP="00BF26BF">
      <w:pPr>
        <w:rPr>
          <w:rFonts w:eastAsiaTheme="minorEastAsia"/>
        </w:rPr>
      </w:pPr>
      <w:r w:rsidRPr="00977F5F">
        <w:rPr>
          <w:rFonts w:eastAsiaTheme="minorEastAsia"/>
        </w:rPr>
        <w:t>Nokia:</w:t>
      </w:r>
      <w:r>
        <w:rPr>
          <w:rFonts w:eastAsiaTheme="minorEastAsia" w:hint="eastAsia"/>
        </w:rPr>
        <w:t xml:space="preserve"> </w:t>
      </w:r>
      <w:hyperlink r:id="rId119" w:history="1">
        <w:r>
          <w:rPr>
            <w:rStyle w:val="ae"/>
            <w:rFonts w:eastAsiaTheme="minorEastAsia"/>
          </w:rPr>
          <w:t>R4-2401884</w:t>
        </w:r>
      </w:hyperlink>
      <w:r w:rsidRPr="00977F5F">
        <w:rPr>
          <w:rFonts w:eastAsiaTheme="minorEastAsia"/>
        </w:rPr>
        <w:t xml:space="preserve"> (R15) (Hiro)</w:t>
      </w:r>
    </w:p>
    <w:p w14:paraId="10D4DDCD" w14:textId="77777777" w:rsidR="00BF26BF" w:rsidRPr="00977F5F" w:rsidRDefault="00BF26BF" w:rsidP="00BF26BF">
      <w:pPr>
        <w:rPr>
          <w:rFonts w:eastAsiaTheme="minorEastAsia"/>
        </w:rPr>
      </w:pPr>
      <w:r w:rsidRPr="00977F5F">
        <w:rPr>
          <w:rFonts w:eastAsiaTheme="minorEastAsia"/>
        </w:rPr>
        <w:t>HUAWEI:</w:t>
      </w:r>
      <w:r>
        <w:rPr>
          <w:rFonts w:eastAsiaTheme="minorEastAsia" w:hint="eastAsia"/>
        </w:rPr>
        <w:t xml:space="preserve"> </w:t>
      </w:r>
      <w:r w:rsidRPr="00977F5F">
        <w:rPr>
          <w:rFonts w:eastAsiaTheme="minorEastAsia"/>
        </w:rPr>
        <w:t>It would be beneficial to firstly discuss whether imbalance Tx/Rx number indication on AS-SRS capability can be possible especially we consider e.g. a Rel-18 UE which supports multiRx but not STxMP. We can hold on the discussion on specific relaxation dB for the time being.</w:t>
      </w:r>
    </w:p>
    <w:p w14:paraId="514DB2A0" w14:textId="77777777" w:rsidR="00BF26BF" w:rsidRPr="00977F5F" w:rsidRDefault="00BF26BF" w:rsidP="00BF26BF">
      <w:pPr>
        <w:rPr>
          <w:rFonts w:eastAsiaTheme="minorEastAsia"/>
        </w:rPr>
      </w:pPr>
      <w:r w:rsidRPr="00977F5F">
        <w:rPr>
          <w:rFonts w:eastAsiaTheme="minorEastAsia"/>
        </w:rPr>
        <w:t>HUAWEI:</w:t>
      </w:r>
      <w:r>
        <w:rPr>
          <w:rFonts w:eastAsiaTheme="minorEastAsia" w:hint="eastAsia"/>
        </w:rPr>
        <w:t xml:space="preserve"> </w:t>
      </w:r>
      <w:r w:rsidRPr="00977F5F">
        <w:rPr>
          <w:rFonts w:eastAsiaTheme="minorEastAsia"/>
        </w:rPr>
        <w:t>To Vivo: Thank you for sharing your understanding. But our CR is only for AS-SRS transmission instead</w:t>
      </w:r>
      <w:r>
        <w:rPr>
          <w:rFonts w:eastAsiaTheme="minorEastAsia" w:hint="eastAsia"/>
        </w:rPr>
        <w:t xml:space="preserve"> </w:t>
      </w:r>
      <w:r w:rsidRPr="00977F5F">
        <w:rPr>
          <w:rFonts w:eastAsiaTheme="minorEastAsia"/>
        </w:rPr>
        <w:t>of touching PUSCH’s core RF requirements including max/min EIRP or spherical coverage.</w:t>
      </w:r>
    </w:p>
    <w:p w14:paraId="2CCA83F6" w14:textId="77777777" w:rsidR="00BF26BF" w:rsidRPr="00977F5F" w:rsidRDefault="00BF26BF" w:rsidP="00BF26BF">
      <w:pPr>
        <w:rPr>
          <w:rFonts w:eastAsiaTheme="minorEastAsia"/>
        </w:rPr>
      </w:pPr>
      <w:r w:rsidRPr="00977F5F">
        <w:rPr>
          <w:rFonts w:eastAsiaTheme="minorEastAsia"/>
        </w:rPr>
        <w:t>NTT DOCOMO:</w:t>
      </w:r>
    </w:p>
    <w:p w14:paraId="7035340E" w14:textId="77777777" w:rsidR="00BF26BF" w:rsidRPr="00977F5F" w:rsidRDefault="00BF26BF" w:rsidP="00BF26BF">
      <w:pPr>
        <w:rPr>
          <w:rFonts w:eastAsiaTheme="minorEastAsia"/>
        </w:rPr>
      </w:pPr>
      <w:r w:rsidRPr="00977F5F">
        <w:rPr>
          <w:rFonts w:eastAsiaTheme="minorEastAsia"/>
        </w:rPr>
        <w:t xml:space="preserve">Flag </w:t>
      </w:r>
      <w:hyperlink r:id="rId120" w:history="1">
        <w:r>
          <w:rPr>
            <w:rStyle w:val="ae"/>
            <w:rFonts w:eastAsiaTheme="minorEastAsia"/>
          </w:rPr>
          <w:t>R4-2401884</w:t>
        </w:r>
      </w:hyperlink>
      <w:r w:rsidRPr="00977F5F">
        <w:rPr>
          <w:rFonts w:eastAsiaTheme="minorEastAsia"/>
        </w:rPr>
        <w:t>(Huawei)</w:t>
      </w:r>
      <w:r>
        <w:rPr>
          <w:rFonts w:eastAsiaTheme="minorEastAsia"/>
        </w:rPr>
        <w:t xml:space="preserve"> </w:t>
      </w:r>
      <w:r w:rsidRPr="00977F5F">
        <w:rPr>
          <w:rFonts w:eastAsiaTheme="minorEastAsia"/>
        </w:rPr>
        <w:t>Justification is needed such as assumption of UE RF architecture and how delta TRxSRS comes from in</w:t>
      </w:r>
      <w:r>
        <w:rPr>
          <w:rFonts w:eastAsiaTheme="minorEastAsia" w:hint="eastAsia"/>
        </w:rPr>
        <w:t xml:space="preserve"> </w:t>
      </w:r>
      <w:r w:rsidRPr="00977F5F">
        <w:rPr>
          <w:rFonts w:eastAsiaTheme="minorEastAsia"/>
        </w:rPr>
        <w:t>FR2 case before agreeing the CRs.</w:t>
      </w:r>
    </w:p>
    <w:p w14:paraId="441AE61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6F8B9B8" w14:textId="77777777" w:rsidR="00BF26BF" w:rsidRDefault="00BF26BF" w:rsidP="00BF26BF">
      <w:pPr>
        <w:rPr>
          <w:rFonts w:ascii="Arial" w:hAnsi="Arial" w:cs="Arial"/>
          <w:b/>
          <w:sz w:val="24"/>
        </w:rPr>
      </w:pPr>
      <w:hyperlink r:id="rId121" w:history="1">
        <w:r>
          <w:rPr>
            <w:rStyle w:val="ae"/>
            <w:rFonts w:ascii="Arial" w:hAnsi="Arial" w:cs="Arial"/>
            <w:b/>
            <w:sz w:val="24"/>
          </w:rPr>
          <w:t>R4-2401885</w:t>
        </w:r>
      </w:hyperlink>
      <w:r>
        <w:rPr>
          <w:rFonts w:ascii="Arial" w:hAnsi="Arial" w:cs="Arial"/>
          <w:b/>
          <w:color w:val="0000FF"/>
          <w:sz w:val="24"/>
        </w:rPr>
        <w:tab/>
      </w:r>
      <w:r>
        <w:rPr>
          <w:rFonts w:ascii="Arial" w:hAnsi="Arial" w:cs="Arial"/>
          <w:b/>
          <w:sz w:val="24"/>
        </w:rPr>
        <w:t>(NR_newRAT-Core) CR for Rel-16 TS 38.101-2: Introduction of ?TRxSRS</w:t>
      </w:r>
    </w:p>
    <w:p w14:paraId="1EF9B3B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CR-0719  rev  Cat: A (Rel-16)</w:t>
      </w:r>
      <w:r>
        <w:rPr>
          <w:i/>
        </w:rPr>
        <w:br/>
      </w:r>
      <w:r>
        <w:rPr>
          <w:i/>
        </w:rPr>
        <w:br/>
      </w:r>
      <w:r>
        <w:rPr>
          <w:i/>
        </w:rPr>
        <w:tab/>
      </w:r>
      <w:r>
        <w:rPr>
          <w:i/>
        </w:rPr>
        <w:tab/>
      </w:r>
      <w:r>
        <w:rPr>
          <w:i/>
        </w:rPr>
        <w:tab/>
      </w:r>
      <w:r>
        <w:rPr>
          <w:i/>
        </w:rPr>
        <w:tab/>
      </w:r>
      <w:r>
        <w:rPr>
          <w:i/>
        </w:rPr>
        <w:tab/>
        <w:t>Source: Huawei, HiSilicon</w:t>
      </w:r>
    </w:p>
    <w:p w14:paraId="6C71491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10D61ED" w14:textId="77777777" w:rsidR="00BF26BF" w:rsidRDefault="00BF26BF" w:rsidP="00BF26BF">
      <w:pPr>
        <w:rPr>
          <w:rFonts w:ascii="Arial" w:hAnsi="Arial" w:cs="Arial"/>
          <w:b/>
          <w:sz w:val="24"/>
        </w:rPr>
      </w:pPr>
      <w:hyperlink r:id="rId122" w:history="1">
        <w:r>
          <w:rPr>
            <w:rStyle w:val="ae"/>
            <w:rFonts w:ascii="Arial" w:hAnsi="Arial" w:cs="Arial"/>
            <w:b/>
            <w:sz w:val="24"/>
          </w:rPr>
          <w:t>R4-2401886</w:t>
        </w:r>
      </w:hyperlink>
      <w:r>
        <w:rPr>
          <w:rFonts w:ascii="Arial" w:hAnsi="Arial" w:cs="Arial"/>
          <w:b/>
          <w:color w:val="0000FF"/>
          <w:sz w:val="24"/>
        </w:rPr>
        <w:tab/>
      </w:r>
      <w:r>
        <w:rPr>
          <w:rFonts w:ascii="Arial" w:hAnsi="Arial" w:cs="Arial"/>
          <w:b/>
          <w:sz w:val="24"/>
        </w:rPr>
        <w:t>(NR_newRAT-Core) CR for Rel-17 TS 38.101-2: Introduction of ?TRxSRS</w:t>
      </w:r>
    </w:p>
    <w:p w14:paraId="09729D0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CR-0720  rev  Cat: A (Rel-17)</w:t>
      </w:r>
      <w:r>
        <w:rPr>
          <w:i/>
        </w:rPr>
        <w:br/>
      </w:r>
      <w:r>
        <w:rPr>
          <w:i/>
        </w:rPr>
        <w:br/>
      </w:r>
      <w:r>
        <w:rPr>
          <w:i/>
        </w:rPr>
        <w:tab/>
      </w:r>
      <w:r>
        <w:rPr>
          <w:i/>
        </w:rPr>
        <w:tab/>
      </w:r>
      <w:r>
        <w:rPr>
          <w:i/>
        </w:rPr>
        <w:tab/>
      </w:r>
      <w:r>
        <w:rPr>
          <w:i/>
        </w:rPr>
        <w:tab/>
      </w:r>
      <w:r>
        <w:rPr>
          <w:i/>
        </w:rPr>
        <w:tab/>
        <w:t>Source: Huawei, HiSilicon</w:t>
      </w:r>
    </w:p>
    <w:p w14:paraId="0CFF373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5F6F840" w14:textId="77777777" w:rsidR="00BF26BF" w:rsidRDefault="00BF26BF" w:rsidP="00BF26BF">
      <w:pPr>
        <w:rPr>
          <w:rFonts w:ascii="Arial" w:hAnsi="Arial" w:cs="Arial"/>
          <w:b/>
          <w:sz w:val="24"/>
        </w:rPr>
      </w:pPr>
      <w:hyperlink r:id="rId123" w:history="1">
        <w:r>
          <w:rPr>
            <w:rStyle w:val="ae"/>
            <w:rFonts w:ascii="Arial" w:hAnsi="Arial" w:cs="Arial"/>
            <w:b/>
            <w:sz w:val="24"/>
          </w:rPr>
          <w:t>R4-2401887</w:t>
        </w:r>
      </w:hyperlink>
      <w:r>
        <w:rPr>
          <w:rFonts w:ascii="Arial" w:hAnsi="Arial" w:cs="Arial"/>
          <w:b/>
          <w:color w:val="0000FF"/>
          <w:sz w:val="24"/>
        </w:rPr>
        <w:tab/>
      </w:r>
      <w:r>
        <w:rPr>
          <w:rFonts w:ascii="Arial" w:hAnsi="Arial" w:cs="Arial"/>
          <w:b/>
          <w:sz w:val="24"/>
        </w:rPr>
        <w:t>(NR_newRAT-Core) CR for Rel-18 TS 38.101-2: Introduction of ?TRxSRS</w:t>
      </w:r>
    </w:p>
    <w:p w14:paraId="5E9E87F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CR-0721  rev  Cat: A (Rel-18)</w:t>
      </w:r>
      <w:r>
        <w:rPr>
          <w:i/>
        </w:rPr>
        <w:br/>
      </w:r>
      <w:r>
        <w:rPr>
          <w:i/>
        </w:rPr>
        <w:br/>
      </w:r>
      <w:r>
        <w:rPr>
          <w:i/>
        </w:rPr>
        <w:tab/>
      </w:r>
      <w:r>
        <w:rPr>
          <w:i/>
        </w:rPr>
        <w:tab/>
      </w:r>
      <w:r>
        <w:rPr>
          <w:i/>
        </w:rPr>
        <w:tab/>
      </w:r>
      <w:r>
        <w:rPr>
          <w:i/>
        </w:rPr>
        <w:tab/>
      </w:r>
      <w:r>
        <w:rPr>
          <w:i/>
        </w:rPr>
        <w:tab/>
        <w:t>Source: Huawei, HiSilicon</w:t>
      </w:r>
    </w:p>
    <w:p w14:paraId="02D2EAF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08CF692" w14:textId="77777777" w:rsidR="00BF26BF" w:rsidRDefault="00BF26BF" w:rsidP="00BF26BF">
      <w:pPr>
        <w:rPr>
          <w:rFonts w:eastAsiaTheme="minorEastAsia"/>
          <w:b/>
          <w:color w:val="C00000"/>
        </w:rPr>
      </w:pPr>
      <w:r>
        <w:rPr>
          <w:rFonts w:eastAsiaTheme="minorEastAsia"/>
          <w:b/>
          <w:color w:val="C00000"/>
        </w:rPr>
        <w:t>CRs for 38.101-1</w:t>
      </w:r>
    </w:p>
    <w:p w14:paraId="6ADC2E02" w14:textId="77777777" w:rsidR="00BF26BF" w:rsidRPr="00C42D39" w:rsidRDefault="00BF26BF" w:rsidP="00BF26BF">
      <w:pPr>
        <w:rPr>
          <w:color w:val="993300"/>
          <w:u w:val="single"/>
        </w:rPr>
      </w:pPr>
      <w:r w:rsidRPr="00C42D39">
        <w:rPr>
          <w:rFonts w:hint="eastAsia"/>
          <w:color w:val="993300"/>
          <w:u w:val="single"/>
        </w:rPr>
        <w:t>NR</w:t>
      </w:r>
      <w:r w:rsidRPr="00C42D39">
        <w:rPr>
          <w:color w:val="993300"/>
          <w:u w:val="single"/>
        </w:rPr>
        <w:t>-U A-MPR</w:t>
      </w:r>
    </w:p>
    <w:p w14:paraId="1BDDF3F2" w14:textId="77777777" w:rsidR="00BF26BF" w:rsidRDefault="00BF26BF" w:rsidP="00BF26BF">
      <w:pPr>
        <w:rPr>
          <w:rFonts w:ascii="Arial" w:hAnsi="Arial" w:cs="Arial"/>
          <w:b/>
          <w:sz w:val="24"/>
        </w:rPr>
      </w:pPr>
      <w:hyperlink r:id="rId124" w:history="1">
        <w:r>
          <w:rPr>
            <w:rStyle w:val="ae"/>
            <w:rFonts w:ascii="Arial" w:hAnsi="Arial" w:cs="Arial"/>
            <w:b/>
            <w:sz w:val="24"/>
          </w:rPr>
          <w:t>R4-2400517</w:t>
        </w:r>
      </w:hyperlink>
      <w:r>
        <w:rPr>
          <w:rFonts w:ascii="Arial" w:hAnsi="Arial" w:cs="Arial"/>
          <w:b/>
          <w:color w:val="0000FF"/>
          <w:sz w:val="24"/>
        </w:rPr>
        <w:tab/>
      </w:r>
      <w:r>
        <w:rPr>
          <w:rFonts w:ascii="Arial" w:hAnsi="Arial" w:cs="Arial"/>
          <w:b/>
          <w:sz w:val="24"/>
        </w:rPr>
        <w:t>CR to TS38.101-1 Rel-16 CAT-F: On corrections for NR-U R16 A-MPR requirements</w:t>
      </w:r>
    </w:p>
    <w:p w14:paraId="2CE4501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CR-2009  rev  Cat: F (Rel-16)</w:t>
      </w:r>
      <w:r>
        <w:rPr>
          <w:i/>
        </w:rPr>
        <w:br/>
      </w:r>
      <w:r>
        <w:rPr>
          <w:i/>
        </w:rPr>
        <w:br/>
      </w:r>
      <w:r>
        <w:rPr>
          <w:i/>
        </w:rPr>
        <w:tab/>
      </w:r>
      <w:r>
        <w:rPr>
          <w:i/>
        </w:rPr>
        <w:tab/>
      </w:r>
      <w:r>
        <w:rPr>
          <w:i/>
        </w:rPr>
        <w:tab/>
      </w:r>
      <w:r>
        <w:rPr>
          <w:i/>
        </w:rPr>
        <w:tab/>
      </w:r>
      <w:r>
        <w:rPr>
          <w:i/>
        </w:rPr>
        <w:tab/>
        <w:t>Source: Apple</w:t>
      </w:r>
    </w:p>
    <w:p w14:paraId="4DE0B57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409EFB96" w14:textId="77777777" w:rsidR="00BF26BF" w:rsidRDefault="00BF26BF" w:rsidP="00BF26BF">
      <w:pPr>
        <w:rPr>
          <w:rFonts w:ascii="Arial" w:hAnsi="Arial" w:cs="Arial"/>
          <w:b/>
          <w:sz w:val="24"/>
        </w:rPr>
      </w:pPr>
      <w:hyperlink r:id="rId125" w:history="1">
        <w:r>
          <w:rPr>
            <w:rStyle w:val="ae"/>
            <w:rFonts w:ascii="Arial" w:hAnsi="Arial" w:cs="Arial"/>
            <w:b/>
            <w:sz w:val="24"/>
          </w:rPr>
          <w:t>R4-2400518</w:t>
        </w:r>
      </w:hyperlink>
      <w:r>
        <w:rPr>
          <w:rFonts w:ascii="Arial" w:hAnsi="Arial" w:cs="Arial"/>
          <w:b/>
          <w:color w:val="0000FF"/>
          <w:sz w:val="24"/>
        </w:rPr>
        <w:tab/>
      </w:r>
      <w:r>
        <w:rPr>
          <w:rFonts w:ascii="Arial" w:hAnsi="Arial" w:cs="Arial"/>
          <w:b/>
          <w:sz w:val="24"/>
        </w:rPr>
        <w:t>CR to TS38.101-1 Rel-17 CAT-A: On corrections for NR-U R16 A-MPR requirements</w:t>
      </w:r>
    </w:p>
    <w:p w14:paraId="2E26836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CR-2010  rev  Cat: A (Rel-17)</w:t>
      </w:r>
      <w:r>
        <w:rPr>
          <w:i/>
        </w:rPr>
        <w:br/>
      </w:r>
      <w:r>
        <w:rPr>
          <w:i/>
        </w:rPr>
        <w:br/>
      </w:r>
      <w:r>
        <w:rPr>
          <w:i/>
        </w:rPr>
        <w:tab/>
      </w:r>
      <w:r>
        <w:rPr>
          <w:i/>
        </w:rPr>
        <w:tab/>
      </w:r>
      <w:r>
        <w:rPr>
          <w:i/>
        </w:rPr>
        <w:tab/>
      </w:r>
      <w:r>
        <w:rPr>
          <w:i/>
        </w:rPr>
        <w:tab/>
      </w:r>
      <w:r>
        <w:rPr>
          <w:i/>
        </w:rPr>
        <w:tab/>
        <w:t>Source: Apple</w:t>
      </w:r>
    </w:p>
    <w:p w14:paraId="168C056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14B8D581" w14:textId="77777777" w:rsidR="00BF26BF" w:rsidRDefault="00BF26BF" w:rsidP="00BF26BF">
      <w:pPr>
        <w:rPr>
          <w:rFonts w:ascii="Arial" w:hAnsi="Arial" w:cs="Arial"/>
          <w:b/>
          <w:sz w:val="24"/>
        </w:rPr>
      </w:pPr>
      <w:hyperlink r:id="rId126" w:history="1">
        <w:r>
          <w:rPr>
            <w:rStyle w:val="ae"/>
            <w:rFonts w:ascii="Arial" w:hAnsi="Arial" w:cs="Arial"/>
            <w:b/>
            <w:sz w:val="24"/>
          </w:rPr>
          <w:t>R4-2400519</w:t>
        </w:r>
      </w:hyperlink>
      <w:r>
        <w:rPr>
          <w:rFonts w:ascii="Arial" w:hAnsi="Arial" w:cs="Arial"/>
          <w:b/>
          <w:color w:val="0000FF"/>
          <w:sz w:val="24"/>
        </w:rPr>
        <w:tab/>
      </w:r>
      <w:r>
        <w:rPr>
          <w:rFonts w:ascii="Arial" w:hAnsi="Arial" w:cs="Arial"/>
          <w:b/>
          <w:sz w:val="24"/>
        </w:rPr>
        <w:t>CR to TS38.101-1 Rel-18 CAT-A: On corrections for NR-U R16 A-MPR requirements</w:t>
      </w:r>
    </w:p>
    <w:p w14:paraId="11E3847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CR-2011  rev  Cat: A (Rel-18)</w:t>
      </w:r>
      <w:r>
        <w:rPr>
          <w:i/>
        </w:rPr>
        <w:br/>
      </w:r>
      <w:r>
        <w:rPr>
          <w:i/>
        </w:rPr>
        <w:br/>
      </w:r>
      <w:r>
        <w:rPr>
          <w:i/>
        </w:rPr>
        <w:tab/>
      </w:r>
      <w:r>
        <w:rPr>
          <w:i/>
        </w:rPr>
        <w:tab/>
      </w:r>
      <w:r>
        <w:rPr>
          <w:i/>
        </w:rPr>
        <w:tab/>
      </w:r>
      <w:r>
        <w:rPr>
          <w:i/>
        </w:rPr>
        <w:tab/>
      </w:r>
      <w:r>
        <w:rPr>
          <w:i/>
        </w:rPr>
        <w:tab/>
        <w:t>Source: Apple</w:t>
      </w:r>
    </w:p>
    <w:p w14:paraId="605D917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00A2399B" w14:textId="77777777" w:rsidR="00BF26BF" w:rsidRDefault="00BF26BF" w:rsidP="00BF26BF">
      <w:pPr>
        <w:rPr>
          <w:color w:val="993300"/>
          <w:u w:val="single"/>
        </w:rPr>
      </w:pPr>
      <w:r>
        <w:rPr>
          <w:color w:val="993300"/>
          <w:u w:val="single"/>
        </w:rPr>
        <w:t>Missing DMRS configuration</w:t>
      </w:r>
    </w:p>
    <w:p w14:paraId="6A88ABB3" w14:textId="77777777" w:rsidR="00BF26BF" w:rsidRDefault="00BF26BF" w:rsidP="00BF26BF">
      <w:pPr>
        <w:rPr>
          <w:rFonts w:ascii="Arial" w:hAnsi="Arial" w:cs="Arial"/>
          <w:b/>
          <w:sz w:val="24"/>
        </w:rPr>
      </w:pPr>
      <w:hyperlink r:id="rId127" w:history="1">
        <w:r>
          <w:rPr>
            <w:rStyle w:val="ae"/>
            <w:rFonts w:ascii="Arial" w:hAnsi="Arial" w:cs="Arial"/>
            <w:b/>
            <w:sz w:val="24"/>
          </w:rPr>
          <w:t>R4-2400569</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182FDB4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CR-2016  rev  Cat: F (Rel-16)</w:t>
      </w:r>
      <w:r>
        <w:rPr>
          <w:i/>
        </w:rPr>
        <w:br/>
      </w:r>
      <w:r>
        <w:rPr>
          <w:i/>
        </w:rPr>
        <w:br/>
      </w:r>
      <w:r>
        <w:rPr>
          <w:i/>
        </w:rPr>
        <w:tab/>
      </w:r>
      <w:r>
        <w:rPr>
          <w:i/>
        </w:rPr>
        <w:tab/>
      </w:r>
      <w:r>
        <w:rPr>
          <w:i/>
        </w:rPr>
        <w:tab/>
      </w:r>
      <w:r>
        <w:rPr>
          <w:i/>
        </w:rPr>
        <w:tab/>
      </w:r>
      <w:r>
        <w:rPr>
          <w:i/>
        </w:rPr>
        <w:tab/>
        <w:t>Source: Qualcomm Incorporated</w:t>
      </w:r>
    </w:p>
    <w:p w14:paraId="7EFD0624" w14:textId="77777777" w:rsidR="00BF26BF" w:rsidRDefault="00BF26BF" w:rsidP="00BF26BF">
      <w:pPr>
        <w:rPr>
          <w:rFonts w:ascii="Arial" w:hAnsi="Arial" w:cs="Arial"/>
          <w:b/>
        </w:rPr>
      </w:pPr>
      <w:r>
        <w:rPr>
          <w:rFonts w:ascii="Arial" w:hAnsi="Arial" w:cs="Arial"/>
          <w:b/>
        </w:rPr>
        <w:t xml:space="preserve">Abstract: </w:t>
      </w:r>
    </w:p>
    <w:p w14:paraId="4BE185DE" w14:textId="77777777" w:rsidR="00BF26BF" w:rsidRDefault="00BF26BF" w:rsidP="00BF26BF">
      <w:r>
        <w:t>Aligning FR1 with FR2 practice. Restriction is applicable when multiple CCs are transmitted from the same Tx chain</w:t>
      </w:r>
    </w:p>
    <w:p w14:paraId="25D979FB" w14:textId="77777777" w:rsidR="00BF26BF" w:rsidRDefault="00BF26BF" w:rsidP="00BF26BF">
      <w:r>
        <w:t xml:space="preserve">Nokia: </w:t>
      </w:r>
      <w:hyperlink r:id="rId128" w:history="1">
        <w:r>
          <w:rPr>
            <w:rStyle w:val="ae"/>
          </w:rPr>
          <w:t>R4-2400569</w:t>
        </w:r>
      </w:hyperlink>
      <w:r>
        <w:t xml:space="preserve"> Should be in RAN1 specs. (Johannes)</w:t>
      </w:r>
    </w:p>
    <w:p w14:paraId="23294DF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04622">
        <w:rPr>
          <w:rFonts w:ascii="Arial" w:hAnsi="Arial" w:cs="Arial"/>
          <w:b/>
          <w:highlight w:val="green"/>
        </w:rPr>
        <w:t>Agreed.</w:t>
      </w:r>
    </w:p>
    <w:p w14:paraId="02A147B7" w14:textId="77777777" w:rsidR="00BF26BF" w:rsidRDefault="00BF26BF" w:rsidP="00BF26BF">
      <w:pPr>
        <w:rPr>
          <w:rFonts w:ascii="Arial" w:hAnsi="Arial" w:cs="Arial"/>
          <w:b/>
          <w:sz w:val="24"/>
        </w:rPr>
      </w:pPr>
      <w:hyperlink r:id="rId129" w:history="1">
        <w:r>
          <w:rPr>
            <w:rStyle w:val="ae"/>
            <w:rFonts w:ascii="Arial" w:hAnsi="Arial" w:cs="Arial"/>
            <w:b/>
            <w:sz w:val="24"/>
          </w:rPr>
          <w:t>R4-2400570</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0048ED6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CR-2017  rev  Cat: A (Rel-17)</w:t>
      </w:r>
      <w:r>
        <w:rPr>
          <w:i/>
        </w:rPr>
        <w:br/>
      </w:r>
      <w:r>
        <w:rPr>
          <w:i/>
        </w:rPr>
        <w:br/>
      </w:r>
      <w:r>
        <w:rPr>
          <w:i/>
        </w:rPr>
        <w:tab/>
      </w:r>
      <w:r>
        <w:rPr>
          <w:i/>
        </w:rPr>
        <w:tab/>
      </w:r>
      <w:r>
        <w:rPr>
          <w:i/>
        </w:rPr>
        <w:tab/>
      </w:r>
      <w:r>
        <w:rPr>
          <w:i/>
        </w:rPr>
        <w:tab/>
      </w:r>
      <w:r>
        <w:rPr>
          <w:i/>
        </w:rPr>
        <w:tab/>
        <w:t>Source: Qualcomm Incorporated</w:t>
      </w:r>
    </w:p>
    <w:p w14:paraId="08C9666A" w14:textId="77777777" w:rsidR="00BF26BF" w:rsidRDefault="00BF26BF" w:rsidP="00BF26BF">
      <w:pPr>
        <w:rPr>
          <w:rFonts w:ascii="Arial" w:hAnsi="Arial" w:cs="Arial"/>
          <w:b/>
        </w:rPr>
      </w:pPr>
      <w:r>
        <w:rPr>
          <w:rFonts w:ascii="Arial" w:hAnsi="Arial" w:cs="Arial"/>
          <w:b/>
        </w:rPr>
        <w:t xml:space="preserve">Abstract: </w:t>
      </w:r>
    </w:p>
    <w:p w14:paraId="316AA5A1" w14:textId="77777777" w:rsidR="00BF26BF" w:rsidRDefault="00BF26BF" w:rsidP="00BF26BF">
      <w:r>
        <w:t>Aligning FR1 with FR2 practice. Restriction is applicable when multiple CCs are transmitted from the same Tx chain</w:t>
      </w:r>
    </w:p>
    <w:p w14:paraId="6360D2C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04622">
        <w:rPr>
          <w:rFonts w:ascii="Arial" w:hAnsi="Arial" w:cs="Arial"/>
          <w:b/>
          <w:highlight w:val="green"/>
        </w:rPr>
        <w:t>Agreed.</w:t>
      </w:r>
    </w:p>
    <w:p w14:paraId="14824D95" w14:textId="77777777" w:rsidR="00BF26BF" w:rsidRDefault="00BF26BF" w:rsidP="00BF26BF">
      <w:pPr>
        <w:rPr>
          <w:rFonts w:ascii="Arial" w:hAnsi="Arial" w:cs="Arial"/>
          <w:b/>
          <w:sz w:val="24"/>
        </w:rPr>
      </w:pPr>
      <w:hyperlink r:id="rId130" w:history="1">
        <w:r>
          <w:rPr>
            <w:rStyle w:val="ae"/>
            <w:rFonts w:ascii="Arial" w:hAnsi="Arial" w:cs="Arial"/>
            <w:b/>
            <w:sz w:val="24"/>
          </w:rPr>
          <w:t>R4-2400571</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65E71AE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CR-2018  rev  Cat: A (Rel-18)</w:t>
      </w:r>
      <w:r>
        <w:rPr>
          <w:i/>
        </w:rPr>
        <w:br/>
      </w:r>
      <w:r>
        <w:rPr>
          <w:i/>
        </w:rPr>
        <w:br/>
      </w:r>
      <w:r>
        <w:rPr>
          <w:i/>
        </w:rPr>
        <w:tab/>
      </w:r>
      <w:r>
        <w:rPr>
          <w:i/>
        </w:rPr>
        <w:tab/>
      </w:r>
      <w:r>
        <w:rPr>
          <w:i/>
        </w:rPr>
        <w:tab/>
      </w:r>
      <w:r>
        <w:rPr>
          <w:i/>
        </w:rPr>
        <w:tab/>
      </w:r>
      <w:r>
        <w:rPr>
          <w:i/>
        </w:rPr>
        <w:tab/>
        <w:t>Source: Qualcomm Incorporated</w:t>
      </w:r>
    </w:p>
    <w:p w14:paraId="6DFFFE96" w14:textId="77777777" w:rsidR="00BF26BF" w:rsidRDefault="00BF26BF" w:rsidP="00BF26BF">
      <w:pPr>
        <w:rPr>
          <w:rFonts w:ascii="Arial" w:hAnsi="Arial" w:cs="Arial"/>
          <w:b/>
        </w:rPr>
      </w:pPr>
      <w:r>
        <w:rPr>
          <w:rFonts w:ascii="Arial" w:hAnsi="Arial" w:cs="Arial"/>
          <w:b/>
        </w:rPr>
        <w:t xml:space="preserve">Abstract: </w:t>
      </w:r>
    </w:p>
    <w:p w14:paraId="10D6A533" w14:textId="77777777" w:rsidR="00BF26BF" w:rsidRDefault="00BF26BF" w:rsidP="00BF26BF">
      <w:r>
        <w:t>Aligning FR1 with FR2 practice. Restriction is applicable when multiple CCs are transmitted from the same Tx chain</w:t>
      </w:r>
    </w:p>
    <w:p w14:paraId="158C4DC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04622">
        <w:rPr>
          <w:rFonts w:ascii="Arial" w:hAnsi="Arial" w:cs="Arial"/>
          <w:b/>
          <w:highlight w:val="green"/>
        </w:rPr>
        <w:t>Agreed.</w:t>
      </w:r>
    </w:p>
    <w:p w14:paraId="429174C2" w14:textId="77777777" w:rsidR="00BF26BF" w:rsidRPr="00EF2F78" w:rsidRDefault="00BF26BF" w:rsidP="00BF26BF">
      <w:pPr>
        <w:rPr>
          <w:color w:val="993300"/>
          <w:u w:val="single"/>
        </w:rPr>
      </w:pPr>
      <w:r w:rsidRPr="00EF2F78">
        <w:rPr>
          <w:rFonts w:hint="eastAsia"/>
          <w:color w:val="993300"/>
          <w:u w:val="single"/>
        </w:rPr>
        <w:t>A-MPR for PC2</w:t>
      </w:r>
    </w:p>
    <w:p w14:paraId="613914A9" w14:textId="77777777" w:rsidR="00BF26BF" w:rsidRDefault="00BF26BF" w:rsidP="00BF26BF">
      <w:pPr>
        <w:rPr>
          <w:rFonts w:ascii="Arial" w:hAnsi="Arial" w:cs="Arial"/>
          <w:b/>
          <w:sz w:val="24"/>
        </w:rPr>
      </w:pPr>
      <w:hyperlink r:id="rId131" w:history="1">
        <w:r>
          <w:rPr>
            <w:rStyle w:val="ae"/>
            <w:rFonts w:ascii="Arial" w:hAnsi="Arial" w:cs="Arial"/>
            <w:b/>
            <w:sz w:val="24"/>
          </w:rPr>
          <w:t>R4-2400630</w:t>
        </w:r>
      </w:hyperlink>
      <w:r>
        <w:rPr>
          <w:rFonts w:ascii="Arial" w:hAnsi="Arial" w:cs="Arial"/>
          <w:b/>
          <w:color w:val="0000FF"/>
          <w:sz w:val="24"/>
        </w:rPr>
        <w:tab/>
      </w:r>
      <w:r>
        <w:rPr>
          <w:rFonts w:ascii="Arial" w:hAnsi="Arial" w:cs="Arial"/>
          <w:b/>
          <w:sz w:val="24"/>
        </w:rPr>
        <w:t>(TEI16) almost contiguous A-MPR for PC2</w:t>
      </w:r>
    </w:p>
    <w:p w14:paraId="65DA7D9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CR-2041  rev  Cat: F (Rel-16)</w:t>
      </w:r>
      <w:r>
        <w:rPr>
          <w:i/>
        </w:rPr>
        <w:br/>
      </w:r>
      <w:r>
        <w:rPr>
          <w:i/>
        </w:rPr>
        <w:br/>
      </w:r>
      <w:r>
        <w:rPr>
          <w:i/>
        </w:rPr>
        <w:tab/>
      </w:r>
      <w:r>
        <w:rPr>
          <w:i/>
        </w:rPr>
        <w:tab/>
      </w:r>
      <w:r>
        <w:rPr>
          <w:i/>
        </w:rPr>
        <w:tab/>
      </w:r>
      <w:r>
        <w:rPr>
          <w:i/>
        </w:rPr>
        <w:tab/>
      </w:r>
      <w:r>
        <w:rPr>
          <w:i/>
        </w:rPr>
        <w:tab/>
        <w:t>Source: Nokia</w:t>
      </w:r>
    </w:p>
    <w:p w14:paraId="0A112722" w14:textId="77777777" w:rsidR="00BF26BF" w:rsidRPr="000016B6" w:rsidRDefault="00BF26BF" w:rsidP="00BF26BF">
      <w:pPr>
        <w:rPr>
          <w:rFonts w:eastAsiaTheme="minorEastAsia"/>
        </w:rPr>
      </w:pPr>
      <w:r w:rsidRPr="000016B6">
        <w:rPr>
          <w:rFonts w:eastAsiaTheme="minorEastAsia"/>
        </w:rPr>
        <w:t>Qualcomm (Toni) flag (R16): Also PC1.5 is missing from the CR, we aim to check during</w:t>
      </w:r>
      <w:r>
        <w:rPr>
          <w:rFonts w:eastAsiaTheme="minorEastAsia" w:hint="eastAsia"/>
        </w:rPr>
        <w:t xml:space="preserve"> </w:t>
      </w:r>
      <w:r w:rsidRPr="000016B6">
        <w:rPr>
          <w:rFonts w:eastAsiaTheme="minorEastAsia"/>
        </w:rPr>
        <w:t>this week if same allowance works for PC1.5.</w:t>
      </w:r>
    </w:p>
    <w:p w14:paraId="4F1700F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R4-2403870 (from R4-2400630).</w:t>
      </w:r>
    </w:p>
    <w:p w14:paraId="408C033B" w14:textId="77777777" w:rsidR="00BF26BF" w:rsidRDefault="00BF26BF" w:rsidP="00BF26BF">
      <w:pPr>
        <w:rPr>
          <w:rFonts w:ascii="Arial" w:hAnsi="Arial" w:cs="Arial"/>
          <w:b/>
          <w:sz w:val="24"/>
        </w:rPr>
      </w:pPr>
      <w:hyperlink r:id="rId132" w:history="1">
        <w:r w:rsidRPr="005765C3">
          <w:rPr>
            <w:rStyle w:val="ae"/>
            <w:rFonts w:ascii="Arial" w:hAnsi="Arial" w:cs="Arial"/>
            <w:b/>
            <w:sz w:val="24"/>
          </w:rPr>
          <w:t>R4-2403870</w:t>
        </w:r>
      </w:hyperlink>
      <w:r>
        <w:rPr>
          <w:rFonts w:ascii="Arial" w:hAnsi="Arial" w:cs="Arial"/>
          <w:b/>
          <w:color w:val="0000FF"/>
          <w:sz w:val="24"/>
        </w:rPr>
        <w:tab/>
      </w:r>
      <w:r>
        <w:rPr>
          <w:rFonts w:ascii="Arial" w:hAnsi="Arial" w:cs="Arial"/>
          <w:b/>
          <w:sz w:val="24"/>
        </w:rPr>
        <w:t>(TEI16) almost contiguous A-MPR for PC2</w:t>
      </w:r>
    </w:p>
    <w:p w14:paraId="5664B49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CR-2041  rev  Cat: F (Rel-16)</w:t>
      </w:r>
      <w:r>
        <w:rPr>
          <w:i/>
        </w:rPr>
        <w:br/>
      </w:r>
      <w:r>
        <w:rPr>
          <w:i/>
        </w:rPr>
        <w:br/>
      </w:r>
      <w:r>
        <w:rPr>
          <w:i/>
        </w:rPr>
        <w:tab/>
      </w:r>
      <w:r>
        <w:rPr>
          <w:i/>
        </w:rPr>
        <w:tab/>
      </w:r>
      <w:r>
        <w:rPr>
          <w:i/>
        </w:rPr>
        <w:tab/>
      </w:r>
      <w:r>
        <w:rPr>
          <w:i/>
        </w:rPr>
        <w:tab/>
      </w:r>
      <w:r>
        <w:rPr>
          <w:i/>
        </w:rPr>
        <w:tab/>
        <w:t>Source: Nokia</w:t>
      </w:r>
    </w:p>
    <w:p w14:paraId="706FF91D" w14:textId="77777777" w:rsidR="00BF26BF" w:rsidRPr="000016B6" w:rsidRDefault="00BF26BF" w:rsidP="00BF26BF">
      <w:pPr>
        <w:rPr>
          <w:rFonts w:eastAsiaTheme="minorEastAsia"/>
        </w:rPr>
      </w:pPr>
      <w:r w:rsidRPr="000016B6">
        <w:rPr>
          <w:rFonts w:eastAsiaTheme="minorEastAsia"/>
        </w:rPr>
        <w:t>Qualcomm (Toni) flag (R16): Also PC1.5 is missing from the CR, we aim to check during</w:t>
      </w:r>
      <w:r>
        <w:rPr>
          <w:rFonts w:eastAsiaTheme="minorEastAsia" w:hint="eastAsia"/>
        </w:rPr>
        <w:t xml:space="preserve"> </w:t>
      </w:r>
      <w:r w:rsidRPr="000016B6">
        <w:rPr>
          <w:rFonts w:eastAsiaTheme="minorEastAsia"/>
        </w:rPr>
        <w:t>this week if same allowance works for PC1.5.</w:t>
      </w:r>
    </w:p>
    <w:p w14:paraId="12B4B09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71BD8">
        <w:rPr>
          <w:rFonts w:ascii="Arial" w:hAnsi="Arial" w:cs="Arial"/>
          <w:b/>
          <w:highlight w:val="green"/>
        </w:rPr>
        <w:t>Agreed.</w:t>
      </w:r>
    </w:p>
    <w:p w14:paraId="38E76FCA" w14:textId="77777777" w:rsidR="00BF26BF" w:rsidRDefault="00BF26BF" w:rsidP="00BF26BF">
      <w:pPr>
        <w:rPr>
          <w:rFonts w:ascii="Arial" w:hAnsi="Arial" w:cs="Arial"/>
          <w:b/>
          <w:sz w:val="24"/>
        </w:rPr>
      </w:pPr>
      <w:hyperlink r:id="rId133" w:history="1">
        <w:r>
          <w:rPr>
            <w:rStyle w:val="ae"/>
            <w:rFonts w:ascii="Arial" w:hAnsi="Arial" w:cs="Arial"/>
            <w:b/>
            <w:sz w:val="24"/>
          </w:rPr>
          <w:t>R4-2400631</w:t>
        </w:r>
      </w:hyperlink>
      <w:r>
        <w:rPr>
          <w:rFonts w:ascii="Arial" w:hAnsi="Arial" w:cs="Arial"/>
          <w:b/>
          <w:color w:val="0000FF"/>
          <w:sz w:val="24"/>
        </w:rPr>
        <w:tab/>
      </w:r>
      <w:r>
        <w:rPr>
          <w:rFonts w:ascii="Arial" w:hAnsi="Arial" w:cs="Arial"/>
          <w:b/>
          <w:sz w:val="24"/>
        </w:rPr>
        <w:t>(TEI16) almost contiguous A-MPR for PC2</w:t>
      </w:r>
    </w:p>
    <w:p w14:paraId="21B8778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CR-2042  rev  Cat: A (Rel-17)</w:t>
      </w:r>
      <w:r>
        <w:rPr>
          <w:i/>
        </w:rPr>
        <w:br/>
      </w:r>
      <w:r>
        <w:rPr>
          <w:i/>
        </w:rPr>
        <w:br/>
      </w:r>
      <w:r>
        <w:rPr>
          <w:i/>
        </w:rPr>
        <w:tab/>
      </w:r>
      <w:r>
        <w:rPr>
          <w:i/>
        </w:rPr>
        <w:tab/>
      </w:r>
      <w:r>
        <w:rPr>
          <w:i/>
        </w:rPr>
        <w:tab/>
      </w:r>
      <w:r>
        <w:rPr>
          <w:i/>
        </w:rPr>
        <w:tab/>
      </w:r>
      <w:r>
        <w:rPr>
          <w:i/>
        </w:rPr>
        <w:tab/>
        <w:t>Source: Nokia</w:t>
      </w:r>
    </w:p>
    <w:p w14:paraId="3CCEDD3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71BD8">
        <w:rPr>
          <w:rFonts w:ascii="Arial" w:hAnsi="Arial" w:cs="Arial"/>
          <w:b/>
          <w:highlight w:val="green"/>
        </w:rPr>
        <w:t>Agreed.</w:t>
      </w:r>
    </w:p>
    <w:p w14:paraId="6708AEDD" w14:textId="77777777" w:rsidR="00BF26BF" w:rsidRDefault="00BF26BF" w:rsidP="00BF26BF">
      <w:pPr>
        <w:rPr>
          <w:rFonts w:ascii="Arial" w:hAnsi="Arial" w:cs="Arial"/>
          <w:b/>
          <w:sz w:val="24"/>
        </w:rPr>
      </w:pPr>
      <w:hyperlink r:id="rId134" w:history="1">
        <w:r>
          <w:rPr>
            <w:rStyle w:val="ae"/>
            <w:rFonts w:ascii="Arial" w:hAnsi="Arial" w:cs="Arial"/>
            <w:b/>
            <w:sz w:val="24"/>
          </w:rPr>
          <w:t>R4-2400632</w:t>
        </w:r>
      </w:hyperlink>
      <w:r>
        <w:rPr>
          <w:rFonts w:ascii="Arial" w:hAnsi="Arial" w:cs="Arial"/>
          <w:b/>
          <w:color w:val="0000FF"/>
          <w:sz w:val="24"/>
        </w:rPr>
        <w:tab/>
      </w:r>
      <w:r>
        <w:rPr>
          <w:rFonts w:ascii="Arial" w:hAnsi="Arial" w:cs="Arial"/>
          <w:b/>
          <w:sz w:val="24"/>
        </w:rPr>
        <w:t>(TEI16) almost contiguous A-MPR for PC2</w:t>
      </w:r>
    </w:p>
    <w:p w14:paraId="53293D1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CR-2043  rev  Cat: A (Rel-18)</w:t>
      </w:r>
      <w:r>
        <w:rPr>
          <w:i/>
        </w:rPr>
        <w:br/>
      </w:r>
      <w:r>
        <w:rPr>
          <w:i/>
        </w:rPr>
        <w:br/>
      </w:r>
      <w:r>
        <w:rPr>
          <w:i/>
        </w:rPr>
        <w:tab/>
      </w:r>
      <w:r>
        <w:rPr>
          <w:i/>
        </w:rPr>
        <w:tab/>
      </w:r>
      <w:r>
        <w:rPr>
          <w:i/>
        </w:rPr>
        <w:tab/>
      </w:r>
      <w:r>
        <w:rPr>
          <w:i/>
        </w:rPr>
        <w:tab/>
      </w:r>
      <w:r>
        <w:rPr>
          <w:i/>
        </w:rPr>
        <w:tab/>
        <w:t>Source: Nokia</w:t>
      </w:r>
    </w:p>
    <w:p w14:paraId="701A396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71BD8">
        <w:rPr>
          <w:rFonts w:ascii="Arial" w:hAnsi="Arial" w:cs="Arial"/>
          <w:b/>
          <w:highlight w:val="green"/>
        </w:rPr>
        <w:t>Agreed.</w:t>
      </w:r>
    </w:p>
    <w:p w14:paraId="391A1E22" w14:textId="77777777" w:rsidR="00BF26BF" w:rsidRPr="00BD2981" w:rsidRDefault="00BF26BF" w:rsidP="00BF26BF">
      <w:pPr>
        <w:rPr>
          <w:color w:val="993300"/>
          <w:u w:val="single"/>
        </w:rPr>
      </w:pPr>
      <w:r w:rsidRPr="00BD2981">
        <w:rPr>
          <w:rFonts w:hint="eastAsia"/>
          <w:color w:val="993300"/>
          <w:u w:val="single"/>
        </w:rPr>
        <w:t>CA MPR correction</w:t>
      </w:r>
    </w:p>
    <w:p w14:paraId="3A02CADB" w14:textId="77777777" w:rsidR="00BF26BF" w:rsidRDefault="00BF26BF" w:rsidP="00BF26BF">
      <w:pPr>
        <w:rPr>
          <w:rFonts w:ascii="Arial" w:hAnsi="Arial" w:cs="Arial"/>
          <w:b/>
          <w:sz w:val="24"/>
        </w:rPr>
      </w:pPr>
      <w:hyperlink r:id="rId135" w:history="1">
        <w:r>
          <w:rPr>
            <w:rStyle w:val="ae"/>
            <w:rFonts w:ascii="Arial" w:hAnsi="Arial" w:cs="Arial"/>
            <w:b/>
            <w:sz w:val="24"/>
          </w:rPr>
          <w:t>R4-2400708</w:t>
        </w:r>
      </w:hyperlink>
      <w:r>
        <w:rPr>
          <w:rFonts w:ascii="Arial" w:hAnsi="Arial" w:cs="Arial"/>
          <w:b/>
          <w:color w:val="0000FF"/>
          <w:sz w:val="24"/>
        </w:rPr>
        <w:tab/>
      </w:r>
      <w:r>
        <w:rPr>
          <w:rFonts w:ascii="Arial" w:hAnsi="Arial" w:cs="Arial"/>
          <w:b/>
          <w:sz w:val="24"/>
        </w:rPr>
        <w:t>(NR_RF_FR1-Core) CA MPR correction</w:t>
      </w:r>
    </w:p>
    <w:p w14:paraId="182CF87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CR-2046  rev  Cat: F (Rel-16)</w:t>
      </w:r>
      <w:r>
        <w:rPr>
          <w:i/>
        </w:rPr>
        <w:br/>
      </w:r>
      <w:r>
        <w:rPr>
          <w:i/>
        </w:rPr>
        <w:br/>
      </w:r>
      <w:r>
        <w:rPr>
          <w:i/>
        </w:rPr>
        <w:tab/>
      </w:r>
      <w:r>
        <w:rPr>
          <w:i/>
        </w:rPr>
        <w:tab/>
      </w:r>
      <w:r>
        <w:rPr>
          <w:i/>
        </w:rPr>
        <w:tab/>
      </w:r>
      <w:r>
        <w:rPr>
          <w:i/>
        </w:rPr>
        <w:tab/>
      </w:r>
      <w:r>
        <w:rPr>
          <w:i/>
        </w:rPr>
        <w:tab/>
        <w:t>Source: Qualcomm Incorporated</w:t>
      </w:r>
    </w:p>
    <w:p w14:paraId="1045D7D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6274F877" w14:textId="77777777" w:rsidR="00BF26BF" w:rsidRDefault="00BF26BF" w:rsidP="00BF26BF">
      <w:pPr>
        <w:rPr>
          <w:rFonts w:ascii="Arial" w:hAnsi="Arial" w:cs="Arial"/>
          <w:b/>
          <w:sz w:val="24"/>
        </w:rPr>
      </w:pPr>
      <w:hyperlink r:id="rId136" w:history="1">
        <w:r>
          <w:rPr>
            <w:rStyle w:val="ae"/>
            <w:rFonts w:ascii="Arial" w:hAnsi="Arial" w:cs="Arial"/>
            <w:b/>
            <w:sz w:val="24"/>
          </w:rPr>
          <w:t>R4-2400709</w:t>
        </w:r>
      </w:hyperlink>
      <w:r>
        <w:rPr>
          <w:rFonts w:ascii="Arial" w:hAnsi="Arial" w:cs="Arial"/>
          <w:b/>
          <w:color w:val="0000FF"/>
          <w:sz w:val="24"/>
        </w:rPr>
        <w:tab/>
      </w:r>
      <w:r>
        <w:rPr>
          <w:rFonts w:ascii="Arial" w:hAnsi="Arial" w:cs="Arial"/>
          <w:b/>
          <w:sz w:val="24"/>
        </w:rPr>
        <w:t>CA MPR correction</w:t>
      </w:r>
    </w:p>
    <w:p w14:paraId="3C6CC60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CR-2047  rev  Cat: A (Rel-17)</w:t>
      </w:r>
      <w:r>
        <w:rPr>
          <w:i/>
        </w:rPr>
        <w:br/>
      </w:r>
      <w:r>
        <w:rPr>
          <w:i/>
        </w:rPr>
        <w:br/>
      </w:r>
      <w:r>
        <w:rPr>
          <w:i/>
        </w:rPr>
        <w:tab/>
      </w:r>
      <w:r>
        <w:rPr>
          <w:i/>
        </w:rPr>
        <w:tab/>
      </w:r>
      <w:r>
        <w:rPr>
          <w:i/>
        </w:rPr>
        <w:tab/>
      </w:r>
      <w:r>
        <w:rPr>
          <w:i/>
        </w:rPr>
        <w:tab/>
      </w:r>
      <w:r>
        <w:rPr>
          <w:i/>
        </w:rPr>
        <w:tab/>
        <w:t>Source: Qualcomm Incorporated</w:t>
      </w:r>
    </w:p>
    <w:p w14:paraId="33F5910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6EC95989" w14:textId="77777777" w:rsidR="00BF26BF" w:rsidRDefault="00BF26BF" w:rsidP="00BF26BF">
      <w:pPr>
        <w:rPr>
          <w:rFonts w:ascii="Arial" w:hAnsi="Arial" w:cs="Arial"/>
          <w:b/>
          <w:sz w:val="24"/>
        </w:rPr>
      </w:pPr>
      <w:hyperlink r:id="rId137" w:history="1">
        <w:r>
          <w:rPr>
            <w:rStyle w:val="ae"/>
            <w:rFonts w:ascii="Arial" w:hAnsi="Arial" w:cs="Arial"/>
            <w:b/>
            <w:sz w:val="24"/>
          </w:rPr>
          <w:t>R4-2400710</w:t>
        </w:r>
      </w:hyperlink>
      <w:r>
        <w:rPr>
          <w:rFonts w:ascii="Arial" w:hAnsi="Arial" w:cs="Arial"/>
          <w:b/>
          <w:color w:val="0000FF"/>
          <w:sz w:val="24"/>
        </w:rPr>
        <w:tab/>
      </w:r>
      <w:r>
        <w:rPr>
          <w:rFonts w:ascii="Arial" w:hAnsi="Arial" w:cs="Arial"/>
          <w:b/>
          <w:sz w:val="24"/>
        </w:rPr>
        <w:t>CA MPR correction</w:t>
      </w:r>
    </w:p>
    <w:p w14:paraId="3D7CCC1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CR-2048  rev  Cat: A (Rel-18)</w:t>
      </w:r>
      <w:r>
        <w:rPr>
          <w:i/>
        </w:rPr>
        <w:br/>
      </w:r>
      <w:r>
        <w:rPr>
          <w:i/>
        </w:rPr>
        <w:br/>
      </w:r>
      <w:r>
        <w:rPr>
          <w:i/>
        </w:rPr>
        <w:tab/>
      </w:r>
      <w:r>
        <w:rPr>
          <w:i/>
        </w:rPr>
        <w:tab/>
      </w:r>
      <w:r>
        <w:rPr>
          <w:i/>
        </w:rPr>
        <w:tab/>
      </w:r>
      <w:r>
        <w:rPr>
          <w:i/>
        </w:rPr>
        <w:tab/>
      </w:r>
      <w:r>
        <w:rPr>
          <w:i/>
        </w:rPr>
        <w:tab/>
        <w:t>Source: Qualcomm Incorporated</w:t>
      </w:r>
    </w:p>
    <w:p w14:paraId="77AF4B6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1AEB8FB9" w14:textId="77777777" w:rsidR="00BF26BF" w:rsidRPr="00BF6F55" w:rsidRDefault="00BF26BF" w:rsidP="00BF26BF">
      <w:pPr>
        <w:rPr>
          <w:color w:val="993300"/>
          <w:u w:val="single"/>
        </w:rPr>
      </w:pPr>
      <w:r w:rsidRPr="00BF6F55">
        <w:rPr>
          <w:rFonts w:hint="eastAsia"/>
          <w:color w:val="993300"/>
          <w:u w:val="single"/>
        </w:rPr>
        <w:t>P-MPR for intra-band NC CA</w:t>
      </w:r>
    </w:p>
    <w:p w14:paraId="59F56AC5" w14:textId="77777777" w:rsidR="00BF26BF" w:rsidRDefault="00BF26BF" w:rsidP="00BF26BF">
      <w:pPr>
        <w:rPr>
          <w:rFonts w:ascii="Arial" w:hAnsi="Arial" w:cs="Arial"/>
          <w:b/>
          <w:sz w:val="24"/>
        </w:rPr>
      </w:pPr>
      <w:hyperlink r:id="rId138" w:history="1">
        <w:r>
          <w:rPr>
            <w:rStyle w:val="ae"/>
            <w:rFonts w:ascii="Arial" w:hAnsi="Arial" w:cs="Arial"/>
            <w:b/>
            <w:sz w:val="24"/>
          </w:rPr>
          <w:t>R4-2400940</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370DFB1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CR-2062  rev  Cat: F (Rel-16)</w:t>
      </w:r>
      <w:r>
        <w:rPr>
          <w:i/>
        </w:rPr>
        <w:br/>
      </w:r>
      <w:r>
        <w:rPr>
          <w:i/>
        </w:rPr>
        <w:br/>
      </w:r>
      <w:r>
        <w:rPr>
          <w:i/>
        </w:rPr>
        <w:tab/>
      </w:r>
      <w:r>
        <w:rPr>
          <w:i/>
        </w:rPr>
        <w:tab/>
      </w:r>
      <w:r>
        <w:rPr>
          <w:i/>
        </w:rPr>
        <w:tab/>
      </w:r>
      <w:r>
        <w:rPr>
          <w:i/>
        </w:rPr>
        <w:tab/>
      </w:r>
      <w:r>
        <w:rPr>
          <w:i/>
        </w:rPr>
        <w:tab/>
        <w:t>Source: China Telecom</w:t>
      </w:r>
    </w:p>
    <w:p w14:paraId="2E671819" w14:textId="77777777" w:rsidR="00BF26BF" w:rsidRDefault="00BF26BF" w:rsidP="00BF26BF">
      <w:pPr>
        <w:rPr>
          <w:rFonts w:ascii="Arial" w:hAnsi="Arial" w:cs="Arial"/>
          <w:b/>
        </w:rPr>
      </w:pPr>
      <w:r>
        <w:rPr>
          <w:rFonts w:ascii="Arial" w:hAnsi="Arial" w:cs="Arial"/>
          <w:b/>
        </w:rPr>
        <w:t xml:space="preserve">Abstract: </w:t>
      </w:r>
    </w:p>
    <w:p w14:paraId="44143007" w14:textId="77777777" w:rsidR="00BF26BF" w:rsidRDefault="00BF26BF" w:rsidP="00BF26BF">
      <w:r>
        <w:lastRenderedPageBreak/>
        <w:t>Correct the P-MPR to be P-MPRc in the PCMAX_L calculation formula for intra-band contiguous CA in 6.2A.4.1.2.</w:t>
      </w:r>
    </w:p>
    <w:p w14:paraId="5583582E" w14:textId="77777777" w:rsidR="00BF26BF" w:rsidRPr="000016B6" w:rsidRDefault="00BF26BF" w:rsidP="00BF26BF">
      <w:pPr>
        <w:rPr>
          <w:rFonts w:eastAsiaTheme="minorEastAsia"/>
        </w:rPr>
      </w:pPr>
      <w:r w:rsidRPr="000016B6">
        <w:rPr>
          <w:rFonts w:eastAsiaTheme="minorEastAsia"/>
        </w:rPr>
        <w:t>CHTTL:</w:t>
      </w:r>
      <w:r>
        <w:rPr>
          <w:rFonts w:eastAsiaTheme="minorEastAsia" w:hint="eastAsia"/>
        </w:rPr>
        <w:t xml:space="preserve"> </w:t>
      </w:r>
      <w:r w:rsidRPr="000016B6">
        <w:rPr>
          <w:rFonts w:eastAsiaTheme="minorEastAsia"/>
        </w:rPr>
        <w:t xml:space="preserve">flag </w:t>
      </w:r>
      <w:hyperlink r:id="rId139" w:history="1">
        <w:r>
          <w:rPr>
            <w:rStyle w:val="ae"/>
            <w:rFonts w:eastAsiaTheme="minorEastAsia"/>
          </w:rPr>
          <w:t>R4-2400940</w:t>
        </w:r>
      </w:hyperlink>
      <w:r w:rsidRPr="000016B6">
        <w:rPr>
          <w:rFonts w:eastAsiaTheme="minorEastAsia"/>
        </w:rPr>
        <w:t xml:space="preserve"> Note that there is a description on the above There is one power management term for</w:t>
      </w:r>
    </w:p>
    <w:p w14:paraId="2ADABC2C" w14:textId="77777777" w:rsidR="00BF26BF" w:rsidRPr="000016B6" w:rsidRDefault="00BF26BF" w:rsidP="00BF26BF">
      <w:pPr>
        <w:rPr>
          <w:rFonts w:eastAsiaTheme="minorEastAsia"/>
        </w:rPr>
      </w:pPr>
      <w:r w:rsidRPr="000016B6">
        <w:rPr>
          <w:rFonts w:eastAsiaTheme="minorEastAsia"/>
        </w:rPr>
        <w:t>the UE, denoted P-MPR, and P-MPR c = P-MPR.</w:t>
      </w:r>
    </w:p>
    <w:p w14:paraId="2471A732" w14:textId="77777777" w:rsidR="00BF26BF" w:rsidRPr="000016B6" w:rsidRDefault="00BF26BF" w:rsidP="00BF26BF">
      <w:pPr>
        <w:rPr>
          <w:rFonts w:eastAsiaTheme="minorEastAsia"/>
        </w:rPr>
      </w:pPr>
      <w:r w:rsidRPr="000016B6">
        <w:rPr>
          <w:rFonts w:eastAsiaTheme="minorEastAsia"/>
        </w:rPr>
        <w:t>Huawei:</w:t>
      </w:r>
      <w:r>
        <w:rPr>
          <w:rFonts w:eastAsiaTheme="minorEastAsia" w:hint="eastAsia"/>
        </w:rPr>
        <w:t xml:space="preserve"> </w:t>
      </w:r>
      <w:r w:rsidRPr="000016B6">
        <w:rPr>
          <w:rFonts w:eastAsiaTheme="minorEastAsia"/>
        </w:rPr>
        <w:t xml:space="preserve">Huawei (Jin) flags </w:t>
      </w:r>
      <w:hyperlink r:id="rId140" w:history="1">
        <w:r>
          <w:rPr>
            <w:rStyle w:val="ae"/>
            <w:rFonts w:eastAsiaTheme="minorEastAsia"/>
          </w:rPr>
          <w:t>R4-2400940</w:t>
        </w:r>
      </w:hyperlink>
      <w:r w:rsidRPr="000016B6">
        <w:rPr>
          <w:rFonts w:eastAsiaTheme="minorEastAsia"/>
        </w:rPr>
        <w:t xml:space="preserve">. The change is not needed for the reason as CHTTL points out. For </w:t>
      </w:r>
      <w:hyperlink r:id="rId141" w:history="1">
        <w:r>
          <w:rPr>
            <w:rStyle w:val="ae"/>
            <w:rFonts w:eastAsiaTheme="minorEastAsia"/>
          </w:rPr>
          <w:t>R4-2401380</w:t>
        </w:r>
      </w:hyperlink>
      <w:r w:rsidRPr="000016B6">
        <w:rPr>
          <w:rFonts w:eastAsiaTheme="minorEastAsia"/>
        </w:rPr>
        <w:t>, ”device is capable of power class x” is changed to ”device supports power class x”, which has</w:t>
      </w:r>
      <w:r>
        <w:rPr>
          <w:rFonts w:eastAsiaTheme="minorEastAsia" w:hint="eastAsia"/>
        </w:rPr>
        <w:t xml:space="preserve"> </w:t>
      </w:r>
      <w:r w:rsidRPr="000016B6">
        <w:rPr>
          <w:rFonts w:eastAsiaTheme="minorEastAsia"/>
        </w:rPr>
        <w:t>no difference. Note that RAN4 used ”supported power class” and ”highest supported power class” in past</w:t>
      </w:r>
      <w:r>
        <w:rPr>
          <w:rFonts w:eastAsiaTheme="minorEastAsia" w:hint="eastAsia"/>
        </w:rPr>
        <w:t xml:space="preserve"> </w:t>
      </w:r>
      <w:r w:rsidRPr="000016B6">
        <w:rPr>
          <w:rFonts w:eastAsiaTheme="minorEastAsia"/>
        </w:rPr>
        <w:t xml:space="preserve">discussions. We prefer the wording in our CR </w:t>
      </w:r>
      <w:hyperlink r:id="rId142" w:history="1">
        <w:r>
          <w:rPr>
            <w:rStyle w:val="ae"/>
            <w:rFonts w:eastAsiaTheme="minorEastAsia"/>
          </w:rPr>
          <w:t>R4-2402219</w:t>
        </w:r>
      </w:hyperlink>
      <w:r w:rsidRPr="000016B6">
        <w:rPr>
          <w:rFonts w:eastAsiaTheme="minorEastAsia"/>
        </w:rPr>
        <w:t>, which says ”device is power class x”. We</w:t>
      </w:r>
      <w:r>
        <w:rPr>
          <w:rFonts w:eastAsiaTheme="minorEastAsia" w:hint="eastAsia"/>
        </w:rPr>
        <w:t xml:space="preserve"> </w:t>
      </w:r>
      <w:r w:rsidRPr="000016B6">
        <w:rPr>
          <w:rFonts w:eastAsiaTheme="minorEastAsia"/>
        </w:rPr>
        <w:t>believe this is equivalent to say ”power class x device”.</w:t>
      </w:r>
    </w:p>
    <w:p w14:paraId="3728006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4A37391" w14:textId="77777777" w:rsidR="00BF26BF" w:rsidRDefault="00BF26BF" w:rsidP="00BF26BF">
      <w:pPr>
        <w:rPr>
          <w:rFonts w:ascii="Arial" w:hAnsi="Arial" w:cs="Arial"/>
          <w:b/>
          <w:sz w:val="24"/>
        </w:rPr>
      </w:pPr>
      <w:hyperlink r:id="rId143" w:history="1">
        <w:r>
          <w:rPr>
            <w:rStyle w:val="ae"/>
            <w:rFonts w:ascii="Arial" w:hAnsi="Arial" w:cs="Arial"/>
            <w:b/>
            <w:sz w:val="24"/>
          </w:rPr>
          <w:t>R4-2400941</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5D952B7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CR-2063  rev  Cat: A (Rel-17)</w:t>
      </w:r>
      <w:r>
        <w:rPr>
          <w:i/>
        </w:rPr>
        <w:br/>
      </w:r>
      <w:r>
        <w:rPr>
          <w:i/>
        </w:rPr>
        <w:br/>
      </w:r>
      <w:r>
        <w:rPr>
          <w:i/>
        </w:rPr>
        <w:tab/>
      </w:r>
      <w:r>
        <w:rPr>
          <w:i/>
        </w:rPr>
        <w:tab/>
      </w:r>
      <w:r>
        <w:rPr>
          <w:i/>
        </w:rPr>
        <w:tab/>
      </w:r>
      <w:r>
        <w:rPr>
          <w:i/>
        </w:rPr>
        <w:tab/>
      </w:r>
      <w:r>
        <w:rPr>
          <w:i/>
        </w:rPr>
        <w:tab/>
        <w:t>Source: China Telecom</w:t>
      </w:r>
    </w:p>
    <w:p w14:paraId="3EB21B8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1D6B799" w14:textId="77777777" w:rsidR="00BF26BF" w:rsidRDefault="00BF26BF" w:rsidP="00BF26BF">
      <w:pPr>
        <w:rPr>
          <w:rFonts w:ascii="Arial" w:hAnsi="Arial" w:cs="Arial"/>
          <w:b/>
          <w:sz w:val="24"/>
        </w:rPr>
      </w:pPr>
      <w:hyperlink r:id="rId144" w:history="1">
        <w:r>
          <w:rPr>
            <w:rStyle w:val="ae"/>
            <w:rFonts w:ascii="Arial" w:hAnsi="Arial" w:cs="Arial"/>
            <w:b/>
            <w:sz w:val="24"/>
          </w:rPr>
          <w:t>R4-2400942</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354E533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CR-2064  rev  Cat: A (Rel-18)</w:t>
      </w:r>
      <w:r>
        <w:rPr>
          <w:i/>
        </w:rPr>
        <w:br/>
      </w:r>
      <w:r>
        <w:rPr>
          <w:i/>
        </w:rPr>
        <w:br/>
      </w:r>
      <w:r>
        <w:rPr>
          <w:i/>
        </w:rPr>
        <w:tab/>
      </w:r>
      <w:r>
        <w:rPr>
          <w:i/>
        </w:rPr>
        <w:tab/>
      </w:r>
      <w:r>
        <w:rPr>
          <w:i/>
        </w:rPr>
        <w:tab/>
      </w:r>
      <w:r>
        <w:rPr>
          <w:i/>
        </w:rPr>
        <w:tab/>
      </w:r>
      <w:r>
        <w:rPr>
          <w:i/>
        </w:rPr>
        <w:tab/>
        <w:t>Source: China Telecom</w:t>
      </w:r>
    </w:p>
    <w:p w14:paraId="18DADDF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F81172E" w14:textId="77777777" w:rsidR="00BF26BF" w:rsidRPr="008D5BDB" w:rsidRDefault="00BF26BF" w:rsidP="00BF26BF">
      <w:pPr>
        <w:rPr>
          <w:color w:val="993300"/>
          <w:u w:val="single"/>
        </w:rPr>
      </w:pPr>
      <w:r w:rsidRPr="008D5BDB">
        <w:rPr>
          <w:rFonts w:hint="eastAsia"/>
          <w:color w:val="993300"/>
          <w:u w:val="single"/>
        </w:rPr>
        <w:t xml:space="preserve">Harmonic </w:t>
      </w:r>
      <w:r w:rsidRPr="008D5BDB">
        <w:rPr>
          <w:color w:val="993300"/>
          <w:u w:val="single"/>
        </w:rPr>
        <w:t>mixing</w:t>
      </w:r>
      <w:r w:rsidRPr="008D5BDB">
        <w:rPr>
          <w:rFonts w:hint="eastAsia"/>
          <w:color w:val="993300"/>
          <w:u w:val="single"/>
        </w:rPr>
        <w:t xml:space="preserve"> </w:t>
      </w:r>
      <w:r w:rsidRPr="008D5BDB">
        <w:rPr>
          <w:color w:val="993300"/>
          <w:u w:val="single"/>
        </w:rPr>
        <w:t>MSD</w:t>
      </w:r>
    </w:p>
    <w:p w14:paraId="36631521" w14:textId="77777777" w:rsidR="00BF26BF" w:rsidRDefault="00BF26BF" w:rsidP="00BF26BF">
      <w:pPr>
        <w:rPr>
          <w:rFonts w:ascii="Arial" w:hAnsi="Arial" w:cs="Arial"/>
          <w:b/>
          <w:sz w:val="24"/>
        </w:rPr>
      </w:pPr>
      <w:hyperlink r:id="rId145" w:history="1">
        <w:r>
          <w:rPr>
            <w:rStyle w:val="ae"/>
            <w:rFonts w:ascii="Arial" w:hAnsi="Arial" w:cs="Arial"/>
            <w:b/>
            <w:sz w:val="24"/>
          </w:rPr>
          <w:t>R4-2401252</w:t>
        </w:r>
      </w:hyperlink>
      <w:r>
        <w:rPr>
          <w:rFonts w:ascii="Arial" w:hAnsi="Arial" w:cs="Arial"/>
          <w:b/>
          <w:color w:val="0000FF"/>
          <w:sz w:val="24"/>
        </w:rPr>
        <w:tab/>
      </w:r>
      <w:r>
        <w:rPr>
          <w:rFonts w:ascii="Arial" w:hAnsi="Arial" w:cs="Arial"/>
          <w:b/>
          <w:sz w:val="24"/>
        </w:rPr>
        <w:t>(NR_newRAT-Core) Correct on the NOTE for harmonic mixing MSD valid test point</w:t>
      </w:r>
    </w:p>
    <w:p w14:paraId="122E6F8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CR-2079  rev  Cat: F (Rel-15)</w:t>
      </w:r>
      <w:r>
        <w:rPr>
          <w:i/>
        </w:rPr>
        <w:br/>
      </w:r>
      <w:r>
        <w:rPr>
          <w:i/>
        </w:rPr>
        <w:br/>
      </w:r>
      <w:r>
        <w:rPr>
          <w:i/>
        </w:rPr>
        <w:tab/>
      </w:r>
      <w:r>
        <w:rPr>
          <w:i/>
        </w:rPr>
        <w:tab/>
      </w:r>
      <w:r>
        <w:rPr>
          <w:i/>
        </w:rPr>
        <w:tab/>
      </w:r>
      <w:r>
        <w:rPr>
          <w:i/>
        </w:rPr>
        <w:tab/>
      </w:r>
      <w:r>
        <w:rPr>
          <w:i/>
        </w:rPr>
        <w:tab/>
        <w:t>Source: ZTE Corporation</w:t>
      </w:r>
    </w:p>
    <w:p w14:paraId="1A794E0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3AB36764" w14:textId="77777777" w:rsidR="00BF26BF" w:rsidRDefault="00BF26BF" w:rsidP="00BF26BF">
      <w:pPr>
        <w:rPr>
          <w:rFonts w:ascii="Arial" w:hAnsi="Arial" w:cs="Arial"/>
          <w:b/>
          <w:sz w:val="24"/>
        </w:rPr>
      </w:pPr>
      <w:hyperlink r:id="rId146" w:history="1">
        <w:r>
          <w:rPr>
            <w:rStyle w:val="ae"/>
            <w:rFonts w:ascii="Arial" w:hAnsi="Arial" w:cs="Arial"/>
            <w:b/>
            <w:sz w:val="24"/>
          </w:rPr>
          <w:t>R4-2401253</w:t>
        </w:r>
      </w:hyperlink>
      <w:r>
        <w:rPr>
          <w:rFonts w:ascii="Arial" w:hAnsi="Arial" w:cs="Arial"/>
          <w:b/>
          <w:color w:val="0000FF"/>
          <w:sz w:val="24"/>
        </w:rPr>
        <w:tab/>
      </w:r>
      <w:r>
        <w:rPr>
          <w:rFonts w:ascii="Arial" w:hAnsi="Arial" w:cs="Arial"/>
          <w:b/>
          <w:sz w:val="24"/>
        </w:rPr>
        <w:t>(NR_newRAT-Core) Correct the equation in the NOTE for harmonic mixing MSD</w:t>
      </w:r>
    </w:p>
    <w:p w14:paraId="0F92430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CR-2080  rev  Cat: F (Rel-16)</w:t>
      </w:r>
      <w:r>
        <w:rPr>
          <w:i/>
        </w:rPr>
        <w:br/>
      </w:r>
      <w:r>
        <w:rPr>
          <w:i/>
        </w:rPr>
        <w:br/>
      </w:r>
      <w:r>
        <w:rPr>
          <w:i/>
        </w:rPr>
        <w:tab/>
      </w:r>
      <w:r>
        <w:rPr>
          <w:i/>
        </w:rPr>
        <w:tab/>
      </w:r>
      <w:r>
        <w:rPr>
          <w:i/>
        </w:rPr>
        <w:tab/>
      </w:r>
      <w:r>
        <w:rPr>
          <w:i/>
        </w:rPr>
        <w:tab/>
      </w:r>
      <w:r>
        <w:rPr>
          <w:i/>
        </w:rPr>
        <w:tab/>
        <w:t>Source: ZTE Corporation</w:t>
      </w:r>
    </w:p>
    <w:p w14:paraId="7922BD0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44BBCDE7" w14:textId="77777777" w:rsidR="00BF26BF" w:rsidRDefault="00BF26BF" w:rsidP="00BF26BF">
      <w:pPr>
        <w:rPr>
          <w:rFonts w:ascii="Arial" w:hAnsi="Arial" w:cs="Arial"/>
          <w:b/>
          <w:sz w:val="24"/>
        </w:rPr>
      </w:pPr>
      <w:hyperlink r:id="rId147" w:history="1">
        <w:r>
          <w:rPr>
            <w:rStyle w:val="ae"/>
            <w:rFonts w:ascii="Arial" w:hAnsi="Arial" w:cs="Arial"/>
            <w:b/>
            <w:sz w:val="24"/>
          </w:rPr>
          <w:t>R4-2401254</w:t>
        </w:r>
      </w:hyperlink>
      <w:r>
        <w:rPr>
          <w:rFonts w:ascii="Arial" w:hAnsi="Arial" w:cs="Arial"/>
          <w:b/>
          <w:color w:val="0000FF"/>
          <w:sz w:val="24"/>
        </w:rPr>
        <w:tab/>
      </w:r>
      <w:r>
        <w:rPr>
          <w:rFonts w:ascii="Arial" w:hAnsi="Arial" w:cs="Arial"/>
          <w:b/>
          <w:sz w:val="24"/>
        </w:rPr>
        <w:t>(NR_newRAT-Core) Correct the equation in the NOTE for harmonic mixing MSD</w:t>
      </w:r>
    </w:p>
    <w:p w14:paraId="73D6EEA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CR-2081  rev  Cat: F (Rel-17)</w:t>
      </w:r>
      <w:r>
        <w:rPr>
          <w:i/>
        </w:rPr>
        <w:br/>
      </w:r>
      <w:r>
        <w:rPr>
          <w:i/>
        </w:rPr>
        <w:br/>
      </w:r>
      <w:r>
        <w:rPr>
          <w:i/>
        </w:rPr>
        <w:tab/>
      </w:r>
      <w:r>
        <w:rPr>
          <w:i/>
        </w:rPr>
        <w:tab/>
      </w:r>
      <w:r>
        <w:rPr>
          <w:i/>
        </w:rPr>
        <w:tab/>
      </w:r>
      <w:r>
        <w:rPr>
          <w:i/>
        </w:rPr>
        <w:tab/>
      </w:r>
      <w:r>
        <w:rPr>
          <w:i/>
        </w:rPr>
        <w:tab/>
        <w:t>Source: ZTE Corporation</w:t>
      </w:r>
    </w:p>
    <w:p w14:paraId="178E97C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54613A68" w14:textId="77777777" w:rsidR="00BF26BF" w:rsidRDefault="00BF26BF" w:rsidP="00BF26BF">
      <w:pPr>
        <w:rPr>
          <w:rFonts w:ascii="Arial" w:hAnsi="Arial" w:cs="Arial"/>
          <w:b/>
          <w:sz w:val="24"/>
        </w:rPr>
      </w:pPr>
      <w:hyperlink r:id="rId148" w:history="1">
        <w:r>
          <w:rPr>
            <w:rStyle w:val="ae"/>
            <w:rFonts w:ascii="Arial" w:hAnsi="Arial" w:cs="Arial"/>
            <w:b/>
            <w:sz w:val="24"/>
          </w:rPr>
          <w:t>R4-2401255</w:t>
        </w:r>
      </w:hyperlink>
      <w:r>
        <w:rPr>
          <w:rFonts w:ascii="Arial" w:hAnsi="Arial" w:cs="Arial"/>
          <w:b/>
          <w:color w:val="0000FF"/>
          <w:sz w:val="24"/>
        </w:rPr>
        <w:tab/>
      </w:r>
      <w:r>
        <w:rPr>
          <w:rFonts w:ascii="Arial" w:hAnsi="Arial" w:cs="Arial"/>
          <w:b/>
          <w:sz w:val="24"/>
        </w:rPr>
        <w:t>(NR_newRAT-Core) Correct the equation in the NOTE for harmonic mixing MSD</w:t>
      </w:r>
    </w:p>
    <w:p w14:paraId="310A7974"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CR-2082  rev  Cat: F (Rel-18)</w:t>
      </w:r>
      <w:r>
        <w:rPr>
          <w:i/>
        </w:rPr>
        <w:br/>
      </w:r>
      <w:r>
        <w:rPr>
          <w:i/>
        </w:rPr>
        <w:br/>
      </w:r>
      <w:r>
        <w:rPr>
          <w:i/>
        </w:rPr>
        <w:tab/>
      </w:r>
      <w:r>
        <w:rPr>
          <w:i/>
        </w:rPr>
        <w:tab/>
      </w:r>
      <w:r>
        <w:rPr>
          <w:i/>
        </w:rPr>
        <w:tab/>
      </w:r>
      <w:r>
        <w:rPr>
          <w:i/>
        </w:rPr>
        <w:tab/>
      </w:r>
      <w:r>
        <w:rPr>
          <w:i/>
        </w:rPr>
        <w:tab/>
        <w:t>Source: ZTE Corporation</w:t>
      </w:r>
    </w:p>
    <w:p w14:paraId="79E2308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756C9FA1" w14:textId="77777777" w:rsidR="00BF26BF" w:rsidRPr="00F659E2" w:rsidRDefault="00BF26BF" w:rsidP="00BF26BF">
      <w:pPr>
        <w:rPr>
          <w:color w:val="993300"/>
          <w:u w:val="single"/>
        </w:rPr>
      </w:pPr>
      <w:r w:rsidRPr="00F659E2">
        <w:rPr>
          <w:rFonts w:hint="eastAsia"/>
          <w:color w:val="993300"/>
          <w:u w:val="single"/>
        </w:rPr>
        <w:t>Pcmax tolerance</w:t>
      </w:r>
    </w:p>
    <w:p w14:paraId="6334D59A" w14:textId="77777777" w:rsidR="00BF26BF" w:rsidRDefault="00BF26BF" w:rsidP="00BF26BF">
      <w:pPr>
        <w:rPr>
          <w:rFonts w:ascii="Arial" w:hAnsi="Arial" w:cs="Arial"/>
          <w:b/>
          <w:sz w:val="24"/>
        </w:rPr>
      </w:pPr>
      <w:hyperlink r:id="rId149" w:history="1">
        <w:r>
          <w:rPr>
            <w:rStyle w:val="ae"/>
            <w:rFonts w:ascii="Arial" w:hAnsi="Arial" w:cs="Arial"/>
            <w:b/>
            <w:sz w:val="24"/>
          </w:rPr>
          <w:t>R4-2401256</w:t>
        </w:r>
      </w:hyperlink>
      <w:r>
        <w:rPr>
          <w:rFonts w:ascii="Arial" w:hAnsi="Arial" w:cs="Arial"/>
          <w:b/>
          <w:color w:val="0000FF"/>
          <w:sz w:val="24"/>
        </w:rPr>
        <w:tab/>
      </w:r>
      <w:r>
        <w:rPr>
          <w:rFonts w:ascii="Arial" w:hAnsi="Arial" w:cs="Arial"/>
          <w:b/>
          <w:sz w:val="24"/>
        </w:rPr>
        <w:t>(NR_newRAT-Core) Correct the Pcmax tolerance for inter-band CA</w:t>
      </w:r>
    </w:p>
    <w:p w14:paraId="7CF3675B" w14:textId="77777777" w:rsidR="00BF26BF" w:rsidRPr="00DE473F" w:rsidRDefault="00BF26BF" w:rsidP="00BF26BF">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CR-2083  rev  Cat: F (Rel-15)</w:t>
      </w:r>
      <w:r>
        <w:rPr>
          <w:i/>
        </w:rPr>
        <w:br/>
      </w:r>
      <w:r>
        <w:rPr>
          <w:i/>
        </w:rPr>
        <w:br/>
      </w:r>
      <w:r>
        <w:rPr>
          <w:i/>
        </w:rPr>
        <w:tab/>
      </w:r>
      <w:r>
        <w:rPr>
          <w:i/>
        </w:rPr>
        <w:tab/>
      </w:r>
      <w:r>
        <w:rPr>
          <w:i/>
        </w:rPr>
        <w:tab/>
      </w:r>
      <w:r>
        <w:rPr>
          <w:i/>
        </w:rPr>
        <w:tab/>
      </w:r>
      <w:r>
        <w:rPr>
          <w:i/>
        </w:rPr>
        <w:tab/>
        <w:t>Source: ZTE Corporation</w:t>
      </w:r>
    </w:p>
    <w:p w14:paraId="20D11C46" w14:textId="77777777" w:rsidR="00BF26BF" w:rsidRPr="00DE473F" w:rsidRDefault="00BF26BF" w:rsidP="00BF26BF">
      <w:pPr>
        <w:rPr>
          <w:rFonts w:eastAsiaTheme="minorEastAsia"/>
        </w:rPr>
      </w:pPr>
      <w:r w:rsidRPr="00DE473F">
        <w:rPr>
          <w:rFonts w:eastAsiaTheme="minorEastAsia"/>
        </w:rPr>
        <w:t xml:space="preserve">Qualcomm (Ville) f;ag </w:t>
      </w:r>
      <w:hyperlink r:id="rId150" w:history="1">
        <w:r>
          <w:rPr>
            <w:rStyle w:val="ae"/>
            <w:rFonts w:eastAsiaTheme="minorEastAsia"/>
          </w:rPr>
          <w:t>R4-2401256</w:t>
        </w:r>
      </w:hyperlink>
      <w:r w:rsidRPr="00DE473F">
        <w:rPr>
          <w:rFonts w:eastAsiaTheme="minorEastAsia"/>
        </w:rPr>
        <w:t>/</w:t>
      </w:r>
      <w:hyperlink r:id="rId151" w:history="1">
        <w:r>
          <w:rPr>
            <w:rStyle w:val="ae"/>
            <w:rFonts w:eastAsiaTheme="minorEastAsia"/>
          </w:rPr>
          <w:t>R4-2401258</w:t>
        </w:r>
      </w:hyperlink>
      <w:r w:rsidRPr="00DE473F">
        <w:rPr>
          <w:rFonts w:eastAsiaTheme="minorEastAsia"/>
        </w:rPr>
        <w:t>. While the chenge maybe ok, I would like to requst more time to check with my backoffice. Last week was holiday week in US. I woudl appreceita if we could come back in the next meeting.</w:t>
      </w:r>
    </w:p>
    <w:p w14:paraId="113679F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1F24FC6" w14:textId="77777777" w:rsidR="00BF26BF" w:rsidRDefault="00BF26BF" w:rsidP="00BF26BF">
      <w:pPr>
        <w:rPr>
          <w:rFonts w:ascii="Arial" w:hAnsi="Arial" w:cs="Arial"/>
          <w:b/>
          <w:sz w:val="24"/>
        </w:rPr>
      </w:pPr>
      <w:hyperlink r:id="rId152" w:history="1">
        <w:r>
          <w:rPr>
            <w:rStyle w:val="ae"/>
            <w:rFonts w:ascii="Arial" w:hAnsi="Arial" w:cs="Arial"/>
            <w:b/>
            <w:sz w:val="24"/>
          </w:rPr>
          <w:t>R4-2401257</w:t>
        </w:r>
      </w:hyperlink>
      <w:r>
        <w:rPr>
          <w:rFonts w:ascii="Arial" w:hAnsi="Arial" w:cs="Arial"/>
          <w:b/>
          <w:color w:val="0000FF"/>
          <w:sz w:val="24"/>
        </w:rPr>
        <w:tab/>
      </w:r>
      <w:r>
        <w:rPr>
          <w:rFonts w:ascii="Arial" w:hAnsi="Arial" w:cs="Arial"/>
          <w:b/>
          <w:sz w:val="24"/>
        </w:rPr>
        <w:t>(NR_newRAT-Core) Correct the Pcmax tolerance for inter-band CA</w:t>
      </w:r>
    </w:p>
    <w:p w14:paraId="77EB449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CR-2084  rev  Cat: A (Rel-16)</w:t>
      </w:r>
      <w:r>
        <w:rPr>
          <w:i/>
        </w:rPr>
        <w:br/>
      </w:r>
      <w:r>
        <w:rPr>
          <w:i/>
        </w:rPr>
        <w:br/>
      </w:r>
      <w:r>
        <w:rPr>
          <w:i/>
        </w:rPr>
        <w:tab/>
      </w:r>
      <w:r>
        <w:rPr>
          <w:i/>
        </w:rPr>
        <w:tab/>
      </w:r>
      <w:r>
        <w:rPr>
          <w:i/>
        </w:rPr>
        <w:tab/>
      </w:r>
      <w:r>
        <w:rPr>
          <w:i/>
        </w:rPr>
        <w:tab/>
      </w:r>
      <w:r>
        <w:rPr>
          <w:i/>
        </w:rPr>
        <w:tab/>
        <w:t>Source: ZTE Corporation</w:t>
      </w:r>
    </w:p>
    <w:p w14:paraId="17B3DAE2" w14:textId="77777777" w:rsidR="00BF26BF" w:rsidRPr="00ED4CEB" w:rsidRDefault="00BF26BF" w:rsidP="00BF26BF">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69E0CB38" w14:textId="77777777" w:rsidR="00BF26BF" w:rsidRDefault="00BF26BF" w:rsidP="00BF26BF">
      <w:pPr>
        <w:rPr>
          <w:rFonts w:ascii="Arial" w:hAnsi="Arial" w:cs="Arial"/>
          <w:b/>
          <w:sz w:val="24"/>
        </w:rPr>
      </w:pPr>
      <w:hyperlink r:id="rId153" w:history="1">
        <w:r>
          <w:rPr>
            <w:rStyle w:val="ae"/>
            <w:rFonts w:ascii="Arial" w:hAnsi="Arial" w:cs="Arial"/>
            <w:b/>
            <w:sz w:val="24"/>
          </w:rPr>
          <w:t>R4-2401258</w:t>
        </w:r>
      </w:hyperlink>
      <w:r>
        <w:rPr>
          <w:rFonts w:ascii="Arial" w:hAnsi="Arial" w:cs="Arial"/>
          <w:b/>
          <w:color w:val="0000FF"/>
          <w:sz w:val="24"/>
        </w:rPr>
        <w:tab/>
      </w:r>
      <w:r>
        <w:rPr>
          <w:rFonts w:ascii="Arial" w:hAnsi="Arial" w:cs="Arial"/>
          <w:b/>
          <w:sz w:val="24"/>
        </w:rPr>
        <w:t>(NR_newRAT-Core) Correct the Pcmax tolerance for inter-band CA and TxD</w:t>
      </w:r>
    </w:p>
    <w:p w14:paraId="6FE1093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CR-2085  rev  Cat: F (Rel-17)</w:t>
      </w:r>
      <w:r>
        <w:rPr>
          <w:i/>
        </w:rPr>
        <w:br/>
      </w:r>
      <w:r>
        <w:rPr>
          <w:i/>
        </w:rPr>
        <w:br/>
      </w:r>
      <w:r>
        <w:rPr>
          <w:i/>
        </w:rPr>
        <w:tab/>
      </w:r>
      <w:r>
        <w:rPr>
          <w:i/>
        </w:rPr>
        <w:tab/>
      </w:r>
      <w:r>
        <w:rPr>
          <w:i/>
        </w:rPr>
        <w:tab/>
      </w:r>
      <w:r>
        <w:rPr>
          <w:i/>
        </w:rPr>
        <w:tab/>
      </w:r>
      <w:r>
        <w:rPr>
          <w:i/>
        </w:rPr>
        <w:tab/>
        <w:t>Source: ZTE Corporation</w:t>
      </w:r>
    </w:p>
    <w:p w14:paraId="272C90E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3C0A23F" w14:textId="77777777" w:rsidR="00BF26BF" w:rsidRDefault="00BF26BF" w:rsidP="00BF26BF">
      <w:pPr>
        <w:rPr>
          <w:rFonts w:ascii="Arial" w:hAnsi="Arial" w:cs="Arial"/>
          <w:b/>
          <w:sz w:val="24"/>
        </w:rPr>
      </w:pPr>
      <w:hyperlink r:id="rId154" w:history="1">
        <w:r>
          <w:rPr>
            <w:rStyle w:val="ae"/>
            <w:rFonts w:ascii="Arial" w:hAnsi="Arial" w:cs="Arial"/>
            <w:b/>
            <w:sz w:val="24"/>
          </w:rPr>
          <w:t>R4-2401259</w:t>
        </w:r>
      </w:hyperlink>
      <w:r>
        <w:rPr>
          <w:rFonts w:ascii="Arial" w:hAnsi="Arial" w:cs="Arial"/>
          <w:b/>
          <w:color w:val="0000FF"/>
          <w:sz w:val="24"/>
        </w:rPr>
        <w:tab/>
      </w:r>
      <w:r>
        <w:rPr>
          <w:rFonts w:ascii="Arial" w:hAnsi="Arial" w:cs="Arial"/>
          <w:b/>
          <w:sz w:val="24"/>
        </w:rPr>
        <w:t>(NR_newRAT-Core) Correct the Pcmax tolerance for inter-band CA and TxD</w:t>
      </w:r>
    </w:p>
    <w:p w14:paraId="401D360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CR-2086  rev  Cat: A (Rel-18)</w:t>
      </w:r>
      <w:r>
        <w:rPr>
          <w:i/>
        </w:rPr>
        <w:br/>
      </w:r>
      <w:r>
        <w:rPr>
          <w:i/>
        </w:rPr>
        <w:br/>
      </w:r>
      <w:r>
        <w:rPr>
          <w:i/>
        </w:rPr>
        <w:tab/>
      </w:r>
      <w:r>
        <w:rPr>
          <w:i/>
        </w:rPr>
        <w:tab/>
      </w:r>
      <w:r>
        <w:rPr>
          <w:i/>
        </w:rPr>
        <w:tab/>
      </w:r>
      <w:r>
        <w:rPr>
          <w:i/>
        </w:rPr>
        <w:tab/>
      </w:r>
      <w:r>
        <w:rPr>
          <w:i/>
        </w:rPr>
        <w:tab/>
        <w:t>Source: ZTE Corporation</w:t>
      </w:r>
    </w:p>
    <w:p w14:paraId="3BAEC78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B290166" w14:textId="77777777" w:rsidR="00BF26BF" w:rsidRPr="00677B2B" w:rsidRDefault="00BF26BF" w:rsidP="00BF26BF">
      <w:pPr>
        <w:rPr>
          <w:color w:val="993300"/>
          <w:u w:val="single"/>
        </w:rPr>
      </w:pPr>
      <w:r w:rsidRPr="00677B2B">
        <w:rPr>
          <w:rFonts w:hint="eastAsia"/>
          <w:color w:val="993300"/>
          <w:u w:val="single"/>
        </w:rPr>
        <w:t>Power class x capable UE</w:t>
      </w:r>
    </w:p>
    <w:p w14:paraId="2F2775DB" w14:textId="77777777" w:rsidR="00BF26BF" w:rsidRDefault="00BF26BF" w:rsidP="00BF26BF">
      <w:pPr>
        <w:rPr>
          <w:rFonts w:ascii="Arial" w:hAnsi="Arial" w:cs="Arial"/>
          <w:b/>
          <w:sz w:val="24"/>
        </w:rPr>
      </w:pPr>
      <w:hyperlink r:id="rId155" w:history="1">
        <w:r>
          <w:rPr>
            <w:rStyle w:val="ae"/>
            <w:rFonts w:ascii="Arial" w:hAnsi="Arial" w:cs="Arial"/>
            <w:b/>
            <w:sz w:val="24"/>
          </w:rPr>
          <w:t>R4-2401380</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17E1173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CR-2091  rev  Cat: F (Rel-15)</w:t>
      </w:r>
      <w:r>
        <w:rPr>
          <w:i/>
        </w:rPr>
        <w:br/>
      </w:r>
      <w:r>
        <w:rPr>
          <w:i/>
        </w:rPr>
        <w:br/>
      </w:r>
      <w:r>
        <w:rPr>
          <w:i/>
        </w:rPr>
        <w:tab/>
      </w:r>
      <w:r>
        <w:rPr>
          <w:i/>
        </w:rPr>
        <w:tab/>
      </w:r>
      <w:r>
        <w:rPr>
          <w:i/>
        </w:rPr>
        <w:tab/>
      </w:r>
      <w:r>
        <w:rPr>
          <w:i/>
        </w:rPr>
        <w:tab/>
      </w:r>
      <w:r>
        <w:rPr>
          <w:i/>
        </w:rPr>
        <w:tab/>
        <w:t>Source: Anritsu Limited</w:t>
      </w:r>
    </w:p>
    <w:p w14:paraId="31439B54" w14:textId="77777777" w:rsidR="00BF26BF" w:rsidRPr="0055187B" w:rsidRDefault="00BF26BF" w:rsidP="00BF26BF">
      <w:pPr>
        <w:rPr>
          <w:rFonts w:eastAsiaTheme="minorEastAsia"/>
        </w:rPr>
      </w:pPr>
      <w:r w:rsidRPr="0055187B">
        <w:rPr>
          <w:rFonts w:eastAsiaTheme="minorEastAsia"/>
        </w:rPr>
        <w:t>Samsung:</w:t>
      </w:r>
      <w:r>
        <w:rPr>
          <w:rFonts w:eastAsiaTheme="minorEastAsia" w:hint="eastAsia"/>
        </w:rPr>
        <w:t xml:space="preserve"> </w:t>
      </w:r>
      <w:r w:rsidRPr="0055187B">
        <w:rPr>
          <w:rFonts w:eastAsiaTheme="minorEastAsia"/>
        </w:rPr>
        <w:t xml:space="preserve">Samsung (Tina) flag </w:t>
      </w:r>
      <w:hyperlink r:id="rId156" w:history="1">
        <w:r>
          <w:rPr>
            <w:rStyle w:val="ae"/>
            <w:rFonts w:eastAsiaTheme="minorEastAsia"/>
          </w:rPr>
          <w:t>R4-2401380</w:t>
        </w:r>
      </w:hyperlink>
      <w:r w:rsidRPr="0055187B">
        <w:rPr>
          <w:rFonts w:eastAsiaTheme="minorEastAsia"/>
        </w:rPr>
        <w:t xml:space="preserve"> (Anritsu) and </w:t>
      </w:r>
      <w:hyperlink r:id="rId157" w:history="1">
        <w:r>
          <w:rPr>
            <w:rStyle w:val="ae"/>
            <w:rFonts w:eastAsiaTheme="minorEastAsia"/>
          </w:rPr>
          <w:t>R4-2402219</w:t>
        </w:r>
      </w:hyperlink>
      <w:r w:rsidRPr="0055187B">
        <w:rPr>
          <w:rFonts w:eastAsiaTheme="minorEastAsia"/>
        </w:rPr>
        <w:t>(Huawei): We are supportive to the midifica-</w:t>
      </w:r>
    </w:p>
    <w:p w14:paraId="09AAA7E8" w14:textId="77777777" w:rsidR="00BF26BF" w:rsidRPr="0055187B" w:rsidRDefault="00BF26BF" w:rsidP="00BF26BF">
      <w:pPr>
        <w:rPr>
          <w:rFonts w:eastAsiaTheme="minorEastAsia"/>
        </w:rPr>
      </w:pPr>
      <w:r w:rsidRPr="0055187B">
        <w:rPr>
          <w:rFonts w:eastAsiaTheme="minorEastAsia"/>
        </w:rPr>
        <w:t>tion. Either the description of Anristsu’s CR or Huawei’s CR is fine for us. Two CR can be merged.</w:t>
      </w:r>
    </w:p>
    <w:p w14:paraId="72F82035" w14:textId="77777777" w:rsidR="00BF26BF" w:rsidRPr="0055187B" w:rsidRDefault="00BF26BF" w:rsidP="00BF26BF">
      <w:pPr>
        <w:rPr>
          <w:rFonts w:eastAsiaTheme="minorEastAsia"/>
        </w:rPr>
      </w:pPr>
      <w:r w:rsidRPr="0055187B">
        <w:rPr>
          <w:rFonts w:eastAsiaTheme="minorEastAsia"/>
        </w:rPr>
        <w:t>CHTTL:</w:t>
      </w:r>
      <w:r>
        <w:rPr>
          <w:rFonts w:eastAsiaTheme="minorEastAsia"/>
        </w:rPr>
        <w:t xml:space="preserve"> </w:t>
      </w:r>
      <w:r w:rsidRPr="0055187B">
        <w:rPr>
          <w:rFonts w:eastAsiaTheme="minorEastAsia"/>
        </w:rPr>
        <w:t xml:space="preserve">Similar changes in </w:t>
      </w:r>
      <w:hyperlink r:id="rId158" w:history="1">
        <w:r>
          <w:rPr>
            <w:rStyle w:val="ae"/>
            <w:rFonts w:eastAsiaTheme="minorEastAsia"/>
          </w:rPr>
          <w:t>R4-2401380</w:t>
        </w:r>
      </w:hyperlink>
      <w:r w:rsidRPr="0055187B">
        <w:rPr>
          <w:rFonts w:eastAsiaTheme="minorEastAsia"/>
        </w:rPr>
        <w:t xml:space="preserve"> and </w:t>
      </w:r>
      <w:hyperlink r:id="rId159" w:history="1">
        <w:r>
          <w:rPr>
            <w:rStyle w:val="ae"/>
            <w:rFonts w:eastAsiaTheme="minorEastAsia"/>
          </w:rPr>
          <w:t>R4-2402219</w:t>
        </w:r>
      </w:hyperlink>
      <w:r w:rsidRPr="0055187B">
        <w:rPr>
          <w:rFonts w:eastAsiaTheme="minorEastAsia"/>
        </w:rPr>
        <w:t>, maybe can be merged.</w:t>
      </w:r>
    </w:p>
    <w:p w14:paraId="33F8828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FB500E9" w14:textId="77777777" w:rsidR="00BF26BF" w:rsidRDefault="00BF26BF" w:rsidP="00BF26BF">
      <w:pPr>
        <w:rPr>
          <w:rFonts w:ascii="Arial" w:hAnsi="Arial" w:cs="Arial"/>
          <w:b/>
          <w:sz w:val="24"/>
        </w:rPr>
      </w:pPr>
      <w:hyperlink r:id="rId160" w:history="1">
        <w:r>
          <w:rPr>
            <w:rStyle w:val="ae"/>
            <w:rFonts w:ascii="Arial" w:hAnsi="Arial" w:cs="Arial"/>
            <w:b/>
            <w:sz w:val="24"/>
          </w:rPr>
          <w:t>R4-2401381</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3DF0D27F"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CR-2092  rev  Cat: F (Rel-16)</w:t>
      </w:r>
      <w:r>
        <w:rPr>
          <w:i/>
        </w:rPr>
        <w:br/>
      </w:r>
      <w:r>
        <w:rPr>
          <w:i/>
        </w:rPr>
        <w:br/>
      </w:r>
      <w:r>
        <w:rPr>
          <w:i/>
        </w:rPr>
        <w:tab/>
      </w:r>
      <w:r>
        <w:rPr>
          <w:i/>
        </w:rPr>
        <w:tab/>
      </w:r>
      <w:r>
        <w:rPr>
          <w:i/>
        </w:rPr>
        <w:tab/>
      </w:r>
      <w:r>
        <w:rPr>
          <w:i/>
        </w:rPr>
        <w:tab/>
      </w:r>
      <w:r>
        <w:rPr>
          <w:i/>
        </w:rPr>
        <w:tab/>
        <w:t>Source: Anritsu Limited</w:t>
      </w:r>
    </w:p>
    <w:p w14:paraId="5AC8228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AE1B7C9" w14:textId="77777777" w:rsidR="00BF26BF" w:rsidRDefault="00BF26BF" w:rsidP="00BF26BF">
      <w:pPr>
        <w:rPr>
          <w:rFonts w:ascii="Arial" w:hAnsi="Arial" w:cs="Arial"/>
          <w:b/>
          <w:sz w:val="24"/>
        </w:rPr>
      </w:pPr>
      <w:hyperlink r:id="rId161" w:history="1">
        <w:r>
          <w:rPr>
            <w:rStyle w:val="ae"/>
            <w:rFonts w:ascii="Arial" w:hAnsi="Arial" w:cs="Arial"/>
            <w:b/>
            <w:sz w:val="24"/>
          </w:rPr>
          <w:t>R4-2401382</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505487F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CR-2093  rev  Cat: F (Rel-17)</w:t>
      </w:r>
      <w:r>
        <w:rPr>
          <w:i/>
        </w:rPr>
        <w:br/>
      </w:r>
      <w:r>
        <w:rPr>
          <w:i/>
        </w:rPr>
        <w:br/>
      </w:r>
      <w:r>
        <w:rPr>
          <w:i/>
        </w:rPr>
        <w:tab/>
      </w:r>
      <w:r>
        <w:rPr>
          <w:i/>
        </w:rPr>
        <w:tab/>
      </w:r>
      <w:r>
        <w:rPr>
          <w:i/>
        </w:rPr>
        <w:tab/>
      </w:r>
      <w:r>
        <w:rPr>
          <w:i/>
        </w:rPr>
        <w:tab/>
      </w:r>
      <w:r>
        <w:rPr>
          <w:i/>
        </w:rPr>
        <w:tab/>
        <w:t>Source: Anritsu Limited</w:t>
      </w:r>
    </w:p>
    <w:p w14:paraId="55EFEDE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087CB4E" w14:textId="77777777" w:rsidR="00BF26BF" w:rsidRDefault="00BF26BF" w:rsidP="00BF26BF">
      <w:pPr>
        <w:rPr>
          <w:rFonts w:ascii="Arial" w:hAnsi="Arial" w:cs="Arial"/>
          <w:b/>
          <w:sz w:val="24"/>
        </w:rPr>
      </w:pPr>
      <w:hyperlink r:id="rId162" w:history="1">
        <w:r>
          <w:rPr>
            <w:rStyle w:val="ae"/>
            <w:rFonts w:ascii="Arial" w:hAnsi="Arial" w:cs="Arial"/>
            <w:b/>
            <w:sz w:val="24"/>
          </w:rPr>
          <w:t>R4-2401383</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248F553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CR-2094  rev  Cat: F (Rel-18)</w:t>
      </w:r>
      <w:r>
        <w:rPr>
          <w:i/>
        </w:rPr>
        <w:br/>
      </w:r>
      <w:r>
        <w:rPr>
          <w:i/>
        </w:rPr>
        <w:br/>
      </w:r>
      <w:r>
        <w:rPr>
          <w:i/>
        </w:rPr>
        <w:tab/>
      </w:r>
      <w:r>
        <w:rPr>
          <w:i/>
        </w:rPr>
        <w:tab/>
      </w:r>
      <w:r>
        <w:rPr>
          <w:i/>
        </w:rPr>
        <w:tab/>
      </w:r>
      <w:r>
        <w:rPr>
          <w:i/>
        </w:rPr>
        <w:tab/>
      </w:r>
      <w:r>
        <w:rPr>
          <w:i/>
        </w:rPr>
        <w:tab/>
        <w:t>Source: Anritsu Limited</w:t>
      </w:r>
    </w:p>
    <w:p w14:paraId="29C5E03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736D29B" w14:textId="77777777" w:rsidR="00BF26BF" w:rsidRDefault="00BF26BF" w:rsidP="00BF26BF">
      <w:pPr>
        <w:rPr>
          <w:color w:val="993300"/>
          <w:u w:val="single"/>
        </w:rPr>
      </w:pPr>
      <w:r>
        <w:rPr>
          <w:color w:val="993300"/>
          <w:u w:val="single"/>
        </w:rPr>
        <w:t>Specific channel bandwidths for CA including n48</w:t>
      </w:r>
    </w:p>
    <w:p w14:paraId="7D3A421F" w14:textId="77777777" w:rsidR="00BF26BF" w:rsidRDefault="00BF26BF" w:rsidP="00BF26BF">
      <w:pPr>
        <w:rPr>
          <w:rFonts w:ascii="Arial" w:hAnsi="Arial" w:cs="Arial"/>
          <w:b/>
          <w:sz w:val="24"/>
        </w:rPr>
      </w:pPr>
      <w:hyperlink r:id="rId163" w:history="1">
        <w:r>
          <w:rPr>
            <w:rStyle w:val="ae"/>
            <w:rFonts w:ascii="Arial" w:hAnsi="Arial" w:cs="Arial"/>
            <w:b/>
            <w:sz w:val="24"/>
          </w:rPr>
          <w:t>R4-2401387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3F0799D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CR-2098  rev  Cat: F (Rel-16)</w:t>
      </w:r>
      <w:r>
        <w:rPr>
          <w:i/>
        </w:rPr>
        <w:br/>
      </w:r>
      <w:r>
        <w:rPr>
          <w:i/>
        </w:rPr>
        <w:br/>
      </w:r>
      <w:r>
        <w:rPr>
          <w:i/>
        </w:rPr>
        <w:tab/>
      </w:r>
      <w:r>
        <w:rPr>
          <w:i/>
        </w:rPr>
        <w:tab/>
      </w:r>
      <w:r>
        <w:rPr>
          <w:i/>
        </w:rPr>
        <w:tab/>
      </w:r>
      <w:r>
        <w:rPr>
          <w:i/>
        </w:rPr>
        <w:tab/>
      </w:r>
      <w:r>
        <w:rPr>
          <w:i/>
        </w:rPr>
        <w:tab/>
        <w:t>Source: Anritsu Limited</w:t>
      </w:r>
    </w:p>
    <w:p w14:paraId="21A5D39B" w14:textId="77777777" w:rsidR="00BF26BF" w:rsidRPr="00E516F4" w:rsidRDefault="00BF26BF" w:rsidP="00BF26BF">
      <w:pPr>
        <w:rPr>
          <w:rFonts w:eastAsiaTheme="minorEastAsia"/>
        </w:rPr>
      </w:pPr>
      <w:r w:rsidRPr="00E516F4">
        <w:rPr>
          <w:rFonts w:eastAsiaTheme="minorEastAsia" w:hint="eastAsia"/>
        </w:rPr>
        <w:t>N</w:t>
      </w:r>
      <w:r w:rsidRPr="00E516F4">
        <w:rPr>
          <w:rFonts w:eastAsiaTheme="minorEastAsia"/>
        </w:rPr>
        <w:t xml:space="preserve">okia: </w:t>
      </w:r>
      <w:hyperlink r:id="rId164" w:history="1">
        <w:r>
          <w:rPr>
            <w:rStyle w:val="ae"/>
            <w:rFonts w:eastAsiaTheme="minorEastAsia"/>
          </w:rPr>
          <w:t>R4-2401387</w:t>
        </w:r>
      </w:hyperlink>
      <w:r w:rsidRPr="00E516F4">
        <w:rPr>
          <w:rFonts w:eastAsiaTheme="minorEastAsia"/>
        </w:rPr>
        <w:t xml:space="preserve"> - 89 (R16)Very confusing reason for change, (Petri)</w:t>
      </w:r>
    </w:p>
    <w:p w14:paraId="71B39681" w14:textId="77777777" w:rsidR="00BF26BF" w:rsidRPr="00E516F4" w:rsidRDefault="00BF26BF" w:rsidP="00BF26BF">
      <w:pPr>
        <w:rPr>
          <w:rFonts w:eastAsiaTheme="minorEastAsia"/>
        </w:rPr>
      </w:pPr>
      <w:r w:rsidRPr="00E516F4">
        <w:rPr>
          <w:rFonts w:eastAsiaTheme="minorEastAsia"/>
        </w:rPr>
        <w:t>CHTTL:</w:t>
      </w:r>
      <w:r>
        <w:rPr>
          <w:rFonts w:eastAsiaTheme="minorEastAsia" w:hint="eastAsia"/>
        </w:rPr>
        <w:t xml:space="preserve"> </w:t>
      </w:r>
      <w:r w:rsidRPr="00E516F4">
        <w:rPr>
          <w:rFonts w:eastAsiaTheme="minorEastAsia"/>
        </w:rPr>
        <w:t xml:space="preserve">flag </w:t>
      </w:r>
      <w:hyperlink r:id="rId165" w:history="1">
        <w:r>
          <w:rPr>
            <w:rStyle w:val="ae"/>
            <w:rFonts w:eastAsiaTheme="minorEastAsia"/>
          </w:rPr>
          <w:t>R4-2401387</w:t>
        </w:r>
      </w:hyperlink>
      <w:r w:rsidRPr="00E516F4">
        <w:rPr>
          <w:rFonts w:eastAsiaTheme="minorEastAsia"/>
        </w:rPr>
        <w:t xml:space="preserve"> Seems not very big difference before and after the changes?</w:t>
      </w:r>
    </w:p>
    <w:p w14:paraId="11A1D1B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52426">
        <w:rPr>
          <w:rFonts w:ascii="Arial" w:hAnsi="Arial" w:cs="Arial"/>
          <w:b/>
          <w:highlight w:val="green"/>
        </w:rPr>
        <w:t>Agreed.</w:t>
      </w:r>
    </w:p>
    <w:p w14:paraId="07F74741" w14:textId="77777777" w:rsidR="00BF26BF" w:rsidRDefault="00BF26BF" w:rsidP="00BF26BF">
      <w:pPr>
        <w:rPr>
          <w:rFonts w:ascii="Arial" w:hAnsi="Arial" w:cs="Arial"/>
          <w:b/>
          <w:sz w:val="24"/>
        </w:rPr>
      </w:pPr>
      <w:hyperlink r:id="rId166" w:history="1">
        <w:r>
          <w:rPr>
            <w:rStyle w:val="ae"/>
            <w:rFonts w:ascii="Arial" w:hAnsi="Arial" w:cs="Arial"/>
            <w:b/>
            <w:sz w:val="24"/>
          </w:rPr>
          <w:t>R4-2401388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3475401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CR-2099  rev  Cat: F (Rel-17)</w:t>
      </w:r>
      <w:r>
        <w:rPr>
          <w:i/>
        </w:rPr>
        <w:br/>
      </w:r>
      <w:r>
        <w:rPr>
          <w:i/>
        </w:rPr>
        <w:br/>
      </w:r>
      <w:r>
        <w:rPr>
          <w:i/>
        </w:rPr>
        <w:tab/>
      </w:r>
      <w:r>
        <w:rPr>
          <w:i/>
        </w:rPr>
        <w:tab/>
      </w:r>
      <w:r>
        <w:rPr>
          <w:i/>
        </w:rPr>
        <w:tab/>
      </w:r>
      <w:r>
        <w:rPr>
          <w:i/>
        </w:rPr>
        <w:tab/>
      </w:r>
      <w:r>
        <w:rPr>
          <w:i/>
        </w:rPr>
        <w:tab/>
        <w:t>Source: Anritsu Limited</w:t>
      </w:r>
    </w:p>
    <w:p w14:paraId="1127692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52426">
        <w:rPr>
          <w:rFonts w:ascii="Arial" w:hAnsi="Arial" w:cs="Arial"/>
          <w:b/>
          <w:highlight w:val="green"/>
        </w:rPr>
        <w:t>Agreed.</w:t>
      </w:r>
    </w:p>
    <w:p w14:paraId="2FFAA224" w14:textId="77777777" w:rsidR="00BF26BF" w:rsidRDefault="00BF26BF" w:rsidP="00BF26BF">
      <w:pPr>
        <w:rPr>
          <w:rFonts w:ascii="Arial" w:hAnsi="Arial" w:cs="Arial"/>
          <w:b/>
          <w:sz w:val="24"/>
        </w:rPr>
      </w:pPr>
      <w:hyperlink r:id="rId167" w:history="1">
        <w:r>
          <w:rPr>
            <w:rStyle w:val="ae"/>
            <w:rFonts w:ascii="Arial" w:hAnsi="Arial" w:cs="Arial"/>
            <w:b/>
            <w:sz w:val="24"/>
          </w:rPr>
          <w:t>R4-2401389</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3D2AFAC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CR-2100  rev  Cat: F (Rel-18)</w:t>
      </w:r>
      <w:r>
        <w:rPr>
          <w:i/>
        </w:rPr>
        <w:br/>
      </w:r>
      <w:r>
        <w:rPr>
          <w:i/>
        </w:rPr>
        <w:br/>
      </w:r>
      <w:r>
        <w:rPr>
          <w:i/>
        </w:rPr>
        <w:tab/>
      </w:r>
      <w:r>
        <w:rPr>
          <w:i/>
        </w:rPr>
        <w:tab/>
      </w:r>
      <w:r>
        <w:rPr>
          <w:i/>
        </w:rPr>
        <w:tab/>
      </w:r>
      <w:r>
        <w:rPr>
          <w:i/>
        </w:rPr>
        <w:tab/>
      </w:r>
      <w:r>
        <w:rPr>
          <w:i/>
        </w:rPr>
        <w:tab/>
        <w:t>Source: Anritsu Limited</w:t>
      </w:r>
    </w:p>
    <w:p w14:paraId="34E4350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52426">
        <w:rPr>
          <w:rFonts w:ascii="Arial" w:hAnsi="Arial" w:cs="Arial"/>
          <w:b/>
          <w:highlight w:val="green"/>
        </w:rPr>
        <w:t>Agreed.</w:t>
      </w:r>
    </w:p>
    <w:p w14:paraId="31D35457" w14:textId="77777777" w:rsidR="00BF26BF" w:rsidRDefault="00BF26BF" w:rsidP="00BF26BF">
      <w:pPr>
        <w:rPr>
          <w:color w:val="993300"/>
          <w:u w:val="single"/>
        </w:rPr>
      </w:pPr>
      <w:r>
        <w:rPr>
          <w:color w:val="993300"/>
          <w:u w:val="single"/>
        </w:rPr>
        <w:t>Definition of suffix used for SUL</w:t>
      </w:r>
    </w:p>
    <w:p w14:paraId="13575EAE" w14:textId="77777777" w:rsidR="00BF26BF" w:rsidRDefault="00BF26BF" w:rsidP="00BF26BF">
      <w:pPr>
        <w:rPr>
          <w:rFonts w:ascii="Arial" w:hAnsi="Arial" w:cs="Arial"/>
          <w:b/>
          <w:sz w:val="24"/>
        </w:rPr>
      </w:pPr>
      <w:hyperlink r:id="rId168" w:history="1">
        <w:r>
          <w:rPr>
            <w:rStyle w:val="ae"/>
            <w:rFonts w:ascii="Arial" w:hAnsi="Arial" w:cs="Arial"/>
            <w:b/>
            <w:sz w:val="24"/>
          </w:rPr>
          <w:t>R4-2401392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19D80138"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CR-2103  rev  Cat: F (Rel-15)</w:t>
      </w:r>
      <w:r>
        <w:rPr>
          <w:i/>
        </w:rPr>
        <w:br/>
      </w:r>
      <w:r>
        <w:rPr>
          <w:i/>
        </w:rPr>
        <w:br/>
      </w:r>
      <w:r>
        <w:rPr>
          <w:i/>
        </w:rPr>
        <w:tab/>
      </w:r>
      <w:r>
        <w:rPr>
          <w:i/>
        </w:rPr>
        <w:tab/>
      </w:r>
      <w:r>
        <w:rPr>
          <w:i/>
        </w:rPr>
        <w:tab/>
      </w:r>
      <w:r>
        <w:rPr>
          <w:i/>
        </w:rPr>
        <w:tab/>
      </w:r>
      <w:r>
        <w:rPr>
          <w:i/>
        </w:rPr>
        <w:tab/>
        <w:t>Source: Anritsu Limited</w:t>
      </w:r>
    </w:p>
    <w:p w14:paraId="0EB38A2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18C8A91B" w14:textId="77777777" w:rsidR="00BF26BF" w:rsidRDefault="00BF26BF" w:rsidP="00BF26BF">
      <w:pPr>
        <w:rPr>
          <w:rFonts w:ascii="Arial" w:hAnsi="Arial" w:cs="Arial"/>
          <w:b/>
          <w:sz w:val="24"/>
        </w:rPr>
      </w:pPr>
      <w:hyperlink r:id="rId169" w:history="1">
        <w:r>
          <w:rPr>
            <w:rStyle w:val="ae"/>
            <w:rFonts w:ascii="Arial" w:hAnsi="Arial" w:cs="Arial"/>
            <w:b/>
            <w:sz w:val="24"/>
          </w:rPr>
          <w:t>R4-2401393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650C329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CR-2104  rev  Cat: F (Rel-16)</w:t>
      </w:r>
      <w:r>
        <w:rPr>
          <w:i/>
        </w:rPr>
        <w:br/>
      </w:r>
      <w:r>
        <w:rPr>
          <w:i/>
        </w:rPr>
        <w:br/>
      </w:r>
      <w:r>
        <w:rPr>
          <w:i/>
        </w:rPr>
        <w:tab/>
      </w:r>
      <w:r>
        <w:rPr>
          <w:i/>
        </w:rPr>
        <w:tab/>
      </w:r>
      <w:r>
        <w:rPr>
          <w:i/>
        </w:rPr>
        <w:tab/>
      </w:r>
      <w:r>
        <w:rPr>
          <w:i/>
        </w:rPr>
        <w:tab/>
      </w:r>
      <w:r>
        <w:rPr>
          <w:i/>
        </w:rPr>
        <w:tab/>
        <w:t>Source: Anritsu Limited</w:t>
      </w:r>
    </w:p>
    <w:p w14:paraId="1FFDDD7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0" w:history="1">
        <w:r>
          <w:rPr>
            <w:rStyle w:val="ae"/>
            <w:rFonts w:ascii="Arial" w:hAnsi="Arial" w:cs="Arial"/>
            <w:b/>
          </w:rPr>
          <w:t>R4-2403825</w:t>
        </w:r>
      </w:hyperlink>
      <w:r>
        <w:rPr>
          <w:rFonts w:ascii="Arial" w:hAnsi="Arial" w:cs="Arial"/>
          <w:b/>
        </w:rPr>
        <w:t xml:space="preserve"> (from </w:t>
      </w:r>
      <w:hyperlink r:id="rId171" w:history="1">
        <w:r>
          <w:rPr>
            <w:rStyle w:val="ae"/>
            <w:rFonts w:ascii="Arial" w:hAnsi="Arial" w:cs="Arial"/>
            <w:b/>
          </w:rPr>
          <w:t>R4-2401393</w:t>
        </w:r>
      </w:hyperlink>
      <w:r>
        <w:rPr>
          <w:rFonts w:ascii="Arial" w:hAnsi="Arial" w:cs="Arial"/>
          <w:b/>
        </w:rPr>
        <w:t>).</w:t>
      </w:r>
    </w:p>
    <w:p w14:paraId="6926F04E" w14:textId="77777777" w:rsidR="00BF26BF" w:rsidRDefault="00BF26BF" w:rsidP="00BF26BF">
      <w:pPr>
        <w:rPr>
          <w:rFonts w:ascii="Arial" w:hAnsi="Arial" w:cs="Arial"/>
          <w:b/>
          <w:sz w:val="24"/>
        </w:rPr>
      </w:pPr>
      <w:hyperlink r:id="rId172" w:history="1">
        <w:r>
          <w:rPr>
            <w:rStyle w:val="ae"/>
            <w:rFonts w:ascii="Arial" w:hAnsi="Arial" w:cs="Arial"/>
            <w:b/>
            <w:sz w:val="24"/>
          </w:rPr>
          <w:t>R4-24038</w:t>
        </w:r>
        <w:r>
          <w:rPr>
            <w:rStyle w:val="ae"/>
            <w:rFonts w:ascii="Arial" w:hAnsi="Arial" w:cs="Arial"/>
            <w:b/>
            <w:sz w:val="24"/>
          </w:rPr>
          <w:t>2</w:t>
        </w:r>
        <w:r>
          <w:rPr>
            <w:rStyle w:val="ae"/>
            <w:rFonts w:ascii="Arial" w:hAnsi="Arial" w:cs="Arial"/>
            <w:b/>
            <w:sz w:val="24"/>
          </w:rPr>
          <w:t>5</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15DDCFC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CR-2104  rev  Cat: F (Rel-16)</w:t>
      </w:r>
      <w:r>
        <w:rPr>
          <w:i/>
        </w:rPr>
        <w:br/>
      </w:r>
      <w:r>
        <w:rPr>
          <w:i/>
        </w:rPr>
        <w:br/>
      </w:r>
      <w:r>
        <w:rPr>
          <w:i/>
        </w:rPr>
        <w:tab/>
      </w:r>
      <w:r>
        <w:rPr>
          <w:i/>
        </w:rPr>
        <w:tab/>
      </w:r>
      <w:r>
        <w:rPr>
          <w:i/>
        </w:rPr>
        <w:tab/>
      </w:r>
      <w:r>
        <w:rPr>
          <w:i/>
        </w:rPr>
        <w:tab/>
      </w:r>
      <w:r>
        <w:rPr>
          <w:i/>
        </w:rPr>
        <w:tab/>
        <w:t>Source: Anritsu Limited</w:t>
      </w:r>
    </w:p>
    <w:p w14:paraId="7977FCC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0B2913B8" w14:textId="77777777" w:rsidR="00BF26BF" w:rsidRDefault="00BF26BF" w:rsidP="00BF26BF">
      <w:pPr>
        <w:rPr>
          <w:rFonts w:ascii="Arial" w:hAnsi="Arial" w:cs="Arial"/>
          <w:b/>
          <w:sz w:val="24"/>
        </w:rPr>
      </w:pPr>
      <w:hyperlink r:id="rId173" w:history="1">
        <w:r>
          <w:rPr>
            <w:rStyle w:val="ae"/>
            <w:rFonts w:ascii="Arial" w:hAnsi="Arial" w:cs="Arial"/>
            <w:b/>
            <w:sz w:val="24"/>
          </w:rPr>
          <w:t>R4-2401394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41E640F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CR-2105  rev  Cat: F (Rel-17)</w:t>
      </w:r>
      <w:r>
        <w:rPr>
          <w:i/>
        </w:rPr>
        <w:br/>
      </w:r>
      <w:r>
        <w:rPr>
          <w:i/>
        </w:rPr>
        <w:br/>
      </w:r>
      <w:r>
        <w:rPr>
          <w:i/>
        </w:rPr>
        <w:tab/>
      </w:r>
      <w:r>
        <w:rPr>
          <w:i/>
        </w:rPr>
        <w:tab/>
      </w:r>
      <w:r>
        <w:rPr>
          <w:i/>
        </w:rPr>
        <w:tab/>
      </w:r>
      <w:r>
        <w:rPr>
          <w:i/>
        </w:rPr>
        <w:tab/>
      </w:r>
      <w:r>
        <w:rPr>
          <w:i/>
        </w:rPr>
        <w:tab/>
        <w:t>Source: Anritsu Limited</w:t>
      </w:r>
    </w:p>
    <w:p w14:paraId="3956929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4" w:history="1">
        <w:r>
          <w:rPr>
            <w:rStyle w:val="ae"/>
            <w:rFonts w:ascii="Arial" w:hAnsi="Arial" w:cs="Arial"/>
            <w:b/>
          </w:rPr>
          <w:t>R4-2403802</w:t>
        </w:r>
      </w:hyperlink>
      <w:r>
        <w:rPr>
          <w:rFonts w:ascii="Arial" w:hAnsi="Arial" w:cs="Arial"/>
          <w:b/>
        </w:rPr>
        <w:t xml:space="preserve"> (from </w:t>
      </w:r>
      <w:hyperlink r:id="rId175" w:history="1">
        <w:r>
          <w:rPr>
            <w:rStyle w:val="ae"/>
            <w:rFonts w:ascii="Arial" w:hAnsi="Arial" w:cs="Arial"/>
            <w:b/>
          </w:rPr>
          <w:t>R4-2401394</w:t>
        </w:r>
      </w:hyperlink>
      <w:r>
        <w:rPr>
          <w:rFonts w:ascii="Arial" w:hAnsi="Arial" w:cs="Arial"/>
          <w:b/>
        </w:rPr>
        <w:t>).</w:t>
      </w:r>
    </w:p>
    <w:p w14:paraId="49420B9C" w14:textId="77777777" w:rsidR="00BF26BF" w:rsidRDefault="00BF26BF" w:rsidP="00BF26BF">
      <w:pPr>
        <w:rPr>
          <w:rFonts w:ascii="Arial" w:hAnsi="Arial" w:cs="Arial"/>
          <w:b/>
          <w:sz w:val="24"/>
        </w:rPr>
      </w:pPr>
      <w:hyperlink r:id="rId176" w:history="1">
        <w:r>
          <w:rPr>
            <w:rStyle w:val="ae"/>
            <w:rFonts w:ascii="Arial" w:hAnsi="Arial" w:cs="Arial"/>
            <w:b/>
            <w:sz w:val="24"/>
          </w:rPr>
          <w:t>R4-2403</w:t>
        </w:r>
        <w:r>
          <w:rPr>
            <w:rStyle w:val="ae"/>
            <w:rFonts w:ascii="Arial" w:hAnsi="Arial" w:cs="Arial"/>
            <w:b/>
            <w:sz w:val="24"/>
          </w:rPr>
          <w:t>8</w:t>
        </w:r>
        <w:r>
          <w:rPr>
            <w:rStyle w:val="ae"/>
            <w:rFonts w:ascii="Arial" w:hAnsi="Arial" w:cs="Arial"/>
            <w:b/>
            <w:sz w:val="24"/>
          </w:rPr>
          <w:t>02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05C4435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CR-2105  rev  Cat: F (Rel-17)</w:t>
      </w:r>
      <w:r>
        <w:rPr>
          <w:i/>
        </w:rPr>
        <w:br/>
      </w:r>
      <w:r>
        <w:rPr>
          <w:i/>
        </w:rPr>
        <w:br/>
      </w:r>
      <w:r>
        <w:rPr>
          <w:i/>
        </w:rPr>
        <w:tab/>
      </w:r>
      <w:r>
        <w:rPr>
          <w:i/>
        </w:rPr>
        <w:tab/>
      </w:r>
      <w:r>
        <w:rPr>
          <w:i/>
        </w:rPr>
        <w:tab/>
      </w:r>
      <w:r>
        <w:rPr>
          <w:i/>
        </w:rPr>
        <w:tab/>
      </w:r>
      <w:r>
        <w:rPr>
          <w:i/>
        </w:rPr>
        <w:tab/>
        <w:t>Source: Anritsu Limited</w:t>
      </w:r>
    </w:p>
    <w:p w14:paraId="5557B75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21209B69" w14:textId="77777777" w:rsidR="00BF26BF" w:rsidRDefault="00BF26BF" w:rsidP="00BF26BF">
      <w:pPr>
        <w:rPr>
          <w:rFonts w:ascii="Arial" w:hAnsi="Arial" w:cs="Arial"/>
          <w:b/>
          <w:sz w:val="24"/>
        </w:rPr>
      </w:pPr>
      <w:hyperlink r:id="rId177" w:history="1">
        <w:r>
          <w:rPr>
            <w:rStyle w:val="ae"/>
            <w:rFonts w:ascii="Arial" w:hAnsi="Arial" w:cs="Arial"/>
            <w:b/>
            <w:sz w:val="24"/>
          </w:rPr>
          <w:t>R4-2401395</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7AF6BDB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CR-2106  rev  Cat: F (Rel-18)</w:t>
      </w:r>
      <w:r>
        <w:rPr>
          <w:i/>
        </w:rPr>
        <w:br/>
      </w:r>
      <w:r>
        <w:rPr>
          <w:i/>
        </w:rPr>
        <w:br/>
      </w:r>
      <w:r>
        <w:rPr>
          <w:i/>
        </w:rPr>
        <w:tab/>
      </w:r>
      <w:r>
        <w:rPr>
          <w:i/>
        </w:rPr>
        <w:tab/>
      </w:r>
      <w:r>
        <w:rPr>
          <w:i/>
        </w:rPr>
        <w:tab/>
      </w:r>
      <w:r>
        <w:rPr>
          <w:i/>
        </w:rPr>
        <w:tab/>
      </w:r>
      <w:r>
        <w:rPr>
          <w:i/>
        </w:rPr>
        <w:tab/>
        <w:t>Source: Anritsu Limited</w:t>
      </w:r>
    </w:p>
    <w:p w14:paraId="66D92CF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 w:history="1">
        <w:r>
          <w:rPr>
            <w:rStyle w:val="ae"/>
            <w:rFonts w:ascii="Arial" w:hAnsi="Arial" w:cs="Arial"/>
            <w:b/>
          </w:rPr>
          <w:t>R4-2403803</w:t>
        </w:r>
      </w:hyperlink>
      <w:r>
        <w:rPr>
          <w:rFonts w:ascii="Arial" w:hAnsi="Arial" w:cs="Arial"/>
          <w:b/>
        </w:rPr>
        <w:t xml:space="preserve"> (from </w:t>
      </w:r>
      <w:hyperlink r:id="rId179" w:history="1">
        <w:r>
          <w:rPr>
            <w:rStyle w:val="ae"/>
            <w:rFonts w:ascii="Arial" w:hAnsi="Arial" w:cs="Arial"/>
            <w:b/>
          </w:rPr>
          <w:t>R4-2401395</w:t>
        </w:r>
      </w:hyperlink>
      <w:r>
        <w:rPr>
          <w:rFonts w:ascii="Arial" w:hAnsi="Arial" w:cs="Arial"/>
          <w:b/>
        </w:rPr>
        <w:t>).</w:t>
      </w:r>
    </w:p>
    <w:p w14:paraId="349FA42D" w14:textId="77777777" w:rsidR="00BF26BF" w:rsidRDefault="00BF26BF" w:rsidP="00BF26BF">
      <w:pPr>
        <w:rPr>
          <w:rFonts w:ascii="Arial" w:hAnsi="Arial" w:cs="Arial"/>
          <w:b/>
          <w:sz w:val="24"/>
        </w:rPr>
      </w:pPr>
      <w:hyperlink r:id="rId180" w:history="1">
        <w:r>
          <w:rPr>
            <w:rStyle w:val="ae"/>
            <w:rFonts w:ascii="Arial" w:hAnsi="Arial" w:cs="Arial"/>
            <w:b/>
            <w:sz w:val="24"/>
          </w:rPr>
          <w:t>R4-240380</w:t>
        </w:r>
        <w:r>
          <w:rPr>
            <w:rStyle w:val="ae"/>
            <w:rFonts w:ascii="Arial" w:hAnsi="Arial" w:cs="Arial"/>
            <w:b/>
            <w:sz w:val="24"/>
          </w:rPr>
          <w:t>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6B6A2A0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CR-2106  rev  Cat: F (Rel-18)</w:t>
      </w:r>
      <w:r>
        <w:rPr>
          <w:i/>
        </w:rPr>
        <w:br/>
      </w:r>
      <w:r>
        <w:rPr>
          <w:i/>
        </w:rPr>
        <w:br/>
      </w:r>
      <w:r>
        <w:rPr>
          <w:i/>
        </w:rPr>
        <w:tab/>
      </w:r>
      <w:r>
        <w:rPr>
          <w:i/>
        </w:rPr>
        <w:tab/>
      </w:r>
      <w:r>
        <w:rPr>
          <w:i/>
        </w:rPr>
        <w:tab/>
      </w:r>
      <w:r>
        <w:rPr>
          <w:i/>
        </w:rPr>
        <w:tab/>
      </w:r>
      <w:r>
        <w:rPr>
          <w:i/>
        </w:rPr>
        <w:tab/>
        <w:t>Source: Anritsu Limited</w:t>
      </w:r>
    </w:p>
    <w:p w14:paraId="62DAA2D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78A6AFCE" w14:textId="77777777" w:rsidR="00BF26BF" w:rsidRPr="00373506" w:rsidRDefault="00BF26BF" w:rsidP="00BF26BF">
      <w:pPr>
        <w:rPr>
          <w:color w:val="993300"/>
          <w:u w:val="single"/>
        </w:rPr>
      </w:pPr>
      <w:r w:rsidRPr="00373506">
        <w:rPr>
          <w:rFonts w:hint="eastAsia"/>
          <w:color w:val="993300"/>
          <w:u w:val="single"/>
        </w:rPr>
        <w:t>Finterferer (offset) for intra-band CA ACS and IBB requirements</w:t>
      </w:r>
    </w:p>
    <w:p w14:paraId="2DB36288" w14:textId="77777777" w:rsidR="00BF26BF" w:rsidRDefault="00BF26BF" w:rsidP="00BF26BF">
      <w:pPr>
        <w:rPr>
          <w:rFonts w:ascii="Arial" w:hAnsi="Arial" w:cs="Arial"/>
          <w:b/>
          <w:sz w:val="24"/>
        </w:rPr>
      </w:pPr>
      <w:hyperlink r:id="rId181" w:history="1">
        <w:r>
          <w:rPr>
            <w:rStyle w:val="ae"/>
            <w:rFonts w:ascii="Arial" w:hAnsi="Arial" w:cs="Arial"/>
            <w:b/>
            <w:sz w:val="24"/>
          </w:rPr>
          <w:t>R4-2401771</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(R15)</w:t>
      </w:r>
    </w:p>
    <w:p w14:paraId="55D7B61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CR-2116  rev  Cat: F (Rel-15)</w:t>
      </w:r>
      <w:r>
        <w:rPr>
          <w:i/>
        </w:rPr>
        <w:br/>
      </w:r>
      <w:r>
        <w:rPr>
          <w:i/>
        </w:rPr>
        <w:br/>
      </w:r>
      <w:r>
        <w:rPr>
          <w:i/>
        </w:rPr>
        <w:tab/>
      </w:r>
      <w:r>
        <w:rPr>
          <w:i/>
        </w:rPr>
        <w:tab/>
      </w:r>
      <w:r>
        <w:rPr>
          <w:i/>
        </w:rPr>
        <w:tab/>
      </w:r>
      <w:r>
        <w:rPr>
          <w:i/>
        </w:rPr>
        <w:tab/>
      </w:r>
      <w:r>
        <w:rPr>
          <w:i/>
        </w:rPr>
        <w:tab/>
        <w:t>Source: Huawei, HiSilicon</w:t>
      </w:r>
    </w:p>
    <w:p w14:paraId="4F70D95C" w14:textId="77777777" w:rsidR="00BF26BF" w:rsidRPr="00AC1DED" w:rsidRDefault="00BF26BF" w:rsidP="00BF26BF">
      <w:pPr>
        <w:rPr>
          <w:rFonts w:eastAsiaTheme="minorEastAsia"/>
        </w:rPr>
      </w:pPr>
      <w:r w:rsidRPr="00AC1DED">
        <w:rPr>
          <w:rFonts w:eastAsiaTheme="minorEastAsia"/>
        </w:rPr>
        <w:t>Nokia:</w:t>
      </w:r>
      <w:r>
        <w:rPr>
          <w:rFonts w:eastAsiaTheme="minorEastAsia" w:hint="eastAsia"/>
        </w:rPr>
        <w:t xml:space="preserve"> </w:t>
      </w:r>
      <w:hyperlink r:id="rId182" w:history="1">
        <w:r>
          <w:rPr>
            <w:rStyle w:val="ae"/>
            <w:rFonts w:eastAsiaTheme="minorEastAsia"/>
          </w:rPr>
          <w:t>R4-2401771</w:t>
        </w:r>
      </w:hyperlink>
      <w:r w:rsidRPr="00AC1DED">
        <w:rPr>
          <w:rFonts w:eastAsiaTheme="minorEastAsia"/>
        </w:rPr>
        <w:t xml:space="preserve"> (R15) Foffset is not defined anywhere, I wonder if more changes are needed. In LTE Finter-</w:t>
      </w:r>
    </w:p>
    <w:p w14:paraId="374F6BD3" w14:textId="77777777" w:rsidR="00BF26BF" w:rsidRPr="00AC1DED" w:rsidRDefault="00BF26BF" w:rsidP="00BF26BF">
      <w:pPr>
        <w:rPr>
          <w:rFonts w:eastAsiaTheme="minorEastAsia"/>
        </w:rPr>
      </w:pPr>
      <w:r w:rsidRPr="00AC1DED">
        <w:rPr>
          <w:rFonts w:eastAsiaTheme="minorEastAsia"/>
        </w:rPr>
        <w:t>ferer(offset) is a number and do not include Foffset (Petri)</w:t>
      </w:r>
    </w:p>
    <w:p w14:paraId="7CE8497A" w14:textId="77777777" w:rsidR="00BF26BF" w:rsidRPr="00AC1DED" w:rsidRDefault="00BF26BF" w:rsidP="00BF26BF">
      <w:pPr>
        <w:rPr>
          <w:rFonts w:eastAsiaTheme="minorEastAsia"/>
        </w:rPr>
      </w:pPr>
      <w:r w:rsidRPr="00AC1DED">
        <w:rPr>
          <w:rFonts w:eastAsiaTheme="minorEastAsia"/>
        </w:rPr>
        <w:t>HUAWEI:</w:t>
      </w:r>
      <w:r>
        <w:rPr>
          <w:rFonts w:eastAsiaTheme="minorEastAsia" w:hint="eastAsia"/>
        </w:rPr>
        <w:t xml:space="preserve"> </w:t>
      </w:r>
      <w:r w:rsidRPr="00AC1DED">
        <w:rPr>
          <w:rFonts w:eastAsiaTheme="minorEastAsia"/>
        </w:rPr>
        <w:t>To Petri (clarification for 2401771),</w:t>
      </w:r>
      <w:r>
        <w:rPr>
          <w:rFonts w:eastAsiaTheme="minorEastAsia" w:hint="eastAsia"/>
        </w:rPr>
        <w:t xml:space="preserve"> </w:t>
      </w:r>
      <w:r w:rsidRPr="00AC1DED">
        <w:rPr>
          <w:rFonts w:eastAsiaTheme="minorEastAsia"/>
        </w:rPr>
        <w:t>if we check the clause 3.2 symbol, we can find the definition of Foffset.</w:t>
      </w:r>
    </w:p>
    <w:p w14:paraId="7657C6A0" w14:textId="77777777" w:rsidR="00BF26BF" w:rsidRPr="00AC1DED" w:rsidRDefault="00BF26BF" w:rsidP="00BF26BF">
      <w:pPr>
        <w:rPr>
          <w:rFonts w:eastAsiaTheme="minorEastAsia"/>
        </w:rPr>
      </w:pPr>
      <w:r w:rsidRPr="00AC1DED">
        <w:rPr>
          <w:rFonts w:eastAsiaTheme="minorEastAsia"/>
        </w:rPr>
        <w:t>Foffset Frequency offset from FC_high to the higher edge or FC_low to the lower edge.</w:t>
      </w:r>
      <w:r>
        <w:rPr>
          <w:rFonts w:eastAsiaTheme="minorEastAsia" w:hint="eastAsia"/>
        </w:rPr>
        <w:t xml:space="preserve"> </w:t>
      </w:r>
      <w:r w:rsidRPr="00AC1DED">
        <w:rPr>
          <w:rFonts w:eastAsiaTheme="minorEastAsia"/>
        </w:rPr>
        <w:t>The issue is here that we have different meaning of FInterferer (offset) between &lt;=2700MHz case and</w:t>
      </w:r>
      <w:r>
        <w:rPr>
          <w:rFonts w:eastAsiaTheme="minorEastAsia" w:hint="eastAsia"/>
        </w:rPr>
        <w:t xml:space="preserve"> </w:t>
      </w:r>
      <w:r w:rsidRPr="00AC1DED">
        <w:rPr>
          <w:rFonts w:eastAsiaTheme="minorEastAsia"/>
        </w:rPr>
        <w:t>&gt;=3300MHz case in NR spec. We have to fix them. I guess LTE Finterferer(offset) has the same meaning</w:t>
      </w:r>
      <w:r>
        <w:rPr>
          <w:rFonts w:eastAsiaTheme="minorEastAsia" w:hint="eastAsia"/>
        </w:rPr>
        <w:t xml:space="preserve"> </w:t>
      </w:r>
      <w:r w:rsidRPr="00AC1DED">
        <w:rPr>
          <w:rFonts w:eastAsiaTheme="minorEastAsia"/>
        </w:rPr>
        <w:t>of &lt;=2700MHz case for NR.</w:t>
      </w:r>
    </w:p>
    <w:p w14:paraId="206BEB54" w14:textId="77777777" w:rsidR="00BF26BF" w:rsidRPr="00AC1DED" w:rsidRDefault="00BF26BF" w:rsidP="00BF26BF">
      <w:pPr>
        <w:rPr>
          <w:rFonts w:eastAsiaTheme="minorEastAsia"/>
        </w:rPr>
      </w:pPr>
      <w:r w:rsidRPr="00AC1DED">
        <w:rPr>
          <w:rFonts w:eastAsiaTheme="minorEastAsia"/>
        </w:rPr>
        <w:t>Ericsson:</w:t>
      </w:r>
      <w:r>
        <w:rPr>
          <w:rFonts w:eastAsiaTheme="minorEastAsia" w:hint="eastAsia"/>
        </w:rPr>
        <w:t xml:space="preserve"> </w:t>
      </w:r>
      <w:r w:rsidRPr="00AC1DED">
        <w:rPr>
          <w:rFonts w:eastAsiaTheme="minorEastAsia"/>
        </w:rPr>
        <w:t xml:space="preserve">Flag </w:t>
      </w:r>
      <w:hyperlink r:id="rId183" w:history="1">
        <w:r>
          <w:rPr>
            <w:rStyle w:val="ae"/>
            <w:rFonts w:eastAsiaTheme="minorEastAsia"/>
          </w:rPr>
          <w:t>R4-2401771</w:t>
        </w:r>
      </w:hyperlink>
      <w:r w:rsidRPr="00AC1DED">
        <w:rPr>
          <w:rFonts w:eastAsiaTheme="minorEastAsia"/>
        </w:rPr>
        <w:t>: are these changes to Rel-15 necessary? F_offset is not defined.</w:t>
      </w:r>
    </w:p>
    <w:p w14:paraId="672FAB16" w14:textId="77777777" w:rsidR="00BF26BF" w:rsidRPr="00AC1DED" w:rsidRDefault="00BF26BF" w:rsidP="00BF26BF">
      <w:pPr>
        <w:rPr>
          <w:rFonts w:eastAsiaTheme="minorEastAsia"/>
        </w:rPr>
      </w:pPr>
      <w:r w:rsidRPr="00AC1DED">
        <w:rPr>
          <w:rFonts w:eastAsiaTheme="minorEastAsia"/>
        </w:rPr>
        <w:t>Qualcomm:</w:t>
      </w:r>
      <w:r>
        <w:rPr>
          <w:rFonts w:eastAsiaTheme="minorEastAsia"/>
        </w:rPr>
        <w:t xml:space="preserve"> </w:t>
      </w:r>
      <w:r w:rsidRPr="00AC1DED">
        <w:rPr>
          <w:rFonts w:eastAsiaTheme="minorEastAsia"/>
        </w:rPr>
        <w:t xml:space="preserve">Qualcomm (Antti) flags </w:t>
      </w:r>
      <w:hyperlink r:id="rId184" w:history="1">
        <w:r>
          <w:rPr>
            <w:rStyle w:val="ae"/>
            <w:rFonts w:eastAsiaTheme="minorEastAsia"/>
          </w:rPr>
          <w:t>R4-2401771</w:t>
        </w:r>
      </w:hyperlink>
      <w:r w:rsidRPr="00AC1DED">
        <w:rPr>
          <w:rFonts w:eastAsiaTheme="minorEastAsia"/>
        </w:rPr>
        <w:t>. The intention is understood, but this has been in the specs since</w:t>
      </w:r>
      <w:r>
        <w:rPr>
          <w:rFonts w:eastAsiaTheme="minorEastAsia" w:hint="eastAsia"/>
        </w:rPr>
        <w:t xml:space="preserve"> </w:t>
      </w:r>
      <w:r w:rsidRPr="00AC1DED">
        <w:rPr>
          <w:rFonts w:eastAsiaTheme="minorEastAsia"/>
        </w:rPr>
        <w:t>Rel-15 so not sure if this must be done.</w:t>
      </w:r>
    </w:p>
    <w:p w14:paraId="2AC3665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2539573E" w14:textId="77777777" w:rsidR="00BF26BF" w:rsidRDefault="00BF26BF" w:rsidP="00BF26BF">
      <w:pPr>
        <w:rPr>
          <w:rFonts w:ascii="Arial" w:hAnsi="Arial" w:cs="Arial"/>
          <w:b/>
          <w:sz w:val="24"/>
        </w:rPr>
      </w:pPr>
      <w:hyperlink r:id="rId185" w:history="1">
        <w:r>
          <w:rPr>
            <w:rStyle w:val="ae"/>
            <w:rFonts w:ascii="Arial" w:hAnsi="Arial" w:cs="Arial"/>
            <w:b/>
            <w:sz w:val="24"/>
          </w:rPr>
          <w:t>R4-2401772</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(R16)</w:t>
      </w:r>
    </w:p>
    <w:p w14:paraId="23D4BE3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CR-2117  rev  Cat: A (Rel-16)</w:t>
      </w:r>
      <w:r>
        <w:rPr>
          <w:i/>
        </w:rPr>
        <w:br/>
      </w:r>
      <w:r>
        <w:rPr>
          <w:i/>
        </w:rPr>
        <w:br/>
      </w:r>
      <w:r>
        <w:rPr>
          <w:i/>
        </w:rPr>
        <w:tab/>
      </w:r>
      <w:r>
        <w:rPr>
          <w:i/>
        </w:rPr>
        <w:tab/>
      </w:r>
      <w:r>
        <w:rPr>
          <w:i/>
        </w:rPr>
        <w:tab/>
      </w:r>
      <w:r>
        <w:rPr>
          <w:i/>
        </w:rPr>
        <w:tab/>
      </w:r>
      <w:r>
        <w:rPr>
          <w:i/>
        </w:rPr>
        <w:tab/>
        <w:t>Source: Huawei, HiSilicon</w:t>
      </w:r>
    </w:p>
    <w:p w14:paraId="3393066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2A694189" w14:textId="77777777" w:rsidR="00BF26BF" w:rsidRDefault="00BF26BF" w:rsidP="00BF26BF">
      <w:pPr>
        <w:rPr>
          <w:rFonts w:ascii="Arial" w:hAnsi="Arial" w:cs="Arial"/>
          <w:b/>
          <w:sz w:val="24"/>
        </w:rPr>
      </w:pPr>
      <w:hyperlink r:id="rId186" w:history="1">
        <w:r>
          <w:rPr>
            <w:rStyle w:val="ae"/>
            <w:rFonts w:ascii="Arial" w:hAnsi="Arial" w:cs="Arial"/>
            <w:b/>
            <w:sz w:val="24"/>
          </w:rPr>
          <w:t>R4-2401773</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(R17)</w:t>
      </w:r>
    </w:p>
    <w:p w14:paraId="2303ED6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CR-2118  rev  Cat: A (Rel-17)</w:t>
      </w:r>
      <w:r>
        <w:rPr>
          <w:i/>
        </w:rPr>
        <w:br/>
      </w:r>
      <w:r>
        <w:rPr>
          <w:i/>
        </w:rPr>
        <w:br/>
      </w:r>
      <w:r>
        <w:rPr>
          <w:i/>
        </w:rPr>
        <w:tab/>
      </w:r>
      <w:r>
        <w:rPr>
          <w:i/>
        </w:rPr>
        <w:tab/>
      </w:r>
      <w:r>
        <w:rPr>
          <w:i/>
        </w:rPr>
        <w:tab/>
      </w:r>
      <w:r>
        <w:rPr>
          <w:i/>
        </w:rPr>
        <w:tab/>
      </w:r>
      <w:r>
        <w:rPr>
          <w:i/>
        </w:rPr>
        <w:tab/>
        <w:t>Source: Huawei, HiSilicon</w:t>
      </w:r>
    </w:p>
    <w:p w14:paraId="68B6561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36117E82" w14:textId="77777777" w:rsidR="00BF26BF" w:rsidRDefault="00BF26BF" w:rsidP="00BF26BF">
      <w:pPr>
        <w:rPr>
          <w:rFonts w:ascii="Arial" w:hAnsi="Arial" w:cs="Arial"/>
          <w:b/>
          <w:sz w:val="24"/>
        </w:rPr>
      </w:pPr>
      <w:hyperlink r:id="rId187" w:history="1">
        <w:r>
          <w:rPr>
            <w:rStyle w:val="ae"/>
            <w:rFonts w:ascii="Arial" w:hAnsi="Arial" w:cs="Arial"/>
            <w:b/>
            <w:sz w:val="24"/>
          </w:rPr>
          <w:t>R4-2401774</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(R18)</w:t>
      </w:r>
    </w:p>
    <w:p w14:paraId="582F060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CR-2119  rev  Cat: A (Rel-18)</w:t>
      </w:r>
      <w:r>
        <w:rPr>
          <w:i/>
        </w:rPr>
        <w:br/>
      </w:r>
      <w:r>
        <w:rPr>
          <w:i/>
        </w:rPr>
        <w:br/>
      </w:r>
      <w:r>
        <w:rPr>
          <w:i/>
        </w:rPr>
        <w:tab/>
      </w:r>
      <w:r>
        <w:rPr>
          <w:i/>
        </w:rPr>
        <w:tab/>
      </w:r>
      <w:r>
        <w:rPr>
          <w:i/>
        </w:rPr>
        <w:tab/>
      </w:r>
      <w:r>
        <w:rPr>
          <w:i/>
        </w:rPr>
        <w:tab/>
      </w:r>
      <w:r>
        <w:rPr>
          <w:i/>
        </w:rPr>
        <w:tab/>
        <w:t>Source: Huawei, HiSilicon</w:t>
      </w:r>
    </w:p>
    <w:p w14:paraId="1F06713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55311EF2" w14:textId="77777777" w:rsidR="00BF26BF" w:rsidRPr="00865C86" w:rsidRDefault="00BF26BF" w:rsidP="00BF26BF">
      <w:pPr>
        <w:rPr>
          <w:color w:val="993300"/>
          <w:u w:val="single"/>
        </w:rPr>
      </w:pPr>
      <w:r w:rsidRPr="00865C86">
        <w:rPr>
          <w:rFonts w:hint="eastAsia"/>
          <w:color w:val="993300"/>
          <w:u w:val="single"/>
        </w:rPr>
        <w:t>Channel raster</w:t>
      </w:r>
    </w:p>
    <w:p w14:paraId="587D01F4" w14:textId="77777777" w:rsidR="00BF26BF" w:rsidRDefault="00BF26BF" w:rsidP="00BF26BF">
      <w:pPr>
        <w:rPr>
          <w:rFonts w:ascii="Arial" w:hAnsi="Arial" w:cs="Arial"/>
          <w:b/>
          <w:sz w:val="24"/>
        </w:rPr>
      </w:pPr>
      <w:hyperlink r:id="rId188" w:history="1">
        <w:r>
          <w:rPr>
            <w:rStyle w:val="ae"/>
            <w:rFonts w:ascii="Arial" w:hAnsi="Arial" w:cs="Arial"/>
            <w:b/>
            <w:sz w:val="24"/>
          </w:rPr>
          <w:t>R4-2402143</w:t>
        </w:r>
      </w:hyperlink>
      <w:r>
        <w:rPr>
          <w:rFonts w:ascii="Arial" w:hAnsi="Arial" w:cs="Arial"/>
          <w:b/>
          <w:color w:val="0000FF"/>
          <w:sz w:val="24"/>
        </w:rPr>
        <w:tab/>
      </w:r>
      <w:r>
        <w:rPr>
          <w:rFonts w:ascii="Arial" w:hAnsi="Arial" w:cs="Arial"/>
          <w:b/>
          <w:sz w:val="24"/>
        </w:rPr>
        <w:t>(NR_RF_FR1) CR to TS 38.101-1: Channel raster to resource element mapping</w:t>
      </w:r>
    </w:p>
    <w:p w14:paraId="4EC0D7E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CR-2141  rev  Cat: F (Rel-16)</w:t>
      </w:r>
      <w:r>
        <w:rPr>
          <w:i/>
        </w:rPr>
        <w:br/>
      </w:r>
      <w:r>
        <w:rPr>
          <w:i/>
        </w:rPr>
        <w:br/>
      </w:r>
      <w:r>
        <w:rPr>
          <w:i/>
        </w:rPr>
        <w:tab/>
      </w:r>
      <w:r>
        <w:rPr>
          <w:i/>
        </w:rPr>
        <w:tab/>
      </w:r>
      <w:r>
        <w:rPr>
          <w:i/>
        </w:rPr>
        <w:tab/>
      </w:r>
      <w:r>
        <w:rPr>
          <w:i/>
        </w:rPr>
        <w:tab/>
      </w:r>
      <w:r>
        <w:rPr>
          <w:i/>
        </w:rPr>
        <w:tab/>
        <w:t>Source: Huawei, HiSilicon</w:t>
      </w:r>
    </w:p>
    <w:p w14:paraId="57270F08" w14:textId="77777777" w:rsidR="00BF26BF" w:rsidRPr="00A747A5" w:rsidRDefault="00BF26BF" w:rsidP="00BF26BF">
      <w:pPr>
        <w:rPr>
          <w:rFonts w:eastAsiaTheme="minorEastAsia"/>
        </w:rPr>
      </w:pPr>
      <w:r w:rsidRPr="00A747A5">
        <w:rPr>
          <w:rFonts w:eastAsiaTheme="minorEastAsia"/>
        </w:rPr>
        <w:t xml:space="preserve">Nokia: </w:t>
      </w:r>
      <w:hyperlink r:id="rId189" w:history="1">
        <w:r>
          <w:rPr>
            <w:rStyle w:val="ae"/>
            <w:rFonts w:eastAsiaTheme="minorEastAsia"/>
          </w:rPr>
          <w:t>R4-2402143</w:t>
        </w:r>
      </w:hyperlink>
      <w:r w:rsidRPr="00A747A5">
        <w:rPr>
          <w:rFonts w:eastAsiaTheme="minorEastAsia"/>
        </w:rPr>
        <w:t xml:space="preserve"> (R16) (Hisashi)</w:t>
      </w:r>
    </w:p>
    <w:p w14:paraId="10789182" w14:textId="77777777" w:rsidR="00BF26BF" w:rsidRPr="00A747A5" w:rsidRDefault="00BF26BF" w:rsidP="00BF26BF">
      <w:pPr>
        <w:rPr>
          <w:rFonts w:eastAsiaTheme="minorEastAsia"/>
        </w:rPr>
      </w:pPr>
      <w:r w:rsidRPr="00A747A5">
        <w:rPr>
          <w:rFonts w:eastAsiaTheme="minorEastAsia"/>
        </w:rPr>
        <w:t xml:space="preserve">Nokia: We had our proposed changes in </w:t>
      </w:r>
      <w:hyperlink r:id="rId190" w:history="1">
        <w:r>
          <w:rPr>
            <w:rStyle w:val="ae"/>
            <w:rFonts w:eastAsiaTheme="minorEastAsia"/>
          </w:rPr>
          <w:t>R4-2312525</w:t>
        </w:r>
      </w:hyperlink>
      <w:r w:rsidRPr="00A747A5">
        <w:rPr>
          <w:rFonts w:eastAsiaTheme="minorEastAsia"/>
        </w:rPr>
        <w:t xml:space="preserve"> last year. If we fix this section, we should make it crystal clear without any potential confusion. So can you consider revising a CR taking our proposal into account? What must be mapped to channel raster is not very clear to us yet.</w:t>
      </w:r>
    </w:p>
    <w:p w14:paraId="7C72D568" w14:textId="77777777" w:rsidR="00BF26BF" w:rsidRPr="00A747A5" w:rsidRDefault="00BF26BF" w:rsidP="00BF26BF">
      <w:pPr>
        <w:rPr>
          <w:rFonts w:eastAsiaTheme="minorEastAsia"/>
        </w:rPr>
      </w:pPr>
      <w:r w:rsidRPr="00A747A5">
        <w:rPr>
          <w:rFonts w:eastAsiaTheme="minorEastAsia"/>
        </w:rPr>
        <w:lastRenderedPageBreak/>
        <w:t>Ericsson:</w:t>
      </w:r>
      <w:r>
        <w:rPr>
          <w:rFonts w:eastAsiaTheme="minorEastAsia"/>
        </w:rPr>
        <w:t xml:space="preserve"> </w:t>
      </w:r>
      <w:r w:rsidRPr="00A747A5">
        <w:rPr>
          <w:rFonts w:eastAsiaTheme="minorEastAsia"/>
        </w:rPr>
        <w:t xml:space="preserve">Flag </w:t>
      </w:r>
      <w:hyperlink r:id="rId191" w:history="1">
        <w:r>
          <w:rPr>
            <w:rStyle w:val="ae"/>
            <w:rFonts w:eastAsiaTheme="minorEastAsia"/>
          </w:rPr>
          <w:t>R4-2402143</w:t>
        </w:r>
      </w:hyperlink>
      <w:r w:rsidRPr="00A747A5">
        <w:rPr>
          <w:rFonts w:eastAsiaTheme="minorEastAsia"/>
        </w:rPr>
        <w:t>: the n_PRB in this clause is not according to the 38.211 (n_PRB = 0 is at the start of</w:t>
      </w:r>
      <w:r>
        <w:rPr>
          <w:rFonts w:eastAsiaTheme="minorEastAsia" w:hint="eastAsia"/>
        </w:rPr>
        <w:t xml:space="preserve"> </w:t>
      </w:r>
      <w:r w:rsidRPr="00A747A5">
        <w:rPr>
          <w:rFonts w:eastAsiaTheme="minorEastAsia"/>
        </w:rPr>
        <w:t xml:space="preserve">the BWP according to 38.211). A change can be made as shown </w:t>
      </w:r>
      <w:hyperlink r:id="rId192" w:history="1">
        <w:r>
          <w:rPr>
            <w:rStyle w:val="ae"/>
            <w:rFonts w:eastAsiaTheme="minorEastAsia"/>
          </w:rPr>
          <w:t>R4-2319433</w:t>
        </w:r>
      </w:hyperlink>
      <w:r w:rsidRPr="00A747A5">
        <w:rPr>
          <w:rFonts w:eastAsiaTheme="minorEastAsia"/>
        </w:rPr>
        <w:t>. There should be no other changes to this section other than correcting the erroneous n_PRB and reference to 38.211.</w:t>
      </w:r>
    </w:p>
    <w:p w14:paraId="5C71E4E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3" w:history="1">
        <w:r>
          <w:rPr>
            <w:rStyle w:val="ae"/>
            <w:rFonts w:ascii="Arial" w:hAnsi="Arial" w:cs="Arial"/>
            <w:b/>
          </w:rPr>
          <w:t>R4-2403801</w:t>
        </w:r>
      </w:hyperlink>
      <w:r>
        <w:rPr>
          <w:rFonts w:ascii="Arial" w:hAnsi="Arial" w:cs="Arial"/>
          <w:b/>
        </w:rPr>
        <w:t xml:space="preserve"> (from </w:t>
      </w:r>
      <w:hyperlink r:id="rId194" w:history="1">
        <w:r>
          <w:rPr>
            <w:rStyle w:val="ae"/>
            <w:rFonts w:ascii="Arial" w:hAnsi="Arial" w:cs="Arial"/>
            <w:b/>
          </w:rPr>
          <w:t>R4-2402143</w:t>
        </w:r>
      </w:hyperlink>
      <w:r>
        <w:rPr>
          <w:rFonts w:ascii="Arial" w:hAnsi="Arial" w:cs="Arial"/>
          <w:b/>
        </w:rPr>
        <w:t>).</w:t>
      </w:r>
    </w:p>
    <w:p w14:paraId="1868328A" w14:textId="77777777" w:rsidR="00BF26BF" w:rsidRDefault="00BF26BF" w:rsidP="00BF26BF">
      <w:pPr>
        <w:rPr>
          <w:rFonts w:ascii="Arial" w:hAnsi="Arial" w:cs="Arial"/>
          <w:b/>
          <w:sz w:val="24"/>
        </w:rPr>
      </w:pPr>
      <w:hyperlink r:id="rId195" w:history="1">
        <w:r>
          <w:rPr>
            <w:rStyle w:val="ae"/>
            <w:rFonts w:ascii="Arial" w:hAnsi="Arial" w:cs="Arial"/>
            <w:b/>
            <w:sz w:val="24"/>
          </w:rPr>
          <w:t>R4-2403</w:t>
        </w:r>
        <w:r>
          <w:rPr>
            <w:rStyle w:val="ae"/>
            <w:rFonts w:ascii="Arial" w:hAnsi="Arial" w:cs="Arial"/>
            <w:b/>
            <w:sz w:val="24"/>
          </w:rPr>
          <w:t>8</w:t>
        </w:r>
        <w:r>
          <w:rPr>
            <w:rStyle w:val="ae"/>
            <w:rFonts w:ascii="Arial" w:hAnsi="Arial" w:cs="Arial"/>
            <w:b/>
            <w:sz w:val="24"/>
          </w:rPr>
          <w:t>01</w:t>
        </w:r>
      </w:hyperlink>
      <w:r>
        <w:rPr>
          <w:rFonts w:ascii="Arial" w:hAnsi="Arial" w:cs="Arial"/>
          <w:b/>
          <w:color w:val="0000FF"/>
          <w:sz w:val="24"/>
        </w:rPr>
        <w:tab/>
      </w:r>
      <w:r>
        <w:rPr>
          <w:rFonts w:ascii="Arial" w:hAnsi="Arial" w:cs="Arial"/>
          <w:b/>
          <w:sz w:val="24"/>
        </w:rPr>
        <w:t>(NR_RF_FR1) CR to TS 38.101-1: Channel raster to resource element mapping</w:t>
      </w:r>
    </w:p>
    <w:p w14:paraId="706794D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CR-2141  rev  Cat: F (Rel-16)</w:t>
      </w:r>
      <w:r>
        <w:rPr>
          <w:i/>
        </w:rPr>
        <w:br/>
      </w:r>
      <w:r>
        <w:rPr>
          <w:i/>
        </w:rPr>
        <w:br/>
      </w:r>
      <w:r>
        <w:rPr>
          <w:i/>
        </w:rPr>
        <w:tab/>
      </w:r>
      <w:r>
        <w:rPr>
          <w:i/>
        </w:rPr>
        <w:tab/>
      </w:r>
      <w:r>
        <w:rPr>
          <w:i/>
        </w:rPr>
        <w:tab/>
      </w:r>
      <w:r>
        <w:rPr>
          <w:i/>
        </w:rPr>
        <w:tab/>
      </w:r>
      <w:r>
        <w:rPr>
          <w:i/>
        </w:rPr>
        <w:tab/>
        <w:t>Source: Huawei, HiSilicon</w:t>
      </w:r>
    </w:p>
    <w:p w14:paraId="50C5417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3A6C36FC" w14:textId="77777777" w:rsidR="00BF26BF" w:rsidRDefault="00BF26BF" w:rsidP="00BF26BF">
      <w:pPr>
        <w:rPr>
          <w:rFonts w:ascii="Arial" w:hAnsi="Arial" w:cs="Arial"/>
          <w:b/>
          <w:sz w:val="24"/>
        </w:rPr>
      </w:pPr>
      <w:hyperlink r:id="rId196" w:history="1">
        <w:r>
          <w:rPr>
            <w:rStyle w:val="ae"/>
            <w:rFonts w:ascii="Arial" w:hAnsi="Arial" w:cs="Arial"/>
            <w:b/>
            <w:sz w:val="24"/>
          </w:rPr>
          <w:t>R4-2402144</w:t>
        </w:r>
      </w:hyperlink>
      <w:r>
        <w:rPr>
          <w:rFonts w:ascii="Arial" w:hAnsi="Arial" w:cs="Arial"/>
          <w:b/>
          <w:color w:val="0000FF"/>
          <w:sz w:val="24"/>
        </w:rPr>
        <w:tab/>
      </w:r>
      <w:r>
        <w:rPr>
          <w:rFonts w:ascii="Arial" w:hAnsi="Arial" w:cs="Arial"/>
          <w:b/>
          <w:sz w:val="24"/>
        </w:rPr>
        <w:t>(NR_RF_FR1) CR to TS 38.101-1: Channel raster to resource element mapping</w:t>
      </w:r>
    </w:p>
    <w:p w14:paraId="64863E7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CR-2142  rev  Cat: A (Rel-17)</w:t>
      </w:r>
      <w:r>
        <w:rPr>
          <w:i/>
        </w:rPr>
        <w:br/>
      </w:r>
      <w:r>
        <w:rPr>
          <w:i/>
        </w:rPr>
        <w:br/>
      </w:r>
      <w:r>
        <w:rPr>
          <w:i/>
        </w:rPr>
        <w:tab/>
      </w:r>
      <w:r>
        <w:rPr>
          <w:i/>
        </w:rPr>
        <w:tab/>
      </w:r>
      <w:r>
        <w:rPr>
          <w:i/>
        </w:rPr>
        <w:tab/>
      </w:r>
      <w:r>
        <w:rPr>
          <w:i/>
        </w:rPr>
        <w:tab/>
      </w:r>
      <w:r>
        <w:rPr>
          <w:i/>
        </w:rPr>
        <w:tab/>
        <w:t>Source: Huawei, HiSilicon</w:t>
      </w:r>
    </w:p>
    <w:p w14:paraId="0D16F15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44353A1F" w14:textId="77777777" w:rsidR="00BF26BF" w:rsidRDefault="00BF26BF" w:rsidP="00BF26BF">
      <w:pPr>
        <w:rPr>
          <w:rFonts w:ascii="Arial" w:hAnsi="Arial" w:cs="Arial"/>
          <w:b/>
          <w:sz w:val="24"/>
        </w:rPr>
      </w:pPr>
      <w:hyperlink r:id="rId197" w:history="1">
        <w:r>
          <w:rPr>
            <w:rStyle w:val="ae"/>
            <w:rFonts w:ascii="Arial" w:hAnsi="Arial" w:cs="Arial"/>
            <w:b/>
            <w:sz w:val="24"/>
          </w:rPr>
          <w:t>R4-2402145</w:t>
        </w:r>
      </w:hyperlink>
      <w:r>
        <w:rPr>
          <w:rFonts w:ascii="Arial" w:hAnsi="Arial" w:cs="Arial"/>
          <w:b/>
          <w:color w:val="0000FF"/>
          <w:sz w:val="24"/>
        </w:rPr>
        <w:tab/>
      </w:r>
      <w:r>
        <w:rPr>
          <w:rFonts w:ascii="Arial" w:hAnsi="Arial" w:cs="Arial"/>
          <w:b/>
          <w:sz w:val="24"/>
        </w:rPr>
        <w:t>(NR_RF_FR1) CR to TS 38.101-1: Channel raster to resource element mapping</w:t>
      </w:r>
    </w:p>
    <w:p w14:paraId="490394D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CR-2143  rev  Cat: A (Rel-18)</w:t>
      </w:r>
      <w:r>
        <w:rPr>
          <w:i/>
        </w:rPr>
        <w:br/>
      </w:r>
      <w:r>
        <w:rPr>
          <w:i/>
        </w:rPr>
        <w:br/>
      </w:r>
      <w:r>
        <w:rPr>
          <w:i/>
        </w:rPr>
        <w:tab/>
      </w:r>
      <w:r>
        <w:rPr>
          <w:i/>
        </w:rPr>
        <w:tab/>
      </w:r>
      <w:r>
        <w:rPr>
          <w:i/>
        </w:rPr>
        <w:tab/>
      </w:r>
      <w:r>
        <w:rPr>
          <w:i/>
        </w:rPr>
        <w:tab/>
      </w:r>
      <w:r>
        <w:rPr>
          <w:i/>
        </w:rPr>
        <w:tab/>
        <w:t>Source: Huawei, HiSilicon</w:t>
      </w:r>
    </w:p>
    <w:p w14:paraId="29721DA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19E85AD3" w14:textId="77777777" w:rsidR="00BF26BF" w:rsidRPr="000F22EF" w:rsidRDefault="00BF26BF" w:rsidP="00BF26BF">
      <w:pPr>
        <w:rPr>
          <w:color w:val="993300"/>
          <w:u w:val="single"/>
        </w:rPr>
      </w:pPr>
      <w:r w:rsidRPr="000F22EF">
        <w:rPr>
          <w:color w:val="993300"/>
          <w:u w:val="single"/>
        </w:rPr>
        <w:t>Update for p</w:t>
      </w:r>
      <w:r w:rsidRPr="000F22EF">
        <w:rPr>
          <w:rFonts w:hint="eastAsia"/>
          <w:color w:val="993300"/>
          <w:u w:val="single"/>
        </w:rPr>
        <w:t>ower class related requirements</w:t>
      </w:r>
    </w:p>
    <w:p w14:paraId="01F10B40" w14:textId="77777777" w:rsidR="00BF26BF" w:rsidRDefault="00BF26BF" w:rsidP="00BF26BF">
      <w:pPr>
        <w:rPr>
          <w:rFonts w:ascii="Arial" w:hAnsi="Arial" w:cs="Arial"/>
          <w:b/>
          <w:sz w:val="24"/>
        </w:rPr>
      </w:pPr>
      <w:hyperlink r:id="rId198" w:history="1">
        <w:r>
          <w:rPr>
            <w:rStyle w:val="ae"/>
            <w:rFonts w:ascii="Arial" w:hAnsi="Arial" w:cs="Arial"/>
            <w:b/>
            <w:sz w:val="24"/>
          </w:rPr>
          <w:t>R4-2402219</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17494B6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CR-2147  rev  Cat: F (Rel-15)</w:t>
      </w:r>
      <w:r>
        <w:rPr>
          <w:i/>
        </w:rPr>
        <w:br/>
      </w:r>
      <w:r>
        <w:rPr>
          <w:i/>
        </w:rPr>
        <w:br/>
      </w:r>
      <w:r>
        <w:rPr>
          <w:i/>
        </w:rPr>
        <w:tab/>
      </w:r>
      <w:r>
        <w:rPr>
          <w:i/>
        </w:rPr>
        <w:tab/>
      </w:r>
      <w:r>
        <w:rPr>
          <w:i/>
        </w:rPr>
        <w:tab/>
      </w:r>
      <w:r>
        <w:rPr>
          <w:i/>
        </w:rPr>
        <w:tab/>
      </w:r>
      <w:r>
        <w:rPr>
          <w:i/>
        </w:rPr>
        <w:tab/>
        <w:t>Source: Huawei, HiSilicon</w:t>
      </w:r>
    </w:p>
    <w:p w14:paraId="71DD7366" w14:textId="77777777" w:rsidR="00BF26BF" w:rsidRPr="00FF6D53" w:rsidRDefault="00BF26BF" w:rsidP="00BF26BF">
      <w:pPr>
        <w:rPr>
          <w:rFonts w:eastAsiaTheme="minorEastAsia"/>
        </w:rPr>
      </w:pPr>
      <w:r w:rsidRPr="00FF6D53">
        <w:rPr>
          <w:rFonts w:eastAsiaTheme="minorEastAsia"/>
        </w:rPr>
        <w:t xml:space="preserve">Samsung (Tina) flag </w:t>
      </w:r>
      <w:hyperlink r:id="rId199" w:history="1">
        <w:r>
          <w:rPr>
            <w:rStyle w:val="ae"/>
            <w:rFonts w:eastAsiaTheme="minorEastAsia"/>
          </w:rPr>
          <w:t>R4-2401380</w:t>
        </w:r>
      </w:hyperlink>
      <w:r w:rsidRPr="00FF6D53">
        <w:rPr>
          <w:rFonts w:eastAsiaTheme="minorEastAsia"/>
        </w:rPr>
        <w:t xml:space="preserve"> (Anritsu) and </w:t>
      </w:r>
      <w:hyperlink r:id="rId200" w:history="1">
        <w:r>
          <w:rPr>
            <w:rStyle w:val="ae"/>
            <w:rFonts w:eastAsiaTheme="minorEastAsia"/>
          </w:rPr>
          <w:t>R4-2402219</w:t>
        </w:r>
      </w:hyperlink>
      <w:r w:rsidRPr="00FF6D53">
        <w:rPr>
          <w:rFonts w:eastAsiaTheme="minorEastAsia"/>
        </w:rPr>
        <w:t>(Huawei): We are supportive to the midifica-</w:t>
      </w:r>
    </w:p>
    <w:p w14:paraId="57A0F282" w14:textId="77777777" w:rsidR="00BF26BF" w:rsidRPr="00FF6D53" w:rsidRDefault="00BF26BF" w:rsidP="00BF26BF">
      <w:pPr>
        <w:rPr>
          <w:rFonts w:eastAsiaTheme="minorEastAsia"/>
        </w:rPr>
      </w:pPr>
      <w:r w:rsidRPr="00FF6D53">
        <w:rPr>
          <w:rFonts w:eastAsiaTheme="minorEastAsia"/>
        </w:rPr>
        <w:t>tion. Either the description of Anristsu’s CR or Huawei’s CR is fine for us. Two CR can be merged.</w:t>
      </w:r>
    </w:p>
    <w:p w14:paraId="54845924" w14:textId="77777777" w:rsidR="00BF26BF" w:rsidRPr="00FF6D53" w:rsidRDefault="00BF26BF" w:rsidP="00BF26BF">
      <w:pPr>
        <w:rPr>
          <w:rFonts w:eastAsiaTheme="minorEastAsia"/>
        </w:rPr>
      </w:pPr>
      <w:r w:rsidRPr="00FF6D53">
        <w:rPr>
          <w:rFonts w:eastAsiaTheme="minorEastAsia"/>
        </w:rPr>
        <w:t>CHTTL:</w:t>
      </w:r>
      <w:r>
        <w:rPr>
          <w:rFonts w:eastAsiaTheme="minorEastAsia" w:hint="eastAsia"/>
        </w:rPr>
        <w:t xml:space="preserve"> </w:t>
      </w:r>
      <w:r w:rsidRPr="00FF6D53">
        <w:rPr>
          <w:rFonts w:eastAsiaTheme="minorEastAsia"/>
        </w:rPr>
        <w:t xml:space="preserve">Similar changes in </w:t>
      </w:r>
      <w:hyperlink r:id="rId201" w:history="1">
        <w:r>
          <w:rPr>
            <w:rStyle w:val="ae"/>
            <w:rFonts w:eastAsiaTheme="minorEastAsia"/>
          </w:rPr>
          <w:t>R4-2401380</w:t>
        </w:r>
      </w:hyperlink>
      <w:r w:rsidRPr="00FF6D53">
        <w:rPr>
          <w:rFonts w:eastAsiaTheme="minorEastAsia"/>
        </w:rPr>
        <w:t xml:space="preserve"> and </w:t>
      </w:r>
      <w:hyperlink r:id="rId202" w:history="1">
        <w:r>
          <w:rPr>
            <w:rStyle w:val="ae"/>
            <w:rFonts w:eastAsiaTheme="minorEastAsia"/>
          </w:rPr>
          <w:t>R4-2402219</w:t>
        </w:r>
      </w:hyperlink>
      <w:r w:rsidRPr="00FF6D53">
        <w:rPr>
          <w:rFonts w:eastAsiaTheme="minorEastAsia"/>
        </w:rPr>
        <w:t>, maybe can be merged.</w:t>
      </w:r>
    </w:p>
    <w:p w14:paraId="745C93D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1EA0902D" w14:textId="77777777" w:rsidR="00BF26BF" w:rsidRDefault="00BF26BF" w:rsidP="00BF26BF">
      <w:pPr>
        <w:rPr>
          <w:rFonts w:ascii="Arial" w:hAnsi="Arial" w:cs="Arial"/>
          <w:b/>
          <w:sz w:val="24"/>
        </w:rPr>
      </w:pPr>
      <w:hyperlink r:id="rId203" w:history="1">
        <w:r>
          <w:rPr>
            <w:rStyle w:val="ae"/>
            <w:rFonts w:ascii="Arial" w:hAnsi="Arial" w:cs="Arial"/>
            <w:b/>
            <w:sz w:val="24"/>
          </w:rPr>
          <w:t>R4-2402220</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10C7C59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CR-2148  rev  Cat: A (Rel-16)</w:t>
      </w:r>
      <w:r>
        <w:rPr>
          <w:i/>
        </w:rPr>
        <w:br/>
      </w:r>
      <w:r>
        <w:rPr>
          <w:i/>
        </w:rPr>
        <w:br/>
      </w:r>
      <w:r>
        <w:rPr>
          <w:i/>
        </w:rPr>
        <w:tab/>
      </w:r>
      <w:r>
        <w:rPr>
          <w:i/>
        </w:rPr>
        <w:tab/>
      </w:r>
      <w:r>
        <w:rPr>
          <w:i/>
        </w:rPr>
        <w:tab/>
      </w:r>
      <w:r>
        <w:rPr>
          <w:i/>
        </w:rPr>
        <w:tab/>
      </w:r>
      <w:r>
        <w:rPr>
          <w:i/>
        </w:rPr>
        <w:tab/>
        <w:t>Source: Huawei, HiSilicon</w:t>
      </w:r>
    </w:p>
    <w:p w14:paraId="5AF346D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41F23113" w14:textId="77777777" w:rsidR="00BF26BF" w:rsidRDefault="00BF26BF" w:rsidP="00BF26BF">
      <w:pPr>
        <w:rPr>
          <w:rFonts w:ascii="Arial" w:hAnsi="Arial" w:cs="Arial"/>
          <w:b/>
          <w:sz w:val="24"/>
        </w:rPr>
      </w:pPr>
      <w:hyperlink r:id="rId204" w:history="1">
        <w:r>
          <w:rPr>
            <w:rStyle w:val="ae"/>
            <w:rFonts w:ascii="Arial" w:hAnsi="Arial" w:cs="Arial"/>
            <w:b/>
            <w:sz w:val="24"/>
          </w:rPr>
          <w:t>R4-2402221</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035186D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CR-2149  rev  Cat: A (Rel-17)</w:t>
      </w:r>
      <w:r>
        <w:rPr>
          <w:i/>
        </w:rPr>
        <w:br/>
      </w:r>
      <w:r>
        <w:rPr>
          <w:i/>
        </w:rPr>
        <w:br/>
      </w:r>
      <w:r>
        <w:rPr>
          <w:i/>
        </w:rPr>
        <w:tab/>
      </w:r>
      <w:r>
        <w:rPr>
          <w:i/>
        </w:rPr>
        <w:tab/>
      </w:r>
      <w:r>
        <w:rPr>
          <w:i/>
        </w:rPr>
        <w:tab/>
      </w:r>
      <w:r>
        <w:rPr>
          <w:i/>
        </w:rPr>
        <w:tab/>
      </w:r>
      <w:r>
        <w:rPr>
          <w:i/>
        </w:rPr>
        <w:tab/>
        <w:t>Source: Huawei, HiSilicon</w:t>
      </w:r>
    </w:p>
    <w:p w14:paraId="69AF816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0D046AAC" w14:textId="77777777" w:rsidR="00BF26BF" w:rsidRDefault="00BF26BF" w:rsidP="00BF26BF">
      <w:pPr>
        <w:rPr>
          <w:rFonts w:ascii="Arial" w:hAnsi="Arial" w:cs="Arial"/>
          <w:b/>
          <w:sz w:val="24"/>
        </w:rPr>
      </w:pPr>
      <w:hyperlink r:id="rId205" w:history="1">
        <w:r>
          <w:rPr>
            <w:rStyle w:val="ae"/>
            <w:rFonts w:ascii="Arial" w:hAnsi="Arial" w:cs="Arial"/>
            <w:b/>
            <w:sz w:val="24"/>
          </w:rPr>
          <w:t>R4-2402222</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7D7D049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CR-2150  rev  Cat: A (Rel-18)</w:t>
      </w:r>
      <w:r>
        <w:rPr>
          <w:i/>
        </w:rPr>
        <w:br/>
      </w:r>
      <w:r>
        <w:rPr>
          <w:i/>
        </w:rPr>
        <w:br/>
      </w:r>
      <w:r>
        <w:rPr>
          <w:i/>
        </w:rPr>
        <w:tab/>
      </w:r>
      <w:r>
        <w:rPr>
          <w:i/>
        </w:rPr>
        <w:tab/>
      </w:r>
      <w:r>
        <w:rPr>
          <w:i/>
        </w:rPr>
        <w:tab/>
      </w:r>
      <w:r>
        <w:rPr>
          <w:i/>
        </w:rPr>
        <w:tab/>
      </w:r>
      <w:r>
        <w:rPr>
          <w:i/>
        </w:rPr>
        <w:tab/>
        <w:t>Source: Huawei, HiSilicon</w:t>
      </w:r>
    </w:p>
    <w:p w14:paraId="40256F2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77269085" w14:textId="77777777" w:rsidR="00BF26BF" w:rsidRPr="003F1C80" w:rsidRDefault="00BF26BF" w:rsidP="00BF26BF">
      <w:pPr>
        <w:rPr>
          <w:color w:val="993300"/>
          <w:u w:val="single"/>
        </w:rPr>
      </w:pPr>
      <w:r w:rsidRPr="003F1C80">
        <w:rPr>
          <w:rFonts w:hint="eastAsia"/>
          <w:color w:val="993300"/>
          <w:u w:val="single"/>
        </w:rPr>
        <w:t xml:space="preserve">Correction of band number in uplink config. </w:t>
      </w:r>
      <w:r w:rsidRPr="003F1C80">
        <w:rPr>
          <w:color w:val="993300"/>
          <w:u w:val="single"/>
        </w:rPr>
        <w:t>for RFSENS</w:t>
      </w:r>
    </w:p>
    <w:p w14:paraId="1D833E99" w14:textId="77777777" w:rsidR="00BF26BF" w:rsidRDefault="00BF26BF" w:rsidP="00BF26BF">
      <w:pPr>
        <w:rPr>
          <w:rFonts w:ascii="Arial" w:hAnsi="Arial" w:cs="Arial"/>
          <w:b/>
          <w:sz w:val="24"/>
        </w:rPr>
      </w:pPr>
      <w:hyperlink r:id="rId206" w:history="1">
        <w:r>
          <w:rPr>
            <w:rStyle w:val="ae"/>
            <w:rFonts w:ascii="Arial" w:hAnsi="Arial" w:cs="Arial"/>
            <w:b/>
            <w:sz w:val="24"/>
          </w:rPr>
          <w:t>R4-2402227</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4F0525D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CR-2151  rev  Cat: F (Rel-15)</w:t>
      </w:r>
      <w:r>
        <w:rPr>
          <w:i/>
        </w:rPr>
        <w:br/>
      </w:r>
      <w:r>
        <w:rPr>
          <w:i/>
        </w:rPr>
        <w:br/>
      </w:r>
      <w:r>
        <w:rPr>
          <w:i/>
        </w:rPr>
        <w:tab/>
      </w:r>
      <w:r>
        <w:rPr>
          <w:i/>
        </w:rPr>
        <w:tab/>
      </w:r>
      <w:r>
        <w:rPr>
          <w:i/>
        </w:rPr>
        <w:tab/>
      </w:r>
      <w:r>
        <w:rPr>
          <w:i/>
        </w:rPr>
        <w:tab/>
      </w:r>
      <w:r>
        <w:rPr>
          <w:i/>
        </w:rPr>
        <w:tab/>
        <w:t>Source: ZTE Corporation</w:t>
      </w:r>
    </w:p>
    <w:p w14:paraId="138A3E3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3980AC67" w14:textId="77777777" w:rsidR="00BF26BF" w:rsidRDefault="00BF26BF" w:rsidP="00BF26BF">
      <w:pPr>
        <w:rPr>
          <w:rFonts w:ascii="Arial" w:hAnsi="Arial" w:cs="Arial"/>
          <w:b/>
          <w:sz w:val="24"/>
        </w:rPr>
      </w:pPr>
      <w:hyperlink r:id="rId207" w:history="1">
        <w:r>
          <w:rPr>
            <w:rStyle w:val="ae"/>
            <w:rFonts w:ascii="Arial" w:hAnsi="Arial" w:cs="Arial"/>
            <w:b/>
            <w:sz w:val="24"/>
          </w:rPr>
          <w:t>R4-2402228</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1862B3A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CR-2152  rev  Cat: A (Rel-16)</w:t>
      </w:r>
      <w:r>
        <w:rPr>
          <w:i/>
        </w:rPr>
        <w:br/>
      </w:r>
      <w:r>
        <w:rPr>
          <w:i/>
        </w:rPr>
        <w:br/>
      </w:r>
      <w:r>
        <w:rPr>
          <w:i/>
        </w:rPr>
        <w:tab/>
      </w:r>
      <w:r>
        <w:rPr>
          <w:i/>
        </w:rPr>
        <w:tab/>
      </w:r>
      <w:r>
        <w:rPr>
          <w:i/>
        </w:rPr>
        <w:tab/>
      </w:r>
      <w:r>
        <w:rPr>
          <w:i/>
        </w:rPr>
        <w:tab/>
      </w:r>
      <w:r>
        <w:rPr>
          <w:i/>
        </w:rPr>
        <w:tab/>
        <w:t>Source: ZTE Corporation</w:t>
      </w:r>
    </w:p>
    <w:p w14:paraId="1D92C50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229DF364" w14:textId="77777777" w:rsidR="00BF26BF" w:rsidRDefault="00BF26BF" w:rsidP="00BF26BF">
      <w:pPr>
        <w:rPr>
          <w:rFonts w:ascii="Arial" w:hAnsi="Arial" w:cs="Arial"/>
          <w:b/>
          <w:sz w:val="24"/>
        </w:rPr>
      </w:pPr>
      <w:hyperlink r:id="rId208" w:history="1">
        <w:r>
          <w:rPr>
            <w:rStyle w:val="ae"/>
            <w:rFonts w:ascii="Arial" w:hAnsi="Arial" w:cs="Arial"/>
            <w:b/>
            <w:sz w:val="24"/>
          </w:rPr>
          <w:t>R4-2402229</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208F063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CR-2153  rev  Cat: A (Rel-17)</w:t>
      </w:r>
      <w:r>
        <w:rPr>
          <w:i/>
        </w:rPr>
        <w:br/>
      </w:r>
      <w:r>
        <w:rPr>
          <w:i/>
        </w:rPr>
        <w:br/>
      </w:r>
      <w:r>
        <w:rPr>
          <w:i/>
        </w:rPr>
        <w:tab/>
      </w:r>
      <w:r>
        <w:rPr>
          <w:i/>
        </w:rPr>
        <w:tab/>
      </w:r>
      <w:r>
        <w:rPr>
          <w:i/>
        </w:rPr>
        <w:tab/>
      </w:r>
      <w:r>
        <w:rPr>
          <w:i/>
        </w:rPr>
        <w:tab/>
      </w:r>
      <w:r>
        <w:rPr>
          <w:i/>
        </w:rPr>
        <w:tab/>
        <w:t>Source: ZTE Corporation</w:t>
      </w:r>
    </w:p>
    <w:p w14:paraId="29EF33D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58A5A017" w14:textId="77777777" w:rsidR="00BF26BF" w:rsidRDefault="00BF26BF" w:rsidP="00BF26BF">
      <w:pPr>
        <w:rPr>
          <w:rFonts w:ascii="Arial" w:hAnsi="Arial" w:cs="Arial"/>
          <w:b/>
          <w:sz w:val="24"/>
        </w:rPr>
      </w:pPr>
      <w:hyperlink r:id="rId209" w:history="1">
        <w:r>
          <w:rPr>
            <w:rStyle w:val="ae"/>
            <w:rFonts w:ascii="Arial" w:hAnsi="Arial" w:cs="Arial"/>
            <w:b/>
            <w:sz w:val="24"/>
          </w:rPr>
          <w:t>R4-2402230</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64FB876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CR-2154  rev  Cat: A (Rel-18)</w:t>
      </w:r>
      <w:r>
        <w:rPr>
          <w:i/>
        </w:rPr>
        <w:br/>
      </w:r>
      <w:r>
        <w:rPr>
          <w:i/>
        </w:rPr>
        <w:br/>
      </w:r>
      <w:r>
        <w:rPr>
          <w:i/>
        </w:rPr>
        <w:tab/>
      </w:r>
      <w:r>
        <w:rPr>
          <w:i/>
        </w:rPr>
        <w:tab/>
      </w:r>
      <w:r>
        <w:rPr>
          <w:i/>
        </w:rPr>
        <w:tab/>
      </w:r>
      <w:r>
        <w:rPr>
          <w:i/>
        </w:rPr>
        <w:tab/>
      </w:r>
      <w:r>
        <w:rPr>
          <w:i/>
        </w:rPr>
        <w:tab/>
        <w:t>Source: ZTE Corporation</w:t>
      </w:r>
    </w:p>
    <w:p w14:paraId="2085FCE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4F439071" w14:textId="77777777" w:rsidR="00BF26BF" w:rsidRPr="00E84585" w:rsidRDefault="00BF26BF" w:rsidP="00BF26BF">
      <w:pPr>
        <w:rPr>
          <w:rFonts w:eastAsiaTheme="minorEastAsia"/>
          <w:b/>
          <w:color w:val="C00000"/>
        </w:rPr>
      </w:pPr>
      <w:r>
        <w:rPr>
          <w:rFonts w:eastAsiaTheme="minorEastAsia" w:hint="eastAsia"/>
          <w:b/>
          <w:color w:val="C00000"/>
        </w:rPr>
        <w:t>CRs for 38.101-2</w:t>
      </w:r>
    </w:p>
    <w:p w14:paraId="6E09222E" w14:textId="77777777" w:rsidR="00BF26BF" w:rsidRPr="00B9510F" w:rsidRDefault="00BF26BF" w:rsidP="00BF26BF">
      <w:pPr>
        <w:rPr>
          <w:color w:val="C00000"/>
          <w:u w:val="single"/>
        </w:rPr>
      </w:pPr>
      <w:r w:rsidRPr="00B9510F">
        <w:rPr>
          <w:color w:val="C00000"/>
          <w:u w:val="single"/>
        </w:rPr>
        <w:t xml:space="preserve">CA </w:t>
      </w:r>
      <w:r w:rsidRPr="00B9510F">
        <w:rPr>
          <w:rFonts w:hint="eastAsia"/>
          <w:color w:val="C00000"/>
          <w:u w:val="single"/>
        </w:rPr>
        <w:t>A-MPR requirements</w:t>
      </w:r>
    </w:p>
    <w:p w14:paraId="6F712476" w14:textId="77777777" w:rsidR="00BF26BF" w:rsidRDefault="00BF26BF" w:rsidP="00BF26BF">
      <w:pPr>
        <w:rPr>
          <w:rFonts w:ascii="Arial" w:hAnsi="Arial" w:cs="Arial"/>
          <w:b/>
          <w:sz w:val="24"/>
        </w:rPr>
      </w:pPr>
      <w:hyperlink r:id="rId210" w:history="1">
        <w:r>
          <w:rPr>
            <w:rStyle w:val="ae"/>
            <w:rFonts w:ascii="Arial" w:hAnsi="Arial" w:cs="Arial"/>
            <w:b/>
            <w:sz w:val="24"/>
          </w:rPr>
          <w:t>R4-2400512</w:t>
        </w:r>
      </w:hyperlink>
      <w:r>
        <w:rPr>
          <w:rFonts w:ascii="Arial" w:hAnsi="Arial" w:cs="Arial"/>
          <w:b/>
          <w:color w:val="0000FF"/>
          <w:sz w:val="24"/>
        </w:rPr>
        <w:tab/>
      </w:r>
      <w:r>
        <w:rPr>
          <w:rFonts w:ascii="Arial" w:hAnsi="Arial" w:cs="Arial"/>
          <w:b/>
          <w:sz w:val="24"/>
        </w:rPr>
        <w:t>(NR_newRAT-Core) Correction to CA A-MPR requirements</w:t>
      </w:r>
    </w:p>
    <w:p w14:paraId="6290B67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CR-0696  rev  Cat: F (Rel-15)</w:t>
      </w:r>
      <w:r>
        <w:rPr>
          <w:i/>
        </w:rPr>
        <w:br/>
      </w:r>
      <w:r>
        <w:rPr>
          <w:i/>
        </w:rPr>
        <w:br/>
      </w:r>
      <w:r>
        <w:rPr>
          <w:i/>
        </w:rPr>
        <w:tab/>
      </w:r>
      <w:r>
        <w:rPr>
          <w:i/>
        </w:rPr>
        <w:tab/>
      </w:r>
      <w:r>
        <w:rPr>
          <w:i/>
        </w:rPr>
        <w:tab/>
      </w:r>
      <w:r>
        <w:rPr>
          <w:i/>
        </w:rPr>
        <w:tab/>
      </w:r>
      <w:r>
        <w:rPr>
          <w:i/>
        </w:rPr>
        <w:tab/>
        <w:t>Source: Rohde &amp; Schwarz</w:t>
      </w:r>
    </w:p>
    <w:p w14:paraId="64B5710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FBD6240" w14:textId="77777777" w:rsidR="00BF26BF" w:rsidRDefault="00BF26BF" w:rsidP="00BF26BF">
      <w:pPr>
        <w:rPr>
          <w:rFonts w:ascii="Arial" w:hAnsi="Arial" w:cs="Arial"/>
          <w:b/>
          <w:sz w:val="24"/>
        </w:rPr>
      </w:pPr>
      <w:hyperlink r:id="rId211" w:history="1">
        <w:r>
          <w:rPr>
            <w:rStyle w:val="ae"/>
            <w:rFonts w:ascii="Arial" w:hAnsi="Arial" w:cs="Arial"/>
            <w:b/>
            <w:sz w:val="24"/>
          </w:rPr>
          <w:t>R4-2400513</w:t>
        </w:r>
      </w:hyperlink>
      <w:r>
        <w:rPr>
          <w:rFonts w:ascii="Arial" w:hAnsi="Arial" w:cs="Arial"/>
          <w:b/>
          <w:color w:val="0000FF"/>
          <w:sz w:val="24"/>
        </w:rPr>
        <w:tab/>
      </w:r>
      <w:r>
        <w:rPr>
          <w:rFonts w:ascii="Arial" w:hAnsi="Arial" w:cs="Arial"/>
          <w:b/>
          <w:sz w:val="24"/>
        </w:rPr>
        <w:t>(NR_newRAT-Core) Correction to CA A-MPR requirements</w:t>
      </w:r>
    </w:p>
    <w:p w14:paraId="3F6EE2C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CR-0697  rev  Cat: A (Rel-16)</w:t>
      </w:r>
      <w:r>
        <w:rPr>
          <w:i/>
        </w:rPr>
        <w:br/>
      </w:r>
      <w:r>
        <w:rPr>
          <w:i/>
        </w:rPr>
        <w:lastRenderedPageBreak/>
        <w:br/>
      </w:r>
      <w:r>
        <w:rPr>
          <w:i/>
        </w:rPr>
        <w:tab/>
      </w:r>
      <w:r>
        <w:rPr>
          <w:i/>
        </w:rPr>
        <w:tab/>
      </w:r>
      <w:r>
        <w:rPr>
          <w:i/>
        </w:rPr>
        <w:tab/>
      </w:r>
      <w:r>
        <w:rPr>
          <w:i/>
        </w:rPr>
        <w:tab/>
      </w:r>
      <w:r>
        <w:rPr>
          <w:i/>
        </w:rPr>
        <w:tab/>
        <w:t>Source: Rohde &amp; Schwarz</w:t>
      </w:r>
    </w:p>
    <w:p w14:paraId="1BFEC89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862B3C2" w14:textId="77777777" w:rsidR="00BF26BF" w:rsidRDefault="00BF26BF" w:rsidP="00BF26BF">
      <w:pPr>
        <w:rPr>
          <w:rFonts w:ascii="Arial" w:hAnsi="Arial" w:cs="Arial"/>
          <w:b/>
          <w:sz w:val="24"/>
        </w:rPr>
      </w:pPr>
      <w:hyperlink r:id="rId212" w:history="1">
        <w:r>
          <w:rPr>
            <w:rStyle w:val="ae"/>
            <w:rFonts w:ascii="Arial" w:hAnsi="Arial" w:cs="Arial"/>
            <w:b/>
            <w:sz w:val="24"/>
          </w:rPr>
          <w:t>R4-2400514</w:t>
        </w:r>
      </w:hyperlink>
      <w:r>
        <w:rPr>
          <w:rFonts w:ascii="Arial" w:hAnsi="Arial" w:cs="Arial"/>
          <w:b/>
          <w:color w:val="0000FF"/>
          <w:sz w:val="24"/>
        </w:rPr>
        <w:tab/>
      </w:r>
      <w:r>
        <w:rPr>
          <w:rFonts w:ascii="Arial" w:hAnsi="Arial" w:cs="Arial"/>
          <w:b/>
          <w:sz w:val="24"/>
        </w:rPr>
        <w:t>(NR_newRAT-Core) Correction to CA A-MPR requirements</w:t>
      </w:r>
    </w:p>
    <w:p w14:paraId="1D96DDF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CR-0698  rev  Cat: A (Rel-17)</w:t>
      </w:r>
      <w:r>
        <w:rPr>
          <w:i/>
        </w:rPr>
        <w:br/>
      </w:r>
      <w:r>
        <w:rPr>
          <w:i/>
        </w:rPr>
        <w:br/>
      </w:r>
      <w:r>
        <w:rPr>
          <w:i/>
        </w:rPr>
        <w:tab/>
      </w:r>
      <w:r>
        <w:rPr>
          <w:i/>
        </w:rPr>
        <w:tab/>
      </w:r>
      <w:r>
        <w:rPr>
          <w:i/>
        </w:rPr>
        <w:tab/>
      </w:r>
      <w:r>
        <w:rPr>
          <w:i/>
        </w:rPr>
        <w:tab/>
      </w:r>
      <w:r>
        <w:rPr>
          <w:i/>
        </w:rPr>
        <w:tab/>
        <w:t>Source: Rohde &amp; Schwarz</w:t>
      </w:r>
    </w:p>
    <w:p w14:paraId="3FCE00F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D0781A2" w14:textId="77777777" w:rsidR="00BF26BF" w:rsidRDefault="00BF26BF" w:rsidP="00BF26BF">
      <w:pPr>
        <w:rPr>
          <w:rFonts w:ascii="Arial" w:hAnsi="Arial" w:cs="Arial"/>
          <w:b/>
          <w:sz w:val="24"/>
        </w:rPr>
      </w:pPr>
      <w:hyperlink r:id="rId213" w:history="1">
        <w:r>
          <w:rPr>
            <w:rStyle w:val="ae"/>
            <w:rFonts w:ascii="Arial" w:hAnsi="Arial" w:cs="Arial"/>
            <w:b/>
            <w:sz w:val="24"/>
          </w:rPr>
          <w:t>R4-2400515</w:t>
        </w:r>
      </w:hyperlink>
      <w:r>
        <w:rPr>
          <w:rFonts w:ascii="Arial" w:hAnsi="Arial" w:cs="Arial"/>
          <w:b/>
          <w:color w:val="0000FF"/>
          <w:sz w:val="24"/>
        </w:rPr>
        <w:tab/>
      </w:r>
      <w:r>
        <w:rPr>
          <w:rFonts w:ascii="Arial" w:hAnsi="Arial" w:cs="Arial"/>
          <w:b/>
          <w:sz w:val="24"/>
        </w:rPr>
        <w:t>(NR_newRAT-Core) Correction to CA A-MPR requirements</w:t>
      </w:r>
    </w:p>
    <w:p w14:paraId="0404FA6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CR-0699  rev  Cat: A (Rel-18)</w:t>
      </w:r>
      <w:r>
        <w:rPr>
          <w:i/>
        </w:rPr>
        <w:br/>
      </w:r>
      <w:r>
        <w:rPr>
          <w:i/>
        </w:rPr>
        <w:br/>
      </w:r>
      <w:r>
        <w:rPr>
          <w:i/>
        </w:rPr>
        <w:tab/>
      </w:r>
      <w:r>
        <w:rPr>
          <w:i/>
        </w:rPr>
        <w:tab/>
      </w:r>
      <w:r>
        <w:rPr>
          <w:i/>
        </w:rPr>
        <w:tab/>
      </w:r>
      <w:r>
        <w:rPr>
          <w:i/>
        </w:rPr>
        <w:tab/>
      </w:r>
      <w:r>
        <w:rPr>
          <w:i/>
        </w:rPr>
        <w:tab/>
        <w:t>Source: Rohde &amp; Schwarz</w:t>
      </w:r>
    </w:p>
    <w:p w14:paraId="4E06C6A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50036A8" w14:textId="77777777" w:rsidR="00BF26BF" w:rsidRPr="0092666E" w:rsidRDefault="00BF26BF" w:rsidP="00BF26BF">
      <w:pPr>
        <w:rPr>
          <w:rFonts w:eastAsiaTheme="minorEastAsia"/>
          <w:color w:val="C00000"/>
          <w:u w:val="single"/>
        </w:rPr>
      </w:pPr>
      <w:r w:rsidRPr="0092666E">
        <w:rPr>
          <w:rFonts w:eastAsiaTheme="minorEastAsia" w:hint="eastAsia"/>
          <w:color w:val="C00000"/>
          <w:u w:val="single"/>
        </w:rPr>
        <w:t>FR2 ACS interferer</w:t>
      </w:r>
    </w:p>
    <w:p w14:paraId="243DAF23" w14:textId="77777777" w:rsidR="00BF26BF" w:rsidRDefault="00BF26BF" w:rsidP="00BF26BF">
      <w:pPr>
        <w:rPr>
          <w:rFonts w:ascii="Arial" w:hAnsi="Arial" w:cs="Arial"/>
          <w:b/>
          <w:sz w:val="24"/>
        </w:rPr>
      </w:pPr>
      <w:hyperlink r:id="rId214" w:history="1">
        <w:r>
          <w:rPr>
            <w:rStyle w:val="ae"/>
            <w:rFonts w:ascii="Arial" w:hAnsi="Arial" w:cs="Arial"/>
            <w:b/>
            <w:sz w:val="24"/>
          </w:rPr>
          <w:t>R4-2400565</w:t>
        </w:r>
      </w:hyperlink>
      <w:r>
        <w:rPr>
          <w:rFonts w:ascii="Arial" w:hAnsi="Arial" w:cs="Arial"/>
          <w:b/>
          <w:color w:val="0000FF"/>
          <w:sz w:val="24"/>
        </w:rPr>
        <w:tab/>
      </w:r>
      <w:r>
        <w:rPr>
          <w:rFonts w:ascii="Arial" w:hAnsi="Arial" w:cs="Arial"/>
          <w:b/>
          <w:sz w:val="24"/>
        </w:rPr>
        <w:t>(NR_newRAT-Core) FR2 ACS interferer specification fix</w:t>
      </w:r>
    </w:p>
    <w:p w14:paraId="6D749EF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CR-0702  rev  Cat: F (Rel-15)</w:t>
      </w:r>
      <w:r>
        <w:rPr>
          <w:i/>
        </w:rPr>
        <w:br/>
      </w:r>
      <w:r>
        <w:rPr>
          <w:i/>
        </w:rPr>
        <w:br/>
      </w:r>
      <w:r>
        <w:rPr>
          <w:i/>
        </w:rPr>
        <w:tab/>
      </w:r>
      <w:r>
        <w:rPr>
          <w:i/>
        </w:rPr>
        <w:tab/>
      </w:r>
      <w:r>
        <w:rPr>
          <w:i/>
        </w:rPr>
        <w:tab/>
      </w:r>
      <w:r>
        <w:rPr>
          <w:i/>
        </w:rPr>
        <w:tab/>
      </w:r>
      <w:r>
        <w:rPr>
          <w:i/>
        </w:rPr>
        <w:tab/>
        <w:t>Source: Qualcomm Incorporated</w:t>
      </w:r>
    </w:p>
    <w:p w14:paraId="2E034DFC" w14:textId="77777777" w:rsidR="00BF26BF" w:rsidRDefault="00BF26BF" w:rsidP="00BF26BF">
      <w:pPr>
        <w:rPr>
          <w:rFonts w:ascii="Arial" w:hAnsi="Arial" w:cs="Arial"/>
          <w:b/>
        </w:rPr>
      </w:pPr>
      <w:r>
        <w:rPr>
          <w:rFonts w:ascii="Arial" w:hAnsi="Arial" w:cs="Arial"/>
          <w:b/>
        </w:rPr>
        <w:t xml:space="preserve">Abstract: </w:t>
      </w:r>
    </w:p>
    <w:p w14:paraId="4FD397E2" w14:textId="77777777" w:rsidR="00BF26BF" w:rsidRDefault="00BF26BF" w:rsidP="00BF26BF">
      <w:r>
        <w:t>Interferer specification in section 7.6 is aligned with that of blocker (section 7.7)</w:t>
      </w:r>
    </w:p>
    <w:p w14:paraId="0376A30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959FD6A" w14:textId="77777777" w:rsidR="00BF26BF" w:rsidRDefault="00BF26BF" w:rsidP="00BF26BF">
      <w:pPr>
        <w:rPr>
          <w:rFonts w:ascii="Arial" w:hAnsi="Arial" w:cs="Arial"/>
          <w:b/>
          <w:sz w:val="24"/>
        </w:rPr>
      </w:pPr>
      <w:hyperlink r:id="rId215" w:history="1">
        <w:r>
          <w:rPr>
            <w:rStyle w:val="ae"/>
            <w:rFonts w:ascii="Arial" w:hAnsi="Arial" w:cs="Arial"/>
            <w:b/>
            <w:sz w:val="24"/>
          </w:rPr>
          <w:t>R4-2400566</w:t>
        </w:r>
      </w:hyperlink>
      <w:r>
        <w:rPr>
          <w:rFonts w:ascii="Arial" w:hAnsi="Arial" w:cs="Arial"/>
          <w:b/>
          <w:color w:val="0000FF"/>
          <w:sz w:val="24"/>
        </w:rPr>
        <w:tab/>
      </w:r>
      <w:r>
        <w:rPr>
          <w:rFonts w:ascii="Arial" w:hAnsi="Arial" w:cs="Arial"/>
          <w:b/>
          <w:sz w:val="24"/>
        </w:rPr>
        <w:t>(NR_newRAT-Core) FR2 ACS interferer specification fix</w:t>
      </w:r>
    </w:p>
    <w:p w14:paraId="0C5BC79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CR-0703  rev  Cat: A (Rel-16)</w:t>
      </w:r>
      <w:r>
        <w:rPr>
          <w:i/>
        </w:rPr>
        <w:br/>
      </w:r>
      <w:r>
        <w:rPr>
          <w:i/>
        </w:rPr>
        <w:br/>
      </w:r>
      <w:r>
        <w:rPr>
          <w:i/>
        </w:rPr>
        <w:tab/>
      </w:r>
      <w:r>
        <w:rPr>
          <w:i/>
        </w:rPr>
        <w:tab/>
      </w:r>
      <w:r>
        <w:rPr>
          <w:i/>
        </w:rPr>
        <w:tab/>
      </w:r>
      <w:r>
        <w:rPr>
          <w:i/>
        </w:rPr>
        <w:tab/>
      </w:r>
      <w:r>
        <w:rPr>
          <w:i/>
        </w:rPr>
        <w:tab/>
        <w:t>Source: Qualcomm Incorporated</w:t>
      </w:r>
    </w:p>
    <w:p w14:paraId="3804BDE7" w14:textId="77777777" w:rsidR="00BF26BF" w:rsidRDefault="00BF26BF" w:rsidP="00BF26BF">
      <w:pPr>
        <w:rPr>
          <w:rFonts w:ascii="Arial" w:hAnsi="Arial" w:cs="Arial"/>
          <w:b/>
        </w:rPr>
      </w:pPr>
      <w:r>
        <w:rPr>
          <w:rFonts w:ascii="Arial" w:hAnsi="Arial" w:cs="Arial"/>
          <w:b/>
        </w:rPr>
        <w:t xml:space="preserve">Abstract: </w:t>
      </w:r>
    </w:p>
    <w:p w14:paraId="28F61CCA" w14:textId="77777777" w:rsidR="00BF26BF" w:rsidRDefault="00BF26BF" w:rsidP="00BF26BF">
      <w:r>
        <w:t>Interferer specification in section 7.6 is aligned with that of blocker (section 7.7)</w:t>
      </w:r>
    </w:p>
    <w:p w14:paraId="04BB2B0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B6D92FE" w14:textId="77777777" w:rsidR="00BF26BF" w:rsidRDefault="00BF26BF" w:rsidP="00BF26BF">
      <w:pPr>
        <w:rPr>
          <w:rFonts w:ascii="Arial" w:hAnsi="Arial" w:cs="Arial"/>
          <w:b/>
          <w:sz w:val="24"/>
        </w:rPr>
      </w:pPr>
      <w:hyperlink r:id="rId216" w:history="1">
        <w:r>
          <w:rPr>
            <w:rStyle w:val="ae"/>
            <w:rFonts w:ascii="Arial" w:hAnsi="Arial" w:cs="Arial"/>
            <w:b/>
            <w:sz w:val="24"/>
          </w:rPr>
          <w:t>R4-2400567</w:t>
        </w:r>
      </w:hyperlink>
      <w:r>
        <w:rPr>
          <w:rFonts w:ascii="Arial" w:hAnsi="Arial" w:cs="Arial"/>
          <w:b/>
          <w:color w:val="0000FF"/>
          <w:sz w:val="24"/>
        </w:rPr>
        <w:tab/>
      </w:r>
      <w:r>
        <w:rPr>
          <w:rFonts w:ascii="Arial" w:hAnsi="Arial" w:cs="Arial"/>
          <w:b/>
          <w:sz w:val="24"/>
        </w:rPr>
        <w:t>(NR_newRAT-Core) FR2 ACS interferer specification fix</w:t>
      </w:r>
    </w:p>
    <w:p w14:paraId="55ACD4A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CR-0704  rev  Cat: A (Rel-17)</w:t>
      </w:r>
      <w:r>
        <w:rPr>
          <w:i/>
        </w:rPr>
        <w:br/>
      </w:r>
      <w:r>
        <w:rPr>
          <w:i/>
        </w:rPr>
        <w:br/>
      </w:r>
      <w:r>
        <w:rPr>
          <w:i/>
        </w:rPr>
        <w:tab/>
      </w:r>
      <w:r>
        <w:rPr>
          <w:i/>
        </w:rPr>
        <w:tab/>
      </w:r>
      <w:r>
        <w:rPr>
          <w:i/>
        </w:rPr>
        <w:tab/>
      </w:r>
      <w:r>
        <w:rPr>
          <w:i/>
        </w:rPr>
        <w:tab/>
      </w:r>
      <w:r>
        <w:rPr>
          <w:i/>
        </w:rPr>
        <w:tab/>
        <w:t>Source: Qualcomm Incorporated</w:t>
      </w:r>
    </w:p>
    <w:p w14:paraId="62668486" w14:textId="77777777" w:rsidR="00BF26BF" w:rsidRDefault="00BF26BF" w:rsidP="00BF26BF">
      <w:pPr>
        <w:rPr>
          <w:rFonts w:ascii="Arial" w:hAnsi="Arial" w:cs="Arial"/>
          <w:b/>
        </w:rPr>
      </w:pPr>
      <w:r>
        <w:rPr>
          <w:rFonts w:ascii="Arial" w:hAnsi="Arial" w:cs="Arial"/>
          <w:b/>
        </w:rPr>
        <w:t xml:space="preserve">Abstract: </w:t>
      </w:r>
    </w:p>
    <w:p w14:paraId="11F6E691" w14:textId="77777777" w:rsidR="00BF26BF" w:rsidRDefault="00BF26BF" w:rsidP="00BF26BF">
      <w:r>
        <w:t>Interferer specification in section 7.6 is aligned with that of blocker (section 7.7)</w:t>
      </w:r>
    </w:p>
    <w:p w14:paraId="47F8130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2FDEE66" w14:textId="77777777" w:rsidR="00BF26BF" w:rsidRDefault="00BF26BF" w:rsidP="00BF26BF">
      <w:pPr>
        <w:rPr>
          <w:rFonts w:ascii="Arial" w:hAnsi="Arial" w:cs="Arial"/>
          <w:b/>
          <w:sz w:val="24"/>
        </w:rPr>
      </w:pPr>
      <w:hyperlink r:id="rId217" w:history="1">
        <w:r>
          <w:rPr>
            <w:rStyle w:val="ae"/>
            <w:rFonts w:ascii="Arial" w:hAnsi="Arial" w:cs="Arial"/>
            <w:b/>
            <w:sz w:val="24"/>
          </w:rPr>
          <w:t>R4-2400568</w:t>
        </w:r>
      </w:hyperlink>
      <w:r>
        <w:rPr>
          <w:rFonts w:ascii="Arial" w:hAnsi="Arial" w:cs="Arial"/>
          <w:b/>
          <w:color w:val="0000FF"/>
          <w:sz w:val="24"/>
        </w:rPr>
        <w:tab/>
      </w:r>
      <w:r>
        <w:rPr>
          <w:rFonts w:ascii="Arial" w:hAnsi="Arial" w:cs="Arial"/>
          <w:b/>
          <w:sz w:val="24"/>
        </w:rPr>
        <w:t>(NR_newRAT-Core) FR2 ACS interferer specification fix</w:t>
      </w:r>
    </w:p>
    <w:p w14:paraId="32AF7B2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CR-0705  rev  Cat: A (Rel-18)</w:t>
      </w:r>
      <w:r>
        <w:rPr>
          <w:i/>
        </w:rPr>
        <w:br/>
      </w:r>
      <w:r>
        <w:rPr>
          <w:i/>
        </w:rPr>
        <w:br/>
      </w:r>
      <w:r>
        <w:rPr>
          <w:i/>
        </w:rPr>
        <w:tab/>
      </w:r>
      <w:r>
        <w:rPr>
          <w:i/>
        </w:rPr>
        <w:tab/>
      </w:r>
      <w:r>
        <w:rPr>
          <w:i/>
        </w:rPr>
        <w:tab/>
      </w:r>
      <w:r>
        <w:rPr>
          <w:i/>
        </w:rPr>
        <w:tab/>
      </w:r>
      <w:r>
        <w:rPr>
          <w:i/>
        </w:rPr>
        <w:tab/>
        <w:t>Source: Qualcomm Incorporated</w:t>
      </w:r>
    </w:p>
    <w:p w14:paraId="11142E35" w14:textId="77777777" w:rsidR="00BF26BF" w:rsidRDefault="00BF26BF" w:rsidP="00BF26BF">
      <w:pPr>
        <w:rPr>
          <w:rFonts w:ascii="Arial" w:hAnsi="Arial" w:cs="Arial"/>
          <w:b/>
        </w:rPr>
      </w:pPr>
      <w:r>
        <w:rPr>
          <w:rFonts w:ascii="Arial" w:hAnsi="Arial" w:cs="Arial"/>
          <w:b/>
        </w:rPr>
        <w:lastRenderedPageBreak/>
        <w:t xml:space="preserve">Abstract: </w:t>
      </w:r>
    </w:p>
    <w:p w14:paraId="4E3D7315" w14:textId="77777777" w:rsidR="00BF26BF" w:rsidRDefault="00BF26BF" w:rsidP="00BF26BF">
      <w:r>
        <w:t>Interferer specification in section 7.6 is aligned with that of blocker (section 7.7)</w:t>
      </w:r>
    </w:p>
    <w:p w14:paraId="2674BF9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7E64729" w14:textId="77777777" w:rsidR="00BF26BF" w:rsidRPr="006F0BD6" w:rsidRDefault="00BF26BF" w:rsidP="00BF26BF">
      <w:pPr>
        <w:rPr>
          <w:color w:val="C00000"/>
          <w:u w:val="single"/>
        </w:rPr>
      </w:pPr>
      <w:r w:rsidRPr="006F0BD6">
        <w:rPr>
          <w:rFonts w:hint="eastAsia"/>
          <w:color w:val="C00000"/>
          <w:u w:val="single"/>
        </w:rPr>
        <w:t>MPR requirement for CA</w:t>
      </w:r>
    </w:p>
    <w:p w14:paraId="0844EB28" w14:textId="77777777" w:rsidR="00BF26BF" w:rsidRDefault="00BF26BF" w:rsidP="00BF26BF">
      <w:pPr>
        <w:rPr>
          <w:rFonts w:ascii="Arial" w:hAnsi="Arial" w:cs="Arial"/>
          <w:b/>
          <w:sz w:val="24"/>
        </w:rPr>
      </w:pPr>
      <w:hyperlink r:id="rId218" w:history="1">
        <w:r>
          <w:rPr>
            <w:rStyle w:val="ae"/>
            <w:rFonts w:ascii="Arial" w:hAnsi="Arial" w:cs="Arial"/>
            <w:b/>
            <w:sz w:val="24"/>
          </w:rPr>
          <w:t>R4-2402371</w:t>
        </w:r>
      </w:hyperlink>
      <w:r>
        <w:rPr>
          <w:rFonts w:ascii="Arial" w:hAnsi="Arial" w:cs="Arial"/>
          <w:b/>
          <w:color w:val="0000FF"/>
          <w:sz w:val="24"/>
        </w:rPr>
        <w:tab/>
      </w:r>
      <w:r>
        <w:rPr>
          <w:rFonts w:ascii="Arial" w:hAnsi="Arial" w:cs="Arial"/>
          <w:b/>
          <w:sz w:val="24"/>
        </w:rPr>
        <w:t>(NR_newRAT-Core) CR for Rel-15 TS 38.101-2 on correction of MPR reqirement for CA</w:t>
      </w:r>
    </w:p>
    <w:p w14:paraId="56FE094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CR-0726  rev  Cat: F (Rel-15)</w:t>
      </w:r>
      <w:r>
        <w:rPr>
          <w:i/>
        </w:rPr>
        <w:br/>
      </w:r>
      <w:r>
        <w:rPr>
          <w:i/>
        </w:rPr>
        <w:br/>
      </w:r>
      <w:r>
        <w:rPr>
          <w:i/>
        </w:rPr>
        <w:tab/>
      </w:r>
      <w:r>
        <w:rPr>
          <w:i/>
        </w:rPr>
        <w:tab/>
      </w:r>
      <w:r>
        <w:rPr>
          <w:i/>
        </w:rPr>
        <w:tab/>
      </w:r>
      <w:r>
        <w:rPr>
          <w:i/>
        </w:rPr>
        <w:tab/>
      </w:r>
      <w:r>
        <w:rPr>
          <w:i/>
        </w:rPr>
        <w:tab/>
        <w:t>Source: MediaTek</w:t>
      </w:r>
    </w:p>
    <w:p w14:paraId="6AB738B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207C6B5" w14:textId="77777777" w:rsidR="00BF26BF" w:rsidRDefault="00BF26BF" w:rsidP="00BF26BF">
      <w:pPr>
        <w:rPr>
          <w:rFonts w:ascii="Arial" w:hAnsi="Arial" w:cs="Arial"/>
          <w:b/>
          <w:sz w:val="24"/>
        </w:rPr>
      </w:pPr>
      <w:hyperlink r:id="rId219" w:history="1">
        <w:r>
          <w:rPr>
            <w:rStyle w:val="ae"/>
            <w:rFonts w:ascii="Arial" w:hAnsi="Arial" w:cs="Arial"/>
            <w:b/>
            <w:sz w:val="24"/>
          </w:rPr>
          <w:t>R4-2402377</w:t>
        </w:r>
      </w:hyperlink>
      <w:r>
        <w:rPr>
          <w:rFonts w:ascii="Arial" w:hAnsi="Arial" w:cs="Arial"/>
          <w:b/>
          <w:color w:val="0000FF"/>
          <w:sz w:val="24"/>
        </w:rPr>
        <w:tab/>
      </w:r>
      <w:r>
        <w:rPr>
          <w:rFonts w:ascii="Arial" w:hAnsi="Arial" w:cs="Arial"/>
          <w:b/>
          <w:sz w:val="24"/>
        </w:rPr>
        <w:t xml:space="preserve">(NR_newRAT-Core) CR for Rel-16 TS 38.101-2 on correction of MPR reqirement for CA </w:t>
      </w:r>
    </w:p>
    <w:p w14:paraId="4F5EDBC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CR-0727  rev  Cat: A (Rel-16)</w:t>
      </w:r>
      <w:r>
        <w:rPr>
          <w:i/>
        </w:rPr>
        <w:br/>
      </w:r>
      <w:r>
        <w:rPr>
          <w:i/>
        </w:rPr>
        <w:br/>
      </w:r>
      <w:r>
        <w:rPr>
          <w:i/>
        </w:rPr>
        <w:tab/>
      </w:r>
      <w:r>
        <w:rPr>
          <w:i/>
        </w:rPr>
        <w:tab/>
      </w:r>
      <w:r>
        <w:rPr>
          <w:i/>
        </w:rPr>
        <w:tab/>
      </w:r>
      <w:r>
        <w:rPr>
          <w:i/>
        </w:rPr>
        <w:tab/>
      </w:r>
      <w:r>
        <w:rPr>
          <w:i/>
        </w:rPr>
        <w:tab/>
        <w:t>Source: MediaTek (Shenzhen) Inc.</w:t>
      </w:r>
    </w:p>
    <w:p w14:paraId="0521585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B46407E" w14:textId="77777777" w:rsidR="00BF26BF" w:rsidRDefault="00BF26BF" w:rsidP="00BF26BF">
      <w:pPr>
        <w:rPr>
          <w:rFonts w:ascii="Arial" w:hAnsi="Arial" w:cs="Arial"/>
          <w:b/>
          <w:sz w:val="24"/>
        </w:rPr>
      </w:pPr>
      <w:hyperlink r:id="rId220" w:history="1">
        <w:r>
          <w:rPr>
            <w:rStyle w:val="ae"/>
            <w:rFonts w:ascii="Arial" w:hAnsi="Arial" w:cs="Arial"/>
            <w:b/>
            <w:sz w:val="24"/>
          </w:rPr>
          <w:t>R4-2402378</w:t>
        </w:r>
      </w:hyperlink>
      <w:r>
        <w:rPr>
          <w:rFonts w:ascii="Arial" w:hAnsi="Arial" w:cs="Arial"/>
          <w:b/>
          <w:color w:val="0000FF"/>
          <w:sz w:val="24"/>
        </w:rPr>
        <w:tab/>
      </w:r>
      <w:r>
        <w:rPr>
          <w:rFonts w:ascii="Arial" w:hAnsi="Arial" w:cs="Arial"/>
          <w:b/>
          <w:sz w:val="24"/>
        </w:rPr>
        <w:t xml:space="preserve">(NR_newRAT-Core) CR for Rel-17 TS 38.101-2 on correction of MPR reqirement for CA </w:t>
      </w:r>
    </w:p>
    <w:p w14:paraId="0125018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CR-0728  rev  Cat: A (Rel-17)</w:t>
      </w:r>
      <w:r>
        <w:rPr>
          <w:i/>
        </w:rPr>
        <w:br/>
      </w:r>
      <w:r>
        <w:rPr>
          <w:i/>
        </w:rPr>
        <w:br/>
      </w:r>
      <w:r>
        <w:rPr>
          <w:i/>
        </w:rPr>
        <w:tab/>
      </w:r>
      <w:r>
        <w:rPr>
          <w:i/>
        </w:rPr>
        <w:tab/>
      </w:r>
      <w:r>
        <w:rPr>
          <w:i/>
        </w:rPr>
        <w:tab/>
      </w:r>
      <w:r>
        <w:rPr>
          <w:i/>
        </w:rPr>
        <w:tab/>
      </w:r>
      <w:r>
        <w:rPr>
          <w:i/>
        </w:rPr>
        <w:tab/>
        <w:t>Source: MediaTek (Shenzhen) Inc.</w:t>
      </w:r>
    </w:p>
    <w:p w14:paraId="03B89DA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C84713F" w14:textId="77777777" w:rsidR="00BF26BF" w:rsidRDefault="00BF26BF" w:rsidP="00BF26BF">
      <w:pPr>
        <w:rPr>
          <w:rFonts w:ascii="Arial" w:hAnsi="Arial" w:cs="Arial"/>
          <w:b/>
          <w:sz w:val="24"/>
        </w:rPr>
      </w:pPr>
      <w:hyperlink r:id="rId221" w:history="1">
        <w:r>
          <w:rPr>
            <w:rStyle w:val="ae"/>
            <w:rFonts w:ascii="Arial" w:hAnsi="Arial" w:cs="Arial"/>
            <w:b/>
            <w:sz w:val="24"/>
          </w:rPr>
          <w:t>R4-2402379</w:t>
        </w:r>
      </w:hyperlink>
      <w:r>
        <w:rPr>
          <w:rFonts w:ascii="Arial" w:hAnsi="Arial" w:cs="Arial"/>
          <w:b/>
          <w:color w:val="0000FF"/>
          <w:sz w:val="24"/>
        </w:rPr>
        <w:tab/>
      </w:r>
      <w:r>
        <w:rPr>
          <w:rFonts w:ascii="Arial" w:hAnsi="Arial" w:cs="Arial"/>
          <w:b/>
          <w:sz w:val="24"/>
        </w:rPr>
        <w:t xml:space="preserve">(NR_newRAT-Core) CR for Rel-18 TS 38.101-2 on correction of MPR reqirement for CA </w:t>
      </w:r>
    </w:p>
    <w:p w14:paraId="5FF96CF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CR-0729  rev  Cat: A (Rel-18)</w:t>
      </w:r>
      <w:r>
        <w:rPr>
          <w:i/>
        </w:rPr>
        <w:br/>
      </w:r>
      <w:r>
        <w:rPr>
          <w:i/>
        </w:rPr>
        <w:br/>
      </w:r>
      <w:r>
        <w:rPr>
          <w:i/>
        </w:rPr>
        <w:tab/>
      </w:r>
      <w:r>
        <w:rPr>
          <w:i/>
        </w:rPr>
        <w:tab/>
      </w:r>
      <w:r>
        <w:rPr>
          <w:i/>
        </w:rPr>
        <w:tab/>
      </w:r>
      <w:r>
        <w:rPr>
          <w:i/>
        </w:rPr>
        <w:tab/>
      </w:r>
      <w:r>
        <w:rPr>
          <w:i/>
        </w:rPr>
        <w:tab/>
        <w:t>Source: MediaTek (Shenzhen) Inc.</w:t>
      </w:r>
    </w:p>
    <w:p w14:paraId="7ED6099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43B8341" w14:textId="77777777" w:rsidR="00BF26BF" w:rsidRPr="006F0BD6" w:rsidRDefault="00BF26BF" w:rsidP="00BF26BF">
      <w:pPr>
        <w:rPr>
          <w:rFonts w:eastAsiaTheme="minorEastAsia"/>
          <w:b/>
          <w:color w:val="C00000"/>
        </w:rPr>
      </w:pPr>
      <w:r>
        <w:rPr>
          <w:rFonts w:eastAsiaTheme="minorEastAsia" w:hint="eastAsia"/>
          <w:b/>
          <w:color w:val="C00000"/>
        </w:rPr>
        <w:t>CRs for 38.101-3</w:t>
      </w:r>
    </w:p>
    <w:p w14:paraId="2A274FDF" w14:textId="77777777" w:rsidR="00BF26BF" w:rsidRPr="00B81E64" w:rsidRDefault="00BF26BF" w:rsidP="00BF26BF">
      <w:pPr>
        <w:rPr>
          <w:rFonts w:eastAsiaTheme="minorEastAsia"/>
          <w:color w:val="C00000"/>
          <w:u w:val="single"/>
        </w:rPr>
      </w:pPr>
      <w:r w:rsidRPr="00B81E64">
        <w:rPr>
          <w:rFonts w:eastAsiaTheme="minorEastAsia" w:hint="eastAsia"/>
          <w:color w:val="C00000"/>
          <w:u w:val="single"/>
        </w:rPr>
        <w:t>Missing MSD requirements</w:t>
      </w:r>
    </w:p>
    <w:p w14:paraId="412FF035" w14:textId="77777777" w:rsidR="00BF26BF" w:rsidRDefault="00BF26BF" w:rsidP="00BF26BF">
      <w:pPr>
        <w:rPr>
          <w:rFonts w:ascii="Arial" w:hAnsi="Arial" w:cs="Arial"/>
          <w:b/>
          <w:sz w:val="24"/>
        </w:rPr>
      </w:pPr>
      <w:hyperlink r:id="rId222" w:history="1">
        <w:r>
          <w:rPr>
            <w:rStyle w:val="ae"/>
            <w:rFonts w:ascii="Arial" w:hAnsi="Arial" w:cs="Arial"/>
            <w:b/>
            <w:sz w:val="24"/>
          </w:rPr>
          <w:t>R4-2400158</w:t>
        </w:r>
      </w:hyperlink>
      <w:r>
        <w:rPr>
          <w:rFonts w:ascii="Arial" w:hAnsi="Arial" w:cs="Arial"/>
          <w:b/>
          <w:color w:val="0000FF"/>
          <w:sz w:val="24"/>
        </w:rPr>
        <w:tab/>
      </w:r>
      <w:r>
        <w:rPr>
          <w:rFonts w:ascii="Arial" w:hAnsi="Arial" w:cs="Arial"/>
          <w:b/>
          <w:sz w:val="24"/>
        </w:rPr>
        <w:t>CR for TS 38.101-3 Rel-15 CAT-F: Introducing missing Rel-15 MSD requirements</w:t>
      </w:r>
    </w:p>
    <w:p w14:paraId="671F050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CR-1098  rev  Cat: F (Rel-15)</w:t>
      </w:r>
      <w:r>
        <w:rPr>
          <w:i/>
        </w:rPr>
        <w:br/>
      </w:r>
      <w:r>
        <w:rPr>
          <w:i/>
        </w:rPr>
        <w:br/>
      </w:r>
      <w:r>
        <w:rPr>
          <w:i/>
        </w:rPr>
        <w:tab/>
      </w:r>
      <w:r>
        <w:rPr>
          <w:i/>
        </w:rPr>
        <w:tab/>
      </w:r>
      <w:r>
        <w:rPr>
          <w:i/>
        </w:rPr>
        <w:tab/>
      </w:r>
      <w:r>
        <w:rPr>
          <w:i/>
        </w:rPr>
        <w:tab/>
      </w:r>
      <w:r>
        <w:rPr>
          <w:i/>
        </w:rPr>
        <w:tab/>
        <w:t>Source: Apple</w:t>
      </w:r>
    </w:p>
    <w:p w14:paraId="2C11E83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6056E2D" w14:textId="77777777" w:rsidR="00BF26BF" w:rsidRDefault="00BF26BF" w:rsidP="00BF26BF">
      <w:pPr>
        <w:rPr>
          <w:rFonts w:ascii="Arial" w:hAnsi="Arial" w:cs="Arial"/>
          <w:b/>
          <w:sz w:val="24"/>
        </w:rPr>
      </w:pPr>
      <w:hyperlink r:id="rId223" w:history="1">
        <w:r>
          <w:rPr>
            <w:rStyle w:val="ae"/>
            <w:rFonts w:ascii="Arial" w:hAnsi="Arial" w:cs="Arial"/>
            <w:b/>
            <w:sz w:val="24"/>
          </w:rPr>
          <w:t>R4-2400159</w:t>
        </w:r>
      </w:hyperlink>
      <w:r>
        <w:rPr>
          <w:rFonts w:ascii="Arial" w:hAnsi="Arial" w:cs="Arial"/>
          <w:b/>
          <w:color w:val="0000FF"/>
          <w:sz w:val="24"/>
        </w:rPr>
        <w:tab/>
      </w:r>
      <w:r>
        <w:rPr>
          <w:rFonts w:ascii="Arial" w:hAnsi="Arial" w:cs="Arial"/>
          <w:b/>
          <w:sz w:val="24"/>
        </w:rPr>
        <w:t>CR for TS 38.101-3 Rel-16 CAT-A: Introducing missing Rel-15 MSD requirements</w:t>
      </w:r>
    </w:p>
    <w:p w14:paraId="59608E0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CR-1099  rev  Cat: A (Rel-16)</w:t>
      </w:r>
      <w:r>
        <w:rPr>
          <w:i/>
        </w:rPr>
        <w:br/>
      </w:r>
      <w:r>
        <w:rPr>
          <w:i/>
        </w:rPr>
        <w:br/>
      </w:r>
      <w:r>
        <w:rPr>
          <w:i/>
        </w:rPr>
        <w:tab/>
      </w:r>
      <w:r>
        <w:rPr>
          <w:i/>
        </w:rPr>
        <w:tab/>
      </w:r>
      <w:r>
        <w:rPr>
          <w:i/>
        </w:rPr>
        <w:tab/>
      </w:r>
      <w:r>
        <w:rPr>
          <w:i/>
        </w:rPr>
        <w:tab/>
      </w:r>
      <w:r>
        <w:rPr>
          <w:i/>
        </w:rPr>
        <w:tab/>
        <w:t>Source: Apple</w:t>
      </w:r>
    </w:p>
    <w:p w14:paraId="6835D95E"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9048A">
        <w:rPr>
          <w:rFonts w:ascii="Arial" w:hAnsi="Arial" w:cs="Arial"/>
          <w:b/>
          <w:highlight w:val="green"/>
        </w:rPr>
        <w:t>Agreed.</w:t>
      </w:r>
    </w:p>
    <w:p w14:paraId="74E0CCC7" w14:textId="77777777" w:rsidR="00BF26BF" w:rsidRDefault="00BF26BF" w:rsidP="00BF26BF">
      <w:pPr>
        <w:rPr>
          <w:rFonts w:ascii="Arial" w:hAnsi="Arial" w:cs="Arial"/>
          <w:b/>
          <w:sz w:val="24"/>
        </w:rPr>
      </w:pPr>
      <w:hyperlink r:id="rId224" w:history="1">
        <w:r>
          <w:rPr>
            <w:rStyle w:val="ae"/>
            <w:rFonts w:ascii="Arial" w:hAnsi="Arial" w:cs="Arial"/>
            <w:b/>
            <w:sz w:val="24"/>
          </w:rPr>
          <w:t>R4-2400160</w:t>
        </w:r>
      </w:hyperlink>
      <w:r>
        <w:rPr>
          <w:rFonts w:ascii="Arial" w:hAnsi="Arial" w:cs="Arial"/>
          <w:b/>
          <w:color w:val="0000FF"/>
          <w:sz w:val="24"/>
        </w:rPr>
        <w:tab/>
      </w:r>
      <w:r>
        <w:rPr>
          <w:rFonts w:ascii="Arial" w:hAnsi="Arial" w:cs="Arial"/>
          <w:b/>
          <w:sz w:val="24"/>
        </w:rPr>
        <w:t>CR for TS 38.101-3 Rel-17 CAT-A: Introducing missing Rel-15 MSD requirements</w:t>
      </w:r>
    </w:p>
    <w:p w14:paraId="6F1CE22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CR-1100  rev  Cat: A (Rel-17)</w:t>
      </w:r>
      <w:r>
        <w:rPr>
          <w:i/>
        </w:rPr>
        <w:br/>
      </w:r>
      <w:r>
        <w:rPr>
          <w:i/>
        </w:rPr>
        <w:br/>
      </w:r>
      <w:r>
        <w:rPr>
          <w:i/>
        </w:rPr>
        <w:tab/>
      </w:r>
      <w:r>
        <w:rPr>
          <w:i/>
        </w:rPr>
        <w:tab/>
      </w:r>
      <w:r>
        <w:rPr>
          <w:i/>
        </w:rPr>
        <w:tab/>
      </w:r>
      <w:r>
        <w:rPr>
          <w:i/>
        </w:rPr>
        <w:tab/>
      </w:r>
      <w:r>
        <w:rPr>
          <w:i/>
        </w:rPr>
        <w:tab/>
        <w:t>Source: Apple</w:t>
      </w:r>
    </w:p>
    <w:p w14:paraId="421C054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8041172" w14:textId="77777777" w:rsidR="00BF26BF" w:rsidRDefault="00BF26BF" w:rsidP="00BF26BF">
      <w:pPr>
        <w:rPr>
          <w:rFonts w:ascii="Arial" w:hAnsi="Arial" w:cs="Arial"/>
          <w:b/>
          <w:sz w:val="24"/>
        </w:rPr>
      </w:pPr>
      <w:hyperlink r:id="rId225" w:history="1">
        <w:r>
          <w:rPr>
            <w:rStyle w:val="ae"/>
            <w:rFonts w:ascii="Arial" w:hAnsi="Arial" w:cs="Arial"/>
            <w:b/>
            <w:sz w:val="24"/>
          </w:rPr>
          <w:t>R4-2400161</w:t>
        </w:r>
      </w:hyperlink>
      <w:r>
        <w:rPr>
          <w:rFonts w:ascii="Arial" w:hAnsi="Arial" w:cs="Arial"/>
          <w:b/>
          <w:color w:val="0000FF"/>
          <w:sz w:val="24"/>
        </w:rPr>
        <w:tab/>
      </w:r>
      <w:r>
        <w:rPr>
          <w:rFonts w:ascii="Arial" w:hAnsi="Arial" w:cs="Arial"/>
          <w:b/>
          <w:sz w:val="24"/>
        </w:rPr>
        <w:t>CR for TS 38.101-3 Rel-18 CAT-A: Introducing missing Rel-15 MSD requirements</w:t>
      </w:r>
    </w:p>
    <w:p w14:paraId="5F1E1E4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CR-1101  rev  Cat: A (Rel-18)</w:t>
      </w:r>
      <w:r>
        <w:rPr>
          <w:i/>
        </w:rPr>
        <w:br/>
      </w:r>
      <w:r>
        <w:rPr>
          <w:i/>
        </w:rPr>
        <w:br/>
      </w:r>
      <w:r>
        <w:rPr>
          <w:i/>
        </w:rPr>
        <w:tab/>
      </w:r>
      <w:r>
        <w:rPr>
          <w:i/>
        </w:rPr>
        <w:tab/>
      </w:r>
      <w:r>
        <w:rPr>
          <w:i/>
        </w:rPr>
        <w:tab/>
      </w:r>
      <w:r>
        <w:rPr>
          <w:i/>
        </w:rPr>
        <w:tab/>
      </w:r>
      <w:r>
        <w:rPr>
          <w:i/>
        </w:rPr>
        <w:tab/>
        <w:t>Source: Apple</w:t>
      </w:r>
    </w:p>
    <w:p w14:paraId="217C57C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Approved.</w:t>
      </w:r>
    </w:p>
    <w:p w14:paraId="3A40E3F5" w14:textId="77777777" w:rsidR="00BF26BF" w:rsidRDefault="00BF26BF" w:rsidP="00BF26BF">
      <w:pPr>
        <w:rPr>
          <w:rFonts w:ascii="Arial" w:hAnsi="Arial" w:cs="Arial"/>
          <w:b/>
          <w:sz w:val="24"/>
        </w:rPr>
      </w:pPr>
      <w:hyperlink r:id="rId226" w:history="1">
        <w:r>
          <w:rPr>
            <w:rStyle w:val="ae"/>
            <w:rFonts w:ascii="Arial" w:hAnsi="Arial" w:cs="Arial"/>
            <w:b/>
            <w:sz w:val="24"/>
          </w:rPr>
          <w:t>R4-2400162</w:t>
        </w:r>
      </w:hyperlink>
      <w:r>
        <w:rPr>
          <w:rFonts w:ascii="Arial" w:hAnsi="Arial" w:cs="Arial"/>
          <w:b/>
          <w:color w:val="0000FF"/>
          <w:sz w:val="24"/>
        </w:rPr>
        <w:tab/>
      </w:r>
      <w:r>
        <w:rPr>
          <w:rFonts w:ascii="Arial" w:hAnsi="Arial" w:cs="Arial"/>
          <w:b/>
          <w:sz w:val="24"/>
        </w:rPr>
        <w:t>CR for TS 38.101-3 Rel-16 CAT-F: Introducing missing Rel-16 MSD requirements</w:t>
      </w:r>
    </w:p>
    <w:p w14:paraId="6676065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CR-1102  rev  Cat: F (Rel-16)</w:t>
      </w:r>
      <w:r>
        <w:rPr>
          <w:i/>
        </w:rPr>
        <w:br/>
      </w:r>
      <w:r>
        <w:rPr>
          <w:i/>
        </w:rPr>
        <w:br/>
      </w:r>
      <w:r>
        <w:rPr>
          <w:i/>
        </w:rPr>
        <w:tab/>
      </w:r>
      <w:r>
        <w:rPr>
          <w:i/>
        </w:rPr>
        <w:tab/>
      </w:r>
      <w:r>
        <w:rPr>
          <w:i/>
        </w:rPr>
        <w:tab/>
      </w:r>
      <w:r>
        <w:rPr>
          <w:i/>
        </w:rPr>
        <w:tab/>
      </w:r>
      <w:r>
        <w:rPr>
          <w:i/>
        </w:rPr>
        <w:tab/>
        <w:t>Source: Apple</w:t>
      </w:r>
    </w:p>
    <w:p w14:paraId="58DE3DBA" w14:textId="77777777" w:rsidR="00BF26BF" w:rsidRPr="00F9048A" w:rsidRDefault="00BF26BF" w:rsidP="00BF26BF">
      <w:pPr>
        <w:rPr>
          <w:rFonts w:eastAsiaTheme="minorEastAsia"/>
        </w:rPr>
      </w:pPr>
      <w:r w:rsidRPr="00F9048A">
        <w:rPr>
          <w:rFonts w:eastAsiaTheme="minorEastAsia"/>
        </w:rPr>
        <w:t>Samsung Tina flag: A minor comment, Following the sequent, DC_3A_n5A-n78A should be5in front of DC_3A-5A_n79A</w:t>
      </w:r>
    </w:p>
    <w:p w14:paraId="60F2E7A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7" w:history="1">
        <w:r>
          <w:rPr>
            <w:rStyle w:val="ae"/>
            <w:rFonts w:ascii="Arial" w:hAnsi="Arial" w:cs="Arial"/>
            <w:b/>
          </w:rPr>
          <w:t>R4-2403804</w:t>
        </w:r>
      </w:hyperlink>
      <w:r>
        <w:rPr>
          <w:rFonts w:ascii="Arial" w:hAnsi="Arial" w:cs="Arial"/>
          <w:b/>
        </w:rPr>
        <w:t xml:space="preserve"> (from </w:t>
      </w:r>
      <w:hyperlink r:id="rId228" w:history="1">
        <w:r>
          <w:rPr>
            <w:rStyle w:val="ae"/>
            <w:rFonts w:ascii="Arial" w:hAnsi="Arial" w:cs="Arial"/>
            <w:b/>
          </w:rPr>
          <w:t>R4-2400162</w:t>
        </w:r>
      </w:hyperlink>
      <w:r>
        <w:rPr>
          <w:rFonts w:ascii="Arial" w:hAnsi="Arial" w:cs="Arial"/>
          <w:b/>
        </w:rPr>
        <w:t>).</w:t>
      </w:r>
    </w:p>
    <w:p w14:paraId="61ADDEC3" w14:textId="77777777" w:rsidR="00BF26BF" w:rsidRDefault="00BF26BF" w:rsidP="00BF26BF">
      <w:pPr>
        <w:rPr>
          <w:rFonts w:ascii="Arial" w:hAnsi="Arial" w:cs="Arial"/>
          <w:b/>
          <w:sz w:val="24"/>
        </w:rPr>
      </w:pPr>
      <w:hyperlink r:id="rId229" w:history="1">
        <w:r>
          <w:rPr>
            <w:rStyle w:val="ae"/>
            <w:rFonts w:ascii="Arial" w:hAnsi="Arial" w:cs="Arial"/>
            <w:b/>
            <w:sz w:val="24"/>
          </w:rPr>
          <w:t>R4-2403804</w:t>
        </w:r>
      </w:hyperlink>
      <w:r>
        <w:rPr>
          <w:rFonts w:ascii="Arial" w:hAnsi="Arial" w:cs="Arial"/>
          <w:b/>
          <w:color w:val="0000FF"/>
          <w:sz w:val="24"/>
        </w:rPr>
        <w:tab/>
      </w:r>
      <w:r>
        <w:rPr>
          <w:rFonts w:ascii="Arial" w:hAnsi="Arial" w:cs="Arial"/>
          <w:b/>
          <w:sz w:val="24"/>
        </w:rPr>
        <w:t>CR for TS 38.101-3 Rel-16 CAT-F: Introducing missing Rel-16 MSD requirements</w:t>
      </w:r>
    </w:p>
    <w:p w14:paraId="6647CAA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CR-1102  rev  Cat: F (Rel-16)</w:t>
      </w:r>
      <w:r>
        <w:rPr>
          <w:i/>
        </w:rPr>
        <w:br/>
      </w:r>
      <w:r>
        <w:rPr>
          <w:i/>
        </w:rPr>
        <w:br/>
      </w:r>
      <w:r>
        <w:rPr>
          <w:i/>
        </w:rPr>
        <w:tab/>
      </w:r>
      <w:r>
        <w:rPr>
          <w:i/>
        </w:rPr>
        <w:tab/>
      </w:r>
      <w:r>
        <w:rPr>
          <w:i/>
        </w:rPr>
        <w:tab/>
      </w:r>
      <w:r>
        <w:rPr>
          <w:i/>
        </w:rPr>
        <w:tab/>
      </w:r>
      <w:r>
        <w:rPr>
          <w:i/>
        </w:rPr>
        <w:tab/>
        <w:t>Source: Apple</w:t>
      </w:r>
    </w:p>
    <w:p w14:paraId="6B369DD8" w14:textId="77777777" w:rsidR="00BF26BF" w:rsidRPr="00F9048A" w:rsidRDefault="00BF26BF" w:rsidP="00BF26BF">
      <w:pPr>
        <w:rPr>
          <w:rFonts w:eastAsiaTheme="minorEastAsia"/>
        </w:rPr>
      </w:pPr>
      <w:r w:rsidRPr="00F9048A">
        <w:rPr>
          <w:rFonts w:eastAsiaTheme="minorEastAsia"/>
        </w:rPr>
        <w:t>Samsung Tina flag: A minor comment, Following the sequent, DC_3A_n5A-n78A should be5in front of DC_3A-5A_n79A</w:t>
      </w:r>
    </w:p>
    <w:p w14:paraId="2952494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2232A">
        <w:rPr>
          <w:rFonts w:ascii="Arial" w:hAnsi="Arial" w:cs="Arial"/>
          <w:b/>
          <w:highlight w:val="green"/>
        </w:rPr>
        <w:t>Agreed.</w:t>
      </w:r>
    </w:p>
    <w:p w14:paraId="54D0F7BD" w14:textId="77777777" w:rsidR="00BF26BF" w:rsidRDefault="00BF26BF" w:rsidP="00BF26BF">
      <w:pPr>
        <w:rPr>
          <w:rFonts w:ascii="Arial" w:hAnsi="Arial" w:cs="Arial"/>
          <w:b/>
          <w:sz w:val="24"/>
        </w:rPr>
      </w:pPr>
      <w:hyperlink r:id="rId230" w:history="1">
        <w:r>
          <w:rPr>
            <w:rStyle w:val="ae"/>
            <w:rFonts w:ascii="Arial" w:hAnsi="Arial" w:cs="Arial"/>
            <w:b/>
            <w:sz w:val="24"/>
          </w:rPr>
          <w:t>R4-2400163</w:t>
        </w:r>
      </w:hyperlink>
      <w:r>
        <w:rPr>
          <w:rFonts w:ascii="Arial" w:hAnsi="Arial" w:cs="Arial"/>
          <w:b/>
          <w:color w:val="0000FF"/>
          <w:sz w:val="24"/>
        </w:rPr>
        <w:tab/>
      </w:r>
      <w:r>
        <w:rPr>
          <w:rFonts w:ascii="Arial" w:hAnsi="Arial" w:cs="Arial"/>
          <w:b/>
          <w:sz w:val="24"/>
        </w:rPr>
        <w:t>CR for TS 38.101-3 Rel-17 CAT-A: Introducing missing Rel-16 MSD requirements</w:t>
      </w:r>
    </w:p>
    <w:p w14:paraId="6FBCDF2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CR-1103  rev  Cat: A (Rel-17)</w:t>
      </w:r>
      <w:r>
        <w:rPr>
          <w:i/>
        </w:rPr>
        <w:br/>
      </w:r>
      <w:r>
        <w:rPr>
          <w:i/>
        </w:rPr>
        <w:br/>
      </w:r>
      <w:r>
        <w:rPr>
          <w:i/>
        </w:rPr>
        <w:tab/>
      </w:r>
      <w:r>
        <w:rPr>
          <w:i/>
        </w:rPr>
        <w:tab/>
      </w:r>
      <w:r>
        <w:rPr>
          <w:i/>
        </w:rPr>
        <w:tab/>
      </w:r>
      <w:r>
        <w:rPr>
          <w:i/>
        </w:rPr>
        <w:tab/>
      </w:r>
      <w:r>
        <w:rPr>
          <w:i/>
        </w:rPr>
        <w:tab/>
        <w:t>Source: Apple</w:t>
      </w:r>
    </w:p>
    <w:p w14:paraId="3BCAD98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2232A">
        <w:rPr>
          <w:rFonts w:ascii="Arial" w:hAnsi="Arial" w:cs="Arial"/>
          <w:b/>
          <w:highlight w:val="green"/>
        </w:rPr>
        <w:t>Agreed.</w:t>
      </w:r>
    </w:p>
    <w:p w14:paraId="7007E695" w14:textId="77777777" w:rsidR="00BF26BF" w:rsidRDefault="00BF26BF" w:rsidP="00BF26BF">
      <w:pPr>
        <w:rPr>
          <w:rFonts w:ascii="Arial" w:hAnsi="Arial" w:cs="Arial"/>
          <w:b/>
          <w:sz w:val="24"/>
        </w:rPr>
      </w:pPr>
      <w:hyperlink r:id="rId231" w:history="1">
        <w:r>
          <w:rPr>
            <w:rStyle w:val="ae"/>
            <w:rFonts w:ascii="Arial" w:hAnsi="Arial" w:cs="Arial"/>
            <w:b/>
            <w:sz w:val="24"/>
          </w:rPr>
          <w:t>R4-2400164</w:t>
        </w:r>
      </w:hyperlink>
      <w:r>
        <w:rPr>
          <w:rFonts w:ascii="Arial" w:hAnsi="Arial" w:cs="Arial"/>
          <w:b/>
          <w:color w:val="0000FF"/>
          <w:sz w:val="24"/>
        </w:rPr>
        <w:tab/>
      </w:r>
      <w:r>
        <w:rPr>
          <w:rFonts w:ascii="Arial" w:hAnsi="Arial" w:cs="Arial"/>
          <w:b/>
          <w:sz w:val="24"/>
        </w:rPr>
        <w:t>CR for TS 38.101-3 Rel-18 CAT-A: Introducing missing Rel-16 MSD requirements</w:t>
      </w:r>
    </w:p>
    <w:p w14:paraId="7A25DA7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CR-1104  rev  Cat: A (Rel-18)</w:t>
      </w:r>
      <w:r>
        <w:rPr>
          <w:i/>
        </w:rPr>
        <w:br/>
      </w:r>
      <w:r>
        <w:rPr>
          <w:i/>
        </w:rPr>
        <w:br/>
      </w:r>
      <w:r>
        <w:rPr>
          <w:i/>
        </w:rPr>
        <w:tab/>
      </w:r>
      <w:r>
        <w:rPr>
          <w:i/>
        </w:rPr>
        <w:tab/>
      </w:r>
      <w:r>
        <w:rPr>
          <w:i/>
        </w:rPr>
        <w:tab/>
      </w:r>
      <w:r>
        <w:rPr>
          <w:i/>
        </w:rPr>
        <w:tab/>
      </w:r>
      <w:r>
        <w:rPr>
          <w:i/>
        </w:rPr>
        <w:tab/>
        <w:t>Source: Apple</w:t>
      </w:r>
    </w:p>
    <w:p w14:paraId="193AD64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2232A">
        <w:rPr>
          <w:rFonts w:ascii="Arial" w:hAnsi="Arial" w:cs="Arial"/>
          <w:b/>
          <w:highlight w:val="green"/>
        </w:rPr>
        <w:t>Agreed.</w:t>
      </w:r>
    </w:p>
    <w:p w14:paraId="013B53EA" w14:textId="77777777" w:rsidR="00BF26BF" w:rsidRDefault="00BF26BF" w:rsidP="00BF26BF">
      <w:pPr>
        <w:rPr>
          <w:rFonts w:ascii="Arial" w:hAnsi="Arial" w:cs="Arial"/>
          <w:b/>
          <w:sz w:val="24"/>
        </w:rPr>
      </w:pPr>
      <w:hyperlink r:id="rId232" w:history="1">
        <w:r>
          <w:rPr>
            <w:rStyle w:val="ae"/>
            <w:rFonts w:ascii="Arial" w:hAnsi="Arial" w:cs="Arial"/>
            <w:b/>
            <w:sz w:val="24"/>
          </w:rPr>
          <w:t>R4-2400168</w:t>
        </w:r>
      </w:hyperlink>
      <w:r>
        <w:rPr>
          <w:rFonts w:ascii="Arial" w:hAnsi="Arial" w:cs="Arial"/>
          <w:b/>
          <w:color w:val="0000FF"/>
          <w:sz w:val="24"/>
        </w:rPr>
        <w:tab/>
      </w:r>
      <w:r>
        <w:rPr>
          <w:rFonts w:ascii="Arial" w:hAnsi="Arial" w:cs="Arial"/>
          <w:b/>
          <w:sz w:val="24"/>
        </w:rPr>
        <w:t>CR for TS 38.101-3 Rel-18 CAT-F: Correcting MSD requirement</w:t>
      </w:r>
    </w:p>
    <w:p w14:paraId="5C0EDD9F"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CR-1108  rev  Cat: F (Rel-18)</w:t>
      </w:r>
      <w:r>
        <w:rPr>
          <w:i/>
        </w:rPr>
        <w:br/>
      </w:r>
      <w:r>
        <w:rPr>
          <w:i/>
        </w:rPr>
        <w:br/>
      </w:r>
      <w:r>
        <w:rPr>
          <w:i/>
        </w:rPr>
        <w:tab/>
      </w:r>
      <w:r>
        <w:rPr>
          <w:i/>
        </w:rPr>
        <w:tab/>
      </w:r>
      <w:r>
        <w:rPr>
          <w:i/>
        </w:rPr>
        <w:tab/>
      </w:r>
      <w:r>
        <w:rPr>
          <w:i/>
        </w:rPr>
        <w:tab/>
      </w:r>
      <w:r>
        <w:rPr>
          <w:i/>
        </w:rPr>
        <w:tab/>
        <w:t>Source: Apple</w:t>
      </w:r>
    </w:p>
    <w:p w14:paraId="4158FDA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0E0782EE" w14:textId="77777777" w:rsidR="00BF26BF" w:rsidRPr="00105675" w:rsidRDefault="00BF26BF" w:rsidP="00BF26BF">
      <w:pPr>
        <w:rPr>
          <w:rFonts w:eastAsiaTheme="minorEastAsia"/>
          <w:color w:val="C00000"/>
          <w:u w:val="single"/>
        </w:rPr>
      </w:pPr>
      <w:r w:rsidRPr="00105675">
        <w:rPr>
          <w:rFonts w:eastAsiaTheme="minorEastAsia" w:hint="eastAsia"/>
          <w:color w:val="C00000"/>
          <w:u w:val="single"/>
        </w:rPr>
        <w:t>PC3 MSD for DC</w:t>
      </w:r>
    </w:p>
    <w:p w14:paraId="51368BB9" w14:textId="77777777" w:rsidR="00BF26BF" w:rsidRDefault="00BF26BF" w:rsidP="00BF26BF">
      <w:pPr>
        <w:rPr>
          <w:rFonts w:ascii="Arial" w:hAnsi="Arial" w:cs="Arial"/>
          <w:b/>
          <w:sz w:val="24"/>
        </w:rPr>
      </w:pPr>
      <w:hyperlink r:id="rId233" w:history="1">
        <w:r>
          <w:rPr>
            <w:rStyle w:val="ae"/>
            <w:rFonts w:ascii="Arial" w:hAnsi="Arial" w:cs="Arial"/>
            <w:b/>
            <w:sz w:val="24"/>
          </w:rPr>
          <w:t>R4-2400584</w:t>
        </w:r>
      </w:hyperlink>
      <w:r>
        <w:rPr>
          <w:rFonts w:ascii="Arial" w:hAnsi="Arial" w:cs="Arial"/>
          <w:b/>
          <w:color w:val="0000FF"/>
          <w:sz w:val="24"/>
        </w:rPr>
        <w:tab/>
      </w:r>
      <w:r>
        <w:rPr>
          <w:rFonts w:ascii="Arial" w:hAnsi="Arial" w:cs="Arial"/>
          <w:b/>
          <w:sz w:val="24"/>
        </w:rPr>
        <w:t>(NR_newRAT-Core) CR to R15 TS 38.101-3 correct PC3 MSD for DC_19A_n77A and DC_3A-19A_n79A</w:t>
      </w:r>
    </w:p>
    <w:p w14:paraId="349B18F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CR-1128  rev  Cat: F (Rel-15)</w:t>
      </w:r>
      <w:r>
        <w:rPr>
          <w:i/>
        </w:rPr>
        <w:br/>
      </w:r>
      <w:r>
        <w:rPr>
          <w:i/>
        </w:rPr>
        <w:br/>
      </w:r>
      <w:r>
        <w:rPr>
          <w:i/>
        </w:rPr>
        <w:tab/>
      </w:r>
      <w:r>
        <w:rPr>
          <w:i/>
        </w:rPr>
        <w:tab/>
      </w:r>
      <w:r>
        <w:rPr>
          <w:i/>
        </w:rPr>
        <w:tab/>
      </w:r>
      <w:r>
        <w:rPr>
          <w:i/>
        </w:rPr>
        <w:tab/>
      </w:r>
      <w:r>
        <w:rPr>
          <w:i/>
        </w:rPr>
        <w:tab/>
        <w:t>Source: NTT DOCOMO, INC., Qualcomm Inc., MediaTek Inc.</w:t>
      </w:r>
    </w:p>
    <w:p w14:paraId="3D189C22" w14:textId="77777777" w:rsidR="00BF26BF" w:rsidRDefault="00BF26BF" w:rsidP="00BF26BF">
      <w:pPr>
        <w:rPr>
          <w:rFonts w:ascii="Arial" w:hAnsi="Arial" w:cs="Arial"/>
          <w:b/>
        </w:rPr>
      </w:pPr>
      <w:r>
        <w:rPr>
          <w:rFonts w:ascii="Arial" w:hAnsi="Arial" w:cs="Arial"/>
          <w:b/>
        </w:rPr>
        <w:t xml:space="preserve">Abstract: </w:t>
      </w:r>
    </w:p>
    <w:p w14:paraId="742AA23C" w14:textId="77777777" w:rsidR="00BF26BF" w:rsidRDefault="00BF26BF" w:rsidP="00BF26BF">
      <w:r>
        <w:t>R15 Cat-F CR to add missing MSD requirements for DC_19A_n77A and DC_19A_n78A, and also revise the MSD requirements for DC_3A-19A_n79A. Also, some editorial errors are corrected.</w:t>
      </w:r>
    </w:p>
    <w:p w14:paraId="229EC87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07E4471" w14:textId="77777777" w:rsidR="00BF26BF" w:rsidRDefault="00BF26BF" w:rsidP="00BF26BF">
      <w:pPr>
        <w:rPr>
          <w:rFonts w:ascii="Arial" w:hAnsi="Arial" w:cs="Arial"/>
          <w:b/>
          <w:sz w:val="24"/>
        </w:rPr>
      </w:pPr>
      <w:hyperlink r:id="rId234" w:history="1">
        <w:r>
          <w:rPr>
            <w:rStyle w:val="ae"/>
            <w:rFonts w:ascii="Arial" w:hAnsi="Arial" w:cs="Arial"/>
            <w:b/>
            <w:sz w:val="24"/>
          </w:rPr>
          <w:t>R4-2400585</w:t>
        </w:r>
      </w:hyperlink>
      <w:r>
        <w:rPr>
          <w:rFonts w:ascii="Arial" w:hAnsi="Arial" w:cs="Arial"/>
          <w:b/>
          <w:color w:val="0000FF"/>
          <w:sz w:val="24"/>
        </w:rPr>
        <w:tab/>
      </w:r>
      <w:r>
        <w:rPr>
          <w:rFonts w:ascii="Arial" w:hAnsi="Arial" w:cs="Arial"/>
          <w:b/>
          <w:sz w:val="24"/>
        </w:rPr>
        <w:t>(NR_newRAT-Core) CR to R16 TS 38.101-3 correct PC3 MSD for DC_19A_n77A and DC_3A-19A_n79A</w:t>
      </w:r>
    </w:p>
    <w:p w14:paraId="4714858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CR-1129  rev  Cat: A (Rel-16)</w:t>
      </w:r>
      <w:r>
        <w:rPr>
          <w:i/>
        </w:rPr>
        <w:br/>
      </w:r>
      <w:r>
        <w:rPr>
          <w:i/>
        </w:rPr>
        <w:br/>
      </w:r>
      <w:r>
        <w:rPr>
          <w:i/>
        </w:rPr>
        <w:tab/>
      </w:r>
      <w:r>
        <w:rPr>
          <w:i/>
        </w:rPr>
        <w:tab/>
      </w:r>
      <w:r>
        <w:rPr>
          <w:i/>
        </w:rPr>
        <w:tab/>
      </w:r>
      <w:r>
        <w:rPr>
          <w:i/>
        </w:rPr>
        <w:tab/>
      </w:r>
      <w:r>
        <w:rPr>
          <w:i/>
        </w:rPr>
        <w:tab/>
        <w:t>Source: NTT DOCOMO, INC., Qualcomm Inc., MediaTek Inc.</w:t>
      </w:r>
    </w:p>
    <w:p w14:paraId="795299A0" w14:textId="77777777" w:rsidR="00BF26BF" w:rsidRDefault="00BF26BF" w:rsidP="00BF26BF">
      <w:pPr>
        <w:rPr>
          <w:rFonts w:ascii="Arial" w:hAnsi="Arial" w:cs="Arial"/>
          <w:b/>
        </w:rPr>
      </w:pPr>
      <w:r>
        <w:rPr>
          <w:rFonts w:ascii="Arial" w:hAnsi="Arial" w:cs="Arial"/>
          <w:b/>
        </w:rPr>
        <w:t xml:space="preserve">Abstract: </w:t>
      </w:r>
    </w:p>
    <w:p w14:paraId="70DC8150" w14:textId="77777777" w:rsidR="00BF26BF" w:rsidRDefault="00BF26BF" w:rsidP="00BF26BF">
      <w:r>
        <w:t>Cat-A CR for R16</w:t>
      </w:r>
    </w:p>
    <w:p w14:paraId="5659D35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F0EC059" w14:textId="77777777" w:rsidR="00BF26BF" w:rsidRDefault="00BF26BF" w:rsidP="00BF26BF">
      <w:pPr>
        <w:rPr>
          <w:rFonts w:ascii="Arial" w:hAnsi="Arial" w:cs="Arial"/>
          <w:b/>
          <w:sz w:val="24"/>
        </w:rPr>
      </w:pPr>
      <w:hyperlink r:id="rId235" w:history="1">
        <w:r>
          <w:rPr>
            <w:rStyle w:val="ae"/>
            <w:rFonts w:ascii="Arial" w:hAnsi="Arial" w:cs="Arial"/>
            <w:b/>
            <w:sz w:val="24"/>
          </w:rPr>
          <w:t>R4-2400586</w:t>
        </w:r>
      </w:hyperlink>
      <w:r>
        <w:rPr>
          <w:rFonts w:ascii="Arial" w:hAnsi="Arial" w:cs="Arial"/>
          <w:b/>
          <w:color w:val="0000FF"/>
          <w:sz w:val="24"/>
        </w:rPr>
        <w:tab/>
      </w:r>
      <w:r>
        <w:rPr>
          <w:rFonts w:ascii="Arial" w:hAnsi="Arial" w:cs="Arial"/>
          <w:b/>
          <w:sz w:val="24"/>
        </w:rPr>
        <w:t>(NR_newRAT-Core) CR to R17 TS 38.101-3 correct PC3 MSD for DC_19A_n77A and DC_3A-19A_n79A</w:t>
      </w:r>
    </w:p>
    <w:p w14:paraId="03F5F23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CR-1130  rev  Cat: A (Rel-17)</w:t>
      </w:r>
      <w:r>
        <w:rPr>
          <w:i/>
        </w:rPr>
        <w:br/>
      </w:r>
      <w:r>
        <w:rPr>
          <w:i/>
        </w:rPr>
        <w:br/>
      </w:r>
      <w:r>
        <w:rPr>
          <w:i/>
        </w:rPr>
        <w:tab/>
      </w:r>
      <w:r>
        <w:rPr>
          <w:i/>
        </w:rPr>
        <w:tab/>
      </w:r>
      <w:r>
        <w:rPr>
          <w:i/>
        </w:rPr>
        <w:tab/>
      </w:r>
      <w:r>
        <w:rPr>
          <w:i/>
        </w:rPr>
        <w:tab/>
      </w:r>
      <w:r>
        <w:rPr>
          <w:i/>
        </w:rPr>
        <w:tab/>
        <w:t>Source: NTT DOCOMO, INC., Qualcomm Inc., MediaTek Inc.</w:t>
      </w:r>
    </w:p>
    <w:p w14:paraId="0D59362B" w14:textId="77777777" w:rsidR="00BF26BF" w:rsidRDefault="00BF26BF" w:rsidP="00BF26BF">
      <w:pPr>
        <w:rPr>
          <w:rFonts w:ascii="Arial" w:hAnsi="Arial" w:cs="Arial"/>
          <w:b/>
        </w:rPr>
      </w:pPr>
      <w:r>
        <w:rPr>
          <w:rFonts w:ascii="Arial" w:hAnsi="Arial" w:cs="Arial"/>
          <w:b/>
        </w:rPr>
        <w:t xml:space="preserve">Abstract: </w:t>
      </w:r>
    </w:p>
    <w:p w14:paraId="327FC678" w14:textId="77777777" w:rsidR="00BF26BF" w:rsidRDefault="00BF26BF" w:rsidP="00BF26BF">
      <w:r>
        <w:t>Cat-A CR for R17</w:t>
      </w:r>
    </w:p>
    <w:p w14:paraId="6AEDC1E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E35CD95" w14:textId="77777777" w:rsidR="00BF26BF" w:rsidRDefault="00BF26BF" w:rsidP="00BF26BF">
      <w:pPr>
        <w:rPr>
          <w:rFonts w:ascii="Arial" w:hAnsi="Arial" w:cs="Arial"/>
          <w:b/>
          <w:sz w:val="24"/>
        </w:rPr>
      </w:pPr>
      <w:hyperlink r:id="rId236" w:history="1">
        <w:r>
          <w:rPr>
            <w:rStyle w:val="ae"/>
            <w:rFonts w:ascii="Arial" w:hAnsi="Arial" w:cs="Arial"/>
            <w:b/>
            <w:sz w:val="24"/>
          </w:rPr>
          <w:t>R4-2400587</w:t>
        </w:r>
      </w:hyperlink>
      <w:r>
        <w:rPr>
          <w:rFonts w:ascii="Arial" w:hAnsi="Arial" w:cs="Arial"/>
          <w:b/>
          <w:color w:val="0000FF"/>
          <w:sz w:val="24"/>
        </w:rPr>
        <w:tab/>
      </w:r>
      <w:r>
        <w:rPr>
          <w:rFonts w:ascii="Arial" w:hAnsi="Arial" w:cs="Arial"/>
          <w:b/>
          <w:sz w:val="24"/>
        </w:rPr>
        <w:t>(NR_newRAT-Core) CR to R18 TS 38.101-3 correct PC3 MSD for DC_19A_n77A and DC_3A-19A_n79A</w:t>
      </w:r>
    </w:p>
    <w:p w14:paraId="311CAC5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CR-1131  rev  Cat: A (Rel-18)</w:t>
      </w:r>
      <w:r>
        <w:rPr>
          <w:i/>
        </w:rPr>
        <w:br/>
      </w:r>
      <w:r>
        <w:rPr>
          <w:i/>
        </w:rPr>
        <w:br/>
      </w:r>
      <w:r>
        <w:rPr>
          <w:i/>
        </w:rPr>
        <w:tab/>
      </w:r>
      <w:r>
        <w:rPr>
          <w:i/>
        </w:rPr>
        <w:tab/>
      </w:r>
      <w:r>
        <w:rPr>
          <w:i/>
        </w:rPr>
        <w:tab/>
      </w:r>
      <w:r>
        <w:rPr>
          <w:i/>
        </w:rPr>
        <w:tab/>
      </w:r>
      <w:r>
        <w:rPr>
          <w:i/>
        </w:rPr>
        <w:tab/>
        <w:t>Source: NTT DOCOMO, INC., Qualcomm Inc., MediaTek Inc.</w:t>
      </w:r>
    </w:p>
    <w:p w14:paraId="340D4075" w14:textId="77777777" w:rsidR="00BF26BF" w:rsidRDefault="00BF26BF" w:rsidP="00BF26BF">
      <w:pPr>
        <w:rPr>
          <w:rFonts w:ascii="Arial" w:hAnsi="Arial" w:cs="Arial"/>
          <w:b/>
        </w:rPr>
      </w:pPr>
      <w:r>
        <w:rPr>
          <w:rFonts w:ascii="Arial" w:hAnsi="Arial" w:cs="Arial"/>
          <w:b/>
        </w:rPr>
        <w:t xml:space="preserve">Abstract: </w:t>
      </w:r>
    </w:p>
    <w:p w14:paraId="7B6E85B8" w14:textId="77777777" w:rsidR="00BF26BF" w:rsidRDefault="00BF26BF" w:rsidP="00BF26BF">
      <w:r>
        <w:t>Cat-A CR for R18</w:t>
      </w:r>
    </w:p>
    <w:p w14:paraId="5A0CCD0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822F9BC" w14:textId="77777777" w:rsidR="00BF26BF" w:rsidRPr="00105675" w:rsidRDefault="00BF26BF" w:rsidP="00BF26BF">
      <w:pPr>
        <w:rPr>
          <w:rFonts w:eastAsiaTheme="minorEastAsia"/>
          <w:color w:val="C00000"/>
          <w:u w:val="single"/>
        </w:rPr>
      </w:pPr>
      <w:r w:rsidRPr="00105675">
        <w:rPr>
          <w:rFonts w:eastAsiaTheme="minorEastAsia" w:hint="eastAsia"/>
          <w:color w:val="C00000"/>
          <w:u w:val="single"/>
        </w:rPr>
        <w:t>EN-DC power class</w:t>
      </w:r>
    </w:p>
    <w:p w14:paraId="30D379DD" w14:textId="77777777" w:rsidR="00BF26BF" w:rsidRDefault="00BF26BF" w:rsidP="00BF26BF">
      <w:pPr>
        <w:rPr>
          <w:rFonts w:ascii="Arial" w:hAnsi="Arial" w:cs="Arial"/>
          <w:b/>
          <w:sz w:val="24"/>
        </w:rPr>
      </w:pPr>
      <w:hyperlink r:id="rId237" w:history="1">
        <w:r>
          <w:rPr>
            <w:rStyle w:val="ae"/>
            <w:rFonts w:ascii="Arial" w:hAnsi="Arial" w:cs="Arial"/>
            <w:b/>
            <w:sz w:val="24"/>
          </w:rPr>
          <w:t>R4-2400625</w:t>
        </w:r>
      </w:hyperlink>
      <w:r>
        <w:rPr>
          <w:rFonts w:ascii="Arial" w:hAnsi="Arial" w:cs="Arial"/>
          <w:b/>
          <w:color w:val="0000FF"/>
          <w:sz w:val="24"/>
        </w:rPr>
        <w:tab/>
      </w:r>
      <w:r>
        <w:rPr>
          <w:rFonts w:ascii="Arial" w:hAnsi="Arial" w:cs="Arial"/>
          <w:b/>
          <w:sz w:val="24"/>
        </w:rPr>
        <w:t>(NR_newRAT-Core) CR for 38.101-3 corrections to EN-DC power class table</w:t>
      </w:r>
    </w:p>
    <w:p w14:paraId="3BF6E196"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CR-1134  rev  Cat: F (Rel-15)</w:t>
      </w:r>
      <w:r>
        <w:rPr>
          <w:i/>
        </w:rPr>
        <w:br/>
      </w:r>
      <w:r>
        <w:rPr>
          <w:i/>
        </w:rPr>
        <w:br/>
      </w:r>
      <w:r>
        <w:rPr>
          <w:i/>
        </w:rPr>
        <w:tab/>
      </w:r>
      <w:r>
        <w:rPr>
          <w:i/>
        </w:rPr>
        <w:tab/>
      </w:r>
      <w:r>
        <w:rPr>
          <w:i/>
        </w:rPr>
        <w:tab/>
      </w:r>
      <w:r>
        <w:rPr>
          <w:i/>
        </w:rPr>
        <w:tab/>
      </w:r>
      <w:r>
        <w:rPr>
          <w:i/>
        </w:rPr>
        <w:tab/>
        <w:t>Source: Nokia</w:t>
      </w:r>
    </w:p>
    <w:p w14:paraId="09390A37" w14:textId="77777777" w:rsidR="00BF26BF" w:rsidRPr="00F9048A" w:rsidRDefault="00BF26BF" w:rsidP="00BF26BF">
      <w:pPr>
        <w:rPr>
          <w:rFonts w:eastAsiaTheme="minorEastAsia"/>
        </w:rPr>
      </w:pPr>
      <w:r w:rsidRPr="00F9048A">
        <w:rPr>
          <w:rFonts w:eastAsiaTheme="minorEastAsia"/>
        </w:rPr>
        <w:t xml:space="preserve">CHTTL Flag </w:t>
      </w:r>
    </w:p>
    <w:p w14:paraId="6C49A7D6" w14:textId="77777777" w:rsidR="00BF26BF" w:rsidRPr="00F9048A" w:rsidRDefault="00BF26BF" w:rsidP="00BF26BF">
      <w:pPr>
        <w:rPr>
          <w:rFonts w:eastAsiaTheme="minorEastAsia"/>
        </w:rPr>
      </w:pPr>
      <w:r w:rsidRPr="00F9048A">
        <w:rPr>
          <w:rFonts w:eastAsiaTheme="minorEastAsia"/>
        </w:rPr>
        <w:t>It seems that originally it was defined as N/A intentionally during Rel.15 ex: if we check up to TS 38.101-3 V15.8.0, the spec seems correct. Then in 2020/02, the config it was fixed by a CR for correction. Wonder if it might be correct to change from Rel.16. At least the MSD seems not analysis yet.</w:t>
      </w:r>
    </w:p>
    <w:p w14:paraId="60B89DF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8" w:history="1">
        <w:r>
          <w:rPr>
            <w:rStyle w:val="ae"/>
            <w:rFonts w:ascii="Arial" w:hAnsi="Arial" w:cs="Arial"/>
            <w:b/>
          </w:rPr>
          <w:t>R4-2403805</w:t>
        </w:r>
      </w:hyperlink>
      <w:r>
        <w:rPr>
          <w:rFonts w:ascii="Arial" w:hAnsi="Arial" w:cs="Arial"/>
          <w:b/>
        </w:rPr>
        <w:t xml:space="preserve"> (from </w:t>
      </w:r>
      <w:hyperlink r:id="rId239" w:history="1">
        <w:r>
          <w:rPr>
            <w:rStyle w:val="ae"/>
            <w:rFonts w:ascii="Arial" w:hAnsi="Arial" w:cs="Arial"/>
            <w:b/>
          </w:rPr>
          <w:t>R4-2400625</w:t>
        </w:r>
      </w:hyperlink>
      <w:r>
        <w:rPr>
          <w:rFonts w:ascii="Arial" w:hAnsi="Arial" w:cs="Arial"/>
          <w:b/>
        </w:rPr>
        <w:t>).</w:t>
      </w:r>
    </w:p>
    <w:p w14:paraId="25923726" w14:textId="77777777" w:rsidR="00BF26BF" w:rsidRDefault="00BF26BF" w:rsidP="00BF26BF">
      <w:pPr>
        <w:rPr>
          <w:rFonts w:ascii="Arial" w:hAnsi="Arial" w:cs="Arial"/>
          <w:b/>
          <w:sz w:val="24"/>
        </w:rPr>
      </w:pPr>
      <w:hyperlink r:id="rId240" w:history="1">
        <w:r>
          <w:rPr>
            <w:rStyle w:val="ae"/>
            <w:rFonts w:ascii="Arial" w:hAnsi="Arial" w:cs="Arial"/>
            <w:b/>
            <w:sz w:val="24"/>
          </w:rPr>
          <w:t>R4-2403805</w:t>
        </w:r>
      </w:hyperlink>
      <w:r>
        <w:rPr>
          <w:rFonts w:ascii="Arial" w:hAnsi="Arial" w:cs="Arial"/>
          <w:b/>
          <w:color w:val="0000FF"/>
          <w:sz w:val="24"/>
        </w:rPr>
        <w:tab/>
      </w:r>
      <w:r>
        <w:rPr>
          <w:rFonts w:ascii="Arial" w:hAnsi="Arial" w:cs="Arial"/>
          <w:b/>
          <w:sz w:val="24"/>
        </w:rPr>
        <w:t>(NR_newRAT-Core) CR for 38.101-3 corrections to EN-DC power class table</w:t>
      </w:r>
    </w:p>
    <w:p w14:paraId="755A7BC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CR-1134  rev  Cat: F (Rel-15)</w:t>
      </w:r>
      <w:r>
        <w:rPr>
          <w:i/>
        </w:rPr>
        <w:br/>
      </w:r>
      <w:r>
        <w:rPr>
          <w:i/>
        </w:rPr>
        <w:br/>
      </w:r>
      <w:r>
        <w:rPr>
          <w:i/>
        </w:rPr>
        <w:tab/>
      </w:r>
      <w:r>
        <w:rPr>
          <w:i/>
        </w:rPr>
        <w:tab/>
      </w:r>
      <w:r>
        <w:rPr>
          <w:i/>
        </w:rPr>
        <w:tab/>
      </w:r>
      <w:r>
        <w:rPr>
          <w:i/>
        </w:rPr>
        <w:tab/>
      </w:r>
      <w:r>
        <w:rPr>
          <w:i/>
        </w:rPr>
        <w:tab/>
        <w:t>Source: Nokia, CHTTL</w:t>
      </w:r>
    </w:p>
    <w:p w14:paraId="2B4B6C5E" w14:textId="77777777" w:rsidR="00BF26BF" w:rsidRPr="00F9048A" w:rsidRDefault="00BF26BF" w:rsidP="00BF26BF">
      <w:pPr>
        <w:rPr>
          <w:rFonts w:eastAsiaTheme="minorEastAsia"/>
        </w:rPr>
      </w:pPr>
      <w:r w:rsidRPr="00F9048A">
        <w:rPr>
          <w:rFonts w:eastAsiaTheme="minorEastAsia"/>
        </w:rPr>
        <w:t xml:space="preserve">CHTTL Flag </w:t>
      </w:r>
    </w:p>
    <w:p w14:paraId="07891B5B" w14:textId="77777777" w:rsidR="00BF26BF" w:rsidRPr="00F9048A" w:rsidRDefault="00BF26BF" w:rsidP="00BF26BF">
      <w:pPr>
        <w:rPr>
          <w:rFonts w:eastAsiaTheme="minorEastAsia"/>
        </w:rPr>
      </w:pPr>
      <w:r w:rsidRPr="00F9048A">
        <w:rPr>
          <w:rFonts w:eastAsiaTheme="minorEastAsia"/>
        </w:rPr>
        <w:t>It seems that originally it was defined as N/A intentionally during Rel.15 ex: if we check up to TS 38.101-3 V15.8.0, the spec seems correct. Then in 2020/02, the config it was fixed by a CR for correction. Wonder if it might be correct to change from Rel.16. At least the MSD seems not analysis yet.</w:t>
      </w:r>
    </w:p>
    <w:p w14:paraId="31EB374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27B50BCB" w14:textId="77777777" w:rsidR="00BF26BF" w:rsidRDefault="00BF26BF" w:rsidP="00BF26BF">
      <w:pPr>
        <w:rPr>
          <w:rFonts w:ascii="Arial" w:hAnsi="Arial" w:cs="Arial"/>
          <w:b/>
          <w:sz w:val="24"/>
        </w:rPr>
      </w:pPr>
      <w:hyperlink r:id="rId241" w:history="1">
        <w:r>
          <w:rPr>
            <w:rStyle w:val="ae"/>
            <w:rFonts w:ascii="Arial" w:hAnsi="Arial" w:cs="Arial"/>
            <w:b/>
            <w:sz w:val="24"/>
          </w:rPr>
          <w:t>R4-2400626</w:t>
        </w:r>
      </w:hyperlink>
      <w:r>
        <w:rPr>
          <w:rFonts w:ascii="Arial" w:hAnsi="Arial" w:cs="Arial"/>
          <w:b/>
          <w:color w:val="0000FF"/>
          <w:sz w:val="24"/>
        </w:rPr>
        <w:tab/>
      </w:r>
      <w:r>
        <w:rPr>
          <w:rFonts w:ascii="Arial" w:hAnsi="Arial" w:cs="Arial"/>
          <w:b/>
          <w:sz w:val="24"/>
        </w:rPr>
        <w:t>(NR_newRAT-Core) CR for 38.101-3 corrections to EN-DC power class table</w:t>
      </w:r>
    </w:p>
    <w:p w14:paraId="6792328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CR-1135  rev  Cat: A (Rel-16)</w:t>
      </w:r>
      <w:r>
        <w:rPr>
          <w:i/>
        </w:rPr>
        <w:br/>
      </w:r>
      <w:r>
        <w:rPr>
          <w:i/>
        </w:rPr>
        <w:br/>
      </w:r>
      <w:r>
        <w:rPr>
          <w:i/>
        </w:rPr>
        <w:tab/>
      </w:r>
      <w:r>
        <w:rPr>
          <w:i/>
        </w:rPr>
        <w:tab/>
      </w:r>
      <w:r>
        <w:rPr>
          <w:i/>
        </w:rPr>
        <w:tab/>
      </w:r>
      <w:r>
        <w:rPr>
          <w:i/>
        </w:rPr>
        <w:tab/>
      </w:r>
      <w:r>
        <w:rPr>
          <w:i/>
        </w:rPr>
        <w:tab/>
        <w:t>Source: Nokia</w:t>
      </w:r>
    </w:p>
    <w:p w14:paraId="6EA93F5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2" w:history="1">
        <w:r>
          <w:rPr>
            <w:rStyle w:val="ae"/>
            <w:rFonts w:ascii="Arial" w:hAnsi="Arial" w:cs="Arial"/>
            <w:b/>
          </w:rPr>
          <w:t>R4-2403806</w:t>
        </w:r>
      </w:hyperlink>
      <w:r>
        <w:rPr>
          <w:rFonts w:ascii="Arial" w:hAnsi="Arial" w:cs="Arial"/>
          <w:b/>
        </w:rPr>
        <w:t xml:space="preserve"> (from </w:t>
      </w:r>
      <w:hyperlink r:id="rId243" w:history="1">
        <w:r>
          <w:rPr>
            <w:rStyle w:val="ae"/>
            <w:rFonts w:ascii="Arial" w:hAnsi="Arial" w:cs="Arial"/>
            <w:b/>
          </w:rPr>
          <w:t>R4-2400626</w:t>
        </w:r>
      </w:hyperlink>
      <w:r>
        <w:rPr>
          <w:rFonts w:ascii="Arial" w:hAnsi="Arial" w:cs="Arial"/>
          <w:b/>
        </w:rPr>
        <w:t>).</w:t>
      </w:r>
    </w:p>
    <w:p w14:paraId="6DEF74FF" w14:textId="77777777" w:rsidR="00BF26BF" w:rsidRDefault="00BF26BF" w:rsidP="00BF26BF">
      <w:pPr>
        <w:rPr>
          <w:rFonts w:ascii="Arial" w:hAnsi="Arial" w:cs="Arial"/>
          <w:b/>
          <w:sz w:val="24"/>
        </w:rPr>
      </w:pPr>
      <w:hyperlink r:id="rId244" w:history="1">
        <w:r>
          <w:rPr>
            <w:rStyle w:val="ae"/>
            <w:rFonts w:ascii="Arial" w:hAnsi="Arial" w:cs="Arial"/>
            <w:b/>
            <w:sz w:val="24"/>
          </w:rPr>
          <w:t>R4-24038</w:t>
        </w:r>
        <w:r>
          <w:rPr>
            <w:rStyle w:val="ae"/>
            <w:rFonts w:ascii="Arial" w:hAnsi="Arial" w:cs="Arial"/>
            <w:b/>
            <w:sz w:val="24"/>
          </w:rPr>
          <w:t>0</w:t>
        </w:r>
        <w:r>
          <w:rPr>
            <w:rStyle w:val="ae"/>
            <w:rFonts w:ascii="Arial" w:hAnsi="Arial" w:cs="Arial"/>
            <w:b/>
            <w:sz w:val="24"/>
          </w:rPr>
          <w:t>6</w:t>
        </w:r>
      </w:hyperlink>
      <w:r>
        <w:rPr>
          <w:rFonts w:ascii="Arial" w:hAnsi="Arial" w:cs="Arial"/>
          <w:b/>
          <w:color w:val="0000FF"/>
          <w:sz w:val="24"/>
        </w:rPr>
        <w:tab/>
      </w:r>
      <w:r>
        <w:rPr>
          <w:rFonts w:ascii="Arial" w:hAnsi="Arial" w:cs="Arial"/>
          <w:b/>
          <w:sz w:val="24"/>
        </w:rPr>
        <w:t>(NR_newRAT-Core) CR for 38.101-3 corrections to EN-DC power class table</w:t>
      </w:r>
    </w:p>
    <w:p w14:paraId="166841A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CR-1135  rev  Cat: F (Rel-16)</w:t>
      </w:r>
      <w:r>
        <w:rPr>
          <w:i/>
        </w:rPr>
        <w:br/>
      </w:r>
      <w:r>
        <w:rPr>
          <w:i/>
        </w:rPr>
        <w:br/>
      </w:r>
      <w:r>
        <w:rPr>
          <w:i/>
        </w:rPr>
        <w:tab/>
      </w:r>
      <w:r>
        <w:rPr>
          <w:i/>
        </w:rPr>
        <w:tab/>
      </w:r>
      <w:r>
        <w:rPr>
          <w:i/>
        </w:rPr>
        <w:tab/>
      </w:r>
      <w:r>
        <w:rPr>
          <w:i/>
        </w:rPr>
        <w:tab/>
      </w:r>
      <w:r>
        <w:rPr>
          <w:i/>
        </w:rPr>
        <w:tab/>
        <w:t>Source: Nokia</w:t>
      </w:r>
    </w:p>
    <w:p w14:paraId="38ABE74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35D57F4B" w14:textId="77777777" w:rsidR="00BF26BF" w:rsidRDefault="00BF26BF" w:rsidP="00BF26BF">
      <w:pPr>
        <w:rPr>
          <w:rFonts w:ascii="Arial" w:hAnsi="Arial" w:cs="Arial"/>
          <w:b/>
          <w:sz w:val="24"/>
        </w:rPr>
      </w:pPr>
      <w:hyperlink r:id="rId245" w:history="1">
        <w:r>
          <w:rPr>
            <w:rStyle w:val="ae"/>
            <w:rFonts w:ascii="Arial" w:hAnsi="Arial" w:cs="Arial"/>
            <w:b/>
            <w:sz w:val="24"/>
          </w:rPr>
          <w:t>R4-2400627</w:t>
        </w:r>
      </w:hyperlink>
      <w:r>
        <w:rPr>
          <w:rFonts w:ascii="Arial" w:hAnsi="Arial" w:cs="Arial"/>
          <w:b/>
          <w:color w:val="0000FF"/>
          <w:sz w:val="24"/>
        </w:rPr>
        <w:tab/>
      </w:r>
      <w:r>
        <w:rPr>
          <w:rFonts w:ascii="Arial" w:hAnsi="Arial" w:cs="Arial"/>
          <w:b/>
          <w:sz w:val="24"/>
        </w:rPr>
        <w:t>(NR_newRAT-Core) CR for 38.101-3 corrections to EN-DC power class table</w:t>
      </w:r>
    </w:p>
    <w:p w14:paraId="5A811F8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CR-1136  rev  Cat: A (Rel-17)</w:t>
      </w:r>
      <w:r>
        <w:rPr>
          <w:i/>
        </w:rPr>
        <w:br/>
      </w:r>
      <w:r>
        <w:rPr>
          <w:i/>
        </w:rPr>
        <w:br/>
      </w:r>
      <w:r>
        <w:rPr>
          <w:i/>
        </w:rPr>
        <w:tab/>
      </w:r>
      <w:r>
        <w:rPr>
          <w:i/>
        </w:rPr>
        <w:tab/>
      </w:r>
      <w:r>
        <w:rPr>
          <w:i/>
        </w:rPr>
        <w:tab/>
      </w:r>
      <w:r>
        <w:rPr>
          <w:i/>
        </w:rPr>
        <w:tab/>
      </w:r>
      <w:r>
        <w:rPr>
          <w:i/>
        </w:rPr>
        <w:tab/>
        <w:t>Source: Nokia</w:t>
      </w:r>
    </w:p>
    <w:p w14:paraId="26A49D7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1438F8DB" w14:textId="77777777" w:rsidR="00BF26BF" w:rsidRDefault="00BF26BF" w:rsidP="00BF26BF">
      <w:pPr>
        <w:rPr>
          <w:rFonts w:ascii="Arial" w:hAnsi="Arial" w:cs="Arial"/>
          <w:b/>
          <w:sz w:val="24"/>
        </w:rPr>
      </w:pPr>
      <w:hyperlink r:id="rId246" w:history="1">
        <w:r>
          <w:rPr>
            <w:rStyle w:val="ae"/>
            <w:rFonts w:ascii="Arial" w:hAnsi="Arial" w:cs="Arial"/>
            <w:b/>
            <w:sz w:val="24"/>
          </w:rPr>
          <w:t>R4-2400628</w:t>
        </w:r>
      </w:hyperlink>
      <w:r>
        <w:rPr>
          <w:rFonts w:ascii="Arial" w:hAnsi="Arial" w:cs="Arial"/>
          <w:b/>
          <w:color w:val="0000FF"/>
          <w:sz w:val="24"/>
        </w:rPr>
        <w:tab/>
      </w:r>
      <w:r>
        <w:rPr>
          <w:rFonts w:ascii="Arial" w:hAnsi="Arial" w:cs="Arial"/>
          <w:b/>
          <w:sz w:val="24"/>
        </w:rPr>
        <w:t>(NR_newRAT-Core) CR for 38.101-3 corrections to EN-DC power class table</w:t>
      </w:r>
    </w:p>
    <w:p w14:paraId="68AFA64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CR-1137  rev  Cat: A (Rel-18)</w:t>
      </w:r>
      <w:r>
        <w:rPr>
          <w:i/>
        </w:rPr>
        <w:br/>
      </w:r>
      <w:r>
        <w:rPr>
          <w:i/>
        </w:rPr>
        <w:br/>
      </w:r>
      <w:r>
        <w:rPr>
          <w:i/>
        </w:rPr>
        <w:tab/>
      </w:r>
      <w:r>
        <w:rPr>
          <w:i/>
        </w:rPr>
        <w:tab/>
      </w:r>
      <w:r>
        <w:rPr>
          <w:i/>
        </w:rPr>
        <w:tab/>
      </w:r>
      <w:r>
        <w:rPr>
          <w:i/>
        </w:rPr>
        <w:tab/>
      </w:r>
      <w:r>
        <w:rPr>
          <w:i/>
        </w:rPr>
        <w:tab/>
        <w:t>Source: Nokia</w:t>
      </w:r>
    </w:p>
    <w:p w14:paraId="3589C40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01325E7F" w14:textId="77777777" w:rsidR="00BF26BF" w:rsidRPr="00105675" w:rsidRDefault="00BF26BF" w:rsidP="00BF26BF">
      <w:pPr>
        <w:rPr>
          <w:rFonts w:eastAsiaTheme="minorEastAsia"/>
          <w:color w:val="C00000"/>
          <w:u w:val="single"/>
        </w:rPr>
      </w:pPr>
      <w:r w:rsidRPr="00105675">
        <w:rPr>
          <w:rFonts w:eastAsiaTheme="minorEastAsia" w:hint="eastAsia"/>
          <w:color w:val="C00000"/>
          <w:u w:val="single"/>
        </w:rPr>
        <w:t>Spurious emissions for inter-band EN-DC</w:t>
      </w:r>
    </w:p>
    <w:p w14:paraId="045FDDB8" w14:textId="77777777" w:rsidR="00BF26BF" w:rsidRDefault="00BF26BF" w:rsidP="00BF26BF">
      <w:pPr>
        <w:rPr>
          <w:rFonts w:ascii="Arial" w:hAnsi="Arial" w:cs="Arial"/>
          <w:b/>
          <w:sz w:val="24"/>
        </w:rPr>
      </w:pPr>
      <w:hyperlink r:id="rId247" w:history="1">
        <w:r>
          <w:rPr>
            <w:rStyle w:val="ae"/>
            <w:rFonts w:ascii="Arial" w:hAnsi="Arial" w:cs="Arial"/>
            <w:b/>
            <w:sz w:val="24"/>
          </w:rPr>
          <w:t>R4-2400985</w:t>
        </w:r>
      </w:hyperlink>
      <w:r>
        <w:rPr>
          <w:rFonts w:ascii="Arial" w:hAnsi="Arial" w:cs="Arial"/>
          <w:b/>
          <w:color w:val="0000FF"/>
          <w:sz w:val="24"/>
        </w:rPr>
        <w:tab/>
      </w:r>
      <w:r>
        <w:rPr>
          <w:rFonts w:ascii="Arial" w:hAnsi="Arial" w:cs="Arial"/>
          <w:b/>
          <w:sz w:val="24"/>
        </w:rPr>
        <w:t>(DC_R16_1BLTE_1BNR_2DL2UL) CR to 38.101-3 Rel-16 Cat-F for Spurious Emissions for Inter-band EN-DC within FR1</w:t>
      </w:r>
    </w:p>
    <w:p w14:paraId="6CC99C6E"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CR-1143  rev  Cat: F (Rel-16)</w:t>
      </w:r>
      <w:r>
        <w:rPr>
          <w:i/>
        </w:rPr>
        <w:br/>
      </w:r>
      <w:r>
        <w:rPr>
          <w:i/>
        </w:rPr>
        <w:br/>
      </w:r>
      <w:r>
        <w:rPr>
          <w:i/>
        </w:rPr>
        <w:tab/>
      </w:r>
      <w:r>
        <w:rPr>
          <w:i/>
        </w:rPr>
        <w:tab/>
      </w:r>
      <w:r>
        <w:rPr>
          <w:i/>
        </w:rPr>
        <w:tab/>
      </w:r>
      <w:r>
        <w:rPr>
          <w:i/>
        </w:rPr>
        <w:tab/>
      </w:r>
      <w:r>
        <w:rPr>
          <w:i/>
        </w:rPr>
        <w:tab/>
        <w:t>Source: CAICT</w:t>
      </w:r>
    </w:p>
    <w:p w14:paraId="0D83235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AEF0F60" w14:textId="77777777" w:rsidR="00BF26BF" w:rsidRDefault="00BF26BF" w:rsidP="00BF26BF">
      <w:pPr>
        <w:rPr>
          <w:rFonts w:ascii="Arial" w:hAnsi="Arial" w:cs="Arial"/>
          <w:b/>
          <w:sz w:val="24"/>
        </w:rPr>
      </w:pPr>
      <w:hyperlink r:id="rId248" w:history="1">
        <w:r>
          <w:rPr>
            <w:rStyle w:val="ae"/>
            <w:rFonts w:ascii="Arial" w:hAnsi="Arial" w:cs="Arial"/>
            <w:b/>
            <w:sz w:val="24"/>
          </w:rPr>
          <w:t>R4-2400986</w:t>
        </w:r>
      </w:hyperlink>
      <w:r>
        <w:rPr>
          <w:rFonts w:ascii="Arial" w:hAnsi="Arial" w:cs="Arial"/>
          <w:b/>
          <w:color w:val="0000FF"/>
          <w:sz w:val="24"/>
        </w:rPr>
        <w:tab/>
      </w:r>
      <w:r>
        <w:rPr>
          <w:rFonts w:ascii="Arial" w:hAnsi="Arial" w:cs="Arial"/>
          <w:b/>
          <w:sz w:val="24"/>
        </w:rPr>
        <w:t>(DC_R16_1BLTE_1BNR_2DL2UL) CR to 38.101-3 Rel-17 Cat-A for Spurious Emissions for Inter-band EN-DC within FR1</w:t>
      </w:r>
    </w:p>
    <w:p w14:paraId="402DC91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CR-1144  rev  Cat: A (Rel-17)</w:t>
      </w:r>
      <w:r>
        <w:rPr>
          <w:i/>
        </w:rPr>
        <w:br/>
      </w:r>
      <w:r>
        <w:rPr>
          <w:i/>
        </w:rPr>
        <w:br/>
      </w:r>
      <w:r>
        <w:rPr>
          <w:i/>
        </w:rPr>
        <w:tab/>
      </w:r>
      <w:r>
        <w:rPr>
          <w:i/>
        </w:rPr>
        <w:tab/>
      </w:r>
      <w:r>
        <w:rPr>
          <w:i/>
        </w:rPr>
        <w:tab/>
      </w:r>
      <w:r>
        <w:rPr>
          <w:i/>
        </w:rPr>
        <w:tab/>
      </w:r>
      <w:r>
        <w:rPr>
          <w:i/>
        </w:rPr>
        <w:tab/>
        <w:t>Source: CAICT</w:t>
      </w:r>
    </w:p>
    <w:p w14:paraId="3789457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83A973C" w14:textId="77777777" w:rsidR="00BF26BF" w:rsidRDefault="00BF26BF" w:rsidP="00BF26BF">
      <w:pPr>
        <w:rPr>
          <w:rFonts w:ascii="Arial" w:hAnsi="Arial" w:cs="Arial"/>
          <w:b/>
          <w:sz w:val="24"/>
        </w:rPr>
      </w:pPr>
      <w:hyperlink r:id="rId249" w:history="1">
        <w:r>
          <w:rPr>
            <w:rStyle w:val="ae"/>
            <w:rFonts w:ascii="Arial" w:hAnsi="Arial" w:cs="Arial"/>
            <w:b/>
            <w:sz w:val="24"/>
          </w:rPr>
          <w:t>R4-2400987</w:t>
        </w:r>
      </w:hyperlink>
      <w:r>
        <w:rPr>
          <w:rFonts w:ascii="Arial" w:hAnsi="Arial" w:cs="Arial"/>
          <w:b/>
          <w:color w:val="0000FF"/>
          <w:sz w:val="24"/>
        </w:rPr>
        <w:tab/>
      </w:r>
      <w:r>
        <w:rPr>
          <w:rFonts w:ascii="Arial" w:hAnsi="Arial" w:cs="Arial"/>
          <w:b/>
          <w:sz w:val="24"/>
        </w:rPr>
        <w:t>(DC_R16_1BLTE_1BNR_2DL2UL) CR to 38.101-3 Rel-18 Cat-A for Spurious Emissions for Inter-band EN-DC within FR1</w:t>
      </w:r>
    </w:p>
    <w:p w14:paraId="6AC8AAB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CR-1145  rev  Cat: A (Rel-18)</w:t>
      </w:r>
      <w:r>
        <w:rPr>
          <w:i/>
        </w:rPr>
        <w:br/>
      </w:r>
      <w:r>
        <w:rPr>
          <w:i/>
        </w:rPr>
        <w:br/>
      </w:r>
      <w:r>
        <w:rPr>
          <w:i/>
        </w:rPr>
        <w:tab/>
      </w:r>
      <w:r>
        <w:rPr>
          <w:i/>
        </w:rPr>
        <w:tab/>
      </w:r>
      <w:r>
        <w:rPr>
          <w:i/>
        </w:rPr>
        <w:tab/>
      </w:r>
      <w:r>
        <w:rPr>
          <w:i/>
        </w:rPr>
        <w:tab/>
      </w:r>
      <w:r>
        <w:rPr>
          <w:i/>
        </w:rPr>
        <w:tab/>
        <w:t>Source: CAICT</w:t>
      </w:r>
    </w:p>
    <w:p w14:paraId="2F49369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6C04D72" w14:textId="77777777" w:rsidR="00BF26BF" w:rsidRPr="009C6894" w:rsidRDefault="00BF26BF" w:rsidP="00BF26BF">
      <w:pPr>
        <w:rPr>
          <w:rFonts w:eastAsiaTheme="minorEastAsia"/>
          <w:color w:val="C00000"/>
          <w:u w:val="single"/>
        </w:rPr>
      </w:pPr>
      <w:r w:rsidRPr="009C6894">
        <w:rPr>
          <w:rFonts w:eastAsiaTheme="minorEastAsia" w:hint="eastAsia"/>
          <w:color w:val="C00000"/>
          <w:u w:val="single"/>
        </w:rPr>
        <w:t>FR2 testing with NR-DC/CA</w:t>
      </w:r>
    </w:p>
    <w:p w14:paraId="3A67DB4B" w14:textId="77777777" w:rsidR="00BF26BF" w:rsidRDefault="00BF26BF" w:rsidP="00BF26BF">
      <w:pPr>
        <w:rPr>
          <w:rFonts w:ascii="Arial" w:hAnsi="Arial" w:cs="Arial"/>
          <w:b/>
          <w:sz w:val="24"/>
        </w:rPr>
      </w:pPr>
      <w:hyperlink r:id="rId250" w:history="1">
        <w:r>
          <w:rPr>
            <w:rStyle w:val="ae"/>
            <w:rFonts w:ascii="Arial" w:hAnsi="Arial" w:cs="Arial"/>
            <w:b/>
            <w:sz w:val="24"/>
          </w:rPr>
          <w:t>R4-2401602</w:t>
        </w:r>
      </w:hyperlink>
      <w:r>
        <w:rPr>
          <w:rFonts w:ascii="Arial" w:hAnsi="Arial" w:cs="Arial"/>
          <w:b/>
          <w:color w:val="0000FF"/>
          <w:sz w:val="24"/>
        </w:rPr>
        <w:tab/>
      </w:r>
      <w:r>
        <w:rPr>
          <w:rFonts w:ascii="Arial" w:hAnsi="Arial" w:cs="Arial"/>
          <w:b/>
          <w:sz w:val="24"/>
        </w:rPr>
        <w:t>(NR_newRAT) Clarifications for FR2 testing with NR-DC and NR-CA</w:t>
      </w:r>
    </w:p>
    <w:p w14:paraId="3D548DA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CR-1153  rev  Cat: F (Rel-15)</w:t>
      </w:r>
      <w:r>
        <w:rPr>
          <w:i/>
        </w:rPr>
        <w:br/>
      </w:r>
      <w:r>
        <w:rPr>
          <w:i/>
        </w:rPr>
        <w:br/>
      </w:r>
      <w:r>
        <w:rPr>
          <w:i/>
        </w:rPr>
        <w:tab/>
      </w:r>
      <w:r>
        <w:rPr>
          <w:i/>
        </w:rPr>
        <w:tab/>
      </w:r>
      <w:r>
        <w:rPr>
          <w:i/>
        </w:rPr>
        <w:tab/>
      </w:r>
      <w:r>
        <w:rPr>
          <w:i/>
        </w:rPr>
        <w:tab/>
      </w:r>
      <w:r>
        <w:rPr>
          <w:i/>
        </w:rPr>
        <w:tab/>
        <w:t>Source: Qualcomm Incorporated</w:t>
      </w:r>
    </w:p>
    <w:p w14:paraId="6FCB55D2" w14:textId="77777777" w:rsidR="00BF26BF" w:rsidRDefault="00BF26BF" w:rsidP="00BF26BF">
      <w:pPr>
        <w:rPr>
          <w:rFonts w:ascii="Arial" w:hAnsi="Arial" w:cs="Arial"/>
          <w:b/>
        </w:rPr>
      </w:pPr>
      <w:r>
        <w:rPr>
          <w:rFonts w:ascii="Arial" w:hAnsi="Arial" w:cs="Arial"/>
          <w:b/>
        </w:rPr>
        <w:t xml:space="preserve">Abstract: </w:t>
      </w:r>
    </w:p>
    <w:p w14:paraId="66A859CA" w14:textId="77777777" w:rsidR="00BF26BF" w:rsidRDefault="00BF26BF" w:rsidP="00BF26BF">
      <w:r>
        <w:t xml:space="preserve">Resusbmission of </w:t>
      </w:r>
      <w:hyperlink r:id="rId251" w:history="1">
        <w:r>
          <w:rPr>
            <w:rStyle w:val="ae"/>
          </w:rPr>
          <w:t>R4-2322000</w:t>
        </w:r>
      </w:hyperlink>
      <w:r>
        <w:t xml:space="preserve"> which was technically endorsed in RAN4#109</w:t>
      </w:r>
    </w:p>
    <w:p w14:paraId="6389880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E335E3D" w14:textId="77777777" w:rsidR="00BF26BF" w:rsidRDefault="00BF26BF" w:rsidP="00BF26BF">
      <w:pPr>
        <w:rPr>
          <w:rFonts w:ascii="Arial" w:hAnsi="Arial" w:cs="Arial"/>
          <w:b/>
          <w:sz w:val="24"/>
        </w:rPr>
      </w:pPr>
      <w:hyperlink r:id="rId252" w:history="1">
        <w:r>
          <w:rPr>
            <w:rStyle w:val="ae"/>
            <w:rFonts w:ascii="Arial" w:hAnsi="Arial" w:cs="Arial"/>
            <w:b/>
            <w:sz w:val="24"/>
          </w:rPr>
          <w:t>R4-2401603</w:t>
        </w:r>
      </w:hyperlink>
      <w:r>
        <w:rPr>
          <w:rFonts w:ascii="Arial" w:hAnsi="Arial" w:cs="Arial"/>
          <w:b/>
          <w:color w:val="0000FF"/>
          <w:sz w:val="24"/>
        </w:rPr>
        <w:tab/>
      </w:r>
      <w:r>
        <w:rPr>
          <w:rFonts w:ascii="Arial" w:hAnsi="Arial" w:cs="Arial"/>
          <w:b/>
          <w:sz w:val="24"/>
        </w:rPr>
        <w:t>(NR_newRAT) Clarifications for FR3 testing with NR-DC and NR-CA</w:t>
      </w:r>
    </w:p>
    <w:p w14:paraId="03B315C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CR-1154  rev  Cat: A (Rel-16)</w:t>
      </w:r>
      <w:r>
        <w:rPr>
          <w:i/>
        </w:rPr>
        <w:br/>
      </w:r>
      <w:r>
        <w:rPr>
          <w:i/>
        </w:rPr>
        <w:br/>
      </w:r>
      <w:r>
        <w:rPr>
          <w:i/>
        </w:rPr>
        <w:tab/>
      </w:r>
      <w:r>
        <w:rPr>
          <w:i/>
        </w:rPr>
        <w:tab/>
      </w:r>
      <w:r>
        <w:rPr>
          <w:i/>
        </w:rPr>
        <w:tab/>
      </w:r>
      <w:r>
        <w:rPr>
          <w:i/>
        </w:rPr>
        <w:tab/>
      </w:r>
      <w:r>
        <w:rPr>
          <w:i/>
        </w:rPr>
        <w:tab/>
        <w:t>Source: Qualcomm Incorporated</w:t>
      </w:r>
    </w:p>
    <w:p w14:paraId="0856BE3F" w14:textId="77777777" w:rsidR="00BF26BF" w:rsidRDefault="00BF26BF" w:rsidP="00BF26BF">
      <w:pPr>
        <w:rPr>
          <w:rFonts w:ascii="Arial" w:hAnsi="Arial" w:cs="Arial"/>
          <w:b/>
        </w:rPr>
      </w:pPr>
      <w:r>
        <w:rPr>
          <w:rFonts w:ascii="Arial" w:hAnsi="Arial" w:cs="Arial"/>
          <w:b/>
        </w:rPr>
        <w:t xml:space="preserve">Abstract: </w:t>
      </w:r>
    </w:p>
    <w:p w14:paraId="02CD39A7" w14:textId="77777777" w:rsidR="00BF26BF" w:rsidRDefault="00BF26BF" w:rsidP="00BF26BF">
      <w:r>
        <w:t xml:space="preserve">Resusbmission of </w:t>
      </w:r>
      <w:hyperlink r:id="rId253" w:history="1">
        <w:r>
          <w:rPr>
            <w:rStyle w:val="ae"/>
          </w:rPr>
          <w:t>R4-2318826</w:t>
        </w:r>
      </w:hyperlink>
      <w:r>
        <w:t xml:space="preserve"> which was technically endorsed in RAN4#109</w:t>
      </w:r>
    </w:p>
    <w:p w14:paraId="1629691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DB0DA97" w14:textId="77777777" w:rsidR="00BF26BF" w:rsidRDefault="00BF26BF" w:rsidP="00BF26BF">
      <w:pPr>
        <w:rPr>
          <w:rFonts w:ascii="Arial" w:hAnsi="Arial" w:cs="Arial"/>
          <w:b/>
          <w:sz w:val="24"/>
        </w:rPr>
      </w:pPr>
      <w:hyperlink r:id="rId254" w:history="1">
        <w:r>
          <w:rPr>
            <w:rStyle w:val="ae"/>
            <w:rFonts w:ascii="Arial" w:hAnsi="Arial" w:cs="Arial"/>
            <w:b/>
            <w:sz w:val="24"/>
          </w:rPr>
          <w:t>R4-2401604</w:t>
        </w:r>
      </w:hyperlink>
      <w:r>
        <w:rPr>
          <w:rFonts w:ascii="Arial" w:hAnsi="Arial" w:cs="Arial"/>
          <w:b/>
          <w:color w:val="0000FF"/>
          <w:sz w:val="24"/>
        </w:rPr>
        <w:tab/>
      </w:r>
      <w:r>
        <w:rPr>
          <w:rFonts w:ascii="Arial" w:hAnsi="Arial" w:cs="Arial"/>
          <w:b/>
          <w:sz w:val="24"/>
        </w:rPr>
        <w:t>(NR_newRAT) Clarifications for FR4 testing with NR-DC and NR-CA</w:t>
      </w:r>
    </w:p>
    <w:p w14:paraId="14BEB7C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CR-1155  rev  Cat: A (Rel-17)</w:t>
      </w:r>
      <w:r>
        <w:rPr>
          <w:i/>
        </w:rPr>
        <w:br/>
      </w:r>
      <w:r>
        <w:rPr>
          <w:i/>
        </w:rPr>
        <w:br/>
      </w:r>
      <w:r>
        <w:rPr>
          <w:i/>
        </w:rPr>
        <w:tab/>
      </w:r>
      <w:r>
        <w:rPr>
          <w:i/>
        </w:rPr>
        <w:tab/>
      </w:r>
      <w:r>
        <w:rPr>
          <w:i/>
        </w:rPr>
        <w:tab/>
      </w:r>
      <w:r>
        <w:rPr>
          <w:i/>
        </w:rPr>
        <w:tab/>
      </w:r>
      <w:r>
        <w:rPr>
          <w:i/>
        </w:rPr>
        <w:tab/>
        <w:t>Source: Qualcomm Incorporated</w:t>
      </w:r>
    </w:p>
    <w:p w14:paraId="739D6731" w14:textId="77777777" w:rsidR="00BF26BF" w:rsidRDefault="00BF26BF" w:rsidP="00BF26BF">
      <w:pPr>
        <w:rPr>
          <w:rFonts w:ascii="Arial" w:hAnsi="Arial" w:cs="Arial"/>
          <w:b/>
        </w:rPr>
      </w:pPr>
      <w:r>
        <w:rPr>
          <w:rFonts w:ascii="Arial" w:hAnsi="Arial" w:cs="Arial"/>
          <w:b/>
        </w:rPr>
        <w:t xml:space="preserve">Abstract: </w:t>
      </w:r>
    </w:p>
    <w:p w14:paraId="788CC672" w14:textId="77777777" w:rsidR="00BF26BF" w:rsidRDefault="00BF26BF" w:rsidP="00BF26BF">
      <w:r>
        <w:t xml:space="preserve">Resusbmission of </w:t>
      </w:r>
      <w:hyperlink r:id="rId255" w:history="1">
        <w:r>
          <w:rPr>
            <w:rStyle w:val="ae"/>
          </w:rPr>
          <w:t>R4-2318827</w:t>
        </w:r>
      </w:hyperlink>
      <w:r>
        <w:t xml:space="preserve"> which was technically endorsed in RAN4#109</w:t>
      </w:r>
    </w:p>
    <w:p w14:paraId="4BA6092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BBA4C93" w14:textId="77777777" w:rsidR="00BF26BF" w:rsidRDefault="00BF26BF" w:rsidP="00BF26BF">
      <w:pPr>
        <w:rPr>
          <w:rFonts w:ascii="Arial" w:hAnsi="Arial" w:cs="Arial"/>
          <w:b/>
          <w:sz w:val="24"/>
        </w:rPr>
      </w:pPr>
      <w:hyperlink r:id="rId256" w:history="1">
        <w:r>
          <w:rPr>
            <w:rStyle w:val="ae"/>
            <w:rFonts w:ascii="Arial" w:hAnsi="Arial" w:cs="Arial"/>
            <w:b/>
            <w:sz w:val="24"/>
          </w:rPr>
          <w:t>R4-2401605</w:t>
        </w:r>
      </w:hyperlink>
      <w:r>
        <w:rPr>
          <w:rFonts w:ascii="Arial" w:hAnsi="Arial" w:cs="Arial"/>
          <w:b/>
          <w:color w:val="0000FF"/>
          <w:sz w:val="24"/>
        </w:rPr>
        <w:tab/>
      </w:r>
      <w:r>
        <w:rPr>
          <w:rFonts w:ascii="Arial" w:hAnsi="Arial" w:cs="Arial"/>
          <w:b/>
          <w:sz w:val="24"/>
        </w:rPr>
        <w:t>(NR_newRAT) Clarifications for FR5 testing with NR-DC and NR-CA</w:t>
      </w:r>
    </w:p>
    <w:p w14:paraId="751885B5"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CR-1156  rev  Cat: A (Rel-18)</w:t>
      </w:r>
      <w:r>
        <w:rPr>
          <w:i/>
        </w:rPr>
        <w:br/>
      </w:r>
      <w:r>
        <w:rPr>
          <w:i/>
        </w:rPr>
        <w:br/>
      </w:r>
      <w:r>
        <w:rPr>
          <w:i/>
        </w:rPr>
        <w:tab/>
      </w:r>
      <w:r>
        <w:rPr>
          <w:i/>
        </w:rPr>
        <w:tab/>
      </w:r>
      <w:r>
        <w:rPr>
          <w:i/>
        </w:rPr>
        <w:tab/>
      </w:r>
      <w:r>
        <w:rPr>
          <w:i/>
        </w:rPr>
        <w:tab/>
      </w:r>
      <w:r>
        <w:rPr>
          <w:i/>
        </w:rPr>
        <w:tab/>
        <w:t>Source: Qualcomm Incorporated</w:t>
      </w:r>
    </w:p>
    <w:p w14:paraId="48CE5695" w14:textId="77777777" w:rsidR="00BF26BF" w:rsidRDefault="00BF26BF" w:rsidP="00BF26BF">
      <w:pPr>
        <w:rPr>
          <w:rFonts w:ascii="Arial" w:hAnsi="Arial" w:cs="Arial"/>
          <w:b/>
        </w:rPr>
      </w:pPr>
      <w:r>
        <w:rPr>
          <w:rFonts w:ascii="Arial" w:hAnsi="Arial" w:cs="Arial"/>
          <w:b/>
        </w:rPr>
        <w:t xml:space="preserve">Abstract: </w:t>
      </w:r>
    </w:p>
    <w:p w14:paraId="2EDC6646" w14:textId="77777777" w:rsidR="00BF26BF" w:rsidRDefault="00BF26BF" w:rsidP="00BF26BF">
      <w:r>
        <w:t xml:space="preserve">Resusbmission of </w:t>
      </w:r>
      <w:hyperlink r:id="rId257" w:history="1">
        <w:r>
          <w:rPr>
            <w:rStyle w:val="ae"/>
          </w:rPr>
          <w:t>R4-2318828</w:t>
        </w:r>
      </w:hyperlink>
      <w:r>
        <w:t xml:space="preserve"> which was technically endorsed in RAN4#109</w:t>
      </w:r>
    </w:p>
    <w:p w14:paraId="584C649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05BBFAE8" w14:textId="77777777" w:rsidR="00BF26BF" w:rsidRDefault="00BF26BF" w:rsidP="00BF26BF">
      <w:pPr>
        <w:rPr>
          <w:rFonts w:eastAsiaTheme="minorEastAsia"/>
          <w:color w:val="C00000"/>
          <w:u w:val="single"/>
        </w:rPr>
      </w:pPr>
      <w:r w:rsidRPr="00D735B1">
        <w:rPr>
          <w:rFonts w:eastAsiaTheme="minorEastAsia" w:hint="eastAsia"/>
          <w:color w:val="C00000"/>
          <w:u w:val="single"/>
        </w:rPr>
        <w:t>MSD correction for DC</w:t>
      </w:r>
    </w:p>
    <w:p w14:paraId="17954809" w14:textId="77777777" w:rsidR="00BF26BF" w:rsidRDefault="00BF26BF" w:rsidP="00BF26BF">
      <w:pPr>
        <w:rPr>
          <w:rFonts w:ascii="Arial" w:hAnsi="Arial" w:cs="Arial"/>
          <w:b/>
          <w:sz w:val="24"/>
        </w:rPr>
      </w:pPr>
      <w:hyperlink r:id="rId258" w:history="1">
        <w:r>
          <w:rPr>
            <w:rStyle w:val="ae"/>
            <w:rFonts w:ascii="Arial" w:hAnsi="Arial" w:cs="Arial"/>
            <w:b/>
            <w:sz w:val="24"/>
          </w:rPr>
          <w:t>R4-2402746</w:t>
        </w:r>
      </w:hyperlink>
      <w:r>
        <w:rPr>
          <w:rFonts w:ascii="Arial" w:hAnsi="Arial" w:cs="Arial"/>
          <w:b/>
          <w:color w:val="0000FF"/>
          <w:sz w:val="24"/>
        </w:rPr>
        <w:tab/>
      </w:r>
      <w:r>
        <w:rPr>
          <w:rFonts w:ascii="Arial" w:hAnsi="Arial" w:cs="Arial"/>
          <w:b/>
          <w:sz w:val="24"/>
        </w:rPr>
        <w:t>[NR_CADC_R16_3BDL_2BUL] CR to TS 38.101-3: DC_1-41_n77 MSD correction</w:t>
      </w:r>
    </w:p>
    <w:p w14:paraId="54F94C1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7AEA2CB5" w14:textId="77777777" w:rsidR="00BF26BF" w:rsidRDefault="00BF26BF" w:rsidP="00BF26BF">
      <w:pPr>
        <w:rPr>
          <w:rFonts w:eastAsiaTheme="minorEastAsia"/>
        </w:rPr>
      </w:pPr>
      <w:r w:rsidRPr="00F9048A">
        <w:rPr>
          <w:rFonts w:eastAsiaTheme="minorEastAsia"/>
        </w:rPr>
        <w:t xml:space="preserve">CHTTL flag </w:t>
      </w:r>
      <w:hyperlink r:id="rId259" w:history="1">
        <w:r>
          <w:rPr>
            <w:rStyle w:val="ae"/>
            <w:rFonts w:eastAsiaTheme="minorEastAsia"/>
          </w:rPr>
          <w:t>R4-2402746</w:t>
        </w:r>
      </w:hyperlink>
      <w:r>
        <w:rPr>
          <w:rFonts w:eastAsiaTheme="minorEastAsia"/>
        </w:rPr>
        <w:t xml:space="preserve">. </w:t>
      </w:r>
      <w:r w:rsidRPr="00F9048A">
        <w:rPr>
          <w:rFonts w:eastAsiaTheme="minorEastAsia"/>
        </w:rPr>
        <w:t>For DC_1-41_n77, Some border of the cell is missing„ not sure if you also want to fix it.</w:t>
      </w:r>
    </w:p>
    <w:p w14:paraId="04C207B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0" w:history="1">
        <w:r>
          <w:rPr>
            <w:rStyle w:val="ae"/>
            <w:rFonts w:ascii="Arial" w:hAnsi="Arial" w:cs="Arial"/>
            <w:b/>
          </w:rPr>
          <w:t>R4-2403807</w:t>
        </w:r>
      </w:hyperlink>
      <w:r>
        <w:rPr>
          <w:rFonts w:ascii="Arial" w:hAnsi="Arial" w:cs="Arial"/>
          <w:b/>
        </w:rPr>
        <w:t xml:space="preserve"> (from </w:t>
      </w:r>
      <w:hyperlink r:id="rId261" w:history="1">
        <w:r>
          <w:rPr>
            <w:rStyle w:val="ae"/>
            <w:rFonts w:ascii="Arial" w:hAnsi="Arial" w:cs="Arial"/>
            <w:b/>
          </w:rPr>
          <w:t>R4-2402746</w:t>
        </w:r>
      </w:hyperlink>
      <w:r>
        <w:rPr>
          <w:rFonts w:ascii="Arial" w:hAnsi="Arial" w:cs="Arial"/>
          <w:b/>
        </w:rPr>
        <w:t>).</w:t>
      </w:r>
    </w:p>
    <w:p w14:paraId="22AF3AAC" w14:textId="77777777" w:rsidR="00BF26BF" w:rsidRDefault="00BF26BF" w:rsidP="00BF26BF">
      <w:pPr>
        <w:rPr>
          <w:rFonts w:ascii="Arial" w:hAnsi="Arial" w:cs="Arial"/>
          <w:b/>
          <w:sz w:val="24"/>
        </w:rPr>
      </w:pPr>
      <w:hyperlink r:id="rId262" w:history="1">
        <w:r>
          <w:rPr>
            <w:rStyle w:val="ae"/>
            <w:rFonts w:ascii="Arial" w:hAnsi="Arial" w:cs="Arial"/>
            <w:b/>
            <w:sz w:val="24"/>
          </w:rPr>
          <w:t>R4-2403807</w:t>
        </w:r>
      </w:hyperlink>
      <w:r>
        <w:rPr>
          <w:rFonts w:ascii="Arial" w:hAnsi="Arial" w:cs="Arial"/>
          <w:b/>
          <w:color w:val="0000FF"/>
          <w:sz w:val="24"/>
        </w:rPr>
        <w:tab/>
      </w:r>
      <w:r>
        <w:rPr>
          <w:rFonts w:ascii="Arial" w:hAnsi="Arial" w:cs="Arial"/>
          <w:b/>
          <w:sz w:val="24"/>
        </w:rPr>
        <w:t>[NR_CADC_R16_3BDL_2BUL] CR to TS 38.101-3: DC_1-41_n77 MSD correction</w:t>
      </w:r>
    </w:p>
    <w:p w14:paraId="376A92A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0E88028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R4-2403853 (from R4-2403807).</w:t>
      </w:r>
    </w:p>
    <w:p w14:paraId="12D5DF4B" w14:textId="77777777" w:rsidR="00BF26BF" w:rsidRDefault="00BF26BF" w:rsidP="00BF26BF">
      <w:pPr>
        <w:rPr>
          <w:rFonts w:ascii="Arial" w:hAnsi="Arial" w:cs="Arial"/>
          <w:b/>
          <w:sz w:val="24"/>
        </w:rPr>
      </w:pPr>
      <w:hyperlink r:id="rId263" w:history="1">
        <w:r w:rsidRPr="00B2531C">
          <w:rPr>
            <w:rStyle w:val="ae"/>
            <w:rFonts w:ascii="Arial" w:hAnsi="Arial" w:cs="Arial"/>
            <w:b/>
            <w:sz w:val="24"/>
          </w:rPr>
          <w:t>R4-2403853</w:t>
        </w:r>
      </w:hyperlink>
      <w:r>
        <w:rPr>
          <w:rFonts w:ascii="Arial" w:hAnsi="Arial" w:cs="Arial"/>
          <w:b/>
          <w:color w:val="0000FF"/>
          <w:sz w:val="24"/>
        </w:rPr>
        <w:tab/>
      </w:r>
      <w:r>
        <w:rPr>
          <w:rFonts w:ascii="Arial" w:hAnsi="Arial" w:cs="Arial"/>
          <w:b/>
          <w:sz w:val="24"/>
        </w:rPr>
        <w:t>(NR_CADC_R16_3BDL_2BUL) CR to TS 38.101-3: DC_1-41_n77 MSD correction</w:t>
      </w:r>
    </w:p>
    <w:p w14:paraId="31E4097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144B6C6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44CB5">
        <w:rPr>
          <w:rFonts w:ascii="Arial" w:hAnsi="Arial" w:cs="Arial"/>
          <w:b/>
          <w:highlight w:val="green"/>
        </w:rPr>
        <w:t>Agreed.</w:t>
      </w:r>
    </w:p>
    <w:p w14:paraId="2C89726C" w14:textId="77777777" w:rsidR="00BF26BF" w:rsidRDefault="00BF26BF" w:rsidP="00BF26BF">
      <w:pPr>
        <w:rPr>
          <w:rFonts w:ascii="Arial" w:hAnsi="Arial" w:cs="Arial"/>
          <w:b/>
          <w:sz w:val="24"/>
        </w:rPr>
      </w:pPr>
      <w:hyperlink r:id="rId264" w:history="1">
        <w:r>
          <w:rPr>
            <w:rStyle w:val="ae"/>
            <w:rFonts w:ascii="Arial" w:hAnsi="Arial" w:cs="Arial"/>
            <w:b/>
            <w:sz w:val="24"/>
          </w:rPr>
          <w:t>R4-2402747</w:t>
        </w:r>
      </w:hyperlink>
      <w:r>
        <w:rPr>
          <w:rFonts w:ascii="Arial" w:hAnsi="Arial" w:cs="Arial"/>
          <w:b/>
          <w:color w:val="0000FF"/>
          <w:sz w:val="24"/>
        </w:rPr>
        <w:tab/>
      </w:r>
      <w:r>
        <w:rPr>
          <w:rFonts w:ascii="Arial" w:hAnsi="Arial" w:cs="Arial"/>
          <w:b/>
          <w:sz w:val="24"/>
        </w:rPr>
        <w:t>[NR_CADC_R16_3BDL_2BUL] CR to TS 38.101-3: DC_1-41_n77 MSD correction</w:t>
      </w:r>
    </w:p>
    <w:p w14:paraId="2FF7610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CR-1178  rev  Cat: A (Rel-17)</w:t>
      </w:r>
      <w:r>
        <w:rPr>
          <w:i/>
        </w:rPr>
        <w:br/>
      </w:r>
      <w:r>
        <w:rPr>
          <w:i/>
        </w:rPr>
        <w:br/>
      </w:r>
      <w:r>
        <w:rPr>
          <w:i/>
        </w:rPr>
        <w:tab/>
      </w:r>
      <w:r>
        <w:rPr>
          <w:i/>
        </w:rPr>
        <w:tab/>
      </w:r>
      <w:r>
        <w:rPr>
          <w:i/>
        </w:rPr>
        <w:tab/>
      </w:r>
      <w:r>
        <w:rPr>
          <w:i/>
        </w:rPr>
        <w:tab/>
      </w:r>
      <w:r>
        <w:rPr>
          <w:i/>
        </w:rPr>
        <w:tab/>
        <w:t>Source: Qualcomm Inc., KDDI</w:t>
      </w:r>
    </w:p>
    <w:p w14:paraId="4051B0B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R4-2403854 (from R4-2402747).</w:t>
      </w:r>
    </w:p>
    <w:p w14:paraId="18F63E25" w14:textId="77777777" w:rsidR="00BF26BF" w:rsidRDefault="00BF26BF" w:rsidP="00BF26BF">
      <w:pPr>
        <w:rPr>
          <w:rFonts w:ascii="Arial" w:hAnsi="Arial" w:cs="Arial"/>
          <w:b/>
          <w:sz w:val="24"/>
        </w:rPr>
      </w:pPr>
      <w:hyperlink r:id="rId265" w:history="1">
        <w:r w:rsidRPr="000013C5">
          <w:rPr>
            <w:rStyle w:val="ae"/>
            <w:rFonts w:ascii="Arial" w:hAnsi="Arial" w:cs="Arial"/>
            <w:b/>
            <w:sz w:val="24"/>
          </w:rPr>
          <w:t>R4-2403854</w:t>
        </w:r>
      </w:hyperlink>
      <w:r>
        <w:rPr>
          <w:rFonts w:ascii="Arial" w:hAnsi="Arial" w:cs="Arial"/>
          <w:b/>
          <w:color w:val="0000FF"/>
          <w:sz w:val="24"/>
        </w:rPr>
        <w:tab/>
      </w:r>
      <w:r>
        <w:rPr>
          <w:rFonts w:ascii="Arial" w:hAnsi="Arial" w:cs="Arial"/>
          <w:b/>
          <w:sz w:val="24"/>
        </w:rPr>
        <w:t>(NR_CADC_R16_3BDL_2BUL) CR to TS 38.101-3: DC_1-41_n77 MSD correction</w:t>
      </w:r>
    </w:p>
    <w:p w14:paraId="39BAD21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CR-1178  rev  Cat: A (Rel-17)</w:t>
      </w:r>
      <w:r>
        <w:rPr>
          <w:i/>
        </w:rPr>
        <w:br/>
      </w:r>
      <w:r>
        <w:rPr>
          <w:i/>
        </w:rPr>
        <w:br/>
      </w:r>
      <w:r>
        <w:rPr>
          <w:i/>
        </w:rPr>
        <w:tab/>
      </w:r>
      <w:r>
        <w:rPr>
          <w:i/>
        </w:rPr>
        <w:tab/>
      </w:r>
      <w:r>
        <w:rPr>
          <w:i/>
        </w:rPr>
        <w:tab/>
      </w:r>
      <w:r>
        <w:rPr>
          <w:i/>
        </w:rPr>
        <w:tab/>
      </w:r>
      <w:r>
        <w:rPr>
          <w:i/>
        </w:rPr>
        <w:tab/>
        <w:t>Source: Qualcomm Inc., KDDI</w:t>
      </w:r>
    </w:p>
    <w:p w14:paraId="4F1B264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175B7">
        <w:rPr>
          <w:rFonts w:ascii="Arial" w:hAnsi="Arial" w:cs="Arial"/>
          <w:b/>
          <w:highlight w:val="green"/>
        </w:rPr>
        <w:t>Agreed.</w:t>
      </w:r>
    </w:p>
    <w:p w14:paraId="5F987524" w14:textId="77777777" w:rsidR="00BF26BF" w:rsidRDefault="00BF26BF" w:rsidP="00BF26BF">
      <w:pPr>
        <w:rPr>
          <w:rFonts w:ascii="Arial" w:hAnsi="Arial" w:cs="Arial"/>
          <w:b/>
          <w:sz w:val="24"/>
        </w:rPr>
      </w:pPr>
      <w:hyperlink r:id="rId266" w:history="1">
        <w:r>
          <w:rPr>
            <w:rStyle w:val="ae"/>
            <w:rFonts w:ascii="Arial" w:hAnsi="Arial" w:cs="Arial"/>
            <w:b/>
            <w:sz w:val="24"/>
          </w:rPr>
          <w:t>R4-2402748</w:t>
        </w:r>
      </w:hyperlink>
      <w:r>
        <w:rPr>
          <w:rFonts w:ascii="Arial" w:hAnsi="Arial" w:cs="Arial"/>
          <w:b/>
          <w:color w:val="0000FF"/>
          <w:sz w:val="24"/>
        </w:rPr>
        <w:tab/>
      </w:r>
      <w:r>
        <w:rPr>
          <w:rFonts w:ascii="Arial" w:hAnsi="Arial" w:cs="Arial"/>
          <w:b/>
          <w:sz w:val="24"/>
        </w:rPr>
        <w:t>[NR_CADC_R16_3BDL_2BUL] CR to TS 38.101-3: DC_1-41_n77 MSD correction</w:t>
      </w:r>
    </w:p>
    <w:p w14:paraId="76D2CFE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CR-1179  rev  Cat: A (Rel-18)</w:t>
      </w:r>
      <w:r>
        <w:rPr>
          <w:i/>
        </w:rPr>
        <w:br/>
      </w:r>
      <w:r>
        <w:rPr>
          <w:i/>
        </w:rPr>
        <w:br/>
      </w:r>
      <w:r>
        <w:rPr>
          <w:i/>
        </w:rPr>
        <w:tab/>
      </w:r>
      <w:r>
        <w:rPr>
          <w:i/>
        </w:rPr>
        <w:tab/>
      </w:r>
      <w:r>
        <w:rPr>
          <w:i/>
        </w:rPr>
        <w:tab/>
      </w:r>
      <w:r>
        <w:rPr>
          <w:i/>
        </w:rPr>
        <w:tab/>
      </w:r>
      <w:r>
        <w:rPr>
          <w:i/>
        </w:rPr>
        <w:tab/>
        <w:t>Source: Qualcomm Inc., KDDI</w:t>
      </w:r>
    </w:p>
    <w:p w14:paraId="107DB08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R4-2403855 (from R4-2402748).</w:t>
      </w:r>
    </w:p>
    <w:p w14:paraId="40E8D62C" w14:textId="77777777" w:rsidR="00BF26BF" w:rsidRDefault="00BF26BF" w:rsidP="00BF26BF">
      <w:pPr>
        <w:rPr>
          <w:rFonts w:ascii="Arial" w:hAnsi="Arial" w:cs="Arial"/>
          <w:b/>
          <w:sz w:val="24"/>
        </w:rPr>
      </w:pPr>
      <w:hyperlink r:id="rId267" w:history="1">
        <w:r w:rsidRPr="000013C5">
          <w:rPr>
            <w:rStyle w:val="ae"/>
            <w:rFonts w:ascii="Arial" w:hAnsi="Arial" w:cs="Arial"/>
            <w:b/>
            <w:sz w:val="24"/>
          </w:rPr>
          <w:t>R4-2403855</w:t>
        </w:r>
      </w:hyperlink>
      <w:r>
        <w:rPr>
          <w:rFonts w:ascii="Arial" w:hAnsi="Arial" w:cs="Arial"/>
          <w:b/>
          <w:color w:val="0000FF"/>
          <w:sz w:val="24"/>
        </w:rPr>
        <w:tab/>
      </w:r>
      <w:r>
        <w:rPr>
          <w:rFonts w:ascii="Arial" w:hAnsi="Arial" w:cs="Arial"/>
          <w:b/>
          <w:sz w:val="24"/>
        </w:rPr>
        <w:t>(NR_CADC_R16_3BDL_2BUL) CR to TS 38.101-3: DC_1-41_n77 MSD correction</w:t>
      </w:r>
    </w:p>
    <w:p w14:paraId="3F6D2E40"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CR-1179  rev  Cat: A (Rel-18)</w:t>
      </w:r>
      <w:r>
        <w:rPr>
          <w:i/>
        </w:rPr>
        <w:br/>
      </w:r>
      <w:r>
        <w:rPr>
          <w:i/>
        </w:rPr>
        <w:br/>
      </w:r>
      <w:r>
        <w:rPr>
          <w:i/>
        </w:rPr>
        <w:tab/>
      </w:r>
      <w:r>
        <w:rPr>
          <w:i/>
        </w:rPr>
        <w:tab/>
      </w:r>
      <w:r>
        <w:rPr>
          <w:i/>
        </w:rPr>
        <w:tab/>
      </w:r>
      <w:r>
        <w:rPr>
          <w:i/>
        </w:rPr>
        <w:tab/>
      </w:r>
      <w:r>
        <w:rPr>
          <w:i/>
        </w:rPr>
        <w:tab/>
        <w:t>Source: Qualcomm Inc., KDDI</w:t>
      </w:r>
    </w:p>
    <w:p w14:paraId="5A94260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175B7">
        <w:rPr>
          <w:rFonts w:ascii="Arial" w:hAnsi="Arial" w:cs="Arial"/>
          <w:b/>
          <w:highlight w:val="green"/>
        </w:rPr>
        <w:t>Agreed.</w:t>
      </w:r>
    </w:p>
    <w:p w14:paraId="008430D8" w14:textId="77777777" w:rsidR="00BF26BF" w:rsidRDefault="00BF26BF" w:rsidP="00BF26BF">
      <w:pPr>
        <w:rPr>
          <w:rFonts w:eastAsiaTheme="minorEastAsia"/>
          <w:b/>
          <w:color w:val="C00000"/>
        </w:rPr>
      </w:pPr>
      <w:r>
        <w:rPr>
          <w:rFonts w:eastAsiaTheme="minorEastAsia" w:hint="eastAsia"/>
          <w:b/>
          <w:color w:val="C00000"/>
        </w:rPr>
        <w:t>CRs for 38.104</w:t>
      </w:r>
    </w:p>
    <w:p w14:paraId="6A526E76" w14:textId="77777777" w:rsidR="00BF26BF" w:rsidRDefault="00BF26BF" w:rsidP="00BF26BF">
      <w:pPr>
        <w:rPr>
          <w:rFonts w:ascii="Arial" w:hAnsi="Arial" w:cs="Arial"/>
          <w:b/>
          <w:sz w:val="24"/>
        </w:rPr>
      </w:pPr>
      <w:hyperlink r:id="rId268" w:history="1">
        <w:r>
          <w:rPr>
            <w:rStyle w:val="ae"/>
            <w:rFonts w:ascii="Arial" w:hAnsi="Arial" w:cs="Arial"/>
            <w:b/>
            <w:sz w:val="24"/>
          </w:rPr>
          <w:t>R4-2402146</w:t>
        </w:r>
      </w:hyperlink>
      <w:r>
        <w:rPr>
          <w:rFonts w:ascii="Arial" w:hAnsi="Arial" w:cs="Arial"/>
          <w:b/>
          <w:color w:val="0000FF"/>
          <w:sz w:val="24"/>
        </w:rPr>
        <w:tab/>
      </w:r>
      <w:r>
        <w:rPr>
          <w:rFonts w:ascii="Arial" w:hAnsi="Arial" w:cs="Arial"/>
          <w:b/>
          <w:sz w:val="24"/>
        </w:rPr>
        <w:t>(NR_RF_FR1) CR to TS 38.104: Channel raster to resource element mapping</w:t>
      </w:r>
    </w:p>
    <w:p w14:paraId="7764943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CR-0573  rev  Cat: F (Rel-16)</w:t>
      </w:r>
      <w:r>
        <w:rPr>
          <w:i/>
        </w:rPr>
        <w:br/>
      </w:r>
      <w:r>
        <w:rPr>
          <w:i/>
        </w:rPr>
        <w:br/>
      </w:r>
      <w:r>
        <w:rPr>
          <w:i/>
        </w:rPr>
        <w:tab/>
      </w:r>
      <w:r>
        <w:rPr>
          <w:i/>
        </w:rPr>
        <w:tab/>
      </w:r>
      <w:r>
        <w:rPr>
          <w:i/>
        </w:rPr>
        <w:tab/>
      </w:r>
      <w:r>
        <w:rPr>
          <w:i/>
        </w:rPr>
        <w:tab/>
      </w:r>
      <w:r>
        <w:rPr>
          <w:i/>
        </w:rPr>
        <w:tab/>
        <w:t>Source: Huawei, HiSilicon</w:t>
      </w:r>
    </w:p>
    <w:p w14:paraId="6896BDC5" w14:textId="77777777" w:rsidR="00BF26BF" w:rsidRPr="00D735B1" w:rsidRDefault="00BF26BF" w:rsidP="00BF26BF">
      <w:pPr>
        <w:rPr>
          <w:rFonts w:eastAsiaTheme="minorEastAsia"/>
          <w:b/>
          <w:color w:val="C00000"/>
        </w:rPr>
      </w:pPr>
      <w:r>
        <w:rPr>
          <w:rFonts w:eastAsiaTheme="minorEastAsia" w:hint="eastAsia"/>
          <w:bCs/>
          <w:lang w:eastAsia="zh-CN"/>
        </w:rPr>
        <w:t>N</w:t>
      </w:r>
      <w:r>
        <w:rPr>
          <w:rFonts w:eastAsiaTheme="minorEastAsia"/>
          <w:bCs/>
          <w:lang w:eastAsia="zh-CN"/>
        </w:rPr>
        <w:t xml:space="preserve">okia: </w:t>
      </w:r>
      <w:hyperlink r:id="rId269" w:history="1">
        <w:r>
          <w:rPr>
            <w:rStyle w:val="ae"/>
            <w:rFonts w:eastAsiaTheme="minorEastAsia"/>
            <w:bCs/>
            <w:lang w:eastAsia="zh-CN"/>
          </w:rPr>
          <w:t>R4-2402146</w:t>
        </w:r>
      </w:hyperlink>
      <w:r w:rsidRPr="00115B50">
        <w:rPr>
          <w:rFonts w:eastAsiaTheme="minorEastAsia"/>
          <w:bCs/>
          <w:lang w:eastAsia="zh-CN"/>
        </w:rPr>
        <w:t xml:space="preserve"> (R16) (Hisashi)</w:t>
      </w:r>
    </w:p>
    <w:p w14:paraId="79FB2CF8" w14:textId="77777777" w:rsidR="00BF26BF" w:rsidRDefault="00BF26BF" w:rsidP="00BF26BF">
      <w:pPr>
        <w:rPr>
          <w:i/>
        </w:rPr>
      </w:pPr>
      <w:r>
        <w:rPr>
          <w:rFonts w:eastAsiaTheme="minorEastAsia" w:hint="eastAsia"/>
          <w:bCs/>
          <w:lang w:eastAsia="zh-CN"/>
        </w:rPr>
        <w:t>E</w:t>
      </w:r>
      <w:r>
        <w:rPr>
          <w:rFonts w:eastAsiaTheme="minorEastAsia"/>
          <w:bCs/>
          <w:lang w:eastAsia="zh-CN"/>
        </w:rPr>
        <w:t>ricsson: comment as above CR.</w:t>
      </w:r>
    </w:p>
    <w:p w14:paraId="33F9105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70" w:history="1">
        <w:r>
          <w:rPr>
            <w:rStyle w:val="ae"/>
            <w:rFonts w:ascii="Arial" w:hAnsi="Arial" w:cs="Arial"/>
            <w:b/>
          </w:rPr>
          <w:t>R4-2403808</w:t>
        </w:r>
      </w:hyperlink>
      <w:r>
        <w:rPr>
          <w:rFonts w:ascii="Arial" w:hAnsi="Arial" w:cs="Arial"/>
          <w:b/>
        </w:rPr>
        <w:t xml:space="preserve"> (from </w:t>
      </w:r>
      <w:hyperlink r:id="rId271" w:history="1">
        <w:r>
          <w:rPr>
            <w:rStyle w:val="ae"/>
            <w:rFonts w:ascii="Arial" w:hAnsi="Arial" w:cs="Arial"/>
            <w:b/>
          </w:rPr>
          <w:t>R4-2402146</w:t>
        </w:r>
      </w:hyperlink>
      <w:r>
        <w:rPr>
          <w:rFonts w:ascii="Arial" w:hAnsi="Arial" w:cs="Arial"/>
          <w:b/>
        </w:rPr>
        <w:t>).</w:t>
      </w:r>
    </w:p>
    <w:p w14:paraId="74F4C952" w14:textId="77777777" w:rsidR="00BF26BF" w:rsidRDefault="00BF26BF" w:rsidP="00BF26BF">
      <w:pPr>
        <w:rPr>
          <w:rFonts w:ascii="Arial" w:hAnsi="Arial" w:cs="Arial"/>
          <w:b/>
          <w:sz w:val="24"/>
        </w:rPr>
      </w:pPr>
      <w:hyperlink r:id="rId272" w:history="1">
        <w:r>
          <w:rPr>
            <w:rStyle w:val="ae"/>
            <w:rFonts w:ascii="Arial" w:hAnsi="Arial" w:cs="Arial"/>
            <w:b/>
            <w:sz w:val="24"/>
          </w:rPr>
          <w:t>R4-2403808</w:t>
        </w:r>
      </w:hyperlink>
      <w:r>
        <w:rPr>
          <w:rFonts w:ascii="Arial" w:hAnsi="Arial" w:cs="Arial"/>
          <w:b/>
          <w:color w:val="0000FF"/>
          <w:sz w:val="24"/>
        </w:rPr>
        <w:tab/>
      </w:r>
      <w:r>
        <w:rPr>
          <w:rFonts w:ascii="Arial" w:hAnsi="Arial" w:cs="Arial"/>
          <w:b/>
          <w:sz w:val="24"/>
        </w:rPr>
        <w:t>(NR_RF_FR1) CR to TS 38.104: Channel raster to resource element mapping</w:t>
      </w:r>
    </w:p>
    <w:p w14:paraId="6DDC485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CR-0573  rev  Cat: F (Rel-16)</w:t>
      </w:r>
      <w:r>
        <w:rPr>
          <w:i/>
        </w:rPr>
        <w:br/>
      </w:r>
      <w:r>
        <w:rPr>
          <w:i/>
        </w:rPr>
        <w:br/>
      </w:r>
      <w:r>
        <w:rPr>
          <w:i/>
        </w:rPr>
        <w:tab/>
      </w:r>
      <w:r>
        <w:rPr>
          <w:i/>
        </w:rPr>
        <w:tab/>
      </w:r>
      <w:r>
        <w:rPr>
          <w:i/>
        </w:rPr>
        <w:tab/>
      </w:r>
      <w:r>
        <w:rPr>
          <w:i/>
        </w:rPr>
        <w:tab/>
      </w:r>
      <w:r>
        <w:rPr>
          <w:i/>
        </w:rPr>
        <w:tab/>
        <w:t>Source: Huawei, HiSilicon</w:t>
      </w:r>
    </w:p>
    <w:p w14:paraId="36CF639B" w14:textId="77777777" w:rsidR="00BF26BF" w:rsidRDefault="00BF26BF" w:rsidP="00BF26BF">
      <w:pPr>
        <w:spacing w:after="0" w:line="276" w:lineRule="auto"/>
        <w:rPr>
          <w:rFonts w:eastAsiaTheme="minorEastAsia"/>
          <w:bCs/>
          <w:lang w:eastAsia="zh-CN"/>
        </w:rPr>
      </w:pPr>
      <w:r>
        <w:rPr>
          <w:rFonts w:eastAsiaTheme="minorEastAsia" w:hint="eastAsia"/>
          <w:bCs/>
          <w:lang w:eastAsia="zh-CN"/>
        </w:rPr>
        <w:t>N</w:t>
      </w:r>
      <w:r>
        <w:rPr>
          <w:rFonts w:eastAsiaTheme="minorEastAsia"/>
          <w:bCs/>
          <w:lang w:eastAsia="zh-CN"/>
        </w:rPr>
        <w:t xml:space="preserve">okia: </w:t>
      </w:r>
    </w:p>
    <w:p w14:paraId="4D2D07DA" w14:textId="77777777" w:rsidR="00BF26BF" w:rsidRDefault="00BF26BF" w:rsidP="00BF26BF">
      <w:pPr>
        <w:rPr>
          <w:i/>
        </w:rPr>
      </w:pPr>
      <w:r>
        <w:rPr>
          <w:rFonts w:eastAsiaTheme="minorEastAsia" w:hint="eastAsia"/>
          <w:bCs/>
          <w:lang w:eastAsia="zh-CN"/>
        </w:rPr>
        <w:t>E</w:t>
      </w:r>
      <w:r>
        <w:rPr>
          <w:rFonts w:eastAsiaTheme="minorEastAsia"/>
          <w:bCs/>
          <w:lang w:eastAsia="zh-CN"/>
        </w:rPr>
        <w:t>ricsson: comment as above CR.</w:t>
      </w:r>
    </w:p>
    <w:p w14:paraId="5393082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C7384">
        <w:rPr>
          <w:rFonts w:ascii="Arial" w:hAnsi="Arial" w:cs="Arial"/>
          <w:b/>
          <w:highlight w:val="green"/>
        </w:rPr>
        <w:t>Agreed.</w:t>
      </w:r>
    </w:p>
    <w:p w14:paraId="4AAD2885" w14:textId="77777777" w:rsidR="00BF26BF" w:rsidRDefault="00BF26BF" w:rsidP="00BF26BF">
      <w:pPr>
        <w:rPr>
          <w:rFonts w:ascii="Arial" w:hAnsi="Arial" w:cs="Arial"/>
          <w:b/>
          <w:sz w:val="24"/>
        </w:rPr>
      </w:pPr>
      <w:hyperlink r:id="rId273" w:history="1">
        <w:r>
          <w:rPr>
            <w:rStyle w:val="ae"/>
            <w:rFonts w:ascii="Arial" w:hAnsi="Arial" w:cs="Arial"/>
            <w:b/>
            <w:sz w:val="24"/>
          </w:rPr>
          <w:t>R4-2402147</w:t>
        </w:r>
      </w:hyperlink>
      <w:r>
        <w:rPr>
          <w:rFonts w:ascii="Arial" w:hAnsi="Arial" w:cs="Arial"/>
          <w:b/>
          <w:color w:val="0000FF"/>
          <w:sz w:val="24"/>
        </w:rPr>
        <w:tab/>
      </w:r>
      <w:r>
        <w:rPr>
          <w:rFonts w:ascii="Arial" w:hAnsi="Arial" w:cs="Arial"/>
          <w:b/>
          <w:sz w:val="24"/>
        </w:rPr>
        <w:t>(NR_RF_FR1) CR to TS 38.104: Channel raster to resource element mapping</w:t>
      </w:r>
    </w:p>
    <w:p w14:paraId="6FF85A6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CR-0574  rev  Cat: A (Rel-17)</w:t>
      </w:r>
      <w:r>
        <w:rPr>
          <w:i/>
        </w:rPr>
        <w:br/>
      </w:r>
      <w:r>
        <w:rPr>
          <w:i/>
        </w:rPr>
        <w:br/>
      </w:r>
      <w:r>
        <w:rPr>
          <w:i/>
        </w:rPr>
        <w:tab/>
      </w:r>
      <w:r>
        <w:rPr>
          <w:i/>
        </w:rPr>
        <w:tab/>
      </w:r>
      <w:r>
        <w:rPr>
          <w:i/>
        </w:rPr>
        <w:tab/>
      </w:r>
      <w:r>
        <w:rPr>
          <w:i/>
        </w:rPr>
        <w:tab/>
      </w:r>
      <w:r>
        <w:rPr>
          <w:i/>
        </w:rPr>
        <w:tab/>
        <w:t>Source: Huawei, HiSilicon</w:t>
      </w:r>
    </w:p>
    <w:p w14:paraId="25B1AE7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C7384">
        <w:rPr>
          <w:rFonts w:ascii="Arial" w:hAnsi="Arial" w:cs="Arial"/>
          <w:b/>
          <w:highlight w:val="green"/>
        </w:rPr>
        <w:t>Agreed.</w:t>
      </w:r>
    </w:p>
    <w:p w14:paraId="2C7FAF61" w14:textId="77777777" w:rsidR="00BF26BF" w:rsidRDefault="00BF26BF" w:rsidP="00BF26BF">
      <w:pPr>
        <w:rPr>
          <w:rFonts w:ascii="Arial" w:hAnsi="Arial" w:cs="Arial"/>
          <w:b/>
          <w:sz w:val="24"/>
        </w:rPr>
      </w:pPr>
      <w:hyperlink r:id="rId274" w:history="1">
        <w:r>
          <w:rPr>
            <w:rStyle w:val="ae"/>
            <w:rFonts w:ascii="Arial" w:hAnsi="Arial" w:cs="Arial"/>
            <w:b/>
            <w:sz w:val="24"/>
          </w:rPr>
          <w:t>R4-2402148</w:t>
        </w:r>
      </w:hyperlink>
      <w:r>
        <w:rPr>
          <w:rFonts w:ascii="Arial" w:hAnsi="Arial" w:cs="Arial"/>
          <w:b/>
          <w:color w:val="0000FF"/>
          <w:sz w:val="24"/>
        </w:rPr>
        <w:tab/>
      </w:r>
      <w:r>
        <w:rPr>
          <w:rFonts w:ascii="Arial" w:hAnsi="Arial" w:cs="Arial"/>
          <w:b/>
          <w:sz w:val="24"/>
        </w:rPr>
        <w:t>(NR_RF_FR1) CR to TS 38.104: Channel raster to resource element mapping</w:t>
      </w:r>
    </w:p>
    <w:p w14:paraId="3977D80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CR-0575  rev  Cat: A (Rel-18)</w:t>
      </w:r>
      <w:r>
        <w:rPr>
          <w:i/>
        </w:rPr>
        <w:br/>
      </w:r>
      <w:r>
        <w:rPr>
          <w:i/>
        </w:rPr>
        <w:br/>
      </w:r>
      <w:r>
        <w:rPr>
          <w:i/>
        </w:rPr>
        <w:tab/>
      </w:r>
      <w:r>
        <w:rPr>
          <w:i/>
        </w:rPr>
        <w:tab/>
      </w:r>
      <w:r>
        <w:rPr>
          <w:i/>
        </w:rPr>
        <w:tab/>
      </w:r>
      <w:r>
        <w:rPr>
          <w:i/>
        </w:rPr>
        <w:tab/>
      </w:r>
      <w:r>
        <w:rPr>
          <w:i/>
        </w:rPr>
        <w:tab/>
        <w:t>Source: Huawei, HiSilicon</w:t>
      </w:r>
    </w:p>
    <w:p w14:paraId="45A782C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C7384">
        <w:rPr>
          <w:rFonts w:ascii="Arial" w:hAnsi="Arial" w:cs="Arial"/>
          <w:b/>
          <w:highlight w:val="green"/>
        </w:rPr>
        <w:t>Agreed.</w:t>
      </w:r>
    </w:p>
    <w:p w14:paraId="4651A86C" w14:textId="77777777" w:rsidR="00BF26BF" w:rsidRPr="00C571EE" w:rsidRDefault="00BF26BF" w:rsidP="00BF26BF">
      <w:pPr>
        <w:rPr>
          <w:rFonts w:eastAsiaTheme="minorEastAsia"/>
          <w:b/>
          <w:color w:val="C00000"/>
        </w:rPr>
      </w:pPr>
      <w:r>
        <w:rPr>
          <w:rFonts w:eastAsiaTheme="minorEastAsia"/>
          <w:b/>
          <w:color w:val="C00000"/>
        </w:rPr>
        <w:t>CRs for 36.101</w:t>
      </w:r>
    </w:p>
    <w:p w14:paraId="45B708AE" w14:textId="77777777" w:rsidR="00BF26BF" w:rsidRDefault="00BF26BF" w:rsidP="00BF26BF">
      <w:pPr>
        <w:rPr>
          <w:rFonts w:ascii="Arial" w:hAnsi="Arial" w:cs="Arial"/>
          <w:b/>
          <w:sz w:val="24"/>
        </w:rPr>
      </w:pPr>
      <w:hyperlink r:id="rId275" w:history="1">
        <w:r>
          <w:rPr>
            <w:rStyle w:val="ae"/>
            <w:rFonts w:ascii="Arial" w:hAnsi="Arial" w:cs="Arial"/>
            <w:b/>
            <w:sz w:val="24"/>
          </w:rPr>
          <w:t>R4-2400667</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19D4E61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CR-6032  rev  Cat: F (Rel-16)</w:t>
      </w:r>
      <w:r>
        <w:rPr>
          <w:i/>
        </w:rPr>
        <w:br/>
      </w:r>
      <w:r>
        <w:rPr>
          <w:i/>
        </w:rPr>
        <w:br/>
      </w:r>
      <w:r>
        <w:rPr>
          <w:i/>
        </w:rPr>
        <w:tab/>
      </w:r>
      <w:r>
        <w:rPr>
          <w:i/>
        </w:rPr>
        <w:tab/>
      </w:r>
      <w:r>
        <w:rPr>
          <w:i/>
        </w:rPr>
        <w:tab/>
      </w:r>
      <w:r>
        <w:rPr>
          <w:i/>
        </w:rPr>
        <w:tab/>
      </w:r>
      <w:r>
        <w:rPr>
          <w:i/>
        </w:rPr>
        <w:tab/>
        <w:t>Source: Apple</w:t>
      </w:r>
    </w:p>
    <w:p w14:paraId="178AA80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3D5D5243" w14:textId="77777777" w:rsidR="00BF26BF" w:rsidRDefault="00BF26BF" w:rsidP="00BF26BF">
      <w:pPr>
        <w:rPr>
          <w:rFonts w:ascii="Arial" w:hAnsi="Arial" w:cs="Arial"/>
          <w:b/>
          <w:sz w:val="24"/>
        </w:rPr>
      </w:pPr>
      <w:hyperlink r:id="rId276" w:history="1">
        <w:r>
          <w:rPr>
            <w:rStyle w:val="ae"/>
            <w:rFonts w:ascii="Arial" w:hAnsi="Arial" w:cs="Arial"/>
            <w:b/>
            <w:sz w:val="24"/>
          </w:rPr>
          <w:t>R4-2400668</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4029AAE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CR-6033  rev  Cat: A (Rel-17)</w:t>
      </w:r>
      <w:r>
        <w:rPr>
          <w:i/>
        </w:rPr>
        <w:br/>
      </w:r>
      <w:r>
        <w:rPr>
          <w:i/>
        </w:rPr>
        <w:lastRenderedPageBreak/>
        <w:br/>
      </w:r>
      <w:r>
        <w:rPr>
          <w:i/>
        </w:rPr>
        <w:tab/>
      </w:r>
      <w:r>
        <w:rPr>
          <w:i/>
        </w:rPr>
        <w:tab/>
      </w:r>
      <w:r>
        <w:rPr>
          <w:i/>
        </w:rPr>
        <w:tab/>
      </w:r>
      <w:r>
        <w:rPr>
          <w:i/>
        </w:rPr>
        <w:tab/>
      </w:r>
      <w:r>
        <w:rPr>
          <w:i/>
        </w:rPr>
        <w:tab/>
        <w:t>Source: Apple</w:t>
      </w:r>
    </w:p>
    <w:p w14:paraId="198D721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625E11CD" w14:textId="77777777" w:rsidR="00BF26BF" w:rsidRDefault="00BF26BF" w:rsidP="00BF26BF">
      <w:pPr>
        <w:rPr>
          <w:rFonts w:ascii="Arial" w:hAnsi="Arial" w:cs="Arial"/>
          <w:b/>
          <w:sz w:val="24"/>
        </w:rPr>
      </w:pPr>
      <w:hyperlink r:id="rId277" w:history="1">
        <w:r>
          <w:rPr>
            <w:rStyle w:val="ae"/>
            <w:rFonts w:ascii="Arial" w:hAnsi="Arial" w:cs="Arial"/>
            <w:b/>
            <w:sz w:val="24"/>
          </w:rPr>
          <w:t>R4-2400669</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4DDDC99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CR-6034  rev  Cat: A (Rel-18)</w:t>
      </w:r>
      <w:r>
        <w:rPr>
          <w:i/>
        </w:rPr>
        <w:br/>
      </w:r>
      <w:r>
        <w:rPr>
          <w:i/>
        </w:rPr>
        <w:br/>
      </w:r>
      <w:r>
        <w:rPr>
          <w:i/>
        </w:rPr>
        <w:tab/>
      </w:r>
      <w:r>
        <w:rPr>
          <w:i/>
        </w:rPr>
        <w:tab/>
      </w:r>
      <w:r>
        <w:rPr>
          <w:i/>
        </w:rPr>
        <w:tab/>
      </w:r>
      <w:r>
        <w:rPr>
          <w:i/>
        </w:rPr>
        <w:tab/>
      </w:r>
      <w:r>
        <w:rPr>
          <w:i/>
        </w:rPr>
        <w:tab/>
        <w:t>Source: Apple</w:t>
      </w:r>
    </w:p>
    <w:p w14:paraId="508B000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7F8C7DB4" w14:textId="77777777" w:rsidR="00BF26BF" w:rsidRPr="00D0002F" w:rsidRDefault="00BF26BF" w:rsidP="00BF26BF">
      <w:pPr>
        <w:rPr>
          <w:rFonts w:eastAsiaTheme="minorEastAsia"/>
          <w:b/>
          <w:color w:val="C00000"/>
        </w:rPr>
      </w:pPr>
      <w:r w:rsidRPr="00D0002F">
        <w:rPr>
          <w:rFonts w:eastAsiaTheme="minorEastAsia" w:hint="eastAsia"/>
          <w:b/>
          <w:color w:val="C00000"/>
        </w:rPr>
        <w:t>Withdrawn</w:t>
      </w:r>
    </w:p>
    <w:p w14:paraId="4BBF63F1" w14:textId="77777777" w:rsidR="00BF26BF" w:rsidRDefault="00BF26BF" w:rsidP="00BF26BF">
      <w:pPr>
        <w:rPr>
          <w:rFonts w:ascii="Arial" w:hAnsi="Arial" w:cs="Arial"/>
          <w:b/>
          <w:sz w:val="24"/>
        </w:rPr>
      </w:pPr>
      <w:hyperlink r:id="rId278" w:history="1">
        <w:r>
          <w:rPr>
            <w:rStyle w:val="ae"/>
            <w:rFonts w:ascii="Arial" w:hAnsi="Arial" w:cs="Arial"/>
            <w:b/>
            <w:sz w:val="24"/>
          </w:rPr>
          <w:t>R4-2400143</w:t>
        </w:r>
      </w:hyperlink>
      <w:r>
        <w:rPr>
          <w:rFonts w:ascii="Arial" w:hAnsi="Arial" w:cs="Arial"/>
          <w:b/>
          <w:color w:val="0000FF"/>
          <w:sz w:val="24"/>
        </w:rPr>
        <w:tab/>
      </w:r>
      <w:r>
        <w:rPr>
          <w:rFonts w:ascii="Arial" w:hAnsi="Arial" w:cs="Arial"/>
          <w:b/>
          <w:sz w:val="24"/>
        </w:rPr>
        <w:t>CR for 38.101-3 Spurious Emissions for Inter-band EN-DC within FR1 R16</w:t>
      </w:r>
    </w:p>
    <w:p w14:paraId="0869F0A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CR-1095  rev  Cat: F (Rel-16)</w:t>
      </w:r>
      <w:r>
        <w:rPr>
          <w:i/>
        </w:rPr>
        <w:br/>
      </w:r>
      <w:r>
        <w:rPr>
          <w:i/>
        </w:rPr>
        <w:br/>
      </w:r>
      <w:r>
        <w:rPr>
          <w:i/>
        </w:rPr>
        <w:tab/>
      </w:r>
      <w:r>
        <w:rPr>
          <w:i/>
        </w:rPr>
        <w:tab/>
      </w:r>
      <w:r>
        <w:rPr>
          <w:i/>
        </w:rPr>
        <w:tab/>
      </w:r>
      <w:r>
        <w:rPr>
          <w:i/>
        </w:rPr>
        <w:tab/>
      </w:r>
      <w:r>
        <w:rPr>
          <w:i/>
        </w:rPr>
        <w:tab/>
        <w:t>Source: CAICT</w:t>
      </w:r>
    </w:p>
    <w:p w14:paraId="6341801E"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DCF61C" w14:textId="77777777" w:rsidR="00BF26BF" w:rsidRDefault="00BF26BF" w:rsidP="00BF26BF">
      <w:pPr>
        <w:rPr>
          <w:rFonts w:ascii="Arial" w:hAnsi="Arial" w:cs="Arial"/>
          <w:b/>
          <w:sz w:val="24"/>
        </w:rPr>
      </w:pPr>
      <w:hyperlink r:id="rId279" w:history="1">
        <w:r>
          <w:rPr>
            <w:rStyle w:val="ae"/>
            <w:rFonts w:ascii="Arial" w:hAnsi="Arial" w:cs="Arial"/>
            <w:b/>
            <w:sz w:val="24"/>
          </w:rPr>
          <w:t>R4-2400144</w:t>
        </w:r>
      </w:hyperlink>
      <w:r>
        <w:rPr>
          <w:rFonts w:ascii="Arial" w:hAnsi="Arial" w:cs="Arial"/>
          <w:b/>
          <w:color w:val="0000FF"/>
          <w:sz w:val="24"/>
        </w:rPr>
        <w:tab/>
      </w:r>
      <w:r>
        <w:rPr>
          <w:rFonts w:ascii="Arial" w:hAnsi="Arial" w:cs="Arial"/>
          <w:b/>
          <w:sz w:val="24"/>
        </w:rPr>
        <w:t>CR for 38.101-3 Spurious Emissions for Inter-band EN-DC within FR1 R17</w:t>
      </w:r>
    </w:p>
    <w:p w14:paraId="51DA69A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CR-1096  rev  Cat: A (Rel-17)</w:t>
      </w:r>
      <w:r>
        <w:rPr>
          <w:i/>
        </w:rPr>
        <w:br/>
      </w:r>
      <w:r>
        <w:rPr>
          <w:i/>
        </w:rPr>
        <w:br/>
      </w:r>
      <w:r>
        <w:rPr>
          <w:i/>
        </w:rPr>
        <w:tab/>
      </w:r>
      <w:r>
        <w:rPr>
          <w:i/>
        </w:rPr>
        <w:tab/>
      </w:r>
      <w:r>
        <w:rPr>
          <w:i/>
        </w:rPr>
        <w:tab/>
      </w:r>
      <w:r>
        <w:rPr>
          <w:i/>
        </w:rPr>
        <w:tab/>
      </w:r>
      <w:r>
        <w:rPr>
          <w:i/>
        </w:rPr>
        <w:tab/>
        <w:t>Source: CAICT</w:t>
      </w:r>
    </w:p>
    <w:p w14:paraId="43136769"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72EEC6" w14:textId="77777777" w:rsidR="00BF26BF" w:rsidRDefault="00BF26BF" w:rsidP="00BF26BF">
      <w:pPr>
        <w:rPr>
          <w:rFonts w:ascii="Arial" w:hAnsi="Arial" w:cs="Arial"/>
          <w:b/>
          <w:sz w:val="24"/>
        </w:rPr>
      </w:pPr>
      <w:hyperlink r:id="rId280" w:history="1">
        <w:r>
          <w:rPr>
            <w:rStyle w:val="ae"/>
            <w:rFonts w:ascii="Arial" w:hAnsi="Arial" w:cs="Arial"/>
            <w:b/>
            <w:sz w:val="24"/>
          </w:rPr>
          <w:t>R4-2400145</w:t>
        </w:r>
      </w:hyperlink>
      <w:r>
        <w:rPr>
          <w:rFonts w:ascii="Arial" w:hAnsi="Arial" w:cs="Arial"/>
          <w:b/>
          <w:color w:val="0000FF"/>
          <w:sz w:val="24"/>
        </w:rPr>
        <w:tab/>
      </w:r>
      <w:r>
        <w:rPr>
          <w:rFonts w:ascii="Arial" w:hAnsi="Arial" w:cs="Arial"/>
          <w:b/>
          <w:sz w:val="24"/>
        </w:rPr>
        <w:t>CR for 38.101-3 Spurious Emissions for Inter-band EN-DC within FR1 R18</w:t>
      </w:r>
    </w:p>
    <w:p w14:paraId="063F14A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CR-1097  rev  Cat: A (Rel-18)</w:t>
      </w:r>
      <w:r>
        <w:rPr>
          <w:i/>
        </w:rPr>
        <w:br/>
      </w:r>
      <w:r>
        <w:rPr>
          <w:i/>
        </w:rPr>
        <w:br/>
      </w:r>
      <w:r>
        <w:rPr>
          <w:i/>
        </w:rPr>
        <w:tab/>
      </w:r>
      <w:r>
        <w:rPr>
          <w:i/>
        </w:rPr>
        <w:tab/>
      </w:r>
      <w:r>
        <w:rPr>
          <w:i/>
        </w:rPr>
        <w:tab/>
      </w:r>
      <w:r>
        <w:rPr>
          <w:i/>
        </w:rPr>
        <w:tab/>
      </w:r>
      <w:r>
        <w:rPr>
          <w:i/>
        </w:rPr>
        <w:tab/>
        <w:t>Source: CAICT</w:t>
      </w:r>
    </w:p>
    <w:p w14:paraId="3D07DB4D"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74FF3F" w14:textId="77777777" w:rsidR="00BF26BF" w:rsidRDefault="00BF26BF" w:rsidP="00BF26BF">
      <w:pPr>
        <w:rPr>
          <w:rFonts w:ascii="Arial" w:hAnsi="Arial" w:cs="Arial"/>
          <w:b/>
          <w:sz w:val="24"/>
        </w:rPr>
      </w:pPr>
      <w:hyperlink r:id="rId281" w:history="1">
        <w:r>
          <w:rPr>
            <w:rStyle w:val="ae"/>
            <w:rFonts w:ascii="Arial" w:hAnsi="Arial" w:cs="Arial"/>
            <w:b/>
            <w:sz w:val="24"/>
          </w:rPr>
          <w:t>R4-2400589</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307111C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CR-2019  rev  Cat: F (Rel-15)</w:t>
      </w:r>
      <w:r>
        <w:rPr>
          <w:i/>
        </w:rPr>
        <w:br/>
      </w:r>
      <w:r>
        <w:rPr>
          <w:i/>
        </w:rPr>
        <w:br/>
      </w:r>
      <w:r>
        <w:rPr>
          <w:i/>
        </w:rPr>
        <w:tab/>
      </w:r>
      <w:r>
        <w:rPr>
          <w:i/>
        </w:rPr>
        <w:tab/>
      </w:r>
      <w:r>
        <w:rPr>
          <w:i/>
        </w:rPr>
        <w:tab/>
      </w:r>
      <w:r>
        <w:rPr>
          <w:i/>
        </w:rPr>
        <w:tab/>
      </w:r>
      <w:r>
        <w:rPr>
          <w:i/>
        </w:rPr>
        <w:tab/>
        <w:t>Source: Anritsu Limited</w:t>
      </w:r>
    </w:p>
    <w:p w14:paraId="7CC36C0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147B52" w14:textId="77777777" w:rsidR="00BF26BF" w:rsidRDefault="00BF26BF" w:rsidP="00BF26BF">
      <w:pPr>
        <w:rPr>
          <w:rFonts w:ascii="Arial" w:hAnsi="Arial" w:cs="Arial"/>
          <w:b/>
          <w:sz w:val="24"/>
        </w:rPr>
      </w:pPr>
      <w:hyperlink r:id="rId282" w:history="1">
        <w:r>
          <w:rPr>
            <w:rStyle w:val="ae"/>
            <w:rFonts w:ascii="Arial" w:hAnsi="Arial" w:cs="Arial"/>
            <w:b/>
            <w:sz w:val="24"/>
          </w:rPr>
          <w:t>R4-2400590</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5CCBE1E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CR-2020  rev  Cat: F (Rel-16)</w:t>
      </w:r>
      <w:r>
        <w:rPr>
          <w:i/>
        </w:rPr>
        <w:br/>
      </w:r>
      <w:r>
        <w:rPr>
          <w:i/>
        </w:rPr>
        <w:br/>
      </w:r>
      <w:r>
        <w:rPr>
          <w:i/>
        </w:rPr>
        <w:tab/>
      </w:r>
      <w:r>
        <w:rPr>
          <w:i/>
        </w:rPr>
        <w:tab/>
      </w:r>
      <w:r>
        <w:rPr>
          <w:i/>
        </w:rPr>
        <w:tab/>
      </w:r>
      <w:r>
        <w:rPr>
          <w:i/>
        </w:rPr>
        <w:tab/>
      </w:r>
      <w:r>
        <w:rPr>
          <w:i/>
        </w:rPr>
        <w:tab/>
        <w:t>Source: Anritsu Limited</w:t>
      </w:r>
    </w:p>
    <w:p w14:paraId="14A6A1DB"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9C0BD9" w14:textId="77777777" w:rsidR="00BF26BF" w:rsidRDefault="00BF26BF" w:rsidP="00BF26BF">
      <w:pPr>
        <w:rPr>
          <w:rFonts w:ascii="Arial" w:hAnsi="Arial" w:cs="Arial"/>
          <w:b/>
          <w:sz w:val="24"/>
        </w:rPr>
      </w:pPr>
      <w:hyperlink r:id="rId283" w:history="1">
        <w:r>
          <w:rPr>
            <w:rStyle w:val="ae"/>
            <w:rFonts w:ascii="Arial" w:hAnsi="Arial" w:cs="Arial"/>
            <w:b/>
            <w:sz w:val="24"/>
          </w:rPr>
          <w:t>R4-2400591</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187F740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CR-2021  rev  Cat: F (Rel-17)</w:t>
      </w:r>
      <w:r>
        <w:rPr>
          <w:i/>
        </w:rPr>
        <w:br/>
      </w:r>
      <w:r>
        <w:rPr>
          <w:i/>
        </w:rPr>
        <w:lastRenderedPageBreak/>
        <w:br/>
      </w:r>
      <w:r>
        <w:rPr>
          <w:i/>
        </w:rPr>
        <w:tab/>
      </w:r>
      <w:r>
        <w:rPr>
          <w:i/>
        </w:rPr>
        <w:tab/>
      </w:r>
      <w:r>
        <w:rPr>
          <w:i/>
        </w:rPr>
        <w:tab/>
      </w:r>
      <w:r>
        <w:rPr>
          <w:i/>
        </w:rPr>
        <w:tab/>
      </w:r>
      <w:r>
        <w:rPr>
          <w:i/>
        </w:rPr>
        <w:tab/>
        <w:t>Source: Anritsu Limited</w:t>
      </w:r>
    </w:p>
    <w:p w14:paraId="6C91FA9D"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485857" w14:textId="77777777" w:rsidR="00BF26BF" w:rsidRDefault="00BF26BF" w:rsidP="00BF26BF">
      <w:pPr>
        <w:rPr>
          <w:rFonts w:ascii="Arial" w:hAnsi="Arial" w:cs="Arial"/>
          <w:b/>
          <w:sz w:val="24"/>
        </w:rPr>
      </w:pPr>
      <w:hyperlink r:id="rId284" w:history="1">
        <w:r>
          <w:rPr>
            <w:rStyle w:val="ae"/>
            <w:rFonts w:ascii="Arial" w:hAnsi="Arial" w:cs="Arial"/>
            <w:b/>
            <w:sz w:val="24"/>
          </w:rPr>
          <w:t>R4-2400592</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6D71CC7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CR-2022  rev  Cat: F (Rel-18)</w:t>
      </w:r>
      <w:r>
        <w:rPr>
          <w:i/>
        </w:rPr>
        <w:br/>
      </w:r>
      <w:r>
        <w:rPr>
          <w:i/>
        </w:rPr>
        <w:br/>
      </w:r>
      <w:r>
        <w:rPr>
          <w:i/>
        </w:rPr>
        <w:tab/>
      </w:r>
      <w:r>
        <w:rPr>
          <w:i/>
        </w:rPr>
        <w:tab/>
      </w:r>
      <w:r>
        <w:rPr>
          <w:i/>
        </w:rPr>
        <w:tab/>
      </w:r>
      <w:r>
        <w:rPr>
          <w:i/>
        </w:rPr>
        <w:tab/>
      </w:r>
      <w:r>
        <w:rPr>
          <w:i/>
        </w:rPr>
        <w:tab/>
        <w:t>Source: Anritsu Limited</w:t>
      </w:r>
    </w:p>
    <w:p w14:paraId="41BD8FF4"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484967" w14:textId="77777777" w:rsidR="00BF26BF" w:rsidRDefault="00BF26BF" w:rsidP="00BF26BF">
      <w:pPr>
        <w:rPr>
          <w:rFonts w:ascii="Arial" w:hAnsi="Arial" w:cs="Arial"/>
          <w:b/>
          <w:sz w:val="24"/>
        </w:rPr>
      </w:pPr>
      <w:hyperlink r:id="rId285" w:history="1">
        <w:r>
          <w:rPr>
            <w:rStyle w:val="ae"/>
            <w:rFonts w:ascii="Arial" w:hAnsi="Arial" w:cs="Arial"/>
            <w:b/>
            <w:sz w:val="24"/>
          </w:rPr>
          <w:t>R4-2400596</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1034AC0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CR-2026  rev  Cat: F (Rel-16)</w:t>
      </w:r>
      <w:r>
        <w:rPr>
          <w:i/>
        </w:rPr>
        <w:br/>
      </w:r>
      <w:r>
        <w:rPr>
          <w:i/>
        </w:rPr>
        <w:br/>
      </w:r>
      <w:r>
        <w:rPr>
          <w:i/>
        </w:rPr>
        <w:tab/>
      </w:r>
      <w:r>
        <w:rPr>
          <w:i/>
        </w:rPr>
        <w:tab/>
      </w:r>
      <w:r>
        <w:rPr>
          <w:i/>
        </w:rPr>
        <w:tab/>
      </w:r>
      <w:r>
        <w:rPr>
          <w:i/>
        </w:rPr>
        <w:tab/>
      </w:r>
      <w:r>
        <w:rPr>
          <w:i/>
        </w:rPr>
        <w:tab/>
        <w:t>Source: Anritsu Limited</w:t>
      </w:r>
    </w:p>
    <w:p w14:paraId="4FB7E6C0"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1C30A9" w14:textId="77777777" w:rsidR="00BF26BF" w:rsidRDefault="00BF26BF" w:rsidP="00BF26BF">
      <w:pPr>
        <w:rPr>
          <w:rFonts w:ascii="Arial" w:hAnsi="Arial" w:cs="Arial"/>
          <w:b/>
          <w:sz w:val="24"/>
        </w:rPr>
      </w:pPr>
      <w:hyperlink r:id="rId286" w:history="1">
        <w:r>
          <w:rPr>
            <w:rStyle w:val="ae"/>
            <w:rFonts w:ascii="Arial" w:hAnsi="Arial" w:cs="Arial"/>
            <w:b/>
            <w:sz w:val="24"/>
          </w:rPr>
          <w:t>R4-2400597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1D83A63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CR-2027  rev  Cat: F (Rel-17)</w:t>
      </w:r>
      <w:r>
        <w:rPr>
          <w:i/>
        </w:rPr>
        <w:br/>
      </w:r>
      <w:r>
        <w:rPr>
          <w:i/>
        </w:rPr>
        <w:br/>
      </w:r>
      <w:r>
        <w:rPr>
          <w:i/>
        </w:rPr>
        <w:tab/>
      </w:r>
      <w:r>
        <w:rPr>
          <w:i/>
        </w:rPr>
        <w:tab/>
      </w:r>
      <w:r>
        <w:rPr>
          <w:i/>
        </w:rPr>
        <w:tab/>
      </w:r>
      <w:r>
        <w:rPr>
          <w:i/>
        </w:rPr>
        <w:tab/>
      </w:r>
      <w:r>
        <w:rPr>
          <w:i/>
        </w:rPr>
        <w:tab/>
        <w:t>Source: Anritsu Limited</w:t>
      </w:r>
    </w:p>
    <w:p w14:paraId="5E8CC8F3"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05EFDD" w14:textId="77777777" w:rsidR="00BF26BF" w:rsidRDefault="00BF26BF" w:rsidP="00BF26BF">
      <w:pPr>
        <w:rPr>
          <w:rFonts w:ascii="Arial" w:hAnsi="Arial" w:cs="Arial"/>
          <w:b/>
          <w:sz w:val="24"/>
        </w:rPr>
      </w:pPr>
      <w:hyperlink r:id="rId287" w:history="1">
        <w:r>
          <w:rPr>
            <w:rStyle w:val="ae"/>
            <w:rFonts w:ascii="Arial" w:hAnsi="Arial" w:cs="Arial"/>
            <w:b/>
            <w:sz w:val="24"/>
          </w:rPr>
          <w:t>R4-2400598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30CFC61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CR-2028  rev  Cat: F (Rel-18)</w:t>
      </w:r>
      <w:r>
        <w:rPr>
          <w:i/>
        </w:rPr>
        <w:br/>
      </w:r>
      <w:r>
        <w:rPr>
          <w:i/>
        </w:rPr>
        <w:br/>
      </w:r>
      <w:r>
        <w:rPr>
          <w:i/>
        </w:rPr>
        <w:tab/>
      </w:r>
      <w:r>
        <w:rPr>
          <w:i/>
        </w:rPr>
        <w:tab/>
      </w:r>
      <w:r>
        <w:rPr>
          <w:i/>
        </w:rPr>
        <w:tab/>
      </w:r>
      <w:r>
        <w:rPr>
          <w:i/>
        </w:rPr>
        <w:tab/>
      </w:r>
      <w:r>
        <w:rPr>
          <w:i/>
        </w:rPr>
        <w:tab/>
        <w:t>Source: Anritsu Limited</w:t>
      </w:r>
    </w:p>
    <w:p w14:paraId="2DEFC4F7"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63F253" w14:textId="77777777" w:rsidR="00BF26BF" w:rsidRDefault="00BF26BF" w:rsidP="00BF26BF">
      <w:pPr>
        <w:rPr>
          <w:rFonts w:ascii="Arial" w:hAnsi="Arial" w:cs="Arial"/>
          <w:b/>
          <w:sz w:val="24"/>
        </w:rPr>
      </w:pPr>
      <w:hyperlink r:id="rId288" w:history="1">
        <w:r>
          <w:rPr>
            <w:rStyle w:val="ae"/>
            <w:rFonts w:ascii="Arial" w:hAnsi="Arial" w:cs="Arial"/>
            <w:b/>
            <w:sz w:val="24"/>
          </w:rPr>
          <w:t>R4-2400601</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2F5435A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CR-2031  rev  Cat: F (Rel-15)</w:t>
      </w:r>
      <w:r>
        <w:rPr>
          <w:i/>
        </w:rPr>
        <w:br/>
      </w:r>
      <w:r>
        <w:rPr>
          <w:i/>
        </w:rPr>
        <w:br/>
      </w:r>
      <w:r>
        <w:rPr>
          <w:i/>
        </w:rPr>
        <w:tab/>
      </w:r>
      <w:r>
        <w:rPr>
          <w:i/>
        </w:rPr>
        <w:tab/>
      </w:r>
      <w:r>
        <w:rPr>
          <w:i/>
        </w:rPr>
        <w:tab/>
      </w:r>
      <w:r>
        <w:rPr>
          <w:i/>
        </w:rPr>
        <w:tab/>
      </w:r>
      <w:r>
        <w:rPr>
          <w:i/>
        </w:rPr>
        <w:tab/>
        <w:t>Source: Anritsu Limited</w:t>
      </w:r>
    </w:p>
    <w:p w14:paraId="4C9AA61A"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E2FEE5" w14:textId="77777777" w:rsidR="00BF26BF" w:rsidRDefault="00BF26BF" w:rsidP="00BF26BF">
      <w:pPr>
        <w:rPr>
          <w:rFonts w:ascii="Arial" w:hAnsi="Arial" w:cs="Arial"/>
          <w:b/>
          <w:sz w:val="24"/>
        </w:rPr>
      </w:pPr>
      <w:hyperlink r:id="rId289" w:history="1">
        <w:r>
          <w:rPr>
            <w:rStyle w:val="ae"/>
            <w:rFonts w:ascii="Arial" w:hAnsi="Arial" w:cs="Arial"/>
            <w:b/>
            <w:sz w:val="24"/>
          </w:rPr>
          <w:t>R4-2400602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1659940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CR-2032  rev  Cat: F (Rel-16)</w:t>
      </w:r>
      <w:r>
        <w:rPr>
          <w:i/>
        </w:rPr>
        <w:br/>
      </w:r>
      <w:r>
        <w:rPr>
          <w:i/>
        </w:rPr>
        <w:br/>
      </w:r>
      <w:r>
        <w:rPr>
          <w:i/>
        </w:rPr>
        <w:tab/>
      </w:r>
      <w:r>
        <w:rPr>
          <w:i/>
        </w:rPr>
        <w:tab/>
      </w:r>
      <w:r>
        <w:rPr>
          <w:i/>
        </w:rPr>
        <w:tab/>
      </w:r>
      <w:r>
        <w:rPr>
          <w:i/>
        </w:rPr>
        <w:tab/>
      </w:r>
      <w:r>
        <w:rPr>
          <w:i/>
        </w:rPr>
        <w:tab/>
        <w:t>Source: Anritsu Limited</w:t>
      </w:r>
    </w:p>
    <w:p w14:paraId="05907530"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EC5F19" w14:textId="77777777" w:rsidR="00BF26BF" w:rsidRDefault="00BF26BF" w:rsidP="00BF26BF">
      <w:pPr>
        <w:rPr>
          <w:rFonts w:ascii="Arial" w:hAnsi="Arial" w:cs="Arial"/>
          <w:b/>
          <w:sz w:val="24"/>
        </w:rPr>
      </w:pPr>
      <w:hyperlink r:id="rId290" w:history="1">
        <w:r>
          <w:rPr>
            <w:rStyle w:val="ae"/>
            <w:rFonts w:ascii="Arial" w:hAnsi="Arial" w:cs="Arial"/>
            <w:b/>
            <w:sz w:val="24"/>
          </w:rPr>
          <w:t>R4-2400603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3408FF73"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CR-2033  rev  Cat: F (Rel-17)</w:t>
      </w:r>
      <w:r>
        <w:rPr>
          <w:i/>
        </w:rPr>
        <w:br/>
      </w:r>
      <w:r>
        <w:rPr>
          <w:i/>
        </w:rPr>
        <w:br/>
      </w:r>
      <w:r>
        <w:rPr>
          <w:i/>
        </w:rPr>
        <w:tab/>
      </w:r>
      <w:r>
        <w:rPr>
          <w:i/>
        </w:rPr>
        <w:tab/>
      </w:r>
      <w:r>
        <w:rPr>
          <w:i/>
        </w:rPr>
        <w:tab/>
      </w:r>
      <w:r>
        <w:rPr>
          <w:i/>
        </w:rPr>
        <w:tab/>
      </w:r>
      <w:r>
        <w:rPr>
          <w:i/>
        </w:rPr>
        <w:tab/>
        <w:t>Source: Anritsu Limited</w:t>
      </w:r>
    </w:p>
    <w:p w14:paraId="583CAF8D"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2786B8" w14:textId="77777777" w:rsidR="00BF26BF" w:rsidRDefault="00BF26BF" w:rsidP="00BF26BF">
      <w:pPr>
        <w:rPr>
          <w:rFonts w:ascii="Arial" w:hAnsi="Arial" w:cs="Arial"/>
          <w:b/>
          <w:sz w:val="24"/>
        </w:rPr>
      </w:pPr>
      <w:hyperlink r:id="rId291" w:history="1">
        <w:r>
          <w:rPr>
            <w:rStyle w:val="ae"/>
            <w:rFonts w:ascii="Arial" w:hAnsi="Arial" w:cs="Arial"/>
            <w:b/>
            <w:sz w:val="24"/>
          </w:rPr>
          <w:t>R4-2400604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26681A2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CR-2034  rev  Cat: F (Rel-18)</w:t>
      </w:r>
      <w:r>
        <w:rPr>
          <w:i/>
        </w:rPr>
        <w:br/>
      </w:r>
      <w:r>
        <w:rPr>
          <w:i/>
        </w:rPr>
        <w:br/>
      </w:r>
      <w:r>
        <w:rPr>
          <w:i/>
        </w:rPr>
        <w:tab/>
      </w:r>
      <w:r>
        <w:rPr>
          <w:i/>
        </w:rPr>
        <w:tab/>
      </w:r>
      <w:r>
        <w:rPr>
          <w:i/>
        </w:rPr>
        <w:tab/>
      </w:r>
      <w:r>
        <w:rPr>
          <w:i/>
        </w:rPr>
        <w:tab/>
      </w:r>
      <w:r>
        <w:rPr>
          <w:i/>
        </w:rPr>
        <w:tab/>
        <w:t>Source: Anritsu Limited</w:t>
      </w:r>
    </w:p>
    <w:p w14:paraId="02C05E2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E8CE0B" w14:textId="77777777" w:rsidR="00BF26BF" w:rsidRDefault="00BF26BF" w:rsidP="00BF26BF">
      <w:pPr>
        <w:rPr>
          <w:rFonts w:ascii="Arial" w:hAnsi="Arial" w:cs="Arial"/>
          <w:b/>
          <w:sz w:val="24"/>
        </w:rPr>
      </w:pPr>
      <w:hyperlink r:id="rId292" w:history="1">
        <w:r>
          <w:rPr>
            <w:rStyle w:val="ae"/>
            <w:rFonts w:ascii="Arial" w:hAnsi="Arial" w:cs="Arial"/>
            <w:b/>
            <w:sz w:val="24"/>
          </w:rPr>
          <w:t>R4-2400958</w:t>
        </w:r>
      </w:hyperlink>
      <w:r>
        <w:rPr>
          <w:rFonts w:ascii="Arial" w:hAnsi="Arial" w:cs="Arial"/>
          <w:b/>
          <w:color w:val="0000FF"/>
          <w:sz w:val="24"/>
        </w:rPr>
        <w:tab/>
      </w:r>
      <w:r>
        <w:rPr>
          <w:rFonts w:ascii="Arial" w:hAnsi="Arial" w:cs="Arial"/>
          <w:b/>
          <w:sz w:val="24"/>
        </w:rPr>
        <w:t>(NR_newRAT-Core) CR for Rel-15 TS 38.101-2: Introduction of ?TRxSRS</w:t>
      </w:r>
    </w:p>
    <w:p w14:paraId="0635479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CR-0706  rev  Cat: F (Rel-15)</w:t>
      </w:r>
      <w:r>
        <w:rPr>
          <w:i/>
        </w:rPr>
        <w:br/>
      </w:r>
      <w:r>
        <w:rPr>
          <w:i/>
        </w:rPr>
        <w:br/>
      </w:r>
      <w:r>
        <w:rPr>
          <w:i/>
        </w:rPr>
        <w:tab/>
      </w:r>
      <w:r>
        <w:rPr>
          <w:i/>
        </w:rPr>
        <w:tab/>
      </w:r>
      <w:r>
        <w:rPr>
          <w:i/>
        </w:rPr>
        <w:tab/>
      </w:r>
      <w:r>
        <w:rPr>
          <w:i/>
        </w:rPr>
        <w:tab/>
      </w:r>
      <w:r>
        <w:rPr>
          <w:i/>
        </w:rPr>
        <w:tab/>
        <w:t>Source: Huawei, HiSilicon</w:t>
      </w:r>
    </w:p>
    <w:p w14:paraId="4508B3FD" w14:textId="77777777" w:rsidR="00BF26BF" w:rsidRDefault="00BF26BF" w:rsidP="00BF26BF">
      <w:pPr>
        <w:rPr>
          <w:rFonts w:ascii="Arial" w:hAnsi="Arial" w:cs="Arial"/>
          <w:b/>
        </w:rPr>
      </w:pPr>
      <w:r>
        <w:rPr>
          <w:rFonts w:ascii="Arial" w:hAnsi="Arial" w:cs="Arial"/>
          <w:b/>
        </w:rPr>
        <w:t xml:space="preserve">Abstract: </w:t>
      </w:r>
    </w:p>
    <w:p w14:paraId="79EDD0F7" w14:textId="77777777" w:rsidR="00BF26BF" w:rsidRDefault="00BF26BF" w:rsidP="00BF26BF">
      <w:r>
        <w:t xml:space="preserve">The CR number is missing on the CR coversheet. Parsing Failure: Change request number wrong on CR cover for TDoc </w:t>
      </w:r>
      <w:hyperlink r:id="rId293" w:history="1">
        <w:r>
          <w:rPr>
            <w:rStyle w:val="ae"/>
          </w:rPr>
          <w:t>R4-2400958</w:t>
        </w:r>
      </w:hyperlink>
      <w:r>
        <w:t>. Database value : 0706. CR cover value : .  A revision will be required.</w:t>
      </w:r>
    </w:p>
    <w:p w14:paraId="33768EB0"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4CD29F" w14:textId="77777777" w:rsidR="00BF26BF" w:rsidRDefault="00BF26BF" w:rsidP="00BF26BF">
      <w:pPr>
        <w:rPr>
          <w:rFonts w:ascii="Arial" w:hAnsi="Arial" w:cs="Arial"/>
          <w:b/>
          <w:sz w:val="24"/>
        </w:rPr>
      </w:pPr>
      <w:hyperlink r:id="rId294" w:history="1">
        <w:r>
          <w:rPr>
            <w:rStyle w:val="ae"/>
            <w:rFonts w:ascii="Arial" w:hAnsi="Arial" w:cs="Arial"/>
            <w:b/>
            <w:sz w:val="24"/>
          </w:rPr>
          <w:t>R4-2400959</w:t>
        </w:r>
      </w:hyperlink>
      <w:r>
        <w:rPr>
          <w:rFonts w:ascii="Arial" w:hAnsi="Arial" w:cs="Arial"/>
          <w:b/>
          <w:color w:val="0000FF"/>
          <w:sz w:val="24"/>
        </w:rPr>
        <w:tab/>
      </w:r>
      <w:r>
        <w:rPr>
          <w:rFonts w:ascii="Arial" w:hAnsi="Arial" w:cs="Arial"/>
          <w:b/>
          <w:sz w:val="24"/>
        </w:rPr>
        <w:t>(NR_newRAT-Core) CR for Rel-16 TS 38.101-2: Introduction of ?TRxSRS</w:t>
      </w:r>
    </w:p>
    <w:p w14:paraId="2C39120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CR-0707  rev  Cat: A (Rel-16)</w:t>
      </w:r>
      <w:r>
        <w:rPr>
          <w:i/>
        </w:rPr>
        <w:br/>
      </w:r>
      <w:r>
        <w:rPr>
          <w:i/>
        </w:rPr>
        <w:br/>
      </w:r>
      <w:r>
        <w:rPr>
          <w:i/>
        </w:rPr>
        <w:tab/>
      </w:r>
      <w:r>
        <w:rPr>
          <w:i/>
        </w:rPr>
        <w:tab/>
      </w:r>
      <w:r>
        <w:rPr>
          <w:i/>
        </w:rPr>
        <w:tab/>
      </w:r>
      <w:r>
        <w:rPr>
          <w:i/>
        </w:rPr>
        <w:tab/>
      </w:r>
      <w:r>
        <w:rPr>
          <w:i/>
        </w:rPr>
        <w:tab/>
        <w:t>Source: Huawei, HiSilicon</w:t>
      </w:r>
    </w:p>
    <w:p w14:paraId="247652F8" w14:textId="77777777" w:rsidR="00BF26BF" w:rsidRDefault="00BF26BF" w:rsidP="00BF26BF">
      <w:pPr>
        <w:rPr>
          <w:rFonts w:ascii="Arial" w:hAnsi="Arial" w:cs="Arial"/>
          <w:b/>
        </w:rPr>
      </w:pPr>
      <w:r>
        <w:rPr>
          <w:rFonts w:ascii="Arial" w:hAnsi="Arial" w:cs="Arial"/>
          <w:b/>
        </w:rPr>
        <w:t xml:space="preserve">Abstract: </w:t>
      </w:r>
    </w:p>
    <w:p w14:paraId="6A59AA31" w14:textId="77777777" w:rsidR="00BF26BF" w:rsidRDefault="00BF26BF" w:rsidP="00BF26BF">
      <w:r>
        <w:t xml:space="preserve">The CR number is missing on the CR coversheet. Parsing Failure: Change request number wrong on CR cover for TDoc </w:t>
      </w:r>
      <w:hyperlink r:id="rId295" w:history="1">
        <w:r>
          <w:rPr>
            <w:rStyle w:val="ae"/>
          </w:rPr>
          <w:t>R4-2400959</w:t>
        </w:r>
      </w:hyperlink>
      <w:r>
        <w:t>. Database value : 0707. CR cover value : .  A revision will be required.</w:t>
      </w:r>
    </w:p>
    <w:p w14:paraId="0CE2F930"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7E62AD" w14:textId="77777777" w:rsidR="00BF26BF" w:rsidRDefault="00BF26BF" w:rsidP="00BF26BF">
      <w:pPr>
        <w:rPr>
          <w:rFonts w:ascii="Arial" w:hAnsi="Arial" w:cs="Arial"/>
          <w:b/>
          <w:sz w:val="24"/>
        </w:rPr>
      </w:pPr>
      <w:hyperlink r:id="rId296" w:history="1">
        <w:r>
          <w:rPr>
            <w:rStyle w:val="ae"/>
            <w:rFonts w:ascii="Arial" w:hAnsi="Arial" w:cs="Arial"/>
            <w:b/>
            <w:sz w:val="24"/>
          </w:rPr>
          <w:t>R4-2400960</w:t>
        </w:r>
      </w:hyperlink>
      <w:r>
        <w:rPr>
          <w:rFonts w:ascii="Arial" w:hAnsi="Arial" w:cs="Arial"/>
          <w:b/>
          <w:color w:val="0000FF"/>
          <w:sz w:val="24"/>
        </w:rPr>
        <w:tab/>
      </w:r>
      <w:r>
        <w:rPr>
          <w:rFonts w:ascii="Arial" w:hAnsi="Arial" w:cs="Arial"/>
          <w:b/>
          <w:sz w:val="24"/>
        </w:rPr>
        <w:t>(NR_newRAT-Core) CR for Rel-17 TS 38.101-2: Introduction of ?TRxSRS</w:t>
      </w:r>
    </w:p>
    <w:p w14:paraId="5D9C888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CR-0708  rev  Cat: A (Rel-17)</w:t>
      </w:r>
      <w:r>
        <w:rPr>
          <w:i/>
        </w:rPr>
        <w:br/>
      </w:r>
      <w:r>
        <w:rPr>
          <w:i/>
        </w:rPr>
        <w:br/>
      </w:r>
      <w:r>
        <w:rPr>
          <w:i/>
        </w:rPr>
        <w:tab/>
      </w:r>
      <w:r>
        <w:rPr>
          <w:i/>
        </w:rPr>
        <w:tab/>
      </w:r>
      <w:r>
        <w:rPr>
          <w:i/>
        </w:rPr>
        <w:tab/>
      </w:r>
      <w:r>
        <w:rPr>
          <w:i/>
        </w:rPr>
        <w:tab/>
      </w:r>
      <w:r>
        <w:rPr>
          <w:i/>
        </w:rPr>
        <w:tab/>
        <w:t>Source: Huawei, HiSilicon</w:t>
      </w:r>
    </w:p>
    <w:p w14:paraId="592F4CE2" w14:textId="77777777" w:rsidR="00BF26BF" w:rsidRDefault="00BF26BF" w:rsidP="00BF26BF">
      <w:pPr>
        <w:rPr>
          <w:rFonts w:ascii="Arial" w:hAnsi="Arial" w:cs="Arial"/>
          <w:b/>
        </w:rPr>
      </w:pPr>
      <w:r>
        <w:rPr>
          <w:rFonts w:ascii="Arial" w:hAnsi="Arial" w:cs="Arial"/>
          <w:b/>
        </w:rPr>
        <w:t xml:space="preserve">Abstract: </w:t>
      </w:r>
    </w:p>
    <w:p w14:paraId="06A554C5" w14:textId="77777777" w:rsidR="00BF26BF" w:rsidRDefault="00BF26BF" w:rsidP="00BF26BF">
      <w:r>
        <w:t xml:space="preserve">The CR number is missing on the CR coversheet. Parsing Failure: Change request number wrong on CR cover for TDoc </w:t>
      </w:r>
      <w:hyperlink r:id="rId297" w:history="1">
        <w:r>
          <w:rPr>
            <w:rStyle w:val="ae"/>
          </w:rPr>
          <w:t>R4-2400960</w:t>
        </w:r>
      </w:hyperlink>
      <w:r>
        <w:t>. Database value : 0708. CR cover value : .  A revision will be required.</w:t>
      </w:r>
    </w:p>
    <w:p w14:paraId="0FB1B4CE"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71EEE5" w14:textId="77777777" w:rsidR="00BF26BF" w:rsidRDefault="00BF26BF" w:rsidP="00BF26BF">
      <w:pPr>
        <w:rPr>
          <w:rFonts w:ascii="Arial" w:hAnsi="Arial" w:cs="Arial"/>
          <w:b/>
          <w:sz w:val="24"/>
        </w:rPr>
      </w:pPr>
      <w:hyperlink r:id="rId298" w:history="1">
        <w:r>
          <w:rPr>
            <w:rStyle w:val="ae"/>
            <w:rFonts w:ascii="Arial" w:hAnsi="Arial" w:cs="Arial"/>
            <w:b/>
            <w:sz w:val="24"/>
          </w:rPr>
          <w:t>R4-2400961</w:t>
        </w:r>
      </w:hyperlink>
      <w:r>
        <w:rPr>
          <w:rFonts w:ascii="Arial" w:hAnsi="Arial" w:cs="Arial"/>
          <w:b/>
          <w:color w:val="0000FF"/>
          <w:sz w:val="24"/>
        </w:rPr>
        <w:tab/>
      </w:r>
      <w:r>
        <w:rPr>
          <w:rFonts w:ascii="Arial" w:hAnsi="Arial" w:cs="Arial"/>
          <w:b/>
          <w:sz w:val="24"/>
        </w:rPr>
        <w:t>(NR_newRAT-Core) CR for Rel-18 TS 38.101-2: Introduction of ?TRxSRS</w:t>
      </w:r>
    </w:p>
    <w:p w14:paraId="40E6998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CR-0709  rev  Cat: A (Rel-18)</w:t>
      </w:r>
      <w:r>
        <w:rPr>
          <w:i/>
        </w:rPr>
        <w:br/>
      </w:r>
      <w:r>
        <w:rPr>
          <w:i/>
        </w:rPr>
        <w:br/>
      </w:r>
      <w:r>
        <w:rPr>
          <w:i/>
        </w:rPr>
        <w:tab/>
      </w:r>
      <w:r>
        <w:rPr>
          <w:i/>
        </w:rPr>
        <w:tab/>
      </w:r>
      <w:r>
        <w:rPr>
          <w:i/>
        </w:rPr>
        <w:tab/>
      </w:r>
      <w:r>
        <w:rPr>
          <w:i/>
        </w:rPr>
        <w:tab/>
      </w:r>
      <w:r>
        <w:rPr>
          <w:i/>
        </w:rPr>
        <w:tab/>
        <w:t>Source: Huawei, HiSilicon</w:t>
      </w:r>
    </w:p>
    <w:p w14:paraId="699D0E82" w14:textId="77777777" w:rsidR="00BF26BF" w:rsidRDefault="00BF26BF" w:rsidP="00BF26BF">
      <w:pPr>
        <w:rPr>
          <w:rFonts w:ascii="Arial" w:hAnsi="Arial" w:cs="Arial"/>
          <w:b/>
        </w:rPr>
      </w:pPr>
      <w:r>
        <w:rPr>
          <w:rFonts w:ascii="Arial" w:hAnsi="Arial" w:cs="Arial"/>
          <w:b/>
        </w:rPr>
        <w:t xml:space="preserve">Abstract: </w:t>
      </w:r>
    </w:p>
    <w:p w14:paraId="49428717" w14:textId="77777777" w:rsidR="00BF26BF" w:rsidRDefault="00BF26BF" w:rsidP="00BF26BF">
      <w:r>
        <w:t xml:space="preserve">The CR number is missing on the CR coversheet. Parsing Failure: Change request number wrong on CR cover for TDoc </w:t>
      </w:r>
      <w:hyperlink r:id="rId299" w:history="1">
        <w:r>
          <w:rPr>
            <w:rStyle w:val="ae"/>
          </w:rPr>
          <w:t>R4-2400961</w:t>
        </w:r>
      </w:hyperlink>
      <w:r>
        <w:t>. Database value : 0709. CR cover value : . A revision will be required.</w:t>
      </w:r>
    </w:p>
    <w:p w14:paraId="18454C7C" w14:textId="77777777" w:rsidR="00BF26BF" w:rsidRDefault="00BF26BF" w:rsidP="00BF26B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93DD55" w14:textId="77777777" w:rsidR="00BF26BF" w:rsidRDefault="00BF26BF" w:rsidP="00BF26BF">
      <w:pPr>
        <w:pStyle w:val="3"/>
      </w:pPr>
      <w:bookmarkStart w:id="7" w:name="_Toc159599741"/>
      <w:r>
        <w:t>4.2</w:t>
      </w:r>
      <w:r>
        <w:tab/>
        <w:t>BS RF requirements and BS conformance testing</w:t>
      </w:r>
      <w:bookmarkEnd w:id="7"/>
    </w:p>
    <w:p w14:paraId="049EC6C5" w14:textId="77777777" w:rsidR="00BF26BF" w:rsidRDefault="00BF26BF" w:rsidP="00BF26BF">
      <w:pPr>
        <w:pStyle w:val="3"/>
      </w:pPr>
      <w:bookmarkStart w:id="8" w:name="_Toc159599742"/>
      <w:r>
        <w:t>4.3</w:t>
      </w:r>
      <w:r>
        <w:tab/>
        <w:t>UE/BS EMC requirements</w:t>
      </w:r>
      <w:bookmarkEnd w:id="8"/>
    </w:p>
    <w:p w14:paraId="5A3C3294" w14:textId="77777777" w:rsidR="00BF26BF" w:rsidRDefault="00BF26BF" w:rsidP="00BF26BF">
      <w:pPr>
        <w:pStyle w:val="3"/>
      </w:pPr>
      <w:bookmarkStart w:id="9" w:name="_Toc159599743"/>
      <w:r>
        <w:t>4.4</w:t>
      </w:r>
      <w:r>
        <w:tab/>
        <w:t>RRM requirements</w:t>
      </w:r>
      <w:bookmarkEnd w:id="9"/>
    </w:p>
    <w:p w14:paraId="526D4EC0" w14:textId="77777777" w:rsidR="00BF26BF" w:rsidRDefault="00BF26BF" w:rsidP="00BF26BF">
      <w:pPr>
        <w:pStyle w:val="3"/>
      </w:pPr>
      <w:bookmarkStart w:id="10" w:name="_Toc159599744"/>
      <w:r>
        <w:t>4.5</w:t>
      </w:r>
      <w:r>
        <w:tab/>
        <w:t>Demodulation and CSI requirements</w:t>
      </w:r>
      <w:bookmarkEnd w:id="10"/>
    </w:p>
    <w:p w14:paraId="467306AC" w14:textId="77777777" w:rsidR="00BF26BF" w:rsidRDefault="00BF26BF" w:rsidP="00BF26BF">
      <w:pPr>
        <w:pStyle w:val="3"/>
      </w:pPr>
      <w:bookmarkStart w:id="11" w:name="_Toc159599745"/>
      <w:r>
        <w:t>4.6</w:t>
      </w:r>
      <w:r>
        <w:tab/>
        <w:t>OTA and TRP/TRS test aspects</w:t>
      </w:r>
      <w:bookmarkEnd w:id="11"/>
    </w:p>
    <w:p w14:paraId="45D3D60A" w14:textId="77777777" w:rsidR="00BF26BF" w:rsidRDefault="00BF26BF" w:rsidP="00BF26BF">
      <w:pPr>
        <w:pStyle w:val="3"/>
      </w:pPr>
      <w:bookmarkStart w:id="12" w:name="_Toc159599746"/>
      <w:r>
        <w:t>4.7</w:t>
      </w:r>
      <w:r>
        <w:tab/>
        <w:t>Rel-15/16 TEI</w:t>
      </w:r>
      <w:bookmarkEnd w:id="12"/>
    </w:p>
    <w:p w14:paraId="6AC72A80" w14:textId="77777777" w:rsidR="00BF26BF" w:rsidRDefault="00BF26BF" w:rsidP="00BF26BF">
      <w:pPr>
        <w:rPr>
          <w:b/>
          <w:color w:val="C00000"/>
        </w:rPr>
      </w:pPr>
      <w:r w:rsidRPr="00934BBA">
        <w:rPr>
          <w:rFonts w:hint="eastAsia"/>
          <w:b/>
          <w:color w:val="C00000"/>
        </w:rPr>
        <w:t>CRs for 38.101-1</w:t>
      </w:r>
    </w:p>
    <w:p w14:paraId="75B66DC7" w14:textId="77777777" w:rsidR="00BF26BF" w:rsidRPr="00934BBA" w:rsidRDefault="00BF26BF" w:rsidP="00BF26BF">
      <w:pPr>
        <w:rPr>
          <w:color w:val="C00000"/>
          <w:u w:val="single"/>
        </w:rPr>
      </w:pPr>
      <w:r w:rsidRPr="00934BBA">
        <w:rPr>
          <w:color w:val="C00000"/>
          <w:u w:val="single"/>
        </w:rPr>
        <w:t>UL configurations</w:t>
      </w:r>
    </w:p>
    <w:p w14:paraId="729E601A" w14:textId="77777777" w:rsidR="00BF26BF" w:rsidRDefault="00BF26BF" w:rsidP="00BF26BF">
      <w:pPr>
        <w:rPr>
          <w:rFonts w:ascii="Arial" w:hAnsi="Arial" w:cs="Arial"/>
          <w:b/>
          <w:sz w:val="24"/>
        </w:rPr>
      </w:pPr>
      <w:hyperlink r:id="rId300" w:history="1">
        <w:r>
          <w:rPr>
            <w:rStyle w:val="ae"/>
            <w:rFonts w:ascii="Arial" w:hAnsi="Arial" w:cs="Arial"/>
            <w:b/>
            <w:sz w:val="24"/>
          </w:rPr>
          <w:t>R4-2400622</w:t>
        </w:r>
      </w:hyperlink>
      <w:r>
        <w:rPr>
          <w:rFonts w:ascii="Arial" w:hAnsi="Arial" w:cs="Arial"/>
          <w:b/>
          <w:color w:val="0000FF"/>
          <w:sz w:val="24"/>
        </w:rPr>
        <w:tab/>
      </w:r>
      <w:r>
        <w:rPr>
          <w:rFonts w:ascii="Arial" w:hAnsi="Arial" w:cs="Arial"/>
          <w:b/>
          <w:sz w:val="24"/>
        </w:rPr>
        <w:t>(TEI16) CR for 38.101-1 corrections for UL CA conigurations R16</w:t>
      </w:r>
    </w:p>
    <w:p w14:paraId="40D9CC8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CR-2037  rev  Cat: F (Rel-16)</w:t>
      </w:r>
      <w:r>
        <w:rPr>
          <w:i/>
        </w:rPr>
        <w:br/>
      </w:r>
      <w:r>
        <w:rPr>
          <w:i/>
        </w:rPr>
        <w:br/>
      </w:r>
      <w:r>
        <w:rPr>
          <w:i/>
        </w:rPr>
        <w:tab/>
      </w:r>
      <w:r>
        <w:rPr>
          <w:i/>
        </w:rPr>
        <w:tab/>
      </w:r>
      <w:r>
        <w:rPr>
          <w:i/>
        </w:rPr>
        <w:tab/>
      </w:r>
      <w:r>
        <w:rPr>
          <w:i/>
        </w:rPr>
        <w:tab/>
      </w:r>
      <w:r>
        <w:rPr>
          <w:i/>
        </w:rPr>
        <w:tab/>
        <w:t>Source: Nokia</w:t>
      </w:r>
    </w:p>
    <w:p w14:paraId="7E88B726" w14:textId="77777777" w:rsidR="00BF26BF" w:rsidRDefault="00BF26BF" w:rsidP="00BF26BF">
      <w:pPr>
        <w:rPr>
          <w:rFonts w:ascii="Arial" w:hAnsi="Arial" w:cs="Arial"/>
          <w:b/>
        </w:rPr>
      </w:pPr>
      <w:r>
        <w:rPr>
          <w:rFonts w:ascii="Arial" w:hAnsi="Arial" w:cs="Arial"/>
          <w:b/>
        </w:rPr>
        <w:t xml:space="preserve">Abstract: </w:t>
      </w:r>
    </w:p>
    <w:p w14:paraId="5DE73805" w14:textId="77777777" w:rsidR="00BF26BF" w:rsidRDefault="00BF26BF" w:rsidP="00BF26BF">
      <w:r>
        <w:t>Chair: Treat this under email thread [101].</w:t>
      </w:r>
    </w:p>
    <w:p w14:paraId="0A5D048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2D83EB1D" w14:textId="77777777" w:rsidR="00BF26BF" w:rsidRDefault="00BF26BF" w:rsidP="00BF26BF">
      <w:pPr>
        <w:rPr>
          <w:b/>
          <w:color w:val="C00000"/>
        </w:rPr>
      </w:pPr>
      <w:r w:rsidRPr="00934BBA">
        <w:rPr>
          <w:rFonts w:hint="eastAsia"/>
          <w:b/>
          <w:color w:val="C00000"/>
        </w:rPr>
        <w:t>CRs for 38.101-1</w:t>
      </w:r>
    </w:p>
    <w:p w14:paraId="38DF8E3A" w14:textId="77777777" w:rsidR="00BF26BF" w:rsidRPr="00E35CBB" w:rsidRDefault="00BF26BF" w:rsidP="00BF26BF">
      <w:pPr>
        <w:rPr>
          <w:rFonts w:eastAsiaTheme="minorEastAsia"/>
          <w:color w:val="C00000"/>
          <w:u w:val="single"/>
        </w:rPr>
      </w:pPr>
      <w:r>
        <w:rPr>
          <w:color w:val="C00000"/>
          <w:u w:val="single"/>
        </w:rPr>
        <w:t>Uplink Tx switching with dual TAG</w:t>
      </w:r>
    </w:p>
    <w:p w14:paraId="736026FA" w14:textId="77777777" w:rsidR="00BF26BF" w:rsidRDefault="00BF26BF" w:rsidP="00BF26BF">
      <w:pPr>
        <w:rPr>
          <w:rFonts w:ascii="Arial" w:hAnsi="Arial" w:cs="Arial"/>
          <w:b/>
          <w:sz w:val="24"/>
        </w:rPr>
      </w:pPr>
      <w:hyperlink r:id="rId301" w:history="1">
        <w:r>
          <w:rPr>
            <w:rStyle w:val="ae"/>
            <w:rFonts w:ascii="Arial" w:hAnsi="Arial" w:cs="Arial"/>
            <w:b/>
            <w:sz w:val="24"/>
          </w:rPr>
          <w:t>R4-2401836</w:t>
        </w:r>
      </w:hyperlink>
      <w:r>
        <w:rPr>
          <w:rFonts w:ascii="Arial" w:hAnsi="Arial" w:cs="Arial"/>
          <w:b/>
          <w:color w:val="0000FF"/>
          <w:sz w:val="24"/>
        </w:rPr>
        <w:tab/>
      </w:r>
      <w:r>
        <w:rPr>
          <w:rFonts w:ascii="Arial" w:hAnsi="Arial" w:cs="Arial"/>
          <w:b/>
          <w:sz w:val="24"/>
        </w:rPr>
        <w:t>Minimum requirements for uplink TX switching with dual TAG [UL TX switching]</w:t>
      </w:r>
    </w:p>
    <w:p w14:paraId="4AC431D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CR-2125  rev  Cat: B (Rel-16)</w:t>
      </w:r>
      <w:r>
        <w:rPr>
          <w:i/>
        </w:rPr>
        <w:br/>
      </w:r>
      <w:r>
        <w:rPr>
          <w:i/>
        </w:rPr>
        <w:br/>
      </w:r>
      <w:r>
        <w:rPr>
          <w:i/>
        </w:rPr>
        <w:tab/>
      </w:r>
      <w:r>
        <w:rPr>
          <w:i/>
        </w:rPr>
        <w:tab/>
      </w:r>
      <w:r>
        <w:rPr>
          <w:i/>
        </w:rPr>
        <w:tab/>
      </w:r>
      <w:r>
        <w:rPr>
          <w:i/>
        </w:rPr>
        <w:tab/>
      </w:r>
      <w:r>
        <w:rPr>
          <w:i/>
        </w:rPr>
        <w:tab/>
        <w:t>Source: Ericsson</w:t>
      </w:r>
    </w:p>
    <w:p w14:paraId="63B8EA08" w14:textId="77777777" w:rsidR="00BF26BF" w:rsidRDefault="00BF26BF" w:rsidP="00BF26BF">
      <w:pPr>
        <w:rPr>
          <w:rFonts w:ascii="Arial" w:hAnsi="Arial" w:cs="Arial"/>
          <w:b/>
        </w:rPr>
      </w:pPr>
      <w:r>
        <w:rPr>
          <w:rFonts w:ascii="Arial" w:hAnsi="Arial" w:cs="Arial"/>
          <w:b/>
        </w:rPr>
        <w:t xml:space="preserve">Abstract: </w:t>
      </w:r>
    </w:p>
    <w:p w14:paraId="47F72872" w14:textId="77777777" w:rsidR="00BF26BF" w:rsidRDefault="00BF26BF" w:rsidP="00BF26BF">
      <w:r>
        <w:t>RAN4 is tasked by RAN to bring for RAN#103 REL-16/17 cat.B/C CRs  instead of capturing the UL TX switching functionality for REL-16 and REL-17 into 38.307 REL-18 WI NR_MC_enh. Chair: Treat this under email thread [101].</w:t>
      </w:r>
    </w:p>
    <w:p w14:paraId="6FD77AB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55CA8">
        <w:rPr>
          <w:rFonts w:ascii="Arial" w:hAnsi="Arial" w:cs="Arial"/>
          <w:b/>
          <w:highlight w:val="green"/>
        </w:rPr>
        <w:t>Agreed.</w:t>
      </w:r>
    </w:p>
    <w:p w14:paraId="388B0456" w14:textId="77777777" w:rsidR="00BF26BF" w:rsidRDefault="00BF26BF" w:rsidP="00BF26BF">
      <w:pPr>
        <w:rPr>
          <w:rFonts w:ascii="Arial" w:hAnsi="Arial" w:cs="Arial"/>
          <w:b/>
          <w:sz w:val="24"/>
        </w:rPr>
      </w:pPr>
      <w:hyperlink r:id="rId302" w:history="1">
        <w:r>
          <w:rPr>
            <w:rStyle w:val="ae"/>
            <w:rFonts w:ascii="Arial" w:hAnsi="Arial" w:cs="Arial"/>
            <w:b/>
            <w:sz w:val="24"/>
          </w:rPr>
          <w:t>R4-2401837</w:t>
        </w:r>
      </w:hyperlink>
      <w:r>
        <w:rPr>
          <w:rFonts w:ascii="Arial" w:hAnsi="Arial" w:cs="Arial"/>
          <w:b/>
          <w:color w:val="0000FF"/>
          <w:sz w:val="24"/>
        </w:rPr>
        <w:tab/>
      </w:r>
      <w:r>
        <w:rPr>
          <w:rFonts w:ascii="Arial" w:hAnsi="Arial" w:cs="Arial"/>
          <w:b/>
          <w:sz w:val="24"/>
        </w:rPr>
        <w:t>Minimum requirements for uplink TX switching with dual TAG [UL TX switching]</w:t>
      </w:r>
    </w:p>
    <w:p w14:paraId="483232E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CR-2126  rev  Cat: B (Rel-17)</w:t>
      </w:r>
      <w:r>
        <w:rPr>
          <w:i/>
        </w:rPr>
        <w:br/>
      </w:r>
      <w:r>
        <w:rPr>
          <w:i/>
        </w:rPr>
        <w:br/>
      </w:r>
      <w:r>
        <w:rPr>
          <w:i/>
        </w:rPr>
        <w:tab/>
      </w:r>
      <w:r>
        <w:rPr>
          <w:i/>
        </w:rPr>
        <w:tab/>
      </w:r>
      <w:r>
        <w:rPr>
          <w:i/>
        </w:rPr>
        <w:tab/>
      </w:r>
      <w:r>
        <w:rPr>
          <w:i/>
        </w:rPr>
        <w:tab/>
      </w:r>
      <w:r>
        <w:rPr>
          <w:i/>
        </w:rPr>
        <w:tab/>
        <w:t>Source: Ericsson</w:t>
      </w:r>
    </w:p>
    <w:p w14:paraId="48D6C132" w14:textId="77777777" w:rsidR="00BF26BF" w:rsidRDefault="00BF26BF" w:rsidP="00BF26BF">
      <w:pPr>
        <w:rPr>
          <w:rFonts w:ascii="Arial" w:hAnsi="Arial" w:cs="Arial"/>
          <w:b/>
        </w:rPr>
      </w:pPr>
      <w:r>
        <w:rPr>
          <w:rFonts w:ascii="Arial" w:hAnsi="Arial" w:cs="Arial"/>
          <w:b/>
        </w:rPr>
        <w:t xml:space="preserve">Abstract: </w:t>
      </w:r>
    </w:p>
    <w:p w14:paraId="71BE84BC" w14:textId="77777777" w:rsidR="00BF26BF" w:rsidRDefault="00BF26BF" w:rsidP="00BF26BF">
      <w:r>
        <w:t>RAN4 is tasked by RAN to bring for RAN#103 REL-16/17 cat.B/C CRs  instead of capturing the UL TX switching functionality for REL-16 and REL-17 into 38.307 REL-18 WI NR_MC_enh. Chair: Treat this under email thread [101].</w:t>
      </w:r>
    </w:p>
    <w:p w14:paraId="34F71DE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55CA8">
        <w:rPr>
          <w:rFonts w:ascii="Arial" w:hAnsi="Arial" w:cs="Arial"/>
          <w:b/>
          <w:highlight w:val="green"/>
        </w:rPr>
        <w:t>Agreed.</w:t>
      </w:r>
    </w:p>
    <w:p w14:paraId="074204B4" w14:textId="77777777" w:rsidR="00BF26BF" w:rsidRDefault="00BF26BF" w:rsidP="00BF26BF">
      <w:pPr>
        <w:pStyle w:val="3"/>
      </w:pPr>
      <w:bookmarkStart w:id="13" w:name="_Toc159599747"/>
      <w:r>
        <w:lastRenderedPageBreak/>
        <w:t>4.8</w:t>
      </w:r>
      <w:r>
        <w:tab/>
        <w:t>Moderator summary and conclusions (for Agenda 4)</w:t>
      </w:r>
      <w:bookmarkEnd w:id="13"/>
    </w:p>
    <w:p w14:paraId="0ABB1734" w14:textId="77777777" w:rsidR="00BF26BF" w:rsidRDefault="00BF26BF" w:rsidP="00BF26BF">
      <w:pPr>
        <w:rPr>
          <w:rFonts w:ascii="Arial" w:hAnsi="Arial" w:cs="Arial"/>
          <w:b/>
          <w:sz w:val="24"/>
        </w:rPr>
      </w:pPr>
      <w:hyperlink r:id="rId303" w:history="1">
        <w:r>
          <w:rPr>
            <w:rStyle w:val="ae"/>
            <w:rFonts w:ascii="Arial" w:hAnsi="Arial" w:cs="Arial"/>
            <w:b/>
            <w:sz w:val="24"/>
          </w:rPr>
          <w:t>R4-2401060</w:t>
        </w:r>
      </w:hyperlink>
      <w:r>
        <w:rPr>
          <w:rFonts w:ascii="Arial" w:hAnsi="Arial" w:cs="Arial"/>
          <w:b/>
          <w:color w:val="0000FF"/>
          <w:sz w:val="24"/>
        </w:rPr>
        <w:tab/>
      </w:r>
      <w:r>
        <w:rPr>
          <w:rFonts w:ascii="Arial" w:hAnsi="Arial" w:cs="Arial"/>
          <w:b/>
          <w:sz w:val="24"/>
        </w:rPr>
        <w:t>Topic summary for [110][101] Upto_R16_UERF_maintenance</w:t>
      </w:r>
    </w:p>
    <w:p w14:paraId="4675E701"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342BE549" w14:textId="77777777" w:rsidR="00BF26BF" w:rsidRDefault="00BF26BF" w:rsidP="00BF26BF">
      <w:pPr>
        <w:rPr>
          <w:rFonts w:ascii="Arial" w:hAnsi="Arial" w:cs="Arial"/>
          <w:b/>
        </w:rPr>
      </w:pPr>
      <w:r>
        <w:rPr>
          <w:rFonts w:ascii="Arial" w:hAnsi="Arial" w:cs="Arial"/>
          <w:b/>
        </w:rPr>
        <w:t xml:space="preserve">Abstract: </w:t>
      </w:r>
    </w:p>
    <w:p w14:paraId="1307E5C8" w14:textId="77777777" w:rsidR="00BF26BF" w:rsidRDefault="00BF26BF" w:rsidP="00BF26BF">
      <w:r>
        <w:t>[110][101] Upto_R16_UERF_maintenance AI 4.1, 4.7</w:t>
      </w:r>
    </w:p>
    <w:p w14:paraId="3106EF5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18B398" w14:textId="77777777" w:rsidR="00BF26BF" w:rsidRDefault="00BF26BF" w:rsidP="00BF26BF">
      <w:pPr>
        <w:snapToGrid w:val="0"/>
        <w:rPr>
          <w:b/>
          <w:color w:val="C00000"/>
        </w:rPr>
      </w:pPr>
      <w:bookmarkStart w:id="14" w:name="_Hlk150655276"/>
      <w:r>
        <w:rPr>
          <w:b/>
          <w:color w:val="C00000"/>
        </w:rPr>
        <w:t>Minutes and agreements after the first round</w:t>
      </w:r>
    </w:p>
    <w:p w14:paraId="38AECA00" w14:textId="77777777" w:rsidR="00BF26BF" w:rsidRPr="003C2F4E" w:rsidRDefault="00BF26BF" w:rsidP="00BF26BF">
      <w:pPr>
        <w:rPr>
          <w:rFonts w:eastAsiaTheme="minorEastAsia"/>
        </w:rPr>
      </w:pPr>
      <w:r w:rsidRPr="003C2F4E">
        <w:rPr>
          <w:rFonts w:eastAsiaTheme="minorEastAsia" w:hint="eastAsia"/>
        </w:rPr>
        <w:t>R</w:t>
      </w:r>
      <w:r w:rsidRPr="003C2F4E">
        <w:rPr>
          <w:rFonts w:eastAsiaTheme="minorEastAsia"/>
        </w:rPr>
        <w:t>efer to the following hyperlinks for the details</w:t>
      </w:r>
    </w:p>
    <w:p w14:paraId="24883E8A" w14:textId="77777777" w:rsidR="00BF26BF" w:rsidRPr="003C2F4E" w:rsidRDefault="00BF26BF" w:rsidP="00BF26BF">
      <w:pPr>
        <w:rPr>
          <w:rFonts w:eastAsiaTheme="minorEastAsia"/>
        </w:rPr>
      </w:pPr>
      <w:hyperlink r:id="rId304" w:history="1">
        <w:r w:rsidRPr="003C2F4E">
          <w:rPr>
            <w:rStyle w:val="ae"/>
            <w:rFonts w:eastAsiaTheme="minorEastAsia"/>
            <w:color w:val="auto"/>
          </w:rPr>
          <w:t>https://www.3gpp.org/ftp/tsg_ran/WG4_Radio/TSGR4_110/Inbox/Drafts/%5B110%5D%5B100%5D%20Main%20Session/04.Thursday/05.%5B101%5D_R4-2401060%20Topic%20summary%20for%20%5B110%5D%5B101%5D%20Upto_R16_UERF_maintenance%20v2-with%20NWM.docx</w:t>
        </w:r>
      </w:hyperlink>
    </w:p>
    <w:p w14:paraId="19D3F420" w14:textId="77777777" w:rsidR="00BF26BF" w:rsidRPr="003C2F4E" w:rsidRDefault="00BF26BF" w:rsidP="00BF26BF">
      <w:pPr>
        <w:rPr>
          <w:rFonts w:eastAsia="Malgun Gothic"/>
          <w:b/>
          <w:u w:val="single"/>
        </w:rPr>
      </w:pPr>
      <w:r w:rsidRPr="003C2F4E">
        <w:rPr>
          <w:b/>
          <w:u w:val="single"/>
        </w:rPr>
        <w:t>Issue 1-1-1: Missing MSD evaluation of DC_3A_n41A-n79A and DC_21A-28A_n79A</w:t>
      </w:r>
    </w:p>
    <w:p w14:paraId="734927BE" w14:textId="77777777" w:rsidR="00BF26BF" w:rsidRPr="003C2F4E" w:rsidRDefault="00BF26BF" w:rsidP="00BF26BF">
      <w:pPr>
        <w:rPr>
          <w:b/>
          <w:bCs/>
          <w:szCs w:val="24"/>
          <w:lang w:val="en-US" w:eastAsia="zh-CN"/>
        </w:rPr>
      </w:pPr>
      <w:r w:rsidRPr="003C2F4E">
        <w:rPr>
          <w:rFonts w:hint="eastAsia"/>
          <w:b/>
          <w:bCs/>
          <w:szCs w:val="24"/>
          <w:lang w:val="en-US" w:eastAsia="zh-CN"/>
        </w:rPr>
        <w:t>C</w:t>
      </w:r>
      <w:r w:rsidRPr="003C2F4E">
        <w:rPr>
          <w:b/>
          <w:bCs/>
          <w:szCs w:val="24"/>
          <w:lang w:val="en-US" w:eastAsia="zh-CN"/>
        </w:rPr>
        <w:t>hair: Encourage companies to provide the simulation/measurement results in the next meeting for this issue.</w:t>
      </w:r>
    </w:p>
    <w:p w14:paraId="5886A619" w14:textId="77777777" w:rsidR="00BF26BF" w:rsidRPr="003C2F4E" w:rsidRDefault="00BF26BF" w:rsidP="00BF26BF">
      <w:pPr>
        <w:rPr>
          <w:b/>
          <w:u w:val="single"/>
        </w:rPr>
      </w:pPr>
      <w:r w:rsidRPr="003C2F4E">
        <w:rPr>
          <w:b/>
          <w:u w:val="single"/>
        </w:rPr>
        <w:t>Issue 3-1-1: FR1 UL MIMO support for inter-band CA and NR-DC between FR1 and FR2</w:t>
      </w:r>
    </w:p>
    <w:p w14:paraId="409EF382" w14:textId="77777777" w:rsidR="00BF26BF" w:rsidRPr="003C2F4E" w:rsidRDefault="00BF26BF" w:rsidP="00BF26BF">
      <w:pPr>
        <w:rPr>
          <w:b/>
          <w:bCs/>
          <w:highlight w:val="green"/>
        </w:rPr>
      </w:pPr>
      <w:r w:rsidRPr="003C2F4E">
        <w:rPr>
          <w:rFonts w:hint="eastAsia"/>
          <w:b/>
          <w:bCs/>
          <w:highlight w:val="green"/>
        </w:rPr>
        <w:t>A</w:t>
      </w:r>
      <w:r w:rsidRPr="003C2F4E">
        <w:rPr>
          <w:b/>
          <w:bCs/>
          <w:highlight w:val="green"/>
        </w:rPr>
        <w:t>greement:</w:t>
      </w:r>
    </w:p>
    <w:p w14:paraId="2CF0A7AE" w14:textId="77777777" w:rsidR="00BF26BF" w:rsidRPr="003C2F4E" w:rsidRDefault="00BF26BF" w:rsidP="00BF26BF">
      <w:pPr>
        <w:pStyle w:val="aff5"/>
        <w:numPr>
          <w:ilvl w:val="0"/>
          <w:numId w:val="40"/>
        </w:numPr>
        <w:overflowPunct w:val="0"/>
        <w:autoSpaceDE w:val="0"/>
        <w:autoSpaceDN w:val="0"/>
        <w:adjustRightInd w:val="0"/>
        <w:spacing w:after="180"/>
        <w:textAlignment w:val="baseline"/>
      </w:pPr>
      <w:r w:rsidRPr="003C2F4E">
        <w:rPr>
          <w:rFonts w:hint="eastAsia"/>
          <w:highlight w:val="green"/>
        </w:rPr>
        <w:t>A</w:t>
      </w:r>
      <w:r w:rsidRPr="003C2F4E">
        <w:rPr>
          <w:highlight w:val="green"/>
        </w:rPr>
        <w:t>dd FR1 UL-MIMO support for inter-band CA and NR-DC between FR1 and FR2.</w:t>
      </w:r>
    </w:p>
    <w:bookmarkEnd w:id="14"/>
    <w:p w14:paraId="275D95CE" w14:textId="77777777" w:rsidR="00BF26BF" w:rsidRPr="003C2F4E" w:rsidRDefault="00BF26BF" w:rsidP="00BF26BF">
      <w:pPr>
        <w:rPr>
          <w:b/>
          <w:u w:val="single"/>
        </w:rPr>
      </w:pPr>
      <w:r w:rsidRPr="003C2F4E">
        <w:rPr>
          <w:b/>
          <w:u w:val="single"/>
        </w:rPr>
        <w:t xml:space="preserve">Issue 8-1-1: Whether min peak EIRP and relax spherical coverage changes </w:t>
      </w:r>
      <w:r w:rsidRPr="003C2F4E">
        <w:rPr>
          <w:rFonts w:hint="eastAsia"/>
          <w:b/>
          <w:u w:val="single"/>
        </w:rPr>
        <w:t>shou</w:t>
      </w:r>
      <w:r w:rsidRPr="003C2F4E">
        <w:rPr>
          <w:b/>
          <w:u w:val="single"/>
        </w:rPr>
        <w:t>ld also be applied to R15/16/17?</w:t>
      </w:r>
    </w:p>
    <w:p w14:paraId="4C48C046" w14:textId="77777777" w:rsidR="00BF26BF" w:rsidRPr="003C2F4E" w:rsidRDefault="00BF26BF" w:rsidP="00BF26BF">
      <w:pPr>
        <w:rPr>
          <w:b/>
          <w:bCs/>
          <w:highlight w:val="green"/>
        </w:rPr>
      </w:pPr>
      <w:r w:rsidRPr="003C2F4E">
        <w:rPr>
          <w:rFonts w:hint="eastAsia"/>
          <w:b/>
          <w:bCs/>
          <w:highlight w:val="green"/>
        </w:rPr>
        <w:t>A</w:t>
      </w:r>
      <w:r w:rsidRPr="003C2F4E">
        <w:rPr>
          <w:b/>
          <w:bCs/>
          <w:highlight w:val="green"/>
        </w:rPr>
        <w:t xml:space="preserve">greement: </w:t>
      </w:r>
    </w:p>
    <w:p w14:paraId="1E051F5D" w14:textId="77777777" w:rsidR="00BF26BF" w:rsidRPr="003C2F4E" w:rsidRDefault="00BF26BF" w:rsidP="00BF26BF">
      <w:pPr>
        <w:pStyle w:val="aff5"/>
        <w:numPr>
          <w:ilvl w:val="0"/>
          <w:numId w:val="40"/>
        </w:numPr>
        <w:overflowPunct w:val="0"/>
        <w:autoSpaceDE w:val="0"/>
        <w:autoSpaceDN w:val="0"/>
        <w:adjustRightInd w:val="0"/>
        <w:spacing w:after="180"/>
        <w:textAlignment w:val="baseline"/>
        <w:rPr>
          <w:highlight w:val="green"/>
        </w:rPr>
      </w:pPr>
      <w:r w:rsidRPr="003C2F4E">
        <w:rPr>
          <w:highlight w:val="green"/>
        </w:rPr>
        <w:t>Both min peak EIRP and spherical coverage are not applied to Rel-15/16/17</w:t>
      </w:r>
    </w:p>
    <w:p w14:paraId="4590F5C5" w14:textId="77777777" w:rsidR="00BF26BF" w:rsidRPr="003C2F4E" w:rsidRDefault="00BF26BF" w:rsidP="00BF26BF">
      <w:pPr>
        <w:rPr>
          <w:b/>
          <w:u w:val="single"/>
        </w:rPr>
      </w:pPr>
      <w:r w:rsidRPr="003C2F4E">
        <w:rPr>
          <w:b/>
          <w:u w:val="single"/>
        </w:rPr>
        <w:t>Issue 8-1-2: Whether MPR requirements for PRACH should be removed given no minimum peak EIRP available?</w:t>
      </w:r>
    </w:p>
    <w:p w14:paraId="65316F3D" w14:textId="77777777" w:rsidR="00BF26BF" w:rsidRPr="003C2F4E" w:rsidRDefault="00BF26BF" w:rsidP="00BF26BF">
      <w:pPr>
        <w:rPr>
          <w:b/>
          <w:bCs/>
          <w:highlight w:val="green"/>
        </w:rPr>
      </w:pPr>
      <w:r w:rsidRPr="003C2F4E">
        <w:rPr>
          <w:rFonts w:hint="eastAsia"/>
          <w:b/>
          <w:bCs/>
          <w:highlight w:val="green"/>
        </w:rPr>
        <w:t>A</w:t>
      </w:r>
      <w:r w:rsidRPr="003C2F4E">
        <w:rPr>
          <w:b/>
          <w:bCs/>
          <w:highlight w:val="green"/>
        </w:rPr>
        <w:t xml:space="preserve">greement: </w:t>
      </w:r>
    </w:p>
    <w:p w14:paraId="34856DD9" w14:textId="77777777" w:rsidR="00BF26BF" w:rsidRPr="003C2F4E" w:rsidRDefault="00BF26BF" w:rsidP="00BF26BF">
      <w:pPr>
        <w:pStyle w:val="aff5"/>
        <w:numPr>
          <w:ilvl w:val="0"/>
          <w:numId w:val="40"/>
        </w:numPr>
        <w:overflowPunct w:val="0"/>
        <w:autoSpaceDE w:val="0"/>
        <w:autoSpaceDN w:val="0"/>
        <w:adjustRightInd w:val="0"/>
        <w:spacing w:after="180"/>
        <w:textAlignment w:val="baseline"/>
        <w:rPr>
          <w:highlight w:val="green"/>
        </w:rPr>
      </w:pPr>
      <w:r w:rsidRPr="003C2F4E">
        <w:rPr>
          <w:highlight w:val="green"/>
        </w:rPr>
        <w:t>MPR requirements for PRACH should be removed given no minimum peak EIRP available</w:t>
      </w:r>
    </w:p>
    <w:p w14:paraId="7DD3ECE1" w14:textId="77777777" w:rsidR="00BF26BF" w:rsidRPr="003C2F4E" w:rsidRDefault="00BF26BF" w:rsidP="00BF26BF">
      <w:pPr>
        <w:rPr>
          <w:rFonts w:eastAsiaTheme="minorEastAsia"/>
        </w:rPr>
      </w:pPr>
    </w:p>
    <w:p w14:paraId="463365C7" w14:textId="77777777" w:rsidR="00BF26BF" w:rsidRDefault="00BF26BF" w:rsidP="00BF26BF">
      <w:pPr>
        <w:pStyle w:val="2"/>
      </w:pPr>
      <w:bookmarkStart w:id="15" w:name="_Toc159599748"/>
      <w:r>
        <w:t>5</w:t>
      </w:r>
      <w:r>
        <w:tab/>
        <w:t>Rel-17 maintenance for LTE and NR</w:t>
      </w:r>
      <w:bookmarkEnd w:id="15"/>
    </w:p>
    <w:p w14:paraId="3CD46ED1" w14:textId="77777777" w:rsidR="00BF26BF" w:rsidRDefault="00BF26BF" w:rsidP="00BF26BF">
      <w:pPr>
        <w:rPr>
          <w:b/>
          <w:bCs/>
          <w:u w:val="single"/>
        </w:rPr>
      </w:pPr>
      <w:r w:rsidRPr="00107C29">
        <w:rPr>
          <w:b/>
          <w:bCs/>
          <w:u w:val="single"/>
        </w:rPr>
        <w:t>Guidance for maintenance agendas (AI 4, AI 5 and AI 6)</w:t>
      </w:r>
    </w:p>
    <w:p w14:paraId="3CAC1481" w14:textId="77777777" w:rsidR="00BF26BF" w:rsidRPr="00F72FAC" w:rsidRDefault="00BF26BF" w:rsidP="00BF26BF">
      <w:pPr>
        <w:rPr>
          <w:rFonts w:eastAsiaTheme="minorEastAsia"/>
        </w:rPr>
      </w:pPr>
      <w:r w:rsidRPr="00F72FAC">
        <w:rPr>
          <w:rFonts w:eastAsiaTheme="minorEastAsia"/>
        </w:rPr>
        <w:t>The following guidance are provided for AI 4, AI5 and AI6:</w:t>
      </w:r>
    </w:p>
    <w:p w14:paraId="309B64C4" w14:textId="77777777" w:rsidR="00BF26BF" w:rsidRPr="00F72FAC" w:rsidRDefault="00BF26BF" w:rsidP="00BF26BF">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54758D1E" w14:textId="77777777" w:rsidR="00BF26BF" w:rsidRPr="00F72FAC" w:rsidRDefault="00BF26BF" w:rsidP="00BF26BF">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3CB3908A" w14:textId="77777777" w:rsidR="00BF26BF" w:rsidRPr="00F72FAC" w:rsidRDefault="00BF26BF" w:rsidP="00BF26BF">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4FBCD367" w14:textId="77777777" w:rsidR="00BF26BF" w:rsidRPr="00671B08" w:rsidRDefault="00BF26BF" w:rsidP="00BF26BF">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1A06E505" w14:textId="77777777" w:rsidR="00BF26BF" w:rsidRDefault="00BF26BF" w:rsidP="00BF26BF">
      <w:pPr>
        <w:pStyle w:val="3"/>
      </w:pPr>
      <w:bookmarkStart w:id="16" w:name="_Toc159599749"/>
      <w:r>
        <w:lastRenderedPageBreak/>
        <w:t>5.1</w:t>
      </w:r>
      <w:r>
        <w:tab/>
        <w:t>Rel-17 spectrum related WI maintenance</w:t>
      </w:r>
      <w:bookmarkEnd w:id="16"/>
    </w:p>
    <w:p w14:paraId="158CB90D" w14:textId="77777777" w:rsidR="00BF26BF" w:rsidRDefault="00BF26BF" w:rsidP="00BF26BF">
      <w:pPr>
        <w:pStyle w:val="4"/>
      </w:pPr>
      <w:bookmarkStart w:id="17" w:name="_Toc159599750"/>
      <w:r>
        <w:t>5.1.1</w:t>
      </w:r>
      <w:r>
        <w:tab/>
        <w:t>Bands introduced in Rel-17 and related requirements</w:t>
      </w:r>
      <w:bookmarkEnd w:id="17"/>
    </w:p>
    <w:p w14:paraId="52A3DF18" w14:textId="77777777" w:rsidR="00BF26BF" w:rsidRDefault="00BF26BF" w:rsidP="00BF26BF">
      <w:pPr>
        <w:pStyle w:val="4"/>
      </w:pPr>
      <w:bookmarkStart w:id="18" w:name="_Toc159599751"/>
      <w:r>
        <w:t>5.1.2</w:t>
      </w:r>
      <w:r>
        <w:tab/>
        <w:t>NR/LTE/MR-DC basket WIs</w:t>
      </w:r>
      <w:bookmarkEnd w:id="18"/>
    </w:p>
    <w:p w14:paraId="73B27E79" w14:textId="77777777" w:rsidR="00BF26BF" w:rsidRDefault="00BF26BF" w:rsidP="00BF26BF">
      <w:pPr>
        <w:rPr>
          <w:b/>
          <w:color w:val="C00000"/>
        </w:rPr>
      </w:pPr>
      <w:r w:rsidRPr="001C44B4">
        <w:rPr>
          <w:rFonts w:hint="eastAsia"/>
          <w:b/>
          <w:color w:val="C00000"/>
        </w:rPr>
        <w:t>Topic#5 Requirements for band combinations</w:t>
      </w:r>
    </w:p>
    <w:p w14:paraId="21AAD13C" w14:textId="77777777" w:rsidR="00BF26BF" w:rsidRPr="001C44B4" w:rsidRDefault="00BF26BF" w:rsidP="00BF26BF">
      <w:pPr>
        <w:rPr>
          <w:color w:val="C00000"/>
          <w:u w:val="single"/>
        </w:rPr>
      </w:pPr>
      <w:r w:rsidRPr="001C44B4">
        <w:rPr>
          <w:color w:val="C00000"/>
          <w:u w:val="single"/>
        </w:rPr>
        <w:t>n48(A-C) intra-band CA</w:t>
      </w:r>
    </w:p>
    <w:p w14:paraId="3129A637" w14:textId="77777777" w:rsidR="00BF26BF" w:rsidRDefault="00BF26BF" w:rsidP="00BF26BF">
      <w:pPr>
        <w:rPr>
          <w:rFonts w:ascii="Arial" w:hAnsi="Arial" w:cs="Arial"/>
          <w:b/>
          <w:sz w:val="24"/>
        </w:rPr>
      </w:pPr>
      <w:hyperlink r:id="rId305" w:history="1">
        <w:r>
          <w:rPr>
            <w:rStyle w:val="ae"/>
            <w:rFonts w:ascii="Arial" w:hAnsi="Arial" w:cs="Arial"/>
            <w:b/>
            <w:sz w:val="24"/>
          </w:rPr>
          <w:t>R4-2400900</w:t>
        </w:r>
      </w:hyperlink>
      <w:r>
        <w:rPr>
          <w:rFonts w:ascii="Arial" w:hAnsi="Arial" w:cs="Arial"/>
          <w:b/>
          <w:color w:val="0000FF"/>
          <w:sz w:val="24"/>
        </w:rPr>
        <w:tab/>
      </w:r>
      <w:r>
        <w:rPr>
          <w:rFonts w:ascii="Arial" w:hAnsi="Arial" w:cs="Arial"/>
          <w:b/>
          <w:sz w:val="24"/>
        </w:rPr>
        <w:t>CR to TS 38.101-1 (Rel-17): CR for removing n48(A-C) intra-band CA configuration</w:t>
      </w:r>
    </w:p>
    <w:p w14:paraId="25DA676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CR-2056  rev  Cat: F (Rel-17)</w:t>
      </w:r>
      <w:r>
        <w:rPr>
          <w:i/>
        </w:rPr>
        <w:br/>
      </w:r>
      <w:r>
        <w:rPr>
          <w:i/>
        </w:rPr>
        <w:br/>
      </w:r>
      <w:r>
        <w:rPr>
          <w:i/>
        </w:rPr>
        <w:tab/>
      </w:r>
      <w:r>
        <w:rPr>
          <w:i/>
        </w:rPr>
        <w:tab/>
      </w:r>
      <w:r>
        <w:rPr>
          <w:i/>
        </w:rPr>
        <w:tab/>
      </w:r>
      <w:r>
        <w:rPr>
          <w:i/>
        </w:rPr>
        <w:tab/>
      </w:r>
      <w:r>
        <w:rPr>
          <w:i/>
        </w:rPr>
        <w:tab/>
        <w:t>Source: Verizon, Ericsson, Samsung</w:t>
      </w:r>
    </w:p>
    <w:p w14:paraId="46BD583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C02AD">
        <w:rPr>
          <w:rFonts w:ascii="Arial" w:hAnsi="Arial" w:cs="Arial"/>
          <w:b/>
          <w:highlight w:val="green"/>
        </w:rPr>
        <w:t>Agreed.</w:t>
      </w:r>
    </w:p>
    <w:p w14:paraId="68EF3875" w14:textId="77777777" w:rsidR="00BF26BF" w:rsidRDefault="00BF26BF" w:rsidP="00BF26BF">
      <w:pPr>
        <w:rPr>
          <w:rFonts w:ascii="Arial" w:hAnsi="Arial" w:cs="Arial"/>
          <w:b/>
          <w:sz w:val="24"/>
        </w:rPr>
      </w:pPr>
      <w:hyperlink r:id="rId306" w:history="1">
        <w:r>
          <w:rPr>
            <w:rStyle w:val="ae"/>
            <w:rFonts w:ascii="Arial" w:hAnsi="Arial" w:cs="Arial"/>
            <w:b/>
            <w:sz w:val="24"/>
          </w:rPr>
          <w:t>R4-2400901</w:t>
        </w:r>
      </w:hyperlink>
      <w:r>
        <w:rPr>
          <w:rFonts w:ascii="Arial" w:hAnsi="Arial" w:cs="Arial"/>
          <w:b/>
          <w:color w:val="0000FF"/>
          <w:sz w:val="24"/>
        </w:rPr>
        <w:tab/>
      </w:r>
      <w:r>
        <w:rPr>
          <w:rFonts w:ascii="Arial" w:hAnsi="Arial" w:cs="Arial"/>
          <w:b/>
          <w:sz w:val="24"/>
        </w:rPr>
        <w:t>CR to TS 38.101-1 (Rel-18): CR for removing n48(A-C) intra-band CA configuration</w:t>
      </w:r>
    </w:p>
    <w:p w14:paraId="3C55DCF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CR-2057  rev  Cat: A (Rel-18)</w:t>
      </w:r>
      <w:r>
        <w:rPr>
          <w:i/>
        </w:rPr>
        <w:br/>
      </w:r>
      <w:r>
        <w:rPr>
          <w:i/>
        </w:rPr>
        <w:br/>
      </w:r>
      <w:r>
        <w:rPr>
          <w:i/>
        </w:rPr>
        <w:tab/>
      </w:r>
      <w:r>
        <w:rPr>
          <w:i/>
        </w:rPr>
        <w:tab/>
      </w:r>
      <w:r>
        <w:rPr>
          <w:i/>
        </w:rPr>
        <w:tab/>
      </w:r>
      <w:r>
        <w:rPr>
          <w:i/>
        </w:rPr>
        <w:tab/>
      </w:r>
      <w:r>
        <w:rPr>
          <w:i/>
        </w:rPr>
        <w:tab/>
        <w:t>Source: Verizon, Ericsson, Samsung</w:t>
      </w:r>
    </w:p>
    <w:p w14:paraId="450A97E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C02AD">
        <w:rPr>
          <w:rFonts w:ascii="Arial" w:hAnsi="Arial" w:cs="Arial"/>
          <w:b/>
          <w:highlight w:val="green"/>
        </w:rPr>
        <w:t>Agreed.</w:t>
      </w:r>
    </w:p>
    <w:p w14:paraId="4271ED74" w14:textId="77777777" w:rsidR="00BF26BF" w:rsidRDefault="00BF26BF" w:rsidP="00BF26BF">
      <w:pPr>
        <w:rPr>
          <w:b/>
          <w:color w:val="C00000"/>
        </w:rPr>
      </w:pPr>
      <w:r w:rsidRPr="0081405D">
        <w:rPr>
          <w:rFonts w:hint="eastAsia"/>
          <w:b/>
          <w:color w:val="C00000"/>
        </w:rPr>
        <w:t>Topic</w:t>
      </w:r>
      <w:r w:rsidRPr="0081405D">
        <w:rPr>
          <w:b/>
          <w:color w:val="C00000"/>
        </w:rPr>
        <w:t>#0 CRs for directly discussinos</w:t>
      </w:r>
    </w:p>
    <w:p w14:paraId="27AF5D00" w14:textId="77777777" w:rsidR="00BF26BF" w:rsidRDefault="00BF26BF" w:rsidP="00BF26BF">
      <w:pPr>
        <w:rPr>
          <w:color w:val="993300"/>
          <w:u w:val="single"/>
        </w:rPr>
      </w:pPr>
      <w:r>
        <w:rPr>
          <w:color w:val="993300"/>
          <w:u w:val="single"/>
        </w:rPr>
        <w:t>REFSENS exception due to IMD</w:t>
      </w:r>
    </w:p>
    <w:p w14:paraId="0D8F8505" w14:textId="77777777" w:rsidR="00BF26BF" w:rsidRDefault="00BF26BF" w:rsidP="00BF26BF">
      <w:pPr>
        <w:rPr>
          <w:rFonts w:ascii="Arial" w:hAnsi="Arial" w:cs="Arial"/>
          <w:b/>
          <w:sz w:val="24"/>
        </w:rPr>
      </w:pPr>
      <w:hyperlink r:id="rId307" w:history="1">
        <w:r>
          <w:rPr>
            <w:rStyle w:val="ae"/>
            <w:rFonts w:ascii="Arial" w:hAnsi="Arial" w:cs="Arial"/>
            <w:b/>
            <w:sz w:val="24"/>
          </w:rPr>
          <w:t>R4-2401384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55EED73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CR-2095  rev  Cat: F (Rel-17)</w:t>
      </w:r>
      <w:r>
        <w:rPr>
          <w:i/>
        </w:rPr>
        <w:br/>
      </w:r>
      <w:r>
        <w:rPr>
          <w:i/>
        </w:rPr>
        <w:br/>
      </w:r>
      <w:r>
        <w:rPr>
          <w:i/>
        </w:rPr>
        <w:tab/>
      </w:r>
      <w:r>
        <w:rPr>
          <w:i/>
        </w:rPr>
        <w:tab/>
      </w:r>
      <w:r>
        <w:rPr>
          <w:i/>
        </w:rPr>
        <w:tab/>
      </w:r>
      <w:r>
        <w:rPr>
          <w:i/>
        </w:rPr>
        <w:tab/>
      </w:r>
      <w:r>
        <w:rPr>
          <w:i/>
        </w:rPr>
        <w:tab/>
        <w:t>Source: Anritsu Limited</w:t>
      </w:r>
    </w:p>
    <w:p w14:paraId="46C4823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F17E2">
        <w:rPr>
          <w:rFonts w:ascii="Arial" w:hAnsi="Arial" w:cs="Arial"/>
          <w:b/>
          <w:highlight w:val="green"/>
        </w:rPr>
        <w:t>Agreed.</w:t>
      </w:r>
    </w:p>
    <w:p w14:paraId="7BC3B118" w14:textId="77777777" w:rsidR="00BF26BF" w:rsidRDefault="00BF26BF" w:rsidP="00BF26BF">
      <w:pPr>
        <w:rPr>
          <w:rFonts w:ascii="Arial" w:hAnsi="Arial" w:cs="Arial"/>
          <w:b/>
          <w:sz w:val="24"/>
        </w:rPr>
      </w:pPr>
      <w:hyperlink r:id="rId308" w:history="1">
        <w:r>
          <w:rPr>
            <w:rStyle w:val="ae"/>
            <w:rFonts w:ascii="Arial" w:hAnsi="Arial" w:cs="Arial"/>
            <w:b/>
            <w:sz w:val="24"/>
          </w:rPr>
          <w:t>R4-2401385</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1D6DEC5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CR-2096  rev  Cat: A (Rel-18)</w:t>
      </w:r>
      <w:r>
        <w:rPr>
          <w:i/>
        </w:rPr>
        <w:br/>
      </w:r>
      <w:r>
        <w:rPr>
          <w:i/>
        </w:rPr>
        <w:br/>
      </w:r>
      <w:r>
        <w:rPr>
          <w:i/>
        </w:rPr>
        <w:tab/>
      </w:r>
      <w:r>
        <w:rPr>
          <w:i/>
        </w:rPr>
        <w:tab/>
      </w:r>
      <w:r>
        <w:rPr>
          <w:i/>
        </w:rPr>
        <w:tab/>
      </w:r>
      <w:r>
        <w:rPr>
          <w:i/>
        </w:rPr>
        <w:tab/>
      </w:r>
      <w:r>
        <w:rPr>
          <w:i/>
        </w:rPr>
        <w:tab/>
        <w:t>Source: Anritsu Limited</w:t>
      </w:r>
    </w:p>
    <w:p w14:paraId="1D11955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F17E2">
        <w:rPr>
          <w:rFonts w:ascii="Arial" w:hAnsi="Arial" w:cs="Arial"/>
          <w:b/>
          <w:highlight w:val="green"/>
        </w:rPr>
        <w:t>Agreed.</w:t>
      </w:r>
    </w:p>
    <w:p w14:paraId="469BC1A3" w14:textId="77777777" w:rsidR="00BF26BF" w:rsidRDefault="00BF26BF" w:rsidP="00BF26BF">
      <w:pPr>
        <w:rPr>
          <w:rFonts w:ascii="Arial" w:hAnsi="Arial" w:cs="Arial"/>
          <w:b/>
          <w:sz w:val="24"/>
        </w:rPr>
      </w:pPr>
      <w:hyperlink r:id="rId309" w:history="1">
        <w:r>
          <w:rPr>
            <w:rStyle w:val="ae"/>
            <w:rFonts w:ascii="Arial" w:hAnsi="Arial" w:cs="Arial"/>
            <w:b/>
            <w:sz w:val="24"/>
          </w:rPr>
          <w:t>R4-2400593</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6060748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CR-2023  rev  Cat: F (Rel-17)</w:t>
      </w:r>
      <w:r>
        <w:rPr>
          <w:i/>
        </w:rPr>
        <w:br/>
      </w:r>
      <w:r>
        <w:rPr>
          <w:i/>
        </w:rPr>
        <w:br/>
      </w:r>
      <w:r>
        <w:rPr>
          <w:i/>
        </w:rPr>
        <w:tab/>
      </w:r>
      <w:r>
        <w:rPr>
          <w:i/>
        </w:rPr>
        <w:tab/>
      </w:r>
      <w:r>
        <w:rPr>
          <w:i/>
        </w:rPr>
        <w:tab/>
      </w:r>
      <w:r>
        <w:rPr>
          <w:i/>
        </w:rPr>
        <w:tab/>
      </w:r>
      <w:r>
        <w:rPr>
          <w:i/>
        </w:rPr>
        <w:tab/>
        <w:t>Source: Anritsu Limited</w:t>
      </w:r>
    </w:p>
    <w:p w14:paraId="6F63A24E"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5671CF" w14:textId="77777777" w:rsidR="00BF26BF" w:rsidRDefault="00BF26BF" w:rsidP="00BF26BF">
      <w:pPr>
        <w:rPr>
          <w:rFonts w:ascii="Arial" w:hAnsi="Arial" w:cs="Arial"/>
          <w:b/>
          <w:sz w:val="24"/>
        </w:rPr>
      </w:pPr>
      <w:hyperlink r:id="rId310" w:history="1">
        <w:r>
          <w:rPr>
            <w:rStyle w:val="ae"/>
            <w:rFonts w:ascii="Arial" w:hAnsi="Arial" w:cs="Arial"/>
            <w:b/>
            <w:sz w:val="24"/>
          </w:rPr>
          <w:t>R4-2400594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7B590C8E"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CR-2024  rev  Cat: A (Rel-18)</w:t>
      </w:r>
      <w:r>
        <w:rPr>
          <w:i/>
        </w:rPr>
        <w:br/>
      </w:r>
      <w:r>
        <w:rPr>
          <w:i/>
        </w:rPr>
        <w:br/>
      </w:r>
      <w:r>
        <w:rPr>
          <w:i/>
        </w:rPr>
        <w:tab/>
      </w:r>
      <w:r>
        <w:rPr>
          <w:i/>
        </w:rPr>
        <w:tab/>
      </w:r>
      <w:r>
        <w:rPr>
          <w:i/>
        </w:rPr>
        <w:tab/>
      </w:r>
      <w:r>
        <w:rPr>
          <w:i/>
        </w:rPr>
        <w:tab/>
      </w:r>
      <w:r>
        <w:rPr>
          <w:i/>
        </w:rPr>
        <w:tab/>
        <w:t>Source: Anritsu Limited</w:t>
      </w:r>
    </w:p>
    <w:p w14:paraId="2243952E"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BEC747" w14:textId="77777777" w:rsidR="00BF26BF" w:rsidRDefault="00BF26BF" w:rsidP="00BF26BF">
      <w:pPr>
        <w:rPr>
          <w:rFonts w:ascii="Arial" w:hAnsi="Arial" w:cs="Arial"/>
          <w:b/>
          <w:sz w:val="24"/>
        </w:rPr>
      </w:pPr>
      <w:hyperlink r:id="rId311" w:history="1">
        <w:r>
          <w:rPr>
            <w:rStyle w:val="ae"/>
            <w:rFonts w:ascii="Arial" w:hAnsi="Arial" w:cs="Arial"/>
            <w:b/>
            <w:sz w:val="24"/>
          </w:rPr>
          <w:t>R4-2400599</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52EF9FC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CR-2029  rev  Cat: F (Rel-17)</w:t>
      </w:r>
      <w:r>
        <w:rPr>
          <w:i/>
        </w:rPr>
        <w:br/>
      </w:r>
      <w:r>
        <w:rPr>
          <w:i/>
        </w:rPr>
        <w:br/>
      </w:r>
      <w:r>
        <w:rPr>
          <w:i/>
        </w:rPr>
        <w:tab/>
      </w:r>
      <w:r>
        <w:rPr>
          <w:i/>
        </w:rPr>
        <w:tab/>
      </w:r>
      <w:r>
        <w:rPr>
          <w:i/>
        </w:rPr>
        <w:tab/>
      </w:r>
      <w:r>
        <w:rPr>
          <w:i/>
        </w:rPr>
        <w:tab/>
      </w:r>
      <w:r>
        <w:rPr>
          <w:i/>
        </w:rPr>
        <w:tab/>
        <w:t>Source: Anritsu Limited</w:t>
      </w:r>
    </w:p>
    <w:p w14:paraId="4DD22701"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2F3FA9" w14:textId="77777777" w:rsidR="00BF26BF" w:rsidRDefault="00BF26BF" w:rsidP="00BF26BF">
      <w:pPr>
        <w:rPr>
          <w:color w:val="993300"/>
          <w:u w:val="single"/>
        </w:rPr>
      </w:pPr>
      <w:r>
        <w:rPr>
          <w:color w:val="993300"/>
          <w:u w:val="single"/>
        </w:rPr>
        <w:t>MSD for CA_n28-n41-n79</w:t>
      </w:r>
    </w:p>
    <w:p w14:paraId="39A9F842" w14:textId="77777777" w:rsidR="00BF26BF" w:rsidRDefault="00BF26BF" w:rsidP="00BF26BF">
      <w:pPr>
        <w:rPr>
          <w:rFonts w:ascii="Arial" w:hAnsi="Arial" w:cs="Arial"/>
          <w:b/>
          <w:sz w:val="24"/>
        </w:rPr>
      </w:pPr>
      <w:hyperlink r:id="rId312" w:history="1">
        <w:r>
          <w:rPr>
            <w:rStyle w:val="ae"/>
            <w:rFonts w:ascii="Arial" w:hAnsi="Arial" w:cs="Arial"/>
            <w:b/>
            <w:sz w:val="24"/>
          </w:rPr>
          <w:t>R4-2400639</w:t>
        </w:r>
      </w:hyperlink>
      <w:r>
        <w:rPr>
          <w:rFonts w:ascii="Arial" w:hAnsi="Arial" w:cs="Arial"/>
          <w:b/>
          <w:color w:val="0000FF"/>
          <w:sz w:val="24"/>
        </w:rPr>
        <w:tab/>
      </w:r>
      <w:r>
        <w:rPr>
          <w:rFonts w:ascii="Arial" w:hAnsi="Arial" w:cs="Arial"/>
          <w:b/>
          <w:sz w:val="24"/>
        </w:rPr>
        <w:t>(NR_CADC_R17_2BDL_xBUL-Core) Correction to MSD IMD test points</w:t>
      </w:r>
    </w:p>
    <w:p w14:paraId="48A5C8D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CR-2044  rev  Cat: F (Rel-17)</w:t>
      </w:r>
      <w:r>
        <w:rPr>
          <w:i/>
        </w:rPr>
        <w:br/>
      </w:r>
      <w:r>
        <w:rPr>
          <w:i/>
        </w:rPr>
        <w:br/>
      </w:r>
      <w:r>
        <w:rPr>
          <w:i/>
        </w:rPr>
        <w:tab/>
      </w:r>
      <w:r>
        <w:rPr>
          <w:i/>
        </w:rPr>
        <w:tab/>
      </w:r>
      <w:r>
        <w:rPr>
          <w:i/>
        </w:rPr>
        <w:tab/>
      </w:r>
      <w:r>
        <w:rPr>
          <w:i/>
        </w:rPr>
        <w:tab/>
      </w:r>
      <w:r>
        <w:rPr>
          <w:i/>
        </w:rPr>
        <w:tab/>
        <w:t>Source: Qualcomm France</w:t>
      </w:r>
    </w:p>
    <w:p w14:paraId="1B173AF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13" w:history="1">
        <w:r>
          <w:rPr>
            <w:rStyle w:val="ae"/>
            <w:rFonts w:ascii="Arial" w:hAnsi="Arial" w:cs="Arial"/>
            <w:b/>
          </w:rPr>
          <w:t>R4-2403813</w:t>
        </w:r>
      </w:hyperlink>
      <w:r>
        <w:rPr>
          <w:rFonts w:ascii="Arial" w:hAnsi="Arial" w:cs="Arial"/>
          <w:b/>
        </w:rPr>
        <w:t xml:space="preserve"> (from </w:t>
      </w:r>
      <w:hyperlink r:id="rId314" w:history="1">
        <w:r>
          <w:rPr>
            <w:rStyle w:val="ae"/>
            <w:rFonts w:ascii="Arial" w:hAnsi="Arial" w:cs="Arial"/>
            <w:b/>
          </w:rPr>
          <w:t>R4-2400639</w:t>
        </w:r>
      </w:hyperlink>
      <w:r>
        <w:rPr>
          <w:rFonts w:ascii="Arial" w:hAnsi="Arial" w:cs="Arial"/>
          <w:b/>
        </w:rPr>
        <w:t>).</w:t>
      </w:r>
    </w:p>
    <w:p w14:paraId="653E2BE3" w14:textId="77777777" w:rsidR="00BF26BF" w:rsidRDefault="00BF26BF" w:rsidP="00BF26BF">
      <w:pPr>
        <w:rPr>
          <w:rFonts w:ascii="Arial" w:hAnsi="Arial" w:cs="Arial"/>
          <w:b/>
          <w:sz w:val="24"/>
        </w:rPr>
      </w:pPr>
      <w:hyperlink r:id="rId315" w:history="1">
        <w:r>
          <w:rPr>
            <w:rStyle w:val="ae"/>
            <w:rFonts w:ascii="Arial" w:hAnsi="Arial" w:cs="Arial"/>
            <w:b/>
            <w:sz w:val="24"/>
          </w:rPr>
          <w:t>R4-2403813</w:t>
        </w:r>
      </w:hyperlink>
      <w:r>
        <w:rPr>
          <w:rFonts w:ascii="Arial" w:hAnsi="Arial" w:cs="Arial"/>
          <w:b/>
          <w:color w:val="0000FF"/>
          <w:sz w:val="24"/>
        </w:rPr>
        <w:tab/>
      </w:r>
      <w:r>
        <w:rPr>
          <w:rFonts w:ascii="Arial" w:hAnsi="Arial" w:cs="Arial"/>
          <w:b/>
          <w:sz w:val="24"/>
        </w:rPr>
        <w:t>(NR_CADC_R17_2BDL_xBUL-Core) Correction to MSD IMD test points</w:t>
      </w:r>
    </w:p>
    <w:p w14:paraId="1D267D9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CR-2044  rev  Cat: F (Rel-17)</w:t>
      </w:r>
      <w:r>
        <w:rPr>
          <w:i/>
        </w:rPr>
        <w:br/>
      </w:r>
      <w:r>
        <w:rPr>
          <w:i/>
        </w:rPr>
        <w:br/>
      </w:r>
      <w:r>
        <w:rPr>
          <w:i/>
        </w:rPr>
        <w:tab/>
      </w:r>
      <w:r>
        <w:rPr>
          <w:i/>
        </w:rPr>
        <w:tab/>
      </w:r>
      <w:r>
        <w:rPr>
          <w:i/>
        </w:rPr>
        <w:tab/>
      </w:r>
      <w:r>
        <w:rPr>
          <w:i/>
        </w:rPr>
        <w:tab/>
      </w:r>
      <w:r>
        <w:rPr>
          <w:i/>
        </w:rPr>
        <w:tab/>
        <w:t>Source: Qualcomm France</w:t>
      </w:r>
    </w:p>
    <w:p w14:paraId="68AD6A7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F67F9">
        <w:rPr>
          <w:rFonts w:ascii="Arial" w:hAnsi="Arial" w:cs="Arial"/>
          <w:b/>
          <w:highlight w:val="green"/>
        </w:rPr>
        <w:t>Agreed.</w:t>
      </w:r>
    </w:p>
    <w:p w14:paraId="5FDB2CAD" w14:textId="77777777" w:rsidR="00BF26BF" w:rsidRPr="00CE1198" w:rsidRDefault="00BF26BF" w:rsidP="00BF26BF">
      <w:pPr>
        <w:rPr>
          <w:color w:val="993300"/>
          <w:u w:val="single"/>
        </w:rPr>
      </w:pPr>
      <w:r w:rsidRPr="00CE1198">
        <w:rPr>
          <w:rFonts w:hint="eastAsia"/>
          <w:color w:val="993300"/>
          <w:u w:val="single"/>
        </w:rPr>
        <w:t>UL CA configuration</w:t>
      </w:r>
    </w:p>
    <w:p w14:paraId="764DDEEF" w14:textId="77777777" w:rsidR="00BF26BF" w:rsidRDefault="00BF26BF" w:rsidP="00BF26BF">
      <w:pPr>
        <w:rPr>
          <w:rFonts w:ascii="Arial" w:hAnsi="Arial" w:cs="Arial"/>
          <w:b/>
          <w:sz w:val="24"/>
        </w:rPr>
      </w:pPr>
      <w:hyperlink r:id="rId316" w:history="1">
        <w:r>
          <w:rPr>
            <w:rStyle w:val="ae"/>
            <w:rFonts w:ascii="Arial" w:hAnsi="Arial" w:cs="Arial"/>
            <w:b/>
            <w:sz w:val="24"/>
          </w:rPr>
          <w:t>R4-2400623</w:t>
        </w:r>
      </w:hyperlink>
      <w:r>
        <w:rPr>
          <w:rFonts w:ascii="Arial" w:hAnsi="Arial" w:cs="Arial"/>
          <w:b/>
          <w:color w:val="0000FF"/>
          <w:sz w:val="24"/>
        </w:rPr>
        <w:tab/>
      </w:r>
      <w:r>
        <w:rPr>
          <w:rFonts w:ascii="Arial" w:hAnsi="Arial" w:cs="Arial"/>
          <w:b/>
          <w:sz w:val="24"/>
        </w:rPr>
        <w:t>(TEI17) CR for 38.101-1 corrections for UL CA conigurations R17</w:t>
      </w:r>
    </w:p>
    <w:p w14:paraId="246E5AD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CR-2038  rev  Cat: F (Rel-17)</w:t>
      </w:r>
      <w:r>
        <w:rPr>
          <w:i/>
        </w:rPr>
        <w:br/>
      </w:r>
      <w:r>
        <w:rPr>
          <w:i/>
        </w:rPr>
        <w:br/>
      </w:r>
      <w:r>
        <w:rPr>
          <w:i/>
        </w:rPr>
        <w:tab/>
      </w:r>
      <w:r>
        <w:rPr>
          <w:i/>
        </w:rPr>
        <w:tab/>
      </w:r>
      <w:r>
        <w:rPr>
          <w:i/>
        </w:rPr>
        <w:tab/>
      </w:r>
      <w:r>
        <w:rPr>
          <w:i/>
        </w:rPr>
        <w:tab/>
      </w:r>
      <w:r>
        <w:rPr>
          <w:i/>
        </w:rPr>
        <w:tab/>
        <w:t>Source: Nokia</w:t>
      </w:r>
    </w:p>
    <w:p w14:paraId="38A049E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78408559" w14:textId="77777777" w:rsidR="00BF26BF" w:rsidRDefault="00BF26BF" w:rsidP="00BF26BF">
      <w:pPr>
        <w:rPr>
          <w:rFonts w:ascii="Arial" w:hAnsi="Arial" w:cs="Arial"/>
          <w:b/>
          <w:sz w:val="24"/>
        </w:rPr>
      </w:pPr>
      <w:hyperlink r:id="rId317" w:history="1">
        <w:r>
          <w:rPr>
            <w:rStyle w:val="ae"/>
            <w:rFonts w:ascii="Arial" w:hAnsi="Arial" w:cs="Arial"/>
            <w:b/>
            <w:sz w:val="24"/>
          </w:rPr>
          <w:t>R4-2400624</w:t>
        </w:r>
      </w:hyperlink>
      <w:r>
        <w:rPr>
          <w:rFonts w:ascii="Arial" w:hAnsi="Arial" w:cs="Arial"/>
          <w:b/>
          <w:color w:val="0000FF"/>
          <w:sz w:val="24"/>
        </w:rPr>
        <w:tab/>
      </w:r>
      <w:r>
        <w:rPr>
          <w:rFonts w:ascii="Arial" w:hAnsi="Arial" w:cs="Arial"/>
          <w:b/>
          <w:sz w:val="24"/>
        </w:rPr>
        <w:t>(TEI18) CR for 38.101-1 corrections for UL CA conigurations R18</w:t>
      </w:r>
    </w:p>
    <w:p w14:paraId="5E48A46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CR-2039  rev  Cat: F (Rel-18)</w:t>
      </w:r>
      <w:r>
        <w:rPr>
          <w:i/>
        </w:rPr>
        <w:br/>
      </w:r>
      <w:r>
        <w:rPr>
          <w:i/>
        </w:rPr>
        <w:br/>
      </w:r>
      <w:r>
        <w:rPr>
          <w:i/>
        </w:rPr>
        <w:tab/>
      </w:r>
      <w:r>
        <w:rPr>
          <w:i/>
        </w:rPr>
        <w:tab/>
      </w:r>
      <w:r>
        <w:rPr>
          <w:i/>
        </w:rPr>
        <w:tab/>
      </w:r>
      <w:r>
        <w:rPr>
          <w:i/>
        </w:rPr>
        <w:tab/>
      </w:r>
      <w:r>
        <w:rPr>
          <w:i/>
        </w:rPr>
        <w:tab/>
        <w:t>Source: Nokia</w:t>
      </w:r>
    </w:p>
    <w:p w14:paraId="23D749F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153CBCE8" w14:textId="77777777" w:rsidR="00BF26BF" w:rsidRDefault="00BF26BF" w:rsidP="00BF26BF">
      <w:pPr>
        <w:rPr>
          <w:color w:val="993300"/>
          <w:u w:val="single"/>
        </w:rPr>
      </w:pPr>
      <w:r>
        <w:rPr>
          <w:color w:val="993300"/>
          <w:u w:val="single"/>
        </w:rPr>
        <w:t>Inter-band operating bands</w:t>
      </w:r>
    </w:p>
    <w:p w14:paraId="5627CAA6" w14:textId="77777777" w:rsidR="00BF26BF" w:rsidRDefault="00BF26BF" w:rsidP="00BF26BF">
      <w:pPr>
        <w:rPr>
          <w:rFonts w:ascii="Arial" w:hAnsi="Arial" w:cs="Arial"/>
          <w:b/>
          <w:sz w:val="24"/>
        </w:rPr>
      </w:pPr>
      <w:hyperlink r:id="rId318" w:history="1">
        <w:r>
          <w:rPr>
            <w:rStyle w:val="ae"/>
            <w:rFonts w:ascii="Arial" w:hAnsi="Arial" w:cs="Arial"/>
            <w:b/>
            <w:sz w:val="24"/>
          </w:rPr>
          <w:t>R4-2400907</w:t>
        </w:r>
      </w:hyperlink>
      <w:r>
        <w:rPr>
          <w:rFonts w:ascii="Arial" w:hAnsi="Arial" w:cs="Arial"/>
          <w:b/>
          <w:color w:val="0000FF"/>
          <w:sz w:val="24"/>
        </w:rPr>
        <w:tab/>
      </w:r>
      <w:r>
        <w:rPr>
          <w:rFonts w:ascii="Arial" w:hAnsi="Arial" w:cs="Arial"/>
          <w:b/>
          <w:sz w:val="24"/>
        </w:rPr>
        <w:t>(LTE_CA_R17_xBDL_2BUL-Core) CR for TS 36.101 on inter-band CA operating bands (R17)</w:t>
      </w:r>
    </w:p>
    <w:p w14:paraId="4F962F4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CR-6037  rev  Cat: F (Rel-17)</w:t>
      </w:r>
      <w:r>
        <w:rPr>
          <w:i/>
        </w:rPr>
        <w:br/>
      </w:r>
      <w:r>
        <w:rPr>
          <w:i/>
        </w:rPr>
        <w:br/>
      </w:r>
      <w:r>
        <w:rPr>
          <w:i/>
        </w:rPr>
        <w:tab/>
      </w:r>
      <w:r>
        <w:rPr>
          <w:i/>
        </w:rPr>
        <w:tab/>
      </w:r>
      <w:r>
        <w:rPr>
          <w:i/>
        </w:rPr>
        <w:tab/>
      </w:r>
      <w:r>
        <w:rPr>
          <w:i/>
        </w:rPr>
        <w:tab/>
      </w:r>
      <w:r>
        <w:rPr>
          <w:i/>
        </w:rPr>
        <w:tab/>
        <w:t>Source: ZTE Corporation</w:t>
      </w:r>
    </w:p>
    <w:p w14:paraId="4F9F882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3636710B" w14:textId="77777777" w:rsidR="00BF26BF" w:rsidRDefault="00BF26BF" w:rsidP="00BF26BF">
      <w:pPr>
        <w:rPr>
          <w:rFonts w:ascii="Arial" w:hAnsi="Arial" w:cs="Arial"/>
          <w:b/>
          <w:sz w:val="24"/>
        </w:rPr>
      </w:pPr>
      <w:hyperlink r:id="rId319" w:history="1">
        <w:r>
          <w:rPr>
            <w:rStyle w:val="ae"/>
            <w:rFonts w:ascii="Arial" w:hAnsi="Arial" w:cs="Arial"/>
            <w:b/>
            <w:sz w:val="24"/>
          </w:rPr>
          <w:t>R4-2400908</w:t>
        </w:r>
      </w:hyperlink>
      <w:r>
        <w:rPr>
          <w:rFonts w:ascii="Arial" w:hAnsi="Arial" w:cs="Arial"/>
          <w:b/>
          <w:color w:val="0000FF"/>
          <w:sz w:val="24"/>
        </w:rPr>
        <w:tab/>
      </w:r>
      <w:r>
        <w:rPr>
          <w:rFonts w:ascii="Arial" w:hAnsi="Arial" w:cs="Arial"/>
          <w:b/>
          <w:sz w:val="24"/>
        </w:rPr>
        <w:t>(LTE_CA_R17_xBDL_2BUL-Core) CR for TS 36.101 on inter-band CA operating bands (R18_CAT_A)</w:t>
      </w:r>
    </w:p>
    <w:p w14:paraId="619B940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CR-6038  rev  Cat: A (Rel-18)</w:t>
      </w:r>
      <w:r>
        <w:rPr>
          <w:i/>
        </w:rPr>
        <w:br/>
      </w:r>
      <w:r>
        <w:rPr>
          <w:i/>
        </w:rPr>
        <w:br/>
      </w:r>
      <w:r>
        <w:rPr>
          <w:i/>
        </w:rPr>
        <w:tab/>
      </w:r>
      <w:r>
        <w:rPr>
          <w:i/>
        </w:rPr>
        <w:tab/>
      </w:r>
      <w:r>
        <w:rPr>
          <w:i/>
        </w:rPr>
        <w:tab/>
      </w:r>
      <w:r>
        <w:rPr>
          <w:i/>
        </w:rPr>
        <w:tab/>
      </w:r>
      <w:r>
        <w:rPr>
          <w:i/>
        </w:rPr>
        <w:tab/>
        <w:t>Source: ZTE Corporation</w:t>
      </w:r>
    </w:p>
    <w:p w14:paraId="288AB30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6C01D466" w14:textId="77777777" w:rsidR="00BF26BF" w:rsidRDefault="00BF26BF" w:rsidP="00BF26BF">
      <w:pPr>
        <w:rPr>
          <w:rFonts w:ascii="Arial" w:hAnsi="Arial" w:cs="Arial"/>
          <w:b/>
          <w:sz w:val="24"/>
        </w:rPr>
      </w:pPr>
      <w:hyperlink r:id="rId320" w:history="1">
        <w:r>
          <w:rPr>
            <w:rStyle w:val="ae"/>
            <w:rFonts w:ascii="Arial" w:hAnsi="Arial" w:cs="Arial"/>
            <w:b/>
            <w:sz w:val="24"/>
          </w:rPr>
          <w:t>R4-2400909</w:t>
        </w:r>
      </w:hyperlink>
      <w:r>
        <w:rPr>
          <w:rFonts w:ascii="Arial" w:hAnsi="Arial" w:cs="Arial"/>
          <w:b/>
          <w:color w:val="0000FF"/>
          <w:sz w:val="24"/>
        </w:rPr>
        <w:tab/>
      </w:r>
      <w:r>
        <w:rPr>
          <w:rFonts w:ascii="Arial" w:hAnsi="Arial" w:cs="Arial"/>
          <w:b/>
          <w:sz w:val="24"/>
        </w:rPr>
        <w:t>(NR_CADC_R17_3BDL_2BUL) CR for TS 38.101-1 on inter-band CA for n46-n48-n96 (R17)</w:t>
      </w:r>
    </w:p>
    <w:p w14:paraId="1D3E3F3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CR-2059  rev  Cat: F (Rel-17)</w:t>
      </w:r>
      <w:r>
        <w:rPr>
          <w:i/>
        </w:rPr>
        <w:br/>
      </w:r>
      <w:r>
        <w:rPr>
          <w:i/>
        </w:rPr>
        <w:br/>
      </w:r>
      <w:r>
        <w:rPr>
          <w:i/>
        </w:rPr>
        <w:tab/>
      </w:r>
      <w:r>
        <w:rPr>
          <w:i/>
        </w:rPr>
        <w:tab/>
      </w:r>
      <w:r>
        <w:rPr>
          <w:i/>
        </w:rPr>
        <w:tab/>
      </w:r>
      <w:r>
        <w:rPr>
          <w:i/>
        </w:rPr>
        <w:tab/>
      </w:r>
      <w:r>
        <w:rPr>
          <w:i/>
        </w:rPr>
        <w:tab/>
        <w:t>Source: ZTE Corporation, Charter Communications</w:t>
      </w:r>
    </w:p>
    <w:p w14:paraId="780D26D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2B979624" w14:textId="77777777" w:rsidR="00BF26BF" w:rsidRDefault="00BF26BF" w:rsidP="00BF26BF">
      <w:pPr>
        <w:rPr>
          <w:rFonts w:ascii="Arial" w:hAnsi="Arial" w:cs="Arial"/>
          <w:b/>
          <w:sz w:val="24"/>
        </w:rPr>
      </w:pPr>
      <w:hyperlink r:id="rId321" w:history="1">
        <w:r>
          <w:rPr>
            <w:rStyle w:val="ae"/>
            <w:rFonts w:ascii="Arial" w:hAnsi="Arial" w:cs="Arial"/>
            <w:b/>
            <w:sz w:val="24"/>
          </w:rPr>
          <w:t>R4-2400910</w:t>
        </w:r>
      </w:hyperlink>
      <w:r>
        <w:rPr>
          <w:rFonts w:ascii="Arial" w:hAnsi="Arial" w:cs="Arial"/>
          <w:b/>
          <w:color w:val="0000FF"/>
          <w:sz w:val="24"/>
        </w:rPr>
        <w:tab/>
      </w:r>
      <w:r>
        <w:rPr>
          <w:rFonts w:ascii="Arial" w:hAnsi="Arial" w:cs="Arial"/>
          <w:b/>
          <w:sz w:val="24"/>
        </w:rPr>
        <w:t>(NR_CADC_R17_3BDL_2BUL) CR for TS 38.101-1 on inter-band CA for n46-n48-n96 (R18_CAT_A)</w:t>
      </w:r>
    </w:p>
    <w:p w14:paraId="7167B81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CR-2060  rev  Cat: A (Rel-18)</w:t>
      </w:r>
      <w:r>
        <w:rPr>
          <w:i/>
        </w:rPr>
        <w:br/>
      </w:r>
      <w:r>
        <w:rPr>
          <w:i/>
        </w:rPr>
        <w:br/>
      </w:r>
      <w:r>
        <w:rPr>
          <w:i/>
        </w:rPr>
        <w:tab/>
      </w:r>
      <w:r>
        <w:rPr>
          <w:i/>
        </w:rPr>
        <w:tab/>
      </w:r>
      <w:r>
        <w:rPr>
          <w:i/>
        </w:rPr>
        <w:tab/>
      </w:r>
      <w:r>
        <w:rPr>
          <w:i/>
        </w:rPr>
        <w:tab/>
      </w:r>
      <w:r>
        <w:rPr>
          <w:i/>
        </w:rPr>
        <w:tab/>
        <w:t>Source: ZTE Corporation, Charter Communications</w:t>
      </w:r>
    </w:p>
    <w:p w14:paraId="330F5D5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6F7BE788" w14:textId="77777777" w:rsidR="00BF26BF" w:rsidRDefault="00BF26BF" w:rsidP="00BF26BF">
      <w:pPr>
        <w:rPr>
          <w:rFonts w:eastAsiaTheme="minorEastAsia"/>
          <w:color w:val="993300"/>
          <w:u w:val="single"/>
        </w:rPr>
      </w:pPr>
      <w:r>
        <w:rPr>
          <w:rFonts w:eastAsiaTheme="minorEastAsia"/>
          <w:color w:val="993300"/>
          <w:u w:val="single"/>
        </w:rPr>
        <w:t xml:space="preserve">Removing </w:t>
      </w:r>
      <w:r>
        <w:rPr>
          <w:rFonts w:eastAsiaTheme="minorEastAsia" w:hint="eastAsia"/>
          <w:color w:val="993300"/>
          <w:u w:val="single"/>
        </w:rPr>
        <w:t>DC_n77(2A)</w:t>
      </w:r>
      <w:r>
        <w:rPr>
          <w:rFonts w:eastAsiaTheme="minorEastAsia"/>
          <w:color w:val="993300"/>
          <w:u w:val="single"/>
        </w:rPr>
        <w:t xml:space="preserve"> from uplink NR DC configurations</w:t>
      </w:r>
    </w:p>
    <w:p w14:paraId="7F6E36F3" w14:textId="77777777" w:rsidR="00BF26BF" w:rsidRDefault="00BF26BF" w:rsidP="00BF26BF">
      <w:pPr>
        <w:rPr>
          <w:rFonts w:ascii="Arial" w:hAnsi="Arial" w:cs="Arial"/>
          <w:b/>
          <w:sz w:val="24"/>
        </w:rPr>
      </w:pPr>
      <w:hyperlink r:id="rId322" w:history="1">
        <w:r>
          <w:rPr>
            <w:rStyle w:val="ae"/>
            <w:rFonts w:ascii="Arial" w:hAnsi="Arial" w:cs="Arial"/>
            <w:b/>
            <w:sz w:val="24"/>
          </w:rPr>
          <w:t>R4-2401243</w:t>
        </w:r>
      </w:hyperlink>
      <w:r>
        <w:rPr>
          <w:rFonts w:ascii="Arial" w:hAnsi="Arial" w:cs="Arial"/>
          <w:b/>
          <w:color w:val="0000FF"/>
          <w:sz w:val="24"/>
        </w:rPr>
        <w:tab/>
      </w:r>
      <w:r>
        <w:rPr>
          <w:rFonts w:ascii="Arial" w:hAnsi="Arial" w:cs="Arial"/>
          <w:b/>
          <w:sz w:val="24"/>
        </w:rPr>
        <w:t>(NR_CADC_R17_2BDL_xBUL-Core) CR for TS38.101-3: Remove unsupported NR-DC configuration from FR1-FR2 NR-DC combination table</w:t>
      </w:r>
    </w:p>
    <w:p w14:paraId="423F13D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CR-1147  rev  Cat: F (Rel-17)</w:t>
      </w:r>
      <w:r>
        <w:rPr>
          <w:i/>
        </w:rPr>
        <w:br/>
      </w:r>
      <w:r>
        <w:rPr>
          <w:i/>
        </w:rPr>
        <w:br/>
      </w:r>
      <w:r>
        <w:rPr>
          <w:i/>
        </w:rPr>
        <w:tab/>
      </w:r>
      <w:r>
        <w:rPr>
          <w:i/>
        </w:rPr>
        <w:tab/>
      </w:r>
      <w:r>
        <w:rPr>
          <w:i/>
        </w:rPr>
        <w:tab/>
      </w:r>
      <w:r>
        <w:rPr>
          <w:i/>
        </w:rPr>
        <w:tab/>
      </w:r>
      <w:r>
        <w:rPr>
          <w:i/>
        </w:rPr>
        <w:tab/>
        <w:t>Source: ZTE Corporation</w:t>
      </w:r>
    </w:p>
    <w:p w14:paraId="08EA14C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172BC3B4" w14:textId="77777777" w:rsidR="00BF26BF" w:rsidRDefault="00BF26BF" w:rsidP="00BF26BF">
      <w:pPr>
        <w:rPr>
          <w:rFonts w:ascii="Arial" w:hAnsi="Arial" w:cs="Arial"/>
          <w:b/>
          <w:sz w:val="24"/>
        </w:rPr>
      </w:pPr>
      <w:hyperlink r:id="rId323" w:history="1">
        <w:r>
          <w:rPr>
            <w:rStyle w:val="ae"/>
            <w:rFonts w:ascii="Arial" w:hAnsi="Arial" w:cs="Arial"/>
            <w:b/>
            <w:sz w:val="24"/>
          </w:rPr>
          <w:t>R4-2401244</w:t>
        </w:r>
      </w:hyperlink>
      <w:r>
        <w:rPr>
          <w:rFonts w:ascii="Arial" w:hAnsi="Arial" w:cs="Arial"/>
          <w:b/>
          <w:color w:val="0000FF"/>
          <w:sz w:val="24"/>
        </w:rPr>
        <w:tab/>
      </w:r>
      <w:r>
        <w:rPr>
          <w:rFonts w:ascii="Arial" w:hAnsi="Arial" w:cs="Arial"/>
          <w:b/>
          <w:sz w:val="24"/>
        </w:rPr>
        <w:t>(NR_CADC_R17_2BDL_xBUL-Core) CR for 38.101-3: Remove unsupported NR DC configuration from FR1-FR2 NR-DC combination table</w:t>
      </w:r>
    </w:p>
    <w:p w14:paraId="04FF86B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CR-1148  rev  Cat: A (Rel-18)</w:t>
      </w:r>
      <w:r>
        <w:rPr>
          <w:i/>
        </w:rPr>
        <w:br/>
      </w:r>
      <w:r>
        <w:rPr>
          <w:i/>
        </w:rPr>
        <w:br/>
      </w:r>
      <w:r>
        <w:rPr>
          <w:i/>
        </w:rPr>
        <w:tab/>
      </w:r>
      <w:r>
        <w:rPr>
          <w:i/>
        </w:rPr>
        <w:tab/>
      </w:r>
      <w:r>
        <w:rPr>
          <w:i/>
        </w:rPr>
        <w:tab/>
      </w:r>
      <w:r>
        <w:rPr>
          <w:i/>
        </w:rPr>
        <w:tab/>
      </w:r>
      <w:r>
        <w:rPr>
          <w:i/>
        </w:rPr>
        <w:tab/>
        <w:t>Source: ZTE Corporation</w:t>
      </w:r>
    </w:p>
    <w:p w14:paraId="59DFE86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7DE3B405" w14:textId="77777777" w:rsidR="00BF26BF" w:rsidRPr="007D688B" w:rsidRDefault="00BF26BF" w:rsidP="00BF26BF">
      <w:pPr>
        <w:rPr>
          <w:rFonts w:eastAsiaTheme="minorEastAsia"/>
          <w:color w:val="993300"/>
          <w:u w:val="single"/>
        </w:rPr>
      </w:pPr>
      <w:r w:rsidRPr="007D688B">
        <w:rPr>
          <w:rFonts w:eastAsiaTheme="minorEastAsia"/>
          <w:color w:val="993300"/>
          <w:u w:val="single"/>
        </w:rPr>
        <w:t>CA_n3A-n8A-n79A</w:t>
      </w:r>
    </w:p>
    <w:p w14:paraId="237E26A5" w14:textId="77777777" w:rsidR="00BF26BF" w:rsidRDefault="00BF26BF" w:rsidP="00BF26BF">
      <w:pPr>
        <w:rPr>
          <w:rFonts w:ascii="Arial" w:hAnsi="Arial" w:cs="Arial"/>
          <w:b/>
          <w:sz w:val="24"/>
        </w:rPr>
      </w:pPr>
      <w:hyperlink r:id="rId324" w:history="1">
        <w:r>
          <w:rPr>
            <w:rStyle w:val="ae"/>
            <w:rFonts w:ascii="Arial" w:hAnsi="Arial" w:cs="Arial"/>
            <w:b/>
            <w:sz w:val="24"/>
          </w:rPr>
          <w:t>R4-2401769</w:t>
        </w:r>
      </w:hyperlink>
      <w:r>
        <w:rPr>
          <w:rFonts w:ascii="Arial" w:hAnsi="Arial" w:cs="Arial"/>
          <w:b/>
          <w:color w:val="0000FF"/>
          <w:sz w:val="24"/>
        </w:rPr>
        <w:tab/>
      </w:r>
      <w:r>
        <w:rPr>
          <w:rFonts w:ascii="Arial" w:hAnsi="Arial" w:cs="Arial"/>
          <w:b/>
          <w:sz w:val="24"/>
        </w:rPr>
        <w:t>(NR_CA_R17_3BDL_1BUL-Core) CR for TS 38.101-1 to add missing combo CA_n3A-n8A-n79A (R17)</w:t>
      </w:r>
    </w:p>
    <w:p w14:paraId="399D411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CR-2114  rev  Cat: F (Rel-17)</w:t>
      </w:r>
      <w:r>
        <w:rPr>
          <w:i/>
        </w:rPr>
        <w:br/>
      </w:r>
      <w:r>
        <w:rPr>
          <w:i/>
        </w:rPr>
        <w:br/>
      </w:r>
      <w:r>
        <w:rPr>
          <w:i/>
        </w:rPr>
        <w:tab/>
      </w:r>
      <w:r>
        <w:rPr>
          <w:i/>
        </w:rPr>
        <w:tab/>
      </w:r>
      <w:r>
        <w:rPr>
          <w:i/>
        </w:rPr>
        <w:tab/>
      </w:r>
      <w:r>
        <w:rPr>
          <w:i/>
        </w:rPr>
        <w:tab/>
      </w:r>
      <w:r>
        <w:rPr>
          <w:i/>
        </w:rPr>
        <w:tab/>
        <w:t>Source: Huawei, HiSilicon</w:t>
      </w:r>
    </w:p>
    <w:p w14:paraId="60D7BFB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4FE2A293" w14:textId="77777777" w:rsidR="00BF26BF" w:rsidRDefault="00BF26BF" w:rsidP="00BF26BF">
      <w:pPr>
        <w:rPr>
          <w:rFonts w:ascii="Arial" w:hAnsi="Arial" w:cs="Arial"/>
          <w:b/>
          <w:sz w:val="24"/>
        </w:rPr>
      </w:pPr>
      <w:hyperlink r:id="rId325" w:history="1">
        <w:r>
          <w:rPr>
            <w:rStyle w:val="ae"/>
            <w:rFonts w:ascii="Arial" w:hAnsi="Arial" w:cs="Arial"/>
            <w:b/>
            <w:sz w:val="24"/>
          </w:rPr>
          <w:t>R4-2401770</w:t>
        </w:r>
      </w:hyperlink>
      <w:r>
        <w:rPr>
          <w:rFonts w:ascii="Arial" w:hAnsi="Arial" w:cs="Arial"/>
          <w:b/>
          <w:color w:val="0000FF"/>
          <w:sz w:val="24"/>
        </w:rPr>
        <w:tab/>
      </w:r>
      <w:r>
        <w:rPr>
          <w:rFonts w:ascii="Arial" w:hAnsi="Arial" w:cs="Arial"/>
          <w:b/>
          <w:sz w:val="24"/>
        </w:rPr>
        <w:t>(NR_CA_R17_3BDL_1BUL-Core) CR for TS 38.101-1 to add missing combo CA_n3A-n8A-n79A (R18)</w:t>
      </w:r>
    </w:p>
    <w:p w14:paraId="4483CC1A"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CR-2115  rev  Cat: F (Rel-18)</w:t>
      </w:r>
      <w:r>
        <w:rPr>
          <w:i/>
        </w:rPr>
        <w:br/>
      </w:r>
      <w:r>
        <w:rPr>
          <w:i/>
        </w:rPr>
        <w:br/>
      </w:r>
      <w:r>
        <w:rPr>
          <w:i/>
        </w:rPr>
        <w:tab/>
      </w:r>
      <w:r>
        <w:rPr>
          <w:i/>
        </w:rPr>
        <w:tab/>
      </w:r>
      <w:r>
        <w:rPr>
          <w:i/>
        </w:rPr>
        <w:tab/>
      </w:r>
      <w:r>
        <w:rPr>
          <w:i/>
        </w:rPr>
        <w:tab/>
      </w:r>
      <w:r>
        <w:rPr>
          <w:i/>
        </w:rPr>
        <w:tab/>
        <w:t>Source: Huawei, HiSilicon</w:t>
      </w:r>
    </w:p>
    <w:p w14:paraId="0F39CE1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37A467F4" w14:textId="77777777" w:rsidR="00BF26BF" w:rsidRPr="007D688B" w:rsidRDefault="00BF26BF" w:rsidP="00BF26BF">
      <w:pPr>
        <w:rPr>
          <w:rFonts w:eastAsiaTheme="minorEastAsia"/>
          <w:color w:val="993300"/>
          <w:u w:val="single"/>
        </w:rPr>
      </w:pPr>
      <w:r w:rsidRPr="007D688B">
        <w:rPr>
          <w:rFonts w:eastAsiaTheme="minorEastAsia"/>
          <w:color w:val="993300"/>
          <w:u w:val="single"/>
        </w:rPr>
        <w:t>DC_1_n41-n77</w:t>
      </w:r>
    </w:p>
    <w:p w14:paraId="3934D16F" w14:textId="77777777" w:rsidR="00BF26BF" w:rsidRDefault="00BF26BF" w:rsidP="00BF26BF">
      <w:pPr>
        <w:rPr>
          <w:rFonts w:ascii="Arial" w:hAnsi="Arial" w:cs="Arial"/>
          <w:b/>
          <w:sz w:val="24"/>
        </w:rPr>
      </w:pPr>
      <w:hyperlink r:id="rId326" w:history="1">
        <w:r>
          <w:rPr>
            <w:rStyle w:val="ae"/>
            <w:rFonts w:ascii="Arial" w:hAnsi="Arial" w:cs="Arial"/>
            <w:b/>
            <w:sz w:val="24"/>
          </w:rPr>
          <w:t>R4-2402272</w:t>
        </w:r>
      </w:hyperlink>
      <w:r>
        <w:rPr>
          <w:rFonts w:ascii="Arial" w:hAnsi="Arial" w:cs="Arial"/>
          <w:b/>
          <w:color w:val="0000FF"/>
          <w:sz w:val="24"/>
        </w:rPr>
        <w:tab/>
      </w:r>
      <w:r>
        <w:rPr>
          <w:rFonts w:ascii="Arial" w:hAnsi="Arial" w:cs="Arial"/>
          <w:b/>
          <w:sz w:val="24"/>
        </w:rPr>
        <w:t>(DC_R17_xBLTE_2BNR_yDL2UL)Rel17 Cat F CR for 38.101-3 Add the missing MSD exception notes for DC_1_n41-n77</w:t>
      </w:r>
    </w:p>
    <w:p w14:paraId="3A53685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CR-1169  rev  Cat: F (Rel-17)</w:t>
      </w:r>
      <w:r>
        <w:rPr>
          <w:i/>
        </w:rPr>
        <w:br/>
      </w:r>
      <w:r>
        <w:rPr>
          <w:i/>
        </w:rPr>
        <w:br/>
      </w:r>
      <w:r>
        <w:rPr>
          <w:i/>
        </w:rPr>
        <w:tab/>
      </w:r>
      <w:r>
        <w:rPr>
          <w:i/>
        </w:rPr>
        <w:tab/>
      </w:r>
      <w:r>
        <w:rPr>
          <w:i/>
        </w:rPr>
        <w:tab/>
      </w:r>
      <w:r>
        <w:rPr>
          <w:i/>
        </w:rPr>
        <w:tab/>
      </w:r>
      <w:r>
        <w:rPr>
          <w:i/>
        </w:rPr>
        <w:tab/>
        <w:t>Source: Samsung, KDDI</w:t>
      </w:r>
    </w:p>
    <w:p w14:paraId="2CD6A35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27" w:history="1">
        <w:r>
          <w:rPr>
            <w:rStyle w:val="ae"/>
            <w:rFonts w:ascii="Arial" w:hAnsi="Arial" w:cs="Arial"/>
            <w:b/>
          </w:rPr>
          <w:t>R4-2403814</w:t>
        </w:r>
      </w:hyperlink>
      <w:r>
        <w:rPr>
          <w:rFonts w:ascii="Arial" w:hAnsi="Arial" w:cs="Arial"/>
          <w:b/>
        </w:rPr>
        <w:t xml:space="preserve"> (from </w:t>
      </w:r>
      <w:hyperlink r:id="rId328" w:history="1">
        <w:r>
          <w:rPr>
            <w:rStyle w:val="ae"/>
            <w:rFonts w:ascii="Arial" w:hAnsi="Arial" w:cs="Arial"/>
            <w:b/>
          </w:rPr>
          <w:t>R4-2402272</w:t>
        </w:r>
      </w:hyperlink>
      <w:r>
        <w:rPr>
          <w:rFonts w:ascii="Arial" w:hAnsi="Arial" w:cs="Arial"/>
          <w:b/>
        </w:rPr>
        <w:t>).</w:t>
      </w:r>
    </w:p>
    <w:p w14:paraId="4145940E" w14:textId="77777777" w:rsidR="00BF26BF" w:rsidRDefault="00BF26BF" w:rsidP="00BF26BF">
      <w:pPr>
        <w:rPr>
          <w:rFonts w:ascii="Arial" w:hAnsi="Arial" w:cs="Arial"/>
          <w:b/>
          <w:sz w:val="24"/>
        </w:rPr>
      </w:pPr>
      <w:hyperlink r:id="rId329" w:history="1">
        <w:r>
          <w:rPr>
            <w:rStyle w:val="ae"/>
            <w:rFonts w:ascii="Arial" w:hAnsi="Arial" w:cs="Arial"/>
            <w:b/>
            <w:sz w:val="24"/>
          </w:rPr>
          <w:t>R4-2403814</w:t>
        </w:r>
      </w:hyperlink>
      <w:r>
        <w:rPr>
          <w:rFonts w:ascii="Arial" w:hAnsi="Arial" w:cs="Arial"/>
          <w:b/>
          <w:color w:val="0000FF"/>
          <w:sz w:val="24"/>
        </w:rPr>
        <w:tab/>
      </w:r>
      <w:r>
        <w:rPr>
          <w:rFonts w:ascii="Arial" w:hAnsi="Arial" w:cs="Arial"/>
          <w:b/>
          <w:sz w:val="24"/>
        </w:rPr>
        <w:t>(DC_R17_xBLTE_2BNR_yDL2UL)Rel17 Cat F CR for 38.101-3 Add the missing MSD exception notes for DC_1_n41-n77</w:t>
      </w:r>
    </w:p>
    <w:p w14:paraId="254DA73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CR-1169  rev  Cat: F (Rel-17)</w:t>
      </w:r>
      <w:r>
        <w:rPr>
          <w:i/>
        </w:rPr>
        <w:br/>
      </w:r>
      <w:r>
        <w:rPr>
          <w:i/>
        </w:rPr>
        <w:br/>
      </w:r>
      <w:r>
        <w:rPr>
          <w:i/>
        </w:rPr>
        <w:tab/>
      </w:r>
      <w:r>
        <w:rPr>
          <w:i/>
        </w:rPr>
        <w:tab/>
      </w:r>
      <w:r>
        <w:rPr>
          <w:i/>
        </w:rPr>
        <w:tab/>
      </w:r>
      <w:r>
        <w:rPr>
          <w:i/>
        </w:rPr>
        <w:tab/>
      </w:r>
      <w:r>
        <w:rPr>
          <w:i/>
        </w:rPr>
        <w:tab/>
        <w:t>Source: Samsung, KDDI</w:t>
      </w:r>
    </w:p>
    <w:p w14:paraId="2F13CEE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45C05">
        <w:rPr>
          <w:rFonts w:ascii="Arial" w:hAnsi="Arial" w:cs="Arial"/>
          <w:b/>
          <w:highlight w:val="green"/>
        </w:rPr>
        <w:t>Agreed.</w:t>
      </w:r>
    </w:p>
    <w:p w14:paraId="25F648EB" w14:textId="77777777" w:rsidR="00BF26BF" w:rsidRDefault="00BF26BF" w:rsidP="00BF26BF">
      <w:pPr>
        <w:rPr>
          <w:rFonts w:ascii="Arial" w:hAnsi="Arial" w:cs="Arial"/>
          <w:b/>
          <w:sz w:val="24"/>
        </w:rPr>
      </w:pPr>
      <w:hyperlink r:id="rId330" w:history="1">
        <w:r>
          <w:rPr>
            <w:rStyle w:val="ae"/>
            <w:rFonts w:ascii="Arial" w:hAnsi="Arial" w:cs="Arial"/>
            <w:b/>
            <w:sz w:val="24"/>
          </w:rPr>
          <w:t>R4-2402273</w:t>
        </w:r>
      </w:hyperlink>
      <w:r>
        <w:rPr>
          <w:rFonts w:ascii="Arial" w:hAnsi="Arial" w:cs="Arial"/>
          <w:b/>
          <w:color w:val="0000FF"/>
          <w:sz w:val="24"/>
        </w:rPr>
        <w:tab/>
      </w:r>
      <w:r>
        <w:rPr>
          <w:rFonts w:ascii="Arial" w:hAnsi="Arial" w:cs="Arial"/>
          <w:b/>
          <w:sz w:val="24"/>
        </w:rPr>
        <w:t>(DC_R17_xBLTE_2BNR_yDL2UL)Rel18 Cat A CR for 38.101-3 Add the missing MSD exception notes for DC_1_n41-n77</w:t>
      </w:r>
    </w:p>
    <w:p w14:paraId="74582BA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CR-1170  rev  Cat: A (Rel-18)</w:t>
      </w:r>
      <w:r>
        <w:rPr>
          <w:i/>
        </w:rPr>
        <w:br/>
      </w:r>
      <w:r>
        <w:rPr>
          <w:i/>
        </w:rPr>
        <w:br/>
      </w:r>
      <w:r>
        <w:rPr>
          <w:i/>
        </w:rPr>
        <w:tab/>
      </w:r>
      <w:r>
        <w:rPr>
          <w:i/>
        </w:rPr>
        <w:tab/>
      </w:r>
      <w:r>
        <w:rPr>
          <w:i/>
        </w:rPr>
        <w:tab/>
      </w:r>
      <w:r>
        <w:rPr>
          <w:i/>
        </w:rPr>
        <w:tab/>
      </w:r>
      <w:r>
        <w:rPr>
          <w:i/>
        </w:rPr>
        <w:tab/>
        <w:t>Source: Samsung, KDDI</w:t>
      </w:r>
    </w:p>
    <w:p w14:paraId="758F55B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31" w:history="1">
        <w:r>
          <w:rPr>
            <w:rStyle w:val="ae"/>
            <w:rFonts w:ascii="Arial" w:hAnsi="Arial" w:cs="Arial"/>
            <w:b/>
          </w:rPr>
          <w:t>R4-2403815</w:t>
        </w:r>
      </w:hyperlink>
      <w:r>
        <w:rPr>
          <w:rFonts w:ascii="Arial" w:hAnsi="Arial" w:cs="Arial"/>
          <w:b/>
        </w:rPr>
        <w:t xml:space="preserve"> (from </w:t>
      </w:r>
      <w:hyperlink r:id="rId332" w:history="1">
        <w:r>
          <w:rPr>
            <w:rStyle w:val="ae"/>
            <w:rFonts w:ascii="Arial" w:hAnsi="Arial" w:cs="Arial"/>
            <w:b/>
          </w:rPr>
          <w:t>R4-2402273</w:t>
        </w:r>
      </w:hyperlink>
      <w:r>
        <w:rPr>
          <w:rFonts w:ascii="Arial" w:hAnsi="Arial" w:cs="Arial"/>
          <w:b/>
        </w:rPr>
        <w:t>).</w:t>
      </w:r>
    </w:p>
    <w:p w14:paraId="16D77824" w14:textId="77777777" w:rsidR="00BF26BF" w:rsidRDefault="00BF26BF" w:rsidP="00BF26BF">
      <w:pPr>
        <w:rPr>
          <w:rFonts w:ascii="Arial" w:hAnsi="Arial" w:cs="Arial"/>
          <w:b/>
          <w:sz w:val="24"/>
        </w:rPr>
      </w:pPr>
      <w:hyperlink r:id="rId333" w:history="1">
        <w:r>
          <w:rPr>
            <w:rStyle w:val="ae"/>
            <w:rFonts w:ascii="Arial" w:hAnsi="Arial" w:cs="Arial"/>
            <w:b/>
            <w:sz w:val="24"/>
          </w:rPr>
          <w:t>R4-2403815</w:t>
        </w:r>
      </w:hyperlink>
      <w:r>
        <w:rPr>
          <w:rFonts w:ascii="Arial" w:hAnsi="Arial" w:cs="Arial"/>
          <w:b/>
          <w:color w:val="0000FF"/>
          <w:sz w:val="24"/>
        </w:rPr>
        <w:tab/>
      </w:r>
      <w:r>
        <w:rPr>
          <w:rFonts w:ascii="Arial" w:hAnsi="Arial" w:cs="Arial"/>
          <w:b/>
          <w:sz w:val="24"/>
        </w:rPr>
        <w:t>(DC_R17_xBLTE_2BNR_yDL2UL)Rel18 Cat A CR for 38.101-3 Add the missing MSD exception notes for DC_1_n41-n77</w:t>
      </w:r>
    </w:p>
    <w:p w14:paraId="6328B4E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CR-1170  rev  Cat: A (Rel-18)</w:t>
      </w:r>
      <w:r>
        <w:rPr>
          <w:i/>
        </w:rPr>
        <w:br/>
      </w:r>
      <w:r>
        <w:rPr>
          <w:i/>
        </w:rPr>
        <w:br/>
      </w:r>
      <w:r>
        <w:rPr>
          <w:i/>
        </w:rPr>
        <w:tab/>
      </w:r>
      <w:r>
        <w:rPr>
          <w:i/>
        </w:rPr>
        <w:tab/>
      </w:r>
      <w:r>
        <w:rPr>
          <w:i/>
        </w:rPr>
        <w:tab/>
      </w:r>
      <w:r>
        <w:rPr>
          <w:i/>
        </w:rPr>
        <w:tab/>
      </w:r>
      <w:r>
        <w:rPr>
          <w:i/>
        </w:rPr>
        <w:tab/>
        <w:t>Source: Samsung, KDDI</w:t>
      </w:r>
    </w:p>
    <w:p w14:paraId="2BB0C1C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45C05">
        <w:rPr>
          <w:rFonts w:ascii="Arial" w:hAnsi="Arial" w:cs="Arial"/>
          <w:b/>
          <w:highlight w:val="green"/>
        </w:rPr>
        <w:t>Agreed.</w:t>
      </w:r>
    </w:p>
    <w:p w14:paraId="37060006" w14:textId="77777777" w:rsidR="00BF26BF" w:rsidRPr="00E01AE1" w:rsidRDefault="00BF26BF" w:rsidP="00BF26BF">
      <w:pPr>
        <w:rPr>
          <w:rFonts w:eastAsiaTheme="minorEastAsia"/>
          <w:color w:val="993300"/>
          <w:u w:val="single"/>
        </w:rPr>
      </w:pPr>
      <w:r w:rsidRPr="00E01AE1">
        <w:rPr>
          <w:rFonts w:eastAsiaTheme="minorEastAsia"/>
          <w:color w:val="993300"/>
          <w:u w:val="single"/>
        </w:rPr>
        <w:t>CA_n71-n77 Harmonic MSD</w:t>
      </w:r>
    </w:p>
    <w:p w14:paraId="7C3BCA21" w14:textId="77777777" w:rsidR="00BF26BF" w:rsidRDefault="00BF26BF" w:rsidP="00BF26BF">
      <w:pPr>
        <w:rPr>
          <w:rFonts w:ascii="Arial" w:hAnsi="Arial" w:cs="Arial"/>
          <w:b/>
          <w:sz w:val="24"/>
        </w:rPr>
      </w:pPr>
      <w:hyperlink r:id="rId334" w:history="1">
        <w:r>
          <w:rPr>
            <w:rStyle w:val="ae"/>
            <w:rFonts w:ascii="Arial" w:hAnsi="Arial" w:cs="Arial"/>
            <w:b/>
            <w:sz w:val="24"/>
          </w:rPr>
          <w:t>R4-2402453</w:t>
        </w:r>
      </w:hyperlink>
      <w:r>
        <w:rPr>
          <w:rFonts w:ascii="Arial" w:hAnsi="Arial" w:cs="Arial"/>
          <w:b/>
          <w:color w:val="0000FF"/>
          <w:sz w:val="24"/>
        </w:rPr>
        <w:tab/>
      </w:r>
      <w:r>
        <w:rPr>
          <w:rFonts w:ascii="Arial" w:hAnsi="Arial" w:cs="Arial"/>
          <w:b/>
          <w:sz w:val="24"/>
        </w:rPr>
        <w:t>[NR_CADC_R17_2BDL_xBUL] CR for 38.101-1: Correct missing CA_n71-n77 Harmonic</w:t>
      </w:r>
    </w:p>
    <w:p w14:paraId="1CC6600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CR-2166  rev  Cat: F (Rel-17)</w:t>
      </w:r>
      <w:r>
        <w:rPr>
          <w:i/>
        </w:rPr>
        <w:br/>
      </w:r>
      <w:r>
        <w:rPr>
          <w:i/>
        </w:rPr>
        <w:br/>
      </w:r>
      <w:r>
        <w:rPr>
          <w:i/>
        </w:rPr>
        <w:tab/>
      </w:r>
      <w:r>
        <w:rPr>
          <w:i/>
        </w:rPr>
        <w:tab/>
      </w:r>
      <w:r>
        <w:rPr>
          <w:i/>
        </w:rPr>
        <w:tab/>
      </w:r>
      <w:r>
        <w:rPr>
          <w:i/>
        </w:rPr>
        <w:tab/>
      </w:r>
      <w:r>
        <w:rPr>
          <w:i/>
        </w:rPr>
        <w:tab/>
        <w:t>Source: T-Mobile USA</w:t>
      </w:r>
    </w:p>
    <w:p w14:paraId="015ED91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D36EF">
        <w:rPr>
          <w:rFonts w:ascii="Arial" w:hAnsi="Arial" w:cs="Arial"/>
          <w:b/>
          <w:highlight w:val="green"/>
        </w:rPr>
        <w:t>Agreed.</w:t>
      </w:r>
    </w:p>
    <w:p w14:paraId="2EBC0EF1" w14:textId="77777777" w:rsidR="00BF26BF" w:rsidRDefault="00BF26BF" w:rsidP="00BF26BF">
      <w:pPr>
        <w:rPr>
          <w:rFonts w:ascii="Arial" w:hAnsi="Arial" w:cs="Arial"/>
          <w:b/>
          <w:sz w:val="24"/>
        </w:rPr>
      </w:pPr>
      <w:hyperlink r:id="rId335" w:history="1">
        <w:r>
          <w:rPr>
            <w:rStyle w:val="ae"/>
            <w:rFonts w:ascii="Arial" w:hAnsi="Arial" w:cs="Arial"/>
            <w:b/>
            <w:sz w:val="24"/>
          </w:rPr>
          <w:t>R4-2402454</w:t>
        </w:r>
      </w:hyperlink>
      <w:r>
        <w:rPr>
          <w:rFonts w:ascii="Arial" w:hAnsi="Arial" w:cs="Arial"/>
          <w:b/>
          <w:color w:val="0000FF"/>
          <w:sz w:val="24"/>
        </w:rPr>
        <w:tab/>
      </w:r>
      <w:r>
        <w:rPr>
          <w:rFonts w:ascii="Arial" w:hAnsi="Arial" w:cs="Arial"/>
          <w:b/>
          <w:sz w:val="24"/>
        </w:rPr>
        <w:t>[NR_CADC_R17_2BDL_xBUL] CR for 38.101-1: Correct missing CA_n71-n77 Harmonic</w:t>
      </w:r>
    </w:p>
    <w:p w14:paraId="7F96127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CR-2167  rev  Cat: A (Rel-18)</w:t>
      </w:r>
      <w:r>
        <w:rPr>
          <w:i/>
        </w:rPr>
        <w:br/>
      </w:r>
      <w:r>
        <w:rPr>
          <w:i/>
        </w:rPr>
        <w:br/>
      </w:r>
      <w:r>
        <w:rPr>
          <w:i/>
        </w:rPr>
        <w:tab/>
      </w:r>
      <w:r>
        <w:rPr>
          <w:i/>
        </w:rPr>
        <w:tab/>
      </w:r>
      <w:r>
        <w:rPr>
          <w:i/>
        </w:rPr>
        <w:tab/>
      </w:r>
      <w:r>
        <w:rPr>
          <w:i/>
        </w:rPr>
        <w:tab/>
      </w:r>
      <w:r>
        <w:rPr>
          <w:i/>
        </w:rPr>
        <w:tab/>
        <w:t>Source: T-Mobile USA</w:t>
      </w:r>
    </w:p>
    <w:p w14:paraId="3B5009B5"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D36EF">
        <w:rPr>
          <w:rFonts w:ascii="Arial" w:hAnsi="Arial" w:cs="Arial"/>
          <w:b/>
          <w:highlight w:val="green"/>
        </w:rPr>
        <w:t>Agreed.</w:t>
      </w:r>
    </w:p>
    <w:p w14:paraId="08914125" w14:textId="77777777" w:rsidR="00BF26BF" w:rsidRPr="000052F1" w:rsidRDefault="00BF26BF" w:rsidP="00BF26BF">
      <w:pPr>
        <w:rPr>
          <w:b/>
          <w:color w:val="C00000"/>
        </w:rPr>
      </w:pPr>
      <w:r w:rsidRPr="000052F1">
        <w:rPr>
          <w:rFonts w:hint="eastAsia"/>
          <w:b/>
          <w:color w:val="C00000"/>
        </w:rPr>
        <w:t>Withdrawn</w:t>
      </w:r>
    </w:p>
    <w:p w14:paraId="477CDA7E" w14:textId="77777777" w:rsidR="00BF26BF" w:rsidRDefault="00BF26BF" w:rsidP="00BF26BF">
      <w:pPr>
        <w:rPr>
          <w:rFonts w:ascii="Arial" w:hAnsi="Arial" w:cs="Arial"/>
          <w:b/>
          <w:sz w:val="24"/>
        </w:rPr>
      </w:pPr>
      <w:hyperlink r:id="rId336" w:history="1">
        <w:r>
          <w:rPr>
            <w:rStyle w:val="ae"/>
            <w:rFonts w:ascii="Arial" w:hAnsi="Arial" w:cs="Arial"/>
            <w:b/>
            <w:sz w:val="24"/>
          </w:rPr>
          <w:t>R4-2400271</w:t>
        </w:r>
      </w:hyperlink>
      <w:r>
        <w:rPr>
          <w:rFonts w:ascii="Arial" w:hAnsi="Arial" w:cs="Arial"/>
          <w:b/>
          <w:color w:val="0000FF"/>
          <w:sz w:val="24"/>
        </w:rPr>
        <w:tab/>
      </w:r>
      <w:r>
        <w:rPr>
          <w:rFonts w:ascii="Arial" w:hAnsi="Arial" w:cs="Arial"/>
          <w:b/>
          <w:sz w:val="24"/>
        </w:rPr>
        <w:t>CR on bug correction for Rel-17 NS_07</w:t>
      </w:r>
    </w:p>
    <w:p w14:paraId="1BD6FA8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CR-1996  rev  Cat: F (Rel-17)</w:t>
      </w:r>
      <w:r>
        <w:rPr>
          <w:i/>
        </w:rPr>
        <w:br/>
      </w:r>
      <w:r>
        <w:rPr>
          <w:i/>
        </w:rPr>
        <w:br/>
      </w:r>
      <w:r>
        <w:rPr>
          <w:i/>
        </w:rPr>
        <w:tab/>
      </w:r>
      <w:r>
        <w:rPr>
          <w:i/>
        </w:rPr>
        <w:tab/>
      </w:r>
      <w:r>
        <w:rPr>
          <w:i/>
        </w:rPr>
        <w:tab/>
      </w:r>
      <w:r>
        <w:rPr>
          <w:i/>
        </w:rPr>
        <w:tab/>
      </w:r>
      <w:r>
        <w:rPr>
          <w:i/>
        </w:rPr>
        <w:tab/>
        <w:t>Source: Apple</w:t>
      </w:r>
    </w:p>
    <w:p w14:paraId="2154DB77"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742B56" w14:textId="77777777" w:rsidR="00BF26BF" w:rsidRDefault="00BF26BF" w:rsidP="00BF26BF">
      <w:pPr>
        <w:rPr>
          <w:rFonts w:ascii="Arial" w:hAnsi="Arial" w:cs="Arial"/>
          <w:b/>
          <w:sz w:val="24"/>
        </w:rPr>
      </w:pPr>
      <w:hyperlink r:id="rId337" w:history="1">
        <w:r>
          <w:rPr>
            <w:rStyle w:val="ae"/>
            <w:rFonts w:ascii="Arial" w:hAnsi="Arial" w:cs="Arial"/>
            <w:b/>
            <w:sz w:val="24"/>
          </w:rPr>
          <w:t>R4-2400272</w:t>
        </w:r>
      </w:hyperlink>
      <w:r>
        <w:rPr>
          <w:rFonts w:ascii="Arial" w:hAnsi="Arial" w:cs="Arial"/>
          <w:b/>
          <w:color w:val="0000FF"/>
          <w:sz w:val="24"/>
        </w:rPr>
        <w:tab/>
      </w:r>
      <w:r>
        <w:rPr>
          <w:rFonts w:ascii="Arial" w:hAnsi="Arial" w:cs="Arial"/>
          <w:b/>
          <w:sz w:val="24"/>
        </w:rPr>
        <w:t>CR on bug correction for Rel-18 NS_07</w:t>
      </w:r>
    </w:p>
    <w:p w14:paraId="36AF6A8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CR-1997  rev  Cat: A (Rel-18)</w:t>
      </w:r>
      <w:r>
        <w:rPr>
          <w:i/>
        </w:rPr>
        <w:br/>
      </w:r>
      <w:r>
        <w:rPr>
          <w:i/>
        </w:rPr>
        <w:br/>
      </w:r>
      <w:r>
        <w:rPr>
          <w:i/>
        </w:rPr>
        <w:tab/>
      </w:r>
      <w:r>
        <w:rPr>
          <w:i/>
        </w:rPr>
        <w:tab/>
      </w:r>
      <w:r>
        <w:rPr>
          <w:i/>
        </w:rPr>
        <w:tab/>
      </w:r>
      <w:r>
        <w:rPr>
          <w:i/>
        </w:rPr>
        <w:tab/>
      </w:r>
      <w:r>
        <w:rPr>
          <w:i/>
        </w:rPr>
        <w:tab/>
        <w:t>Source: Apple</w:t>
      </w:r>
    </w:p>
    <w:p w14:paraId="02972A5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402F42" w14:textId="77777777" w:rsidR="00BF26BF" w:rsidRDefault="00BF26BF" w:rsidP="00BF26BF">
      <w:pPr>
        <w:pStyle w:val="4"/>
      </w:pPr>
      <w:bookmarkStart w:id="19" w:name="_Toc159599752"/>
      <w:r>
        <w:t>5.1.3</w:t>
      </w:r>
      <w:r>
        <w:tab/>
        <w:t>Others</w:t>
      </w:r>
      <w:bookmarkEnd w:id="19"/>
    </w:p>
    <w:p w14:paraId="4561E726" w14:textId="77777777" w:rsidR="00BF26BF" w:rsidRPr="00F958DF" w:rsidRDefault="00BF26BF" w:rsidP="00BF26BF">
      <w:pPr>
        <w:snapToGrid w:val="0"/>
        <w:rPr>
          <w:b/>
          <w:color w:val="C00000"/>
        </w:rPr>
      </w:pPr>
      <w:r w:rsidRPr="00F958DF">
        <w:rPr>
          <w:rFonts w:hint="eastAsia"/>
          <w:b/>
          <w:color w:val="C00000"/>
        </w:rPr>
        <w:t xml:space="preserve">Topic#2 </w:t>
      </w:r>
      <w:r w:rsidRPr="00F958DF">
        <w:rPr>
          <w:b/>
          <w:color w:val="C00000"/>
        </w:rPr>
        <w:t>Inter-band EN-DC with multiple intra-band EN-DC components</w:t>
      </w:r>
    </w:p>
    <w:p w14:paraId="57ED640F" w14:textId="77777777" w:rsidR="00BF26BF" w:rsidRDefault="00BF26BF" w:rsidP="00BF26BF">
      <w:pPr>
        <w:rPr>
          <w:rFonts w:ascii="Arial" w:hAnsi="Arial" w:cs="Arial"/>
          <w:b/>
          <w:sz w:val="24"/>
        </w:rPr>
      </w:pPr>
      <w:hyperlink r:id="rId338" w:history="1">
        <w:r>
          <w:rPr>
            <w:rStyle w:val="ae"/>
            <w:rFonts w:ascii="Arial" w:hAnsi="Arial" w:cs="Arial"/>
            <w:b/>
            <w:sz w:val="24"/>
          </w:rPr>
          <w:t>R4-2402313</w:t>
        </w:r>
      </w:hyperlink>
      <w:r>
        <w:rPr>
          <w:rFonts w:ascii="Arial" w:hAnsi="Arial" w:cs="Arial"/>
          <w:b/>
          <w:color w:val="0000FF"/>
          <w:sz w:val="24"/>
        </w:rPr>
        <w:tab/>
      </w:r>
      <w:r>
        <w:rPr>
          <w:rFonts w:ascii="Arial" w:hAnsi="Arial" w:cs="Arial"/>
          <w:b/>
          <w:sz w:val="24"/>
        </w:rPr>
        <w:t>Discussion on IE supportedBandwidthCombinationSetIntraENDC</w:t>
      </w:r>
    </w:p>
    <w:p w14:paraId="492489B0"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19C2F08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92C289" w14:textId="77777777" w:rsidR="00BF26BF" w:rsidRDefault="00BF26BF" w:rsidP="00BF26BF">
      <w:pPr>
        <w:rPr>
          <w:rFonts w:ascii="Arial" w:hAnsi="Arial" w:cs="Arial"/>
          <w:b/>
          <w:sz w:val="24"/>
        </w:rPr>
      </w:pPr>
      <w:hyperlink r:id="rId339" w:history="1">
        <w:r>
          <w:rPr>
            <w:rStyle w:val="ae"/>
            <w:rFonts w:ascii="Arial" w:hAnsi="Arial" w:cs="Arial"/>
            <w:b/>
            <w:sz w:val="24"/>
          </w:rPr>
          <w:t>R4-2402318</w:t>
        </w:r>
      </w:hyperlink>
      <w:r>
        <w:rPr>
          <w:rFonts w:ascii="Arial" w:hAnsi="Arial" w:cs="Arial"/>
          <w:b/>
          <w:color w:val="0000FF"/>
          <w:sz w:val="24"/>
        </w:rPr>
        <w:tab/>
      </w:r>
      <w:r>
        <w:rPr>
          <w:rFonts w:ascii="Arial" w:hAnsi="Arial" w:cs="Arial"/>
          <w:b/>
          <w:sz w:val="24"/>
        </w:rPr>
        <w:t>Discussion on IE intraBandENDC-Support</w:t>
      </w:r>
    </w:p>
    <w:p w14:paraId="273DEAE5"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0D6926F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08880E" w14:textId="77777777" w:rsidR="00BF26BF" w:rsidRPr="00DC2F35" w:rsidRDefault="00BF26BF" w:rsidP="00BF26BF">
      <w:pPr>
        <w:rPr>
          <w:color w:val="993300"/>
          <w:u w:val="single"/>
        </w:rPr>
      </w:pPr>
      <w:r>
        <w:rPr>
          <w:color w:val="993300"/>
          <w:u w:val="single"/>
        </w:rPr>
        <w:t>LS out</w:t>
      </w:r>
    </w:p>
    <w:p w14:paraId="60584F02" w14:textId="77777777" w:rsidR="00BF26BF" w:rsidRDefault="00BF26BF" w:rsidP="00BF26BF">
      <w:pPr>
        <w:rPr>
          <w:rFonts w:ascii="Arial" w:hAnsi="Arial" w:cs="Arial"/>
          <w:b/>
          <w:sz w:val="24"/>
        </w:rPr>
      </w:pPr>
      <w:hyperlink r:id="rId340" w:history="1">
        <w:r>
          <w:rPr>
            <w:rStyle w:val="ae"/>
            <w:rFonts w:ascii="Arial" w:hAnsi="Arial" w:cs="Arial"/>
            <w:b/>
            <w:sz w:val="24"/>
          </w:rPr>
          <w:t>R4-2402316</w:t>
        </w:r>
      </w:hyperlink>
      <w:r>
        <w:rPr>
          <w:rFonts w:ascii="Arial" w:hAnsi="Arial" w:cs="Arial"/>
          <w:b/>
          <w:color w:val="0000FF"/>
          <w:sz w:val="24"/>
        </w:rPr>
        <w:tab/>
      </w:r>
      <w:r>
        <w:rPr>
          <w:rFonts w:ascii="Arial" w:hAnsi="Arial" w:cs="Arial"/>
          <w:b/>
          <w:sz w:val="24"/>
        </w:rPr>
        <w:t>[Draft] LS on IE supportedBandwidthCombinationSetIntraENDC</w:t>
      </w:r>
    </w:p>
    <w:p w14:paraId="36DBFC55"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306C255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41" w:history="1">
        <w:r>
          <w:rPr>
            <w:rStyle w:val="ae"/>
            <w:rFonts w:ascii="Arial" w:hAnsi="Arial" w:cs="Arial"/>
            <w:b/>
          </w:rPr>
          <w:t>R4-2403809</w:t>
        </w:r>
      </w:hyperlink>
      <w:r>
        <w:rPr>
          <w:rFonts w:ascii="Arial" w:hAnsi="Arial" w:cs="Arial"/>
          <w:b/>
        </w:rPr>
        <w:t xml:space="preserve"> (from </w:t>
      </w:r>
      <w:hyperlink r:id="rId342" w:history="1">
        <w:r>
          <w:rPr>
            <w:rStyle w:val="ae"/>
            <w:rFonts w:ascii="Arial" w:hAnsi="Arial" w:cs="Arial"/>
            <w:b/>
          </w:rPr>
          <w:t>R4-2402316</w:t>
        </w:r>
      </w:hyperlink>
      <w:r>
        <w:rPr>
          <w:rFonts w:ascii="Arial" w:hAnsi="Arial" w:cs="Arial"/>
          <w:b/>
        </w:rPr>
        <w:t>).</w:t>
      </w:r>
    </w:p>
    <w:p w14:paraId="3FE159FD" w14:textId="77777777" w:rsidR="00BF26BF" w:rsidRDefault="00BF26BF" w:rsidP="00BF26BF">
      <w:pPr>
        <w:rPr>
          <w:rFonts w:ascii="Arial" w:hAnsi="Arial" w:cs="Arial"/>
          <w:b/>
          <w:sz w:val="24"/>
        </w:rPr>
      </w:pPr>
      <w:hyperlink r:id="rId343" w:history="1">
        <w:r>
          <w:rPr>
            <w:rStyle w:val="ae"/>
            <w:rFonts w:ascii="Arial" w:hAnsi="Arial" w:cs="Arial"/>
            <w:b/>
            <w:sz w:val="24"/>
          </w:rPr>
          <w:t>R4-24038</w:t>
        </w:r>
        <w:r>
          <w:rPr>
            <w:rStyle w:val="ae"/>
            <w:rFonts w:ascii="Arial" w:hAnsi="Arial" w:cs="Arial"/>
            <w:b/>
            <w:sz w:val="24"/>
          </w:rPr>
          <w:t>0</w:t>
        </w:r>
        <w:r>
          <w:rPr>
            <w:rStyle w:val="ae"/>
            <w:rFonts w:ascii="Arial" w:hAnsi="Arial" w:cs="Arial"/>
            <w:b/>
            <w:sz w:val="24"/>
          </w:rPr>
          <w:t>9</w:t>
        </w:r>
      </w:hyperlink>
      <w:r>
        <w:rPr>
          <w:rFonts w:ascii="Arial" w:hAnsi="Arial" w:cs="Arial"/>
          <w:b/>
          <w:color w:val="0000FF"/>
          <w:sz w:val="24"/>
        </w:rPr>
        <w:tab/>
      </w:r>
      <w:r>
        <w:rPr>
          <w:rFonts w:ascii="Arial" w:hAnsi="Arial" w:cs="Arial"/>
          <w:b/>
          <w:sz w:val="24"/>
        </w:rPr>
        <w:t>[Draft] LS on IE supportedBandwidthCombinationSetIntraENDC and IE intraBandENDC-Support</w:t>
      </w:r>
    </w:p>
    <w:p w14:paraId="43462184"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7480A04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F67F9">
        <w:rPr>
          <w:rFonts w:ascii="Arial" w:hAnsi="Arial" w:cs="Arial"/>
          <w:b/>
          <w:highlight w:val="green"/>
        </w:rPr>
        <w:t>Approved.</w:t>
      </w:r>
    </w:p>
    <w:p w14:paraId="059220D6" w14:textId="77777777" w:rsidR="00BF26BF" w:rsidRDefault="00BF26BF" w:rsidP="00BF26BF">
      <w:pPr>
        <w:rPr>
          <w:rFonts w:ascii="Arial" w:hAnsi="Arial" w:cs="Arial"/>
          <w:b/>
          <w:sz w:val="24"/>
        </w:rPr>
      </w:pPr>
      <w:hyperlink r:id="rId344" w:history="1">
        <w:r>
          <w:rPr>
            <w:rStyle w:val="ae"/>
            <w:rFonts w:ascii="Arial" w:hAnsi="Arial" w:cs="Arial"/>
            <w:b/>
            <w:sz w:val="24"/>
          </w:rPr>
          <w:t>R4-2402364</w:t>
        </w:r>
      </w:hyperlink>
      <w:r>
        <w:rPr>
          <w:rFonts w:ascii="Arial" w:hAnsi="Arial" w:cs="Arial"/>
          <w:b/>
          <w:color w:val="0000FF"/>
          <w:sz w:val="24"/>
        </w:rPr>
        <w:tab/>
      </w:r>
      <w:r>
        <w:rPr>
          <w:rFonts w:ascii="Arial" w:hAnsi="Arial" w:cs="Arial"/>
          <w:b/>
          <w:sz w:val="24"/>
        </w:rPr>
        <w:t>[Draft] LS on IE intraBandENDC-Support</w:t>
      </w:r>
    </w:p>
    <w:p w14:paraId="52025F39"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400BF15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374697" w14:textId="77777777" w:rsidR="00BF26BF" w:rsidRDefault="00BF26BF" w:rsidP="00BF26BF">
      <w:pPr>
        <w:rPr>
          <w:b/>
          <w:color w:val="C00000"/>
        </w:rPr>
      </w:pPr>
      <w:r w:rsidRPr="0081405D">
        <w:rPr>
          <w:rFonts w:hint="eastAsia"/>
          <w:b/>
          <w:color w:val="C00000"/>
        </w:rPr>
        <w:t>Topic</w:t>
      </w:r>
      <w:r w:rsidRPr="0081405D">
        <w:rPr>
          <w:b/>
          <w:color w:val="C00000"/>
        </w:rPr>
        <w:t>#0 CRs for directly discussinos</w:t>
      </w:r>
    </w:p>
    <w:p w14:paraId="549BE579" w14:textId="77777777" w:rsidR="00BF26BF" w:rsidRPr="009043E6" w:rsidRDefault="00BF26BF" w:rsidP="00BF26BF">
      <w:pPr>
        <w:rPr>
          <w:rFonts w:ascii="Arial" w:eastAsiaTheme="minorEastAsia" w:hAnsi="Arial" w:cs="Arial"/>
          <w:b/>
          <w:color w:val="0000FF"/>
          <w:sz w:val="24"/>
        </w:rPr>
      </w:pPr>
      <w:r>
        <w:rPr>
          <w:color w:val="C00000"/>
          <w:u w:val="single"/>
        </w:rPr>
        <w:t>38.307 release independency for 1Tx-2Tx switching</w:t>
      </w:r>
    </w:p>
    <w:p w14:paraId="7BBF2BE5" w14:textId="77777777" w:rsidR="00BF26BF" w:rsidRDefault="00BF26BF" w:rsidP="00BF26BF">
      <w:pPr>
        <w:rPr>
          <w:rFonts w:ascii="Arial" w:hAnsi="Arial" w:cs="Arial"/>
          <w:b/>
          <w:sz w:val="24"/>
        </w:rPr>
      </w:pPr>
      <w:hyperlink r:id="rId345" w:history="1">
        <w:r>
          <w:rPr>
            <w:rStyle w:val="ae"/>
            <w:rFonts w:ascii="Arial" w:hAnsi="Arial" w:cs="Arial"/>
            <w:b/>
            <w:sz w:val="24"/>
          </w:rPr>
          <w:t>R4-2400939</w:t>
        </w:r>
      </w:hyperlink>
      <w:r>
        <w:rPr>
          <w:rFonts w:ascii="Arial" w:hAnsi="Arial" w:cs="Arial"/>
          <w:b/>
          <w:color w:val="0000FF"/>
          <w:sz w:val="24"/>
        </w:rPr>
        <w:tab/>
      </w:r>
      <w:r>
        <w:rPr>
          <w:rFonts w:ascii="Arial" w:hAnsi="Arial" w:cs="Arial"/>
          <w:b/>
          <w:sz w:val="24"/>
        </w:rPr>
        <w:t>CR to R17 38.307 Release independent requirements for 2CC 1Tx-2Tx switching</w:t>
      </w:r>
    </w:p>
    <w:p w14:paraId="7003E15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CR-0153  rev  Cat: F (Rel-17)</w:t>
      </w:r>
      <w:r>
        <w:rPr>
          <w:i/>
        </w:rPr>
        <w:br/>
      </w:r>
      <w:r>
        <w:rPr>
          <w:i/>
        </w:rPr>
        <w:br/>
      </w:r>
      <w:r>
        <w:rPr>
          <w:i/>
        </w:rPr>
        <w:tab/>
      </w:r>
      <w:r>
        <w:rPr>
          <w:i/>
        </w:rPr>
        <w:tab/>
      </w:r>
      <w:r>
        <w:rPr>
          <w:i/>
        </w:rPr>
        <w:tab/>
      </w:r>
      <w:r>
        <w:rPr>
          <w:i/>
        </w:rPr>
        <w:tab/>
      </w:r>
      <w:r>
        <w:rPr>
          <w:i/>
        </w:rPr>
        <w:tab/>
        <w:t>Source: China Telecom</w:t>
      </w:r>
    </w:p>
    <w:p w14:paraId="5FE85E82" w14:textId="77777777" w:rsidR="00BF26BF" w:rsidRDefault="00BF26BF" w:rsidP="00BF26BF">
      <w:pPr>
        <w:rPr>
          <w:rFonts w:ascii="Arial" w:hAnsi="Arial" w:cs="Arial"/>
          <w:b/>
        </w:rPr>
      </w:pPr>
      <w:r>
        <w:rPr>
          <w:rFonts w:ascii="Arial" w:hAnsi="Arial" w:cs="Arial"/>
          <w:b/>
        </w:rPr>
        <w:t xml:space="preserve">Abstract: </w:t>
      </w:r>
    </w:p>
    <w:p w14:paraId="707E78F7" w14:textId="77777777" w:rsidR="00BF26BF" w:rsidRDefault="00BF26BF" w:rsidP="00BF26BF">
      <w:r>
        <w:t>Introduce release independent requirements for R16 2CC 1Tx-2Tx switching into R17 TS38.307</w:t>
      </w:r>
    </w:p>
    <w:p w14:paraId="3EF3907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D36EF">
        <w:rPr>
          <w:rFonts w:ascii="Arial" w:hAnsi="Arial" w:cs="Arial"/>
          <w:b/>
          <w:highlight w:val="green"/>
        </w:rPr>
        <w:t>Agreed.</w:t>
      </w:r>
    </w:p>
    <w:p w14:paraId="20FA256F" w14:textId="77777777" w:rsidR="00BF26BF" w:rsidRDefault="00BF26BF" w:rsidP="00BF26BF">
      <w:pPr>
        <w:pStyle w:val="3"/>
      </w:pPr>
      <w:bookmarkStart w:id="20" w:name="_Toc159599753"/>
      <w:r>
        <w:t>5.2</w:t>
      </w:r>
      <w:r>
        <w:tab/>
        <w:t>Rel-17 non-spectrum related WI maintenance</w:t>
      </w:r>
      <w:bookmarkEnd w:id="20"/>
    </w:p>
    <w:p w14:paraId="377AE4FF" w14:textId="77777777" w:rsidR="00BF26BF" w:rsidRDefault="00BF26BF" w:rsidP="00BF26BF">
      <w:pPr>
        <w:pStyle w:val="4"/>
      </w:pPr>
      <w:bookmarkStart w:id="21" w:name="_Toc159599754"/>
      <w:r>
        <w:t>5.2.1</w:t>
      </w:r>
      <w:r>
        <w:tab/>
        <w:t>UE RF requirements</w:t>
      </w:r>
      <w:bookmarkEnd w:id="21"/>
    </w:p>
    <w:p w14:paraId="00AFE408" w14:textId="77777777" w:rsidR="00BF26BF" w:rsidRPr="00C0395E" w:rsidRDefault="00BF26BF" w:rsidP="00BF26BF">
      <w:pPr>
        <w:snapToGrid w:val="0"/>
        <w:rPr>
          <w:b/>
          <w:color w:val="C00000"/>
        </w:rPr>
      </w:pPr>
      <w:r w:rsidRPr="00C0395E">
        <w:rPr>
          <w:rFonts w:hint="eastAsia"/>
          <w:b/>
          <w:color w:val="C00000"/>
        </w:rPr>
        <w:t xml:space="preserve">Topic#3 Requirements for </w:t>
      </w:r>
      <w:r w:rsidRPr="00C0395E">
        <w:rPr>
          <w:b/>
          <w:color w:val="C00000"/>
        </w:rPr>
        <w:t>single</w:t>
      </w:r>
      <w:r w:rsidRPr="00C0395E">
        <w:rPr>
          <w:rFonts w:hint="eastAsia"/>
          <w:b/>
          <w:color w:val="C00000"/>
        </w:rPr>
        <w:t xml:space="preserve"> </w:t>
      </w:r>
      <w:r w:rsidRPr="00C0395E">
        <w:rPr>
          <w:b/>
          <w:color w:val="C00000"/>
        </w:rPr>
        <w:t>carrier operation for FR1</w:t>
      </w:r>
    </w:p>
    <w:p w14:paraId="76CBAEC4" w14:textId="77777777" w:rsidR="00BF26BF" w:rsidRDefault="00BF26BF" w:rsidP="00BF26BF">
      <w:pPr>
        <w:rPr>
          <w:color w:val="993300"/>
          <w:u w:val="single"/>
        </w:rPr>
      </w:pPr>
      <w:r>
        <w:rPr>
          <w:color w:val="993300"/>
          <w:u w:val="single"/>
        </w:rPr>
        <w:t>UL config for asymmetric ULDL</w:t>
      </w:r>
    </w:p>
    <w:p w14:paraId="7EFC8751" w14:textId="77777777" w:rsidR="00BF26BF" w:rsidRDefault="00BF26BF" w:rsidP="00BF26BF">
      <w:pPr>
        <w:rPr>
          <w:rFonts w:ascii="Arial" w:hAnsi="Arial" w:cs="Arial"/>
          <w:b/>
          <w:sz w:val="24"/>
        </w:rPr>
      </w:pPr>
      <w:hyperlink r:id="rId346" w:history="1">
        <w:r>
          <w:rPr>
            <w:rStyle w:val="ae"/>
            <w:rFonts w:ascii="Arial" w:hAnsi="Arial" w:cs="Arial"/>
            <w:b/>
            <w:sz w:val="24"/>
          </w:rPr>
          <w:t>R4-2400363</w:t>
        </w:r>
      </w:hyperlink>
      <w:r>
        <w:rPr>
          <w:rFonts w:ascii="Arial" w:hAnsi="Arial" w:cs="Arial"/>
          <w:b/>
          <w:color w:val="0000FF"/>
          <w:sz w:val="24"/>
        </w:rPr>
        <w:tab/>
      </w:r>
      <w:r>
        <w:rPr>
          <w:rFonts w:ascii="Arial" w:hAnsi="Arial" w:cs="Arial"/>
          <w:b/>
          <w:sz w:val="24"/>
        </w:rPr>
        <w:t>On UL configurations for asymmetric ULDL CBW</w:t>
      </w:r>
    </w:p>
    <w:p w14:paraId="38E02C62"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 T-Mobile USA, Keysight</w:t>
      </w:r>
    </w:p>
    <w:p w14:paraId="0B136C1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277D70" w14:textId="77777777" w:rsidR="00BF26BF" w:rsidRPr="00003404" w:rsidRDefault="00BF26BF" w:rsidP="00BF26BF">
      <w:pPr>
        <w:rPr>
          <w:color w:val="993300"/>
        </w:rPr>
      </w:pPr>
      <w:r w:rsidRPr="00003404">
        <w:rPr>
          <w:color w:val="993300"/>
        </w:rPr>
        <w:t>CR</w:t>
      </w:r>
    </w:p>
    <w:p w14:paraId="1D03F08E" w14:textId="77777777" w:rsidR="00BF26BF" w:rsidRDefault="00BF26BF" w:rsidP="00BF26BF">
      <w:pPr>
        <w:rPr>
          <w:rFonts w:ascii="Arial" w:hAnsi="Arial" w:cs="Arial"/>
          <w:b/>
          <w:sz w:val="24"/>
        </w:rPr>
      </w:pPr>
      <w:hyperlink r:id="rId347" w:history="1">
        <w:r>
          <w:rPr>
            <w:rStyle w:val="ae"/>
            <w:rFonts w:ascii="Arial" w:hAnsi="Arial" w:cs="Arial"/>
            <w:b/>
            <w:sz w:val="24"/>
          </w:rPr>
          <w:t>R4-2400358</w:t>
        </w:r>
      </w:hyperlink>
      <w:r>
        <w:rPr>
          <w:rFonts w:ascii="Arial" w:hAnsi="Arial" w:cs="Arial"/>
          <w:b/>
          <w:color w:val="0000FF"/>
          <w:sz w:val="24"/>
        </w:rPr>
        <w:tab/>
      </w:r>
      <w:r>
        <w:rPr>
          <w:rFonts w:ascii="Arial" w:hAnsi="Arial" w:cs="Arial"/>
          <w:b/>
          <w:sz w:val="24"/>
        </w:rPr>
        <w:t>CR to TS 38.101-1 Rel-17 Corrections to UL configuration for asymmetric ULDL</w:t>
      </w:r>
    </w:p>
    <w:p w14:paraId="3B303A4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4438733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E2E20">
        <w:rPr>
          <w:rFonts w:ascii="Arial" w:hAnsi="Arial" w:cs="Arial"/>
          <w:b/>
          <w:highlight w:val="green"/>
        </w:rPr>
        <w:t>Agreed.</w:t>
      </w:r>
    </w:p>
    <w:p w14:paraId="44A99C8A" w14:textId="77777777" w:rsidR="00BF26BF" w:rsidRDefault="00BF26BF" w:rsidP="00BF26BF">
      <w:pPr>
        <w:rPr>
          <w:rFonts w:ascii="Arial" w:hAnsi="Arial" w:cs="Arial"/>
          <w:b/>
          <w:sz w:val="24"/>
        </w:rPr>
      </w:pPr>
      <w:hyperlink r:id="rId348" w:history="1">
        <w:r>
          <w:rPr>
            <w:rStyle w:val="ae"/>
            <w:rFonts w:ascii="Arial" w:hAnsi="Arial" w:cs="Arial"/>
            <w:b/>
            <w:sz w:val="24"/>
          </w:rPr>
          <w:t>R4-2403810</w:t>
        </w:r>
      </w:hyperlink>
      <w:r>
        <w:rPr>
          <w:rFonts w:ascii="Arial" w:hAnsi="Arial" w:cs="Arial"/>
          <w:b/>
          <w:color w:val="0000FF"/>
          <w:sz w:val="24"/>
        </w:rPr>
        <w:tab/>
      </w:r>
      <w:r>
        <w:rPr>
          <w:rFonts w:ascii="Arial" w:hAnsi="Arial" w:cs="Arial"/>
          <w:b/>
          <w:sz w:val="24"/>
        </w:rPr>
        <w:t>CR to TS 38.101-1 Rel-17 Corrections to UL configuration for asymmetric ULDL</w:t>
      </w:r>
    </w:p>
    <w:p w14:paraId="39E7288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7409DCE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96CE71B" w14:textId="77777777" w:rsidR="00BF26BF" w:rsidRDefault="00BF26BF" w:rsidP="00BF26BF">
      <w:pPr>
        <w:rPr>
          <w:rFonts w:ascii="Arial" w:hAnsi="Arial" w:cs="Arial"/>
          <w:b/>
          <w:sz w:val="24"/>
        </w:rPr>
      </w:pPr>
      <w:hyperlink r:id="rId349" w:history="1">
        <w:r>
          <w:rPr>
            <w:rStyle w:val="ae"/>
            <w:rFonts w:ascii="Arial" w:hAnsi="Arial" w:cs="Arial"/>
            <w:b/>
            <w:sz w:val="24"/>
          </w:rPr>
          <w:t>R4-2400357</w:t>
        </w:r>
      </w:hyperlink>
      <w:r>
        <w:rPr>
          <w:rFonts w:ascii="Arial" w:hAnsi="Arial" w:cs="Arial"/>
          <w:b/>
          <w:color w:val="0000FF"/>
          <w:sz w:val="24"/>
        </w:rPr>
        <w:tab/>
      </w:r>
      <w:r>
        <w:rPr>
          <w:rFonts w:ascii="Arial" w:hAnsi="Arial" w:cs="Arial"/>
          <w:b/>
          <w:sz w:val="24"/>
        </w:rPr>
        <w:t>CR to TS 38.101-1 Rel-18 Corrections to UL configuration for asymmetric ULDL</w:t>
      </w:r>
    </w:p>
    <w:p w14:paraId="21EAD87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497E348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B78D2">
        <w:rPr>
          <w:rFonts w:ascii="Arial" w:hAnsi="Arial" w:cs="Arial"/>
          <w:b/>
          <w:highlight w:val="green"/>
        </w:rPr>
        <w:t>Agreed.</w:t>
      </w:r>
    </w:p>
    <w:p w14:paraId="09B1F1D8" w14:textId="77777777" w:rsidR="00BF26BF" w:rsidRDefault="00BF26BF" w:rsidP="00BF26BF">
      <w:pPr>
        <w:rPr>
          <w:rFonts w:ascii="Arial" w:hAnsi="Arial" w:cs="Arial"/>
          <w:b/>
          <w:sz w:val="24"/>
        </w:rPr>
      </w:pPr>
      <w:hyperlink r:id="rId350" w:history="1">
        <w:r>
          <w:rPr>
            <w:rStyle w:val="ae"/>
            <w:rFonts w:ascii="Arial" w:hAnsi="Arial" w:cs="Arial"/>
            <w:b/>
            <w:sz w:val="24"/>
          </w:rPr>
          <w:t>R4-2403811</w:t>
        </w:r>
      </w:hyperlink>
      <w:r>
        <w:rPr>
          <w:rFonts w:ascii="Arial" w:hAnsi="Arial" w:cs="Arial"/>
          <w:b/>
          <w:color w:val="0000FF"/>
          <w:sz w:val="24"/>
        </w:rPr>
        <w:tab/>
      </w:r>
      <w:r>
        <w:rPr>
          <w:rFonts w:ascii="Arial" w:hAnsi="Arial" w:cs="Arial"/>
          <w:b/>
          <w:sz w:val="24"/>
        </w:rPr>
        <w:t>CR to TS 38.101-1 Rel-18 Corrections to UL configuration for asymmetric ULDL</w:t>
      </w:r>
    </w:p>
    <w:p w14:paraId="0A9793E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7412EE9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55834F5" w14:textId="77777777" w:rsidR="00BF26BF" w:rsidRDefault="00BF26BF" w:rsidP="00BF26BF">
      <w:pPr>
        <w:rPr>
          <w:color w:val="993300"/>
          <w:u w:val="single"/>
        </w:rPr>
      </w:pPr>
      <w:r>
        <w:rPr>
          <w:color w:val="993300"/>
          <w:u w:val="single"/>
        </w:rPr>
        <w:lastRenderedPageBreak/>
        <w:t>NR-U PSD limits</w:t>
      </w:r>
    </w:p>
    <w:p w14:paraId="73F458AB" w14:textId="77777777" w:rsidR="00BF26BF" w:rsidRDefault="00BF26BF" w:rsidP="00BF26BF">
      <w:pPr>
        <w:rPr>
          <w:rFonts w:ascii="Arial" w:hAnsi="Arial" w:cs="Arial"/>
          <w:b/>
          <w:sz w:val="24"/>
        </w:rPr>
      </w:pPr>
      <w:hyperlink r:id="rId351" w:history="1">
        <w:r>
          <w:rPr>
            <w:rStyle w:val="ae"/>
            <w:rFonts w:ascii="Arial" w:hAnsi="Arial" w:cs="Arial"/>
            <w:b/>
            <w:sz w:val="24"/>
          </w:rPr>
          <w:t>R4-2400520</w:t>
        </w:r>
      </w:hyperlink>
      <w:r>
        <w:rPr>
          <w:rFonts w:ascii="Arial" w:hAnsi="Arial" w:cs="Arial"/>
          <w:b/>
          <w:color w:val="0000FF"/>
          <w:sz w:val="24"/>
        </w:rPr>
        <w:tab/>
      </w:r>
      <w:r>
        <w:rPr>
          <w:rFonts w:ascii="Arial" w:hAnsi="Arial" w:cs="Arial"/>
          <w:b/>
          <w:sz w:val="24"/>
        </w:rPr>
        <w:t>CR to TS38.101-1 Rel-17 CAT-F: On corrections for NR-U R17 A-MPR requirements</w:t>
      </w:r>
    </w:p>
    <w:p w14:paraId="7FFA84C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CR-2012  rev  Cat: F (Rel-17)</w:t>
      </w:r>
      <w:r>
        <w:rPr>
          <w:i/>
        </w:rPr>
        <w:br/>
      </w:r>
      <w:r>
        <w:rPr>
          <w:i/>
        </w:rPr>
        <w:br/>
      </w:r>
      <w:r>
        <w:rPr>
          <w:i/>
        </w:rPr>
        <w:tab/>
      </w:r>
      <w:r>
        <w:rPr>
          <w:i/>
        </w:rPr>
        <w:tab/>
      </w:r>
      <w:r>
        <w:rPr>
          <w:i/>
        </w:rPr>
        <w:tab/>
      </w:r>
      <w:r>
        <w:rPr>
          <w:i/>
        </w:rPr>
        <w:tab/>
      </w:r>
      <w:r>
        <w:rPr>
          <w:i/>
        </w:rPr>
        <w:tab/>
        <w:t>Source: Apple</w:t>
      </w:r>
    </w:p>
    <w:p w14:paraId="48C43BB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559D8">
        <w:rPr>
          <w:rFonts w:ascii="Arial" w:hAnsi="Arial" w:cs="Arial"/>
          <w:b/>
          <w:highlight w:val="green"/>
        </w:rPr>
        <w:t>Agreed.</w:t>
      </w:r>
    </w:p>
    <w:p w14:paraId="2B343766" w14:textId="77777777" w:rsidR="00BF26BF" w:rsidRDefault="00BF26BF" w:rsidP="00BF26BF">
      <w:pPr>
        <w:rPr>
          <w:rFonts w:ascii="Arial" w:hAnsi="Arial" w:cs="Arial"/>
          <w:b/>
          <w:sz w:val="24"/>
        </w:rPr>
      </w:pPr>
      <w:hyperlink r:id="rId352" w:history="1">
        <w:r>
          <w:rPr>
            <w:rStyle w:val="ae"/>
            <w:rFonts w:ascii="Arial" w:hAnsi="Arial" w:cs="Arial"/>
            <w:b/>
            <w:sz w:val="24"/>
          </w:rPr>
          <w:t>R4-2400521</w:t>
        </w:r>
      </w:hyperlink>
      <w:r>
        <w:rPr>
          <w:rFonts w:ascii="Arial" w:hAnsi="Arial" w:cs="Arial"/>
          <w:b/>
          <w:color w:val="0000FF"/>
          <w:sz w:val="24"/>
        </w:rPr>
        <w:tab/>
      </w:r>
      <w:r>
        <w:rPr>
          <w:rFonts w:ascii="Arial" w:hAnsi="Arial" w:cs="Arial"/>
          <w:b/>
          <w:sz w:val="24"/>
        </w:rPr>
        <w:t>CR to TS38.101-1 Rel-18 CAT-A: On corrections for NR-U R17 A-MPR requirements</w:t>
      </w:r>
    </w:p>
    <w:p w14:paraId="0D3DFBF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CR-2013  rev  Cat: A (Rel-18)</w:t>
      </w:r>
      <w:r>
        <w:rPr>
          <w:i/>
        </w:rPr>
        <w:br/>
      </w:r>
      <w:r>
        <w:rPr>
          <w:i/>
        </w:rPr>
        <w:br/>
      </w:r>
      <w:r>
        <w:rPr>
          <w:i/>
        </w:rPr>
        <w:tab/>
      </w:r>
      <w:r>
        <w:rPr>
          <w:i/>
        </w:rPr>
        <w:tab/>
      </w:r>
      <w:r>
        <w:rPr>
          <w:i/>
        </w:rPr>
        <w:tab/>
      </w:r>
      <w:r>
        <w:rPr>
          <w:i/>
        </w:rPr>
        <w:tab/>
      </w:r>
      <w:r>
        <w:rPr>
          <w:i/>
        </w:rPr>
        <w:tab/>
        <w:t>Source: Apple</w:t>
      </w:r>
    </w:p>
    <w:p w14:paraId="1DF7867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559D8">
        <w:rPr>
          <w:rFonts w:ascii="Arial" w:hAnsi="Arial" w:cs="Arial"/>
          <w:b/>
          <w:highlight w:val="green"/>
        </w:rPr>
        <w:t>Agreed.</w:t>
      </w:r>
    </w:p>
    <w:p w14:paraId="3BEDB634" w14:textId="77777777" w:rsidR="00BF26BF" w:rsidRPr="001E4854" w:rsidRDefault="00BF26BF" w:rsidP="00BF26BF">
      <w:pPr>
        <w:rPr>
          <w:color w:val="993300"/>
          <w:u w:val="single"/>
        </w:rPr>
      </w:pPr>
      <w:r w:rsidRPr="001E4854">
        <w:rPr>
          <w:rFonts w:hint="eastAsia"/>
          <w:color w:val="993300"/>
          <w:u w:val="single"/>
        </w:rPr>
        <w:t>Channel arrangement for RedCap</w:t>
      </w:r>
    </w:p>
    <w:p w14:paraId="2973CD39" w14:textId="77777777" w:rsidR="00BF26BF" w:rsidRDefault="00BF26BF" w:rsidP="00BF26BF">
      <w:pPr>
        <w:rPr>
          <w:rFonts w:ascii="Arial" w:hAnsi="Arial" w:cs="Arial"/>
          <w:b/>
          <w:sz w:val="24"/>
        </w:rPr>
      </w:pPr>
      <w:hyperlink r:id="rId353" w:history="1">
        <w:r>
          <w:rPr>
            <w:rStyle w:val="ae"/>
            <w:rFonts w:ascii="Arial" w:hAnsi="Arial" w:cs="Arial"/>
            <w:b/>
            <w:sz w:val="24"/>
          </w:rPr>
          <w:t>R4-2401838</w:t>
        </w:r>
      </w:hyperlink>
      <w:r>
        <w:rPr>
          <w:rFonts w:ascii="Arial" w:hAnsi="Arial" w:cs="Arial"/>
          <w:b/>
          <w:color w:val="0000FF"/>
          <w:sz w:val="24"/>
        </w:rPr>
        <w:tab/>
      </w:r>
      <w:r>
        <w:rPr>
          <w:rFonts w:ascii="Arial" w:hAnsi="Arial" w:cs="Arial"/>
          <w:b/>
          <w:sz w:val="24"/>
        </w:rPr>
        <w:t>(NR_redcap-Core) Correction of the channel raster for RedCap by added entries</w:t>
      </w:r>
    </w:p>
    <w:p w14:paraId="5A94BF8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CR-2127  rev  Cat: F (Rel-17)</w:t>
      </w:r>
      <w:r>
        <w:rPr>
          <w:i/>
        </w:rPr>
        <w:br/>
      </w:r>
      <w:r>
        <w:rPr>
          <w:i/>
        </w:rPr>
        <w:br/>
      </w:r>
      <w:r>
        <w:rPr>
          <w:i/>
        </w:rPr>
        <w:tab/>
      </w:r>
      <w:r>
        <w:rPr>
          <w:i/>
        </w:rPr>
        <w:tab/>
      </w:r>
      <w:r>
        <w:rPr>
          <w:i/>
        </w:rPr>
        <w:tab/>
      </w:r>
      <w:r>
        <w:rPr>
          <w:i/>
        </w:rPr>
        <w:tab/>
      </w:r>
      <w:r>
        <w:rPr>
          <w:i/>
        </w:rPr>
        <w:tab/>
        <w:t>Source: Ericsson</w:t>
      </w:r>
    </w:p>
    <w:p w14:paraId="17836965" w14:textId="77777777" w:rsidR="00BF26BF" w:rsidRDefault="00BF26BF" w:rsidP="00BF26BF">
      <w:pPr>
        <w:rPr>
          <w:rFonts w:ascii="Arial" w:hAnsi="Arial" w:cs="Arial"/>
          <w:b/>
        </w:rPr>
      </w:pPr>
      <w:r>
        <w:rPr>
          <w:rFonts w:ascii="Arial" w:hAnsi="Arial" w:cs="Arial"/>
          <w:b/>
        </w:rPr>
        <w:t xml:space="preserve">Abstract: </w:t>
      </w:r>
    </w:p>
    <w:p w14:paraId="276EFDA4" w14:textId="77777777" w:rsidR="00BF26BF" w:rsidRDefault="00BF26BF" w:rsidP="00BF26BF">
      <w:r>
        <w:t>CR to correct the a channel raster for RedCap by adding intermediary 10 kHz entries (consistent with the enhanced raster for Rel-18) to make sure all RedCap UEs are compliant with minimum requirements for any UE specific channel bandwidth and location con</w:t>
      </w:r>
    </w:p>
    <w:p w14:paraId="68054E0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54" w:history="1">
        <w:r>
          <w:rPr>
            <w:rStyle w:val="ae"/>
            <w:rFonts w:ascii="Arial" w:hAnsi="Arial" w:cs="Arial"/>
            <w:b/>
          </w:rPr>
          <w:t>R4-2403812</w:t>
        </w:r>
      </w:hyperlink>
      <w:r>
        <w:rPr>
          <w:rFonts w:ascii="Arial" w:hAnsi="Arial" w:cs="Arial"/>
          <w:b/>
        </w:rPr>
        <w:t xml:space="preserve"> (from </w:t>
      </w:r>
      <w:hyperlink r:id="rId355" w:history="1">
        <w:r>
          <w:rPr>
            <w:rStyle w:val="ae"/>
            <w:rFonts w:ascii="Arial" w:hAnsi="Arial" w:cs="Arial"/>
            <w:b/>
          </w:rPr>
          <w:t>R4-2401838</w:t>
        </w:r>
      </w:hyperlink>
      <w:r>
        <w:rPr>
          <w:rFonts w:ascii="Arial" w:hAnsi="Arial" w:cs="Arial"/>
          <w:b/>
        </w:rPr>
        <w:t>).</w:t>
      </w:r>
    </w:p>
    <w:p w14:paraId="2E8F2707" w14:textId="77777777" w:rsidR="00BF26BF" w:rsidRDefault="00BF26BF" w:rsidP="00BF26BF">
      <w:pPr>
        <w:rPr>
          <w:rFonts w:ascii="Arial" w:hAnsi="Arial" w:cs="Arial"/>
          <w:b/>
          <w:sz w:val="24"/>
        </w:rPr>
      </w:pPr>
      <w:hyperlink r:id="rId356" w:history="1">
        <w:r>
          <w:rPr>
            <w:rStyle w:val="ae"/>
            <w:rFonts w:ascii="Arial" w:hAnsi="Arial" w:cs="Arial"/>
            <w:b/>
            <w:sz w:val="24"/>
          </w:rPr>
          <w:t>R4-2403</w:t>
        </w:r>
        <w:r>
          <w:rPr>
            <w:rStyle w:val="ae"/>
            <w:rFonts w:ascii="Arial" w:hAnsi="Arial" w:cs="Arial"/>
            <w:b/>
            <w:sz w:val="24"/>
          </w:rPr>
          <w:t>8</w:t>
        </w:r>
        <w:r>
          <w:rPr>
            <w:rStyle w:val="ae"/>
            <w:rFonts w:ascii="Arial" w:hAnsi="Arial" w:cs="Arial"/>
            <w:b/>
            <w:sz w:val="24"/>
          </w:rPr>
          <w:t>12</w:t>
        </w:r>
      </w:hyperlink>
      <w:r>
        <w:rPr>
          <w:rFonts w:ascii="Arial" w:hAnsi="Arial" w:cs="Arial"/>
          <w:b/>
          <w:color w:val="0000FF"/>
          <w:sz w:val="24"/>
        </w:rPr>
        <w:tab/>
      </w:r>
      <w:r>
        <w:rPr>
          <w:rFonts w:ascii="Arial" w:hAnsi="Arial" w:cs="Arial"/>
          <w:b/>
          <w:sz w:val="24"/>
        </w:rPr>
        <w:t>(NR_redcap-Core) Correction of the channel raster for RedCap by added entries</w:t>
      </w:r>
    </w:p>
    <w:p w14:paraId="44D9122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CR-2127  rev  Cat: F (Rel-17)</w:t>
      </w:r>
      <w:r>
        <w:rPr>
          <w:i/>
        </w:rPr>
        <w:br/>
      </w:r>
      <w:r>
        <w:rPr>
          <w:i/>
        </w:rPr>
        <w:br/>
      </w:r>
      <w:r>
        <w:rPr>
          <w:i/>
        </w:rPr>
        <w:tab/>
      </w:r>
      <w:r>
        <w:rPr>
          <w:i/>
        </w:rPr>
        <w:tab/>
      </w:r>
      <w:r>
        <w:rPr>
          <w:i/>
        </w:rPr>
        <w:tab/>
      </w:r>
      <w:r>
        <w:rPr>
          <w:i/>
        </w:rPr>
        <w:tab/>
      </w:r>
      <w:r>
        <w:rPr>
          <w:i/>
        </w:rPr>
        <w:tab/>
        <w:t>Source: Ericsson</w:t>
      </w:r>
    </w:p>
    <w:p w14:paraId="56996CFB" w14:textId="77777777" w:rsidR="00BF26BF" w:rsidRDefault="00BF26BF" w:rsidP="00BF26BF">
      <w:pPr>
        <w:rPr>
          <w:rFonts w:ascii="Arial" w:hAnsi="Arial" w:cs="Arial"/>
          <w:b/>
        </w:rPr>
      </w:pPr>
      <w:r>
        <w:rPr>
          <w:rFonts w:ascii="Arial" w:hAnsi="Arial" w:cs="Arial"/>
          <w:b/>
        </w:rPr>
        <w:t xml:space="preserve">Abstract: </w:t>
      </w:r>
    </w:p>
    <w:p w14:paraId="56F6AFBA" w14:textId="77777777" w:rsidR="00BF26BF" w:rsidRDefault="00BF26BF" w:rsidP="00BF26BF">
      <w:r>
        <w:t>CR to correct the a channel raster for RedCap by adding intermediary 10 kHz entries (consistent with the enhanced raster for Rel-18) to make sure all RedCap UEs are compliant with minimum requirements for any UE specific channel bandwidth and location con</w:t>
      </w:r>
    </w:p>
    <w:p w14:paraId="50C0448B" w14:textId="77777777" w:rsidR="00BF26BF" w:rsidRDefault="00BF26BF" w:rsidP="00BF26BF">
      <w:pPr>
        <w:rPr>
          <w:lang w:eastAsia="zh-CN"/>
        </w:rPr>
      </w:pPr>
      <w:r>
        <w:rPr>
          <w:rFonts w:hint="eastAsia"/>
          <w:lang w:eastAsia="zh-CN"/>
        </w:rPr>
        <w:t>N</w:t>
      </w:r>
      <w:r>
        <w:rPr>
          <w:lang w:eastAsia="zh-CN"/>
        </w:rPr>
        <w:t>okia: there is redundance.</w:t>
      </w:r>
    </w:p>
    <w:p w14:paraId="7B125764" w14:textId="77777777" w:rsidR="00BF26BF" w:rsidRDefault="00BF26BF" w:rsidP="00BF26BF">
      <w:pPr>
        <w:rPr>
          <w:lang w:eastAsia="zh-CN"/>
        </w:rPr>
      </w:pPr>
      <w:r>
        <w:rPr>
          <w:rFonts w:hint="eastAsia"/>
          <w:lang w:eastAsia="zh-CN"/>
        </w:rPr>
        <w:t>Q</w:t>
      </w:r>
      <w:r>
        <w:rPr>
          <w:lang w:eastAsia="zh-CN"/>
        </w:rPr>
        <w:t>ualcomm: It is work for Rel-17. We cannot agree the CR.</w:t>
      </w:r>
    </w:p>
    <w:p w14:paraId="09AFA1CD" w14:textId="77777777" w:rsidR="00BF26BF" w:rsidRDefault="00BF26BF" w:rsidP="00BF26BF">
      <w:pPr>
        <w:rPr>
          <w:rFonts w:hint="eastAsia"/>
          <w:lang w:eastAsia="zh-CN"/>
        </w:rPr>
      </w:pPr>
      <w:r>
        <w:rPr>
          <w:rFonts w:hint="eastAsia"/>
          <w:lang w:eastAsia="zh-CN"/>
        </w:rPr>
        <w:t>E</w:t>
      </w:r>
      <w:r>
        <w:rPr>
          <w:lang w:eastAsia="zh-CN"/>
        </w:rPr>
        <w:t>ricsson: to Nokia, there is not redundance. This is only applicable to RedCap device.</w:t>
      </w:r>
    </w:p>
    <w:p w14:paraId="31DEDC5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DB899AD" w14:textId="77777777" w:rsidR="00BF26BF" w:rsidRDefault="00BF26BF" w:rsidP="00BF26BF">
      <w:pPr>
        <w:rPr>
          <w:rFonts w:ascii="Arial" w:hAnsi="Arial" w:cs="Arial"/>
          <w:b/>
          <w:sz w:val="24"/>
        </w:rPr>
      </w:pPr>
      <w:hyperlink r:id="rId357" w:history="1">
        <w:r>
          <w:rPr>
            <w:rStyle w:val="ae"/>
            <w:rFonts w:ascii="Arial" w:hAnsi="Arial" w:cs="Arial"/>
            <w:b/>
            <w:sz w:val="24"/>
          </w:rPr>
          <w:t>R4-2401839</w:t>
        </w:r>
      </w:hyperlink>
      <w:r>
        <w:rPr>
          <w:rFonts w:ascii="Arial" w:hAnsi="Arial" w:cs="Arial"/>
          <w:b/>
          <w:color w:val="0000FF"/>
          <w:sz w:val="24"/>
        </w:rPr>
        <w:tab/>
      </w:r>
      <w:r>
        <w:rPr>
          <w:rFonts w:ascii="Arial" w:hAnsi="Arial" w:cs="Arial"/>
          <w:b/>
          <w:sz w:val="24"/>
        </w:rPr>
        <w:t>(NR_redcap-Core) Correction of the channel raster for RedCap by added entries</w:t>
      </w:r>
    </w:p>
    <w:p w14:paraId="3DEC5D0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CR-2128  rev  Cat: A (Rel-18)</w:t>
      </w:r>
      <w:r>
        <w:rPr>
          <w:i/>
        </w:rPr>
        <w:br/>
      </w:r>
      <w:r>
        <w:rPr>
          <w:i/>
        </w:rPr>
        <w:br/>
      </w:r>
      <w:r>
        <w:rPr>
          <w:i/>
        </w:rPr>
        <w:tab/>
      </w:r>
      <w:r>
        <w:rPr>
          <w:i/>
        </w:rPr>
        <w:tab/>
      </w:r>
      <w:r>
        <w:rPr>
          <w:i/>
        </w:rPr>
        <w:tab/>
      </w:r>
      <w:r>
        <w:rPr>
          <w:i/>
        </w:rPr>
        <w:tab/>
      </w:r>
      <w:r>
        <w:rPr>
          <w:i/>
        </w:rPr>
        <w:tab/>
        <w:t>Source: Ericsson</w:t>
      </w:r>
    </w:p>
    <w:p w14:paraId="2FB9FE48" w14:textId="77777777" w:rsidR="00BF26BF" w:rsidRDefault="00BF26BF" w:rsidP="00BF26BF">
      <w:pPr>
        <w:rPr>
          <w:rFonts w:ascii="Arial" w:hAnsi="Arial" w:cs="Arial"/>
          <w:b/>
        </w:rPr>
      </w:pPr>
      <w:r>
        <w:rPr>
          <w:rFonts w:ascii="Arial" w:hAnsi="Arial" w:cs="Arial"/>
          <w:b/>
        </w:rPr>
        <w:lastRenderedPageBreak/>
        <w:t xml:space="preserve">Abstract: </w:t>
      </w:r>
    </w:p>
    <w:p w14:paraId="0D5CEC19" w14:textId="77777777" w:rsidR="00BF26BF" w:rsidRDefault="00BF26BF" w:rsidP="00BF26BF">
      <w:r>
        <w:t>CR to correct the a channel raster for RedCap by adding intermediary 10 kHz entries (consistent with the enhanced raster for Rel-18) to make sure all RedCap UEs are compliant with minimum requirements for any UE specific channel bandwidth and location con</w:t>
      </w:r>
    </w:p>
    <w:p w14:paraId="40DA29B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C7E1E08" w14:textId="77777777" w:rsidR="00BF26BF" w:rsidRDefault="00BF26BF" w:rsidP="00BF26BF">
      <w:pPr>
        <w:rPr>
          <w:color w:val="993300"/>
          <w:u w:val="single"/>
        </w:rPr>
      </w:pPr>
      <w:r>
        <w:rPr>
          <w:color w:val="993300"/>
          <w:u w:val="single"/>
        </w:rPr>
        <w:t>TxD applicability on NR PUCCH channel</w:t>
      </w:r>
    </w:p>
    <w:p w14:paraId="5D52CB42" w14:textId="77777777" w:rsidR="00BF26BF" w:rsidRDefault="00BF26BF" w:rsidP="00BF26BF">
      <w:pPr>
        <w:rPr>
          <w:rFonts w:ascii="Arial" w:hAnsi="Arial" w:cs="Arial"/>
          <w:b/>
          <w:sz w:val="24"/>
        </w:rPr>
      </w:pPr>
      <w:hyperlink r:id="rId358" w:history="1">
        <w:r>
          <w:rPr>
            <w:rStyle w:val="ae"/>
            <w:rFonts w:ascii="Arial" w:hAnsi="Arial" w:cs="Arial"/>
            <w:b/>
            <w:sz w:val="24"/>
          </w:rPr>
          <w:t>R4-2402519</w:t>
        </w:r>
      </w:hyperlink>
      <w:r>
        <w:rPr>
          <w:rFonts w:ascii="Arial" w:hAnsi="Arial" w:cs="Arial"/>
          <w:b/>
          <w:color w:val="0000FF"/>
          <w:sz w:val="24"/>
        </w:rPr>
        <w:tab/>
      </w:r>
      <w:r>
        <w:rPr>
          <w:rFonts w:ascii="Arial" w:hAnsi="Arial" w:cs="Arial"/>
          <w:b/>
          <w:sz w:val="24"/>
        </w:rPr>
        <w:t>Discussion on TxD applicability on NR PUCCH channel</w:t>
      </w:r>
    </w:p>
    <w:p w14:paraId="4C4C7F36"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DB92B7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C51679" w14:textId="77777777" w:rsidR="00BF26BF" w:rsidRPr="00547D39" w:rsidRDefault="00BF26BF" w:rsidP="00BF26BF">
      <w:pPr>
        <w:rPr>
          <w:b/>
          <w:color w:val="C00000"/>
        </w:rPr>
      </w:pPr>
      <w:r w:rsidRPr="00547D39">
        <w:rPr>
          <w:rFonts w:hint="eastAsia"/>
          <w:b/>
          <w:color w:val="C00000"/>
        </w:rPr>
        <w:t>Topic#4 2CC-2CC Uplink Tx switching</w:t>
      </w:r>
    </w:p>
    <w:p w14:paraId="2AFBFA2C" w14:textId="77777777" w:rsidR="00BF26BF" w:rsidRDefault="00BF26BF" w:rsidP="00BF26BF">
      <w:pPr>
        <w:rPr>
          <w:rFonts w:ascii="Arial" w:hAnsi="Arial" w:cs="Arial"/>
          <w:b/>
          <w:sz w:val="24"/>
        </w:rPr>
      </w:pPr>
      <w:hyperlink r:id="rId359" w:history="1">
        <w:r>
          <w:rPr>
            <w:rStyle w:val="ae"/>
            <w:rFonts w:ascii="Arial" w:hAnsi="Arial" w:cs="Arial"/>
            <w:b/>
            <w:sz w:val="24"/>
          </w:rPr>
          <w:t>R4-2401054</w:t>
        </w:r>
      </w:hyperlink>
      <w:r>
        <w:rPr>
          <w:rFonts w:ascii="Arial" w:hAnsi="Arial" w:cs="Arial"/>
          <w:b/>
          <w:color w:val="0000FF"/>
          <w:sz w:val="24"/>
        </w:rPr>
        <w:tab/>
      </w:r>
      <w:r>
        <w:rPr>
          <w:rFonts w:ascii="Arial" w:hAnsi="Arial" w:cs="Arial"/>
          <w:b/>
          <w:sz w:val="24"/>
        </w:rPr>
        <w:t>[NR_RF_FR1_enh-Core] Support of UL Tx switching for CA with two contiguous aggregated carriers in each band</w:t>
      </w:r>
    </w:p>
    <w:p w14:paraId="1FB93823"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 CBN</w:t>
      </w:r>
    </w:p>
    <w:p w14:paraId="1FAB5B8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20D9A" w14:textId="77777777" w:rsidR="00BF26BF" w:rsidRDefault="00BF26BF" w:rsidP="00BF26BF">
      <w:pPr>
        <w:rPr>
          <w:color w:val="993300"/>
          <w:u w:val="single"/>
        </w:rPr>
      </w:pPr>
      <w:r>
        <w:rPr>
          <w:color w:val="993300"/>
          <w:u w:val="single"/>
        </w:rPr>
        <w:t>CR</w:t>
      </w:r>
    </w:p>
    <w:p w14:paraId="7A308716" w14:textId="77777777" w:rsidR="00BF26BF" w:rsidRDefault="00BF26BF" w:rsidP="00BF26BF">
      <w:pPr>
        <w:rPr>
          <w:rFonts w:ascii="Arial" w:hAnsi="Arial" w:cs="Arial"/>
          <w:b/>
          <w:sz w:val="24"/>
        </w:rPr>
      </w:pPr>
      <w:hyperlink r:id="rId360" w:history="1">
        <w:r>
          <w:rPr>
            <w:rStyle w:val="ae"/>
            <w:rFonts w:ascii="Arial" w:hAnsi="Arial" w:cs="Arial"/>
            <w:b/>
            <w:sz w:val="24"/>
          </w:rPr>
          <w:t>R4-2401055</w:t>
        </w:r>
      </w:hyperlink>
      <w:r>
        <w:rPr>
          <w:rFonts w:ascii="Arial" w:hAnsi="Arial" w:cs="Arial"/>
          <w:b/>
          <w:color w:val="0000FF"/>
          <w:sz w:val="24"/>
        </w:rPr>
        <w:tab/>
      </w:r>
      <w:r>
        <w:rPr>
          <w:rFonts w:ascii="Arial" w:hAnsi="Arial" w:cs="Arial"/>
          <w:b/>
          <w:sz w:val="24"/>
        </w:rPr>
        <w:t>[NR_RF_FR1_enh-Core] CR to support uplink Tx switching for CA with two contiguous aggregated carriers in each band</w:t>
      </w:r>
    </w:p>
    <w:p w14:paraId="32BB556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CR-2066  rev  Cat: F (Rel-17)</w:t>
      </w:r>
      <w:r>
        <w:rPr>
          <w:i/>
        </w:rPr>
        <w:br/>
      </w:r>
      <w:r>
        <w:rPr>
          <w:i/>
        </w:rPr>
        <w:br/>
      </w:r>
      <w:r>
        <w:rPr>
          <w:i/>
        </w:rPr>
        <w:tab/>
      </w:r>
      <w:r>
        <w:rPr>
          <w:i/>
        </w:rPr>
        <w:tab/>
      </w:r>
      <w:r>
        <w:rPr>
          <w:i/>
        </w:rPr>
        <w:tab/>
      </w:r>
      <w:r>
        <w:rPr>
          <w:i/>
        </w:rPr>
        <w:tab/>
      </w:r>
      <w:r>
        <w:rPr>
          <w:i/>
        </w:rPr>
        <w:tab/>
        <w:t>Source: CMCC, CBN</w:t>
      </w:r>
    </w:p>
    <w:p w14:paraId="57C7EE03" w14:textId="77777777" w:rsidR="00BF26BF" w:rsidRPr="00011527" w:rsidRDefault="00BF26BF" w:rsidP="00BF26BF">
      <w:pPr>
        <w:rPr>
          <w:rFonts w:eastAsiaTheme="minorEastAsia"/>
          <w:i/>
        </w:rPr>
      </w:pPr>
      <w:r w:rsidRPr="006B030C">
        <w:rPr>
          <w:rFonts w:eastAsiaTheme="minorEastAsia" w:hint="eastAsia"/>
          <w:i/>
          <w:highlight w:val="green"/>
        </w:rPr>
        <w:t>A</w:t>
      </w:r>
      <w:r w:rsidRPr="006B030C">
        <w:rPr>
          <w:rFonts w:eastAsiaTheme="minorEastAsia"/>
          <w:i/>
          <w:highlight w:val="green"/>
        </w:rPr>
        <w:t>greement: RAN4 will continue discuss this topic under maintenance.</w:t>
      </w:r>
    </w:p>
    <w:p w14:paraId="2C02DFA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549E49B" w14:textId="77777777" w:rsidR="00BF26BF" w:rsidRDefault="00BF26BF" w:rsidP="00BF26BF">
      <w:pPr>
        <w:rPr>
          <w:rFonts w:ascii="Arial" w:hAnsi="Arial" w:cs="Arial"/>
          <w:b/>
          <w:sz w:val="24"/>
        </w:rPr>
      </w:pPr>
      <w:hyperlink r:id="rId361" w:history="1">
        <w:r>
          <w:rPr>
            <w:rStyle w:val="ae"/>
            <w:rFonts w:ascii="Arial" w:hAnsi="Arial" w:cs="Arial"/>
            <w:b/>
            <w:sz w:val="24"/>
          </w:rPr>
          <w:t>R4-2401056</w:t>
        </w:r>
      </w:hyperlink>
      <w:r>
        <w:rPr>
          <w:rFonts w:ascii="Arial" w:hAnsi="Arial" w:cs="Arial"/>
          <w:b/>
          <w:color w:val="0000FF"/>
          <w:sz w:val="24"/>
        </w:rPr>
        <w:tab/>
      </w:r>
      <w:r>
        <w:rPr>
          <w:rFonts w:ascii="Arial" w:hAnsi="Arial" w:cs="Arial"/>
          <w:b/>
          <w:sz w:val="24"/>
        </w:rPr>
        <w:t xml:space="preserve">[NR_RF_FR1_enh-Core] CR to support uplink Tx switching for CA with two contiguous aggregated carriers in each band </w:t>
      </w:r>
    </w:p>
    <w:p w14:paraId="7ED3BBD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CR-2067  rev  Cat: A (Rel-18)</w:t>
      </w:r>
      <w:r>
        <w:rPr>
          <w:i/>
        </w:rPr>
        <w:br/>
      </w:r>
      <w:r>
        <w:rPr>
          <w:i/>
        </w:rPr>
        <w:br/>
      </w:r>
      <w:r>
        <w:rPr>
          <w:i/>
        </w:rPr>
        <w:tab/>
      </w:r>
      <w:r>
        <w:rPr>
          <w:i/>
        </w:rPr>
        <w:tab/>
      </w:r>
      <w:r>
        <w:rPr>
          <w:i/>
        </w:rPr>
        <w:tab/>
      </w:r>
      <w:r>
        <w:rPr>
          <w:i/>
        </w:rPr>
        <w:tab/>
      </w:r>
      <w:r>
        <w:rPr>
          <w:i/>
        </w:rPr>
        <w:tab/>
        <w:t>Source: CMCC, CBN</w:t>
      </w:r>
    </w:p>
    <w:p w14:paraId="1BDAF7E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A656B67" w14:textId="77777777" w:rsidR="00BF26BF" w:rsidRDefault="00BF26BF" w:rsidP="00BF26BF">
      <w:pPr>
        <w:rPr>
          <w:b/>
          <w:color w:val="C00000"/>
        </w:rPr>
      </w:pPr>
      <w:r w:rsidRPr="00410ECF">
        <w:rPr>
          <w:rFonts w:hint="eastAsia"/>
          <w:b/>
          <w:color w:val="C00000"/>
        </w:rPr>
        <w:t xml:space="preserve">Topic#5 </w:t>
      </w:r>
      <w:r w:rsidRPr="00410ECF">
        <w:rPr>
          <w:b/>
          <w:color w:val="C00000"/>
        </w:rPr>
        <w:t>Requirements for band combinations</w:t>
      </w:r>
    </w:p>
    <w:p w14:paraId="5FD62C60" w14:textId="77777777" w:rsidR="00BF26BF" w:rsidRPr="00EB0A92" w:rsidRDefault="00BF26BF" w:rsidP="00BF26BF">
      <w:pPr>
        <w:rPr>
          <w:rFonts w:eastAsiaTheme="minorEastAsia"/>
          <w:color w:val="C00000"/>
          <w:u w:val="single"/>
        </w:rPr>
      </w:pPr>
      <w:r w:rsidRPr="00EB0A92">
        <w:rPr>
          <w:rFonts w:eastAsiaTheme="minorEastAsia" w:hint="eastAsia"/>
          <w:color w:val="C00000"/>
          <w:u w:val="single"/>
        </w:rPr>
        <w:t>Intra-band UL CA with UL-MIMO</w:t>
      </w:r>
    </w:p>
    <w:p w14:paraId="36715689" w14:textId="77777777" w:rsidR="00BF26BF" w:rsidRDefault="00BF26BF" w:rsidP="00BF26BF">
      <w:pPr>
        <w:rPr>
          <w:rFonts w:ascii="Arial" w:hAnsi="Arial" w:cs="Arial"/>
          <w:b/>
          <w:sz w:val="24"/>
        </w:rPr>
      </w:pPr>
      <w:hyperlink r:id="rId362" w:history="1">
        <w:r>
          <w:rPr>
            <w:rStyle w:val="ae"/>
            <w:rFonts w:ascii="Arial" w:hAnsi="Arial" w:cs="Arial"/>
            <w:b/>
            <w:sz w:val="24"/>
          </w:rPr>
          <w:t>R4-2401390</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3511A2A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CR-2101  rev  Cat: F (Rel-17)</w:t>
      </w:r>
      <w:r>
        <w:rPr>
          <w:i/>
        </w:rPr>
        <w:br/>
      </w:r>
      <w:r>
        <w:rPr>
          <w:i/>
        </w:rPr>
        <w:br/>
      </w:r>
      <w:r>
        <w:rPr>
          <w:i/>
        </w:rPr>
        <w:tab/>
      </w:r>
      <w:r>
        <w:rPr>
          <w:i/>
        </w:rPr>
        <w:tab/>
      </w:r>
      <w:r>
        <w:rPr>
          <w:i/>
        </w:rPr>
        <w:tab/>
      </w:r>
      <w:r>
        <w:rPr>
          <w:i/>
        </w:rPr>
        <w:tab/>
      </w:r>
      <w:r>
        <w:rPr>
          <w:i/>
        </w:rPr>
        <w:tab/>
        <w:t>Source: Anritsu Limited</w:t>
      </w:r>
    </w:p>
    <w:p w14:paraId="009AD00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R4-2403872 (from R4-2401390).</w:t>
      </w:r>
    </w:p>
    <w:p w14:paraId="4E2BFFE0" w14:textId="77777777" w:rsidR="00BF26BF" w:rsidRDefault="00BF26BF" w:rsidP="00BF26BF">
      <w:pPr>
        <w:rPr>
          <w:rFonts w:ascii="Arial" w:hAnsi="Arial" w:cs="Arial"/>
          <w:b/>
          <w:sz w:val="24"/>
        </w:rPr>
      </w:pPr>
      <w:hyperlink r:id="rId363" w:history="1">
        <w:r w:rsidRPr="00782BFE">
          <w:rPr>
            <w:rStyle w:val="ae"/>
            <w:rFonts w:ascii="Arial" w:hAnsi="Arial" w:cs="Arial"/>
            <w:b/>
            <w:sz w:val="24"/>
          </w:rPr>
          <w:t>R4-2403872</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090411F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CR-2101  rev  Cat: F (Rel-17)</w:t>
      </w:r>
      <w:r>
        <w:rPr>
          <w:i/>
        </w:rPr>
        <w:br/>
      </w:r>
      <w:r>
        <w:rPr>
          <w:i/>
        </w:rPr>
        <w:lastRenderedPageBreak/>
        <w:br/>
      </w:r>
      <w:r>
        <w:rPr>
          <w:i/>
        </w:rPr>
        <w:tab/>
      </w:r>
      <w:r>
        <w:rPr>
          <w:i/>
        </w:rPr>
        <w:tab/>
      </w:r>
      <w:r>
        <w:rPr>
          <w:i/>
        </w:rPr>
        <w:tab/>
      </w:r>
      <w:r>
        <w:rPr>
          <w:i/>
        </w:rPr>
        <w:tab/>
      </w:r>
      <w:r>
        <w:rPr>
          <w:i/>
        </w:rPr>
        <w:tab/>
        <w:t>Source: Anritsu Limited</w:t>
      </w:r>
    </w:p>
    <w:p w14:paraId="7C31EAA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00532">
        <w:rPr>
          <w:rFonts w:ascii="Arial" w:hAnsi="Arial" w:cs="Arial"/>
          <w:b/>
          <w:highlight w:val="green"/>
        </w:rPr>
        <w:t>Agreed.</w:t>
      </w:r>
    </w:p>
    <w:p w14:paraId="2203CBCE" w14:textId="77777777" w:rsidR="00BF26BF" w:rsidRDefault="00BF26BF" w:rsidP="00BF26BF">
      <w:pPr>
        <w:rPr>
          <w:rFonts w:ascii="Arial" w:hAnsi="Arial" w:cs="Arial"/>
          <w:b/>
          <w:sz w:val="24"/>
        </w:rPr>
      </w:pPr>
      <w:hyperlink r:id="rId364" w:history="1">
        <w:r>
          <w:rPr>
            <w:rStyle w:val="ae"/>
            <w:rFonts w:ascii="Arial" w:hAnsi="Arial" w:cs="Arial"/>
            <w:b/>
            <w:sz w:val="24"/>
          </w:rPr>
          <w:t>R4-2401391</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06AE6E1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CR-2102  rev  Cat: F (Rel-18)</w:t>
      </w:r>
      <w:r>
        <w:rPr>
          <w:i/>
        </w:rPr>
        <w:br/>
      </w:r>
      <w:r>
        <w:rPr>
          <w:i/>
        </w:rPr>
        <w:br/>
      </w:r>
      <w:r>
        <w:rPr>
          <w:i/>
        </w:rPr>
        <w:tab/>
      </w:r>
      <w:r>
        <w:rPr>
          <w:i/>
        </w:rPr>
        <w:tab/>
      </w:r>
      <w:r>
        <w:rPr>
          <w:i/>
        </w:rPr>
        <w:tab/>
      </w:r>
      <w:r>
        <w:rPr>
          <w:i/>
        </w:rPr>
        <w:tab/>
      </w:r>
      <w:r>
        <w:rPr>
          <w:i/>
        </w:rPr>
        <w:tab/>
        <w:t>Source: Anritsu Limited</w:t>
      </w:r>
    </w:p>
    <w:p w14:paraId="6CC20A1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R4-2403873 (from R4-2401391).</w:t>
      </w:r>
    </w:p>
    <w:p w14:paraId="6B094AB3" w14:textId="77777777" w:rsidR="00BF26BF" w:rsidRDefault="00BF26BF" w:rsidP="00BF26BF">
      <w:pPr>
        <w:rPr>
          <w:rFonts w:ascii="Arial" w:hAnsi="Arial" w:cs="Arial"/>
          <w:b/>
          <w:sz w:val="24"/>
        </w:rPr>
      </w:pPr>
      <w:hyperlink r:id="rId365" w:history="1">
        <w:r w:rsidRPr="00782BFE">
          <w:rPr>
            <w:rStyle w:val="ae"/>
            <w:rFonts w:ascii="Arial" w:hAnsi="Arial" w:cs="Arial"/>
            <w:b/>
            <w:sz w:val="24"/>
          </w:rPr>
          <w:t>R4-24038</w:t>
        </w:r>
        <w:r w:rsidRPr="00782BFE">
          <w:rPr>
            <w:rStyle w:val="ae"/>
            <w:rFonts w:ascii="Arial" w:hAnsi="Arial" w:cs="Arial"/>
            <w:b/>
            <w:sz w:val="24"/>
          </w:rPr>
          <w:t>7</w:t>
        </w:r>
        <w:r w:rsidRPr="00782BFE">
          <w:rPr>
            <w:rStyle w:val="ae"/>
            <w:rFonts w:ascii="Arial" w:hAnsi="Arial" w:cs="Arial"/>
            <w:b/>
            <w:sz w:val="24"/>
          </w:rPr>
          <w:t>3</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5E83A01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CR-2102  rev  Cat: F (Rel-18)</w:t>
      </w:r>
      <w:r>
        <w:rPr>
          <w:i/>
        </w:rPr>
        <w:br/>
      </w:r>
      <w:r>
        <w:rPr>
          <w:i/>
        </w:rPr>
        <w:br/>
      </w:r>
      <w:r>
        <w:rPr>
          <w:i/>
        </w:rPr>
        <w:tab/>
      </w:r>
      <w:r>
        <w:rPr>
          <w:i/>
        </w:rPr>
        <w:tab/>
      </w:r>
      <w:r>
        <w:rPr>
          <w:i/>
        </w:rPr>
        <w:tab/>
      </w:r>
      <w:r>
        <w:rPr>
          <w:i/>
        </w:rPr>
        <w:tab/>
      </w:r>
      <w:r>
        <w:rPr>
          <w:i/>
        </w:rPr>
        <w:tab/>
        <w:t>Source: Anritsu Limited</w:t>
      </w:r>
    </w:p>
    <w:p w14:paraId="7AA1CEA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00532">
        <w:rPr>
          <w:rFonts w:ascii="Arial" w:hAnsi="Arial" w:cs="Arial"/>
          <w:b/>
          <w:highlight w:val="green"/>
        </w:rPr>
        <w:t>Agreed.</w:t>
      </w:r>
    </w:p>
    <w:p w14:paraId="2C81A1E7" w14:textId="77777777" w:rsidR="00BF26BF" w:rsidRPr="00965378" w:rsidRDefault="00BF26BF" w:rsidP="00BF26BF">
      <w:pPr>
        <w:rPr>
          <w:rFonts w:eastAsiaTheme="minorEastAsia"/>
          <w:color w:val="C00000"/>
          <w:u w:val="single"/>
        </w:rPr>
      </w:pPr>
      <w:r>
        <w:rPr>
          <w:rFonts w:eastAsiaTheme="minorEastAsia" w:hint="eastAsia"/>
          <w:color w:val="C00000"/>
          <w:u w:val="single"/>
        </w:rPr>
        <w:t>Pcmax tolerance for intra-band CA with UL-MIMO</w:t>
      </w:r>
    </w:p>
    <w:p w14:paraId="042CEE78" w14:textId="77777777" w:rsidR="00BF26BF" w:rsidRDefault="00BF26BF" w:rsidP="00BF26BF">
      <w:pPr>
        <w:rPr>
          <w:rFonts w:ascii="Arial" w:hAnsi="Arial" w:cs="Arial"/>
          <w:b/>
          <w:sz w:val="24"/>
        </w:rPr>
      </w:pPr>
      <w:hyperlink r:id="rId366" w:history="1">
        <w:r>
          <w:rPr>
            <w:rStyle w:val="ae"/>
            <w:rFonts w:ascii="Arial" w:hAnsi="Arial" w:cs="Arial"/>
            <w:b/>
            <w:sz w:val="24"/>
          </w:rPr>
          <w:t>R4-2401180</w:t>
        </w:r>
      </w:hyperlink>
      <w:r>
        <w:rPr>
          <w:rFonts w:ascii="Arial" w:hAnsi="Arial" w:cs="Arial"/>
          <w:b/>
          <w:color w:val="0000FF"/>
          <w:sz w:val="24"/>
        </w:rPr>
        <w:tab/>
      </w:r>
      <w:r>
        <w:rPr>
          <w:rFonts w:ascii="Arial" w:hAnsi="Arial" w:cs="Arial"/>
          <w:b/>
          <w:sz w:val="24"/>
        </w:rPr>
        <w:t>(NR_RF_FR1_enh-Core) Discussion on PCMAX tolerance for intra-band UL contiguous CA with UL MIMO</w:t>
      </w:r>
    </w:p>
    <w:p w14:paraId="4AC51303"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xiaomi</w:t>
      </w:r>
    </w:p>
    <w:p w14:paraId="0577346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21425B" w14:textId="77777777" w:rsidR="00BF26BF" w:rsidRPr="00C66D02" w:rsidRDefault="00BF26BF" w:rsidP="00BF26BF">
      <w:pPr>
        <w:rPr>
          <w:color w:val="993300"/>
        </w:rPr>
      </w:pPr>
      <w:r w:rsidRPr="00C66D02">
        <w:rPr>
          <w:color w:val="993300"/>
        </w:rPr>
        <w:t>CR</w:t>
      </w:r>
    </w:p>
    <w:p w14:paraId="1BFB8416" w14:textId="77777777" w:rsidR="00BF26BF" w:rsidRDefault="00BF26BF" w:rsidP="00BF26BF">
      <w:pPr>
        <w:rPr>
          <w:rFonts w:ascii="Arial" w:hAnsi="Arial" w:cs="Arial"/>
          <w:b/>
          <w:sz w:val="24"/>
        </w:rPr>
      </w:pPr>
      <w:hyperlink r:id="rId367" w:history="1">
        <w:r>
          <w:rPr>
            <w:rStyle w:val="ae"/>
            <w:rFonts w:ascii="Arial" w:hAnsi="Arial" w:cs="Arial"/>
            <w:b/>
            <w:sz w:val="24"/>
          </w:rPr>
          <w:t>R4-2401181</w:t>
        </w:r>
      </w:hyperlink>
      <w:r>
        <w:rPr>
          <w:rFonts w:ascii="Arial" w:hAnsi="Arial" w:cs="Arial"/>
          <w:b/>
          <w:color w:val="0000FF"/>
          <w:sz w:val="24"/>
        </w:rPr>
        <w:tab/>
      </w:r>
      <w:r>
        <w:rPr>
          <w:rFonts w:ascii="Arial" w:hAnsi="Arial" w:cs="Arial"/>
          <w:b/>
          <w:sz w:val="24"/>
        </w:rPr>
        <w:t>Corrections on Pcmax tolerance for intra-band contiguous CA with UL MIMO</w:t>
      </w:r>
    </w:p>
    <w:p w14:paraId="1B07107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CR-2070  rev  Cat: F (Rel-17)</w:t>
      </w:r>
      <w:r>
        <w:rPr>
          <w:i/>
        </w:rPr>
        <w:br/>
      </w:r>
      <w:r>
        <w:rPr>
          <w:i/>
        </w:rPr>
        <w:br/>
      </w:r>
      <w:r>
        <w:rPr>
          <w:i/>
        </w:rPr>
        <w:tab/>
      </w:r>
      <w:r>
        <w:rPr>
          <w:i/>
        </w:rPr>
        <w:tab/>
      </w:r>
      <w:r>
        <w:rPr>
          <w:i/>
        </w:rPr>
        <w:tab/>
      </w:r>
      <w:r>
        <w:rPr>
          <w:i/>
        </w:rPr>
        <w:tab/>
      </w:r>
      <w:r>
        <w:rPr>
          <w:i/>
        </w:rPr>
        <w:tab/>
        <w:t>Source: Xiaomi</w:t>
      </w:r>
    </w:p>
    <w:p w14:paraId="790F823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0361C7" w14:textId="77777777" w:rsidR="00BF26BF" w:rsidRDefault="00BF26BF" w:rsidP="00BF26BF">
      <w:pPr>
        <w:rPr>
          <w:rFonts w:ascii="Arial" w:hAnsi="Arial" w:cs="Arial"/>
          <w:b/>
          <w:sz w:val="24"/>
        </w:rPr>
      </w:pPr>
      <w:hyperlink r:id="rId368" w:history="1">
        <w:r>
          <w:rPr>
            <w:rStyle w:val="ae"/>
            <w:rFonts w:ascii="Arial" w:hAnsi="Arial" w:cs="Arial"/>
            <w:b/>
            <w:sz w:val="24"/>
          </w:rPr>
          <w:t>R4-2401182</w:t>
        </w:r>
      </w:hyperlink>
      <w:r>
        <w:rPr>
          <w:rFonts w:ascii="Arial" w:hAnsi="Arial" w:cs="Arial"/>
          <w:b/>
          <w:color w:val="0000FF"/>
          <w:sz w:val="24"/>
        </w:rPr>
        <w:tab/>
      </w:r>
      <w:r>
        <w:rPr>
          <w:rFonts w:ascii="Arial" w:hAnsi="Arial" w:cs="Arial"/>
          <w:b/>
          <w:sz w:val="24"/>
        </w:rPr>
        <w:t>(NR_RF_FR1_enh-Core) CR to 38.101-1 R18 corrections on Pcmax tolerance for intra-band contiguous CA with UL MIMO</w:t>
      </w:r>
    </w:p>
    <w:p w14:paraId="13CAFB6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CR-2071  rev  Cat: A (Rel-18)</w:t>
      </w:r>
      <w:r>
        <w:rPr>
          <w:i/>
        </w:rPr>
        <w:br/>
      </w:r>
      <w:r>
        <w:rPr>
          <w:i/>
        </w:rPr>
        <w:br/>
      </w:r>
      <w:r>
        <w:rPr>
          <w:i/>
        </w:rPr>
        <w:tab/>
      </w:r>
      <w:r>
        <w:rPr>
          <w:i/>
        </w:rPr>
        <w:tab/>
      </w:r>
      <w:r>
        <w:rPr>
          <w:i/>
        </w:rPr>
        <w:tab/>
      </w:r>
      <w:r>
        <w:rPr>
          <w:i/>
        </w:rPr>
        <w:tab/>
      </w:r>
      <w:r>
        <w:rPr>
          <w:i/>
        </w:rPr>
        <w:tab/>
        <w:t>Source: xiaomi</w:t>
      </w:r>
    </w:p>
    <w:p w14:paraId="6D1BEF7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BE9FE4" w14:textId="77777777" w:rsidR="00BF26BF" w:rsidRPr="00B51C6D" w:rsidRDefault="00BF26BF" w:rsidP="00BF26BF">
      <w:pPr>
        <w:rPr>
          <w:rFonts w:eastAsiaTheme="minorEastAsia"/>
          <w:color w:val="C00000"/>
          <w:u w:val="single"/>
        </w:rPr>
      </w:pPr>
      <w:r w:rsidRPr="00B51C6D">
        <w:rPr>
          <w:rFonts w:eastAsiaTheme="minorEastAsia" w:hint="eastAsia"/>
          <w:color w:val="C00000"/>
          <w:u w:val="single"/>
        </w:rPr>
        <w:t>R</w:t>
      </w:r>
      <w:r w:rsidRPr="00B51C6D">
        <w:rPr>
          <w:rFonts w:eastAsiaTheme="minorEastAsia"/>
          <w:color w:val="C00000"/>
          <w:u w:val="single"/>
        </w:rPr>
        <w:t>EFSENS testing for 30KHz SCS for operation bands above 2.2GHz</w:t>
      </w:r>
    </w:p>
    <w:p w14:paraId="2308CAD1" w14:textId="77777777" w:rsidR="00BF26BF" w:rsidRDefault="00BF26BF" w:rsidP="00BF26BF">
      <w:pPr>
        <w:rPr>
          <w:rFonts w:ascii="Arial" w:hAnsi="Arial" w:cs="Arial"/>
          <w:b/>
          <w:sz w:val="24"/>
        </w:rPr>
      </w:pPr>
      <w:hyperlink r:id="rId369" w:history="1">
        <w:r>
          <w:rPr>
            <w:rStyle w:val="ae"/>
            <w:rFonts w:ascii="Arial" w:hAnsi="Arial" w:cs="Arial"/>
            <w:b/>
            <w:sz w:val="24"/>
          </w:rPr>
          <w:t>R4-2401775</w:t>
        </w:r>
      </w:hyperlink>
      <w:r>
        <w:rPr>
          <w:rFonts w:ascii="Arial" w:hAnsi="Arial" w:cs="Arial"/>
          <w:b/>
          <w:color w:val="0000FF"/>
          <w:sz w:val="24"/>
        </w:rPr>
        <w:tab/>
      </w:r>
      <w:r>
        <w:rPr>
          <w:rFonts w:ascii="Arial" w:hAnsi="Arial" w:cs="Arial"/>
          <w:b/>
          <w:sz w:val="24"/>
        </w:rPr>
        <w:t>(NR_CADC_R17_2BDL_xBUL-Core) CR for TS 38.101-1 to clarify the applicable SCS when UE testing (R17)</w:t>
      </w:r>
    </w:p>
    <w:p w14:paraId="2359775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CR-2120  rev  Cat: F (Rel-17)</w:t>
      </w:r>
      <w:r>
        <w:rPr>
          <w:i/>
        </w:rPr>
        <w:br/>
      </w:r>
      <w:r>
        <w:rPr>
          <w:i/>
        </w:rPr>
        <w:lastRenderedPageBreak/>
        <w:br/>
      </w:r>
      <w:r>
        <w:rPr>
          <w:i/>
        </w:rPr>
        <w:tab/>
      </w:r>
      <w:r>
        <w:rPr>
          <w:i/>
        </w:rPr>
        <w:tab/>
      </w:r>
      <w:r>
        <w:rPr>
          <w:i/>
        </w:rPr>
        <w:tab/>
      </w:r>
      <w:r>
        <w:rPr>
          <w:i/>
        </w:rPr>
        <w:tab/>
      </w:r>
      <w:r>
        <w:rPr>
          <w:i/>
        </w:rPr>
        <w:tab/>
        <w:t>Source: Huawei, HiSilicon</w:t>
      </w:r>
    </w:p>
    <w:p w14:paraId="3A44F08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01CCE276" w14:textId="77777777" w:rsidR="00BF26BF" w:rsidRDefault="00BF26BF" w:rsidP="00BF26BF">
      <w:pPr>
        <w:rPr>
          <w:rFonts w:ascii="Arial" w:hAnsi="Arial" w:cs="Arial"/>
          <w:b/>
          <w:sz w:val="24"/>
        </w:rPr>
      </w:pPr>
      <w:hyperlink r:id="rId370" w:history="1">
        <w:r>
          <w:rPr>
            <w:rStyle w:val="ae"/>
            <w:rFonts w:ascii="Arial" w:hAnsi="Arial" w:cs="Arial"/>
            <w:b/>
            <w:sz w:val="24"/>
          </w:rPr>
          <w:t>R4-2401776</w:t>
        </w:r>
      </w:hyperlink>
      <w:r>
        <w:rPr>
          <w:rFonts w:ascii="Arial" w:hAnsi="Arial" w:cs="Arial"/>
          <w:b/>
          <w:color w:val="0000FF"/>
          <w:sz w:val="24"/>
        </w:rPr>
        <w:tab/>
      </w:r>
      <w:r>
        <w:rPr>
          <w:rFonts w:ascii="Arial" w:hAnsi="Arial" w:cs="Arial"/>
          <w:b/>
          <w:sz w:val="24"/>
        </w:rPr>
        <w:t>(NR_CADC_R17_2BDL_xBUL-Core) CR for TS 38.101-1 to clarify the applicable SCS when UE testing (R18)</w:t>
      </w:r>
    </w:p>
    <w:p w14:paraId="2C1873C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CR-2121  rev  Cat: A (Rel-18)</w:t>
      </w:r>
      <w:r>
        <w:rPr>
          <w:i/>
        </w:rPr>
        <w:br/>
      </w:r>
      <w:r>
        <w:rPr>
          <w:i/>
        </w:rPr>
        <w:br/>
      </w:r>
      <w:r>
        <w:rPr>
          <w:i/>
        </w:rPr>
        <w:tab/>
      </w:r>
      <w:r>
        <w:rPr>
          <w:i/>
        </w:rPr>
        <w:tab/>
      </w:r>
      <w:r>
        <w:rPr>
          <w:i/>
        </w:rPr>
        <w:tab/>
      </w:r>
      <w:r>
        <w:rPr>
          <w:i/>
        </w:rPr>
        <w:tab/>
      </w:r>
      <w:r>
        <w:rPr>
          <w:i/>
        </w:rPr>
        <w:tab/>
        <w:t>Source: Huawei, HiSilicon</w:t>
      </w:r>
    </w:p>
    <w:p w14:paraId="411F5C6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6B28156F" w14:textId="77777777" w:rsidR="00BF26BF" w:rsidRDefault="00BF26BF" w:rsidP="00BF26BF">
      <w:pPr>
        <w:rPr>
          <w:rFonts w:ascii="Arial" w:hAnsi="Arial" w:cs="Arial"/>
          <w:b/>
          <w:sz w:val="24"/>
        </w:rPr>
      </w:pPr>
      <w:hyperlink r:id="rId371" w:history="1">
        <w:r>
          <w:rPr>
            <w:rStyle w:val="ae"/>
            <w:rFonts w:ascii="Arial" w:hAnsi="Arial" w:cs="Arial"/>
            <w:b/>
            <w:sz w:val="24"/>
          </w:rPr>
          <w:t>R4-2401777</w:t>
        </w:r>
      </w:hyperlink>
      <w:r>
        <w:rPr>
          <w:rFonts w:ascii="Arial" w:hAnsi="Arial" w:cs="Arial"/>
          <w:b/>
          <w:color w:val="0000FF"/>
          <w:sz w:val="24"/>
        </w:rPr>
        <w:tab/>
      </w:r>
      <w:r>
        <w:rPr>
          <w:rFonts w:ascii="Arial" w:hAnsi="Arial" w:cs="Arial"/>
          <w:b/>
          <w:sz w:val="24"/>
        </w:rPr>
        <w:t>(DC_R17_1BLTE_1BNR_2DL2UL-Core) CR for TS 38.101-3 to clarify the applicable SCS when UE testing (R17)</w:t>
      </w:r>
    </w:p>
    <w:p w14:paraId="7BCB2A7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CR-1157  rev  Cat: F (Rel-17)</w:t>
      </w:r>
      <w:r>
        <w:rPr>
          <w:i/>
        </w:rPr>
        <w:br/>
      </w:r>
      <w:r>
        <w:rPr>
          <w:i/>
        </w:rPr>
        <w:br/>
      </w:r>
      <w:r>
        <w:rPr>
          <w:i/>
        </w:rPr>
        <w:tab/>
      </w:r>
      <w:r>
        <w:rPr>
          <w:i/>
        </w:rPr>
        <w:tab/>
      </w:r>
      <w:r>
        <w:rPr>
          <w:i/>
        </w:rPr>
        <w:tab/>
      </w:r>
      <w:r>
        <w:rPr>
          <w:i/>
        </w:rPr>
        <w:tab/>
      </w:r>
      <w:r>
        <w:rPr>
          <w:i/>
        </w:rPr>
        <w:tab/>
        <w:t>Source: Huawei, HiSilicon</w:t>
      </w:r>
    </w:p>
    <w:p w14:paraId="3C2A4EF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3E24F556" w14:textId="77777777" w:rsidR="00BF26BF" w:rsidRDefault="00BF26BF" w:rsidP="00BF26BF">
      <w:pPr>
        <w:rPr>
          <w:rFonts w:ascii="Arial" w:hAnsi="Arial" w:cs="Arial"/>
          <w:b/>
          <w:sz w:val="24"/>
        </w:rPr>
      </w:pPr>
      <w:hyperlink r:id="rId372" w:history="1">
        <w:r>
          <w:rPr>
            <w:rStyle w:val="ae"/>
            <w:rFonts w:ascii="Arial" w:hAnsi="Arial" w:cs="Arial"/>
            <w:b/>
            <w:sz w:val="24"/>
          </w:rPr>
          <w:t>R4-2401778</w:t>
        </w:r>
      </w:hyperlink>
      <w:r>
        <w:rPr>
          <w:rFonts w:ascii="Arial" w:hAnsi="Arial" w:cs="Arial"/>
          <w:b/>
          <w:color w:val="0000FF"/>
          <w:sz w:val="24"/>
        </w:rPr>
        <w:tab/>
      </w:r>
      <w:r>
        <w:rPr>
          <w:rFonts w:ascii="Arial" w:hAnsi="Arial" w:cs="Arial"/>
          <w:b/>
          <w:sz w:val="24"/>
        </w:rPr>
        <w:t>(DC_R17_1BLTE_1BNR_2DL2UL-Core) CR for TS 38.101-3 to clarify the applicable SCS when UE testing (R18)</w:t>
      </w:r>
    </w:p>
    <w:p w14:paraId="2AE4AB4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CR-1158  rev  Cat: A (Rel-18)</w:t>
      </w:r>
      <w:r>
        <w:rPr>
          <w:i/>
        </w:rPr>
        <w:br/>
      </w:r>
      <w:r>
        <w:rPr>
          <w:i/>
        </w:rPr>
        <w:br/>
      </w:r>
      <w:r>
        <w:rPr>
          <w:i/>
        </w:rPr>
        <w:tab/>
      </w:r>
      <w:r>
        <w:rPr>
          <w:i/>
        </w:rPr>
        <w:tab/>
      </w:r>
      <w:r>
        <w:rPr>
          <w:i/>
        </w:rPr>
        <w:tab/>
      </w:r>
      <w:r>
        <w:rPr>
          <w:i/>
        </w:rPr>
        <w:tab/>
      </w:r>
      <w:r>
        <w:rPr>
          <w:i/>
        </w:rPr>
        <w:tab/>
        <w:t>Source: Huawei, HiSilicon</w:t>
      </w:r>
    </w:p>
    <w:p w14:paraId="218B7DC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7F6479CD" w14:textId="77777777" w:rsidR="00BF26BF" w:rsidRPr="00914C55" w:rsidRDefault="00BF26BF" w:rsidP="00BF26BF">
      <w:pPr>
        <w:rPr>
          <w:b/>
          <w:color w:val="C00000"/>
        </w:rPr>
      </w:pPr>
      <w:r w:rsidRPr="00914C55">
        <w:rPr>
          <w:rFonts w:hint="eastAsia"/>
          <w:b/>
          <w:color w:val="C00000"/>
        </w:rPr>
        <w:t>Topic#0 CRs for directly discussions</w:t>
      </w:r>
    </w:p>
    <w:p w14:paraId="4CA1B71E" w14:textId="77777777" w:rsidR="00BF26BF" w:rsidRPr="009E2E2F" w:rsidRDefault="00BF26BF" w:rsidP="00BF26BF">
      <w:pPr>
        <w:rPr>
          <w:rFonts w:eastAsiaTheme="minorEastAsia"/>
          <w:color w:val="C00000"/>
          <w:u w:val="single"/>
        </w:rPr>
      </w:pPr>
      <w:r w:rsidRPr="009E2E2F">
        <w:rPr>
          <w:rFonts w:eastAsiaTheme="minorEastAsia" w:hint="eastAsia"/>
          <w:color w:val="C00000"/>
          <w:u w:val="single"/>
        </w:rPr>
        <w:t>Missing MSD requirements</w:t>
      </w:r>
    </w:p>
    <w:p w14:paraId="72FAC74C" w14:textId="77777777" w:rsidR="00BF26BF" w:rsidRDefault="00BF26BF" w:rsidP="00BF26BF">
      <w:pPr>
        <w:rPr>
          <w:rFonts w:ascii="Arial" w:hAnsi="Arial" w:cs="Arial"/>
          <w:b/>
          <w:sz w:val="24"/>
        </w:rPr>
      </w:pPr>
      <w:hyperlink r:id="rId373" w:history="1">
        <w:r>
          <w:rPr>
            <w:rStyle w:val="ae"/>
            <w:rFonts w:ascii="Arial" w:hAnsi="Arial" w:cs="Arial"/>
            <w:b/>
            <w:sz w:val="24"/>
          </w:rPr>
          <w:t>R4-2400165</w:t>
        </w:r>
      </w:hyperlink>
      <w:r>
        <w:rPr>
          <w:rFonts w:ascii="Arial" w:hAnsi="Arial" w:cs="Arial"/>
          <w:b/>
          <w:color w:val="0000FF"/>
          <w:sz w:val="24"/>
        </w:rPr>
        <w:tab/>
      </w:r>
      <w:r>
        <w:rPr>
          <w:rFonts w:ascii="Arial" w:hAnsi="Arial" w:cs="Arial"/>
          <w:b/>
          <w:sz w:val="24"/>
        </w:rPr>
        <w:t>CR for TS 38.101-3 Rel-17 CAT-F: Introducing missing Rel-17 MSD requirements</w:t>
      </w:r>
    </w:p>
    <w:p w14:paraId="19BCA0C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CR-1105  rev  Cat: F (Rel-17)</w:t>
      </w:r>
      <w:r>
        <w:rPr>
          <w:i/>
        </w:rPr>
        <w:br/>
      </w:r>
      <w:r>
        <w:rPr>
          <w:i/>
        </w:rPr>
        <w:br/>
      </w:r>
      <w:r>
        <w:rPr>
          <w:i/>
        </w:rPr>
        <w:tab/>
      </w:r>
      <w:r>
        <w:rPr>
          <w:i/>
        </w:rPr>
        <w:tab/>
      </w:r>
      <w:r>
        <w:rPr>
          <w:i/>
        </w:rPr>
        <w:tab/>
      </w:r>
      <w:r>
        <w:rPr>
          <w:i/>
        </w:rPr>
        <w:tab/>
      </w:r>
      <w:r>
        <w:rPr>
          <w:i/>
        </w:rPr>
        <w:tab/>
        <w:t>Source: Apple</w:t>
      </w:r>
    </w:p>
    <w:p w14:paraId="7471AB6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R4-2403851 (from R4-2400165).</w:t>
      </w:r>
    </w:p>
    <w:p w14:paraId="47CA04A2" w14:textId="77777777" w:rsidR="00BF26BF" w:rsidRDefault="00BF26BF" w:rsidP="00BF26BF">
      <w:pPr>
        <w:rPr>
          <w:rFonts w:ascii="Arial" w:hAnsi="Arial" w:cs="Arial"/>
          <w:b/>
          <w:sz w:val="24"/>
        </w:rPr>
      </w:pPr>
      <w:hyperlink r:id="rId374" w:history="1">
        <w:r w:rsidRPr="001C32A1">
          <w:rPr>
            <w:rStyle w:val="ae"/>
            <w:rFonts w:ascii="Arial" w:hAnsi="Arial" w:cs="Arial"/>
            <w:b/>
            <w:sz w:val="24"/>
          </w:rPr>
          <w:t>R4-2403851</w:t>
        </w:r>
      </w:hyperlink>
      <w:r>
        <w:rPr>
          <w:rFonts w:ascii="Arial" w:hAnsi="Arial" w:cs="Arial"/>
          <w:b/>
          <w:color w:val="0000FF"/>
          <w:sz w:val="24"/>
        </w:rPr>
        <w:tab/>
      </w:r>
      <w:r>
        <w:rPr>
          <w:rFonts w:ascii="Arial" w:hAnsi="Arial" w:cs="Arial"/>
          <w:b/>
          <w:sz w:val="24"/>
        </w:rPr>
        <w:t>CR for TS 38.101-3 Rel-17 CAT-F: Introducing missing Rel-17 MSD requirements</w:t>
      </w:r>
    </w:p>
    <w:p w14:paraId="2C208FE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CR-1105  rev  Cat: F (Rel-17)</w:t>
      </w:r>
      <w:r>
        <w:rPr>
          <w:i/>
        </w:rPr>
        <w:br/>
      </w:r>
      <w:r>
        <w:rPr>
          <w:i/>
        </w:rPr>
        <w:br/>
      </w:r>
      <w:r>
        <w:rPr>
          <w:i/>
        </w:rPr>
        <w:tab/>
      </w:r>
      <w:r>
        <w:rPr>
          <w:i/>
        </w:rPr>
        <w:tab/>
      </w:r>
      <w:r>
        <w:rPr>
          <w:i/>
        </w:rPr>
        <w:tab/>
      </w:r>
      <w:r>
        <w:rPr>
          <w:i/>
        </w:rPr>
        <w:tab/>
      </w:r>
      <w:r>
        <w:rPr>
          <w:i/>
        </w:rPr>
        <w:tab/>
        <w:t>Source: Apple</w:t>
      </w:r>
    </w:p>
    <w:p w14:paraId="783D243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5CA47FD8" w14:textId="77777777" w:rsidR="00BF26BF" w:rsidRDefault="00BF26BF" w:rsidP="00BF26BF">
      <w:pPr>
        <w:rPr>
          <w:rFonts w:ascii="Arial" w:hAnsi="Arial" w:cs="Arial"/>
          <w:b/>
          <w:sz w:val="24"/>
        </w:rPr>
      </w:pPr>
      <w:hyperlink r:id="rId375" w:history="1">
        <w:r>
          <w:rPr>
            <w:rStyle w:val="ae"/>
            <w:rFonts w:ascii="Arial" w:hAnsi="Arial" w:cs="Arial"/>
            <w:b/>
            <w:sz w:val="24"/>
          </w:rPr>
          <w:t>R4-2400166</w:t>
        </w:r>
      </w:hyperlink>
      <w:r>
        <w:rPr>
          <w:rFonts w:ascii="Arial" w:hAnsi="Arial" w:cs="Arial"/>
          <w:b/>
          <w:color w:val="0000FF"/>
          <w:sz w:val="24"/>
        </w:rPr>
        <w:tab/>
      </w:r>
      <w:r>
        <w:rPr>
          <w:rFonts w:ascii="Arial" w:hAnsi="Arial" w:cs="Arial"/>
          <w:b/>
          <w:sz w:val="24"/>
        </w:rPr>
        <w:t>CR for TS 38.101-3 Rel-18 CAT-A: Introducing missing Rel-17 MSD requirements</w:t>
      </w:r>
    </w:p>
    <w:p w14:paraId="2DC95E2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CR-1106  rev  Cat: A (Rel-18)</w:t>
      </w:r>
      <w:r>
        <w:rPr>
          <w:i/>
        </w:rPr>
        <w:br/>
      </w:r>
      <w:r>
        <w:rPr>
          <w:i/>
        </w:rPr>
        <w:br/>
      </w:r>
      <w:r>
        <w:rPr>
          <w:i/>
        </w:rPr>
        <w:tab/>
      </w:r>
      <w:r>
        <w:rPr>
          <w:i/>
        </w:rPr>
        <w:tab/>
      </w:r>
      <w:r>
        <w:rPr>
          <w:i/>
        </w:rPr>
        <w:tab/>
      </w:r>
      <w:r>
        <w:rPr>
          <w:i/>
        </w:rPr>
        <w:tab/>
      </w:r>
      <w:r>
        <w:rPr>
          <w:i/>
        </w:rPr>
        <w:tab/>
        <w:t>Source: Apple</w:t>
      </w:r>
    </w:p>
    <w:p w14:paraId="212DF27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7ABB48BE" w14:textId="77777777" w:rsidR="00BF26BF" w:rsidRDefault="00BF26BF" w:rsidP="00BF26BF">
      <w:pPr>
        <w:rPr>
          <w:rFonts w:eastAsiaTheme="minorEastAsia"/>
          <w:color w:val="993300"/>
          <w:u w:val="single"/>
        </w:rPr>
      </w:pPr>
      <w:r>
        <w:rPr>
          <w:rFonts w:eastAsiaTheme="minorEastAsia" w:hint="eastAsia"/>
          <w:color w:val="993300"/>
          <w:u w:val="single"/>
        </w:rPr>
        <w:lastRenderedPageBreak/>
        <w:t>UL configurations</w:t>
      </w:r>
    </w:p>
    <w:p w14:paraId="7DE2A3D8" w14:textId="77777777" w:rsidR="00BF26BF" w:rsidRDefault="00BF26BF" w:rsidP="00BF26BF">
      <w:pPr>
        <w:rPr>
          <w:rFonts w:ascii="Arial" w:hAnsi="Arial" w:cs="Arial"/>
          <w:b/>
          <w:sz w:val="24"/>
        </w:rPr>
      </w:pPr>
      <w:hyperlink r:id="rId376" w:history="1">
        <w:r>
          <w:rPr>
            <w:rStyle w:val="ae"/>
            <w:rFonts w:ascii="Arial" w:hAnsi="Arial" w:cs="Arial"/>
            <w:b/>
            <w:sz w:val="24"/>
          </w:rPr>
          <w:t>R4-2400186</w:t>
        </w:r>
      </w:hyperlink>
      <w:r>
        <w:rPr>
          <w:rFonts w:ascii="Arial" w:hAnsi="Arial" w:cs="Arial"/>
          <w:b/>
          <w:color w:val="0000FF"/>
          <w:sz w:val="24"/>
        </w:rPr>
        <w:tab/>
      </w:r>
      <w:r>
        <w:rPr>
          <w:rFonts w:ascii="Arial" w:hAnsi="Arial" w:cs="Arial"/>
          <w:b/>
          <w:sz w:val="24"/>
        </w:rPr>
        <w:t>CR to 38.101-1 on correction of CA_n2A-n78A UL configuration</w:t>
      </w:r>
    </w:p>
    <w:p w14:paraId="7AB49B5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CR-1990  rev  Cat: F (Rel-17)</w:t>
      </w:r>
      <w:r>
        <w:rPr>
          <w:i/>
        </w:rPr>
        <w:br/>
      </w:r>
      <w:r>
        <w:rPr>
          <w:i/>
        </w:rPr>
        <w:br/>
      </w:r>
      <w:r>
        <w:rPr>
          <w:i/>
        </w:rPr>
        <w:tab/>
      </w:r>
      <w:r>
        <w:rPr>
          <w:i/>
        </w:rPr>
        <w:tab/>
      </w:r>
      <w:r>
        <w:rPr>
          <w:i/>
        </w:rPr>
        <w:tab/>
      </w:r>
      <w:r>
        <w:rPr>
          <w:i/>
        </w:rPr>
        <w:tab/>
      </w:r>
      <w:r>
        <w:rPr>
          <w:i/>
        </w:rPr>
        <w:tab/>
        <w:t>Source: Apple</w:t>
      </w:r>
    </w:p>
    <w:p w14:paraId="7DB92F6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25F8B">
        <w:rPr>
          <w:rFonts w:ascii="Arial" w:hAnsi="Arial" w:cs="Arial"/>
          <w:b/>
          <w:highlight w:val="green"/>
        </w:rPr>
        <w:t>Agreed.</w:t>
      </w:r>
    </w:p>
    <w:p w14:paraId="445C5C8F" w14:textId="77777777" w:rsidR="00BF26BF" w:rsidRDefault="00BF26BF" w:rsidP="00BF26BF">
      <w:pPr>
        <w:rPr>
          <w:rFonts w:ascii="Arial" w:hAnsi="Arial" w:cs="Arial"/>
          <w:b/>
          <w:sz w:val="24"/>
        </w:rPr>
      </w:pPr>
      <w:hyperlink r:id="rId377" w:history="1">
        <w:r>
          <w:rPr>
            <w:rStyle w:val="ae"/>
            <w:rFonts w:ascii="Arial" w:hAnsi="Arial" w:cs="Arial"/>
            <w:b/>
            <w:sz w:val="24"/>
          </w:rPr>
          <w:t>R4-2400187</w:t>
        </w:r>
      </w:hyperlink>
      <w:r>
        <w:rPr>
          <w:rFonts w:ascii="Arial" w:hAnsi="Arial" w:cs="Arial"/>
          <w:b/>
          <w:color w:val="0000FF"/>
          <w:sz w:val="24"/>
        </w:rPr>
        <w:tab/>
      </w:r>
      <w:r>
        <w:rPr>
          <w:rFonts w:ascii="Arial" w:hAnsi="Arial" w:cs="Arial"/>
          <w:b/>
          <w:sz w:val="24"/>
        </w:rPr>
        <w:t>CR to 38.101-1 on correction of CA_n2A-n78A UL configuration</w:t>
      </w:r>
    </w:p>
    <w:p w14:paraId="2657A13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CR-1991  rev  Cat: A (Rel-18)</w:t>
      </w:r>
      <w:r>
        <w:rPr>
          <w:i/>
        </w:rPr>
        <w:br/>
      </w:r>
      <w:r>
        <w:rPr>
          <w:i/>
        </w:rPr>
        <w:br/>
      </w:r>
      <w:r>
        <w:rPr>
          <w:i/>
        </w:rPr>
        <w:tab/>
      </w:r>
      <w:r>
        <w:rPr>
          <w:i/>
        </w:rPr>
        <w:tab/>
      </w:r>
      <w:r>
        <w:rPr>
          <w:i/>
        </w:rPr>
        <w:tab/>
      </w:r>
      <w:r>
        <w:rPr>
          <w:i/>
        </w:rPr>
        <w:tab/>
      </w:r>
      <w:r>
        <w:rPr>
          <w:i/>
        </w:rPr>
        <w:tab/>
        <w:t>Source: Apple</w:t>
      </w:r>
    </w:p>
    <w:p w14:paraId="0AD03E2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25F8B">
        <w:rPr>
          <w:rFonts w:ascii="Arial" w:hAnsi="Arial" w:cs="Arial"/>
          <w:b/>
          <w:highlight w:val="green"/>
        </w:rPr>
        <w:t>Agreed.</w:t>
      </w:r>
    </w:p>
    <w:p w14:paraId="71EC4397" w14:textId="77777777" w:rsidR="00BF26BF" w:rsidRDefault="00BF26BF" w:rsidP="00BF26BF">
      <w:pPr>
        <w:rPr>
          <w:rFonts w:ascii="Arial" w:hAnsi="Arial" w:cs="Arial"/>
          <w:b/>
          <w:sz w:val="24"/>
        </w:rPr>
      </w:pPr>
      <w:hyperlink r:id="rId378" w:history="1">
        <w:r>
          <w:rPr>
            <w:rStyle w:val="ae"/>
            <w:rFonts w:ascii="Arial" w:hAnsi="Arial" w:cs="Arial"/>
            <w:b/>
            <w:sz w:val="24"/>
          </w:rPr>
          <w:t>R4-2400188</w:t>
        </w:r>
      </w:hyperlink>
      <w:r>
        <w:rPr>
          <w:rFonts w:ascii="Arial" w:hAnsi="Arial" w:cs="Arial"/>
          <w:b/>
          <w:color w:val="0000FF"/>
          <w:sz w:val="24"/>
        </w:rPr>
        <w:tab/>
      </w:r>
      <w:r>
        <w:rPr>
          <w:rFonts w:ascii="Arial" w:hAnsi="Arial" w:cs="Arial"/>
          <w:b/>
          <w:sz w:val="24"/>
        </w:rPr>
        <w:t>CR to 38.101-3 on correction of DC_48A-48A-66A_n77A UL configuration</w:t>
      </w:r>
    </w:p>
    <w:p w14:paraId="0FE9DC4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CR-1114  rev  Cat: F (Rel-17)</w:t>
      </w:r>
      <w:r>
        <w:rPr>
          <w:i/>
        </w:rPr>
        <w:br/>
      </w:r>
      <w:r>
        <w:rPr>
          <w:i/>
        </w:rPr>
        <w:br/>
      </w:r>
      <w:r>
        <w:rPr>
          <w:i/>
        </w:rPr>
        <w:tab/>
      </w:r>
      <w:r>
        <w:rPr>
          <w:i/>
        </w:rPr>
        <w:tab/>
      </w:r>
      <w:r>
        <w:rPr>
          <w:i/>
        </w:rPr>
        <w:tab/>
      </w:r>
      <w:r>
        <w:rPr>
          <w:i/>
        </w:rPr>
        <w:tab/>
      </w:r>
      <w:r>
        <w:rPr>
          <w:i/>
        </w:rPr>
        <w:tab/>
        <w:t>Source: Apple</w:t>
      </w:r>
    </w:p>
    <w:p w14:paraId="19B3B91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622CC">
        <w:rPr>
          <w:rFonts w:ascii="Arial" w:hAnsi="Arial" w:cs="Arial"/>
          <w:b/>
          <w:highlight w:val="green"/>
        </w:rPr>
        <w:t>Agreed.</w:t>
      </w:r>
    </w:p>
    <w:p w14:paraId="1ED0EE38" w14:textId="77777777" w:rsidR="00BF26BF" w:rsidRDefault="00BF26BF" w:rsidP="00BF26BF">
      <w:pPr>
        <w:rPr>
          <w:rFonts w:ascii="Arial" w:hAnsi="Arial" w:cs="Arial"/>
          <w:b/>
          <w:sz w:val="24"/>
        </w:rPr>
      </w:pPr>
      <w:hyperlink r:id="rId379" w:history="1">
        <w:r>
          <w:rPr>
            <w:rStyle w:val="ae"/>
            <w:rFonts w:ascii="Arial" w:hAnsi="Arial" w:cs="Arial"/>
            <w:b/>
            <w:sz w:val="24"/>
          </w:rPr>
          <w:t>R4-2400189</w:t>
        </w:r>
      </w:hyperlink>
      <w:r>
        <w:rPr>
          <w:rFonts w:ascii="Arial" w:hAnsi="Arial" w:cs="Arial"/>
          <w:b/>
          <w:color w:val="0000FF"/>
          <w:sz w:val="24"/>
        </w:rPr>
        <w:tab/>
      </w:r>
      <w:r>
        <w:rPr>
          <w:rFonts w:ascii="Arial" w:hAnsi="Arial" w:cs="Arial"/>
          <w:b/>
          <w:sz w:val="24"/>
        </w:rPr>
        <w:t>CR to 38.101-3 on correction of DC_48A-48A-66A_n77A UL configuration</w:t>
      </w:r>
    </w:p>
    <w:p w14:paraId="504F90A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CR-1115  rev  Cat: A (Rel-18)</w:t>
      </w:r>
      <w:r>
        <w:rPr>
          <w:i/>
        </w:rPr>
        <w:br/>
      </w:r>
      <w:r>
        <w:rPr>
          <w:i/>
        </w:rPr>
        <w:br/>
      </w:r>
      <w:r>
        <w:rPr>
          <w:i/>
        </w:rPr>
        <w:tab/>
      </w:r>
      <w:r>
        <w:rPr>
          <w:i/>
        </w:rPr>
        <w:tab/>
      </w:r>
      <w:r>
        <w:rPr>
          <w:i/>
        </w:rPr>
        <w:tab/>
      </w:r>
      <w:r>
        <w:rPr>
          <w:i/>
        </w:rPr>
        <w:tab/>
      </w:r>
      <w:r>
        <w:rPr>
          <w:i/>
        </w:rPr>
        <w:tab/>
        <w:t>Source: Apple</w:t>
      </w:r>
    </w:p>
    <w:p w14:paraId="176DBE0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622CC">
        <w:rPr>
          <w:rFonts w:ascii="Arial" w:hAnsi="Arial" w:cs="Arial"/>
          <w:b/>
          <w:highlight w:val="green"/>
        </w:rPr>
        <w:t>Agreed.</w:t>
      </w:r>
    </w:p>
    <w:p w14:paraId="6820A89A" w14:textId="77777777" w:rsidR="00BF26BF" w:rsidRPr="0081405D" w:rsidRDefault="00BF26BF" w:rsidP="00BF26BF">
      <w:pPr>
        <w:rPr>
          <w:rFonts w:eastAsiaTheme="minorEastAsia"/>
          <w:color w:val="993300"/>
          <w:u w:val="single"/>
        </w:rPr>
      </w:pPr>
      <w:r>
        <w:rPr>
          <w:rFonts w:eastAsiaTheme="minorEastAsia"/>
          <w:color w:val="993300"/>
          <w:u w:val="single"/>
        </w:rPr>
        <w:t xml:space="preserve">Increasing </w:t>
      </w:r>
      <w:r>
        <w:rPr>
          <w:rFonts w:eastAsiaTheme="minorEastAsia" w:hint="eastAsia"/>
          <w:color w:val="993300"/>
          <w:u w:val="single"/>
        </w:rPr>
        <w:t>highpower limit</w:t>
      </w:r>
    </w:p>
    <w:p w14:paraId="47F0F868" w14:textId="77777777" w:rsidR="00BF26BF" w:rsidRDefault="00BF26BF" w:rsidP="00BF26BF">
      <w:pPr>
        <w:rPr>
          <w:rFonts w:ascii="Arial" w:hAnsi="Arial" w:cs="Arial"/>
          <w:b/>
          <w:sz w:val="24"/>
        </w:rPr>
      </w:pPr>
      <w:hyperlink r:id="rId380" w:history="1">
        <w:r>
          <w:rPr>
            <w:rStyle w:val="ae"/>
            <w:rFonts w:ascii="Arial" w:hAnsi="Arial" w:cs="Arial"/>
            <w:b/>
            <w:sz w:val="24"/>
          </w:rPr>
          <w:t>R4-2400264</w:t>
        </w:r>
      </w:hyperlink>
      <w:r>
        <w:rPr>
          <w:rFonts w:ascii="Arial" w:hAnsi="Arial" w:cs="Arial"/>
          <w:b/>
          <w:color w:val="0000FF"/>
          <w:sz w:val="24"/>
        </w:rPr>
        <w:tab/>
      </w:r>
      <w:r>
        <w:rPr>
          <w:rFonts w:ascii="Arial" w:hAnsi="Arial" w:cs="Arial"/>
          <w:b/>
          <w:sz w:val="24"/>
        </w:rPr>
        <w:t>CR 38101-3-hc0_s06-XX Bug correction for higherPowerLimitMRDC-r17</w:t>
      </w:r>
    </w:p>
    <w:p w14:paraId="02768D2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CR-1122  rev  Cat: F (Rel-17)</w:t>
      </w:r>
      <w:r>
        <w:rPr>
          <w:i/>
        </w:rPr>
        <w:br/>
      </w:r>
      <w:r>
        <w:rPr>
          <w:i/>
        </w:rPr>
        <w:br/>
      </w:r>
      <w:r>
        <w:rPr>
          <w:i/>
        </w:rPr>
        <w:tab/>
      </w:r>
      <w:r>
        <w:rPr>
          <w:i/>
        </w:rPr>
        <w:tab/>
      </w:r>
      <w:r>
        <w:rPr>
          <w:i/>
        </w:rPr>
        <w:tab/>
      </w:r>
      <w:r>
        <w:rPr>
          <w:i/>
        </w:rPr>
        <w:tab/>
      </w:r>
      <w:r>
        <w:rPr>
          <w:i/>
        </w:rPr>
        <w:tab/>
        <w:t>Source: Apple</w:t>
      </w:r>
    </w:p>
    <w:p w14:paraId="191266D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E2986">
        <w:rPr>
          <w:rFonts w:ascii="Arial" w:hAnsi="Arial" w:cs="Arial"/>
          <w:b/>
          <w:highlight w:val="green"/>
        </w:rPr>
        <w:t>Agreed.</w:t>
      </w:r>
    </w:p>
    <w:p w14:paraId="7201079F" w14:textId="77777777" w:rsidR="00BF26BF" w:rsidRDefault="00BF26BF" w:rsidP="00BF26BF">
      <w:pPr>
        <w:rPr>
          <w:rFonts w:ascii="Arial" w:hAnsi="Arial" w:cs="Arial"/>
          <w:b/>
          <w:sz w:val="24"/>
        </w:rPr>
      </w:pPr>
      <w:hyperlink r:id="rId381" w:history="1">
        <w:r>
          <w:rPr>
            <w:rStyle w:val="ae"/>
            <w:rFonts w:ascii="Arial" w:hAnsi="Arial" w:cs="Arial"/>
            <w:b/>
            <w:sz w:val="24"/>
          </w:rPr>
          <w:t>R4-2400265</w:t>
        </w:r>
      </w:hyperlink>
      <w:r>
        <w:rPr>
          <w:rFonts w:ascii="Arial" w:hAnsi="Arial" w:cs="Arial"/>
          <w:b/>
          <w:color w:val="0000FF"/>
          <w:sz w:val="24"/>
        </w:rPr>
        <w:tab/>
      </w:r>
      <w:r>
        <w:rPr>
          <w:rFonts w:ascii="Arial" w:hAnsi="Arial" w:cs="Arial"/>
          <w:b/>
          <w:sz w:val="24"/>
        </w:rPr>
        <w:t>CR 38101-3-i40_s06-XX Bug correction for higherPowerLimitMRDC-r17</w:t>
      </w:r>
    </w:p>
    <w:p w14:paraId="2C8E5FB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CR-1123  rev  Cat: F (Rel-18)</w:t>
      </w:r>
      <w:r>
        <w:rPr>
          <w:i/>
        </w:rPr>
        <w:br/>
      </w:r>
      <w:r>
        <w:rPr>
          <w:i/>
        </w:rPr>
        <w:br/>
      </w:r>
      <w:r>
        <w:rPr>
          <w:i/>
        </w:rPr>
        <w:tab/>
      </w:r>
      <w:r>
        <w:rPr>
          <w:i/>
        </w:rPr>
        <w:tab/>
      </w:r>
      <w:r>
        <w:rPr>
          <w:i/>
        </w:rPr>
        <w:tab/>
      </w:r>
      <w:r>
        <w:rPr>
          <w:i/>
        </w:rPr>
        <w:tab/>
      </w:r>
      <w:r>
        <w:rPr>
          <w:i/>
        </w:rPr>
        <w:tab/>
        <w:t>Source: Apple</w:t>
      </w:r>
    </w:p>
    <w:p w14:paraId="6CFABA2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E2986">
        <w:rPr>
          <w:rFonts w:ascii="Arial" w:hAnsi="Arial" w:cs="Arial"/>
          <w:b/>
          <w:highlight w:val="green"/>
        </w:rPr>
        <w:t>Agreed.</w:t>
      </w:r>
    </w:p>
    <w:p w14:paraId="69C57A95" w14:textId="77777777" w:rsidR="00BF26BF" w:rsidRDefault="00BF26BF" w:rsidP="00BF26BF">
      <w:pPr>
        <w:rPr>
          <w:color w:val="993300"/>
          <w:u w:val="single"/>
        </w:rPr>
      </w:pPr>
      <w:r>
        <w:rPr>
          <w:color w:val="993300"/>
          <w:u w:val="single"/>
        </w:rPr>
        <w:t>TxD signalling</w:t>
      </w:r>
    </w:p>
    <w:p w14:paraId="57FC9A57" w14:textId="77777777" w:rsidR="00BF26BF" w:rsidRDefault="00BF26BF" w:rsidP="00BF26BF">
      <w:pPr>
        <w:rPr>
          <w:rFonts w:ascii="Arial" w:hAnsi="Arial" w:cs="Arial"/>
          <w:b/>
          <w:sz w:val="24"/>
        </w:rPr>
      </w:pPr>
      <w:hyperlink r:id="rId382" w:history="1">
        <w:r>
          <w:rPr>
            <w:rStyle w:val="ae"/>
            <w:rFonts w:ascii="Arial" w:hAnsi="Arial" w:cs="Arial"/>
            <w:b/>
            <w:sz w:val="24"/>
          </w:rPr>
          <w:t>R4-2400342</w:t>
        </w:r>
      </w:hyperlink>
      <w:r>
        <w:rPr>
          <w:rFonts w:ascii="Arial" w:hAnsi="Arial" w:cs="Arial"/>
          <w:b/>
          <w:color w:val="0000FF"/>
          <w:sz w:val="24"/>
        </w:rPr>
        <w:tab/>
      </w:r>
      <w:r>
        <w:rPr>
          <w:rFonts w:ascii="Arial" w:hAnsi="Arial" w:cs="Arial"/>
          <w:b/>
          <w:sz w:val="24"/>
        </w:rPr>
        <w:t>(NR_RF_TxD-Core) Clarification of relation between R16 and R18 TxD signaling</w:t>
      </w:r>
    </w:p>
    <w:p w14:paraId="10B9F13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v17.2.0</w:t>
      </w:r>
      <w:r>
        <w:rPr>
          <w:i/>
        </w:rPr>
        <w:tab/>
        <w:t xml:space="preserve">  CR-0008  rev  Cat: F (Rel-17)</w:t>
      </w:r>
      <w:r>
        <w:rPr>
          <w:i/>
        </w:rPr>
        <w:br/>
      </w:r>
      <w:r>
        <w:rPr>
          <w:i/>
        </w:rPr>
        <w:br/>
      </w:r>
      <w:r>
        <w:rPr>
          <w:i/>
        </w:rPr>
        <w:tab/>
      </w:r>
      <w:r>
        <w:rPr>
          <w:i/>
        </w:rPr>
        <w:tab/>
      </w:r>
      <w:r>
        <w:rPr>
          <w:i/>
        </w:rPr>
        <w:tab/>
      </w:r>
      <w:r>
        <w:rPr>
          <w:i/>
        </w:rPr>
        <w:tab/>
      </w:r>
      <w:r>
        <w:rPr>
          <w:i/>
        </w:rPr>
        <w:tab/>
        <w:t>Source: Nokia, Nokia Shanghai Bell</w:t>
      </w:r>
    </w:p>
    <w:p w14:paraId="4868B81B" w14:textId="77777777" w:rsidR="00BF26BF" w:rsidRDefault="00BF26BF" w:rsidP="00BF26BF">
      <w:pPr>
        <w:rPr>
          <w:rFonts w:ascii="Arial" w:hAnsi="Arial" w:cs="Arial"/>
          <w:b/>
        </w:rPr>
      </w:pPr>
      <w:r>
        <w:rPr>
          <w:rFonts w:ascii="Arial" w:hAnsi="Arial" w:cs="Arial"/>
          <w:b/>
        </w:rPr>
        <w:t xml:space="preserve">Abstract: </w:t>
      </w:r>
    </w:p>
    <w:p w14:paraId="746BC2D1" w14:textId="77777777" w:rsidR="00BF26BF" w:rsidRDefault="00BF26BF" w:rsidP="00BF26BF">
      <w:r>
        <w:t>To clarify relation between Re-16 and Rel-18 TxD capability.</w:t>
      </w:r>
    </w:p>
    <w:p w14:paraId="651DB20D"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F45BF">
        <w:rPr>
          <w:rFonts w:ascii="Arial" w:hAnsi="Arial" w:cs="Arial"/>
          <w:b/>
          <w:highlight w:val="green"/>
        </w:rPr>
        <w:t>Agreed.</w:t>
      </w:r>
    </w:p>
    <w:p w14:paraId="3F448CBE" w14:textId="77777777" w:rsidR="00BF26BF" w:rsidRDefault="00BF26BF" w:rsidP="00BF26BF">
      <w:pPr>
        <w:rPr>
          <w:color w:val="993300"/>
          <w:u w:val="single"/>
        </w:rPr>
      </w:pPr>
      <w:r>
        <w:rPr>
          <w:color w:val="993300"/>
          <w:u w:val="single"/>
        </w:rPr>
        <w:t>RedCap</w:t>
      </w:r>
    </w:p>
    <w:p w14:paraId="43D81DB4" w14:textId="77777777" w:rsidR="00BF26BF" w:rsidRDefault="00BF26BF" w:rsidP="00BF26BF">
      <w:pPr>
        <w:rPr>
          <w:rFonts w:ascii="Arial" w:hAnsi="Arial" w:cs="Arial"/>
          <w:b/>
          <w:sz w:val="24"/>
        </w:rPr>
      </w:pPr>
      <w:hyperlink r:id="rId383" w:history="1">
        <w:r>
          <w:rPr>
            <w:rStyle w:val="ae"/>
            <w:rFonts w:ascii="Arial" w:hAnsi="Arial" w:cs="Arial"/>
            <w:b/>
            <w:sz w:val="24"/>
          </w:rPr>
          <w:t>R4-2400524</w:t>
        </w:r>
      </w:hyperlink>
      <w:r>
        <w:rPr>
          <w:rFonts w:ascii="Arial" w:hAnsi="Arial" w:cs="Arial"/>
          <w:b/>
          <w:color w:val="0000FF"/>
          <w:sz w:val="24"/>
        </w:rPr>
        <w:tab/>
      </w:r>
      <w:r>
        <w:rPr>
          <w:rFonts w:ascii="Arial" w:hAnsi="Arial" w:cs="Arial"/>
          <w:b/>
          <w:sz w:val="24"/>
        </w:rPr>
        <w:t>CR to TS 38.101-2 Correction on beam correspondence for RedCap Rel-17</w:t>
      </w:r>
    </w:p>
    <w:p w14:paraId="54F8639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CR-0700  rev  Cat: F (Rel-17)</w:t>
      </w:r>
      <w:r>
        <w:rPr>
          <w:i/>
        </w:rPr>
        <w:br/>
      </w:r>
      <w:r>
        <w:rPr>
          <w:i/>
        </w:rPr>
        <w:br/>
      </w:r>
      <w:r>
        <w:rPr>
          <w:i/>
        </w:rPr>
        <w:tab/>
      </w:r>
      <w:r>
        <w:rPr>
          <w:i/>
        </w:rPr>
        <w:tab/>
      </w:r>
      <w:r>
        <w:rPr>
          <w:i/>
        </w:rPr>
        <w:tab/>
      </w:r>
      <w:r>
        <w:rPr>
          <w:i/>
        </w:rPr>
        <w:tab/>
      </w:r>
      <w:r>
        <w:rPr>
          <w:i/>
        </w:rPr>
        <w:tab/>
        <w:t>Source: Sony, Ericsson</w:t>
      </w:r>
    </w:p>
    <w:p w14:paraId="5810C86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84" w:history="1">
        <w:r>
          <w:rPr>
            <w:rStyle w:val="ae"/>
            <w:rFonts w:ascii="Arial" w:hAnsi="Arial" w:cs="Arial"/>
            <w:b/>
          </w:rPr>
          <w:t>R4-2403816</w:t>
        </w:r>
      </w:hyperlink>
      <w:r>
        <w:rPr>
          <w:rFonts w:ascii="Arial" w:hAnsi="Arial" w:cs="Arial"/>
          <w:b/>
        </w:rPr>
        <w:t xml:space="preserve"> (from </w:t>
      </w:r>
      <w:hyperlink r:id="rId385" w:history="1">
        <w:r>
          <w:rPr>
            <w:rStyle w:val="ae"/>
            <w:rFonts w:ascii="Arial" w:hAnsi="Arial" w:cs="Arial"/>
            <w:b/>
          </w:rPr>
          <w:t>R4-2400524</w:t>
        </w:r>
      </w:hyperlink>
      <w:r>
        <w:rPr>
          <w:rFonts w:ascii="Arial" w:hAnsi="Arial" w:cs="Arial"/>
          <w:b/>
        </w:rPr>
        <w:t>).</w:t>
      </w:r>
    </w:p>
    <w:p w14:paraId="16E60F7C" w14:textId="77777777" w:rsidR="00BF26BF" w:rsidRDefault="00BF26BF" w:rsidP="00BF26BF">
      <w:pPr>
        <w:rPr>
          <w:rFonts w:ascii="Arial" w:hAnsi="Arial" w:cs="Arial"/>
          <w:b/>
          <w:sz w:val="24"/>
        </w:rPr>
      </w:pPr>
      <w:hyperlink r:id="rId386" w:history="1">
        <w:r>
          <w:rPr>
            <w:rStyle w:val="ae"/>
            <w:rFonts w:ascii="Arial" w:hAnsi="Arial" w:cs="Arial"/>
            <w:b/>
            <w:sz w:val="24"/>
          </w:rPr>
          <w:t>R4-2403816</w:t>
        </w:r>
      </w:hyperlink>
      <w:r>
        <w:rPr>
          <w:rFonts w:ascii="Arial" w:hAnsi="Arial" w:cs="Arial"/>
          <w:b/>
          <w:color w:val="0000FF"/>
          <w:sz w:val="24"/>
        </w:rPr>
        <w:tab/>
      </w:r>
      <w:r>
        <w:rPr>
          <w:rFonts w:ascii="Arial" w:hAnsi="Arial" w:cs="Arial"/>
          <w:b/>
          <w:sz w:val="24"/>
        </w:rPr>
        <w:t>CR to TS 38.101-2 Correction on beam correspondence for RedCap Rel-17</w:t>
      </w:r>
    </w:p>
    <w:p w14:paraId="12ECD4A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CR-0700  rev  Cat: F (Rel-17)</w:t>
      </w:r>
      <w:r>
        <w:rPr>
          <w:i/>
        </w:rPr>
        <w:br/>
      </w:r>
      <w:r>
        <w:rPr>
          <w:i/>
        </w:rPr>
        <w:br/>
      </w:r>
      <w:r>
        <w:rPr>
          <w:i/>
        </w:rPr>
        <w:tab/>
      </w:r>
      <w:r>
        <w:rPr>
          <w:i/>
        </w:rPr>
        <w:tab/>
      </w:r>
      <w:r>
        <w:rPr>
          <w:i/>
        </w:rPr>
        <w:tab/>
      </w:r>
      <w:r>
        <w:rPr>
          <w:i/>
        </w:rPr>
        <w:tab/>
      </w:r>
      <w:r>
        <w:rPr>
          <w:i/>
        </w:rPr>
        <w:tab/>
        <w:t>Source: Sony, Ericsson</w:t>
      </w:r>
    </w:p>
    <w:p w14:paraId="22A5CA0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E7572">
        <w:rPr>
          <w:rFonts w:ascii="Arial" w:hAnsi="Arial" w:cs="Arial"/>
          <w:b/>
          <w:highlight w:val="green"/>
        </w:rPr>
        <w:t>Agreed.</w:t>
      </w:r>
    </w:p>
    <w:p w14:paraId="4D444875" w14:textId="77777777" w:rsidR="00BF26BF" w:rsidRDefault="00BF26BF" w:rsidP="00BF26BF">
      <w:pPr>
        <w:rPr>
          <w:rFonts w:ascii="Arial" w:hAnsi="Arial" w:cs="Arial"/>
          <w:b/>
          <w:sz w:val="24"/>
        </w:rPr>
      </w:pPr>
      <w:hyperlink r:id="rId387" w:history="1">
        <w:r>
          <w:rPr>
            <w:rStyle w:val="ae"/>
            <w:rFonts w:ascii="Arial" w:hAnsi="Arial" w:cs="Arial"/>
            <w:b/>
            <w:sz w:val="24"/>
          </w:rPr>
          <w:t>R4-2400525</w:t>
        </w:r>
      </w:hyperlink>
      <w:r>
        <w:rPr>
          <w:rFonts w:ascii="Arial" w:hAnsi="Arial" w:cs="Arial"/>
          <w:b/>
          <w:color w:val="0000FF"/>
          <w:sz w:val="24"/>
        </w:rPr>
        <w:tab/>
      </w:r>
      <w:r>
        <w:rPr>
          <w:rFonts w:ascii="Arial" w:hAnsi="Arial" w:cs="Arial"/>
          <w:b/>
          <w:sz w:val="24"/>
        </w:rPr>
        <w:t>CR to TS 38.101-2 Correction on beam correspondence for RedCap Rel-18</w:t>
      </w:r>
    </w:p>
    <w:p w14:paraId="4F9C892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CR-0701  rev  Cat: A (Rel-18)</w:t>
      </w:r>
      <w:r>
        <w:rPr>
          <w:i/>
        </w:rPr>
        <w:br/>
      </w:r>
      <w:r>
        <w:rPr>
          <w:i/>
        </w:rPr>
        <w:br/>
      </w:r>
      <w:r>
        <w:rPr>
          <w:i/>
        </w:rPr>
        <w:tab/>
      </w:r>
      <w:r>
        <w:rPr>
          <w:i/>
        </w:rPr>
        <w:tab/>
      </w:r>
      <w:r>
        <w:rPr>
          <w:i/>
        </w:rPr>
        <w:tab/>
      </w:r>
      <w:r>
        <w:rPr>
          <w:i/>
        </w:rPr>
        <w:tab/>
      </w:r>
      <w:r>
        <w:rPr>
          <w:i/>
        </w:rPr>
        <w:tab/>
        <w:t>Source: Sony, Ericsson</w:t>
      </w:r>
    </w:p>
    <w:p w14:paraId="434625B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E7572">
        <w:rPr>
          <w:rFonts w:ascii="Arial" w:hAnsi="Arial" w:cs="Arial"/>
          <w:b/>
          <w:highlight w:val="green"/>
        </w:rPr>
        <w:t>Agreed.</w:t>
      </w:r>
    </w:p>
    <w:p w14:paraId="752185B7" w14:textId="77777777" w:rsidR="00BF26BF" w:rsidRPr="006015C2" w:rsidRDefault="00BF26BF" w:rsidP="00BF26BF">
      <w:pPr>
        <w:rPr>
          <w:rFonts w:eastAsiaTheme="minorEastAsia"/>
          <w:color w:val="993300"/>
          <w:u w:val="single"/>
        </w:rPr>
      </w:pPr>
      <w:r>
        <w:rPr>
          <w:rFonts w:eastAsiaTheme="minorEastAsia" w:hint="eastAsia"/>
          <w:color w:val="993300"/>
          <w:u w:val="single"/>
        </w:rPr>
        <w:t>N</w:t>
      </w:r>
      <w:r>
        <w:rPr>
          <w:rFonts w:eastAsiaTheme="minorEastAsia"/>
          <w:color w:val="993300"/>
          <w:u w:val="single"/>
        </w:rPr>
        <w:t>TN spurious emission and REFENS</w:t>
      </w:r>
    </w:p>
    <w:p w14:paraId="2213AC14" w14:textId="77777777" w:rsidR="00BF26BF" w:rsidRDefault="00BF26BF" w:rsidP="00BF26BF">
      <w:pPr>
        <w:rPr>
          <w:rFonts w:ascii="Arial" w:hAnsi="Arial" w:cs="Arial"/>
          <w:b/>
          <w:sz w:val="24"/>
        </w:rPr>
      </w:pPr>
      <w:hyperlink r:id="rId388" w:history="1">
        <w:r>
          <w:rPr>
            <w:rStyle w:val="ae"/>
            <w:rFonts w:ascii="Arial" w:hAnsi="Arial" w:cs="Arial"/>
            <w:b/>
            <w:sz w:val="24"/>
          </w:rPr>
          <w:t>R4-2400911</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(R17)</w:t>
      </w:r>
    </w:p>
    <w:p w14:paraId="67BD32A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CR-0058  rev  Cat: F (Rel-17)</w:t>
      </w:r>
      <w:r>
        <w:rPr>
          <w:i/>
        </w:rPr>
        <w:br/>
      </w:r>
      <w:r>
        <w:rPr>
          <w:i/>
        </w:rPr>
        <w:br/>
      </w:r>
      <w:r>
        <w:rPr>
          <w:i/>
        </w:rPr>
        <w:tab/>
      </w:r>
      <w:r>
        <w:rPr>
          <w:i/>
        </w:rPr>
        <w:tab/>
      </w:r>
      <w:r>
        <w:rPr>
          <w:i/>
        </w:rPr>
        <w:tab/>
      </w:r>
      <w:r>
        <w:rPr>
          <w:i/>
        </w:rPr>
        <w:tab/>
      </w:r>
      <w:r>
        <w:rPr>
          <w:i/>
        </w:rPr>
        <w:tab/>
        <w:t>Source: ZTE Corporation</w:t>
      </w:r>
    </w:p>
    <w:p w14:paraId="604C79F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89" w:history="1">
        <w:r>
          <w:rPr>
            <w:rStyle w:val="ae"/>
            <w:rFonts w:ascii="Arial" w:hAnsi="Arial" w:cs="Arial"/>
            <w:b/>
          </w:rPr>
          <w:t>R4-2403817</w:t>
        </w:r>
      </w:hyperlink>
      <w:r>
        <w:rPr>
          <w:rFonts w:ascii="Arial" w:hAnsi="Arial" w:cs="Arial"/>
          <w:b/>
        </w:rPr>
        <w:t xml:space="preserve"> (from </w:t>
      </w:r>
      <w:hyperlink r:id="rId390" w:history="1">
        <w:r>
          <w:rPr>
            <w:rStyle w:val="ae"/>
            <w:rFonts w:ascii="Arial" w:hAnsi="Arial" w:cs="Arial"/>
            <w:b/>
          </w:rPr>
          <w:t>R4-2400911</w:t>
        </w:r>
      </w:hyperlink>
      <w:r>
        <w:rPr>
          <w:rFonts w:ascii="Arial" w:hAnsi="Arial" w:cs="Arial"/>
          <w:b/>
        </w:rPr>
        <w:t>).</w:t>
      </w:r>
    </w:p>
    <w:p w14:paraId="70F0085E" w14:textId="77777777" w:rsidR="00BF26BF" w:rsidRDefault="00BF26BF" w:rsidP="00BF26BF">
      <w:pPr>
        <w:rPr>
          <w:rFonts w:ascii="Arial" w:hAnsi="Arial" w:cs="Arial"/>
          <w:b/>
          <w:sz w:val="24"/>
        </w:rPr>
      </w:pPr>
      <w:hyperlink r:id="rId391" w:history="1">
        <w:r>
          <w:rPr>
            <w:rStyle w:val="ae"/>
            <w:rFonts w:ascii="Arial" w:hAnsi="Arial" w:cs="Arial"/>
            <w:b/>
            <w:sz w:val="24"/>
          </w:rPr>
          <w:t>R4-2403817</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(R17)</w:t>
      </w:r>
    </w:p>
    <w:p w14:paraId="437DDFD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CR-0058  rev  Cat: F (Rel-17)</w:t>
      </w:r>
      <w:r>
        <w:rPr>
          <w:i/>
        </w:rPr>
        <w:br/>
      </w:r>
      <w:r>
        <w:rPr>
          <w:i/>
        </w:rPr>
        <w:br/>
      </w:r>
      <w:r>
        <w:rPr>
          <w:i/>
        </w:rPr>
        <w:tab/>
      </w:r>
      <w:r>
        <w:rPr>
          <w:i/>
        </w:rPr>
        <w:tab/>
      </w:r>
      <w:r>
        <w:rPr>
          <w:i/>
        </w:rPr>
        <w:tab/>
      </w:r>
      <w:r>
        <w:rPr>
          <w:i/>
        </w:rPr>
        <w:tab/>
      </w:r>
      <w:r>
        <w:rPr>
          <w:i/>
        </w:rPr>
        <w:tab/>
        <w:t>Source: ZTE Corporation</w:t>
      </w:r>
    </w:p>
    <w:p w14:paraId="4F01A90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44702">
        <w:rPr>
          <w:rFonts w:ascii="Arial" w:hAnsi="Arial" w:cs="Arial"/>
          <w:b/>
          <w:highlight w:val="green"/>
        </w:rPr>
        <w:t>Agreed.</w:t>
      </w:r>
    </w:p>
    <w:p w14:paraId="0DBD5A0B" w14:textId="77777777" w:rsidR="00BF26BF" w:rsidRDefault="00BF26BF" w:rsidP="00BF26BF">
      <w:pPr>
        <w:rPr>
          <w:rFonts w:ascii="Arial" w:hAnsi="Arial" w:cs="Arial"/>
          <w:b/>
          <w:sz w:val="24"/>
        </w:rPr>
      </w:pPr>
      <w:hyperlink r:id="rId392" w:history="1">
        <w:r>
          <w:rPr>
            <w:rStyle w:val="ae"/>
            <w:rFonts w:ascii="Arial" w:hAnsi="Arial" w:cs="Arial"/>
            <w:b/>
            <w:sz w:val="24"/>
          </w:rPr>
          <w:t>R4-2400912</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(R18_CAT_A)</w:t>
      </w:r>
    </w:p>
    <w:p w14:paraId="343400D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CR-0059  rev  Cat: A (Rel-18)</w:t>
      </w:r>
      <w:r>
        <w:rPr>
          <w:i/>
        </w:rPr>
        <w:br/>
      </w:r>
      <w:r>
        <w:rPr>
          <w:i/>
        </w:rPr>
        <w:br/>
      </w:r>
      <w:r>
        <w:rPr>
          <w:i/>
        </w:rPr>
        <w:tab/>
      </w:r>
      <w:r>
        <w:rPr>
          <w:i/>
        </w:rPr>
        <w:tab/>
      </w:r>
      <w:r>
        <w:rPr>
          <w:i/>
        </w:rPr>
        <w:tab/>
      </w:r>
      <w:r>
        <w:rPr>
          <w:i/>
        </w:rPr>
        <w:tab/>
      </w:r>
      <w:r>
        <w:rPr>
          <w:i/>
        </w:rPr>
        <w:tab/>
        <w:t>Source: ZTE Corporation</w:t>
      </w:r>
    </w:p>
    <w:p w14:paraId="4A10C4F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44702">
        <w:rPr>
          <w:rFonts w:ascii="Arial" w:hAnsi="Arial" w:cs="Arial"/>
          <w:b/>
          <w:highlight w:val="green"/>
        </w:rPr>
        <w:t>Agreed.</w:t>
      </w:r>
    </w:p>
    <w:p w14:paraId="00622768" w14:textId="77777777" w:rsidR="00BF26BF" w:rsidRPr="009F7158" w:rsidRDefault="00BF26BF" w:rsidP="00BF26BF">
      <w:pPr>
        <w:rPr>
          <w:rFonts w:eastAsiaTheme="minorEastAsia"/>
          <w:color w:val="993300"/>
          <w:u w:val="single"/>
        </w:rPr>
      </w:pPr>
      <w:r>
        <w:rPr>
          <w:rFonts w:eastAsiaTheme="minorEastAsia" w:hint="eastAsia"/>
          <w:color w:val="993300"/>
          <w:u w:val="single"/>
        </w:rPr>
        <w:t xml:space="preserve">NTN </w:t>
      </w:r>
      <w:r>
        <w:rPr>
          <w:rFonts w:eastAsiaTheme="minorEastAsia"/>
          <w:color w:val="993300"/>
          <w:u w:val="single"/>
        </w:rPr>
        <w:t>(</w:t>
      </w:r>
      <w:r>
        <w:rPr>
          <w:rFonts w:eastAsiaTheme="minorEastAsia" w:hint="eastAsia"/>
          <w:color w:val="993300"/>
          <w:u w:val="single"/>
        </w:rPr>
        <w:t>N</w:t>
      </w:r>
      <w:r>
        <w:rPr>
          <w:rFonts w:eastAsiaTheme="minorEastAsia"/>
          <w:color w:val="993300"/>
          <w:u w:val="single"/>
        </w:rPr>
        <w:t>)</w:t>
      </w:r>
      <w:r>
        <w:rPr>
          <w:rFonts w:eastAsiaTheme="minorEastAsia" w:hint="eastAsia"/>
          <w:color w:val="993300"/>
          <w:u w:val="single"/>
        </w:rPr>
        <w:t>GEO</w:t>
      </w:r>
      <w:r>
        <w:rPr>
          <w:rFonts w:eastAsiaTheme="minorEastAsia"/>
          <w:color w:val="993300"/>
          <w:u w:val="single"/>
        </w:rPr>
        <w:t>, (N)GSO</w:t>
      </w:r>
    </w:p>
    <w:p w14:paraId="508E802B" w14:textId="77777777" w:rsidR="00BF26BF" w:rsidRDefault="00BF26BF" w:rsidP="00BF26BF">
      <w:pPr>
        <w:rPr>
          <w:rFonts w:ascii="Arial" w:hAnsi="Arial" w:cs="Arial"/>
          <w:b/>
          <w:sz w:val="24"/>
        </w:rPr>
      </w:pPr>
      <w:hyperlink r:id="rId393" w:history="1">
        <w:r>
          <w:rPr>
            <w:rStyle w:val="ae"/>
            <w:rFonts w:ascii="Arial" w:hAnsi="Arial" w:cs="Arial"/>
            <w:b/>
            <w:sz w:val="24"/>
          </w:rPr>
          <w:t>R4-2401169</w:t>
        </w:r>
      </w:hyperlink>
      <w:r>
        <w:rPr>
          <w:rFonts w:ascii="Arial" w:hAnsi="Arial" w:cs="Arial"/>
          <w:b/>
          <w:color w:val="0000FF"/>
          <w:sz w:val="24"/>
        </w:rPr>
        <w:tab/>
      </w:r>
      <w:r>
        <w:rPr>
          <w:rFonts w:ascii="Arial" w:hAnsi="Arial" w:cs="Arial"/>
          <w:b/>
          <w:sz w:val="24"/>
        </w:rPr>
        <w:t>(NR_NTN_solutions-Core) CR to 38.101-5 for aligning the GEO understanding with other technical specification documents(R17)</w:t>
      </w:r>
    </w:p>
    <w:p w14:paraId="05D7E517"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CR-0061  rev  Cat: F (Rel-17)</w:t>
      </w:r>
      <w:r>
        <w:rPr>
          <w:i/>
        </w:rPr>
        <w:br/>
      </w:r>
      <w:r>
        <w:rPr>
          <w:i/>
        </w:rPr>
        <w:br/>
      </w:r>
      <w:r>
        <w:rPr>
          <w:i/>
        </w:rPr>
        <w:tab/>
      </w:r>
      <w:r>
        <w:rPr>
          <w:i/>
        </w:rPr>
        <w:tab/>
      </w:r>
      <w:r>
        <w:rPr>
          <w:i/>
        </w:rPr>
        <w:tab/>
      </w:r>
      <w:r>
        <w:rPr>
          <w:i/>
        </w:rPr>
        <w:tab/>
      </w:r>
      <w:r>
        <w:rPr>
          <w:i/>
        </w:rPr>
        <w:tab/>
        <w:t>Source: Mediatek India Technology Pvt.</w:t>
      </w:r>
    </w:p>
    <w:p w14:paraId="467C61B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yellow"/>
        </w:rPr>
        <w:t>Return to.</w:t>
      </w:r>
    </w:p>
    <w:p w14:paraId="2CBCC84D" w14:textId="77777777" w:rsidR="00BF26BF" w:rsidRDefault="00BF26BF" w:rsidP="00BF26BF">
      <w:pPr>
        <w:rPr>
          <w:color w:val="993300"/>
          <w:u w:val="single"/>
        </w:rPr>
      </w:pPr>
      <w:r>
        <w:rPr>
          <w:rFonts w:eastAsiaTheme="minorEastAsia" w:hint="eastAsia"/>
          <w:color w:val="993300"/>
          <w:u w:val="single"/>
        </w:rPr>
        <w:t>HST_FR2</w:t>
      </w:r>
    </w:p>
    <w:p w14:paraId="615CF542" w14:textId="77777777" w:rsidR="00BF26BF" w:rsidRDefault="00BF26BF" w:rsidP="00BF26BF">
      <w:pPr>
        <w:rPr>
          <w:rFonts w:ascii="Arial" w:hAnsi="Arial" w:cs="Arial"/>
          <w:b/>
          <w:sz w:val="24"/>
        </w:rPr>
      </w:pPr>
      <w:hyperlink r:id="rId394" w:history="1">
        <w:r>
          <w:rPr>
            <w:rStyle w:val="ae"/>
            <w:rFonts w:ascii="Arial" w:hAnsi="Arial" w:cs="Arial"/>
            <w:b/>
            <w:sz w:val="24"/>
          </w:rPr>
          <w:t>R4-2402408</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4639C32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Cat: F (Rel-17)</w:t>
      </w:r>
      <w:r>
        <w:rPr>
          <w:i/>
        </w:rPr>
        <w:br/>
      </w:r>
      <w:r>
        <w:rPr>
          <w:i/>
        </w:rPr>
        <w:br/>
      </w:r>
      <w:r>
        <w:rPr>
          <w:i/>
        </w:rPr>
        <w:tab/>
      </w:r>
      <w:r>
        <w:rPr>
          <w:i/>
        </w:rPr>
        <w:tab/>
      </w:r>
      <w:r>
        <w:rPr>
          <w:i/>
        </w:rPr>
        <w:tab/>
      </w:r>
      <w:r>
        <w:rPr>
          <w:i/>
        </w:rPr>
        <w:tab/>
      </w:r>
      <w:r>
        <w:rPr>
          <w:i/>
        </w:rPr>
        <w:tab/>
        <w:t>Source: Nokia, Nokia Shanghai Bell</w:t>
      </w:r>
    </w:p>
    <w:p w14:paraId="3100E219" w14:textId="77777777" w:rsidR="00BF26BF" w:rsidRDefault="00BF26BF" w:rsidP="00BF26BF">
      <w:pPr>
        <w:rPr>
          <w:rFonts w:ascii="Arial" w:hAnsi="Arial" w:cs="Arial"/>
          <w:b/>
        </w:rPr>
      </w:pPr>
      <w:r>
        <w:rPr>
          <w:rFonts w:ascii="Arial" w:hAnsi="Arial" w:cs="Arial"/>
          <w:b/>
        </w:rPr>
        <w:t xml:space="preserve">Abstract: </w:t>
      </w:r>
    </w:p>
    <w:p w14:paraId="09EEA9A2" w14:textId="77777777" w:rsidR="00BF26BF" w:rsidRDefault="00BF26BF" w:rsidP="00BF26BF">
      <w:r>
        <w:t xml:space="preserve">Parsing Failure: Change request category wrong on CR cover for TDoc </w:t>
      </w:r>
      <w:hyperlink r:id="rId395" w:history="1">
        <w:r>
          <w:rPr>
            <w:rStyle w:val="ae"/>
          </w:rPr>
          <w:t>R4-2402408</w:t>
        </w:r>
      </w:hyperlink>
      <w:r>
        <w:t>. Database value : F. CR cover value : Cat F. A revision will be required.</w:t>
      </w:r>
    </w:p>
    <w:p w14:paraId="23EE6972"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96" w:history="1">
        <w:r>
          <w:rPr>
            <w:rStyle w:val="ae"/>
            <w:rFonts w:ascii="Arial" w:hAnsi="Arial" w:cs="Arial"/>
            <w:b/>
          </w:rPr>
          <w:t>R4-2402936</w:t>
        </w:r>
      </w:hyperlink>
      <w:r>
        <w:rPr>
          <w:color w:val="993300"/>
          <w:u w:val="single"/>
        </w:rPr>
        <w:t>.</w:t>
      </w:r>
    </w:p>
    <w:p w14:paraId="0C4FF9BB" w14:textId="77777777" w:rsidR="00BF26BF" w:rsidRDefault="00BF26BF" w:rsidP="00BF26BF">
      <w:pPr>
        <w:rPr>
          <w:rFonts w:ascii="Arial" w:hAnsi="Arial" w:cs="Arial"/>
          <w:b/>
          <w:sz w:val="24"/>
        </w:rPr>
      </w:pPr>
      <w:hyperlink r:id="rId397" w:history="1">
        <w:r>
          <w:rPr>
            <w:rStyle w:val="ae"/>
            <w:rFonts w:ascii="Arial" w:hAnsi="Arial" w:cs="Arial"/>
            <w:b/>
            <w:sz w:val="24"/>
          </w:rPr>
          <w:t>R4-2402936</w:t>
        </w:r>
      </w:hyperlink>
      <w:r>
        <w:rPr>
          <w:rFonts w:ascii="Arial" w:hAnsi="Arial" w:cs="Arial"/>
          <w:b/>
          <w:color w:val="0000FF"/>
          <w:sz w:val="24"/>
        </w:rPr>
        <w:tab/>
      </w:r>
      <w:r>
        <w:rPr>
          <w:rFonts w:ascii="Arial" w:hAnsi="Arial" w:cs="Arial"/>
          <w:b/>
          <w:sz w:val="24"/>
        </w:rPr>
        <w:t>Clarification of highSpeedMeasFlag-r17 in PC6 spherical coverage requirement</w:t>
      </w:r>
    </w:p>
    <w:p w14:paraId="732C411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1 Cat: F (Rel-17)</w:t>
      </w:r>
      <w:r>
        <w:rPr>
          <w:i/>
        </w:rPr>
        <w:br/>
      </w:r>
      <w:r>
        <w:rPr>
          <w:i/>
        </w:rPr>
        <w:br/>
      </w:r>
      <w:r>
        <w:rPr>
          <w:i/>
        </w:rPr>
        <w:tab/>
      </w:r>
      <w:r>
        <w:rPr>
          <w:i/>
        </w:rPr>
        <w:tab/>
      </w:r>
      <w:r>
        <w:rPr>
          <w:i/>
        </w:rPr>
        <w:tab/>
      </w:r>
      <w:r>
        <w:rPr>
          <w:i/>
        </w:rPr>
        <w:tab/>
      </w:r>
      <w:r>
        <w:rPr>
          <w:i/>
        </w:rPr>
        <w:tab/>
        <w:t>Source: Nokia, Nokia Shanghai Bell</w:t>
      </w:r>
    </w:p>
    <w:p w14:paraId="03C9039E" w14:textId="77777777" w:rsidR="00BF26BF" w:rsidRDefault="00BF26BF" w:rsidP="00BF26BF">
      <w:pPr>
        <w:rPr>
          <w:color w:val="808080"/>
        </w:rPr>
      </w:pPr>
      <w:r>
        <w:rPr>
          <w:color w:val="808080"/>
        </w:rPr>
        <w:t xml:space="preserve">(Replaces </w:t>
      </w:r>
      <w:hyperlink r:id="rId398" w:history="1">
        <w:r>
          <w:rPr>
            <w:rStyle w:val="ae"/>
          </w:rPr>
          <w:t>R4-2402408</w:t>
        </w:r>
      </w:hyperlink>
      <w:r>
        <w:rPr>
          <w:color w:val="808080"/>
        </w:rPr>
        <w:t>)</w:t>
      </w:r>
    </w:p>
    <w:p w14:paraId="519C812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green"/>
        </w:rPr>
        <w:t>Agreed.</w:t>
      </w:r>
    </w:p>
    <w:p w14:paraId="7C140E02" w14:textId="77777777" w:rsidR="00BF26BF" w:rsidRDefault="00BF26BF" w:rsidP="00BF26BF">
      <w:pPr>
        <w:rPr>
          <w:rFonts w:ascii="Arial" w:hAnsi="Arial" w:cs="Arial"/>
          <w:b/>
          <w:sz w:val="24"/>
        </w:rPr>
      </w:pPr>
      <w:hyperlink r:id="rId399" w:history="1">
        <w:r>
          <w:rPr>
            <w:rStyle w:val="ae"/>
            <w:rFonts w:ascii="Arial" w:hAnsi="Arial" w:cs="Arial"/>
            <w:b/>
            <w:sz w:val="24"/>
          </w:rPr>
          <w:t>R4-2402409</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286A563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CR-0731  rev  Cat: A (Rel-18)</w:t>
      </w:r>
      <w:r>
        <w:rPr>
          <w:i/>
        </w:rPr>
        <w:br/>
      </w:r>
      <w:r>
        <w:rPr>
          <w:i/>
        </w:rPr>
        <w:br/>
      </w:r>
      <w:r>
        <w:rPr>
          <w:i/>
        </w:rPr>
        <w:tab/>
      </w:r>
      <w:r>
        <w:rPr>
          <w:i/>
        </w:rPr>
        <w:tab/>
      </w:r>
      <w:r>
        <w:rPr>
          <w:i/>
        </w:rPr>
        <w:tab/>
      </w:r>
      <w:r>
        <w:rPr>
          <w:i/>
        </w:rPr>
        <w:tab/>
      </w:r>
      <w:r>
        <w:rPr>
          <w:i/>
        </w:rPr>
        <w:tab/>
        <w:t>Source: Nokia, Nokia Shanghai Bell</w:t>
      </w:r>
    </w:p>
    <w:p w14:paraId="12796C3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green"/>
        </w:rPr>
        <w:t>Agreed.</w:t>
      </w:r>
    </w:p>
    <w:p w14:paraId="57387E33" w14:textId="77777777" w:rsidR="00BF26BF" w:rsidRDefault="00BF26BF" w:rsidP="00BF26BF">
      <w:pPr>
        <w:rPr>
          <w:color w:val="993300"/>
          <w:u w:val="single"/>
        </w:rPr>
      </w:pPr>
      <w:r>
        <w:rPr>
          <w:color w:val="993300"/>
          <w:u w:val="single"/>
        </w:rPr>
        <w:t>NR-U AMPR</w:t>
      </w:r>
    </w:p>
    <w:p w14:paraId="2D4E41AC" w14:textId="77777777" w:rsidR="00BF26BF" w:rsidRDefault="00BF26BF" w:rsidP="00BF26BF">
      <w:pPr>
        <w:rPr>
          <w:rFonts w:ascii="Arial" w:hAnsi="Arial" w:cs="Arial"/>
          <w:b/>
          <w:sz w:val="24"/>
        </w:rPr>
      </w:pPr>
      <w:hyperlink r:id="rId400" w:history="1">
        <w:r>
          <w:rPr>
            <w:rStyle w:val="ae"/>
            <w:rFonts w:ascii="Arial" w:hAnsi="Arial" w:cs="Arial"/>
            <w:b/>
            <w:sz w:val="24"/>
          </w:rPr>
          <w:t>R4-2402494</w:t>
        </w:r>
      </w:hyperlink>
      <w:r>
        <w:rPr>
          <w:rFonts w:ascii="Arial" w:hAnsi="Arial" w:cs="Arial"/>
          <w:b/>
          <w:color w:val="0000FF"/>
          <w:sz w:val="24"/>
        </w:rPr>
        <w:tab/>
      </w:r>
      <w:r>
        <w:rPr>
          <w:rFonts w:ascii="Arial" w:hAnsi="Arial" w:cs="Arial"/>
          <w:b/>
          <w:sz w:val="24"/>
        </w:rPr>
        <w:t>[NR_unlic-Core] Correction CR for NS_59 in TS38.101-1</w:t>
      </w:r>
    </w:p>
    <w:p w14:paraId="2E3A207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CR-2171  rev  Cat: F (Rel-17)</w:t>
      </w:r>
      <w:r>
        <w:rPr>
          <w:i/>
        </w:rPr>
        <w:br/>
      </w:r>
      <w:r>
        <w:rPr>
          <w:i/>
        </w:rPr>
        <w:br/>
      </w:r>
      <w:r>
        <w:rPr>
          <w:i/>
        </w:rPr>
        <w:tab/>
      </w:r>
      <w:r>
        <w:rPr>
          <w:i/>
        </w:rPr>
        <w:tab/>
      </w:r>
      <w:r>
        <w:rPr>
          <w:i/>
        </w:rPr>
        <w:tab/>
      </w:r>
      <w:r>
        <w:rPr>
          <w:i/>
        </w:rPr>
        <w:tab/>
      </w:r>
      <w:r>
        <w:rPr>
          <w:i/>
        </w:rPr>
        <w:tab/>
        <w:t>Source: LG Electronics</w:t>
      </w:r>
    </w:p>
    <w:p w14:paraId="06FCBC9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01" w:history="1">
        <w:r>
          <w:rPr>
            <w:rStyle w:val="ae"/>
            <w:rFonts w:ascii="Arial" w:hAnsi="Arial" w:cs="Arial"/>
            <w:b/>
          </w:rPr>
          <w:t>R4-2403818</w:t>
        </w:r>
      </w:hyperlink>
      <w:r>
        <w:rPr>
          <w:rFonts w:ascii="Arial" w:hAnsi="Arial" w:cs="Arial"/>
          <w:b/>
        </w:rPr>
        <w:t xml:space="preserve"> (from </w:t>
      </w:r>
      <w:hyperlink r:id="rId402" w:history="1">
        <w:r>
          <w:rPr>
            <w:rStyle w:val="ae"/>
            <w:rFonts w:ascii="Arial" w:hAnsi="Arial" w:cs="Arial"/>
            <w:b/>
          </w:rPr>
          <w:t>R4-2402494</w:t>
        </w:r>
      </w:hyperlink>
      <w:r>
        <w:rPr>
          <w:rFonts w:ascii="Arial" w:hAnsi="Arial" w:cs="Arial"/>
          <w:b/>
        </w:rPr>
        <w:t>).</w:t>
      </w:r>
    </w:p>
    <w:bookmarkStart w:id="22" w:name="_Toc159599755"/>
    <w:p w14:paraId="28DCBA23"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"D:\\RAN4#110\\Docs\\R4-2403818.zip" </w:instrText>
      </w:r>
      <w:r>
        <w:rPr>
          <w:rFonts w:ascii="Arial" w:hAnsi="Arial" w:cs="Arial"/>
          <w:b/>
          <w:sz w:val="24"/>
        </w:rPr>
        <w:fldChar w:fldCharType="separate"/>
      </w:r>
      <w:r>
        <w:rPr>
          <w:rStyle w:val="ae"/>
          <w:rFonts w:ascii="Arial" w:hAnsi="Arial" w:cs="Arial"/>
          <w:b/>
          <w:sz w:val="24"/>
        </w:rPr>
        <w:t>R4-24038</w:t>
      </w:r>
      <w:r>
        <w:rPr>
          <w:rStyle w:val="ae"/>
          <w:rFonts w:ascii="Arial" w:hAnsi="Arial" w:cs="Arial"/>
          <w:b/>
          <w:sz w:val="24"/>
        </w:rPr>
        <w:t>1</w:t>
      </w:r>
      <w:r>
        <w:rPr>
          <w:rStyle w:val="ae"/>
          <w:rFonts w:ascii="Arial" w:hAnsi="Arial" w:cs="Arial"/>
          <w:b/>
          <w:sz w:val="24"/>
        </w:rPr>
        <w:t>8</w:t>
      </w:r>
      <w:r>
        <w:rPr>
          <w:rFonts w:ascii="Arial" w:hAnsi="Arial" w:cs="Arial"/>
          <w:b/>
          <w:sz w:val="24"/>
        </w:rPr>
        <w:fldChar w:fldCharType="end"/>
      </w:r>
      <w:r>
        <w:rPr>
          <w:rFonts w:ascii="Arial" w:hAnsi="Arial" w:cs="Arial"/>
          <w:b/>
          <w:color w:val="0000FF"/>
          <w:sz w:val="24"/>
        </w:rPr>
        <w:tab/>
      </w:r>
      <w:r>
        <w:rPr>
          <w:rFonts w:ascii="Arial" w:hAnsi="Arial" w:cs="Arial"/>
          <w:b/>
          <w:sz w:val="24"/>
        </w:rPr>
        <w:t>(NR_unlic-Core) Correction CR for NS_59 in TS38.101-1</w:t>
      </w:r>
    </w:p>
    <w:p w14:paraId="36DDA82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CR-2171  rev  Cat: F (Rel-17)</w:t>
      </w:r>
      <w:r>
        <w:rPr>
          <w:i/>
        </w:rPr>
        <w:br/>
      </w:r>
      <w:r>
        <w:rPr>
          <w:i/>
        </w:rPr>
        <w:br/>
      </w:r>
      <w:r>
        <w:rPr>
          <w:i/>
        </w:rPr>
        <w:tab/>
      </w:r>
      <w:r>
        <w:rPr>
          <w:i/>
        </w:rPr>
        <w:tab/>
      </w:r>
      <w:r>
        <w:rPr>
          <w:i/>
        </w:rPr>
        <w:tab/>
      </w:r>
      <w:r>
        <w:rPr>
          <w:i/>
        </w:rPr>
        <w:tab/>
      </w:r>
      <w:r>
        <w:rPr>
          <w:i/>
        </w:rPr>
        <w:tab/>
        <w:t>Source: LG Electronics</w:t>
      </w:r>
    </w:p>
    <w:p w14:paraId="7088DF65"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4DEF0FDD" w14:textId="77777777" w:rsidR="00BF26BF" w:rsidRDefault="00BF26BF" w:rsidP="00BF26BF">
      <w:pPr>
        <w:rPr>
          <w:rFonts w:ascii="Arial" w:hAnsi="Arial" w:cs="Arial"/>
          <w:b/>
          <w:sz w:val="24"/>
        </w:rPr>
      </w:pPr>
      <w:hyperlink r:id="rId403" w:history="1">
        <w:r>
          <w:rPr>
            <w:rStyle w:val="ae"/>
            <w:rFonts w:ascii="Arial" w:hAnsi="Arial" w:cs="Arial"/>
            <w:b/>
            <w:sz w:val="24"/>
          </w:rPr>
          <w:t>R4-2402544</w:t>
        </w:r>
      </w:hyperlink>
      <w:r>
        <w:rPr>
          <w:rFonts w:ascii="Arial" w:hAnsi="Arial" w:cs="Arial"/>
          <w:b/>
          <w:color w:val="0000FF"/>
          <w:sz w:val="24"/>
        </w:rPr>
        <w:tab/>
      </w:r>
      <w:r>
        <w:rPr>
          <w:rFonts w:ascii="Arial" w:hAnsi="Arial" w:cs="Arial"/>
          <w:b/>
          <w:sz w:val="24"/>
        </w:rPr>
        <w:t>[NR_unlic-Core] Correction CR for NS_59 in TS38.101-1_V2</w:t>
      </w:r>
    </w:p>
    <w:p w14:paraId="674079F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CR-2172  rev  Cat: A (Rel-18)</w:t>
      </w:r>
      <w:r>
        <w:rPr>
          <w:i/>
        </w:rPr>
        <w:br/>
      </w:r>
      <w:r>
        <w:rPr>
          <w:i/>
        </w:rPr>
        <w:lastRenderedPageBreak/>
        <w:br/>
      </w:r>
      <w:r>
        <w:rPr>
          <w:i/>
        </w:rPr>
        <w:tab/>
      </w:r>
      <w:r>
        <w:rPr>
          <w:i/>
        </w:rPr>
        <w:tab/>
      </w:r>
      <w:r>
        <w:rPr>
          <w:i/>
        </w:rPr>
        <w:tab/>
      </w:r>
      <w:r>
        <w:rPr>
          <w:i/>
        </w:rPr>
        <w:tab/>
      </w:r>
      <w:r>
        <w:rPr>
          <w:i/>
        </w:rPr>
        <w:tab/>
        <w:t>Source: LG Electronics UK</w:t>
      </w:r>
    </w:p>
    <w:p w14:paraId="2F93A2B1" w14:textId="77777777" w:rsidR="00BF26BF" w:rsidRPr="0034741E" w:rsidRDefault="00BF26BF" w:rsidP="00BF26BF">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Revised to R4-2403841 (from R4-2402544).</w:t>
      </w:r>
    </w:p>
    <w:p w14:paraId="4DD52F5A" w14:textId="77777777" w:rsidR="00BF26BF" w:rsidRDefault="00BF26BF" w:rsidP="00BF26BF">
      <w:pPr>
        <w:rPr>
          <w:rFonts w:ascii="Arial" w:hAnsi="Arial" w:cs="Arial"/>
          <w:b/>
          <w:sz w:val="24"/>
        </w:rPr>
      </w:pPr>
      <w:hyperlink r:id="rId404" w:history="1">
        <w:r w:rsidRPr="00335A1D">
          <w:rPr>
            <w:rStyle w:val="ae"/>
            <w:rFonts w:ascii="Arial" w:hAnsi="Arial" w:cs="Arial"/>
            <w:b/>
            <w:sz w:val="24"/>
          </w:rPr>
          <w:t>R4-2403841</w:t>
        </w:r>
      </w:hyperlink>
      <w:r>
        <w:rPr>
          <w:rFonts w:ascii="Arial" w:hAnsi="Arial" w:cs="Arial"/>
          <w:b/>
          <w:color w:val="0000FF"/>
          <w:sz w:val="24"/>
        </w:rPr>
        <w:tab/>
      </w:r>
      <w:r>
        <w:rPr>
          <w:rFonts w:ascii="Arial" w:hAnsi="Arial" w:cs="Arial"/>
          <w:b/>
          <w:sz w:val="24"/>
        </w:rPr>
        <w:t>(NR_unlic-Core) Correction CR for NS_59 in TS38.101-1_V2</w:t>
      </w:r>
    </w:p>
    <w:p w14:paraId="06865B6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CR-2172  rev  Cat: A (Rel-18)</w:t>
      </w:r>
      <w:r>
        <w:rPr>
          <w:i/>
        </w:rPr>
        <w:br/>
      </w:r>
      <w:r>
        <w:rPr>
          <w:i/>
        </w:rPr>
        <w:br/>
      </w:r>
      <w:r>
        <w:rPr>
          <w:i/>
        </w:rPr>
        <w:tab/>
      </w:r>
      <w:r>
        <w:rPr>
          <w:i/>
        </w:rPr>
        <w:tab/>
      </w:r>
      <w:r>
        <w:rPr>
          <w:i/>
        </w:rPr>
        <w:tab/>
      </w:r>
      <w:r>
        <w:rPr>
          <w:i/>
        </w:rPr>
        <w:tab/>
      </w:r>
      <w:r>
        <w:rPr>
          <w:i/>
        </w:rPr>
        <w:tab/>
        <w:t>Source: LG Electronics UK</w:t>
      </w:r>
    </w:p>
    <w:p w14:paraId="6B6C36E2" w14:textId="77777777" w:rsidR="00BF26BF" w:rsidRPr="0034741E" w:rsidRDefault="00BF26BF" w:rsidP="00BF26BF">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3182611B" w14:textId="77777777" w:rsidR="00BF26BF" w:rsidRDefault="00BF26BF" w:rsidP="00BF26BF">
      <w:pPr>
        <w:pStyle w:val="4"/>
      </w:pPr>
      <w:r>
        <w:t>5.2.2</w:t>
      </w:r>
      <w:r>
        <w:tab/>
        <w:t>BS RF requirements and BS conformance testing</w:t>
      </w:r>
      <w:bookmarkEnd w:id="22"/>
    </w:p>
    <w:p w14:paraId="71D41CF3" w14:textId="77777777" w:rsidR="00BF26BF" w:rsidRDefault="00BF26BF" w:rsidP="00BF26BF">
      <w:pPr>
        <w:pStyle w:val="4"/>
      </w:pPr>
      <w:bookmarkStart w:id="23" w:name="_Toc159599756"/>
      <w:r>
        <w:t>5.2.3</w:t>
      </w:r>
      <w:r>
        <w:tab/>
        <w:t>RRM requirements</w:t>
      </w:r>
      <w:bookmarkEnd w:id="23"/>
    </w:p>
    <w:p w14:paraId="716795CD" w14:textId="77777777" w:rsidR="00BF26BF" w:rsidRDefault="00BF26BF" w:rsidP="00BF26BF">
      <w:pPr>
        <w:pStyle w:val="4"/>
      </w:pPr>
      <w:bookmarkStart w:id="24" w:name="_Toc159599757"/>
      <w:r>
        <w:t>5.2.4</w:t>
      </w:r>
      <w:r>
        <w:tab/>
        <w:t>Demodulation and CSI requirements</w:t>
      </w:r>
      <w:bookmarkEnd w:id="24"/>
    </w:p>
    <w:p w14:paraId="2DEADFAC" w14:textId="77777777" w:rsidR="00BF26BF" w:rsidRDefault="00BF26BF" w:rsidP="00BF26BF">
      <w:pPr>
        <w:pStyle w:val="4"/>
      </w:pPr>
      <w:bookmarkStart w:id="25" w:name="_Toc159599758"/>
      <w:r>
        <w:t>5.2.5</w:t>
      </w:r>
      <w:r>
        <w:tab/>
        <w:t>OTA and TRP/TRS test aspects</w:t>
      </w:r>
      <w:bookmarkEnd w:id="25"/>
    </w:p>
    <w:p w14:paraId="26938940" w14:textId="77777777" w:rsidR="00BF26BF" w:rsidRDefault="00BF26BF" w:rsidP="00BF26BF">
      <w:pPr>
        <w:pStyle w:val="3"/>
      </w:pPr>
      <w:bookmarkStart w:id="26" w:name="_Toc159599759"/>
      <w:r>
        <w:t>5.3</w:t>
      </w:r>
      <w:r>
        <w:tab/>
        <w:t>Rel-17 TEI</w:t>
      </w:r>
      <w:bookmarkEnd w:id="26"/>
    </w:p>
    <w:p w14:paraId="050525D5" w14:textId="77777777" w:rsidR="00BF26BF" w:rsidRPr="00C61593" w:rsidRDefault="00BF26BF" w:rsidP="00BF26BF">
      <w:pPr>
        <w:rPr>
          <w:rFonts w:eastAsiaTheme="minorEastAsia"/>
          <w:b/>
          <w:color w:val="C00000"/>
        </w:rPr>
      </w:pPr>
      <w:r w:rsidRPr="00C61593">
        <w:rPr>
          <w:rFonts w:eastAsiaTheme="minorEastAsia" w:hint="eastAsia"/>
          <w:b/>
          <w:color w:val="C00000"/>
        </w:rPr>
        <w:t>Topic #1 requirements for NTN bands</w:t>
      </w:r>
    </w:p>
    <w:p w14:paraId="31891E18" w14:textId="77777777" w:rsidR="00BF26BF" w:rsidRPr="00C7627F" w:rsidRDefault="00BF26BF" w:rsidP="00BF26BF">
      <w:pPr>
        <w:rPr>
          <w:rFonts w:eastAsiaTheme="minorEastAsia"/>
          <w:color w:val="C00000"/>
          <w:u w:val="single"/>
        </w:rPr>
      </w:pPr>
      <w:r w:rsidRPr="00C7627F">
        <w:rPr>
          <w:rFonts w:eastAsiaTheme="minorEastAsia" w:hint="eastAsia"/>
          <w:color w:val="C00000"/>
          <w:u w:val="single"/>
        </w:rPr>
        <w:t>DSS support</w:t>
      </w:r>
      <w:r w:rsidRPr="00C7627F">
        <w:rPr>
          <w:rFonts w:eastAsiaTheme="minorEastAsia"/>
          <w:color w:val="C00000"/>
          <w:u w:val="single"/>
        </w:rPr>
        <w:t xml:space="preserve"> between LTE and NR NTN</w:t>
      </w:r>
    </w:p>
    <w:p w14:paraId="74543DA8" w14:textId="77777777" w:rsidR="00BF26BF" w:rsidRDefault="00BF26BF" w:rsidP="00BF26BF">
      <w:pPr>
        <w:rPr>
          <w:rFonts w:ascii="Arial" w:hAnsi="Arial" w:cs="Arial"/>
          <w:b/>
          <w:sz w:val="24"/>
        </w:rPr>
      </w:pPr>
      <w:hyperlink r:id="rId405" w:history="1">
        <w:r>
          <w:rPr>
            <w:rStyle w:val="ae"/>
            <w:rFonts w:ascii="Arial" w:hAnsi="Arial" w:cs="Arial"/>
            <w:b/>
            <w:sz w:val="24"/>
          </w:rPr>
          <w:t>R4-2402820</w:t>
        </w:r>
      </w:hyperlink>
      <w:r>
        <w:rPr>
          <w:rFonts w:ascii="Arial" w:hAnsi="Arial" w:cs="Arial"/>
          <w:b/>
          <w:color w:val="0000FF"/>
          <w:sz w:val="24"/>
        </w:rPr>
        <w:tab/>
      </w:r>
      <w:r>
        <w:rPr>
          <w:rFonts w:ascii="Arial" w:hAnsi="Arial" w:cs="Arial"/>
          <w:b/>
          <w:sz w:val="24"/>
        </w:rPr>
        <w:t>Correction on DSS support for the NTN bands from Rel-17</w:t>
      </w:r>
    </w:p>
    <w:p w14:paraId="5ECE460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2A62297B" w14:textId="77777777" w:rsidR="00BF26BF" w:rsidRDefault="00BF26BF" w:rsidP="00BF26BF">
      <w:pPr>
        <w:rPr>
          <w:rFonts w:ascii="Arial" w:hAnsi="Arial" w:cs="Arial"/>
          <w:b/>
        </w:rPr>
      </w:pPr>
      <w:r>
        <w:rPr>
          <w:rFonts w:ascii="Arial" w:hAnsi="Arial" w:cs="Arial"/>
          <w:b/>
        </w:rPr>
        <w:t xml:space="preserve">Abstract: </w:t>
      </w:r>
    </w:p>
    <w:p w14:paraId="12DE1579" w14:textId="77777777" w:rsidR="00BF26BF" w:rsidRDefault="00BF26BF" w:rsidP="00BF26BF">
      <w:r>
        <w:t xml:space="preserve">Parsing Failure: Change request category wrong on CR cover for TDoc </w:t>
      </w:r>
      <w:hyperlink r:id="rId406" w:history="1">
        <w:r>
          <w:rPr>
            <w:rStyle w:val="ae"/>
          </w:rPr>
          <w:t>R4-2402820</w:t>
        </w:r>
      </w:hyperlink>
      <w:r>
        <w:t>. Database value : F. CR cover value : &lt;F&gt;.  A revision will be required.</w:t>
      </w:r>
    </w:p>
    <w:p w14:paraId="6CEA88DD"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07" w:history="1">
        <w:r>
          <w:rPr>
            <w:rStyle w:val="ae"/>
            <w:rFonts w:ascii="Arial" w:hAnsi="Arial" w:cs="Arial"/>
            <w:b/>
          </w:rPr>
          <w:t>R4-2402948</w:t>
        </w:r>
      </w:hyperlink>
      <w:r>
        <w:rPr>
          <w:color w:val="993300"/>
          <w:u w:val="single"/>
        </w:rPr>
        <w:t>.</w:t>
      </w:r>
    </w:p>
    <w:p w14:paraId="7C91722E" w14:textId="77777777" w:rsidR="00BF26BF" w:rsidRDefault="00BF26BF" w:rsidP="00BF26BF">
      <w:pPr>
        <w:rPr>
          <w:rFonts w:ascii="Arial" w:hAnsi="Arial" w:cs="Arial"/>
          <w:b/>
          <w:sz w:val="24"/>
        </w:rPr>
      </w:pPr>
      <w:hyperlink r:id="rId408" w:history="1">
        <w:r>
          <w:rPr>
            <w:rStyle w:val="ae"/>
            <w:rFonts w:ascii="Arial" w:hAnsi="Arial" w:cs="Arial"/>
            <w:b/>
            <w:sz w:val="24"/>
          </w:rPr>
          <w:t>R4-2402948</w:t>
        </w:r>
      </w:hyperlink>
      <w:r>
        <w:rPr>
          <w:rFonts w:ascii="Arial" w:hAnsi="Arial" w:cs="Arial"/>
          <w:b/>
          <w:color w:val="0000FF"/>
          <w:sz w:val="24"/>
        </w:rPr>
        <w:tab/>
      </w:r>
      <w:r>
        <w:rPr>
          <w:rFonts w:ascii="Arial" w:hAnsi="Arial" w:cs="Arial"/>
          <w:b/>
          <w:sz w:val="24"/>
        </w:rPr>
        <w:t>Correction on DSS support for the NTN bands from Rel-17</w:t>
      </w:r>
    </w:p>
    <w:p w14:paraId="72D63E2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201A55B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R4-2403875 (from R4-2402948).</w:t>
      </w:r>
    </w:p>
    <w:p w14:paraId="2D577D0A" w14:textId="77777777" w:rsidR="00BF26BF" w:rsidRDefault="00BF26BF" w:rsidP="00BF26BF">
      <w:pPr>
        <w:rPr>
          <w:rFonts w:ascii="Arial" w:hAnsi="Arial" w:cs="Arial"/>
          <w:b/>
          <w:sz w:val="24"/>
        </w:rPr>
      </w:pPr>
      <w:hyperlink r:id="rId409" w:history="1">
        <w:r w:rsidRPr="001D7202">
          <w:rPr>
            <w:rStyle w:val="ae"/>
            <w:rFonts w:ascii="Arial" w:hAnsi="Arial" w:cs="Arial"/>
            <w:b/>
            <w:sz w:val="24"/>
          </w:rPr>
          <w:t>R4-2403875</w:t>
        </w:r>
      </w:hyperlink>
      <w:r>
        <w:rPr>
          <w:rFonts w:ascii="Arial" w:hAnsi="Arial" w:cs="Arial"/>
          <w:b/>
          <w:color w:val="0000FF"/>
          <w:sz w:val="24"/>
        </w:rPr>
        <w:tab/>
      </w:r>
      <w:r>
        <w:rPr>
          <w:rFonts w:ascii="Arial" w:hAnsi="Arial" w:cs="Arial"/>
          <w:b/>
          <w:sz w:val="24"/>
        </w:rPr>
        <w:t>Correction on DSS support for the NTN bands from Rel-17</w:t>
      </w:r>
    </w:p>
    <w:p w14:paraId="1064B28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0221292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R4-2403882 (from R4-2403875).</w:t>
      </w:r>
    </w:p>
    <w:p w14:paraId="4D35782A" w14:textId="77777777" w:rsidR="00BF26BF" w:rsidRDefault="00BF26BF" w:rsidP="00BF26BF">
      <w:pPr>
        <w:rPr>
          <w:rFonts w:ascii="Arial" w:hAnsi="Arial" w:cs="Arial"/>
          <w:b/>
          <w:sz w:val="24"/>
        </w:rPr>
      </w:pPr>
      <w:hyperlink r:id="rId410" w:history="1">
        <w:r w:rsidRPr="00920B27">
          <w:rPr>
            <w:rStyle w:val="ae"/>
            <w:rFonts w:ascii="Arial" w:hAnsi="Arial" w:cs="Arial"/>
            <w:b/>
            <w:sz w:val="24"/>
          </w:rPr>
          <w:t>R4-2403882</w:t>
        </w:r>
      </w:hyperlink>
      <w:r>
        <w:rPr>
          <w:rFonts w:ascii="Arial" w:hAnsi="Arial" w:cs="Arial"/>
          <w:b/>
          <w:color w:val="0000FF"/>
          <w:sz w:val="24"/>
        </w:rPr>
        <w:tab/>
      </w:r>
      <w:r>
        <w:rPr>
          <w:rFonts w:ascii="Arial" w:hAnsi="Arial" w:cs="Arial"/>
          <w:b/>
          <w:sz w:val="24"/>
        </w:rPr>
        <w:t>Correction on DSS support for the NTN bands from Rel-17</w:t>
      </w:r>
    </w:p>
    <w:p w14:paraId="174FD4C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lastRenderedPageBreak/>
        <w:br/>
      </w:r>
      <w:r>
        <w:rPr>
          <w:i/>
        </w:rPr>
        <w:tab/>
      </w:r>
      <w:r>
        <w:rPr>
          <w:i/>
        </w:rPr>
        <w:tab/>
      </w:r>
      <w:r>
        <w:rPr>
          <w:i/>
        </w:rPr>
        <w:tab/>
      </w:r>
      <w:r>
        <w:rPr>
          <w:i/>
        </w:rPr>
        <w:tab/>
      </w:r>
      <w:r>
        <w:rPr>
          <w:i/>
        </w:rPr>
        <w:tab/>
        <w:t>Source: Inmarsat, Viasat, Omnispace, Terrestar Solutions, Thuraya, Ligado Networks, Hughes/Echostar, Thales, Apple</w:t>
      </w:r>
    </w:p>
    <w:p w14:paraId="6CA2A7E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20B27">
        <w:rPr>
          <w:rFonts w:ascii="Arial" w:hAnsi="Arial" w:cs="Arial"/>
          <w:b/>
          <w:highlight w:val="yellow"/>
        </w:rPr>
        <w:t>Return to.</w:t>
      </w:r>
    </w:p>
    <w:p w14:paraId="370FA840" w14:textId="77777777" w:rsidR="00BF26BF" w:rsidRDefault="00BF26BF" w:rsidP="00BF26BF">
      <w:pPr>
        <w:rPr>
          <w:rFonts w:ascii="Arial" w:hAnsi="Arial" w:cs="Arial"/>
          <w:b/>
          <w:sz w:val="24"/>
        </w:rPr>
      </w:pPr>
      <w:hyperlink r:id="rId411" w:history="1">
        <w:r>
          <w:rPr>
            <w:rStyle w:val="ae"/>
            <w:rFonts w:ascii="Arial" w:hAnsi="Arial" w:cs="Arial"/>
            <w:b/>
            <w:sz w:val="24"/>
          </w:rPr>
          <w:t>R4-2402821</w:t>
        </w:r>
      </w:hyperlink>
      <w:r>
        <w:rPr>
          <w:rFonts w:ascii="Arial" w:hAnsi="Arial" w:cs="Arial"/>
          <w:b/>
          <w:color w:val="0000FF"/>
          <w:sz w:val="24"/>
        </w:rPr>
        <w:tab/>
      </w:r>
      <w:r>
        <w:rPr>
          <w:rFonts w:ascii="Arial" w:hAnsi="Arial" w:cs="Arial"/>
          <w:b/>
          <w:sz w:val="24"/>
        </w:rPr>
        <w:t>Correction on DSS support for the NTN bands from Rel-18</w:t>
      </w:r>
    </w:p>
    <w:p w14:paraId="6EB6719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6830C5F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R4-2403876 (from R4-2402821).</w:t>
      </w:r>
    </w:p>
    <w:p w14:paraId="32273E04" w14:textId="77777777" w:rsidR="00BF26BF" w:rsidRDefault="00BF26BF" w:rsidP="00BF26BF">
      <w:pPr>
        <w:rPr>
          <w:rFonts w:ascii="Arial" w:hAnsi="Arial" w:cs="Arial"/>
          <w:b/>
          <w:sz w:val="24"/>
        </w:rPr>
      </w:pPr>
      <w:hyperlink r:id="rId412" w:history="1">
        <w:r w:rsidRPr="001D7202">
          <w:rPr>
            <w:rStyle w:val="ae"/>
            <w:rFonts w:ascii="Arial" w:hAnsi="Arial" w:cs="Arial"/>
            <w:b/>
            <w:sz w:val="24"/>
          </w:rPr>
          <w:t>R4-2403876</w:t>
        </w:r>
      </w:hyperlink>
      <w:r>
        <w:rPr>
          <w:rFonts w:ascii="Arial" w:hAnsi="Arial" w:cs="Arial"/>
          <w:b/>
          <w:color w:val="0000FF"/>
          <w:sz w:val="24"/>
        </w:rPr>
        <w:tab/>
      </w:r>
      <w:r>
        <w:rPr>
          <w:rFonts w:ascii="Arial" w:hAnsi="Arial" w:cs="Arial"/>
          <w:b/>
          <w:sz w:val="24"/>
        </w:rPr>
        <w:t>Correction on DSS support for the NTN bands from Rel-18</w:t>
      </w:r>
    </w:p>
    <w:p w14:paraId="2682FC8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0A1E1E5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R4-2403883 (from R4-2403876).</w:t>
      </w:r>
    </w:p>
    <w:p w14:paraId="407F710F" w14:textId="77777777" w:rsidR="00BF26BF" w:rsidRDefault="00BF26BF" w:rsidP="00BF26BF">
      <w:pPr>
        <w:rPr>
          <w:rFonts w:ascii="Arial" w:hAnsi="Arial" w:cs="Arial"/>
          <w:b/>
          <w:sz w:val="24"/>
        </w:rPr>
      </w:pPr>
      <w:hyperlink r:id="rId413" w:history="1">
        <w:r w:rsidRPr="00A83BF4">
          <w:rPr>
            <w:rStyle w:val="ae"/>
            <w:rFonts w:ascii="Arial" w:hAnsi="Arial" w:cs="Arial"/>
            <w:b/>
            <w:sz w:val="24"/>
          </w:rPr>
          <w:t>R4-2403883</w:t>
        </w:r>
      </w:hyperlink>
      <w:r>
        <w:rPr>
          <w:rFonts w:ascii="Arial" w:hAnsi="Arial" w:cs="Arial"/>
          <w:b/>
          <w:color w:val="0000FF"/>
          <w:sz w:val="24"/>
        </w:rPr>
        <w:tab/>
      </w:r>
      <w:r>
        <w:rPr>
          <w:rFonts w:ascii="Arial" w:hAnsi="Arial" w:cs="Arial"/>
          <w:b/>
          <w:sz w:val="24"/>
        </w:rPr>
        <w:t>Correction on DSS support for the NTN bands from Rel-18</w:t>
      </w:r>
    </w:p>
    <w:p w14:paraId="74212AC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37732EC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R4-2403887 (from R4-2403883).</w:t>
      </w:r>
    </w:p>
    <w:p w14:paraId="58D71090" w14:textId="77777777" w:rsidR="00BF26BF" w:rsidRDefault="00BF26BF" w:rsidP="00BF26BF">
      <w:pPr>
        <w:rPr>
          <w:rFonts w:ascii="Arial" w:hAnsi="Arial" w:cs="Arial"/>
          <w:b/>
          <w:sz w:val="24"/>
        </w:rPr>
      </w:pPr>
      <w:hyperlink r:id="rId414" w:history="1">
        <w:r w:rsidRPr="00C02110">
          <w:rPr>
            <w:rStyle w:val="ae"/>
            <w:rFonts w:ascii="Arial" w:hAnsi="Arial" w:cs="Arial"/>
            <w:b/>
            <w:sz w:val="24"/>
          </w:rPr>
          <w:t>R4-2403887</w:t>
        </w:r>
      </w:hyperlink>
      <w:r>
        <w:rPr>
          <w:rFonts w:ascii="Arial" w:hAnsi="Arial" w:cs="Arial"/>
          <w:b/>
          <w:color w:val="0000FF"/>
          <w:sz w:val="24"/>
        </w:rPr>
        <w:tab/>
      </w:r>
      <w:r>
        <w:rPr>
          <w:rFonts w:ascii="Arial" w:hAnsi="Arial" w:cs="Arial"/>
          <w:b/>
          <w:sz w:val="24"/>
        </w:rPr>
        <w:t>Correction on DSS support for the NTN bands from Rel-18</w:t>
      </w:r>
    </w:p>
    <w:p w14:paraId="4DA356F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0E4BA50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02110">
        <w:rPr>
          <w:rFonts w:ascii="Arial" w:hAnsi="Arial" w:cs="Arial"/>
          <w:b/>
          <w:highlight w:val="yellow"/>
        </w:rPr>
        <w:t>Return to.</w:t>
      </w:r>
    </w:p>
    <w:p w14:paraId="07070E4F" w14:textId="77777777" w:rsidR="00BF26BF" w:rsidRPr="00840ADB" w:rsidRDefault="00BF26BF" w:rsidP="00BF26BF">
      <w:pPr>
        <w:rPr>
          <w:rFonts w:eastAsiaTheme="minorEastAsia"/>
          <w:color w:val="C00000"/>
          <w:u w:val="single"/>
        </w:rPr>
      </w:pPr>
      <w:r w:rsidRPr="00840ADB">
        <w:rPr>
          <w:rFonts w:eastAsiaTheme="minorEastAsia"/>
          <w:color w:val="C00000"/>
          <w:u w:val="single"/>
        </w:rPr>
        <w:t>Flexible Tx-Rx separation</w:t>
      </w:r>
    </w:p>
    <w:p w14:paraId="34BC9D7B" w14:textId="77777777" w:rsidR="00BF26BF" w:rsidRDefault="00BF26BF" w:rsidP="00BF26BF">
      <w:pPr>
        <w:rPr>
          <w:rFonts w:ascii="Arial" w:hAnsi="Arial" w:cs="Arial"/>
          <w:b/>
          <w:sz w:val="24"/>
        </w:rPr>
      </w:pPr>
      <w:hyperlink r:id="rId415" w:history="1">
        <w:r>
          <w:rPr>
            <w:rStyle w:val="ae"/>
            <w:rFonts w:ascii="Arial" w:hAnsi="Arial" w:cs="Arial"/>
            <w:b/>
            <w:sz w:val="24"/>
          </w:rPr>
          <w:t>R4-2402929</w:t>
        </w:r>
      </w:hyperlink>
      <w:r>
        <w:rPr>
          <w:rFonts w:ascii="Arial" w:hAnsi="Arial" w:cs="Arial"/>
          <w:b/>
          <w:color w:val="0000FF"/>
          <w:sz w:val="24"/>
        </w:rPr>
        <w:tab/>
      </w:r>
      <w:r>
        <w:rPr>
          <w:rFonts w:ascii="Arial" w:hAnsi="Arial" w:cs="Arial"/>
          <w:b/>
          <w:sz w:val="24"/>
        </w:rPr>
        <w:t>Flexible TX-RX Separation for NR NTN FR1 bands</w:t>
      </w:r>
    </w:p>
    <w:p w14:paraId="42F234AD"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60DBA52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5B3D2D" w14:textId="77777777" w:rsidR="00BF26BF" w:rsidRDefault="00BF26BF" w:rsidP="00BF26BF">
      <w:pPr>
        <w:rPr>
          <w:rFonts w:ascii="Arial" w:hAnsi="Arial" w:cs="Arial"/>
          <w:b/>
          <w:sz w:val="24"/>
        </w:rPr>
      </w:pPr>
      <w:hyperlink r:id="rId416" w:history="1">
        <w:r>
          <w:rPr>
            <w:rStyle w:val="ae"/>
            <w:rFonts w:ascii="Arial" w:hAnsi="Arial" w:cs="Arial"/>
            <w:b/>
            <w:sz w:val="24"/>
          </w:rPr>
          <w:t>R4-2402818</w:t>
        </w:r>
      </w:hyperlink>
      <w:r>
        <w:rPr>
          <w:rFonts w:ascii="Arial" w:hAnsi="Arial" w:cs="Arial"/>
          <w:b/>
          <w:color w:val="0000FF"/>
          <w:sz w:val="24"/>
        </w:rPr>
        <w:tab/>
      </w:r>
      <w:r>
        <w:rPr>
          <w:rFonts w:ascii="Arial" w:hAnsi="Arial" w:cs="Arial"/>
          <w:b/>
          <w:sz w:val="24"/>
        </w:rPr>
        <w:t>Flexible TX-RX Separation for NR NTN Bands from Rel-17</w:t>
      </w:r>
    </w:p>
    <w:p w14:paraId="7846E52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52D1E208" w14:textId="77777777" w:rsidR="00BF26BF" w:rsidRDefault="00BF26BF" w:rsidP="00BF26BF">
      <w:pPr>
        <w:rPr>
          <w:rFonts w:ascii="Arial" w:hAnsi="Arial" w:cs="Arial"/>
          <w:b/>
        </w:rPr>
      </w:pPr>
      <w:r>
        <w:rPr>
          <w:rFonts w:ascii="Arial" w:hAnsi="Arial" w:cs="Arial"/>
          <w:b/>
        </w:rPr>
        <w:t xml:space="preserve">Abstract: </w:t>
      </w:r>
    </w:p>
    <w:p w14:paraId="58D9373A" w14:textId="77777777" w:rsidR="00BF26BF" w:rsidRDefault="00BF26BF" w:rsidP="00BF26BF">
      <w:r>
        <w:t>Parsing Failure: •</w:t>
      </w:r>
      <w:r>
        <w:tab/>
        <w:t xml:space="preserve">Change request number wrong on CR cover for TDoc </w:t>
      </w:r>
      <w:hyperlink r:id="rId417" w:history="1">
        <w:r>
          <w:rPr>
            <w:rStyle w:val="ae"/>
          </w:rPr>
          <w:t>R4-2402818</w:t>
        </w:r>
      </w:hyperlink>
      <w:r>
        <w:t>. Database value : 0071. CR cover value : .  A revision will be required.</w:t>
      </w:r>
    </w:p>
    <w:p w14:paraId="2028A29C"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18" w:history="1">
        <w:r>
          <w:rPr>
            <w:rStyle w:val="ae"/>
            <w:rFonts w:ascii="Arial" w:hAnsi="Arial" w:cs="Arial"/>
            <w:b/>
          </w:rPr>
          <w:t>R4-2402947</w:t>
        </w:r>
      </w:hyperlink>
      <w:r>
        <w:rPr>
          <w:color w:val="993300"/>
          <w:u w:val="single"/>
        </w:rPr>
        <w:t>.</w:t>
      </w:r>
    </w:p>
    <w:p w14:paraId="51F2FBC9" w14:textId="77777777" w:rsidR="00BF26BF" w:rsidRDefault="00BF26BF" w:rsidP="00BF26BF">
      <w:pPr>
        <w:rPr>
          <w:rFonts w:ascii="Arial" w:hAnsi="Arial" w:cs="Arial"/>
          <w:b/>
          <w:sz w:val="24"/>
        </w:rPr>
      </w:pPr>
      <w:hyperlink r:id="rId419" w:history="1">
        <w:r>
          <w:rPr>
            <w:rStyle w:val="ae"/>
            <w:rFonts w:ascii="Arial" w:hAnsi="Arial" w:cs="Arial"/>
            <w:b/>
            <w:sz w:val="24"/>
          </w:rPr>
          <w:t>R4-2402947</w:t>
        </w:r>
      </w:hyperlink>
      <w:r>
        <w:rPr>
          <w:rFonts w:ascii="Arial" w:hAnsi="Arial" w:cs="Arial"/>
          <w:b/>
          <w:color w:val="0000FF"/>
          <w:sz w:val="24"/>
        </w:rPr>
        <w:tab/>
      </w:r>
      <w:r>
        <w:rPr>
          <w:rFonts w:ascii="Arial" w:hAnsi="Arial" w:cs="Arial"/>
          <w:b/>
          <w:sz w:val="24"/>
        </w:rPr>
        <w:t>Flexible TX-RX Separation for NR NTN Bands from Rel-17</w:t>
      </w:r>
    </w:p>
    <w:p w14:paraId="71B221F0" w14:textId="77777777" w:rsidR="00BF26BF" w:rsidRPr="00541287" w:rsidRDefault="00BF26BF" w:rsidP="00BF26BF">
      <w:pPr>
        <w:rPr>
          <w:rFonts w:eastAsiaTheme="minorEastAsia"/>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59CCDEC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38C9753" w14:textId="77777777" w:rsidR="00BF26BF" w:rsidRDefault="00BF26BF" w:rsidP="00BF26BF">
      <w:pPr>
        <w:rPr>
          <w:rFonts w:ascii="Arial" w:hAnsi="Arial" w:cs="Arial"/>
          <w:b/>
          <w:sz w:val="24"/>
        </w:rPr>
      </w:pPr>
      <w:hyperlink r:id="rId420" w:history="1">
        <w:r>
          <w:rPr>
            <w:rStyle w:val="ae"/>
            <w:rFonts w:ascii="Arial" w:hAnsi="Arial" w:cs="Arial"/>
            <w:b/>
            <w:sz w:val="24"/>
          </w:rPr>
          <w:t>R4-2403820</w:t>
        </w:r>
      </w:hyperlink>
      <w:r>
        <w:rPr>
          <w:rFonts w:ascii="Arial" w:hAnsi="Arial" w:cs="Arial"/>
          <w:b/>
          <w:color w:val="0000FF"/>
          <w:sz w:val="24"/>
        </w:rPr>
        <w:tab/>
      </w:r>
      <w:r>
        <w:rPr>
          <w:rFonts w:ascii="Arial" w:hAnsi="Arial" w:cs="Arial"/>
          <w:b/>
          <w:sz w:val="24"/>
        </w:rPr>
        <w:t>Flexible TX-RX Separation for NR NTN Bands from Rel-17</w:t>
      </w:r>
    </w:p>
    <w:p w14:paraId="639602BF" w14:textId="77777777" w:rsidR="00BF26BF" w:rsidRPr="00541287" w:rsidRDefault="00BF26BF" w:rsidP="00BF26BF">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0CF4510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3D61646" w14:textId="77777777" w:rsidR="00BF26BF" w:rsidRDefault="00BF26BF" w:rsidP="00BF26BF">
      <w:pPr>
        <w:rPr>
          <w:rFonts w:ascii="Arial" w:hAnsi="Arial" w:cs="Arial"/>
          <w:b/>
          <w:sz w:val="24"/>
        </w:rPr>
      </w:pPr>
      <w:hyperlink r:id="rId421" w:history="1">
        <w:r>
          <w:rPr>
            <w:rStyle w:val="ae"/>
            <w:rFonts w:ascii="Arial" w:hAnsi="Arial" w:cs="Arial"/>
            <w:b/>
            <w:sz w:val="24"/>
          </w:rPr>
          <w:t>R4-2402819</w:t>
        </w:r>
      </w:hyperlink>
      <w:r>
        <w:rPr>
          <w:rFonts w:ascii="Arial" w:hAnsi="Arial" w:cs="Arial"/>
          <w:b/>
          <w:color w:val="0000FF"/>
          <w:sz w:val="24"/>
        </w:rPr>
        <w:tab/>
      </w:r>
      <w:r>
        <w:rPr>
          <w:rFonts w:ascii="Arial" w:hAnsi="Arial" w:cs="Arial"/>
          <w:b/>
          <w:sz w:val="24"/>
        </w:rPr>
        <w:t>Flexible TX-RX separation for NR NTN bands from Rel-18</w:t>
      </w:r>
    </w:p>
    <w:p w14:paraId="172137E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CR-0072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706A3C6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69D4BE9" w14:textId="77777777" w:rsidR="00BF26BF" w:rsidRDefault="00BF26BF" w:rsidP="00BF26BF">
      <w:pPr>
        <w:rPr>
          <w:rFonts w:ascii="Arial" w:hAnsi="Arial" w:cs="Arial"/>
          <w:b/>
          <w:sz w:val="24"/>
        </w:rPr>
      </w:pPr>
      <w:hyperlink r:id="rId422" w:history="1">
        <w:r>
          <w:rPr>
            <w:rStyle w:val="ae"/>
            <w:rFonts w:ascii="Arial" w:hAnsi="Arial" w:cs="Arial"/>
            <w:b/>
            <w:sz w:val="24"/>
          </w:rPr>
          <w:t>R4-2402816</w:t>
        </w:r>
      </w:hyperlink>
      <w:r>
        <w:rPr>
          <w:rFonts w:ascii="Arial" w:hAnsi="Arial" w:cs="Arial"/>
          <w:b/>
          <w:color w:val="0000FF"/>
          <w:sz w:val="24"/>
        </w:rPr>
        <w:tab/>
      </w:r>
      <w:r>
        <w:rPr>
          <w:rFonts w:ascii="Arial" w:hAnsi="Arial" w:cs="Arial"/>
          <w:b/>
          <w:sz w:val="24"/>
        </w:rPr>
        <w:t>Correction on TX-RX separation for IoT NTN bands</w:t>
      </w:r>
    </w:p>
    <w:p w14:paraId="4B75FE8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CR-0033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08B2C642" w14:textId="77777777" w:rsidR="00BF26BF" w:rsidRDefault="00BF26BF" w:rsidP="00BF26BF">
      <w:pPr>
        <w:rPr>
          <w:rFonts w:ascii="Arial" w:hAnsi="Arial" w:cs="Arial"/>
          <w:b/>
        </w:rPr>
      </w:pPr>
      <w:r>
        <w:rPr>
          <w:rFonts w:ascii="Arial" w:hAnsi="Arial" w:cs="Arial"/>
          <w:b/>
        </w:rPr>
        <w:t xml:space="preserve">Abstract: </w:t>
      </w:r>
    </w:p>
    <w:p w14:paraId="4D6C8873" w14:textId="77777777" w:rsidR="00BF26BF" w:rsidRDefault="00BF26BF" w:rsidP="00BF26BF">
      <w:r>
        <w:t>Chair: This should be treated under email thread [102].</w:t>
      </w:r>
    </w:p>
    <w:p w14:paraId="57BB7FA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R4-2403874 (from R4-2402816).</w:t>
      </w:r>
    </w:p>
    <w:p w14:paraId="4F1C8494" w14:textId="77777777" w:rsidR="00BF26BF" w:rsidRDefault="00BF26BF" w:rsidP="00BF26BF">
      <w:pPr>
        <w:rPr>
          <w:rFonts w:ascii="Arial" w:hAnsi="Arial" w:cs="Arial"/>
          <w:b/>
          <w:sz w:val="24"/>
        </w:rPr>
      </w:pPr>
      <w:hyperlink r:id="rId423" w:history="1">
        <w:r w:rsidRPr="001D7202">
          <w:rPr>
            <w:rStyle w:val="ae"/>
            <w:rFonts w:ascii="Arial" w:hAnsi="Arial" w:cs="Arial"/>
            <w:b/>
            <w:sz w:val="24"/>
          </w:rPr>
          <w:t>R4-24038</w:t>
        </w:r>
        <w:r w:rsidRPr="001D7202">
          <w:rPr>
            <w:rStyle w:val="ae"/>
            <w:rFonts w:ascii="Arial" w:hAnsi="Arial" w:cs="Arial"/>
            <w:b/>
            <w:sz w:val="24"/>
          </w:rPr>
          <w:t>7</w:t>
        </w:r>
        <w:r w:rsidRPr="001D7202">
          <w:rPr>
            <w:rStyle w:val="ae"/>
            <w:rFonts w:ascii="Arial" w:hAnsi="Arial" w:cs="Arial"/>
            <w:b/>
            <w:sz w:val="24"/>
          </w:rPr>
          <w:t>4</w:t>
        </w:r>
      </w:hyperlink>
      <w:r>
        <w:rPr>
          <w:rFonts w:ascii="Arial" w:hAnsi="Arial" w:cs="Arial"/>
          <w:b/>
          <w:color w:val="0000FF"/>
          <w:sz w:val="24"/>
        </w:rPr>
        <w:tab/>
      </w:r>
      <w:r>
        <w:rPr>
          <w:rFonts w:ascii="Arial" w:hAnsi="Arial" w:cs="Arial"/>
          <w:b/>
          <w:sz w:val="24"/>
        </w:rPr>
        <w:t>Correction on TX-RX separation for IoT NTN bands</w:t>
      </w:r>
    </w:p>
    <w:p w14:paraId="1416FEF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CR-0033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51409529" w14:textId="77777777" w:rsidR="00BF26BF" w:rsidRDefault="00BF26BF" w:rsidP="00BF26BF">
      <w:pPr>
        <w:rPr>
          <w:rFonts w:ascii="Arial" w:hAnsi="Arial" w:cs="Arial"/>
          <w:b/>
        </w:rPr>
      </w:pPr>
      <w:r>
        <w:rPr>
          <w:rFonts w:ascii="Arial" w:hAnsi="Arial" w:cs="Arial"/>
          <w:b/>
        </w:rPr>
        <w:t xml:space="preserve">Abstract: </w:t>
      </w:r>
    </w:p>
    <w:p w14:paraId="35A725A7" w14:textId="77777777" w:rsidR="00BF26BF" w:rsidRDefault="00BF26BF" w:rsidP="00BF26BF">
      <w:r>
        <w:t>Chair: This should be treated under email thread [102].</w:t>
      </w:r>
    </w:p>
    <w:p w14:paraId="685C56C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3978F0D9" w14:textId="77777777" w:rsidR="00BF26BF" w:rsidRPr="00E710D3" w:rsidRDefault="00BF26BF" w:rsidP="00BF26BF">
      <w:pPr>
        <w:rPr>
          <w:rFonts w:eastAsiaTheme="minorEastAsia"/>
          <w:color w:val="C00000"/>
          <w:u w:val="single"/>
        </w:rPr>
      </w:pPr>
      <w:r w:rsidRPr="00E710D3">
        <w:rPr>
          <w:rFonts w:eastAsiaTheme="minorEastAsia" w:hint="eastAsia"/>
          <w:color w:val="C00000"/>
          <w:u w:val="single"/>
        </w:rPr>
        <w:t>Phase continuity</w:t>
      </w:r>
    </w:p>
    <w:p w14:paraId="6FBC7A4A" w14:textId="77777777" w:rsidR="00BF26BF" w:rsidRDefault="00BF26BF" w:rsidP="00BF26BF">
      <w:pPr>
        <w:rPr>
          <w:rFonts w:ascii="Arial" w:hAnsi="Arial" w:cs="Arial"/>
          <w:b/>
          <w:sz w:val="24"/>
        </w:rPr>
      </w:pPr>
      <w:hyperlink r:id="rId424" w:history="1">
        <w:r>
          <w:rPr>
            <w:rStyle w:val="ae"/>
            <w:rFonts w:ascii="Arial" w:hAnsi="Arial" w:cs="Arial"/>
            <w:b/>
            <w:sz w:val="24"/>
          </w:rPr>
          <w:t>R4-2401784</w:t>
        </w:r>
      </w:hyperlink>
      <w:r>
        <w:rPr>
          <w:rFonts w:ascii="Arial" w:hAnsi="Arial" w:cs="Arial"/>
          <w:b/>
          <w:color w:val="0000FF"/>
          <w:sz w:val="24"/>
        </w:rPr>
        <w:tab/>
      </w:r>
      <w:r>
        <w:rPr>
          <w:rFonts w:ascii="Arial" w:hAnsi="Arial" w:cs="Arial"/>
          <w:b/>
          <w:sz w:val="24"/>
        </w:rPr>
        <w:t>(NR_NTN_solutions-Core) CR for 38.101-5 to exclude phase continuity requirements for NTN UE (R17)</w:t>
      </w:r>
    </w:p>
    <w:p w14:paraId="2CAC515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CR-0065  rev  Cat: F (Rel-17)</w:t>
      </w:r>
      <w:r>
        <w:rPr>
          <w:i/>
        </w:rPr>
        <w:br/>
      </w:r>
      <w:r>
        <w:rPr>
          <w:i/>
        </w:rPr>
        <w:br/>
      </w:r>
      <w:r>
        <w:rPr>
          <w:i/>
        </w:rPr>
        <w:tab/>
      </w:r>
      <w:r>
        <w:rPr>
          <w:i/>
        </w:rPr>
        <w:tab/>
      </w:r>
      <w:r>
        <w:rPr>
          <w:i/>
        </w:rPr>
        <w:tab/>
      </w:r>
      <w:r>
        <w:rPr>
          <w:i/>
        </w:rPr>
        <w:tab/>
      </w:r>
      <w:r>
        <w:rPr>
          <w:i/>
        </w:rPr>
        <w:tab/>
        <w:t>Source: Huawei, HiSilicon</w:t>
      </w:r>
    </w:p>
    <w:p w14:paraId="69B90BC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25" w:history="1">
        <w:r>
          <w:rPr>
            <w:rStyle w:val="ae"/>
            <w:rFonts w:ascii="Arial" w:hAnsi="Arial" w:cs="Arial"/>
            <w:b/>
          </w:rPr>
          <w:t>R4-2403819</w:t>
        </w:r>
      </w:hyperlink>
      <w:r>
        <w:rPr>
          <w:rFonts w:ascii="Arial" w:hAnsi="Arial" w:cs="Arial"/>
          <w:b/>
        </w:rPr>
        <w:t xml:space="preserve"> (from </w:t>
      </w:r>
      <w:hyperlink r:id="rId426" w:history="1">
        <w:r>
          <w:rPr>
            <w:rStyle w:val="ae"/>
            <w:rFonts w:ascii="Arial" w:hAnsi="Arial" w:cs="Arial"/>
            <w:b/>
          </w:rPr>
          <w:t>R4-2401784</w:t>
        </w:r>
      </w:hyperlink>
      <w:r>
        <w:rPr>
          <w:rFonts w:ascii="Arial" w:hAnsi="Arial" w:cs="Arial"/>
          <w:b/>
        </w:rPr>
        <w:t>).</w:t>
      </w:r>
    </w:p>
    <w:p w14:paraId="7B06ED8C" w14:textId="77777777" w:rsidR="00BF26BF" w:rsidRDefault="00BF26BF" w:rsidP="00BF26BF">
      <w:pPr>
        <w:rPr>
          <w:rFonts w:ascii="Arial" w:hAnsi="Arial" w:cs="Arial"/>
          <w:b/>
          <w:sz w:val="24"/>
        </w:rPr>
      </w:pPr>
      <w:hyperlink r:id="rId427" w:history="1">
        <w:r>
          <w:rPr>
            <w:rStyle w:val="ae"/>
            <w:rFonts w:ascii="Arial" w:hAnsi="Arial" w:cs="Arial"/>
            <w:b/>
            <w:sz w:val="24"/>
          </w:rPr>
          <w:t>R4-24038</w:t>
        </w:r>
        <w:r>
          <w:rPr>
            <w:rStyle w:val="ae"/>
            <w:rFonts w:ascii="Arial" w:hAnsi="Arial" w:cs="Arial"/>
            <w:b/>
            <w:sz w:val="24"/>
          </w:rPr>
          <w:t>1</w:t>
        </w:r>
        <w:r>
          <w:rPr>
            <w:rStyle w:val="ae"/>
            <w:rFonts w:ascii="Arial" w:hAnsi="Arial" w:cs="Arial"/>
            <w:b/>
            <w:sz w:val="24"/>
          </w:rPr>
          <w:t>9</w:t>
        </w:r>
      </w:hyperlink>
      <w:r>
        <w:rPr>
          <w:rFonts w:ascii="Arial" w:hAnsi="Arial" w:cs="Arial"/>
          <w:b/>
          <w:color w:val="0000FF"/>
          <w:sz w:val="24"/>
        </w:rPr>
        <w:tab/>
      </w:r>
      <w:r>
        <w:rPr>
          <w:rFonts w:ascii="Arial" w:hAnsi="Arial" w:cs="Arial"/>
          <w:b/>
          <w:sz w:val="24"/>
        </w:rPr>
        <w:t>(NR_NTN_solutions-Core) CR for 38.101-5 to exclude phase continuity requirements for NTN UE (R17)</w:t>
      </w:r>
    </w:p>
    <w:p w14:paraId="53D3FC8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CR-0065  rev  Cat: F (Rel-17)</w:t>
      </w:r>
      <w:r>
        <w:rPr>
          <w:i/>
        </w:rPr>
        <w:br/>
      </w:r>
      <w:r>
        <w:rPr>
          <w:i/>
        </w:rPr>
        <w:lastRenderedPageBreak/>
        <w:br/>
      </w:r>
      <w:r>
        <w:rPr>
          <w:i/>
        </w:rPr>
        <w:tab/>
      </w:r>
      <w:r>
        <w:rPr>
          <w:i/>
        </w:rPr>
        <w:tab/>
      </w:r>
      <w:r>
        <w:rPr>
          <w:i/>
        </w:rPr>
        <w:tab/>
      </w:r>
      <w:r>
        <w:rPr>
          <w:i/>
        </w:rPr>
        <w:tab/>
      </w:r>
      <w:r>
        <w:rPr>
          <w:i/>
        </w:rPr>
        <w:tab/>
        <w:t>Source: Huawei, HiSilicon</w:t>
      </w:r>
    </w:p>
    <w:p w14:paraId="068BE42C" w14:textId="77777777" w:rsidR="00BF26BF" w:rsidRDefault="00BF26BF" w:rsidP="00BF26BF">
      <w:pPr>
        <w:rPr>
          <w:rFonts w:eastAsiaTheme="minorEastAsia"/>
          <w:i/>
        </w:rPr>
      </w:pPr>
      <w:r>
        <w:rPr>
          <w:rFonts w:eastAsiaTheme="minorEastAsia" w:hint="eastAsia"/>
          <w:i/>
        </w:rPr>
        <w:t>E</w:t>
      </w:r>
      <w:r>
        <w:rPr>
          <w:rFonts w:eastAsiaTheme="minorEastAsia"/>
          <w:i/>
        </w:rPr>
        <w:t>ricsson: we cannot remove the requiremetns from Rel-17. If you want to preclude some, it can be treated in the CA capability.</w:t>
      </w:r>
    </w:p>
    <w:p w14:paraId="3FBD1BA4" w14:textId="77777777" w:rsidR="00BF26BF" w:rsidRDefault="00BF26BF" w:rsidP="00BF26BF">
      <w:pPr>
        <w:rPr>
          <w:rFonts w:eastAsiaTheme="minorEastAsia"/>
          <w:i/>
        </w:rPr>
      </w:pPr>
      <w:r>
        <w:rPr>
          <w:rFonts w:eastAsiaTheme="minorEastAsia"/>
          <w:i/>
        </w:rPr>
        <w:t>Huawei: based on the discussions, we all agreed that Rel-17 requirements cannot be applied to NGSO scenario, where no doppler shift and delay are considered.</w:t>
      </w:r>
    </w:p>
    <w:p w14:paraId="54DA2A22" w14:textId="77777777" w:rsidR="00BF26BF" w:rsidRDefault="00BF26BF" w:rsidP="00BF26BF">
      <w:pPr>
        <w:rPr>
          <w:rFonts w:eastAsiaTheme="minorEastAsia"/>
          <w:i/>
        </w:rPr>
      </w:pPr>
      <w:r>
        <w:rPr>
          <w:rFonts w:eastAsiaTheme="minorEastAsia" w:hint="eastAsia"/>
          <w:i/>
        </w:rPr>
        <w:t>Z</w:t>
      </w:r>
      <w:r>
        <w:rPr>
          <w:rFonts w:eastAsiaTheme="minorEastAsia"/>
          <w:i/>
        </w:rPr>
        <w:t>TE: in last RAN4 meeting, we agree that for NGSO we only enable the capability but no requirements.</w:t>
      </w:r>
    </w:p>
    <w:p w14:paraId="508F4619" w14:textId="77777777" w:rsidR="00BF26BF" w:rsidRPr="00144646" w:rsidRDefault="00BF26BF" w:rsidP="00BF26BF">
      <w:pPr>
        <w:rPr>
          <w:rFonts w:eastAsiaTheme="minorEastAsia"/>
          <w:i/>
        </w:rPr>
      </w:pPr>
      <w:r>
        <w:rPr>
          <w:rFonts w:eastAsiaTheme="minorEastAsia" w:hint="eastAsia"/>
          <w:i/>
        </w:rPr>
        <w:t>E</w:t>
      </w:r>
      <w:r>
        <w:rPr>
          <w:rFonts w:eastAsiaTheme="minorEastAsia"/>
          <w:i/>
        </w:rPr>
        <w:t>ricsson: RAN1 also agreed to keep DMRS bundling feature.</w:t>
      </w:r>
    </w:p>
    <w:p w14:paraId="23810E9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44646">
        <w:rPr>
          <w:rFonts w:ascii="Arial" w:hAnsi="Arial" w:cs="Arial"/>
          <w:b/>
          <w:highlight w:val="yellow"/>
        </w:rPr>
        <w:t>Return to.</w:t>
      </w:r>
    </w:p>
    <w:p w14:paraId="29189037" w14:textId="77777777" w:rsidR="00BF26BF" w:rsidRDefault="00BF26BF" w:rsidP="00BF26BF">
      <w:pPr>
        <w:rPr>
          <w:rFonts w:ascii="Arial" w:hAnsi="Arial" w:cs="Arial"/>
          <w:b/>
          <w:sz w:val="24"/>
        </w:rPr>
      </w:pPr>
      <w:hyperlink r:id="rId428" w:history="1">
        <w:r>
          <w:rPr>
            <w:rStyle w:val="ae"/>
            <w:rFonts w:ascii="Arial" w:hAnsi="Arial" w:cs="Arial"/>
            <w:b/>
            <w:sz w:val="24"/>
          </w:rPr>
          <w:t>R4-2401785</w:t>
        </w:r>
      </w:hyperlink>
      <w:r>
        <w:rPr>
          <w:rFonts w:ascii="Arial" w:hAnsi="Arial" w:cs="Arial"/>
          <w:b/>
          <w:color w:val="0000FF"/>
          <w:sz w:val="24"/>
        </w:rPr>
        <w:tab/>
      </w:r>
      <w:r>
        <w:rPr>
          <w:rFonts w:ascii="Arial" w:hAnsi="Arial" w:cs="Arial"/>
          <w:b/>
          <w:sz w:val="24"/>
        </w:rPr>
        <w:t>(NR_NTN_solutions-Core) CR for 38.101-5 to exclude phase continuity requirements for NTN UE (R18)</w:t>
      </w:r>
    </w:p>
    <w:p w14:paraId="2E61690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CR-0066  rev  Cat: A (Rel-18)</w:t>
      </w:r>
      <w:r>
        <w:rPr>
          <w:i/>
        </w:rPr>
        <w:br/>
      </w:r>
      <w:r>
        <w:rPr>
          <w:i/>
        </w:rPr>
        <w:br/>
      </w:r>
      <w:r>
        <w:rPr>
          <w:i/>
        </w:rPr>
        <w:tab/>
      </w:r>
      <w:r>
        <w:rPr>
          <w:i/>
        </w:rPr>
        <w:tab/>
      </w:r>
      <w:r>
        <w:rPr>
          <w:i/>
        </w:rPr>
        <w:tab/>
      </w:r>
      <w:r>
        <w:rPr>
          <w:i/>
        </w:rPr>
        <w:tab/>
      </w:r>
      <w:r>
        <w:rPr>
          <w:i/>
        </w:rPr>
        <w:tab/>
        <w:t>Source: Huawei, HiSilicon</w:t>
      </w:r>
    </w:p>
    <w:p w14:paraId="6A06B2E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44646">
        <w:rPr>
          <w:rFonts w:ascii="Arial" w:hAnsi="Arial" w:cs="Arial"/>
          <w:b/>
          <w:highlight w:val="yellow"/>
        </w:rPr>
        <w:t>Return to.</w:t>
      </w:r>
    </w:p>
    <w:p w14:paraId="1E09B902" w14:textId="77777777" w:rsidR="00BF26BF" w:rsidRPr="00690A03" w:rsidRDefault="00BF26BF" w:rsidP="00BF26BF">
      <w:pPr>
        <w:rPr>
          <w:rFonts w:eastAsiaTheme="minorEastAsia"/>
          <w:color w:val="C00000"/>
          <w:u w:val="single"/>
        </w:rPr>
      </w:pPr>
      <w:r w:rsidRPr="00690A03">
        <w:rPr>
          <w:rFonts w:eastAsiaTheme="minorEastAsia" w:hint="eastAsia"/>
          <w:color w:val="C00000"/>
          <w:u w:val="single"/>
        </w:rPr>
        <w:t>UL RMCs for NR-NTN</w:t>
      </w:r>
    </w:p>
    <w:p w14:paraId="760B55F1" w14:textId="77777777" w:rsidR="00BF26BF" w:rsidRDefault="00BF26BF" w:rsidP="00BF26BF">
      <w:pPr>
        <w:rPr>
          <w:rFonts w:ascii="Arial" w:hAnsi="Arial" w:cs="Arial"/>
          <w:b/>
          <w:sz w:val="24"/>
        </w:rPr>
      </w:pPr>
      <w:hyperlink r:id="rId429" w:history="1">
        <w:r>
          <w:rPr>
            <w:rStyle w:val="ae"/>
            <w:rFonts w:ascii="Arial" w:hAnsi="Arial" w:cs="Arial"/>
            <w:b/>
            <w:sz w:val="24"/>
          </w:rPr>
          <w:t>R4-2402908</w:t>
        </w:r>
      </w:hyperlink>
      <w:r>
        <w:rPr>
          <w:rFonts w:ascii="Arial" w:hAnsi="Arial" w:cs="Arial"/>
          <w:b/>
          <w:color w:val="0000FF"/>
          <w:sz w:val="24"/>
        </w:rPr>
        <w:tab/>
      </w:r>
      <w:r>
        <w:rPr>
          <w:rFonts w:ascii="Arial" w:hAnsi="Arial" w:cs="Arial"/>
          <w:b/>
          <w:sz w:val="24"/>
        </w:rPr>
        <w:t>UL RMCs updates for NR NTN (Rel-17)</w:t>
      </w:r>
    </w:p>
    <w:p w14:paraId="2BED050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CR-0075  rev  Cat: F (Rel-17)</w:t>
      </w:r>
      <w:r>
        <w:rPr>
          <w:i/>
        </w:rPr>
        <w:br/>
      </w:r>
      <w:r>
        <w:rPr>
          <w:i/>
        </w:rPr>
        <w:br/>
      </w:r>
      <w:r>
        <w:rPr>
          <w:i/>
        </w:rPr>
        <w:tab/>
      </w:r>
      <w:r>
        <w:rPr>
          <w:i/>
        </w:rPr>
        <w:tab/>
      </w:r>
      <w:r>
        <w:rPr>
          <w:i/>
        </w:rPr>
        <w:tab/>
      </w:r>
      <w:r>
        <w:rPr>
          <w:i/>
        </w:rPr>
        <w:tab/>
      </w:r>
      <w:r>
        <w:rPr>
          <w:i/>
        </w:rPr>
        <w:tab/>
        <w:t>Source: Keysight Technologies UK Ltd</w:t>
      </w:r>
    </w:p>
    <w:p w14:paraId="3EE778F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E6AE2">
        <w:rPr>
          <w:rFonts w:ascii="Arial" w:hAnsi="Arial" w:cs="Arial"/>
          <w:b/>
          <w:highlight w:val="green"/>
        </w:rPr>
        <w:t>Agreed.</w:t>
      </w:r>
    </w:p>
    <w:p w14:paraId="5119AE18" w14:textId="77777777" w:rsidR="00BF26BF" w:rsidRDefault="00BF26BF" w:rsidP="00BF26BF">
      <w:pPr>
        <w:rPr>
          <w:rFonts w:ascii="Arial" w:hAnsi="Arial" w:cs="Arial"/>
          <w:b/>
          <w:sz w:val="24"/>
        </w:rPr>
      </w:pPr>
      <w:hyperlink r:id="rId430" w:history="1">
        <w:r>
          <w:rPr>
            <w:rStyle w:val="ae"/>
            <w:rFonts w:ascii="Arial" w:hAnsi="Arial" w:cs="Arial"/>
            <w:b/>
            <w:sz w:val="24"/>
          </w:rPr>
          <w:t>R4-2402909</w:t>
        </w:r>
      </w:hyperlink>
      <w:r>
        <w:rPr>
          <w:rFonts w:ascii="Arial" w:hAnsi="Arial" w:cs="Arial"/>
          <w:b/>
          <w:color w:val="0000FF"/>
          <w:sz w:val="24"/>
        </w:rPr>
        <w:tab/>
      </w:r>
      <w:r>
        <w:rPr>
          <w:rFonts w:ascii="Arial" w:hAnsi="Arial" w:cs="Arial"/>
          <w:b/>
          <w:sz w:val="24"/>
        </w:rPr>
        <w:t>UL RMCs updates for NR NTN (Rel-18)</w:t>
      </w:r>
    </w:p>
    <w:p w14:paraId="6138B84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CR-0076  rev  Cat: A (Rel-18)</w:t>
      </w:r>
      <w:r>
        <w:rPr>
          <w:i/>
        </w:rPr>
        <w:br/>
      </w:r>
      <w:r>
        <w:rPr>
          <w:i/>
        </w:rPr>
        <w:br/>
      </w:r>
      <w:r>
        <w:rPr>
          <w:i/>
        </w:rPr>
        <w:tab/>
      </w:r>
      <w:r>
        <w:rPr>
          <w:i/>
        </w:rPr>
        <w:tab/>
      </w:r>
      <w:r>
        <w:rPr>
          <w:i/>
        </w:rPr>
        <w:tab/>
      </w:r>
      <w:r>
        <w:rPr>
          <w:i/>
        </w:rPr>
        <w:tab/>
      </w:r>
      <w:r>
        <w:rPr>
          <w:i/>
        </w:rPr>
        <w:tab/>
        <w:t>Source: Keysight Technologies UK Ltd</w:t>
      </w:r>
    </w:p>
    <w:p w14:paraId="5802EC7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E6AE2">
        <w:rPr>
          <w:rFonts w:ascii="Arial" w:hAnsi="Arial" w:cs="Arial"/>
          <w:b/>
          <w:highlight w:val="green"/>
        </w:rPr>
        <w:t>Agreed.</w:t>
      </w:r>
    </w:p>
    <w:p w14:paraId="03365532" w14:textId="77777777" w:rsidR="00BF26BF" w:rsidRDefault="00BF26BF" w:rsidP="00BF26BF">
      <w:pPr>
        <w:rPr>
          <w:rFonts w:eastAsiaTheme="minorEastAsia"/>
          <w:color w:val="C00000"/>
          <w:u w:val="single"/>
        </w:rPr>
      </w:pPr>
      <w:r w:rsidRPr="00671944">
        <w:rPr>
          <w:rFonts w:eastAsiaTheme="minorEastAsia"/>
          <w:color w:val="C00000"/>
          <w:u w:val="single"/>
        </w:rPr>
        <w:t>NTN frequency range</w:t>
      </w:r>
    </w:p>
    <w:p w14:paraId="566F08F9" w14:textId="77777777" w:rsidR="00BF26BF" w:rsidRDefault="00BF26BF" w:rsidP="00BF26BF">
      <w:pPr>
        <w:rPr>
          <w:rFonts w:ascii="Arial" w:hAnsi="Arial" w:cs="Arial"/>
          <w:b/>
          <w:sz w:val="24"/>
        </w:rPr>
      </w:pPr>
      <w:hyperlink r:id="rId431" w:history="1">
        <w:r>
          <w:rPr>
            <w:rStyle w:val="ae"/>
            <w:rFonts w:ascii="Arial" w:hAnsi="Arial" w:cs="Arial"/>
            <w:b/>
            <w:sz w:val="24"/>
          </w:rPr>
          <w:t>R4-2401783</w:t>
        </w:r>
      </w:hyperlink>
      <w:r>
        <w:rPr>
          <w:rFonts w:ascii="Arial" w:hAnsi="Arial" w:cs="Arial"/>
          <w:b/>
          <w:color w:val="0000FF"/>
          <w:sz w:val="24"/>
        </w:rPr>
        <w:tab/>
      </w:r>
      <w:r>
        <w:rPr>
          <w:rFonts w:ascii="Arial" w:hAnsi="Arial" w:cs="Arial"/>
          <w:b/>
          <w:sz w:val="24"/>
        </w:rPr>
        <w:t>(NR_NTN_solutions-Core) Discussion on whether R17 NTN UE spec should support phase continuity requirements</w:t>
      </w:r>
    </w:p>
    <w:p w14:paraId="7CB81FEF"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EADFEB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12C705" w14:textId="77777777" w:rsidR="00BF26BF" w:rsidRDefault="00BF26BF" w:rsidP="00BF26BF">
      <w:pPr>
        <w:rPr>
          <w:rFonts w:ascii="Arial" w:hAnsi="Arial" w:cs="Arial"/>
          <w:b/>
          <w:sz w:val="24"/>
        </w:rPr>
      </w:pPr>
      <w:hyperlink r:id="rId432" w:history="1">
        <w:r>
          <w:rPr>
            <w:rStyle w:val="ae"/>
            <w:rFonts w:ascii="Arial" w:hAnsi="Arial" w:cs="Arial"/>
            <w:b/>
            <w:sz w:val="24"/>
          </w:rPr>
          <w:t>R4-2401779</w:t>
        </w:r>
      </w:hyperlink>
      <w:r>
        <w:rPr>
          <w:rFonts w:ascii="Arial" w:hAnsi="Arial" w:cs="Arial"/>
          <w:b/>
          <w:color w:val="0000FF"/>
          <w:sz w:val="24"/>
        </w:rPr>
        <w:tab/>
      </w:r>
      <w:r>
        <w:rPr>
          <w:rFonts w:ascii="Arial" w:hAnsi="Arial" w:cs="Arial"/>
          <w:b/>
          <w:sz w:val="24"/>
        </w:rPr>
        <w:t>(NR_NTN_solutions-Core) CR for TS 38.101-5 to update NTN frequency range (R17)</w:t>
      </w:r>
    </w:p>
    <w:p w14:paraId="4F69D84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CR-0063  rev  Cat: F (Rel-17)</w:t>
      </w:r>
      <w:r>
        <w:rPr>
          <w:i/>
        </w:rPr>
        <w:br/>
      </w:r>
      <w:r>
        <w:rPr>
          <w:i/>
        </w:rPr>
        <w:br/>
      </w:r>
      <w:r>
        <w:rPr>
          <w:i/>
        </w:rPr>
        <w:tab/>
      </w:r>
      <w:r>
        <w:rPr>
          <w:i/>
        </w:rPr>
        <w:tab/>
      </w:r>
      <w:r>
        <w:rPr>
          <w:i/>
        </w:rPr>
        <w:tab/>
      </w:r>
      <w:r>
        <w:rPr>
          <w:i/>
        </w:rPr>
        <w:tab/>
      </w:r>
      <w:r>
        <w:rPr>
          <w:i/>
        </w:rPr>
        <w:tab/>
        <w:t>Source: Huawei, HiSilicon</w:t>
      </w:r>
    </w:p>
    <w:p w14:paraId="2A9B880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33" w:history="1">
        <w:r>
          <w:rPr>
            <w:rStyle w:val="ae"/>
            <w:rFonts w:ascii="Arial" w:hAnsi="Arial" w:cs="Arial"/>
            <w:b/>
          </w:rPr>
          <w:t>R4-2403821</w:t>
        </w:r>
      </w:hyperlink>
      <w:r>
        <w:rPr>
          <w:rFonts w:ascii="Arial" w:hAnsi="Arial" w:cs="Arial"/>
          <w:b/>
        </w:rPr>
        <w:t xml:space="preserve"> (from </w:t>
      </w:r>
      <w:hyperlink r:id="rId434" w:history="1">
        <w:r>
          <w:rPr>
            <w:rStyle w:val="ae"/>
            <w:rFonts w:ascii="Arial" w:hAnsi="Arial" w:cs="Arial"/>
            <w:b/>
          </w:rPr>
          <w:t>R4-2401779</w:t>
        </w:r>
      </w:hyperlink>
      <w:r>
        <w:rPr>
          <w:rFonts w:ascii="Arial" w:hAnsi="Arial" w:cs="Arial"/>
          <w:b/>
        </w:rPr>
        <w:t>).</w:t>
      </w:r>
    </w:p>
    <w:p w14:paraId="2BBEDCD2" w14:textId="77777777" w:rsidR="00BF26BF" w:rsidRDefault="00BF26BF" w:rsidP="00BF26BF">
      <w:pPr>
        <w:rPr>
          <w:rFonts w:ascii="Arial" w:hAnsi="Arial" w:cs="Arial"/>
          <w:b/>
          <w:sz w:val="24"/>
        </w:rPr>
      </w:pPr>
      <w:hyperlink r:id="rId435" w:history="1">
        <w:r>
          <w:rPr>
            <w:rStyle w:val="ae"/>
            <w:rFonts w:ascii="Arial" w:hAnsi="Arial" w:cs="Arial"/>
            <w:b/>
            <w:sz w:val="24"/>
          </w:rPr>
          <w:t>R4-24038</w:t>
        </w:r>
        <w:r>
          <w:rPr>
            <w:rStyle w:val="ae"/>
            <w:rFonts w:ascii="Arial" w:hAnsi="Arial" w:cs="Arial"/>
            <w:b/>
            <w:sz w:val="24"/>
          </w:rPr>
          <w:t>2</w:t>
        </w:r>
        <w:r>
          <w:rPr>
            <w:rStyle w:val="ae"/>
            <w:rFonts w:ascii="Arial" w:hAnsi="Arial" w:cs="Arial"/>
            <w:b/>
            <w:sz w:val="24"/>
          </w:rPr>
          <w:t>1</w:t>
        </w:r>
      </w:hyperlink>
      <w:r>
        <w:rPr>
          <w:rFonts w:ascii="Arial" w:hAnsi="Arial" w:cs="Arial"/>
          <w:b/>
          <w:color w:val="0000FF"/>
          <w:sz w:val="24"/>
        </w:rPr>
        <w:tab/>
      </w:r>
      <w:r>
        <w:rPr>
          <w:rFonts w:ascii="Arial" w:hAnsi="Arial" w:cs="Arial"/>
          <w:b/>
          <w:sz w:val="24"/>
        </w:rPr>
        <w:t>(NR_NTN_solutions-Core) CR for TS 38.101-5 to update NTN frequency range (R17)</w:t>
      </w:r>
    </w:p>
    <w:p w14:paraId="542A416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CR-0063  rev  Cat: F (Rel-17)</w:t>
      </w:r>
      <w:r>
        <w:rPr>
          <w:i/>
        </w:rPr>
        <w:br/>
      </w:r>
      <w:r>
        <w:rPr>
          <w:i/>
        </w:rPr>
        <w:lastRenderedPageBreak/>
        <w:br/>
      </w:r>
      <w:r>
        <w:rPr>
          <w:i/>
        </w:rPr>
        <w:tab/>
      </w:r>
      <w:r>
        <w:rPr>
          <w:i/>
        </w:rPr>
        <w:tab/>
      </w:r>
      <w:r>
        <w:rPr>
          <w:i/>
        </w:rPr>
        <w:tab/>
      </w:r>
      <w:r>
        <w:rPr>
          <w:i/>
        </w:rPr>
        <w:tab/>
      </w:r>
      <w:r>
        <w:rPr>
          <w:i/>
        </w:rPr>
        <w:tab/>
        <w:t>Source: Huawei, HiSilicon</w:t>
      </w:r>
    </w:p>
    <w:p w14:paraId="741CC3F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0E96E4FA" w14:textId="77777777" w:rsidR="00BF26BF" w:rsidRDefault="00BF26BF" w:rsidP="00BF26BF">
      <w:pPr>
        <w:rPr>
          <w:rFonts w:ascii="Arial" w:hAnsi="Arial" w:cs="Arial"/>
          <w:b/>
          <w:sz w:val="24"/>
        </w:rPr>
      </w:pPr>
      <w:hyperlink r:id="rId436" w:history="1">
        <w:r>
          <w:rPr>
            <w:rStyle w:val="ae"/>
            <w:rFonts w:ascii="Arial" w:hAnsi="Arial" w:cs="Arial"/>
            <w:b/>
            <w:sz w:val="24"/>
          </w:rPr>
          <w:t>R4-2401780</w:t>
        </w:r>
      </w:hyperlink>
      <w:r>
        <w:rPr>
          <w:rFonts w:ascii="Arial" w:hAnsi="Arial" w:cs="Arial"/>
          <w:b/>
          <w:color w:val="0000FF"/>
          <w:sz w:val="24"/>
        </w:rPr>
        <w:tab/>
      </w:r>
      <w:r>
        <w:rPr>
          <w:rFonts w:ascii="Arial" w:hAnsi="Arial" w:cs="Arial"/>
          <w:b/>
          <w:sz w:val="24"/>
        </w:rPr>
        <w:t>(NR_NTN_solutions-Core) CR for TS 38.101-5 to update NTN frequency range (R18)</w:t>
      </w:r>
    </w:p>
    <w:p w14:paraId="4DDB033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CR-0064  rev  Cat: A (Rel-18)</w:t>
      </w:r>
      <w:r>
        <w:rPr>
          <w:i/>
        </w:rPr>
        <w:br/>
      </w:r>
      <w:r>
        <w:rPr>
          <w:i/>
        </w:rPr>
        <w:br/>
      </w:r>
      <w:r>
        <w:rPr>
          <w:i/>
        </w:rPr>
        <w:tab/>
      </w:r>
      <w:r>
        <w:rPr>
          <w:i/>
        </w:rPr>
        <w:tab/>
      </w:r>
      <w:r>
        <w:rPr>
          <w:i/>
        </w:rPr>
        <w:tab/>
      </w:r>
      <w:r>
        <w:rPr>
          <w:i/>
        </w:rPr>
        <w:tab/>
      </w:r>
      <w:r>
        <w:rPr>
          <w:i/>
        </w:rPr>
        <w:tab/>
        <w:t>Source: Huawei, HiSilicon</w:t>
      </w:r>
    </w:p>
    <w:p w14:paraId="661832B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495F9F54" w14:textId="77777777" w:rsidR="00BF26BF" w:rsidRDefault="00BF26BF" w:rsidP="00BF26BF">
      <w:pPr>
        <w:rPr>
          <w:rFonts w:ascii="Arial" w:hAnsi="Arial" w:cs="Arial"/>
          <w:b/>
          <w:sz w:val="24"/>
        </w:rPr>
      </w:pPr>
      <w:hyperlink r:id="rId437" w:history="1">
        <w:r>
          <w:rPr>
            <w:rStyle w:val="ae"/>
            <w:rFonts w:ascii="Arial" w:hAnsi="Arial" w:cs="Arial"/>
            <w:b/>
            <w:sz w:val="24"/>
          </w:rPr>
          <w:t>R4-2401781</w:t>
        </w:r>
      </w:hyperlink>
      <w:r>
        <w:rPr>
          <w:rFonts w:ascii="Arial" w:hAnsi="Arial" w:cs="Arial"/>
          <w:b/>
          <w:color w:val="0000FF"/>
          <w:sz w:val="24"/>
        </w:rPr>
        <w:tab/>
      </w:r>
      <w:r>
        <w:rPr>
          <w:rFonts w:ascii="Arial" w:hAnsi="Arial" w:cs="Arial"/>
          <w:b/>
          <w:sz w:val="24"/>
        </w:rPr>
        <w:t>(NR_NTN_solutions-Core) CR for TS 38.108 to update NTN frequency range (R17)</w:t>
      </w:r>
    </w:p>
    <w:p w14:paraId="7470407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CR-0052  rev  Cat: F (Rel-17)</w:t>
      </w:r>
      <w:r>
        <w:rPr>
          <w:i/>
        </w:rPr>
        <w:br/>
      </w:r>
      <w:r>
        <w:rPr>
          <w:i/>
        </w:rPr>
        <w:br/>
      </w:r>
      <w:r>
        <w:rPr>
          <w:i/>
        </w:rPr>
        <w:tab/>
      </w:r>
      <w:r>
        <w:rPr>
          <w:i/>
        </w:rPr>
        <w:tab/>
      </w:r>
      <w:r>
        <w:rPr>
          <w:i/>
        </w:rPr>
        <w:tab/>
      </w:r>
      <w:r>
        <w:rPr>
          <w:i/>
        </w:rPr>
        <w:tab/>
      </w:r>
      <w:r>
        <w:rPr>
          <w:i/>
        </w:rPr>
        <w:tab/>
        <w:t>Source: Huawei, HiSilicon</w:t>
      </w:r>
    </w:p>
    <w:p w14:paraId="1166051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38" w:history="1">
        <w:r>
          <w:rPr>
            <w:rStyle w:val="ae"/>
            <w:rFonts w:ascii="Arial" w:hAnsi="Arial" w:cs="Arial"/>
            <w:b/>
          </w:rPr>
          <w:t>R4-2403822</w:t>
        </w:r>
      </w:hyperlink>
      <w:r>
        <w:rPr>
          <w:rFonts w:ascii="Arial" w:hAnsi="Arial" w:cs="Arial"/>
          <w:b/>
        </w:rPr>
        <w:t xml:space="preserve"> (from </w:t>
      </w:r>
      <w:hyperlink r:id="rId439" w:history="1">
        <w:r>
          <w:rPr>
            <w:rStyle w:val="ae"/>
            <w:rFonts w:ascii="Arial" w:hAnsi="Arial" w:cs="Arial"/>
            <w:b/>
          </w:rPr>
          <w:t>R4-2401781</w:t>
        </w:r>
      </w:hyperlink>
      <w:r>
        <w:rPr>
          <w:rFonts w:ascii="Arial" w:hAnsi="Arial" w:cs="Arial"/>
          <w:b/>
        </w:rPr>
        <w:t>).</w:t>
      </w:r>
    </w:p>
    <w:p w14:paraId="11DE7144" w14:textId="77777777" w:rsidR="00BF26BF" w:rsidRDefault="00BF26BF" w:rsidP="00BF26BF">
      <w:pPr>
        <w:rPr>
          <w:rFonts w:ascii="Arial" w:hAnsi="Arial" w:cs="Arial"/>
          <w:b/>
          <w:sz w:val="24"/>
        </w:rPr>
      </w:pPr>
      <w:hyperlink r:id="rId440" w:history="1">
        <w:r>
          <w:rPr>
            <w:rStyle w:val="ae"/>
            <w:rFonts w:ascii="Arial" w:hAnsi="Arial" w:cs="Arial"/>
            <w:b/>
            <w:sz w:val="24"/>
          </w:rPr>
          <w:t>R4-2403</w:t>
        </w:r>
        <w:r>
          <w:rPr>
            <w:rStyle w:val="ae"/>
            <w:rFonts w:ascii="Arial" w:hAnsi="Arial" w:cs="Arial"/>
            <w:b/>
            <w:sz w:val="24"/>
          </w:rPr>
          <w:t>8</w:t>
        </w:r>
        <w:r>
          <w:rPr>
            <w:rStyle w:val="ae"/>
            <w:rFonts w:ascii="Arial" w:hAnsi="Arial" w:cs="Arial"/>
            <w:b/>
            <w:sz w:val="24"/>
          </w:rPr>
          <w:t>22</w:t>
        </w:r>
      </w:hyperlink>
      <w:r>
        <w:rPr>
          <w:rFonts w:ascii="Arial" w:hAnsi="Arial" w:cs="Arial"/>
          <w:b/>
          <w:color w:val="0000FF"/>
          <w:sz w:val="24"/>
        </w:rPr>
        <w:tab/>
      </w:r>
      <w:r>
        <w:rPr>
          <w:rFonts w:ascii="Arial" w:hAnsi="Arial" w:cs="Arial"/>
          <w:b/>
          <w:sz w:val="24"/>
        </w:rPr>
        <w:t>(NR_NTN_solutions-Core) CR for TS 38.108 to update NTN frequency range (R17)</w:t>
      </w:r>
    </w:p>
    <w:p w14:paraId="1DAC07B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CR-0052  rev  Cat: F (Rel-17)</w:t>
      </w:r>
      <w:r>
        <w:rPr>
          <w:i/>
        </w:rPr>
        <w:br/>
      </w:r>
      <w:r>
        <w:rPr>
          <w:i/>
        </w:rPr>
        <w:br/>
      </w:r>
      <w:r>
        <w:rPr>
          <w:i/>
        </w:rPr>
        <w:tab/>
      </w:r>
      <w:r>
        <w:rPr>
          <w:i/>
        </w:rPr>
        <w:tab/>
      </w:r>
      <w:r>
        <w:rPr>
          <w:i/>
        </w:rPr>
        <w:tab/>
      </w:r>
      <w:r>
        <w:rPr>
          <w:i/>
        </w:rPr>
        <w:tab/>
      </w:r>
      <w:r>
        <w:rPr>
          <w:i/>
        </w:rPr>
        <w:tab/>
        <w:t>Source: Huawei, HiSilicon</w:t>
      </w:r>
    </w:p>
    <w:p w14:paraId="6BB17C7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13006115" w14:textId="77777777" w:rsidR="00BF26BF" w:rsidRDefault="00BF26BF" w:rsidP="00BF26BF">
      <w:pPr>
        <w:rPr>
          <w:rFonts w:ascii="Arial" w:hAnsi="Arial" w:cs="Arial"/>
          <w:b/>
          <w:sz w:val="24"/>
        </w:rPr>
      </w:pPr>
      <w:hyperlink r:id="rId441" w:history="1">
        <w:r>
          <w:rPr>
            <w:rStyle w:val="ae"/>
            <w:rFonts w:ascii="Arial" w:hAnsi="Arial" w:cs="Arial"/>
            <w:b/>
            <w:sz w:val="24"/>
          </w:rPr>
          <w:t>R4-2401782</w:t>
        </w:r>
      </w:hyperlink>
      <w:r>
        <w:rPr>
          <w:rFonts w:ascii="Arial" w:hAnsi="Arial" w:cs="Arial"/>
          <w:b/>
          <w:color w:val="0000FF"/>
          <w:sz w:val="24"/>
        </w:rPr>
        <w:tab/>
      </w:r>
      <w:r>
        <w:rPr>
          <w:rFonts w:ascii="Arial" w:hAnsi="Arial" w:cs="Arial"/>
          <w:b/>
          <w:sz w:val="24"/>
        </w:rPr>
        <w:t>(NR_NTN_solutions-Core) CR for TS 38.108 to update NTN frequency range (R18)</w:t>
      </w:r>
    </w:p>
    <w:p w14:paraId="10992EA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CR-0053  rev  Cat: A (Rel-18)</w:t>
      </w:r>
      <w:r>
        <w:rPr>
          <w:i/>
        </w:rPr>
        <w:br/>
      </w:r>
      <w:r>
        <w:rPr>
          <w:i/>
        </w:rPr>
        <w:br/>
      </w:r>
      <w:r>
        <w:rPr>
          <w:i/>
        </w:rPr>
        <w:tab/>
      </w:r>
      <w:r>
        <w:rPr>
          <w:i/>
        </w:rPr>
        <w:tab/>
      </w:r>
      <w:r>
        <w:rPr>
          <w:i/>
        </w:rPr>
        <w:tab/>
      </w:r>
      <w:r>
        <w:rPr>
          <w:i/>
        </w:rPr>
        <w:tab/>
      </w:r>
      <w:r>
        <w:rPr>
          <w:i/>
        </w:rPr>
        <w:tab/>
        <w:t>Source: Huawei, HiSilicon</w:t>
      </w:r>
    </w:p>
    <w:p w14:paraId="5FA0B10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32B58336" w14:textId="77777777" w:rsidR="00BF26BF" w:rsidRDefault="00BF26BF" w:rsidP="00BF26BF">
      <w:pPr>
        <w:pStyle w:val="3"/>
      </w:pPr>
      <w:bookmarkStart w:id="27" w:name="_Toc159599760"/>
      <w:r>
        <w:t>5.4</w:t>
      </w:r>
      <w:r>
        <w:tab/>
        <w:t>Moderator summary and conclusions (for Agenda 5)</w:t>
      </w:r>
      <w:bookmarkEnd w:id="27"/>
    </w:p>
    <w:p w14:paraId="787784A2" w14:textId="77777777" w:rsidR="00BF26BF" w:rsidRDefault="00BF26BF" w:rsidP="00BF26BF">
      <w:pPr>
        <w:rPr>
          <w:rFonts w:ascii="Arial" w:hAnsi="Arial" w:cs="Arial"/>
          <w:b/>
          <w:sz w:val="24"/>
        </w:rPr>
      </w:pPr>
      <w:hyperlink r:id="rId442" w:history="1">
        <w:r>
          <w:rPr>
            <w:rStyle w:val="ae"/>
            <w:rFonts w:ascii="Arial" w:hAnsi="Arial" w:cs="Arial"/>
            <w:b/>
            <w:sz w:val="24"/>
          </w:rPr>
          <w:t>R4-2401061</w:t>
        </w:r>
      </w:hyperlink>
      <w:r>
        <w:rPr>
          <w:rFonts w:ascii="Arial" w:hAnsi="Arial" w:cs="Arial"/>
          <w:b/>
          <w:color w:val="0000FF"/>
          <w:sz w:val="24"/>
        </w:rPr>
        <w:tab/>
      </w:r>
      <w:r>
        <w:rPr>
          <w:rFonts w:ascii="Arial" w:hAnsi="Arial" w:cs="Arial"/>
          <w:b/>
          <w:sz w:val="24"/>
        </w:rPr>
        <w:t>Topic summary for [110][102] R17_UERF_maintenance</w:t>
      </w:r>
    </w:p>
    <w:p w14:paraId="1C2828C6"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4BB0F963" w14:textId="77777777" w:rsidR="00BF26BF" w:rsidRDefault="00BF26BF" w:rsidP="00BF26BF">
      <w:pPr>
        <w:rPr>
          <w:rFonts w:ascii="Arial" w:hAnsi="Arial" w:cs="Arial"/>
          <w:b/>
        </w:rPr>
      </w:pPr>
      <w:r>
        <w:rPr>
          <w:rFonts w:ascii="Arial" w:hAnsi="Arial" w:cs="Arial"/>
          <w:b/>
        </w:rPr>
        <w:t xml:space="preserve">Abstract: </w:t>
      </w:r>
    </w:p>
    <w:p w14:paraId="5F5C336A" w14:textId="77777777" w:rsidR="00BF26BF" w:rsidRDefault="00BF26BF" w:rsidP="00BF26BF">
      <w:r>
        <w:t>[110][102] R17_UERF_maintenance AI 5.1, 5.2.1, 5.3</w:t>
      </w:r>
    </w:p>
    <w:p w14:paraId="6F2D4B4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E314C" w14:textId="77777777" w:rsidR="00BF26BF" w:rsidRDefault="00BF26BF" w:rsidP="00BF26BF">
      <w:pPr>
        <w:rPr>
          <w:b/>
          <w:color w:val="993300"/>
        </w:rPr>
      </w:pPr>
      <w:r w:rsidRPr="00B5733A">
        <w:rPr>
          <w:b/>
          <w:color w:val="993300"/>
        </w:rPr>
        <w:t>Conclusions and newly allocated tdocs in the first round</w:t>
      </w:r>
    </w:p>
    <w:p w14:paraId="30A5FB2A" w14:textId="77777777" w:rsidR="00BF26BF" w:rsidRDefault="00BF26BF" w:rsidP="00BF26BF">
      <w:pPr>
        <w:rPr>
          <w:rFonts w:ascii="Arial" w:hAnsi="Arial" w:cs="Arial"/>
          <w:b/>
          <w:sz w:val="24"/>
        </w:rPr>
      </w:pPr>
      <w:hyperlink r:id="rId443" w:history="1">
        <w:r>
          <w:rPr>
            <w:rStyle w:val="ae"/>
            <w:rFonts w:ascii="Arial" w:hAnsi="Arial" w:cs="Arial"/>
            <w:b/>
            <w:sz w:val="24"/>
          </w:rPr>
          <w:t>R4-2403651</w:t>
        </w:r>
      </w:hyperlink>
      <w:r>
        <w:rPr>
          <w:b/>
          <w:lang w:val="en-US" w:eastAsia="zh-CN"/>
        </w:rPr>
        <w:tab/>
      </w:r>
      <w:r>
        <w:rPr>
          <w:rFonts w:ascii="Arial" w:hAnsi="Arial" w:cs="Arial"/>
          <w:b/>
          <w:sz w:val="24"/>
        </w:rPr>
        <w:t>WF on TEI proposals for NR-NTN</w:t>
      </w:r>
    </w:p>
    <w:p w14:paraId="6AA149D4"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Inmarsat</w:t>
      </w:r>
    </w:p>
    <w:p w14:paraId="489A4679" w14:textId="77777777" w:rsidR="00BF26BF" w:rsidRDefault="00BF26BF" w:rsidP="00BF26BF">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R4-2403881 (from R4-2403651).</w:t>
      </w:r>
    </w:p>
    <w:p w14:paraId="618E5E7B" w14:textId="77777777" w:rsidR="00BF26BF" w:rsidRDefault="00BF26BF" w:rsidP="00BF26BF">
      <w:pPr>
        <w:rPr>
          <w:rFonts w:ascii="Arial" w:hAnsi="Arial" w:cs="Arial"/>
          <w:b/>
          <w:sz w:val="24"/>
        </w:rPr>
      </w:pPr>
      <w:hyperlink r:id="rId444" w:history="1">
        <w:r w:rsidRPr="00FC3887">
          <w:rPr>
            <w:rStyle w:val="ae"/>
            <w:rFonts w:ascii="Arial" w:hAnsi="Arial" w:cs="Arial"/>
            <w:b/>
            <w:sz w:val="24"/>
          </w:rPr>
          <w:t>R4-2403881</w:t>
        </w:r>
      </w:hyperlink>
      <w:r>
        <w:rPr>
          <w:b/>
          <w:lang w:val="en-US" w:eastAsia="zh-CN"/>
        </w:rPr>
        <w:tab/>
      </w:r>
      <w:r>
        <w:rPr>
          <w:rFonts w:ascii="Arial" w:hAnsi="Arial" w:cs="Arial"/>
          <w:b/>
          <w:sz w:val="24"/>
        </w:rPr>
        <w:t>WF on TEI proposals for NR-NTN</w:t>
      </w:r>
    </w:p>
    <w:p w14:paraId="2DCB7C50" w14:textId="77777777" w:rsidR="00BF26BF" w:rsidRDefault="00BF26BF" w:rsidP="00BF26BF">
      <w:pPr>
        <w:snapToGrid w:val="0"/>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Inmarsat</w:t>
      </w:r>
    </w:p>
    <w:p w14:paraId="726CC48E" w14:textId="77777777" w:rsidR="00BF26BF" w:rsidRDefault="00BF26BF" w:rsidP="00BF26BF">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73C26">
        <w:rPr>
          <w:rFonts w:ascii="Arial" w:hAnsi="Arial" w:cs="Arial"/>
          <w:b/>
          <w:highlight w:val="green"/>
          <w:lang w:val="en-US" w:eastAsia="zh-CN"/>
        </w:rPr>
        <w:t>Approved.</w:t>
      </w:r>
    </w:p>
    <w:p w14:paraId="51BD5DF7" w14:textId="77777777" w:rsidR="00BF26BF" w:rsidRPr="005C5E2A" w:rsidRDefault="00BF26BF" w:rsidP="00BF26BF">
      <w:pPr>
        <w:rPr>
          <w:rFonts w:eastAsia="等线"/>
          <w:b/>
          <w:color w:val="993300"/>
          <w:lang w:eastAsia="zh-CN"/>
        </w:rPr>
      </w:pPr>
      <w:r>
        <w:rPr>
          <w:rFonts w:eastAsia="等线" w:hint="eastAsia"/>
          <w:b/>
          <w:color w:val="993300"/>
          <w:lang w:eastAsia="zh-CN"/>
        </w:rPr>
        <w:t>M</w:t>
      </w:r>
      <w:r>
        <w:rPr>
          <w:rFonts w:eastAsia="等线"/>
          <w:b/>
          <w:color w:val="993300"/>
          <w:lang w:eastAsia="zh-CN"/>
        </w:rPr>
        <w:t>inutes and agreements after the first round when treating the NTN topic (Topic#1)</w:t>
      </w:r>
    </w:p>
    <w:p w14:paraId="68CAB999" w14:textId="77777777" w:rsidR="00BF26BF" w:rsidRDefault="00BF26BF" w:rsidP="00BF26BF">
      <w:pPr>
        <w:rPr>
          <w:lang w:eastAsia="zh-CN"/>
        </w:rPr>
      </w:pPr>
      <w:r>
        <w:rPr>
          <w:rFonts w:hint="eastAsia"/>
          <w:lang w:eastAsia="zh-CN"/>
        </w:rPr>
        <w:t>R</w:t>
      </w:r>
      <w:r>
        <w:rPr>
          <w:lang w:eastAsia="zh-CN"/>
        </w:rPr>
        <w:t>efer to the hyperlinks below for the details</w:t>
      </w:r>
    </w:p>
    <w:p w14:paraId="443F1FDD" w14:textId="77777777" w:rsidR="00BF26BF" w:rsidRDefault="00BF26BF" w:rsidP="00BF26BF">
      <w:pPr>
        <w:rPr>
          <w:lang w:eastAsia="zh-CN"/>
        </w:rPr>
      </w:pPr>
      <w:hyperlink r:id="rId445" w:history="1">
        <w:r w:rsidRPr="00E81317">
          <w:rPr>
            <w:rStyle w:val="ae"/>
            <w:lang w:eastAsia="zh-CN"/>
          </w:rPr>
          <w:t>https://www.3gpp.org/ftp/tsg_ran/WG4_Radio/TSGR4_110/Inbox/Drafts/%5B110%5D%5B100%5D%20Main%20Session/02.Tuesday/07.%5B102%5D_R4-2401061%20Topic%20Summary%20for%20%5B110%5D%5B102%5D%20R17_UERF_maintenance%20-%20v01_Topic%231.docx</w:t>
        </w:r>
      </w:hyperlink>
    </w:p>
    <w:p w14:paraId="44B62FBC" w14:textId="77777777" w:rsidR="00BF26BF" w:rsidRPr="005C5E2A" w:rsidRDefault="00BF26BF" w:rsidP="00BF26BF">
      <w:pPr>
        <w:rPr>
          <w:rFonts w:eastAsia="等线"/>
          <w:b/>
          <w:color w:val="993300"/>
          <w:lang w:eastAsia="zh-CN"/>
        </w:rPr>
      </w:pPr>
      <w:r>
        <w:rPr>
          <w:rFonts w:eastAsia="等线" w:hint="eastAsia"/>
          <w:b/>
          <w:color w:val="993300"/>
          <w:lang w:eastAsia="zh-CN"/>
        </w:rPr>
        <w:t>M</w:t>
      </w:r>
      <w:r>
        <w:rPr>
          <w:rFonts w:eastAsia="等线"/>
          <w:b/>
          <w:color w:val="993300"/>
          <w:lang w:eastAsia="zh-CN"/>
        </w:rPr>
        <w:t>inutes and agreements after the first round when treating the NTN topic (other topics expect for Topic#1)</w:t>
      </w:r>
    </w:p>
    <w:p w14:paraId="1C521FF5" w14:textId="77777777" w:rsidR="00BF26BF" w:rsidRPr="000D662F" w:rsidRDefault="00BF26BF" w:rsidP="00BF26BF">
      <w:pPr>
        <w:rPr>
          <w:lang w:eastAsia="zh-CN"/>
        </w:rPr>
      </w:pPr>
      <w:r w:rsidRPr="000D662F">
        <w:rPr>
          <w:rFonts w:hint="eastAsia"/>
          <w:lang w:eastAsia="zh-CN"/>
        </w:rPr>
        <w:t>R</w:t>
      </w:r>
      <w:r w:rsidRPr="000D662F">
        <w:rPr>
          <w:lang w:eastAsia="zh-CN"/>
        </w:rPr>
        <w:t>efer tot the hyperlinks below for the details</w:t>
      </w:r>
    </w:p>
    <w:p w14:paraId="15A0B99F" w14:textId="77777777" w:rsidR="00BF26BF" w:rsidRPr="000D662F" w:rsidRDefault="00BF26BF" w:rsidP="00BF26BF">
      <w:pPr>
        <w:rPr>
          <w:lang w:eastAsia="zh-CN"/>
        </w:rPr>
      </w:pPr>
      <w:hyperlink r:id="rId446" w:history="1">
        <w:r w:rsidRPr="000D662F">
          <w:rPr>
            <w:rStyle w:val="ae"/>
            <w:color w:val="auto"/>
            <w:lang w:eastAsia="zh-CN"/>
          </w:rPr>
          <w:t>https://www.3gpp.org/ftp/tsg_ran/WG4_Radio/TSGR4_110/Inbox/Drafts/%5B110%5D%5B100%5D%20Main%20Session/04.Thursday/06.%5B102%5D_draftR4-2401061%20Topic%20Summary%20for%20%5B110%5D%5B102%5D%20R17_UERF_maintenance%20-%20v01_Moderator%20(1).docx</w:t>
        </w:r>
      </w:hyperlink>
    </w:p>
    <w:p w14:paraId="51FDC467" w14:textId="77777777" w:rsidR="00BF26BF" w:rsidRPr="000D662F" w:rsidRDefault="00BF26BF" w:rsidP="00BF26BF">
      <w:pPr>
        <w:rPr>
          <w:b/>
          <w:u w:val="single"/>
        </w:rPr>
      </w:pPr>
      <w:r w:rsidRPr="000D662F">
        <w:rPr>
          <w:b/>
          <w:u w:val="single"/>
        </w:rPr>
        <w:t>Issue 2-1-1: Whether or not to confirm the ambiguity issue on BCS reporting for an inter-band ENDC band combination with multiple intra-band ENDC components?</w:t>
      </w:r>
    </w:p>
    <w:p w14:paraId="0F6493BD" w14:textId="77777777" w:rsidR="00BF26BF" w:rsidRPr="000D662F" w:rsidRDefault="00BF26BF" w:rsidP="00BF26BF">
      <w:pPr>
        <w:rPr>
          <w:b/>
          <w:bCs/>
          <w:highlight w:val="green"/>
          <w:lang w:eastAsia="zh-CN"/>
        </w:rPr>
      </w:pPr>
      <w:r w:rsidRPr="000D662F">
        <w:rPr>
          <w:b/>
          <w:bCs/>
          <w:highlight w:val="green"/>
          <w:lang w:eastAsia="zh-CN"/>
        </w:rPr>
        <w:t xml:space="preserve">Agreement: </w:t>
      </w:r>
    </w:p>
    <w:p w14:paraId="208477DA" w14:textId="77777777" w:rsidR="00BF26BF" w:rsidRPr="000D662F" w:rsidRDefault="00BF26BF" w:rsidP="00BF26BF">
      <w:pPr>
        <w:pStyle w:val="aff5"/>
        <w:numPr>
          <w:ilvl w:val="0"/>
          <w:numId w:val="39"/>
        </w:numPr>
        <w:spacing w:after="180"/>
        <w:rPr>
          <w:bCs/>
        </w:rPr>
      </w:pPr>
      <w:r w:rsidRPr="000D662F">
        <w:rPr>
          <w:bCs/>
          <w:highlight w:val="green"/>
        </w:rPr>
        <w:t>confirm the ambiguity issue on BCS reporting for an inter-band ENDC band combination with multiple intra-band ENDC components</w:t>
      </w:r>
    </w:p>
    <w:p w14:paraId="14F6B6E5" w14:textId="77777777" w:rsidR="00BF26BF" w:rsidRPr="000D662F" w:rsidRDefault="00BF26BF" w:rsidP="00BF26BF">
      <w:pPr>
        <w:rPr>
          <w:b/>
          <w:u w:val="single"/>
        </w:rPr>
      </w:pPr>
      <w:r w:rsidRPr="000D662F">
        <w:rPr>
          <w:b/>
          <w:u w:val="single"/>
        </w:rPr>
        <w:t>Issue 2-2-1: Whether or not to confirm the ambiguity issue on intra-band contiguity reporting for an inter-band ENDC band combination with multiple intra-band ENDC components?</w:t>
      </w:r>
    </w:p>
    <w:p w14:paraId="57D33AB8" w14:textId="77777777" w:rsidR="00BF26BF" w:rsidRPr="000D662F" w:rsidRDefault="00BF26BF" w:rsidP="00BF26BF">
      <w:pPr>
        <w:rPr>
          <w:b/>
          <w:bCs/>
          <w:highlight w:val="green"/>
          <w:lang w:eastAsia="zh-CN"/>
        </w:rPr>
      </w:pPr>
      <w:r w:rsidRPr="000D662F">
        <w:rPr>
          <w:b/>
          <w:bCs/>
          <w:highlight w:val="green"/>
          <w:lang w:eastAsia="zh-CN"/>
        </w:rPr>
        <w:t xml:space="preserve">Agreement: </w:t>
      </w:r>
    </w:p>
    <w:p w14:paraId="5D808247" w14:textId="77777777" w:rsidR="00BF26BF" w:rsidRPr="000D662F" w:rsidRDefault="00BF26BF" w:rsidP="00BF26BF">
      <w:pPr>
        <w:pStyle w:val="aff5"/>
        <w:numPr>
          <w:ilvl w:val="0"/>
          <w:numId w:val="39"/>
        </w:numPr>
        <w:spacing w:after="180"/>
        <w:rPr>
          <w:bCs/>
          <w:highlight w:val="green"/>
        </w:rPr>
      </w:pPr>
      <w:r w:rsidRPr="000D662F">
        <w:rPr>
          <w:bCs/>
          <w:highlight w:val="green"/>
        </w:rPr>
        <w:t>confirm the ambiguity issue on intra-band contiguity reporting for an inter-band ENDC band combination with multiple intra-band ENDC components</w:t>
      </w:r>
    </w:p>
    <w:p w14:paraId="2612CB0A" w14:textId="77777777" w:rsidR="00BF26BF" w:rsidRPr="000D662F" w:rsidRDefault="00BF26BF" w:rsidP="00BF26BF">
      <w:pPr>
        <w:rPr>
          <w:b/>
          <w:u w:val="single"/>
        </w:rPr>
      </w:pPr>
      <w:r w:rsidRPr="000D662F">
        <w:rPr>
          <w:b/>
          <w:u w:val="single"/>
        </w:rPr>
        <w:t>Issue 3-1: Which alternative to clarify Tx-Rx separation for testing REFSENS for asymmetric UL/DL operation</w:t>
      </w:r>
    </w:p>
    <w:p w14:paraId="3A041207" w14:textId="77777777" w:rsidR="00BF26BF" w:rsidRDefault="00BF26BF" w:rsidP="00BF26BF">
      <w:pPr>
        <w:rPr>
          <w:highlight w:val="green"/>
          <w:lang w:eastAsia="zh-CN"/>
        </w:rPr>
      </w:pPr>
      <w:r w:rsidRPr="000D662F">
        <w:rPr>
          <w:rFonts w:hint="eastAsia"/>
          <w:b/>
          <w:bCs/>
          <w:highlight w:val="green"/>
          <w:lang w:eastAsia="zh-CN"/>
        </w:rPr>
        <w:t>A</w:t>
      </w:r>
      <w:r w:rsidRPr="000D662F">
        <w:rPr>
          <w:b/>
          <w:bCs/>
          <w:highlight w:val="green"/>
          <w:lang w:eastAsia="zh-CN"/>
        </w:rPr>
        <w:t>greement:</w:t>
      </w:r>
      <w:r w:rsidRPr="000D662F">
        <w:rPr>
          <w:highlight w:val="green"/>
          <w:lang w:eastAsia="zh-CN"/>
        </w:rPr>
        <w:t xml:space="preserve"> </w:t>
      </w:r>
    </w:p>
    <w:p w14:paraId="493476C0" w14:textId="77777777" w:rsidR="00BF26BF" w:rsidRPr="000D662F" w:rsidRDefault="00BF26BF" w:rsidP="00BF26BF">
      <w:pPr>
        <w:pStyle w:val="aff5"/>
        <w:numPr>
          <w:ilvl w:val="0"/>
          <w:numId w:val="39"/>
        </w:numPr>
        <w:spacing w:after="180"/>
        <w:rPr>
          <w:bCs/>
          <w:highlight w:val="green"/>
        </w:rPr>
      </w:pPr>
      <w:r w:rsidRPr="000D662F">
        <w:rPr>
          <w:bCs/>
          <w:highlight w:val="green"/>
        </w:rPr>
        <w:t>Keep RAN4 agreements on REFSENS for asymmetric UL/DL operation, and agree what is proposed in R4-2400363. Furthermore, RAN5 specs requires correction as well.</w:t>
      </w:r>
    </w:p>
    <w:p w14:paraId="7CBC8647" w14:textId="77777777" w:rsidR="00BF26BF" w:rsidRPr="000D662F" w:rsidRDefault="00BF26BF" w:rsidP="00BF26BF">
      <w:pPr>
        <w:rPr>
          <w:b/>
          <w:u w:val="single"/>
        </w:rPr>
      </w:pPr>
      <w:r w:rsidRPr="000D662F">
        <w:rPr>
          <w:b/>
          <w:u w:val="single"/>
        </w:rPr>
        <w:t>Issue 3-2: Should the requirements be explicitly referenced together with all the other emission requirements to all other NR-U network signalling labels than NS_59 which have PSD limits (i.e., NS_58/60/61)?</w:t>
      </w:r>
    </w:p>
    <w:p w14:paraId="67784C86" w14:textId="77777777" w:rsidR="00BF26BF" w:rsidRPr="000D662F" w:rsidRDefault="00BF26BF" w:rsidP="00BF26BF">
      <w:pPr>
        <w:rPr>
          <w:b/>
          <w:bCs/>
          <w:highlight w:val="green"/>
          <w:lang w:eastAsia="zh-CN"/>
        </w:rPr>
      </w:pPr>
      <w:r w:rsidRPr="000D662F">
        <w:rPr>
          <w:rFonts w:hint="eastAsia"/>
          <w:b/>
          <w:bCs/>
          <w:highlight w:val="green"/>
          <w:lang w:eastAsia="zh-CN"/>
        </w:rPr>
        <w:t>A</w:t>
      </w:r>
      <w:r w:rsidRPr="000D662F">
        <w:rPr>
          <w:b/>
          <w:bCs/>
          <w:highlight w:val="green"/>
          <w:lang w:eastAsia="zh-CN"/>
        </w:rPr>
        <w:t xml:space="preserve">greement: </w:t>
      </w:r>
    </w:p>
    <w:p w14:paraId="0D1C9EE7" w14:textId="77777777" w:rsidR="00BF26BF" w:rsidRPr="000D662F" w:rsidRDefault="00BF26BF" w:rsidP="00BF26BF">
      <w:pPr>
        <w:pStyle w:val="aff5"/>
        <w:numPr>
          <w:ilvl w:val="0"/>
          <w:numId w:val="39"/>
        </w:numPr>
        <w:spacing w:after="180"/>
        <w:rPr>
          <w:bCs/>
          <w:highlight w:val="green"/>
        </w:rPr>
      </w:pPr>
      <w:r w:rsidRPr="000D662F">
        <w:rPr>
          <w:bCs/>
          <w:highlight w:val="green"/>
        </w:rPr>
        <w:t>the requirements should be explicitly referenced together with all the other emission requirements to all other NR-U network signalling labels than NS_59 which have PSD limits (i.e., NS_58/60/61)</w:t>
      </w:r>
    </w:p>
    <w:p w14:paraId="1E08BED0" w14:textId="77777777" w:rsidR="00BF26BF" w:rsidRPr="000D662F" w:rsidRDefault="00BF26BF" w:rsidP="00BF26BF">
      <w:pPr>
        <w:rPr>
          <w:b/>
          <w:u w:val="single"/>
        </w:rPr>
      </w:pPr>
      <w:r w:rsidRPr="000D662F">
        <w:rPr>
          <w:b/>
          <w:u w:val="single"/>
        </w:rPr>
        <w:t>Issue 5-1: For intra-band UL CA with UL-MIMO, does the current H suffix clause assume that all of intra-band CCs shall be in UL-MIMO mode?</w:t>
      </w:r>
    </w:p>
    <w:p w14:paraId="508D028F" w14:textId="77777777" w:rsidR="00BF26BF" w:rsidRPr="000D662F" w:rsidRDefault="00BF26BF" w:rsidP="00BF26BF">
      <w:pPr>
        <w:rPr>
          <w:b/>
          <w:bCs/>
          <w:highlight w:val="green"/>
          <w:lang w:eastAsia="zh-CN"/>
        </w:rPr>
      </w:pPr>
      <w:r w:rsidRPr="000D662F">
        <w:rPr>
          <w:rFonts w:hint="eastAsia"/>
          <w:b/>
          <w:bCs/>
          <w:highlight w:val="green"/>
          <w:lang w:eastAsia="zh-CN"/>
        </w:rPr>
        <w:t>A</w:t>
      </w:r>
      <w:r w:rsidRPr="000D662F">
        <w:rPr>
          <w:b/>
          <w:bCs/>
          <w:highlight w:val="green"/>
          <w:lang w:eastAsia="zh-CN"/>
        </w:rPr>
        <w:t xml:space="preserve">greement: </w:t>
      </w:r>
    </w:p>
    <w:p w14:paraId="4CA80F5A" w14:textId="77777777" w:rsidR="00BF26BF" w:rsidRPr="000D662F" w:rsidRDefault="00BF26BF" w:rsidP="00BF26BF">
      <w:pPr>
        <w:pStyle w:val="aff5"/>
        <w:numPr>
          <w:ilvl w:val="0"/>
          <w:numId w:val="39"/>
        </w:numPr>
        <w:spacing w:after="180"/>
        <w:rPr>
          <w:bCs/>
          <w:highlight w:val="green"/>
        </w:rPr>
      </w:pPr>
      <w:r w:rsidRPr="000D662F">
        <w:rPr>
          <w:bCs/>
          <w:highlight w:val="green"/>
        </w:rPr>
        <w:t>For intra-band UL CA with UL-MIMO, the current H suffix clause assume that all of intra-band CCs shall be in UL-MIMO mode</w:t>
      </w:r>
    </w:p>
    <w:p w14:paraId="6661BCA5" w14:textId="77777777" w:rsidR="00BF26BF" w:rsidRPr="00AF1D16" w:rsidRDefault="00BF26BF" w:rsidP="00BF26BF">
      <w:pPr>
        <w:rPr>
          <w:lang w:eastAsia="zh-CN"/>
        </w:rPr>
      </w:pPr>
    </w:p>
    <w:p w14:paraId="4E8EF4AF" w14:textId="77777777" w:rsidR="00BF26BF" w:rsidRDefault="00BF26BF" w:rsidP="00BF26BF">
      <w:pPr>
        <w:pStyle w:val="2"/>
      </w:pPr>
      <w:bookmarkStart w:id="28" w:name="_Toc159599761"/>
      <w:r>
        <w:t>6</w:t>
      </w:r>
      <w:r>
        <w:tab/>
        <w:t>Rel-18 maintenance for LTE and NR</w:t>
      </w:r>
      <w:bookmarkEnd w:id="28"/>
    </w:p>
    <w:p w14:paraId="5D4DC93F" w14:textId="77777777" w:rsidR="00BF26BF" w:rsidRDefault="00BF26BF" w:rsidP="00BF26BF">
      <w:pPr>
        <w:rPr>
          <w:b/>
          <w:bCs/>
          <w:u w:val="single"/>
        </w:rPr>
      </w:pPr>
      <w:r w:rsidRPr="00107C29">
        <w:rPr>
          <w:b/>
          <w:bCs/>
          <w:u w:val="single"/>
        </w:rPr>
        <w:t>Guidance for maintenance agendas (AI 4, AI 5 and AI 6)</w:t>
      </w:r>
    </w:p>
    <w:p w14:paraId="0C2E5067" w14:textId="77777777" w:rsidR="00BF26BF" w:rsidRPr="00F72FAC" w:rsidRDefault="00BF26BF" w:rsidP="00BF26BF">
      <w:pPr>
        <w:rPr>
          <w:rFonts w:eastAsiaTheme="minorEastAsia"/>
        </w:rPr>
      </w:pPr>
      <w:r w:rsidRPr="00F72FAC">
        <w:rPr>
          <w:rFonts w:eastAsiaTheme="minorEastAsia"/>
        </w:rPr>
        <w:t>The following guidance are provided for AI 4, AI5 and AI6:</w:t>
      </w:r>
    </w:p>
    <w:p w14:paraId="67CF4313" w14:textId="77777777" w:rsidR="00BF26BF" w:rsidRPr="00F72FAC" w:rsidRDefault="00BF26BF" w:rsidP="00BF26BF">
      <w:pPr>
        <w:pStyle w:val="B1"/>
        <w:rPr>
          <w:rFonts w:eastAsiaTheme="minorEastAsia"/>
        </w:rPr>
      </w:pPr>
      <w:r>
        <w:lastRenderedPageBreak/>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54D30EF" w14:textId="77777777" w:rsidR="00BF26BF" w:rsidRPr="00F72FAC" w:rsidRDefault="00BF26BF" w:rsidP="00BF26BF">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4D5AEC0F" w14:textId="77777777" w:rsidR="00BF26BF" w:rsidRPr="00F72FAC" w:rsidRDefault="00BF26BF" w:rsidP="00BF26BF">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341ECDDF" w14:textId="77777777" w:rsidR="00BF26BF" w:rsidRPr="00671B08" w:rsidRDefault="00BF26BF" w:rsidP="00BF26BF">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1CCCB65C" w14:textId="77777777" w:rsidR="00BF26BF" w:rsidRDefault="00BF26BF" w:rsidP="00BF26BF">
      <w:pPr>
        <w:pStyle w:val="3"/>
      </w:pPr>
      <w:bookmarkStart w:id="29" w:name="_Toc159599762"/>
      <w:r>
        <w:t>6.1</w:t>
      </w:r>
      <w:r>
        <w:tab/>
        <w:t>Rel-18 spectrum related WI maintenance</w:t>
      </w:r>
      <w:bookmarkEnd w:id="29"/>
    </w:p>
    <w:p w14:paraId="747CB2CC" w14:textId="77777777" w:rsidR="00BF26BF" w:rsidRDefault="00BF26BF" w:rsidP="00BF26BF">
      <w:pPr>
        <w:rPr>
          <w:rFonts w:ascii="Arial" w:hAnsi="Arial" w:cs="Arial"/>
          <w:b/>
          <w:sz w:val="24"/>
        </w:rPr>
      </w:pPr>
      <w:hyperlink r:id="rId447" w:history="1">
        <w:r>
          <w:rPr>
            <w:rStyle w:val="ae"/>
            <w:rFonts w:ascii="Arial" w:hAnsi="Arial" w:cs="Arial"/>
            <w:b/>
            <w:sz w:val="24"/>
          </w:rPr>
          <w:t>R4-2402791</w:t>
        </w:r>
      </w:hyperlink>
      <w:r>
        <w:rPr>
          <w:rFonts w:ascii="Arial" w:hAnsi="Arial" w:cs="Arial"/>
          <w:b/>
          <w:color w:val="0000FF"/>
          <w:sz w:val="24"/>
        </w:rPr>
        <w:tab/>
      </w:r>
      <w:r>
        <w:rPr>
          <w:rFonts w:ascii="Arial" w:hAnsi="Arial" w:cs="Arial"/>
          <w:b/>
          <w:sz w:val="24"/>
        </w:rPr>
        <w:t>CR to R18 38101-1 to correct Note on PC2 CA_n71-n77 IMD5 MSD</w:t>
      </w:r>
    </w:p>
    <w:p w14:paraId="6EE431F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CR-2182  rev  Cat: F (Rel-18)</w:t>
      </w:r>
      <w:r>
        <w:rPr>
          <w:i/>
        </w:rPr>
        <w:br/>
      </w:r>
      <w:r>
        <w:rPr>
          <w:i/>
        </w:rPr>
        <w:br/>
      </w:r>
      <w:r>
        <w:rPr>
          <w:i/>
        </w:rPr>
        <w:tab/>
      </w:r>
      <w:r>
        <w:rPr>
          <w:i/>
        </w:rPr>
        <w:tab/>
      </w:r>
      <w:r>
        <w:rPr>
          <w:i/>
        </w:rPr>
        <w:tab/>
      </w:r>
      <w:r>
        <w:rPr>
          <w:i/>
        </w:rPr>
        <w:tab/>
      </w:r>
      <w:r>
        <w:rPr>
          <w:i/>
        </w:rPr>
        <w:tab/>
        <w:t>Source: Skyworks Solutions Inc.</w:t>
      </w:r>
    </w:p>
    <w:p w14:paraId="435DECA8" w14:textId="77777777" w:rsidR="00BF26BF" w:rsidRDefault="00BF26BF" w:rsidP="00BF26BF">
      <w:pPr>
        <w:rPr>
          <w:rFonts w:ascii="Arial" w:hAnsi="Arial" w:cs="Arial"/>
          <w:b/>
        </w:rPr>
      </w:pPr>
      <w:r>
        <w:rPr>
          <w:rFonts w:ascii="Arial" w:hAnsi="Arial" w:cs="Arial"/>
          <w:b/>
        </w:rPr>
        <w:t xml:space="preserve">Abstract: </w:t>
      </w:r>
    </w:p>
    <w:p w14:paraId="054CC2B9" w14:textId="77777777" w:rsidR="00BF26BF" w:rsidRDefault="00BF26BF" w:rsidP="00BF26BF">
      <w:r>
        <w:t>Correction of incorrect channel bandwidths and RB allocations in MSD test points</w:t>
      </w:r>
    </w:p>
    <w:p w14:paraId="6CD6F6F1"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CC5D30" w14:textId="77777777" w:rsidR="00BF26BF" w:rsidRDefault="00BF26BF" w:rsidP="00BF26BF">
      <w:pPr>
        <w:pStyle w:val="4"/>
      </w:pPr>
      <w:bookmarkStart w:id="30" w:name="_Toc159599763"/>
      <w:r>
        <w:t>6.1.1</w:t>
      </w:r>
      <w:r>
        <w:tab/>
        <w:t>Rel-18 band combinations for concurrent operation of NR/LTE Uu bands/band combinations and one NR/LTE V2X PC5 band</w:t>
      </w:r>
      <w:bookmarkEnd w:id="30"/>
    </w:p>
    <w:p w14:paraId="741FA19F" w14:textId="77777777" w:rsidR="00BF26BF" w:rsidRDefault="00BF26BF" w:rsidP="00BF26BF">
      <w:pPr>
        <w:pStyle w:val="4"/>
      </w:pPr>
      <w:bookmarkStart w:id="31" w:name="_Toc159599764"/>
      <w:r>
        <w:t>6.1.2</w:t>
      </w:r>
      <w:r>
        <w:tab/>
        <w:t>High power UE (power class 1.5) for NR TDD bands</w:t>
      </w:r>
      <w:bookmarkEnd w:id="31"/>
    </w:p>
    <w:p w14:paraId="7C8850E3" w14:textId="77777777" w:rsidR="00BF26BF" w:rsidRPr="00F41679" w:rsidRDefault="00BF26BF" w:rsidP="00BF26BF">
      <w:pPr>
        <w:rPr>
          <w:b/>
          <w:color w:val="993300"/>
        </w:rPr>
      </w:pPr>
      <w:r>
        <w:rPr>
          <w:b/>
          <w:color w:val="993300"/>
        </w:rPr>
        <w:t xml:space="preserve">Sub-topic 1-1: </w:t>
      </w:r>
      <w:r w:rsidRPr="00F41679">
        <w:rPr>
          <w:rFonts w:hint="eastAsia"/>
          <w:b/>
          <w:color w:val="993300"/>
        </w:rPr>
        <w:t>CR for n39</w:t>
      </w:r>
    </w:p>
    <w:p w14:paraId="149405AF" w14:textId="77777777" w:rsidR="00BF26BF" w:rsidRDefault="00BF26BF" w:rsidP="00BF26BF">
      <w:pPr>
        <w:rPr>
          <w:rFonts w:ascii="Arial" w:hAnsi="Arial" w:cs="Arial"/>
          <w:b/>
          <w:sz w:val="24"/>
        </w:rPr>
      </w:pPr>
      <w:hyperlink r:id="rId448" w:history="1">
        <w:r>
          <w:rPr>
            <w:rStyle w:val="ae"/>
            <w:rFonts w:ascii="Arial" w:hAnsi="Arial" w:cs="Arial"/>
            <w:b/>
            <w:sz w:val="24"/>
          </w:rPr>
          <w:t>R4-2400229</w:t>
        </w:r>
      </w:hyperlink>
      <w:r>
        <w:rPr>
          <w:rFonts w:ascii="Arial" w:hAnsi="Arial" w:cs="Arial"/>
          <w:b/>
          <w:color w:val="0000FF"/>
          <w:sz w:val="24"/>
        </w:rPr>
        <w:tab/>
      </w:r>
      <w:r>
        <w:rPr>
          <w:rFonts w:ascii="Arial" w:hAnsi="Arial" w:cs="Arial"/>
          <w:b/>
          <w:sz w:val="24"/>
        </w:rPr>
        <w:t>CR for 38101-1 to add PC1.5 for band n39 and annex L for band n39</w:t>
      </w:r>
    </w:p>
    <w:p w14:paraId="0DAACFB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CR-1994  rev  Cat: B (Rel-18)</w:t>
      </w:r>
      <w:r>
        <w:rPr>
          <w:i/>
        </w:rPr>
        <w:br/>
      </w:r>
      <w:r>
        <w:rPr>
          <w:i/>
        </w:rPr>
        <w:br/>
      </w:r>
      <w:r>
        <w:rPr>
          <w:i/>
        </w:rPr>
        <w:tab/>
      </w:r>
      <w:r>
        <w:rPr>
          <w:i/>
        </w:rPr>
        <w:tab/>
      </w:r>
      <w:r>
        <w:rPr>
          <w:i/>
        </w:rPr>
        <w:tab/>
      </w:r>
      <w:r>
        <w:rPr>
          <w:i/>
        </w:rPr>
        <w:tab/>
      </w:r>
      <w:r>
        <w:rPr>
          <w:i/>
        </w:rPr>
        <w:tab/>
        <w:t>Source: China Mobile International Ltd</w:t>
      </w:r>
    </w:p>
    <w:p w14:paraId="6CF02BD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11844">
        <w:rPr>
          <w:rFonts w:ascii="Arial" w:hAnsi="Arial" w:cs="Arial"/>
          <w:b/>
          <w:highlight w:val="green"/>
        </w:rPr>
        <w:t>Agreed.</w:t>
      </w:r>
    </w:p>
    <w:p w14:paraId="54CFFC47" w14:textId="77777777" w:rsidR="00BF26BF" w:rsidRDefault="00BF26BF" w:rsidP="00BF26BF">
      <w:pPr>
        <w:rPr>
          <w:rFonts w:ascii="Arial" w:hAnsi="Arial" w:cs="Arial"/>
          <w:b/>
          <w:sz w:val="24"/>
        </w:rPr>
      </w:pPr>
      <w:hyperlink r:id="rId449" w:history="1">
        <w:r w:rsidRPr="00214E9E">
          <w:rPr>
            <w:rStyle w:val="ae"/>
            <w:rFonts w:ascii="Arial" w:hAnsi="Arial" w:cs="Arial"/>
            <w:b/>
            <w:sz w:val="24"/>
          </w:rPr>
          <w:t>R4-2403832</w:t>
        </w:r>
      </w:hyperlink>
      <w:r>
        <w:rPr>
          <w:rFonts w:ascii="Arial" w:hAnsi="Arial" w:cs="Arial"/>
          <w:b/>
          <w:color w:val="0000FF"/>
          <w:sz w:val="24"/>
        </w:rPr>
        <w:tab/>
      </w:r>
      <w:r>
        <w:rPr>
          <w:rFonts w:ascii="Arial" w:hAnsi="Arial" w:cs="Arial"/>
          <w:b/>
          <w:sz w:val="24"/>
        </w:rPr>
        <w:t>CR for 38101-1 to add PC1.5 for band n39 and annex L for band n39</w:t>
      </w:r>
    </w:p>
    <w:p w14:paraId="4A0E09C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CR-1994  rev  Cat: B (Rel-18)</w:t>
      </w:r>
      <w:r>
        <w:rPr>
          <w:i/>
        </w:rPr>
        <w:br/>
      </w:r>
      <w:r>
        <w:rPr>
          <w:i/>
        </w:rPr>
        <w:br/>
      </w:r>
      <w:r>
        <w:rPr>
          <w:i/>
        </w:rPr>
        <w:tab/>
      </w:r>
      <w:r>
        <w:rPr>
          <w:i/>
        </w:rPr>
        <w:tab/>
      </w:r>
      <w:r>
        <w:rPr>
          <w:i/>
        </w:rPr>
        <w:tab/>
      </w:r>
      <w:r>
        <w:rPr>
          <w:i/>
        </w:rPr>
        <w:tab/>
      </w:r>
      <w:r>
        <w:rPr>
          <w:i/>
        </w:rPr>
        <w:tab/>
        <w:t>Source: China Mobile International Ltd</w:t>
      </w:r>
    </w:p>
    <w:p w14:paraId="179A1D4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E618ADB" w14:textId="77777777" w:rsidR="00BF26BF" w:rsidRDefault="00BF26BF" w:rsidP="00BF26BF">
      <w:pPr>
        <w:rPr>
          <w:rFonts w:ascii="Arial" w:hAnsi="Arial" w:cs="Arial"/>
          <w:b/>
          <w:sz w:val="24"/>
        </w:rPr>
      </w:pPr>
      <w:hyperlink r:id="rId450" w:history="1">
        <w:r>
          <w:rPr>
            <w:rStyle w:val="ae"/>
            <w:rFonts w:ascii="Arial" w:hAnsi="Arial" w:cs="Arial"/>
            <w:b/>
            <w:sz w:val="24"/>
          </w:rPr>
          <w:t>R4-2401458</w:t>
        </w:r>
      </w:hyperlink>
      <w:r>
        <w:rPr>
          <w:rFonts w:ascii="Arial" w:hAnsi="Arial" w:cs="Arial"/>
          <w:b/>
          <w:color w:val="0000FF"/>
          <w:sz w:val="24"/>
        </w:rPr>
        <w:tab/>
      </w:r>
      <w:r>
        <w:rPr>
          <w:rFonts w:ascii="Arial" w:hAnsi="Arial" w:cs="Arial"/>
          <w:b/>
          <w:sz w:val="24"/>
        </w:rPr>
        <w:t>(HPUE_NR_FR1_TDD_R18) CR for TS 38.101-1 to add n39 power class and mpr behavior modified</w:t>
      </w:r>
    </w:p>
    <w:p w14:paraId="4F189C2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CR-2107  rev  Cat: B (Rel-18)</w:t>
      </w:r>
      <w:r>
        <w:rPr>
          <w:i/>
        </w:rPr>
        <w:br/>
      </w:r>
      <w:r>
        <w:rPr>
          <w:i/>
        </w:rPr>
        <w:br/>
      </w:r>
      <w:r>
        <w:rPr>
          <w:i/>
        </w:rPr>
        <w:tab/>
      </w:r>
      <w:r>
        <w:rPr>
          <w:i/>
        </w:rPr>
        <w:tab/>
      </w:r>
      <w:r>
        <w:rPr>
          <w:i/>
        </w:rPr>
        <w:tab/>
      </w:r>
      <w:r>
        <w:rPr>
          <w:i/>
        </w:rPr>
        <w:tab/>
      </w:r>
      <w:r>
        <w:rPr>
          <w:i/>
        </w:rPr>
        <w:tab/>
        <w:t>Source: Spreadtrum Communications</w:t>
      </w:r>
    </w:p>
    <w:p w14:paraId="7E2C08B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A565DCA" w14:textId="77777777" w:rsidR="00BF26BF" w:rsidRPr="00AB49DD" w:rsidRDefault="00BF26BF" w:rsidP="00BF26BF">
      <w:pPr>
        <w:rPr>
          <w:b/>
          <w:color w:val="993300"/>
        </w:rPr>
      </w:pPr>
      <w:r w:rsidRPr="00AB49DD">
        <w:rPr>
          <w:b/>
          <w:color w:val="993300"/>
        </w:rPr>
        <w:t>Withdrawn</w:t>
      </w:r>
    </w:p>
    <w:p w14:paraId="5E591960" w14:textId="77777777" w:rsidR="00BF26BF" w:rsidRDefault="00BF26BF" w:rsidP="00BF26BF">
      <w:pPr>
        <w:rPr>
          <w:rFonts w:ascii="Arial" w:hAnsi="Arial" w:cs="Arial"/>
          <w:b/>
          <w:sz w:val="24"/>
        </w:rPr>
      </w:pPr>
      <w:hyperlink r:id="rId451" w:history="1">
        <w:r>
          <w:rPr>
            <w:rStyle w:val="ae"/>
            <w:rFonts w:ascii="Arial" w:hAnsi="Arial" w:cs="Arial"/>
            <w:b/>
            <w:sz w:val="24"/>
          </w:rPr>
          <w:t>R4-2400728</w:t>
        </w:r>
      </w:hyperlink>
      <w:r>
        <w:rPr>
          <w:rFonts w:ascii="Arial" w:hAnsi="Arial" w:cs="Arial"/>
          <w:b/>
          <w:color w:val="0000FF"/>
          <w:sz w:val="24"/>
        </w:rPr>
        <w:tab/>
      </w:r>
      <w:r>
        <w:rPr>
          <w:rFonts w:ascii="Arial" w:hAnsi="Arial" w:cs="Arial"/>
          <w:b/>
          <w:sz w:val="24"/>
        </w:rPr>
        <w:t>N39 power class and mpr behavior modified in TS 38.101-1</w:t>
      </w:r>
    </w:p>
    <w:p w14:paraId="1B2F4F9E" w14:textId="77777777" w:rsidR="00BF26BF" w:rsidRDefault="00BF26BF" w:rsidP="00BF26BF">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Spreadtrum Communications</w:t>
      </w:r>
    </w:p>
    <w:p w14:paraId="010E2EC7" w14:textId="77777777" w:rsidR="00BF26BF" w:rsidRDefault="00BF26BF" w:rsidP="00BF26BF">
      <w:pPr>
        <w:rPr>
          <w:rFonts w:ascii="Arial" w:hAnsi="Arial" w:cs="Arial"/>
          <w:b/>
        </w:rPr>
      </w:pPr>
      <w:r>
        <w:rPr>
          <w:rFonts w:ascii="Arial" w:hAnsi="Arial" w:cs="Arial"/>
          <w:b/>
        </w:rPr>
        <w:t xml:space="preserve">Abstract: </w:t>
      </w:r>
    </w:p>
    <w:p w14:paraId="18253B9F" w14:textId="77777777" w:rsidR="00BF26BF" w:rsidRDefault="00BF26BF" w:rsidP="00BF26BF">
      <w:r>
        <w:t>MCC: This contribution have not been made available by the submission deadline.</w:t>
      </w:r>
    </w:p>
    <w:p w14:paraId="676D067F"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9F2345" w14:textId="77777777" w:rsidR="00BF26BF" w:rsidRDefault="00BF26BF" w:rsidP="00BF26BF">
      <w:pPr>
        <w:pStyle w:val="4"/>
      </w:pPr>
      <w:bookmarkStart w:id="32" w:name="_Toc159599765"/>
      <w:r>
        <w:t>6.1.3</w:t>
      </w:r>
      <w:r>
        <w:tab/>
        <w:t>Rel-18 downlink interruption for NR and EN-DC band combinations at dynamic Tx switching</w:t>
      </w:r>
      <w:bookmarkEnd w:id="32"/>
    </w:p>
    <w:p w14:paraId="6018EA3A" w14:textId="77777777" w:rsidR="00BF26BF" w:rsidRDefault="00BF26BF" w:rsidP="00BF26BF">
      <w:pPr>
        <w:pStyle w:val="4"/>
      </w:pPr>
      <w:bookmarkStart w:id="33" w:name="_Toc159599766"/>
      <w:r>
        <w:t>6.1.4</w:t>
      </w:r>
      <w:r>
        <w:tab/>
        <w:t>Adding new NR FDD bands for RedCap in Rel-18</w:t>
      </w:r>
      <w:bookmarkEnd w:id="33"/>
    </w:p>
    <w:p w14:paraId="36DE9CF2" w14:textId="77777777" w:rsidR="00BF26BF" w:rsidRDefault="00BF26BF" w:rsidP="00BF26BF">
      <w:pPr>
        <w:pStyle w:val="4"/>
      </w:pPr>
      <w:bookmarkStart w:id="34" w:name="_Toc159599767"/>
      <w:r>
        <w:t>6.1.5</w:t>
      </w:r>
      <w:r>
        <w:tab/>
        <w:t>Enhancement for 700/800/900MHz band combinations</w:t>
      </w:r>
      <w:bookmarkEnd w:id="34"/>
    </w:p>
    <w:p w14:paraId="1537BCA5" w14:textId="77777777" w:rsidR="00BF26BF" w:rsidRPr="009F5024" w:rsidRDefault="00BF26BF" w:rsidP="00BF26BF">
      <w:pPr>
        <w:rPr>
          <w:b/>
          <w:color w:val="993300"/>
        </w:rPr>
      </w:pPr>
      <w:r w:rsidRPr="009F5024">
        <w:rPr>
          <w:rFonts w:hint="eastAsia"/>
          <w:b/>
          <w:color w:val="993300"/>
        </w:rPr>
        <w:t>Sub-topic</w:t>
      </w:r>
      <w:r w:rsidRPr="009F5024">
        <w:rPr>
          <w:b/>
          <w:color w:val="993300"/>
        </w:rPr>
        <w:t xml:space="preserve"> </w:t>
      </w:r>
      <w:r w:rsidRPr="009F5024">
        <w:rPr>
          <w:rFonts w:hint="eastAsia"/>
          <w:b/>
          <w:color w:val="993300"/>
        </w:rPr>
        <w:t>1-2</w:t>
      </w:r>
      <w:r w:rsidRPr="009F5024">
        <w:rPr>
          <w:b/>
          <w:color w:val="993300"/>
        </w:rPr>
        <w:t>: enhancement for low band combinations</w:t>
      </w:r>
    </w:p>
    <w:p w14:paraId="164CB96C" w14:textId="77777777" w:rsidR="00BF26BF" w:rsidRDefault="00BF26BF" w:rsidP="00BF26BF">
      <w:pPr>
        <w:rPr>
          <w:rFonts w:ascii="Arial" w:hAnsi="Arial" w:cs="Arial"/>
          <w:b/>
          <w:sz w:val="24"/>
        </w:rPr>
      </w:pPr>
      <w:hyperlink r:id="rId452" w:history="1">
        <w:r>
          <w:rPr>
            <w:rStyle w:val="ae"/>
            <w:rFonts w:ascii="Arial" w:hAnsi="Arial" w:cs="Arial"/>
            <w:b/>
            <w:sz w:val="24"/>
          </w:rPr>
          <w:t>R4-2400368</w:t>
        </w:r>
      </w:hyperlink>
      <w:r>
        <w:rPr>
          <w:rFonts w:ascii="Arial" w:hAnsi="Arial" w:cs="Arial"/>
          <w:b/>
          <w:color w:val="0000FF"/>
          <w:sz w:val="24"/>
        </w:rPr>
        <w:tab/>
      </w:r>
      <w:r>
        <w:rPr>
          <w:rFonts w:ascii="Arial" w:hAnsi="Arial" w:cs="Arial"/>
          <w:b/>
          <w:sz w:val="24"/>
        </w:rPr>
        <w:t>CA_n26(2A) A-MPR CA_NC_NS_12-15</w:t>
      </w:r>
    </w:p>
    <w:p w14:paraId="18720F8C"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ACB20E2"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B972B2" w14:textId="77777777" w:rsidR="00BF26BF" w:rsidRDefault="00BF26BF" w:rsidP="00BF26BF">
      <w:pPr>
        <w:rPr>
          <w:rFonts w:ascii="Arial" w:hAnsi="Arial" w:cs="Arial"/>
          <w:b/>
          <w:sz w:val="24"/>
        </w:rPr>
      </w:pPr>
      <w:hyperlink r:id="rId453" w:history="1">
        <w:r>
          <w:rPr>
            <w:rStyle w:val="ae"/>
            <w:rFonts w:ascii="Arial" w:hAnsi="Arial" w:cs="Arial"/>
            <w:b/>
            <w:sz w:val="24"/>
          </w:rPr>
          <w:t>R4-2400372</w:t>
        </w:r>
      </w:hyperlink>
      <w:r>
        <w:rPr>
          <w:rFonts w:ascii="Arial" w:hAnsi="Arial" w:cs="Arial"/>
          <w:b/>
          <w:color w:val="0000FF"/>
          <w:sz w:val="24"/>
        </w:rPr>
        <w:tab/>
      </w:r>
      <w:r>
        <w:rPr>
          <w:rFonts w:ascii="Arial" w:hAnsi="Arial" w:cs="Arial"/>
          <w:b/>
          <w:sz w:val="24"/>
        </w:rPr>
        <w:t>On CA_NC_NS_100</w:t>
      </w:r>
    </w:p>
    <w:p w14:paraId="1E71BC0E"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C48311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8F13B2" w14:textId="77777777" w:rsidR="00BF26BF" w:rsidRDefault="00BF26BF" w:rsidP="00BF26BF">
      <w:pPr>
        <w:rPr>
          <w:rFonts w:ascii="Arial" w:hAnsi="Arial" w:cs="Arial"/>
          <w:b/>
          <w:sz w:val="24"/>
        </w:rPr>
      </w:pPr>
      <w:hyperlink r:id="rId454" w:history="1">
        <w:r>
          <w:rPr>
            <w:rStyle w:val="ae"/>
            <w:rFonts w:ascii="Arial" w:hAnsi="Arial" w:cs="Arial"/>
            <w:b/>
            <w:sz w:val="24"/>
          </w:rPr>
          <w:t>R4-2402058</w:t>
        </w:r>
      </w:hyperlink>
      <w:r>
        <w:rPr>
          <w:rFonts w:ascii="Arial" w:hAnsi="Arial" w:cs="Arial"/>
          <w:b/>
          <w:color w:val="0000FF"/>
          <w:sz w:val="24"/>
        </w:rPr>
        <w:tab/>
      </w:r>
      <w:r>
        <w:rPr>
          <w:rFonts w:ascii="Arial" w:hAnsi="Arial" w:cs="Arial"/>
          <w:b/>
          <w:sz w:val="24"/>
        </w:rPr>
        <w:t>Discussion on RF requirements for CA_n26(2A)</w:t>
      </w:r>
    </w:p>
    <w:p w14:paraId="33F3682F"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BF0A8B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8565EB" w14:textId="77777777" w:rsidR="00BF26BF" w:rsidRPr="000940D6" w:rsidRDefault="00BF26BF" w:rsidP="00BF26BF">
      <w:pPr>
        <w:rPr>
          <w:color w:val="993300"/>
          <w:u w:val="single"/>
        </w:rPr>
      </w:pPr>
      <w:r w:rsidRPr="000940D6">
        <w:rPr>
          <w:color w:val="993300"/>
          <w:u w:val="single"/>
        </w:rPr>
        <w:t>CR</w:t>
      </w:r>
    </w:p>
    <w:p w14:paraId="6AA3E8B9" w14:textId="77777777" w:rsidR="00BF26BF" w:rsidRDefault="00BF26BF" w:rsidP="00BF26BF">
      <w:pPr>
        <w:rPr>
          <w:rFonts w:ascii="Arial" w:hAnsi="Arial" w:cs="Arial"/>
          <w:b/>
          <w:sz w:val="24"/>
        </w:rPr>
      </w:pPr>
      <w:hyperlink r:id="rId455" w:history="1">
        <w:r>
          <w:rPr>
            <w:rStyle w:val="ae"/>
            <w:rFonts w:ascii="Arial" w:hAnsi="Arial" w:cs="Arial"/>
            <w:b/>
            <w:sz w:val="24"/>
          </w:rPr>
          <w:t>R4-2400053</w:t>
        </w:r>
      </w:hyperlink>
      <w:r>
        <w:rPr>
          <w:rFonts w:ascii="Arial" w:hAnsi="Arial" w:cs="Arial"/>
          <w:b/>
          <w:color w:val="0000FF"/>
          <w:sz w:val="24"/>
        </w:rPr>
        <w:tab/>
      </w:r>
      <w:r>
        <w:rPr>
          <w:rFonts w:ascii="Arial" w:hAnsi="Arial" w:cs="Arial"/>
          <w:b/>
          <w:sz w:val="24"/>
        </w:rPr>
        <w:t>(NR_700800900_combo_enh) Maintenance CR for 700800900: TS 38.101-1</w:t>
      </w:r>
    </w:p>
    <w:p w14:paraId="2D23E0E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CR-1986  rev  Cat: F (Rel-18)</w:t>
      </w:r>
      <w:r>
        <w:rPr>
          <w:i/>
        </w:rPr>
        <w:br/>
      </w:r>
      <w:r>
        <w:rPr>
          <w:i/>
        </w:rPr>
        <w:br/>
      </w:r>
      <w:r>
        <w:rPr>
          <w:i/>
        </w:rPr>
        <w:tab/>
      </w:r>
      <w:r>
        <w:rPr>
          <w:i/>
        </w:rPr>
        <w:tab/>
      </w:r>
      <w:r>
        <w:rPr>
          <w:i/>
        </w:rPr>
        <w:tab/>
      </w:r>
      <w:r>
        <w:rPr>
          <w:i/>
        </w:rPr>
        <w:tab/>
      </w:r>
      <w:r>
        <w:rPr>
          <w:i/>
        </w:rPr>
        <w:tab/>
        <w:t>Source: CATT</w:t>
      </w:r>
    </w:p>
    <w:p w14:paraId="547762F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A3D9C">
        <w:rPr>
          <w:rFonts w:ascii="Arial" w:hAnsi="Arial" w:cs="Arial"/>
          <w:b/>
          <w:highlight w:val="green"/>
        </w:rPr>
        <w:t>Endorsed.</w:t>
      </w:r>
    </w:p>
    <w:p w14:paraId="031BA8C5" w14:textId="77777777" w:rsidR="00BF26BF" w:rsidRDefault="00BF26BF" w:rsidP="00BF26BF">
      <w:pPr>
        <w:rPr>
          <w:rFonts w:ascii="Arial" w:hAnsi="Arial" w:cs="Arial"/>
          <w:b/>
          <w:sz w:val="24"/>
        </w:rPr>
      </w:pPr>
      <w:hyperlink r:id="rId456" w:history="1">
        <w:r>
          <w:rPr>
            <w:rStyle w:val="ae"/>
            <w:rFonts w:ascii="Arial" w:hAnsi="Arial" w:cs="Arial"/>
            <w:b/>
            <w:sz w:val="24"/>
          </w:rPr>
          <w:t>R4-2400362</w:t>
        </w:r>
      </w:hyperlink>
      <w:r>
        <w:rPr>
          <w:rFonts w:ascii="Arial" w:hAnsi="Arial" w:cs="Arial"/>
          <w:b/>
          <w:color w:val="0000FF"/>
          <w:sz w:val="24"/>
        </w:rPr>
        <w:tab/>
      </w:r>
      <w:r>
        <w:rPr>
          <w:rFonts w:ascii="Arial" w:hAnsi="Arial" w:cs="Arial"/>
          <w:b/>
          <w:sz w:val="24"/>
        </w:rPr>
        <w:t>CR to TS 38.101-1 Rel-18 CA_NC_NS_12-15</w:t>
      </w:r>
    </w:p>
    <w:p w14:paraId="572652A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CR-2007  rev  Cat: F (Rel-18)</w:t>
      </w:r>
      <w:r>
        <w:rPr>
          <w:i/>
        </w:rPr>
        <w:br/>
      </w:r>
      <w:r>
        <w:rPr>
          <w:i/>
        </w:rPr>
        <w:br/>
      </w:r>
      <w:r>
        <w:rPr>
          <w:i/>
        </w:rPr>
        <w:tab/>
      </w:r>
      <w:r>
        <w:rPr>
          <w:i/>
        </w:rPr>
        <w:tab/>
      </w:r>
      <w:r>
        <w:rPr>
          <w:i/>
        </w:rPr>
        <w:tab/>
      </w:r>
      <w:r>
        <w:rPr>
          <w:i/>
        </w:rPr>
        <w:tab/>
      </w:r>
      <w:r>
        <w:rPr>
          <w:i/>
        </w:rPr>
        <w:tab/>
        <w:t>Source: Skyworks Solutions, Inc</w:t>
      </w:r>
    </w:p>
    <w:p w14:paraId="743D9647" w14:textId="77777777" w:rsidR="00BF26BF" w:rsidRDefault="00BF26BF" w:rsidP="00BF26BF">
      <w:pPr>
        <w:rPr>
          <w:rFonts w:ascii="Arial" w:hAnsi="Arial" w:cs="Arial"/>
          <w:b/>
        </w:rPr>
      </w:pPr>
      <w:r>
        <w:rPr>
          <w:rFonts w:ascii="Arial" w:hAnsi="Arial" w:cs="Arial"/>
          <w:b/>
        </w:rPr>
        <w:t xml:space="preserve">Abstract: </w:t>
      </w:r>
    </w:p>
    <w:p w14:paraId="79BB08D1" w14:textId="77777777" w:rsidR="00BF26BF" w:rsidRDefault="00BF26BF" w:rsidP="00BF26BF">
      <w:r>
        <w:t>Chair: The WI code "NR_CA_R18_Intra-Core" for this CR needs be checked.</w:t>
      </w:r>
    </w:p>
    <w:p w14:paraId="174E30D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A3D9C">
        <w:rPr>
          <w:rFonts w:ascii="Arial" w:hAnsi="Arial" w:cs="Arial"/>
          <w:b/>
          <w:highlight w:val="green"/>
        </w:rPr>
        <w:t>Endorsed.</w:t>
      </w:r>
    </w:p>
    <w:p w14:paraId="2DB465C6" w14:textId="77777777" w:rsidR="00BF26BF" w:rsidRDefault="00BF26BF" w:rsidP="00BF26BF">
      <w:pPr>
        <w:rPr>
          <w:rFonts w:ascii="Arial" w:hAnsi="Arial" w:cs="Arial"/>
          <w:b/>
          <w:sz w:val="24"/>
        </w:rPr>
      </w:pPr>
      <w:hyperlink r:id="rId457" w:history="1">
        <w:r>
          <w:rPr>
            <w:rStyle w:val="ae"/>
            <w:rFonts w:ascii="Arial" w:hAnsi="Arial" w:cs="Arial"/>
            <w:b/>
            <w:sz w:val="24"/>
          </w:rPr>
          <w:t>R4-2402059</w:t>
        </w:r>
      </w:hyperlink>
      <w:r>
        <w:rPr>
          <w:rFonts w:ascii="Arial" w:hAnsi="Arial" w:cs="Arial"/>
          <w:b/>
          <w:color w:val="0000FF"/>
          <w:sz w:val="24"/>
        </w:rPr>
        <w:tab/>
      </w:r>
      <w:r>
        <w:rPr>
          <w:rFonts w:ascii="Arial" w:hAnsi="Arial" w:cs="Arial"/>
          <w:b/>
          <w:sz w:val="24"/>
        </w:rPr>
        <w:t>CR for TS 38.101-1 to maintain low band combos</w:t>
      </w:r>
    </w:p>
    <w:p w14:paraId="7CB1233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CR-2137  rev  Cat: F (Rel-18)</w:t>
      </w:r>
      <w:r>
        <w:rPr>
          <w:i/>
        </w:rPr>
        <w:br/>
      </w:r>
      <w:r>
        <w:rPr>
          <w:i/>
        </w:rPr>
        <w:br/>
      </w:r>
      <w:r>
        <w:rPr>
          <w:i/>
        </w:rPr>
        <w:tab/>
      </w:r>
      <w:r>
        <w:rPr>
          <w:i/>
        </w:rPr>
        <w:tab/>
      </w:r>
      <w:r>
        <w:rPr>
          <w:i/>
        </w:rPr>
        <w:tab/>
      </w:r>
      <w:r>
        <w:rPr>
          <w:i/>
        </w:rPr>
        <w:tab/>
      </w:r>
      <w:r>
        <w:rPr>
          <w:i/>
        </w:rPr>
        <w:tab/>
        <w:t>Source: Huawei, HiSilicon</w:t>
      </w:r>
    </w:p>
    <w:p w14:paraId="32A0B6F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58" w:history="1">
        <w:r>
          <w:rPr>
            <w:rStyle w:val="ae"/>
            <w:rFonts w:ascii="Arial" w:hAnsi="Arial" w:cs="Arial"/>
            <w:b/>
          </w:rPr>
          <w:t>R4-2403823</w:t>
        </w:r>
      </w:hyperlink>
      <w:r>
        <w:rPr>
          <w:rFonts w:ascii="Arial" w:hAnsi="Arial" w:cs="Arial"/>
          <w:b/>
        </w:rPr>
        <w:t xml:space="preserve"> (from </w:t>
      </w:r>
      <w:hyperlink r:id="rId459" w:history="1">
        <w:r>
          <w:rPr>
            <w:rStyle w:val="ae"/>
            <w:rFonts w:ascii="Arial" w:hAnsi="Arial" w:cs="Arial"/>
            <w:b/>
          </w:rPr>
          <w:t>R4-2402059</w:t>
        </w:r>
      </w:hyperlink>
      <w:r>
        <w:rPr>
          <w:rFonts w:ascii="Arial" w:hAnsi="Arial" w:cs="Arial"/>
          <w:b/>
        </w:rPr>
        <w:t>).</w:t>
      </w:r>
    </w:p>
    <w:bookmarkStart w:id="35" w:name="_Toc159599768"/>
    <w:p w14:paraId="5A990929"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"D:\\RAN4#110\\Docs\\R4-2403823.zip" </w:instrText>
      </w:r>
      <w:r>
        <w:rPr>
          <w:rFonts w:ascii="Arial" w:hAnsi="Arial" w:cs="Arial"/>
          <w:b/>
          <w:sz w:val="24"/>
        </w:rPr>
        <w:fldChar w:fldCharType="separate"/>
      </w:r>
      <w:r>
        <w:rPr>
          <w:rStyle w:val="ae"/>
          <w:rFonts w:ascii="Arial" w:hAnsi="Arial" w:cs="Arial"/>
          <w:b/>
          <w:sz w:val="24"/>
        </w:rPr>
        <w:t>R4-2403823</w:t>
      </w:r>
      <w:r>
        <w:rPr>
          <w:rFonts w:ascii="Arial" w:hAnsi="Arial" w:cs="Arial"/>
          <w:b/>
          <w:sz w:val="24"/>
        </w:rPr>
        <w:fldChar w:fldCharType="end"/>
      </w:r>
      <w:r>
        <w:rPr>
          <w:rFonts w:ascii="Arial" w:hAnsi="Arial" w:cs="Arial"/>
          <w:b/>
          <w:color w:val="0000FF"/>
          <w:sz w:val="24"/>
        </w:rPr>
        <w:tab/>
      </w:r>
      <w:r>
        <w:rPr>
          <w:rFonts w:ascii="Arial" w:hAnsi="Arial" w:cs="Arial"/>
          <w:b/>
          <w:sz w:val="24"/>
        </w:rPr>
        <w:t>CR for TS 38.101-1 to maintain low band combos</w:t>
      </w:r>
    </w:p>
    <w:p w14:paraId="3C01506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CR-2137  rev  Cat: F (Rel-18)</w:t>
      </w:r>
      <w:r>
        <w:rPr>
          <w:i/>
        </w:rPr>
        <w:br/>
      </w:r>
      <w:r>
        <w:rPr>
          <w:i/>
        </w:rPr>
        <w:br/>
      </w:r>
      <w:r>
        <w:rPr>
          <w:i/>
        </w:rPr>
        <w:tab/>
      </w:r>
      <w:r>
        <w:rPr>
          <w:i/>
        </w:rPr>
        <w:tab/>
      </w:r>
      <w:r>
        <w:rPr>
          <w:i/>
        </w:rPr>
        <w:tab/>
      </w:r>
      <w:r>
        <w:rPr>
          <w:i/>
        </w:rPr>
        <w:tab/>
      </w:r>
      <w:r>
        <w:rPr>
          <w:i/>
        </w:rPr>
        <w:tab/>
        <w:t xml:space="preserve">Source: </w:t>
      </w:r>
      <w:r w:rsidRPr="00533832">
        <w:rPr>
          <w:i/>
        </w:rPr>
        <w:t>Huawei, HiSilicon, CATT, Skyworks Solutions. Inc</w:t>
      </w:r>
    </w:p>
    <w:p w14:paraId="19761F1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E2BCE">
        <w:rPr>
          <w:rFonts w:ascii="Arial" w:hAnsi="Arial" w:cs="Arial"/>
          <w:b/>
          <w:highlight w:val="green"/>
        </w:rPr>
        <w:t>Agreed.</w:t>
      </w:r>
    </w:p>
    <w:p w14:paraId="63946F01" w14:textId="77777777" w:rsidR="00BF26BF" w:rsidRDefault="00BF26BF" w:rsidP="00BF26BF">
      <w:pPr>
        <w:pStyle w:val="4"/>
      </w:pPr>
      <w:r>
        <w:t>6.1.6</w:t>
      </w:r>
      <w:r>
        <w:tab/>
        <w:t>Additional LTE bands for UE categories M1/M2/NB1/NB2 in Rel-18</w:t>
      </w:r>
      <w:bookmarkEnd w:id="35"/>
    </w:p>
    <w:p w14:paraId="5073608A" w14:textId="77777777" w:rsidR="00BF26BF" w:rsidRDefault="00BF26BF" w:rsidP="00BF26BF">
      <w:pPr>
        <w:pStyle w:val="5"/>
      </w:pPr>
      <w:bookmarkStart w:id="36" w:name="_Toc159599769"/>
      <w:r>
        <w:t>6.1.6.1</w:t>
      </w:r>
      <w:r>
        <w:tab/>
        <w:t>UE RF requirements</w:t>
      </w:r>
      <w:bookmarkEnd w:id="36"/>
    </w:p>
    <w:p w14:paraId="754B6C8A" w14:textId="77777777" w:rsidR="00BF26BF" w:rsidRDefault="00BF26BF" w:rsidP="00BF26BF">
      <w:pPr>
        <w:pStyle w:val="5"/>
      </w:pPr>
      <w:bookmarkStart w:id="37" w:name="_Toc159599770"/>
      <w:r>
        <w:t>6.1.6.2</w:t>
      </w:r>
      <w:r>
        <w:tab/>
        <w:t>BS RF and MSR requirements</w:t>
      </w:r>
      <w:bookmarkEnd w:id="37"/>
    </w:p>
    <w:p w14:paraId="698FE53D" w14:textId="77777777" w:rsidR="00BF26BF" w:rsidRDefault="00BF26BF" w:rsidP="00BF26BF">
      <w:pPr>
        <w:pStyle w:val="4"/>
      </w:pPr>
      <w:bookmarkStart w:id="38" w:name="_Toc159599771"/>
      <w:r>
        <w:t>6.1.7</w:t>
      </w:r>
      <w:r>
        <w:tab/>
        <w:t>Introduction of evolved shared spectrum bands</w:t>
      </w:r>
      <w:bookmarkEnd w:id="38"/>
    </w:p>
    <w:p w14:paraId="505A3FC8" w14:textId="77777777" w:rsidR="00BF26BF" w:rsidRPr="00113AC7" w:rsidRDefault="00BF26BF" w:rsidP="00BF26BF">
      <w:pPr>
        <w:rPr>
          <w:rFonts w:eastAsiaTheme="minorEastAsia"/>
          <w:b/>
          <w:color w:val="993300"/>
        </w:rPr>
      </w:pPr>
      <w:r>
        <w:rPr>
          <w:b/>
          <w:color w:val="993300"/>
        </w:rPr>
        <w:t>Sub-topic 1-3: E</w:t>
      </w:r>
      <w:r w:rsidRPr="009410E9">
        <w:rPr>
          <w:b/>
          <w:color w:val="993300"/>
        </w:rPr>
        <w:t>volved shared spectrum bands</w:t>
      </w:r>
    </w:p>
    <w:p w14:paraId="314DC7B4" w14:textId="77777777" w:rsidR="00BF26BF" w:rsidRDefault="00BF26BF" w:rsidP="00BF26BF">
      <w:pPr>
        <w:rPr>
          <w:rFonts w:ascii="Arial" w:hAnsi="Arial" w:cs="Arial"/>
          <w:b/>
          <w:sz w:val="24"/>
        </w:rPr>
      </w:pPr>
      <w:hyperlink r:id="rId460" w:history="1">
        <w:r>
          <w:rPr>
            <w:rStyle w:val="ae"/>
            <w:rFonts w:ascii="Arial" w:hAnsi="Arial" w:cs="Arial"/>
            <w:b/>
            <w:sz w:val="24"/>
          </w:rPr>
          <w:t>R4-2400173</w:t>
        </w:r>
      </w:hyperlink>
      <w:r>
        <w:rPr>
          <w:rFonts w:ascii="Arial" w:hAnsi="Arial" w:cs="Arial"/>
          <w:b/>
          <w:color w:val="0000FF"/>
          <w:sz w:val="24"/>
        </w:rPr>
        <w:tab/>
      </w:r>
      <w:r>
        <w:rPr>
          <w:rFonts w:ascii="Arial" w:hAnsi="Arial" w:cs="Arial"/>
          <w:b/>
          <w:sz w:val="24"/>
        </w:rPr>
        <w:t>Adding support for the VLP mode in US</w:t>
      </w:r>
    </w:p>
    <w:p w14:paraId="0FF31B63"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Charter Communications Inc.</w:t>
      </w:r>
    </w:p>
    <w:p w14:paraId="7C6E540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9A205B" w14:textId="77777777" w:rsidR="00BF26BF" w:rsidRPr="00113AC7" w:rsidRDefault="00BF26BF" w:rsidP="00BF26BF">
      <w:pPr>
        <w:rPr>
          <w:color w:val="993300"/>
          <w:u w:val="single"/>
        </w:rPr>
      </w:pPr>
      <w:r w:rsidRPr="00113AC7">
        <w:rPr>
          <w:color w:val="993300"/>
          <w:u w:val="single"/>
        </w:rPr>
        <w:t>CR for evolved shared spectrum bands</w:t>
      </w:r>
    </w:p>
    <w:p w14:paraId="46D8031F" w14:textId="77777777" w:rsidR="00BF26BF" w:rsidRDefault="00BF26BF" w:rsidP="00BF26BF">
      <w:pPr>
        <w:rPr>
          <w:rFonts w:ascii="Arial" w:hAnsi="Arial" w:cs="Arial"/>
          <w:b/>
          <w:sz w:val="24"/>
        </w:rPr>
      </w:pPr>
      <w:hyperlink r:id="rId461" w:history="1">
        <w:r>
          <w:rPr>
            <w:rStyle w:val="ae"/>
            <w:rFonts w:ascii="Arial" w:hAnsi="Arial" w:cs="Arial"/>
            <w:b/>
            <w:sz w:val="24"/>
          </w:rPr>
          <w:t>R4-2400174</w:t>
        </w:r>
      </w:hyperlink>
      <w:r>
        <w:rPr>
          <w:rFonts w:ascii="Arial" w:hAnsi="Arial" w:cs="Arial"/>
          <w:b/>
          <w:color w:val="0000FF"/>
          <w:sz w:val="24"/>
        </w:rPr>
        <w:tab/>
      </w:r>
      <w:r>
        <w:rPr>
          <w:rFonts w:ascii="Arial" w:hAnsi="Arial" w:cs="Arial"/>
          <w:b/>
          <w:sz w:val="24"/>
        </w:rPr>
        <w:t>Adding support for the VLP mode in US</w:t>
      </w:r>
    </w:p>
    <w:p w14:paraId="67FCA1B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CR-1988  rev  Cat: F (Rel-18)</w:t>
      </w:r>
      <w:r>
        <w:rPr>
          <w:i/>
        </w:rPr>
        <w:br/>
      </w:r>
      <w:r>
        <w:rPr>
          <w:i/>
        </w:rPr>
        <w:br/>
      </w:r>
      <w:r>
        <w:rPr>
          <w:i/>
        </w:rPr>
        <w:tab/>
      </w:r>
      <w:r>
        <w:rPr>
          <w:i/>
        </w:rPr>
        <w:tab/>
      </w:r>
      <w:r>
        <w:rPr>
          <w:i/>
        </w:rPr>
        <w:tab/>
      </w:r>
      <w:r>
        <w:rPr>
          <w:i/>
        </w:rPr>
        <w:tab/>
      </w:r>
      <w:r>
        <w:rPr>
          <w:i/>
        </w:rPr>
        <w:tab/>
        <w:t>Source: Apple, Charter Communications Inc.</w:t>
      </w:r>
    </w:p>
    <w:p w14:paraId="61D4C11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R4-2403833 (from R4-2400174).</w:t>
      </w:r>
    </w:p>
    <w:p w14:paraId="39FFB657" w14:textId="77777777" w:rsidR="00BF26BF" w:rsidRDefault="00BF26BF" w:rsidP="00BF26BF">
      <w:pPr>
        <w:rPr>
          <w:rFonts w:ascii="Arial" w:hAnsi="Arial" w:cs="Arial"/>
          <w:b/>
          <w:sz w:val="24"/>
        </w:rPr>
      </w:pPr>
      <w:hyperlink r:id="rId462" w:history="1">
        <w:r w:rsidRPr="006A3D9C">
          <w:rPr>
            <w:rStyle w:val="ae"/>
            <w:rFonts w:ascii="Arial" w:hAnsi="Arial" w:cs="Arial"/>
            <w:b/>
            <w:sz w:val="24"/>
          </w:rPr>
          <w:t>R4-2403833</w:t>
        </w:r>
      </w:hyperlink>
      <w:r>
        <w:rPr>
          <w:rFonts w:ascii="Arial" w:hAnsi="Arial" w:cs="Arial"/>
          <w:b/>
          <w:color w:val="0000FF"/>
          <w:sz w:val="24"/>
        </w:rPr>
        <w:tab/>
      </w:r>
      <w:r>
        <w:rPr>
          <w:rFonts w:ascii="Arial" w:hAnsi="Arial" w:cs="Arial"/>
          <w:b/>
          <w:sz w:val="24"/>
        </w:rPr>
        <w:t>Adding support for the VLP mode in US</w:t>
      </w:r>
    </w:p>
    <w:p w14:paraId="2203098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CR-1988  rev  Cat: F (Rel-18)</w:t>
      </w:r>
      <w:r>
        <w:rPr>
          <w:i/>
        </w:rPr>
        <w:br/>
      </w:r>
      <w:r>
        <w:rPr>
          <w:i/>
        </w:rPr>
        <w:br/>
      </w:r>
      <w:r>
        <w:rPr>
          <w:i/>
        </w:rPr>
        <w:tab/>
      </w:r>
      <w:r>
        <w:rPr>
          <w:i/>
        </w:rPr>
        <w:tab/>
      </w:r>
      <w:r>
        <w:rPr>
          <w:i/>
        </w:rPr>
        <w:tab/>
      </w:r>
      <w:r>
        <w:rPr>
          <w:i/>
        </w:rPr>
        <w:tab/>
      </w:r>
      <w:r>
        <w:rPr>
          <w:i/>
        </w:rPr>
        <w:tab/>
        <w:t>Source: Apple, Charter Communications Inc.</w:t>
      </w:r>
    </w:p>
    <w:p w14:paraId="6991B61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16048593" w14:textId="77777777" w:rsidR="00BF26BF" w:rsidRDefault="00BF26BF" w:rsidP="00BF26BF">
      <w:pPr>
        <w:rPr>
          <w:rFonts w:ascii="Arial" w:hAnsi="Arial" w:cs="Arial"/>
          <w:b/>
          <w:sz w:val="24"/>
        </w:rPr>
      </w:pPr>
      <w:hyperlink r:id="rId463" w:history="1">
        <w:r>
          <w:rPr>
            <w:rStyle w:val="ae"/>
            <w:rFonts w:ascii="Arial" w:hAnsi="Arial" w:cs="Arial"/>
            <w:b/>
            <w:sz w:val="24"/>
          </w:rPr>
          <w:t>R4-2400175</w:t>
        </w:r>
      </w:hyperlink>
      <w:r>
        <w:rPr>
          <w:rFonts w:ascii="Arial" w:hAnsi="Arial" w:cs="Arial"/>
          <w:b/>
          <w:color w:val="0000FF"/>
          <w:sz w:val="24"/>
        </w:rPr>
        <w:tab/>
      </w:r>
      <w:r>
        <w:rPr>
          <w:rFonts w:ascii="Arial" w:hAnsi="Arial" w:cs="Arial"/>
          <w:b/>
          <w:sz w:val="24"/>
        </w:rPr>
        <w:t>Adding support for the VLP mode in US</w:t>
      </w:r>
    </w:p>
    <w:p w14:paraId="468528B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v18.2.0</w:t>
      </w:r>
      <w:r>
        <w:rPr>
          <w:i/>
        </w:rPr>
        <w:tab/>
        <w:t xml:space="preserve">  CR-0008  rev  Cat: F (Rel-18)</w:t>
      </w:r>
      <w:r>
        <w:rPr>
          <w:i/>
        </w:rPr>
        <w:br/>
      </w:r>
      <w:r>
        <w:rPr>
          <w:i/>
        </w:rPr>
        <w:br/>
      </w:r>
      <w:r>
        <w:rPr>
          <w:i/>
        </w:rPr>
        <w:tab/>
      </w:r>
      <w:r>
        <w:rPr>
          <w:i/>
        </w:rPr>
        <w:tab/>
      </w:r>
      <w:r>
        <w:rPr>
          <w:i/>
        </w:rPr>
        <w:tab/>
      </w:r>
      <w:r>
        <w:rPr>
          <w:i/>
        </w:rPr>
        <w:tab/>
      </w:r>
      <w:r>
        <w:rPr>
          <w:i/>
        </w:rPr>
        <w:tab/>
        <w:t>Source: Apple, Charter Communications Inc.</w:t>
      </w:r>
    </w:p>
    <w:p w14:paraId="7D78369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R4-2403834 (from R4-2400175).</w:t>
      </w:r>
    </w:p>
    <w:p w14:paraId="07D43D71" w14:textId="77777777" w:rsidR="00BF26BF" w:rsidRDefault="00BF26BF" w:rsidP="00BF26BF">
      <w:pPr>
        <w:rPr>
          <w:rFonts w:ascii="Arial" w:hAnsi="Arial" w:cs="Arial"/>
          <w:b/>
          <w:sz w:val="24"/>
        </w:rPr>
      </w:pPr>
      <w:hyperlink r:id="rId464" w:history="1">
        <w:r w:rsidRPr="002727A4">
          <w:rPr>
            <w:rStyle w:val="ae"/>
            <w:rFonts w:ascii="Arial" w:hAnsi="Arial" w:cs="Arial"/>
            <w:b/>
            <w:sz w:val="24"/>
          </w:rPr>
          <w:t>R4-2403834</w:t>
        </w:r>
      </w:hyperlink>
      <w:r>
        <w:rPr>
          <w:rFonts w:ascii="Arial" w:hAnsi="Arial" w:cs="Arial"/>
          <w:b/>
          <w:color w:val="0000FF"/>
          <w:sz w:val="24"/>
        </w:rPr>
        <w:tab/>
      </w:r>
      <w:r>
        <w:rPr>
          <w:rFonts w:ascii="Arial" w:hAnsi="Arial" w:cs="Arial"/>
          <w:b/>
          <w:sz w:val="24"/>
        </w:rPr>
        <w:t>Adding support for the VLP mode in US</w:t>
      </w:r>
    </w:p>
    <w:p w14:paraId="7445DD3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v18.2.0</w:t>
      </w:r>
      <w:r>
        <w:rPr>
          <w:i/>
        </w:rPr>
        <w:tab/>
        <w:t xml:space="preserve">  CR-0008  rev  Cat: F (Rel-18)</w:t>
      </w:r>
      <w:r>
        <w:rPr>
          <w:i/>
        </w:rPr>
        <w:br/>
      </w:r>
      <w:r>
        <w:rPr>
          <w:i/>
        </w:rPr>
        <w:lastRenderedPageBreak/>
        <w:br/>
      </w:r>
      <w:r>
        <w:rPr>
          <w:i/>
        </w:rPr>
        <w:tab/>
      </w:r>
      <w:r>
        <w:rPr>
          <w:i/>
        </w:rPr>
        <w:tab/>
      </w:r>
      <w:r>
        <w:rPr>
          <w:i/>
        </w:rPr>
        <w:tab/>
      </w:r>
      <w:r>
        <w:rPr>
          <w:i/>
        </w:rPr>
        <w:tab/>
      </w:r>
      <w:r>
        <w:rPr>
          <w:i/>
        </w:rPr>
        <w:tab/>
        <w:t>Source: Apple, Charter Communications Inc.</w:t>
      </w:r>
    </w:p>
    <w:p w14:paraId="37442D3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4D86A337" w14:textId="77777777" w:rsidR="00BF26BF" w:rsidRDefault="00BF26BF" w:rsidP="00BF26BF">
      <w:pPr>
        <w:rPr>
          <w:rFonts w:ascii="Arial" w:hAnsi="Arial" w:cs="Arial"/>
          <w:b/>
          <w:sz w:val="24"/>
        </w:rPr>
      </w:pPr>
      <w:hyperlink r:id="rId465" w:history="1">
        <w:r>
          <w:rPr>
            <w:rStyle w:val="ae"/>
            <w:rFonts w:ascii="Arial" w:hAnsi="Arial" w:cs="Arial"/>
            <w:b/>
            <w:sz w:val="24"/>
          </w:rPr>
          <w:t>R4-2400522</w:t>
        </w:r>
      </w:hyperlink>
      <w:r>
        <w:rPr>
          <w:rFonts w:ascii="Arial" w:hAnsi="Arial" w:cs="Arial"/>
          <w:b/>
          <w:color w:val="0000FF"/>
          <w:sz w:val="24"/>
        </w:rPr>
        <w:tab/>
      </w:r>
      <w:r>
        <w:rPr>
          <w:rFonts w:ascii="Arial" w:hAnsi="Arial" w:cs="Arial"/>
          <w:b/>
          <w:sz w:val="24"/>
        </w:rPr>
        <w:t>CR to TS38.101-1 Rel-18 CAT-F: On corrections for NR-U R18 A-MPR requirements</w:t>
      </w:r>
    </w:p>
    <w:p w14:paraId="41305CD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CR-2014  rev  Cat: F (Rel-18)</w:t>
      </w:r>
      <w:r>
        <w:rPr>
          <w:i/>
        </w:rPr>
        <w:br/>
      </w:r>
      <w:r>
        <w:rPr>
          <w:i/>
        </w:rPr>
        <w:br/>
      </w:r>
      <w:r>
        <w:rPr>
          <w:i/>
        </w:rPr>
        <w:tab/>
      </w:r>
      <w:r>
        <w:rPr>
          <w:i/>
        </w:rPr>
        <w:tab/>
      </w:r>
      <w:r>
        <w:rPr>
          <w:i/>
        </w:rPr>
        <w:tab/>
      </w:r>
      <w:r>
        <w:rPr>
          <w:i/>
        </w:rPr>
        <w:tab/>
      </w:r>
      <w:r>
        <w:rPr>
          <w:i/>
        </w:rPr>
        <w:tab/>
        <w:t>Source: Apple</w:t>
      </w:r>
    </w:p>
    <w:p w14:paraId="776627C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60B92">
        <w:rPr>
          <w:rFonts w:ascii="Arial" w:hAnsi="Arial" w:cs="Arial"/>
          <w:b/>
          <w:highlight w:val="green"/>
        </w:rPr>
        <w:t>Agreed.</w:t>
      </w:r>
    </w:p>
    <w:p w14:paraId="2510D350" w14:textId="77777777" w:rsidR="00BF26BF" w:rsidRDefault="00BF26BF" w:rsidP="00BF26BF">
      <w:pPr>
        <w:pStyle w:val="4"/>
      </w:pPr>
      <w:bookmarkStart w:id="39" w:name="_Toc159599772"/>
      <w:r>
        <w:t>6.1.8</w:t>
      </w:r>
      <w:r>
        <w:tab/>
        <w:t>New bands and BW allocation for 5G terrestrial broadcast - part 2</w:t>
      </w:r>
      <w:bookmarkEnd w:id="39"/>
    </w:p>
    <w:p w14:paraId="11876B9F" w14:textId="77777777" w:rsidR="00BF26BF" w:rsidRPr="00CB76F0" w:rsidRDefault="00BF26BF" w:rsidP="00BF26BF">
      <w:pPr>
        <w:rPr>
          <w:rFonts w:eastAsiaTheme="minorEastAsia"/>
          <w:b/>
          <w:color w:val="993300"/>
        </w:rPr>
      </w:pPr>
      <w:r>
        <w:rPr>
          <w:b/>
          <w:color w:val="993300"/>
        </w:rPr>
        <w:t>Sub-topic 1-4: New band and CBW for 5G terrestrial broadcast</w:t>
      </w:r>
    </w:p>
    <w:p w14:paraId="13387826" w14:textId="77777777" w:rsidR="00BF26BF" w:rsidRDefault="00BF26BF" w:rsidP="00BF26BF">
      <w:pPr>
        <w:rPr>
          <w:rFonts w:ascii="Arial" w:hAnsi="Arial" w:cs="Arial"/>
          <w:b/>
          <w:sz w:val="24"/>
        </w:rPr>
      </w:pPr>
      <w:hyperlink r:id="rId466" w:history="1">
        <w:r>
          <w:rPr>
            <w:rStyle w:val="ae"/>
            <w:rFonts w:ascii="Arial" w:hAnsi="Arial" w:cs="Arial"/>
            <w:b/>
            <w:sz w:val="24"/>
          </w:rPr>
          <w:t>R4-2400147</w:t>
        </w:r>
      </w:hyperlink>
      <w:r>
        <w:rPr>
          <w:rFonts w:ascii="Arial" w:hAnsi="Arial" w:cs="Arial"/>
          <w:b/>
          <w:color w:val="0000FF"/>
          <w:sz w:val="24"/>
        </w:rPr>
        <w:tab/>
      </w:r>
      <w:r>
        <w:rPr>
          <w:rFonts w:ascii="Arial" w:hAnsi="Arial" w:cs="Arial"/>
          <w:b/>
          <w:sz w:val="24"/>
        </w:rPr>
        <w:t>Further considerations on ACS for 5G terrestrial broadcast</w:t>
      </w:r>
    </w:p>
    <w:p w14:paraId="786604EC"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CD7B7A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ACC340" w14:textId="77777777" w:rsidR="00BF26BF" w:rsidRDefault="00BF26BF" w:rsidP="00BF26BF">
      <w:pPr>
        <w:rPr>
          <w:rFonts w:ascii="Arial" w:hAnsi="Arial" w:cs="Arial"/>
          <w:b/>
          <w:sz w:val="24"/>
        </w:rPr>
      </w:pPr>
      <w:hyperlink r:id="rId467" w:history="1">
        <w:r>
          <w:rPr>
            <w:rStyle w:val="ae"/>
            <w:rFonts w:ascii="Arial" w:hAnsi="Arial" w:cs="Arial"/>
            <w:b/>
            <w:sz w:val="24"/>
          </w:rPr>
          <w:t>R4-2400715</w:t>
        </w:r>
      </w:hyperlink>
      <w:r>
        <w:rPr>
          <w:rFonts w:ascii="Arial" w:hAnsi="Arial" w:cs="Arial"/>
          <w:b/>
          <w:color w:val="0000FF"/>
          <w:sz w:val="24"/>
        </w:rPr>
        <w:tab/>
      </w:r>
      <w:r>
        <w:rPr>
          <w:rFonts w:ascii="Arial" w:hAnsi="Arial" w:cs="Arial"/>
          <w:b/>
          <w:sz w:val="24"/>
        </w:rPr>
        <w:t>Test results and discussion on ACS for 5G terrestrial broadcast</w:t>
      </w:r>
    </w:p>
    <w:p w14:paraId="50CB62C3"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598BE1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042E0" w14:textId="77777777" w:rsidR="00BF26BF" w:rsidRDefault="00BF26BF" w:rsidP="00BF26BF">
      <w:pPr>
        <w:rPr>
          <w:rFonts w:ascii="Arial" w:hAnsi="Arial" w:cs="Arial"/>
          <w:b/>
          <w:sz w:val="24"/>
        </w:rPr>
      </w:pPr>
      <w:hyperlink r:id="rId468" w:history="1">
        <w:r>
          <w:rPr>
            <w:rStyle w:val="ae"/>
            <w:rFonts w:ascii="Arial" w:hAnsi="Arial" w:cs="Arial"/>
            <w:b/>
            <w:sz w:val="24"/>
          </w:rPr>
          <w:t>R4-2401883</w:t>
        </w:r>
      </w:hyperlink>
      <w:r>
        <w:rPr>
          <w:rFonts w:ascii="Arial" w:hAnsi="Arial" w:cs="Arial"/>
          <w:b/>
          <w:color w:val="0000FF"/>
          <w:sz w:val="24"/>
        </w:rPr>
        <w:tab/>
      </w:r>
      <w:r>
        <w:rPr>
          <w:rFonts w:ascii="Arial" w:hAnsi="Arial" w:cs="Arial"/>
          <w:b/>
          <w:sz w:val="24"/>
        </w:rPr>
        <w:t>Discussion on 5G broadcast UE RF limits</w:t>
      </w:r>
    </w:p>
    <w:p w14:paraId="3DD28E20"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51A33A1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F9583A" w14:textId="77777777" w:rsidR="00BF26BF" w:rsidRPr="00C23D8C" w:rsidRDefault="00BF26BF" w:rsidP="00BF26BF">
      <w:pPr>
        <w:rPr>
          <w:color w:val="993300"/>
          <w:u w:val="single"/>
        </w:rPr>
      </w:pPr>
      <w:r w:rsidRPr="00C23D8C">
        <w:rPr>
          <w:color w:val="993300"/>
          <w:u w:val="single"/>
        </w:rPr>
        <w:t>CR</w:t>
      </w:r>
    </w:p>
    <w:p w14:paraId="61BAA646" w14:textId="77777777" w:rsidR="00BF26BF" w:rsidRDefault="00BF26BF" w:rsidP="00BF26BF">
      <w:pPr>
        <w:rPr>
          <w:rFonts w:ascii="Arial" w:hAnsi="Arial" w:cs="Arial"/>
          <w:b/>
          <w:sz w:val="24"/>
        </w:rPr>
      </w:pPr>
      <w:hyperlink r:id="rId469" w:history="1">
        <w:r>
          <w:rPr>
            <w:rStyle w:val="ae"/>
            <w:rFonts w:ascii="Arial" w:hAnsi="Arial" w:cs="Arial"/>
            <w:b/>
            <w:sz w:val="24"/>
          </w:rPr>
          <w:t>R4-2400</w:t>
        </w:r>
        <w:r>
          <w:rPr>
            <w:rStyle w:val="ae"/>
            <w:rFonts w:ascii="Arial" w:hAnsi="Arial" w:cs="Arial"/>
            <w:b/>
            <w:sz w:val="24"/>
          </w:rPr>
          <w:t>1</w:t>
        </w:r>
        <w:r>
          <w:rPr>
            <w:rStyle w:val="ae"/>
            <w:rFonts w:ascii="Arial" w:hAnsi="Arial" w:cs="Arial"/>
            <w:b/>
            <w:sz w:val="24"/>
          </w:rPr>
          <w:t>48</w:t>
        </w:r>
      </w:hyperlink>
      <w:r>
        <w:rPr>
          <w:rFonts w:ascii="Arial" w:hAnsi="Arial" w:cs="Arial"/>
          <w:b/>
          <w:color w:val="0000FF"/>
          <w:sz w:val="24"/>
        </w:rPr>
        <w:tab/>
      </w:r>
      <w:r>
        <w:rPr>
          <w:rFonts w:ascii="Arial" w:hAnsi="Arial" w:cs="Arial"/>
          <w:b/>
          <w:sz w:val="24"/>
        </w:rPr>
        <w:t>Corrections for the LTE based 5G terrestrial broadcast</w:t>
      </w:r>
    </w:p>
    <w:p w14:paraId="5089B95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CR-6030  rev  Cat: F (Rel-18)</w:t>
      </w:r>
      <w:r>
        <w:rPr>
          <w:i/>
        </w:rPr>
        <w:br/>
      </w:r>
      <w:r>
        <w:rPr>
          <w:i/>
        </w:rPr>
        <w:br/>
      </w:r>
      <w:r>
        <w:rPr>
          <w:i/>
        </w:rPr>
        <w:tab/>
      </w:r>
      <w:r>
        <w:rPr>
          <w:i/>
        </w:rPr>
        <w:tab/>
      </w:r>
      <w:r>
        <w:rPr>
          <w:i/>
        </w:rPr>
        <w:tab/>
      </w:r>
      <w:r>
        <w:rPr>
          <w:i/>
        </w:rPr>
        <w:tab/>
      </w:r>
      <w:r>
        <w:rPr>
          <w:i/>
        </w:rPr>
        <w:tab/>
        <w:t>Source: Apple</w:t>
      </w:r>
    </w:p>
    <w:p w14:paraId="4E98771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A1D1BBF" w14:textId="77777777" w:rsidR="00BF26BF" w:rsidRDefault="00BF26BF" w:rsidP="00BF26BF">
      <w:pPr>
        <w:rPr>
          <w:rFonts w:ascii="Arial" w:hAnsi="Arial" w:cs="Arial"/>
          <w:b/>
          <w:sz w:val="24"/>
        </w:rPr>
      </w:pPr>
      <w:hyperlink r:id="rId470" w:history="1">
        <w:r>
          <w:rPr>
            <w:rStyle w:val="ae"/>
            <w:rFonts w:ascii="Arial" w:hAnsi="Arial" w:cs="Arial"/>
            <w:b/>
            <w:sz w:val="24"/>
          </w:rPr>
          <w:t>R4-2400282</w:t>
        </w:r>
      </w:hyperlink>
      <w:r>
        <w:rPr>
          <w:rFonts w:ascii="Arial" w:hAnsi="Arial" w:cs="Arial"/>
          <w:b/>
          <w:color w:val="0000FF"/>
          <w:sz w:val="24"/>
        </w:rPr>
        <w:tab/>
      </w:r>
      <w:r>
        <w:rPr>
          <w:rFonts w:ascii="Arial" w:hAnsi="Arial" w:cs="Arial"/>
          <w:b/>
          <w:sz w:val="24"/>
        </w:rPr>
        <w:t xml:space="preserve">CR for 36101 Bracket removal 5G Broadcast </w:t>
      </w:r>
    </w:p>
    <w:p w14:paraId="59BE544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CR-6031  rev  Cat: F (Rel-18)</w:t>
      </w:r>
      <w:r>
        <w:rPr>
          <w:i/>
        </w:rPr>
        <w:br/>
      </w:r>
      <w:r>
        <w:rPr>
          <w:i/>
        </w:rPr>
        <w:br/>
      </w:r>
      <w:r>
        <w:rPr>
          <w:i/>
        </w:rPr>
        <w:tab/>
      </w:r>
      <w:r>
        <w:rPr>
          <w:i/>
        </w:rPr>
        <w:tab/>
      </w:r>
      <w:r>
        <w:rPr>
          <w:i/>
        </w:rPr>
        <w:tab/>
      </w:r>
      <w:r>
        <w:rPr>
          <w:i/>
        </w:rPr>
        <w:tab/>
      </w:r>
      <w:r>
        <w:rPr>
          <w:i/>
        </w:rPr>
        <w:tab/>
        <w:t>Source: Qualcomm Incorporated, SWR, EBU, Rohde &amp; Schwarz</w:t>
      </w:r>
    </w:p>
    <w:p w14:paraId="75B475EB" w14:textId="77777777" w:rsidR="00BF26BF" w:rsidRDefault="00BF26BF" w:rsidP="00BF26BF">
      <w:pPr>
        <w:rPr>
          <w:rFonts w:ascii="Arial" w:hAnsi="Arial" w:cs="Arial"/>
          <w:b/>
        </w:rPr>
      </w:pPr>
      <w:r>
        <w:rPr>
          <w:rFonts w:ascii="Arial" w:hAnsi="Arial" w:cs="Arial"/>
          <w:b/>
        </w:rPr>
        <w:t xml:space="preserve">Abstract: </w:t>
      </w:r>
    </w:p>
    <w:p w14:paraId="271CACD0" w14:textId="77777777" w:rsidR="00BF26BF" w:rsidRDefault="00BF26BF" w:rsidP="00BF26BF">
      <w:r>
        <w:t>CR to remove brackets from ACS and REFSENS for 5G terrerstrial broadcast. Also typo in spurious response corrected</w:t>
      </w:r>
    </w:p>
    <w:p w14:paraId="121E658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R4-2403850 (from R4-2400282).</w:t>
      </w:r>
    </w:p>
    <w:p w14:paraId="3329CE33" w14:textId="77777777" w:rsidR="00BF26BF" w:rsidRDefault="00BF26BF" w:rsidP="00BF26BF">
      <w:pPr>
        <w:rPr>
          <w:rFonts w:ascii="Arial" w:hAnsi="Arial" w:cs="Arial"/>
          <w:b/>
          <w:sz w:val="24"/>
        </w:rPr>
      </w:pPr>
      <w:hyperlink r:id="rId471" w:history="1">
        <w:r w:rsidRPr="00012656">
          <w:rPr>
            <w:rStyle w:val="ae"/>
            <w:rFonts w:ascii="Arial" w:hAnsi="Arial" w:cs="Arial"/>
            <w:b/>
            <w:sz w:val="24"/>
          </w:rPr>
          <w:t>R4-24038</w:t>
        </w:r>
        <w:r w:rsidRPr="00012656">
          <w:rPr>
            <w:rStyle w:val="ae"/>
            <w:rFonts w:ascii="Arial" w:hAnsi="Arial" w:cs="Arial"/>
            <w:b/>
            <w:sz w:val="24"/>
          </w:rPr>
          <w:t>5</w:t>
        </w:r>
        <w:r w:rsidRPr="00012656">
          <w:rPr>
            <w:rStyle w:val="ae"/>
            <w:rFonts w:ascii="Arial" w:hAnsi="Arial" w:cs="Arial"/>
            <w:b/>
            <w:sz w:val="24"/>
          </w:rPr>
          <w:t>0</w:t>
        </w:r>
      </w:hyperlink>
      <w:r>
        <w:rPr>
          <w:rFonts w:ascii="Arial" w:hAnsi="Arial" w:cs="Arial"/>
          <w:b/>
          <w:color w:val="0000FF"/>
          <w:sz w:val="24"/>
        </w:rPr>
        <w:tab/>
      </w:r>
      <w:r>
        <w:rPr>
          <w:rFonts w:ascii="Arial" w:hAnsi="Arial" w:cs="Arial"/>
          <w:b/>
          <w:sz w:val="24"/>
        </w:rPr>
        <w:t xml:space="preserve">CR for 36101 Bracket removal 5G Broadcast </w:t>
      </w:r>
    </w:p>
    <w:p w14:paraId="65D8526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CR-6031  rev  Cat: F (Rel-18)</w:t>
      </w:r>
      <w:r>
        <w:rPr>
          <w:i/>
        </w:rPr>
        <w:br/>
      </w:r>
      <w:r>
        <w:rPr>
          <w:i/>
        </w:rPr>
        <w:br/>
      </w:r>
      <w:r>
        <w:rPr>
          <w:i/>
        </w:rPr>
        <w:tab/>
      </w:r>
      <w:r>
        <w:rPr>
          <w:i/>
        </w:rPr>
        <w:tab/>
      </w:r>
      <w:r>
        <w:rPr>
          <w:i/>
        </w:rPr>
        <w:tab/>
      </w:r>
      <w:r>
        <w:rPr>
          <w:i/>
        </w:rPr>
        <w:tab/>
      </w:r>
      <w:r>
        <w:rPr>
          <w:i/>
        </w:rPr>
        <w:tab/>
        <w:t>Source: Qualcomm Incorporated, SWR, EBU, Rohde &amp; Schwarz</w:t>
      </w:r>
    </w:p>
    <w:p w14:paraId="36DEAF2F" w14:textId="77777777" w:rsidR="00BF26BF" w:rsidRDefault="00BF26BF" w:rsidP="00BF26BF">
      <w:pPr>
        <w:rPr>
          <w:rFonts w:ascii="Arial" w:hAnsi="Arial" w:cs="Arial"/>
          <w:b/>
        </w:rPr>
      </w:pPr>
      <w:r>
        <w:rPr>
          <w:rFonts w:ascii="Arial" w:hAnsi="Arial" w:cs="Arial"/>
          <w:b/>
        </w:rPr>
        <w:lastRenderedPageBreak/>
        <w:t xml:space="preserve">Abstract: </w:t>
      </w:r>
    </w:p>
    <w:p w14:paraId="17F36F86" w14:textId="77777777" w:rsidR="00BF26BF" w:rsidRDefault="00BF26BF" w:rsidP="00BF26BF">
      <w:r>
        <w:t>CR to remove brackets from ACS and REFSENS for 5G terrerstrial broadcast. Also typo in spurious response corrected</w:t>
      </w:r>
    </w:p>
    <w:p w14:paraId="710A2C2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2E4D21D9" w14:textId="77777777" w:rsidR="00BF26BF" w:rsidRDefault="00BF26BF" w:rsidP="00BF26BF">
      <w:pPr>
        <w:rPr>
          <w:rFonts w:ascii="Arial" w:hAnsi="Arial" w:cs="Arial"/>
          <w:b/>
          <w:sz w:val="24"/>
        </w:rPr>
      </w:pPr>
      <w:hyperlink r:id="rId472" w:history="1">
        <w:r>
          <w:rPr>
            <w:rStyle w:val="ae"/>
            <w:rFonts w:ascii="Arial" w:hAnsi="Arial" w:cs="Arial"/>
            <w:b/>
            <w:sz w:val="24"/>
          </w:rPr>
          <w:t>R4-2401561</w:t>
        </w:r>
      </w:hyperlink>
      <w:r>
        <w:rPr>
          <w:rFonts w:ascii="Arial" w:hAnsi="Arial" w:cs="Arial"/>
          <w:b/>
          <w:color w:val="0000FF"/>
          <w:sz w:val="24"/>
        </w:rPr>
        <w:tab/>
      </w:r>
      <w:r>
        <w:rPr>
          <w:rFonts w:ascii="Arial" w:hAnsi="Arial" w:cs="Arial"/>
          <w:b/>
          <w:sz w:val="24"/>
        </w:rPr>
        <w:t>(LTE_terr_bcast_bands_part2-Core) CR to 36.101: Correction of EARFCN for bands 107 and 108</w:t>
      </w:r>
    </w:p>
    <w:p w14:paraId="60184C8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CR-6039  rev  Cat: F (Rel-18)</w:t>
      </w:r>
      <w:r>
        <w:rPr>
          <w:i/>
        </w:rPr>
        <w:br/>
      </w:r>
      <w:r>
        <w:rPr>
          <w:i/>
        </w:rPr>
        <w:br/>
      </w:r>
      <w:r>
        <w:rPr>
          <w:i/>
        </w:rPr>
        <w:tab/>
      </w:r>
      <w:r>
        <w:rPr>
          <w:i/>
        </w:rPr>
        <w:tab/>
      </w:r>
      <w:r>
        <w:rPr>
          <w:i/>
        </w:rPr>
        <w:tab/>
      </w:r>
      <w:r>
        <w:rPr>
          <w:i/>
        </w:rPr>
        <w:tab/>
      </w:r>
      <w:r>
        <w:rPr>
          <w:i/>
        </w:rPr>
        <w:tab/>
        <w:t>Source: Ericsson</w:t>
      </w:r>
    </w:p>
    <w:p w14:paraId="1F3D0148" w14:textId="77777777" w:rsidR="00BF26BF" w:rsidRDefault="00BF26BF" w:rsidP="00BF26BF">
      <w:pPr>
        <w:rPr>
          <w:rFonts w:ascii="Arial" w:hAnsi="Arial" w:cs="Arial"/>
          <w:b/>
        </w:rPr>
      </w:pPr>
      <w:r>
        <w:rPr>
          <w:rFonts w:ascii="Arial" w:hAnsi="Arial" w:cs="Arial"/>
          <w:b/>
        </w:rPr>
        <w:t xml:space="preserve">Abstract: </w:t>
      </w:r>
    </w:p>
    <w:p w14:paraId="0266F503" w14:textId="77777777" w:rsidR="00BF26BF" w:rsidRDefault="00BF26BF" w:rsidP="00BF26BF">
      <w:r>
        <w:t>The EARFCN for bands 107 and 108 are corrected to account for the range already allocated to band 106.</w:t>
      </w:r>
    </w:p>
    <w:p w14:paraId="42D21D0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C7B02">
        <w:rPr>
          <w:rFonts w:ascii="Arial" w:hAnsi="Arial" w:cs="Arial"/>
          <w:b/>
          <w:highlight w:val="green"/>
        </w:rPr>
        <w:t>Agreed.</w:t>
      </w:r>
    </w:p>
    <w:p w14:paraId="11AF6997" w14:textId="77777777" w:rsidR="00BF26BF" w:rsidRDefault="00BF26BF" w:rsidP="00BF26BF">
      <w:pPr>
        <w:rPr>
          <w:rFonts w:ascii="Arial" w:hAnsi="Arial" w:cs="Arial"/>
          <w:b/>
          <w:sz w:val="24"/>
        </w:rPr>
      </w:pPr>
      <w:hyperlink r:id="rId473" w:history="1">
        <w:r>
          <w:rPr>
            <w:rStyle w:val="ae"/>
            <w:rFonts w:ascii="Arial" w:hAnsi="Arial" w:cs="Arial"/>
            <w:b/>
            <w:sz w:val="24"/>
          </w:rPr>
          <w:t>R4-2401562</w:t>
        </w:r>
      </w:hyperlink>
      <w:r>
        <w:rPr>
          <w:rFonts w:ascii="Arial" w:hAnsi="Arial" w:cs="Arial"/>
          <w:b/>
          <w:color w:val="0000FF"/>
          <w:sz w:val="24"/>
        </w:rPr>
        <w:tab/>
      </w:r>
      <w:r>
        <w:rPr>
          <w:rFonts w:ascii="Arial" w:hAnsi="Arial" w:cs="Arial"/>
          <w:b/>
          <w:sz w:val="24"/>
        </w:rPr>
        <w:t>(LTE_terr_bcast_bands_part2-Core) CR to 36.104: Correction of EARFCN for bands 107 and 108</w:t>
      </w:r>
    </w:p>
    <w:p w14:paraId="11726F2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v18.4.0</w:t>
      </w:r>
      <w:r>
        <w:rPr>
          <w:i/>
        </w:rPr>
        <w:tab/>
        <w:t xml:space="preserve">  CR-4990  rev  Cat: F (Rel-18)</w:t>
      </w:r>
      <w:r>
        <w:rPr>
          <w:i/>
        </w:rPr>
        <w:br/>
      </w:r>
      <w:r>
        <w:rPr>
          <w:i/>
        </w:rPr>
        <w:br/>
      </w:r>
      <w:r>
        <w:rPr>
          <w:i/>
        </w:rPr>
        <w:tab/>
      </w:r>
      <w:r>
        <w:rPr>
          <w:i/>
        </w:rPr>
        <w:tab/>
      </w:r>
      <w:r>
        <w:rPr>
          <w:i/>
        </w:rPr>
        <w:tab/>
      </w:r>
      <w:r>
        <w:rPr>
          <w:i/>
        </w:rPr>
        <w:tab/>
      </w:r>
      <w:r>
        <w:rPr>
          <w:i/>
        </w:rPr>
        <w:tab/>
        <w:t>Source: Ericsson</w:t>
      </w:r>
    </w:p>
    <w:p w14:paraId="6E1E9523" w14:textId="77777777" w:rsidR="00BF26BF" w:rsidRDefault="00BF26BF" w:rsidP="00BF26BF">
      <w:pPr>
        <w:rPr>
          <w:rFonts w:ascii="Arial" w:hAnsi="Arial" w:cs="Arial"/>
          <w:b/>
        </w:rPr>
      </w:pPr>
      <w:r>
        <w:rPr>
          <w:rFonts w:ascii="Arial" w:hAnsi="Arial" w:cs="Arial"/>
          <w:b/>
        </w:rPr>
        <w:t xml:space="preserve">Abstract: </w:t>
      </w:r>
    </w:p>
    <w:p w14:paraId="264C507C" w14:textId="77777777" w:rsidR="00BF26BF" w:rsidRDefault="00BF26BF" w:rsidP="00BF26BF">
      <w:r>
        <w:t>The EARFCN for bands 107 and 108 are corrected to account for the range already allocated to band 106.</w:t>
      </w:r>
    </w:p>
    <w:p w14:paraId="58B866C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839C9">
        <w:rPr>
          <w:rFonts w:ascii="Arial" w:hAnsi="Arial" w:cs="Arial"/>
          <w:b/>
          <w:highlight w:val="green"/>
        </w:rPr>
        <w:t>Agreed.</w:t>
      </w:r>
    </w:p>
    <w:p w14:paraId="354B05C8" w14:textId="77777777" w:rsidR="00BF26BF" w:rsidRDefault="00BF26BF" w:rsidP="00BF26BF">
      <w:pPr>
        <w:pStyle w:val="4"/>
      </w:pPr>
      <w:bookmarkStart w:id="40" w:name="_Toc159599773"/>
      <w:r>
        <w:t>6.1.9</w:t>
      </w:r>
      <w:r>
        <w:tab/>
        <w:t>New FDD Bands using the uplink from n28 and the downlink of n75 and n76</w:t>
      </w:r>
      <w:bookmarkEnd w:id="40"/>
    </w:p>
    <w:p w14:paraId="1A299350" w14:textId="77777777" w:rsidR="00BF26BF" w:rsidRDefault="00BF26BF" w:rsidP="00BF26BF">
      <w:pPr>
        <w:pStyle w:val="5"/>
      </w:pPr>
      <w:bookmarkStart w:id="41" w:name="_Toc159599774"/>
      <w:r>
        <w:t>6.1.9.1</w:t>
      </w:r>
      <w:r>
        <w:tab/>
        <w:t>UE RF requirements</w:t>
      </w:r>
      <w:bookmarkEnd w:id="41"/>
    </w:p>
    <w:p w14:paraId="48052CBE" w14:textId="77777777" w:rsidR="00BF26BF" w:rsidRDefault="00BF26BF" w:rsidP="00BF26BF">
      <w:pPr>
        <w:pStyle w:val="5"/>
      </w:pPr>
      <w:bookmarkStart w:id="42" w:name="_Toc159599775"/>
      <w:r>
        <w:t>6.1.9.2</w:t>
      </w:r>
      <w:r>
        <w:tab/>
        <w:t>BS RF requirements</w:t>
      </w:r>
      <w:bookmarkEnd w:id="42"/>
    </w:p>
    <w:p w14:paraId="09925636" w14:textId="77777777" w:rsidR="00BF26BF" w:rsidRDefault="00BF26BF" w:rsidP="00BF26BF">
      <w:pPr>
        <w:pStyle w:val="5"/>
      </w:pPr>
      <w:bookmarkStart w:id="43" w:name="_Toc159599776"/>
      <w:r>
        <w:t>6.1.9.3</w:t>
      </w:r>
      <w:r>
        <w:tab/>
        <w:t>RRM requirements</w:t>
      </w:r>
      <w:bookmarkEnd w:id="43"/>
    </w:p>
    <w:p w14:paraId="4E01F948" w14:textId="77777777" w:rsidR="00BF26BF" w:rsidRDefault="00BF26BF" w:rsidP="00BF26BF">
      <w:pPr>
        <w:pStyle w:val="4"/>
      </w:pPr>
      <w:bookmarkStart w:id="44" w:name="_Toc159599777"/>
      <w:r>
        <w:t>6.1.10</w:t>
      </w:r>
      <w:r>
        <w:tab/>
        <w:t>Introduction of 900 MHz NR Band in the US</w:t>
      </w:r>
      <w:bookmarkEnd w:id="44"/>
    </w:p>
    <w:p w14:paraId="3CC52AAE" w14:textId="77777777" w:rsidR="00BF26BF" w:rsidRDefault="00BF26BF" w:rsidP="00BF26BF">
      <w:pPr>
        <w:pStyle w:val="5"/>
      </w:pPr>
      <w:bookmarkStart w:id="45" w:name="_Toc159599778"/>
      <w:r>
        <w:t>6.1.10.1</w:t>
      </w:r>
      <w:r>
        <w:tab/>
        <w:t>UE RF requirements</w:t>
      </w:r>
      <w:bookmarkEnd w:id="45"/>
    </w:p>
    <w:p w14:paraId="730321C9" w14:textId="77777777" w:rsidR="00BF26BF" w:rsidRDefault="00BF26BF" w:rsidP="00BF26BF">
      <w:pPr>
        <w:pStyle w:val="5"/>
      </w:pPr>
      <w:bookmarkStart w:id="46" w:name="_Toc159599779"/>
      <w:r>
        <w:t>6.1.10.2</w:t>
      </w:r>
      <w:r>
        <w:tab/>
        <w:t>BS RF requirements (resubmitted CR)</w:t>
      </w:r>
      <w:bookmarkEnd w:id="46"/>
    </w:p>
    <w:p w14:paraId="5A340E49" w14:textId="77777777" w:rsidR="00BF26BF" w:rsidRPr="00664876" w:rsidRDefault="00BF26BF" w:rsidP="00BF26BF">
      <w:pPr>
        <w:rPr>
          <w:b/>
          <w:color w:val="993300"/>
        </w:rPr>
      </w:pPr>
      <w:r>
        <w:rPr>
          <w:b/>
          <w:color w:val="993300"/>
        </w:rPr>
        <w:t xml:space="preserve">Sub-topic 1-5: </w:t>
      </w:r>
      <w:r w:rsidRPr="00664876">
        <w:rPr>
          <w:rFonts w:hint="eastAsia"/>
          <w:b/>
          <w:color w:val="993300"/>
        </w:rPr>
        <w:t>CR</w:t>
      </w:r>
      <w:r>
        <w:rPr>
          <w:b/>
          <w:color w:val="993300"/>
        </w:rPr>
        <w:t xml:space="preserve"> for missing band n106</w:t>
      </w:r>
    </w:p>
    <w:p w14:paraId="1A14E083" w14:textId="77777777" w:rsidR="00BF26BF" w:rsidRDefault="00BF26BF" w:rsidP="00BF26BF">
      <w:pPr>
        <w:rPr>
          <w:rFonts w:ascii="Arial" w:hAnsi="Arial" w:cs="Arial"/>
          <w:b/>
          <w:sz w:val="24"/>
        </w:rPr>
      </w:pPr>
      <w:hyperlink r:id="rId474" w:history="1">
        <w:r>
          <w:rPr>
            <w:rStyle w:val="ae"/>
            <w:rFonts w:ascii="Arial" w:hAnsi="Arial" w:cs="Arial"/>
            <w:b/>
            <w:sz w:val="24"/>
          </w:rPr>
          <w:t>R4-2402231</w:t>
        </w:r>
      </w:hyperlink>
      <w:r>
        <w:rPr>
          <w:rFonts w:ascii="Arial" w:hAnsi="Arial" w:cs="Arial"/>
          <w:b/>
          <w:color w:val="0000FF"/>
          <w:sz w:val="24"/>
        </w:rPr>
        <w:tab/>
      </w:r>
      <w:r>
        <w:rPr>
          <w:rFonts w:ascii="Arial" w:hAnsi="Arial" w:cs="Arial"/>
          <w:b/>
          <w:sz w:val="24"/>
        </w:rPr>
        <w:t>CR to TS37.145-1: Addition of missing band n106</w:t>
      </w:r>
    </w:p>
    <w:p w14:paraId="2DF5BAD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v18.4.0</w:t>
      </w:r>
      <w:r>
        <w:rPr>
          <w:i/>
        </w:rPr>
        <w:tab/>
        <w:t xml:space="preserve">  CR-0337  rev  Cat: F (Rel-18)</w:t>
      </w:r>
      <w:r>
        <w:rPr>
          <w:i/>
        </w:rPr>
        <w:br/>
      </w:r>
      <w:r>
        <w:rPr>
          <w:i/>
        </w:rPr>
        <w:br/>
      </w:r>
      <w:r>
        <w:rPr>
          <w:i/>
        </w:rPr>
        <w:tab/>
      </w:r>
      <w:r>
        <w:rPr>
          <w:i/>
        </w:rPr>
        <w:tab/>
      </w:r>
      <w:r>
        <w:rPr>
          <w:i/>
        </w:rPr>
        <w:tab/>
      </w:r>
      <w:r>
        <w:rPr>
          <w:i/>
        </w:rPr>
        <w:tab/>
      </w:r>
      <w:r>
        <w:rPr>
          <w:i/>
        </w:rPr>
        <w:tab/>
        <w:t>Source: ZTE Corporation</w:t>
      </w:r>
    </w:p>
    <w:p w14:paraId="470D74E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20836">
        <w:rPr>
          <w:rFonts w:ascii="Arial" w:hAnsi="Arial" w:cs="Arial"/>
          <w:b/>
          <w:highlight w:val="green"/>
        </w:rPr>
        <w:t>Agreed.</w:t>
      </w:r>
    </w:p>
    <w:p w14:paraId="6A4A1DCD" w14:textId="77777777" w:rsidR="00BF26BF" w:rsidRDefault="00BF26BF" w:rsidP="00BF26BF">
      <w:pPr>
        <w:pStyle w:val="5"/>
      </w:pPr>
      <w:bookmarkStart w:id="47" w:name="_Toc159599780"/>
      <w:r>
        <w:lastRenderedPageBreak/>
        <w:t>6.1.10.3</w:t>
      </w:r>
      <w:r>
        <w:tab/>
        <w:t>RRM requirements</w:t>
      </w:r>
      <w:bookmarkEnd w:id="47"/>
    </w:p>
    <w:p w14:paraId="38662C8C" w14:textId="77777777" w:rsidR="00BF26BF" w:rsidRDefault="00BF26BF" w:rsidP="00BF26BF">
      <w:pPr>
        <w:pStyle w:val="4"/>
      </w:pPr>
      <w:bookmarkStart w:id="48" w:name="_Toc159599781"/>
      <w:r>
        <w:t>6.1.11</w:t>
      </w:r>
      <w:r>
        <w:tab/>
        <w:t>Introduction of 900 MHz LTE Band in the US</w:t>
      </w:r>
      <w:bookmarkEnd w:id="48"/>
    </w:p>
    <w:p w14:paraId="42C7BFFD" w14:textId="77777777" w:rsidR="00BF26BF" w:rsidRDefault="00BF26BF" w:rsidP="00BF26BF">
      <w:pPr>
        <w:pStyle w:val="4"/>
      </w:pPr>
      <w:bookmarkStart w:id="49" w:name="_Toc159599782"/>
      <w:r>
        <w:t>6.1.12</w:t>
      </w:r>
      <w:r>
        <w:tab/>
        <w:t>Introduction of the satellite L-/S-band</w:t>
      </w:r>
      <w:bookmarkEnd w:id="49"/>
    </w:p>
    <w:p w14:paraId="041D318B" w14:textId="77777777" w:rsidR="00BF26BF" w:rsidRDefault="00BF26BF" w:rsidP="00BF26BF">
      <w:pPr>
        <w:pStyle w:val="5"/>
      </w:pPr>
      <w:bookmarkStart w:id="50" w:name="_Toc159599783"/>
      <w:r>
        <w:t>6.1.12.1</w:t>
      </w:r>
      <w:r>
        <w:tab/>
        <w:t>UE RF requirements</w:t>
      </w:r>
      <w:bookmarkEnd w:id="50"/>
    </w:p>
    <w:p w14:paraId="6F0252CC" w14:textId="77777777" w:rsidR="00BF26BF" w:rsidRDefault="00BF26BF" w:rsidP="00BF26BF">
      <w:pPr>
        <w:rPr>
          <w:b/>
          <w:color w:val="993300"/>
        </w:rPr>
      </w:pPr>
      <w:r>
        <w:rPr>
          <w:b/>
          <w:color w:val="993300"/>
        </w:rPr>
        <w:t xml:space="preserve">Sub-topic 1-6: Satellite L/S band </w:t>
      </w:r>
    </w:p>
    <w:p w14:paraId="472F49E1" w14:textId="77777777" w:rsidR="00BF26BF" w:rsidRPr="00E53677" w:rsidRDefault="00BF26BF" w:rsidP="00BF26BF">
      <w:pPr>
        <w:rPr>
          <w:color w:val="993300"/>
          <w:u w:val="single"/>
        </w:rPr>
      </w:pPr>
      <w:r w:rsidRPr="00E53677">
        <w:rPr>
          <w:rFonts w:hint="eastAsia"/>
          <w:color w:val="993300"/>
          <w:u w:val="single"/>
        </w:rPr>
        <w:t>CR for A-MPR</w:t>
      </w:r>
    </w:p>
    <w:p w14:paraId="7C321A9F" w14:textId="77777777" w:rsidR="00BF26BF" w:rsidRDefault="00BF26BF" w:rsidP="00BF26BF">
      <w:pPr>
        <w:rPr>
          <w:rFonts w:ascii="Arial" w:hAnsi="Arial" w:cs="Arial"/>
          <w:b/>
          <w:sz w:val="24"/>
        </w:rPr>
      </w:pPr>
      <w:hyperlink r:id="rId475" w:history="1">
        <w:r>
          <w:rPr>
            <w:rStyle w:val="ae"/>
            <w:rFonts w:ascii="Arial" w:hAnsi="Arial" w:cs="Arial"/>
            <w:b/>
            <w:sz w:val="24"/>
          </w:rPr>
          <w:t>R4-2400149</w:t>
        </w:r>
      </w:hyperlink>
      <w:r>
        <w:rPr>
          <w:rFonts w:ascii="Arial" w:hAnsi="Arial" w:cs="Arial"/>
          <w:b/>
          <w:color w:val="0000FF"/>
          <w:sz w:val="24"/>
        </w:rPr>
        <w:tab/>
      </w:r>
      <w:r>
        <w:rPr>
          <w:rFonts w:ascii="Arial" w:hAnsi="Arial" w:cs="Arial"/>
          <w:b/>
          <w:sz w:val="24"/>
        </w:rPr>
        <w:t>Correction of the A-MPR values for the satellite band n254</w:t>
      </w:r>
    </w:p>
    <w:p w14:paraId="2934367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CR-0055  rev  Cat: F (Rel-18)</w:t>
      </w:r>
      <w:r>
        <w:rPr>
          <w:i/>
        </w:rPr>
        <w:br/>
      </w:r>
      <w:r>
        <w:rPr>
          <w:i/>
        </w:rPr>
        <w:br/>
      </w:r>
      <w:r>
        <w:rPr>
          <w:i/>
        </w:rPr>
        <w:tab/>
      </w:r>
      <w:r>
        <w:rPr>
          <w:i/>
        </w:rPr>
        <w:tab/>
      </w:r>
      <w:r>
        <w:rPr>
          <w:i/>
        </w:rPr>
        <w:tab/>
      </w:r>
      <w:r>
        <w:rPr>
          <w:i/>
        </w:rPr>
        <w:tab/>
      </w:r>
      <w:r>
        <w:rPr>
          <w:i/>
        </w:rPr>
        <w:tab/>
        <w:t>Source: Apple Inc., Globalstar Inc.</w:t>
      </w:r>
    </w:p>
    <w:p w14:paraId="5319E12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R4-2403827 (from R4-2400149).</w:t>
      </w:r>
    </w:p>
    <w:p w14:paraId="22E03771" w14:textId="77777777" w:rsidR="00BF26BF" w:rsidRDefault="00BF26BF" w:rsidP="00BF26BF">
      <w:pPr>
        <w:rPr>
          <w:rFonts w:ascii="Arial" w:hAnsi="Arial" w:cs="Arial"/>
          <w:b/>
          <w:sz w:val="24"/>
        </w:rPr>
      </w:pPr>
      <w:hyperlink r:id="rId476" w:history="1">
        <w:r w:rsidRPr="00D40CC5">
          <w:rPr>
            <w:rStyle w:val="ae"/>
            <w:rFonts w:ascii="Arial" w:hAnsi="Arial" w:cs="Arial"/>
            <w:b/>
            <w:sz w:val="24"/>
          </w:rPr>
          <w:t>R4-2403</w:t>
        </w:r>
        <w:r w:rsidRPr="00D40CC5">
          <w:rPr>
            <w:rStyle w:val="ae"/>
            <w:rFonts w:ascii="Arial" w:hAnsi="Arial" w:cs="Arial"/>
            <w:b/>
            <w:sz w:val="24"/>
          </w:rPr>
          <w:t>8</w:t>
        </w:r>
        <w:r w:rsidRPr="00D40CC5">
          <w:rPr>
            <w:rStyle w:val="ae"/>
            <w:rFonts w:ascii="Arial" w:hAnsi="Arial" w:cs="Arial"/>
            <w:b/>
            <w:sz w:val="24"/>
          </w:rPr>
          <w:t>27</w:t>
        </w:r>
      </w:hyperlink>
      <w:r>
        <w:rPr>
          <w:rFonts w:ascii="Arial" w:hAnsi="Arial" w:cs="Arial"/>
          <w:b/>
          <w:color w:val="0000FF"/>
          <w:sz w:val="24"/>
        </w:rPr>
        <w:tab/>
      </w:r>
      <w:r>
        <w:rPr>
          <w:rFonts w:ascii="Arial" w:hAnsi="Arial" w:cs="Arial"/>
          <w:b/>
          <w:sz w:val="24"/>
        </w:rPr>
        <w:t>Correction of the A-MPR values for the satellite band n254</w:t>
      </w:r>
    </w:p>
    <w:p w14:paraId="0EBBB77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CR-0055  rev  Cat: F (Rel-18)</w:t>
      </w:r>
      <w:r>
        <w:rPr>
          <w:i/>
        </w:rPr>
        <w:br/>
      </w:r>
      <w:r>
        <w:rPr>
          <w:i/>
        </w:rPr>
        <w:br/>
      </w:r>
      <w:r>
        <w:rPr>
          <w:i/>
        </w:rPr>
        <w:tab/>
      </w:r>
      <w:r>
        <w:rPr>
          <w:i/>
        </w:rPr>
        <w:tab/>
      </w:r>
      <w:r>
        <w:rPr>
          <w:i/>
        </w:rPr>
        <w:tab/>
      </w:r>
      <w:r>
        <w:rPr>
          <w:i/>
        </w:rPr>
        <w:tab/>
      </w:r>
      <w:r>
        <w:rPr>
          <w:i/>
        </w:rPr>
        <w:tab/>
        <w:t>Source: Apple Inc., Globalstar Inc.</w:t>
      </w:r>
    </w:p>
    <w:p w14:paraId="5279A8F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2054050B" w14:textId="77777777" w:rsidR="00BF26BF" w:rsidRDefault="00BF26BF" w:rsidP="00BF26BF">
      <w:pPr>
        <w:rPr>
          <w:rFonts w:ascii="Arial" w:hAnsi="Arial" w:cs="Arial"/>
          <w:b/>
          <w:sz w:val="24"/>
        </w:rPr>
      </w:pPr>
      <w:hyperlink r:id="rId477" w:history="1">
        <w:r>
          <w:rPr>
            <w:rStyle w:val="ae"/>
            <w:rFonts w:ascii="Arial" w:hAnsi="Arial" w:cs="Arial"/>
            <w:b/>
            <w:sz w:val="24"/>
          </w:rPr>
          <w:t>R4-2400150</w:t>
        </w:r>
      </w:hyperlink>
      <w:r>
        <w:rPr>
          <w:rFonts w:ascii="Arial" w:hAnsi="Arial" w:cs="Arial"/>
          <w:b/>
          <w:color w:val="0000FF"/>
          <w:sz w:val="24"/>
        </w:rPr>
        <w:tab/>
      </w:r>
      <w:r>
        <w:rPr>
          <w:rFonts w:ascii="Arial" w:hAnsi="Arial" w:cs="Arial"/>
          <w:b/>
          <w:sz w:val="24"/>
        </w:rPr>
        <w:t>Correction of the A-MPR values for the satellite band n254</w:t>
      </w:r>
    </w:p>
    <w:p w14:paraId="52522D6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v18.0.0</w:t>
      </w:r>
      <w:r>
        <w:rPr>
          <w:i/>
        </w:rPr>
        <w:tab/>
        <w:t xml:space="preserve">  CR-0001  rev  Cat: F (Rel-18)</w:t>
      </w:r>
      <w:r>
        <w:rPr>
          <w:i/>
        </w:rPr>
        <w:br/>
      </w:r>
      <w:r>
        <w:rPr>
          <w:i/>
        </w:rPr>
        <w:br/>
      </w:r>
      <w:r>
        <w:rPr>
          <w:i/>
        </w:rPr>
        <w:tab/>
      </w:r>
      <w:r>
        <w:rPr>
          <w:i/>
        </w:rPr>
        <w:tab/>
      </w:r>
      <w:r>
        <w:rPr>
          <w:i/>
        </w:rPr>
        <w:tab/>
      </w:r>
      <w:r>
        <w:rPr>
          <w:i/>
        </w:rPr>
        <w:tab/>
      </w:r>
      <w:r>
        <w:rPr>
          <w:i/>
        </w:rPr>
        <w:tab/>
        <w:t>Source: Apple Inc., Globalstar Inc.</w:t>
      </w:r>
    </w:p>
    <w:p w14:paraId="35A4509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R4-2403828 (from R4-2400150).</w:t>
      </w:r>
    </w:p>
    <w:p w14:paraId="7BB45C9C" w14:textId="77777777" w:rsidR="00BF26BF" w:rsidRDefault="00BF26BF" w:rsidP="00BF26BF">
      <w:pPr>
        <w:rPr>
          <w:rFonts w:ascii="Arial" w:hAnsi="Arial" w:cs="Arial"/>
          <w:b/>
          <w:sz w:val="24"/>
        </w:rPr>
      </w:pPr>
      <w:hyperlink r:id="rId478" w:history="1">
        <w:r w:rsidRPr="00D40CC5">
          <w:rPr>
            <w:rStyle w:val="ae"/>
            <w:rFonts w:ascii="Arial" w:hAnsi="Arial" w:cs="Arial"/>
            <w:b/>
            <w:sz w:val="24"/>
          </w:rPr>
          <w:t>R4-24038</w:t>
        </w:r>
        <w:r w:rsidRPr="00D40CC5">
          <w:rPr>
            <w:rStyle w:val="ae"/>
            <w:rFonts w:ascii="Arial" w:hAnsi="Arial" w:cs="Arial"/>
            <w:b/>
            <w:sz w:val="24"/>
          </w:rPr>
          <w:t>2</w:t>
        </w:r>
        <w:r w:rsidRPr="00D40CC5">
          <w:rPr>
            <w:rStyle w:val="ae"/>
            <w:rFonts w:ascii="Arial" w:hAnsi="Arial" w:cs="Arial"/>
            <w:b/>
            <w:sz w:val="24"/>
          </w:rPr>
          <w:t>8</w:t>
        </w:r>
      </w:hyperlink>
      <w:r>
        <w:rPr>
          <w:rFonts w:ascii="Arial" w:hAnsi="Arial" w:cs="Arial"/>
          <w:b/>
          <w:color w:val="0000FF"/>
          <w:sz w:val="24"/>
        </w:rPr>
        <w:tab/>
      </w:r>
      <w:r>
        <w:rPr>
          <w:rFonts w:ascii="Arial" w:hAnsi="Arial" w:cs="Arial"/>
          <w:b/>
          <w:sz w:val="24"/>
        </w:rPr>
        <w:t>Correction of the A-MPR values for the satellite band n254</w:t>
      </w:r>
    </w:p>
    <w:p w14:paraId="5151CFD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v18.0.0</w:t>
      </w:r>
      <w:r>
        <w:rPr>
          <w:i/>
        </w:rPr>
        <w:tab/>
        <w:t xml:space="preserve">  CR-0001  rev  Cat: F (Rel-18)</w:t>
      </w:r>
      <w:r>
        <w:rPr>
          <w:i/>
        </w:rPr>
        <w:br/>
      </w:r>
      <w:r>
        <w:rPr>
          <w:i/>
        </w:rPr>
        <w:br/>
      </w:r>
      <w:r>
        <w:rPr>
          <w:i/>
        </w:rPr>
        <w:tab/>
      </w:r>
      <w:r>
        <w:rPr>
          <w:i/>
        </w:rPr>
        <w:tab/>
      </w:r>
      <w:r>
        <w:rPr>
          <w:i/>
        </w:rPr>
        <w:tab/>
      </w:r>
      <w:r>
        <w:rPr>
          <w:i/>
        </w:rPr>
        <w:tab/>
      </w:r>
      <w:r>
        <w:rPr>
          <w:i/>
        </w:rPr>
        <w:tab/>
        <w:t>Source: Apple Inc., Globalstar Inc.</w:t>
      </w:r>
    </w:p>
    <w:p w14:paraId="4AA079F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09733440" w14:textId="77777777" w:rsidR="00BF26BF" w:rsidRPr="00E53677" w:rsidRDefault="00BF26BF" w:rsidP="00BF26BF">
      <w:pPr>
        <w:rPr>
          <w:color w:val="993300"/>
          <w:u w:val="single"/>
        </w:rPr>
      </w:pPr>
      <w:r w:rsidRPr="00E53677">
        <w:rPr>
          <w:color w:val="993300"/>
          <w:u w:val="single"/>
        </w:rPr>
        <w:t>CR in UE spurious emissions</w:t>
      </w:r>
    </w:p>
    <w:p w14:paraId="23A82DFA" w14:textId="77777777" w:rsidR="00BF26BF" w:rsidRDefault="00BF26BF" w:rsidP="00BF26BF">
      <w:pPr>
        <w:rPr>
          <w:rFonts w:ascii="Arial" w:hAnsi="Arial" w:cs="Arial"/>
          <w:b/>
          <w:sz w:val="24"/>
        </w:rPr>
      </w:pPr>
      <w:hyperlink r:id="rId479" w:history="1">
        <w:r>
          <w:rPr>
            <w:rStyle w:val="ae"/>
            <w:rFonts w:ascii="Arial" w:hAnsi="Arial" w:cs="Arial"/>
            <w:b/>
            <w:sz w:val="24"/>
          </w:rPr>
          <w:t>R4-2402223</w:t>
        </w:r>
      </w:hyperlink>
      <w:r>
        <w:rPr>
          <w:rFonts w:ascii="Arial" w:hAnsi="Arial" w:cs="Arial"/>
          <w:b/>
          <w:color w:val="0000FF"/>
          <w:sz w:val="24"/>
        </w:rPr>
        <w:tab/>
      </w:r>
      <w:r>
        <w:rPr>
          <w:rFonts w:ascii="Arial" w:hAnsi="Arial" w:cs="Arial"/>
          <w:b/>
          <w:sz w:val="24"/>
        </w:rPr>
        <w:t>CR to TS38.101-5: Addition of some missing bands in UE spurious emissions coexistence clause</w:t>
      </w:r>
    </w:p>
    <w:p w14:paraId="05F8A88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CR-0070  rev  Cat: F (Rel-18)</w:t>
      </w:r>
      <w:r>
        <w:rPr>
          <w:i/>
        </w:rPr>
        <w:br/>
      </w:r>
      <w:r>
        <w:rPr>
          <w:i/>
        </w:rPr>
        <w:br/>
      </w:r>
      <w:r>
        <w:rPr>
          <w:i/>
        </w:rPr>
        <w:tab/>
      </w:r>
      <w:r>
        <w:rPr>
          <w:i/>
        </w:rPr>
        <w:tab/>
      </w:r>
      <w:r>
        <w:rPr>
          <w:i/>
        </w:rPr>
        <w:tab/>
      </w:r>
      <w:r>
        <w:rPr>
          <w:i/>
        </w:rPr>
        <w:tab/>
      </w:r>
      <w:r>
        <w:rPr>
          <w:i/>
        </w:rPr>
        <w:tab/>
        <w:t>Source: ZTE Corporation</w:t>
      </w:r>
    </w:p>
    <w:p w14:paraId="2F666C0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93720">
        <w:rPr>
          <w:rFonts w:ascii="Arial" w:hAnsi="Arial" w:cs="Arial"/>
          <w:b/>
          <w:highlight w:val="green"/>
        </w:rPr>
        <w:t>Agreed.</w:t>
      </w:r>
    </w:p>
    <w:p w14:paraId="074A5336" w14:textId="77777777" w:rsidR="00BF26BF" w:rsidRDefault="00BF26BF" w:rsidP="00BF26BF">
      <w:pPr>
        <w:pStyle w:val="5"/>
      </w:pPr>
      <w:bookmarkStart w:id="51" w:name="_Toc159599784"/>
      <w:r>
        <w:lastRenderedPageBreak/>
        <w:t>6.1.12.2</w:t>
      </w:r>
      <w:r>
        <w:tab/>
        <w:t>SAN RF requirements</w:t>
      </w:r>
      <w:bookmarkEnd w:id="51"/>
    </w:p>
    <w:p w14:paraId="4966E0DC" w14:textId="77777777" w:rsidR="00BF26BF" w:rsidRDefault="00BF26BF" w:rsidP="00BF26BF">
      <w:pPr>
        <w:pStyle w:val="5"/>
      </w:pPr>
      <w:bookmarkStart w:id="52" w:name="_Toc159599785"/>
      <w:r>
        <w:t>6.1.12.3</w:t>
      </w:r>
      <w:r>
        <w:tab/>
        <w:t>RRM requirements</w:t>
      </w:r>
      <w:bookmarkEnd w:id="52"/>
    </w:p>
    <w:p w14:paraId="0ACD3224" w14:textId="77777777" w:rsidR="00BF26BF" w:rsidRDefault="00BF26BF" w:rsidP="00BF26BF">
      <w:pPr>
        <w:pStyle w:val="4"/>
      </w:pPr>
      <w:bookmarkStart w:id="53" w:name="_Toc159599786"/>
      <w:r>
        <w:t>6.1.13</w:t>
      </w:r>
      <w:r>
        <w:tab/>
        <w:t>Introduction of a new FDD band (L+S band) for IoT NTN operation</w:t>
      </w:r>
      <w:bookmarkEnd w:id="53"/>
    </w:p>
    <w:p w14:paraId="7D0936DD" w14:textId="77777777" w:rsidR="00BF26BF" w:rsidRDefault="00BF26BF" w:rsidP="00BF26BF">
      <w:pPr>
        <w:pStyle w:val="5"/>
      </w:pPr>
      <w:bookmarkStart w:id="54" w:name="_Toc159599787"/>
      <w:r>
        <w:t>6.1.13.1</w:t>
      </w:r>
      <w:r>
        <w:tab/>
        <w:t>UE RF requirements</w:t>
      </w:r>
      <w:bookmarkEnd w:id="54"/>
    </w:p>
    <w:p w14:paraId="658AA76E" w14:textId="77777777" w:rsidR="00BF26BF" w:rsidRDefault="00BF26BF" w:rsidP="00BF26BF">
      <w:pPr>
        <w:rPr>
          <w:b/>
          <w:color w:val="993300"/>
        </w:rPr>
      </w:pPr>
      <w:r>
        <w:rPr>
          <w:b/>
          <w:color w:val="993300"/>
        </w:rPr>
        <w:t>Sub-topic 1-7: FDD band (L+S band) for IoT NTN</w:t>
      </w:r>
    </w:p>
    <w:p w14:paraId="13461D93" w14:textId="77777777" w:rsidR="00BF26BF" w:rsidRPr="0004066A" w:rsidRDefault="00BF26BF" w:rsidP="00BF26BF">
      <w:pPr>
        <w:rPr>
          <w:color w:val="993300"/>
          <w:u w:val="single"/>
        </w:rPr>
      </w:pPr>
      <w:r w:rsidRPr="0004066A">
        <w:rPr>
          <w:rFonts w:hint="eastAsia"/>
          <w:color w:val="993300"/>
          <w:u w:val="single"/>
        </w:rPr>
        <w:t xml:space="preserve">Measurement </w:t>
      </w:r>
      <w:r w:rsidRPr="0004066A">
        <w:rPr>
          <w:color w:val="993300"/>
          <w:u w:val="single"/>
        </w:rPr>
        <w:t>bandwidth</w:t>
      </w:r>
      <w:r w:rsidRPr="0004066A">
        <w:rPr>
          <w:rFonts w:hint="eastAsia"/>
          <w:color w:val="993300"/>
          <w:u w:val="single"/>
        </w:rPr>
        <w:t xml:space="preserve"> </w:t>
      </w:r>
    </w:p>
    <w:p w14:paraId="03E9587D" w14:textId="77777777" w:rsidR="00BF26BF" w:rsidRDefault="00BF26BF" w:rsidP="00BF26BF">
      <w:pPr>
        <w:rPr>
          <w:rFonts w:ascii="Arial" w:hAnsi="Arial" w:cs="Arial"/>
          <w:b/>
          <w:sz w:val="24"/>
        </w:rPr>
      </w:pPr>
      <w:hyperlink r:id="rId480" w:history="1">
        <w:r>
          <w:rPr>
            <w:rStyle w:val="ae"/>
            <w:rFonts w:ascii="Arial" w:hAnsi="Arial" w:cs="Arial"/>
            <w:b/>
            <w:sz w:val="24"/>
          </w:rPr>
          <w:t>R4-2402393</w:t>
        </w:r>
      </w:hyperlink>
      <w:r>
        <w:rPr>
          <w:rFonts w:ascii="Arial" w:hAnsi="Arial" w:cs="Arial"/>
          <w:b/>
          <w:color w:val="0000FF"/>
          <w:sz w:val="24"/>
        </w:rPr>
        <w:tab/>
      </w:r>
      <w:r>
        <w:rPr>
          <w:rFonts w:ascii="Arial" w:hAnsi="Arial" w:cs="Arial"/>
          <w:b/>
          <w:sz w:val="24"/>
        </w:rPr>
        <w:t>Measurement bandwidth for NB-IoT in IoT NTN band b254</w:t>
      </w:r>
    </w:p>
    <w:p w14:paraId="29F45CD9"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1E9AB57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307EC2" w14:textId="77777777" w:rsidR="00BF26BF" w:rsidRPr="0004066A" w:rsidRDefault="00BF26BF" w:rsidP="00BF26BF">
      <w:pPr>
        <w:rPr>
          <w:color w:val="993300"/>
          <w:u w:val="single"/>
        </w:rPr>
      </w:pPr>
      <w:r w:rsidRPr="0004066A">
        <w:rPr>
          <w:color w:val="993300"/>
          <w:u w:val="single"/>
        </w:rPr>
        <w:t>CR for spurious emission</w:t>
      </w:r>
    </w:p>
    <w:p w14:paraId="4F7B9ADD" w14:textId="77777777" w:rsidR="00BF26BF" w:rsidRDefault="00BF26BF" w:rsidP="00BF26BF">
      <w:pPr>
        <w:rPr>
          <w:rFonts w:ascii="Arial" w:hAnsi="Arial" w:cs="Arial"/>
          <w:b/>
          <w:sz w:val="24"/>
        </w:rPr>
      </w:pPr>
      <w:hyperlink r:id="rId481" w:history="1">
        <w:r>
          <w:rPr>
            <w:rStyle w:val="ae"/>
            <w:rFonts w:ascii="Arial" w:hAnsi="Arial" w:cs="Arial"/>
            <w:b/>
            <w:sz w:val="24"/>
          </w:rPr>
          <w:t>R4-2402614</w:t>
        </w:r>
      </w:hyperlink>
      <w:r>
        <w:rPr>
          <w:rFonts w:ascii="Arial" w:hAnsi="Arial" w:cs="Arial"/>
          <w:b/>
          <w:color w:val="0000FF"/>
          <w:sz w:val="24"/>
        </w:rPr>
        <w:tab/>
      </w:r>
      <w:r>
        <w:rPr>
          <w:rFonts w:ascii="Arial" w:hAnsi="Arial" w:cs="Arial"/>
          <w:b/>
          <w:sz w:val="24"/>
        </w:rPr>
        <w:t>(IoT_NTN_FDD_LS_band-Core) CR to TS 36.102 for additional spurious emission for band 254</w:t>
      </w:r>
    </w:p>
    <w:p w14:paraId="53F0E79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CR-0030  rev  Cat: F (Rel-18)</w:t>
      </w:r>
      <w:r>
        <w:rPr>
          <w:i/>
        </w:rPr>
        <w:br/>
      </w:r>
      <w:r>
        <w:rPr>
          <w:i/>
        </w:rPr>
        <w:br/>
      </w:r>
      <w:r>
        <w:rPr>
          <w:i/>
        </w:rPr>
        <w:tab/>
      </w:r>
      <w:r>
        <w:rPr>
          <w:i/>
        </w:rPr>
        <w:tab/>
      </w:r>
      <w:r>
        <w:rPr>
          <w:i/>
        </w:rPr>
        <w:tab/>
      </w:r>
      <w:r>
        <w:rPr>
          <w:i/>
        </w:rPr>
        <w:tab/>
      </w:r>
      <w:r>
        <w:rPr>
          <w:i/>
        </w:rPr>
        <w:tab/>
        <w:t>Source: MediaTek Inc.</w:t>
      </w:r>
    </w:p>
    <w:p w14:paraId="5BF0E3B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R4-2403829 (from R4-2402614).</w:t>
      </w:r>
    </w:p>
    <w:bookmarkStart w:id="55" w:name="_Toc159599788"/>
    <w:p w14:paraId="435BEFB7"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"http://10.10.10.10/ftp/RAN/RAN4/Inbox/R4-2403829.zip" </w:instrText>
      </w:r>
      <w:r>
        <w:rPr>
          <w:rFonts w:ascii="Arial" w:hAnsi="Arial" w:cs="Arial"/>
          <w:b/>
          <w:sz w:val="24"/>
        </w:rPr>
        <w:fldChar w:fldCharType="separate"/>
      </w:r>
      <w:r w:rsidRPr="00E06F99">
        <w:rPr>
          <w:rStyle w:val="ae"/>
          <w:rFonts w:ascii="Arial" w:hAnsi="Arial" w:cs="Arial"/>
          <w:b/>
          <w:sz w:val="24"/>
        </w:rPr>
        <w:t>R4-2403829</w:t>
      </w:r>
      <w:r>
        <w:rPr>
          <w:rFonts w:ascii="Arial" w:hAnsi="Arial" w:cs="Arial"/>
          <w:b/>
          <w:sz w:val="24"/>
        </w:rPr>
        <w:fldChar w:fldCharType="end"/>
      </w:r>
      <w:r>
        <w:rPr>
          <w:rFonts w:ascii="Arial" w:hAnsi="Arial" w:cs="Arial"/>
          <w:b/>
          <w:color w:val="0000FF"/>
          <w:sz w:val="24"/>
        </w:rPr>
        <w:tab/>
      </w:r>
      <w:r>
        <w:rPr>
          <w:rFonts w:ascii="Arial" w:hAnsi="Arial" w:cs="Arial"/>
          <w:b/>
          <w:sz w:val="24"/>
        </w:rPr>
        <w:t>(IoT_NTN_FDD_LS_band-Core) CR to TS 36.102 for additional spurious emission for band 254</w:t>
      </w:r>
    </w:p>
    <w:p w14:paraId="3908275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CR-0030  rev  Cat: F (Rel-18)</w:t>
      </w:r>
      <w:r>
        <w:rPr>
          <w:i/>
        </w:rPr>
        <w:br/>
      </w:r>
      <w:r>
        <w:rPr>
          <w:i/>
        </w:rPr>
        <w:br/>
      </w:r>
      <w:r>
        <w:rPr>
          <w:i/>
        </w:rPr>
        <w:tab/>
      </w:r>
      <w:r>
        <w:rPr>
          <w:i/>
        </w:rPr>
        <w:tab/>
      </w:r>
      <w:r>
        <w:rPr>
          <w:i/>
        </w:rPr>
        <w:tab/>
      </w:r>
      <w:r>
        <w:rPr>
          <w:i/>
        </w:rPr>
        <w:tab/>
      </w:r>
      <w:r>
        <w:rPr>
          <w:i/>
        </w:rPr>
        <w:tab/>
        <w:t>Source: MediaTek Inc.</w:t>
      </w:r>
    </w:p>
    <w:p w14:paraId="08D9B84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B386F">
        <w:rPr>
          <w:rFonts w:ascii="Arial" w:hAnsi="Arial" w:cs="Arial"/>
          <w:b/>
          <w:highlight w:val="green"/>
        </w:rPr>
        <w:t>Agreed.</w:t>
      </w:r>
    </w:p>
    <w:p w14:paraId="237F51D0" w14:textId="77777777" w:rsidR="00BF26BF" w:rsidRDefault="00BF26BF" w:rsidP="00BF26BF">
      <w:pPr>
        <w:pStyle w:val="5"/>
      </w:pPr>
      <w:r>
        <w:t>6.1.13.2</w:t>
      </w:r>
      <w:r>
        <w:tab/>
        <w:t>SAN RF requirements</w:t>
      </w:r>
      <w:bookmarkEnd w:id="55"/>
    </w:p>
    <w:p w14:paraId="6672601E" w14:textId="77777777" w:rsidR="00BF26BF" w:rsidRPr="00116305" w:rsidRDefault="00BF26BF" w:rsidP="00BF26BF">
      <w:pPr>
        <w:rPr>
          <w:color w:val="993300"/>
          <w:u w:val="single"/>
        </w:rPr>
      </w:pPr>
      <w:r w:rsidRPr="00116305">
        <w:rPr>
          <w:rFonts w:hint="eastAsia"/>
          <w:color w:val="993300"/>
          <w:u w:val="single"/>
        </w:rPr>
        <w:t>CR for SAN</w:t>
      </w:r>
    </w:p>
    <w:p w14:paraId="4CDE4AA5" w14:textId="77777777" w:rsidR="00BF26BF" w:rsidRDefault="00BF26BF" w:rsidP="00BF26BF">
      <w:pPr>
        <w:rPr>
          <w:rFonts w:ascii="Arial" w:hAnsi="Arial" w:cs="Arial"/>
          <w:b/>
          <w:sz w:val="24"/>
        </w:rPr>
      </w:pPr>
      <w:hyperlink r:id="rId482" w:history="1">
        <w:r>
          <w:rPr>
            <w:rStyle w:val="ae"/>
            <w:rFonts w:ascii="Arial" w:hAnsi="Arial" w:cs="Arial"/>
            <w:b/>
            <w:sz w:val="24"/>
          </w:rPr>
          <w:t>R4-2402226</w:t>
        </w:r>
      </w:hyperlink>
      <w:r>
        <w:rPr>
          <w:rFonts w:ascii="Arial" w:hAnsi="Arial" w:cs="Arial"/>
          <w:b/>
          <w:color w:val="0000FF"/>
          <w:sz w:val="24"/>
        </w:rPr>
        <w:tab/>
      </w:r>
      <w:r>
        <w:rPr>
          <w:rFonts w:ascii="Arial" w:hAnsi="Arial" w:cs="Arial"/>
          <w:b/>
          <w:sz w:val="24"/>
        </w:rPr>
        <w:t>CR to TS36.181 Introduction of a new FDD band (L+S band) for IoT NTN operation</w:t>
      </w:r>
    </w:p>
    <w:p w14:paraId="06E27D6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CR-0013  rev  Cat: B (Rel-18)</w:t>
      </w:r>
      <w:r>
        <w:rPr>
          <w:i/>
        </w:rPr>
        <w:br/>
      </w:r>
      <w:r>
        <w:rPr>
          <w:i/>
        </w:rPr>
        <w:br/>
      </w:r>
      <w:r>
        <w:rPr>
          <w:i/>
        </w:rPr>
        <w:tab/>
      </w:r>
      <w:r>
        <w:rPr>
          <w:i/>
        </w:rPr>
        <w:tab/>
      </w:r>
      <w:r>
        <w:rPr>
          <w:i/>
        </w:rPr>
        <w:tab/>
      </w:r>
      <w:r>
        <w:rPr>
          <w:i/>
        </w:rPr>
        <w:tab/>
      </w:r>
      <w:r>
        <w:rPr>
          <w:i/>
        </w:rPr>
        <w:tab/>
        <w:t>Source: ZTE Corporation, MediaTek</w:t>
      </w:r>
    </w:p>
    <w:p w14:paraId="39F27E2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40CC5">
        <w:rPr>
          <w:rFonts w:ascii="Arial" w:hAnsi="Arial" w:cs="Arial"/>
          <w:b/>
          <w:highlight w:val="green"/>
        </w:rPr>
        <w:t>Agreed.</w:t>
      </w:r>
    </w:p>
    <w:p w14:paraId="26DDDFC1" w14:textId="77777777" w:rsidR="00BF26BF" w:rsidRDefault="00BF26BF" w:rsidP="00BF26BF">
      <w:pPr>
        <w:rPr>
          <w:rFonts w:ascii="Arial" w:hAnsi="Arial" w:cs="Arial"/>
          <w:b/>
          <w:sz w:val="24"/>
        </w:rPr>
      </w:pPr>
      <w:hyperlink r:id="rId483" w:history="1">
        <w:r>
          <w:rPr>
            <w:rStyle w:val="ae"/>
            <w:rFonts w:ascii="Arial" w:hAnsi="Arial" w:cs="Arial"/>
            <w:b/>
            <w:sz w:val="24"/>
          </w:rPr>
          <w:t>R4-2402613</w:t>
        </w:r>
      </w:hyperlink>
      <w:r>
        <w:rPr>
          <w:rFonts w:ascii="Arial" w:hAnsi="Arial" w:cs="Arial"/>
          <w:b/>
          <w:color w:val="0000FF"/>
          <w:sz w:val="24"/>
        </w:rPr>
        <w:tab/>
      </w:r>
      <w:r>
        <w:rPr>
          <w:rFonts w:ascii="Arial" w:hAnsi="Arial" w:cs="Arial"/>
          <w:b/>
          <w:sz w:val="24"/>
        </w:rPr>
        <w:t>(IoT_NTN_FDD_LS_band-Perf) CR to TS 36.181 on introduction of a new FDD band (L+S band) for IoT NTN operation</w:t>
      </w:r>
    </w:p>
    <w:p w14:paraId="28DDBD3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CR-0015  rev  Cat: B (Rel-18)</w:t>
      </w:r>
      <w:r>
        <w:rPr>
          <w:i/>
        </w:rPr>
        <w:br/>
      </w:r>
      <w:r>
        <w:rPr>
          <w:i/>
        </w:rPr>
        <w:br/>
      </w:r>
      <w:r>
        <w:rPr>
          <w:i/>
        </w:rPr>
        <w:tab/>
      </w:r>
      <w:r>
        <w:rPr>
          <w:i/>
        </w:rPr>
        <w:tab/>
      </w:r>
      <w:r>
        <w:rPr>
          <w:i/>
        </w:rPr>
        <w:tab/>
      </w:r>
      <w:r>
        <w:rPr>
          <w:i/>
        </w:rPr>
        <w:tab/>
      </w:r>
      <w:r>
        <w:rPr>
          <w:i/>
        </w:rPr>
        <w:tab/>
        <w:t>Source: MediaTek Inc.</w:t>
      </w:r>
    </w:p>
    <w:p w14:paraId="5DAFBE9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A30879E" w14:textId="77777777" w:rsidR="00BF26BF" w:rsidRDefault="00BF26BF" w:rsidP="00BF26BF">
      <w:pPr>
        <w:pStyle w:val="5"/>
      </w:pPr>
      <w:bookmarkStart w:id="56" w:name="_Toc159599789"/>
      <w:r>
        <w:lastRenderedPageBreak/>
        <w:t>6.1.13.3</w:t>
      </w:r>
      <w:r>
        <w:tab/>
        <w:t>RRM core requirements (resubmitted CR)</w:t>
      </w:r>
      <w:bookmarkEnd w:id="56"/>
    </w:p>
    <w:p w14:paraId="72CF9887" w14:textId="77777777" w:rsidR="00BF26BF" w:rsidRDefault="00BF26BF" w:rsidP="00BF26BF">
      <w:pPr>
        <w:pStyle w:val="4"/>
      </w:pPr>
      <w:bookmarkStart w:id="57" w:name="_Toc159599790"/>
      <w:r>
        <w:t>6.1.14</w:t>
      </w:r>
      <w:r>
        <w:tab/>
        <w:t>Introduction of NR bands n31 and n72</w:t>
      </w:r>
      <w:bookmarkEnd w:id="57"/>
    </w:p>
    <w:p w14:paraId="211B74F9" w14:textId="77777777" w:rsidR="00BF26BF" w:rsidRDefault="00BF26BF" w:rsidP="00BF26BF">
      <w:pPr>
        <w:pStyle w:val="5"/>
      </w:pPr>
      <w:bookmarkStart w:id="58" w:name="_Toc159599791"/>
      <w:r>
        <w:t>6.1.14.1</w:t>
      </w:r>
      <w:r>
        <w:tab/>
        <w:t>UE RF requirements (resubmitted CR)</w:t>
      </w:r>
      <w:bookmarkEnd w:id="58"/>
    </w:p>
    <w:p w14:paraId="356326BC" w14:textId="77777777" w:rsidR="00BF26BF" w:rsidRDefault="00BF26BF" w:rsidP="00BF26BF">
      <w:pPr>
        <w:pStyle w:val="5"/>
      </w:pPr>
      <w:bookmarkStart w:id="59" w:name="_Toc159599792"/>
      <w:r>
        <w:t>6.1.14.2</w:t>
      </w:r>
      <w:r>
        <w:tab/>
        <w:t>BS RF requirements and conformance testing (resubmitted CR)</w:t>
      </w:r>
      <w:bookmarkEnd w:id="59"/>
    </w:p>
    <w:p w14:paraId="37D1CF91" w14:textId="77777777" w:rsidR="00BF26BF" w:rsidRDefault="00BF26BF" w:rsidP="00BF26BF">
      <w:pPr>
        <w:pStyle w:val="5"/>
      </w:pPr>
      <w:bookmarkStart w:id="60" w:name="_Toc159599793"/>
      <w:r>
        <w:t>6.1.14.3</w:t>
      </w:r>
      <w:r>
        <w:tab/>
        <w:t>RRM core and performance requirements</w:t>
      </w:r>
      <w:bookmarkEnd w:id="60"/>
    </w:p>
    <w:p w14:paraId="0714BC48" w14:textId="77777777" w:rsidR="00BF26BF" w:rsidRDefault="00BF26BF" w:rsidP="00BF26BF">
      <w:pPr>
        <w:pStyle w:val="4"/>
      </w:pPr>
      <w:bookmarkStart w:id="61" w:name="_Toc159599794"/>
      <w:r>
        <w:t>6.1.15</w:t>
      </w:r>
      <w:r>
        <w:tab/>
        <w:t>Other WIs related to bands introduced in Rel-18</w:t>
      </w:r>
      <w:bookmarkEnd w:id="61"/>
    </w:p>
    <w:p w14:paraId="4187B806" w14:textId="77777777" w:rsidR="00BF26BF" w:rsidRDefault="00BF26BF" w:rsidP="00BF26BF">
      <w:pPr>
        <w:rPr>
          <w:b/>
          <w:color w:val="C00000"/>
        </w:rPr>
      </w:pPr>
      <w:r>
        <w:rPr>
          <w:rFonts w:hint="eastAsia"/>
          <w:b/>
          <w:color w:val="C00000"/>
        </w:rPr>
        <w:t>Sub-topic 1-8:</w:t>
      </w:r>
      <w:r w:rsidRPr="0081405D">
        <w:rPr>
          <w:b/>
          <w:color w:val="C00000"/>
        </w:rPr>
        <w:t xml:space="preserve"> CRs for directly discussinos</w:t>
      </w:r>
    </w:p>
    <w:p w14:paraId="0EAB9BEB" w14:textId="77777777" w:rsidR="00BF26BF" w:rsidRPr="00105446" w:rsidRDefault="00BF26BF" w:rsidP="00BF26BF">
      <w:pPr>
        <w:rPr>
          <w:color w:val="C00000"/>
          <w:u w:val="single"/>
        </w:rPr>
      </w:pPr>
      <w:r w:rsidRPr="00105446">
        <w:rPr>
          <w:color w:val="C00000"/>
          <w:u w:val="single"/>
        </w:rPr>
        <w:t>Adding missing CA_n12A-n265G</w:t>
      </w:r>
    </w:p>
    <w:p w14:paraId="688942C3" w14:textId="77777777" w:rsidR="00BF26BF" w:rsidRDefault="00BF26BF" w:rsidP="00BF26BF">
      <w:pPr>
        <w:rPr>
          <w:rFonts w:ascii="Arial" w:hAnsi="Arial" w:cs="Arial"/>
          <w:b/>
          <w:sz w:val="24"/>
        </w:rPr>
      </w:pPr>
      <w:hyperlink r:id="rId484" w:history="1">
        <w:r>
          <w:rPr>
            <w:rStyle w:val="ae"/>
            <w:rFonts w:ascii="Arial" w:hAnsi="Arial" w:cs="Arial"/>
            <w:b/>
            <w:sz w:val="24"/>
          </w:rPr>
          <w:t>R4-2400205</w:t>
        </w:r>
      </w:hyperlink>
      <w:r>
        <w:rPr>
          <w:rFonts w:ascii="Arial" w:hAnsi="Arial" w:cs="Arial"/>
          <w:b/>
          <w:color w:val="0000FF"/>
          <w:sz w:val="24"/>
        </w:rPr>
        <w:tab/>
      </w:r>
      <w:r>
        <w:rPr>
          <w:rFonts w:ascii="Arial" w:hAnsi="Arial" w:cs="Arial"/>
          <w:b/>
          <w:sz w:val="24"/>
        </w:rPr>
        <w:t>Rel18 Cat F CR for 38.101-3 Add the missing combination CA_n12A-n260G</w:t>
      </w:r>
    </w:p>
    <w:p w14:paraId="74D31C1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CR-1119  rev  Cat: F (Rel-18)</w:t>
      </w:r>
      <w:r>
        <w:rPr>
          <w:i/>
        </w:rPr>
        <w:br/>
      </w:r>
      <w:r>
        <w:rPr>
          <w:i/>
        </w:rPr>
        <w:br/>
      </w:r>
      <w:r>
        <w:rPr>
          <w:i/>
        </w:rPr>
        <w:tab/>
      </w:r>
      <w:r>
        <w:rPr>
          <w:i/>
        </w:rPr>
        <w:tab/>
      </w:r>
      <w:r>
        <w:rPr>
          <w:i/>
        </w:rPr>
        <w:tab/>
      </w:r>
      <w:r>
        <w:rPr>
          <w:i/>
        </w:rPr>
        <w:tab/>
      </w:r>
      <w:r>
        <w:rPr>
          <w:i/>
        </w:rPr>
        <w:tab/>
        <w:t>Source: Samsung, AT&amp;T</w:t>
      </w:r>
    </w:p>
    <w:p w14:paraId="61EA663D" w14:textId="77777777" w:rsidR="00BF26BF" w:rsidRDefault="00BF26BF" w:rsidP="00BF26BF">
      <w:pPr>
        <w:rPr>
          <w:rFonts w:ascii="Arial" w:hAnsi="Arial" w:cs="Arial"/>
          <w:b/>
        </w:rPr>
      </w:pPr>
      <w:r>
        <w:rPr>
          <w:rFonts w:ascii="Arial" w:hAnsi="Arial" w:cs="Arial"/>
          <w:b/>
        </w:rPr>
        <w:t xml:space="preserve">Abstract: </w:t>
      </w:r>
    </w:p>
    <w:p w14:paraId="78612CF7" w14:textId="77777777" w:rsidR="00BF26BF" w:rsidRDefault="00BF26BF" w:rsidP="00BF26BF">
      <w:r>
        <w:t xml:space="preserve">This combination was introduced in Rel-17 while inadvertently removed in Rel-18, hence this Rel-18 correction CR is submitted to Rel-17 maintenance CRs agenda item. </w:t>
      </w:r>
    </w:p>
    <w:p w14:paraId="4306F4C5" w14:textId="77777777" w:rsidR="00BF26BF" w:rsidRPr="00EB6DA2" w:rsidRDefault="00BF26BF" w:rsidP="00BF26BF">
      <w:pPr>
        <w:rPr>
          <w:b/>
        </w:rPr>
      </w:pPr>
      <w:r w:rsidRPr="00EB6DA2">
        <w:rPr>
          <w:b/>
        </w:rPr>
        <w:t>Chair: This should be treated in email thread [103].</w:t>
      </w:r>
    </w:p>
    <w:p w14:paraId="7CE8F8E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0A21090" w14:textId="77777777" w:rsidR="00BF26BF" w:rsidRDefault="00BF26BF" w:rsidP="00BF26BF">
      <w:pPr>
        <w:pStyle w:val="3"/>
      </w:pPr>
      <w:bookmarkStart w:id="62" w:name="_Toc159599795"/>
      <w:r>
        <w:t>6.2</w:t>
      </w:r>
      <w:r>
        <w:tab/>
        <w:t>Rel-18 non-spectrum related WI maintenance</w:t>
      </w:r>
      <w:bookmarkEnd w:id="62"/>
    </w:p>
    <w:p w14:paraId="346218FD" w14:textId="77777777" w:rsidR="00BF26BF" w:rsidRDefault="00BF26BF" w:rsidP="00BF26BF">
      <w:pPr>
        <w:pStyle w:val="4"/>
      </w:pPr>
      <w:bookmarkStart w:id="63" w:name="_Toc159599796"/>
      <w:r>
        <w:t>6.2.1</w:t>
      </w:r>
      <w:r>
        <w:tab/>
        <w:t>NR Channel raster enhancement</w:t>
      </w:r>
      <w:bookmarkEnd w:id="63"/>
    </w:p>
    <w:p w14:paraId="32656FFD" w14:textId="77777777" w:rsidR="00BF26BF" w:rsidRDefault="00BF26BF" w:rsidP="00BF26BF">
      <w:pPr>
        <w:pStyle w:val="5"/>
      </w:pPr>
      <w:bookmarkStart w:id="64" w:name="_Toc159599797"/>
      <w:r>
        <w:t>6.2.1.1</w:t>
      </w:r>
      <w:r>
        <w:tab/>
        <w:t>UE and BS channel raster</w:t>
      </w:r>
      <w:bookmarkEnd w:id="64"/>
    </w:p>
    <w:p w14:paraId="7885FAB9" w14:textId="77777777" w:rsidR="00BF26BF" w:rsidRDefault="00BF26BF" w:rsidP="00BF26BF">
      <w:pPr>
        <w:pStyle w:val="6"/>
      </w:pPr>
      <w:bookmarkStart w:id="65" w:name="_Toc159599798"/>
      <w:r>
        <w:t>6.2.1.1.1</w:t>
      </w:r>
      <w:r>
        <w:tab/>
        <w:t>Channel raster for TN</w:t>
      </w:r>
      <w:bookmarkEnd w:id="65"/>
    </w:p>
    <w:p w14:paraId="46F085CA" w14:textId="77777777" w:rsidR="00BF26BF" w:rsidRPr="00B334F0" w:rsidRDefault="00BF26BF" w:rsidP="00BF26BF">
      <w:pPr>
        <w:rPr>
          <w:b/>
          <w:color w:val="C00000"/>
        </w:rPr>
      </w:pPr>
      <w:r w:rsidRPr="00B334F0">
        <w:rPr>
          <w:rFonts w:hint="eastAsia"/>
          <w:b/>
          <w:color w:val="C00000"/>
        </w:rPr>
        <w:t>Sub-topic 2-1: NR channel raster enhancement for TN</w:t>
      </w:r>
    </w:p>
    <w:p w14:paraId="14497685" w14:textId="77777777" w:rsidR="00BF26BF" w:rsidRDefault="00BF26BF" w:rsidP="00BF26BF">
      <w:pPr>
        <w:rPr>
          <w:rFonts w:ascii="Arial" w:hAnsi="Arial" w:cs="Arial"/>
          <w:b/>
          <w:sz w:val="24"/>
        </w:rPr>
      </w:pPr>
      <w:hyperlink r:id="rId485" w:history="1">
        <w:r>
          <w:rPr>
            <w:rStyle w:val="ae"/>
            <w:rFonts w:ascii="Arial" w:hAnsi="Arial" w:cs="Arial"/>
            <w:b/>
            <w:sz w:val="24"/>
          </w:rPr>
          <w:t>R4-2400151</w:t>
        </w:r>
      </w:hyperlink>
      <w:r>
        <w:rPr>
          <w:rFonts w:ascii="Arial" w:hAnsi="Arial" w:cs="Arial"/>
          <w:b/>
          <w:color w:val="0000FF"/>
          <w:sz w:val="24"/>
        </w:rPr>
        <w:tab/>
      </w:r>
      <w:r>
        <w:rPr>
          <w:rFonts w:ascii="Arial" w:hAnsi="Arial" w:cs="Arial"/>
          <w:b/>
          <w:sz w:val="24"/>
        </w:rPr>
        <w:t>Remaining issues for enhanced channel raster</w:t>
      </w:r>
    </w:p>
    <w:p w14:paraId="61548184"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1F97D7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4E45BF" w14:textId="77777777" w:rsidR="00BF26BF" w:rsidRDefault="00BF26BF" w:rsidP="00BF26BF">
      <w:pPr>
        <w:rPr>
          <w:rFonts w:ascii="Arial" w:hAnsi="Arial" w:cs="Arial"/>
          <w:b/>
          <w:sz w:val="24"/>
        </w:rPr>
      </w:pPr>
      <w:hyperlink r:id="rId486" w:history="1">
        <w:r>
          <w:rPr>
            <w:rStyle w:val="ae"/>
            <w:rFonts w:ascii="Arial" w:hAnsi="Arial" w:cs="Arial"/>
            <w:b/>
            <w:sz w:val="24"/>
          </w:rPr>
          <w:t>R4-2400647</w:t>
        </w:r>
      </w:hyperlink>
      <w:r>
        <w:rPr>
          <w:rFonts w:ascii="Arial" w:hAnsi="Arial" w:cs="Arial"/>
          <w:b/>
          <w:color w:val="0000FF"/>
          <w:sz w:val="24"/>
        </w:rPr>
        <w:tab/>
      </w:r>
      <w:r>
        <w:rPr>
          <w:rFonts w:ascii="Arial" w:hAnsi="Arial" w:cs="Arial"/>
          <w:b/>
          <w:sz w:val="24"/>
        </w:rPr>
        <w:t>Frequency bands with mandatory support of the new channel raster</w:t>
      </w:r>
    </w:p>
    <w:p w14:paraId="64D6873B"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Orange UK</w:t>
      </w:r>
    </w:p>
    <w:p w14:paraId="150EC0E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0BD315" w14:textId="77777777" w:rsidR="00BF26BF" w:rsidRDefault="00BF26BF" w:rsidP="00BF26BF">
      <w:pPr>
        <w:rPr>
          <w:rFonts w:ascii="Arial" w:hAnsi="Arial" w:cs="Arial"/>
          <w:b/>
          <w:sz w:val="24"/>
        </w:rPr>
      </w:pPr>
      <w:hyperlink r:id="rId487" w:history="1">
        <w:r>
          <w:rPr>
            <w:rStyle w:val="ae"/>
            <w:rFonts w:ascii="Arial" w:hAnsi="Arial" w:cs="Arial"/>
            <w:b/>
            <w:sz w:val="24"/>
          </w:rPr>
          <w:t>R4-2400723</w:t>
        </w:r>
      </w:hyperlink>
      <w:r>
        <w:rPr>
          <w:rFonts w:ascii="Arial" w:hAnsi="Arial" w:cs="Arial"/>
          <w:b/>
          <w:color w:val="0000FF"/>
          <w:sz w:val="24"/>
        </w:rPr>
        <w:tab/>
      </w:r>
      <w:r>
        <w:rPr>
          <w:rFonts w:ascii="Arial" w:hAnsi="Arial" w:cs="Arial"/>
          <w:b/>
          <w:sz w:val="24"/>
        </w:rPr>
        <w:t>Mandatory enhanced raster for NR bands n2, n5, and n66</w:t>
      </w:r>
    </w:p>
    <w:p w14:paraId="4AADB30E"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AT&amp;T</w:t>
      </w:r>
    </w:p>
    <w:p w14:paraId="04BB059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D33699" w14:textId="77777777" w:rsidR="00BF26BF" w:rsidRDefault="00BF26BF" w:rsidP="00BF26BF">
      <w:pPr>
        <w:rPr>
          <w:rFonts w:ascii="Arial" w:hAnsi="Arial" w:cs="Arial"/>
          <w:b/>
          <w:sz w:val="24"/>
        </w:rPr>
      </w:pPr>
      <w:hyperlink r:id="rId488" w:history="1">
        <w:r>
          <w:rPr>
            <w:rStyle w:val="ae"/>
            <w:rFonts w:ascii="Arial" w:hAnsi="Arial" w:cs="Arial"/>
            <w:b/>
            <w:sz w:val="24"/>
          </w:rPr>
          <w:t>R4-2401840</w:t>
        </w:r>
      </w:hyperlink>
      <w:r>
        <w:rPr>
          <w:rFonts w:ascii="Arial" w:hAnsi="Arial" w:cs="Arial"/>
          <w:b/>
          <w:color w:val="0000FF"/>
          <w:sz w:val="24"/>
        </w:rPr>
        <w:tab/>
      </w:r>
      <w:r>
        <w:rPr>
          <w:rFonts w:ascii="Arial" w:hAnsi="Arial" w:cs="Arial"/>
          <w:b/>
          <w:sz w:val="24"/>
        </w:rPr>
        <w:t>(NR_channel_raster_enh-Core) Definition of the enhanced raster and support for RedCap from Rel-17</w:t>
      </w:r>
    </w:p>
    <w:p w14:paraId="62E247E6" w14:textId="77777777" w:rsidR="00BF26BF" w:rsidRDefault="00BF26BF" w:rsidP="00BF26BF">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DED24DD" w14:textId="77777777" w:rsidR="00BF26BF" w:rsidRDefault="00BF26BF" w:rsidP="00BF26BF">
      <w:pPr>
        <w:rPr>
          <w:rFonts w:ascii="Arial" w:hAnsi="Arial" w:cs="Arial"/>
          <w:b/>
        </w:rPr>
      </w:pPr>
      <w:r>
        <w:rPr>
          <w:rFonts w:ascii="Arial" w:hAnsi="Arial" w:cs="Arial"/>
          <w:b/>
        </w:rPr>
        <w:t xml:space="preserve">Abstract: </w:t>
      </w:r>
    </w:p>
    <w:p w14:paraId="2DABF1C0" w14:textId="77777777" w:rsidR="00BF26BF" w:rsidRDefault="00BF26BF" w:rsidP="00BF26BF">
      <w:r>
        <w:t>In this contribution we propose to clarify the definition of the enhanced channel raster and that this raster is supported by all RedCap UEs from Rel-17</w:t>
      </w:r>
    </w:p>
    <w:p w14:paraId="386626D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EC187C" w14:textId="77777777" w:rsidR="00BF26BF" w:rsidRDefault="00BF26BF" w:rsidP="00BF26BF">
      <w:pPr>
        <w:rPr>
          <w:rFonts w:ascii="Arial" w:hAnsi="Arial" w:cs="Arial"/>
          <w:b/>
          <w:sz w:val="24"/>
        </w:rPr>
      </w:pPr>
      <w:hyperlink r:id="rId489" w:history="1">
        <w:r>
          <w:rPr>
            <w:rStyle w:val="ae"/>
            <w:rFonts w:ascii="Arial" w:hAnsi="Arial" w:cs="Arial"/>
            <w:b/>
            <w:sz w:val="24"/>
          </w:rPr>
          <w:t>R4-2402472</w:t>
        </w:r>
      </w:hyperlink>
      <w:r>
        <w:rPr>
          <w:rFonts w:ascii="Arial" w:hAnsi="Arial" w:cs="Arial"/>
          <w:b/>
          <w:color w:val="0000FF"/>
          <w:sz w:val="24"/>
        </w:rPr>
        <w:tab/>
      </w:r>
      <w:r>
        <w:rPr>
          <w:rFonts w:ascii="Arial" w:hAnsi="Arial" w:cs="Arial"/>
          <w:b/>
          <w:sz w:val="24"/>
        </w:rPr>
        <w:t>Request for mandatory enhanced raster for n25, n66, n71 and n85</w:t>
      </w:r>
    </w:p>
    <w:p w14:paraId="197430DB"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1982F2F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EAF90" w14:textId="77777777" w:rsidR="00BF26BF" w:rsidRDefault="00BF26BF" w:rsidP="00BF26BF">
      <w:pPr>
        <w:rPr>
          <w:color w:val="993300"/>
          <w:u w:val="single"/>
        </w:rPr>
      </w:pPr>
      <w:r>
        <w:rPr>
          <w:color w:val="993300"/>
          <w:u w:val="single"/>
        </w:rPr>
        <w:t>CR for channel raster for TN</w:t>
      </w:r>
    </w:p>
    <w:p w14:paraId="7B920100" w14:textId="77777777" w:rsidR="00BF26BF" w:rsidRDefault="00BF26BF" w:rsidP="00BF26BF">
      <w:pPr>
        <w:rPr>
          <w:rFonts w:ascii="Arial" w:hAnsi="Arial" w:cs="Arial"/>
          <w:b/>
          <w:sz w:val="24"/>
        </w:rPr>
      </w:pPr>
      <w:hyperlink r:id="rId490" w:history="1">
        <w:r>
          <w:rPr>
            <w:rStyle w:val="ae"/>
            <w:rFonts w:ascii="Arial" w:hAnsi="Arial" w:cs="Arial"/>
            <w:b/>
            <w:sz w:val="24"/>
          </w:rPr>
          <w:t>R4-2400218</w:t>
        </w:r>
      </w:hyperlink>
      <w:r>
        <w:rPr>
          <w:rFonts w:ascii="Arial" w:hAnsi="Arial" w:cs="Arial"/>
          <w:b/>
          <w:color w:val="0000FF"/>
          <w:sz w:val="24"/>
        </w:rPr>
        <w:tab/>
      </w:r>
      <w:r>
        <w:rPr>
          <w:rFonts w:ascii="Arial" w:hAnsi="Arial" w:cs="Arial"/>
          <w:b/>
          <w:sz w:val="24"/>
        </w:rPr>
        <w:t>Clarification for the mandatory support of enhanced channel raster</w:t>
      </w:r>
    </w:p>
    <w:p w14:paraId="2B3D471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CR-1993  rev  Cat: F (Rel-18)</w:t>
      </w:r>
      <w:r>
        <w:rPr>
          <w:i/>
        </w:rPr>
        <w:br/>
      </w:r>
      <w:r>
        <w:rPr>
          <w:i/>
        </w:rPr>
        <w:br/>
      </w:r>
      <w:r>
        <w:rPr>
          <w:i/>
        </w:rPr>
        <w:tab/>
      </w:r>
      <w:r>
        <w:rPr>
          <w:i/>
        </w:rPr>
        <w:tab/>
      </w:r>
      <w:r>
        <w:rPr>
          <w:i/>
        </w:rPr>
        <w:tab/>
      </w:r>
      <w:r>
        <w:rPr>
          <w:i/>
        </w:rPr>
        <w:tab/>
      </w:r>
      <w:r>
        <w:rPr>
          <w:i/>
        </w:rPr>
        <w:tab/>
        <w:t>Source: Apple</w:t>
      </w:r>
    </w:p>
    <w:p w14:paraId="68DD6BB6" w14:textId="77777777" w:rsidR="00BF26BF" w:rsidRDefault="00BF26BF" w:rsidP="00BF26BF">
      <w:pPr>
        <w:rPr>
          <w:rFonts w:eastAsiaTheme="minorEastAsia"/>
          <w:i/>
        </w:rPr>
      </w:pPr>
      <w:r>
        <w:rPr>
          <w:rFonts w:eastAsiaTheme="minorEastAsia" w:hint="eastAsia"/>
          <w:i/>
        </w:rPr>
        <w:t>N</w:t>
      </w:r>
      <w:r>
        <w:rPr>
          <w:rFonts w:eastAsiaTheme="minorEastAsia"/>
          <w:i/>
        </w:rPr>
        <w:t>okia: how to capture redcap UE differently? We need capture both UE types.</w:t>
      </w:r>
    </w:p>
    <w:p w14:paraId="117A18F6" w14:textId="77777777" w:rsidR="00BF26BF" w:rsidRPr="00F44A68" w:rsidRDefault="00BF26BF" w:rsidP="00BF26BF">
      <w:pPr>
        <w:rPr>
          <w:rFonts w:eastAsiaTheme="minorEastAsia"/>
          <w:i/>
        </w:rPr>
      </w:pPr>
      <w:r>
        <w:rPr>
          <w:rFonts w:eastAsiaTheme="minorEastAsia" w:hint="eastAsia"/>
          <w:i/>
        </w:rPr>
        <w:t>C</w:t>
      </w:r>
      <w:r>
        <w:rPr>
          <w:rFonts w:eastAsiaTheme="minorEastAsia"/>
          <w:i/>
        </w:rPr>
        <w:t>MCC: As Nokia commented, we have different UE types. It is pre-mature.</w:t>
      </w:r>
    </w:p>
    <w:p w14:paraId="141C41C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B15244D" w14:textId="77777777" w:rsidR="00BF26BF" w:rsidRDefault="00BF26BF" w:rsidP="00BF26BF">
      <w:pPr>
        <w:rPr>
          <w:rFonts w:ascii="Arial" w:hAnsi="Arial" w:cs="Arial"/>
          <w:b/>
          <w:sz w:val="24"/>
        </w:rPr>
      </w:pPr>
      <w:hyperlink r:id="rId491" w:history="1">
        <w:r>
          <w:rPr>
            <w:rStyle w:val="ae"/>
            <w:rFonts w:ascii="Arial" w:hAnsi="Arial" w:cs="Arial"/>
            <w:b/>
            <w:sz w:val="24"/>
          </w:rPr>
          <w:t>R4-240</w:t>
        </w:r>
        <w:r>
          <w:rPr>
            <w:rStyle w:val="ae"/>
            <w:rFonts w:ascii="Arial" w:hAnsi="Arial" w:cs="Arial"/>
            <w:b/>
            <w:sz w:val="24"/>
          </w:rPr>
          <w:t>1</w:t>
        </w:r>
        <w:r>
          <w:rPr>
            <w:rStyle w:val="ae"/>
            <w:rFonts w:ascii="Arial" w:hAnsi="Arial" w:cs="Arial"/>
            <w:b/>
            <w:sz w:val="24"/>
          </w:rPr>
          <w:t>841</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151E54C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CR-2129  rev  Cat: F (Rel-18)</w:t>
      </w:r>
      <w:r>
        <w:rPr>
          <w:i/>
        </w:rPr>
        <w:br/>
      </w:r>
      <w:r>
        <w:rPr>
          <w:i/>
        </w:rPr>
        <w:br/>
      </w:r>
      <w:r>
        <w:rPr>
          <w:i/>
        </w:rPr>
        <w:tab/>
      </w:r>
      <w:r>
        <w:rPr>
          <w:i/>
        </w:rPr>
        <w:tab/>
      </w:r>
      <w:r>
        <w:rPr>
          <w:i/>
        </w:rPr>
        <w:tab/>
      </w:r>
      <w:r>
        <w:rPr>
          <w:i/>
        </w:rPr>
        <w:tab/>
      </w:r>
      <w:r>
        <w:rPr>
          <w:i/>
        </w:rPr>
        <w:tab/>
        <w:t>Source: Ericsson</w:t>
      </w:r>
    </w:p>
    <w:p w14:paraId="47A5F4C2" w14:textId="77777777" w:rsidR="00BF26BF" w:rsidRDefault="00BF26BF" w:rsidP="00BF26BF">
      <w:pPr>
        <w:rPr>
          <w:rFonts w:ascii="Arial" w:hAnsi="Arial" w:cs="Arial"/>
          <w:b/>
        </w:rPr>
      </w:pPr>
      <w:r>
        <w:rPr>
          <w:rFonts w:ascii="Arial" w:hAnsi="Arial" w:cs="Arial"/>
          <w:b/>
        </w:rPr>
        <w:t xml:space="preserve">Abstract: </w:t>
      </w:r>
    </w:p>
    <w:p w14:paraId="44AB9A5B" w14:textId="77777777" w:rsidR="00BF26BF" w:rsidRDefault="00BF26BF" w:rsidP="00BF26BF">
      <w:r>
        <w:t>CR to make clear to developers of UEs the objective of the enhanced raster and why this must be supported.</w:t>
      </w:r>
    </w:p>
    <w:p w14:paraId="064D73C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45F16D2" w14:textId="77777777" w:rsidR="00BF26BF" w:rsidRDefault="00BF26BF" w:rsidP="00BF26BF">
      <w:pPr>
        <w:rPr>
          <w:rFonts w:ascii="Arial" w:hAnsi="Arial" w:cs="Arial"/>
          <w:b/>
          <w:sz w:val="24"/>
        </w:rPr>
      </w:pPr>
      <w:hyperlink r:id="rId492" w:history="1">
        <w:r>
          <w:rPr>
            <w:rStyle w:val="ae"/>
            <w:rFonts w:ascii="Arial" w:hAnsi="Arial" w:cs="Arial"/>
            <w:b/>
            <w:sz w:val="24"/>
          </w:rPr>
          <w:t>R4-2402611</w:t>
        </w:r>
      </w:hyperlink>
      <w:r>
        <w:rPr>
          <w:rFonts w:ascii="Arial" w:hAnsi="Arial" w:cs="Arial"/>
          <w:b/>
          <w:color w:val="0000FF"/>
          <w:sz w:val="24"/>
        </w:rPr>
        <w:tab/>
      </w:r>
      <w:r>
        <w:rPr>
          <w:rFonts w:ascii="Arial" w:hAnsi="Arial" w:cs="Arial"/>
          <w:b/>
          <w:sz w:val="24"/>
        </w:rPr>
        <w:t>(NR_channel_raster_enh-Core) CR to TS 38.101-1 for enhanced channel raster</w:t>
      </w:r>
    </w:p>
    <w:p w14:paraId="2EFB505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Cat: F (Rel-18)</w:t>
      </w:r>
      <w:r>
        <w:rPr>
          <w:i/>
        </w:rPr>
        <w:br/>
      </w:r>
      <w:r>
        <w:rPr>
          <w:i/>
        </w:rPr>
        <w:br/>
      </w:r>
      <w:r>
        <w:rPr>
          <w:i/>
        </w:rPr>
        <w:tab/>
      </w:r>
      <w:r>
        <w:rPr>
          <w:i/>
        </w:rPr>
        <w:tab/>
      </w:r>
      <w:r>
        <w:rPr>
          <w:i/>
        </w:rPr>
        <w:tab/>
      </w:r>
      <w:r>
        <w:rPr>
          <w:i/>
        </w:rPr>
        <w:tab/>
      </w:r>
      <w:r>
        <w:rPr>
          <w:i/>
        </w:rPr>
        <w:tab/>
        <w:t>Source: MediaTek Inc.</w:t>
      </w:r>
    </w:p>
    <w:p w14:paraId="7A467345" w14:textId="77777777" w:rsidR="00BF26BF" w:rsidRDefault="00BF26BF" w:rsidP="00BF26BF">
      <w:pPr>
        <w:rPr>
          <w:rFonts w:ascii="Arial" w:hAnsi="Arial" w:cs="Arial"/>
          <w:b/>
        </w:rPr>
      </w:pPr>
      <w:r>
        <w:rPr>
          <w:rFonts w:ascii="Arial" w:hAnsi="Arial" w:cs="Arial"/>
          <w:b/>
        </w:rPr>
        <w:t xml:space="preserve">Abstract: </w:t>
      </w:r>
    </w:p>
    <w:p w14:paraId="7BC11174" w14:textId="77777777" w:rsidR="00BF26BF" w:rsidRDefault="00BF26BF" w:rsidP="00BF26BF">
      <w:r>
        <w:t xml:space="preserve">Parsing Failure: Change request number wrong on CR cover for TDoc </w:t>
      </w:r>
      <w:hyperlink r:id="rId493" w:history="1">
        <w:r>
          <w:rPr>
            <w:rStyle w:val="ae"/>
          </w:rPr>
          <w:t>R4-2402611</w:t>
        </w:r>
      </w:hyperlink>
      <w:r>
        <w:t>. Database value : 2175. CR cover value : 2715.  A revision will be required.</w:t>
      </w:r>
    </w:p>
    <w:p w14:paraId="38C784DB"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94" w:history="1">
        <w:r>
          <w:rPr>
            <w:rStyle w:val="ae"/>
            <w:rFonts w:ascii="Arial" w:hAnsi="Arial" w:cs="Arial"/>
            <w:b/>
          </w:rPr>
          <w:t>R4-2402636</w:t>
        </w:r>
      </w:hyperlink>
      <w:r>
        <w:rPr>
          <w:color w:val="993300"/>
          <w:u w:val="single"/>
        </w:rPr>
        <w:t>.</w:t>
      </w:r>
    </w:p>
    <w:p w14:paraId="594086D2" w14:textId="77777777" w:rsidR="00BF26BF" w:rsidRDefault="00BF26BF" w:rsidP="00BF26BF">
      <w:pPr>
        <w:rPr>
          <w:rFonts w:ascii="Arial" w:hAnsi="Arial" w:cs="Arial"/>
          <w:b/>
          <w:sz w:val="24"/>
        </w:rPr>
      </w:pPr>
      <w:hyperlink r:id="rId495" w:history="1">
        <w:r>
          <w:rPr>
            <w:rStyle w:val="ae"/>
            <w:rFonts w:ascii="Arial" w:hAnsi="Arial" w:cs="Arial"/>
            <w:b/>
            <w:sz w:val="24"/>
          </w:rPr>
          <w:t>R4-2402636</w:t>
        </w:r>
      </w:hyperlink>
      <w:r>
        <w:rPr>
          <w:rFonts w:ascii="Arial" w:hAnsi="Arial" w:cs="Arial"/>
          <w:b/>
          <w:color w:val="0000FF"/>
          <w:sz w:val="24"/>
        </w:rPr>
        <w:tab/>
      </w:r>
      <w:r>
        <w:rPr>
          <w:rFonts w:ascii="Arial" w:hAnsi="Arial" w:cs="Arial"/>
          <w:b/>
          <w:sz w:val="24"/>
        </w:rPr>
        <w:t>(NR_channel_raster_enh-Core) CR to TS 38.101-1 for enhanced channel raster</w:t>
      </w:r>
    </w:p>
    <w:p w14:paraId="1B81082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1 Cat: F (Rel-18)</w:t>
      </w:r>
      <w:r>
        <w:rPr>
          <w:i/>
        </w:rPr>
        <w:br/>
      </w:r>
      <w:r>
        <w:rPr>
          <w:i/>
        </w:rPr>
        <w:br/>
      </w:r>
      <w:r>
        <w:rPr>
          <w:i/>
        </w:rPr>
        <w:tab/>
      </w:r>
      <w:r>
        <w:rPr>
          <w:i/>
        </w:rPr>
        <w:tab/>
      </w:r>
      <w:r>
        <w:rPr>
          <w:i/>
        </w:rPr>
        <w:tab/>
      </w:r>
      <w:r>
        <w:rPr>
          <w:i/>
        </w:rPr>
        <w:tab/>
      </w:r>
      <w:r>
        <w:rPr>
          <w:i/>
        </w:rPr>
        <w:tab/>
        <w:t>Source: MediaTek Inc.</w:t>
      </w:r>
    </w:p>
    <w:p w14:paraId="402255D3" w14:textId="77777777" w:rsidR="00BF26BF" w:rsidRDefault="00BF26BF" w:rsidP="00BF26BF">
      <w:pPr>
        <w:rPr>
          <w:color w:val="808080"/>
        </w:rPr>
      </w:pPr>
      <w:r>
        <w:rPr>
          <w:color w:val="808080"/>
        </w:rPr>
        <w:t xml:space="preserve">(Replaces </w:t>
      </w:r>
      <w:hyperlink r:id="rId496" w:history="1">
        <w:r>
          <w:rPr>
            <w:rStyle w:val="ae"/>
          </w:rPr>
          <w:t>R4-2402611</w:t>
        </w:r>
      </w:hyperlink>
      <w:r>
        <w:rPr>
          <w:color w:val="808080"/>
        </w:rPr>
        <w:t>)</w:t>
      </w:r>
    </w:p>
    <w:p w14:paraId="00434617" w14:textId="77777777" w:rsidR="00BF26BF" w:rsidRPr="0089318D" w:rsidRDefault="00BF26BF" w:rsidP="00BF26BF">
      <w:r w:rsidRPr="0089318D">
        <w:rPr>
          <w:rFonts w:hint="eastAsia"/>
        </w:rPr>
        <w:t>C</w:t>
      </w:r>
      <w:r w:rsidRPr="0089318D">
        <w:t xml:space="preserve">hair: </w:t>
      </w:r>
      <w:r>
        <w:t>E</w:t>
      </w:r>
      <w:r w:rsidRPr="0089318D">
        <w:t>ncourage companies to consider</w:t>
      </w:r>
      <w:r>
        <w:t xml:space="preserve"> whether and</w:t>
      </w:r>
      <w:r w:rsidRPr="0089318D">
        <w:t xml:space="preserve"> how to capture the agreements into spec.</w:t>
      </w:r>
    </w:p>
    <w:p w14:paraId="2FE489F1"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14:paraId="6D8CB51F" w14:textId="77777777" w:rsidR="00BF26BF" w:rsidRDefault="00BF26BF" w:rsidP="00BF26BF">
      <w:pPr>
        <w:rPr>
          <w:rFonts w:ascii="Arial" w:hAnsi="Arial" w:cs="Arial"/>
          <w:b/>
          <w:sz w:val="24"/>
        </w:rPr>
      </w:pPr>
      <w:hyperlink r:id="rId497" w:history="1">
        <w:r>
          <w:rPr>
            <w:rStyle w:val="ae"/>
            <w:rFonts w:ascii="Arial" w:hAnsi="Arial" w:cs="Arial"/>
            <w:b/>
            <w:sz w:val="24"/>
          </w:rPr>
          <w:t>R4-2402106</w:t>
        </w:r>
      </w:hyperlink>
      <w:r>
        <w:rPr>
          <w:rFonts w:ascii="Arial" w:hAnsi="Arial" w:cs="Arial"/>
          <w:b/>
          <w:color w:val="0000FF"/>
          <w:sz w:val="24"/>
        </w:rPr>
        <w:tab/>
      </w:r>
      <w:r>
        <w:rPr>
          <w:rFonts w:ascii="Arial" w:hAnsi="Arial" w:cs="Arial"/>
          <w:b/>
          <w:sz w:val="24"/>
        </w:rPr>
        <w:t>CR to TS 38.101-1: correction on enhanced channel raster</w:t>
      </w:r>
    </w:p>
    <w:p w14:paraId="4A0D54E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CR-2140  rev  Cat: F (Rel-18)</w:t>
      </w:r>
      <w:r>
        <w:rPr>
          <w:i/>
        </w:rPr>
        <w:br/>
      </w:r>
      <w:r>
        <w:rPr>
          <w:i/>
        </w:rPr>
        <w:br/>
      </w:r>
      <w:r>
        <w:rPr>
          <w:i/>
        </w:rPr>
        <w:tab/>
      </w:r>
      <w:r>
        <w:rPr>
          <w:i/>
        </w:rPr>
        <w:tab/>
      </w:r>
      <w:r>
        <w:rPr>
          <w:i/>
        </w:rPr>
        <w:tab/>
      </w:r>
      <w:r>
        <w:rPr>
          <w:i/>
        </w:rPr>
        <w:tab/>
      </w:r>
      <w:r>
        <w:rPr>
          <w:i/>
        </w:rPr>
        <w:tab/>
        <w:t>Source: Huawei, HiSilicon</w:t>
      </w:r>
    </w:p>
    <w:p w14:paraId="7C80133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R4-2403835 (from R4-2402106).</w:t>
      </w:r>
    </w:p>
    <w:p w14:paraId="586EF0C3" w14:textId="77777777" w:rsidR="00BF26BF" w:rsidRDefault="00BF26BF" w:rsidP="00BF26BF">
      <w:pPr>
        <w:rPr>
          <w:rFonts w:ascii="Arial" w:hAnsi="Arial" w:cs="Arial"/>
          <w:b/>
          <w:sz w:val="24"/>
        </w:rPr>
      </w:pPr>
      <w:hyperlink r:id="rId498" w:history="1">
        <w:r w:rsidRPr="006C566D">
          <w:rPr>
            <w:rStyle w:val="ae"/>
            <w:rFonts w:ascii="Arial" w:hAnsi="Arial" w:cs="Arial"/>
            <w:b/>
            <w:sz w:val="24"/>
          </w:rPr>
          <w:t>R4-24038</w:t>
        </w:r>
        <w:r w:rsidRPr="006C566D">
          <w:rPr>
            <w:rStyle w:val="ae"/>
            <w:rFonts w:ascii="Arial" w:hAnsi="Arial" w:cs="Arial"/>
            <w:b/>
            <w:sz w:val="24"/>
          </w:rPr>
          <w:t>3</w:t>
        </w:r>
        <w:r w:rsidRPr="006C566D">
          <w:rPr>
            <w:rStyle w:val="ae"/>
            <w:rFonts w:ascii="Arial" w:hAnsi="Arial" w:cs="Arial"/>
            <w:b/>
            <w:sz w:val="24"/>
          </w:rPr>
          <w:t>5</w:t>
        </w:r>
      </w:hyperlink>
      <w:r>
        <w:rPr>
          <w:rFonts w:ascii="Arial" w:hAnsi="Arial" w:cs="Arial"/>
          <w:b/>
          <w:color w:val="0000FF"/>
          <w:sz w:val="24"/>
        </w:rPr>
        <w:tab/>
      </w:r>
      <w:r>
        <w:rPr>
          <w:rFonts w:ascii="Arial" w:hAnsi="Arial" w:cs="Arial"/>
          <w:b/>
          <w:sz w:val="24"/>
        </w:rPr>
        <w:t>CR to TS 38.101-1: correction on enhanced channel raster</w:t>
      </w:r>
    </w:p>
    <w:p w14:paraId="33174E5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CR-2140  rev  Cat: F (Rel-18)</w:t>
      </w:r>
      <w:r>
        <w:rPr>
          <w:i/>
        </w:rPr>
        <w:br/>
      </w:r>
      <w:r>
        <w:rPr>
          <w:i/>
        </w:rPr>
        <w:br/>
      </w:r>
      <w:r>
        <w:rPr>
          <w:i/>
        </w:rPr>
        <w:tab/>
      </w:r>
      <w:r>
        <w:rPr>
          <w:i/>
        </w:rPr>
        <w:tab/>
      </w:r>
      <w:r>
        <w:rPr>
          <w:i/>
        </w:rPr>
        <w:tab/>
      </w:r>
      <w:r>
        <w:rPr>
          <w:i/>
        </w:rPr>
        <w:tab/>
      </w:r>
      <w:r>
        <w:rPr>
          <w:i/>
        </w:rPr>
        <w:tab/>
        <w:t>Source: Huawei, HiSilicon</w:t>
      </w:r>
    </w:p>
    <w:p w14:paraId="20264AB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780CE46E" w14:textId="77777777" w:rsidR="00BF26BF" w:rsidRDefault="00BF26BF" w:rsidP="00BF26BF">
      <w:pPr>
        <w:rPr>
          <w:rFonts w:ascii="Arial" w:hAnsi="Arial" w:cs="Arial"/>
          <w:b/>
          <w:sz w:val="24"/>
        </w:rPr>
      </w:pPr>
      <w:hyperlink r:id="rId499" w:history="1">
        <w:r>
          <w:rPr>
            <w:rStyle w:val="ae"/>
            <w:rFonts w:ascii="Arial" w:hAnsi="Arial" w:cs="Arial"/>
            <w:b/>
            <w:sz w:val="24"/>
          </w:rPr>
          <w:t>R4-2402612</w:t>
        </w:r>
      </w:hyperlink>
      <w:r>
        <w:rPr>
          <w:rFonts w:ascii="Arial" w:hAnsi="Arial" w:cs="Arial"/>
          <w:b/>
          <w:color w:val="0000FF"/>
          <w:sz w:val="24"/>
        </w:rPr>
        <w:tab/>
      </w:r>
      <w:r>
        <w:rPr>
          <w:rFonts w:ascii="Arial" w:hAnsi="Arial" w:cs="Arial"/>
          <w:b/>
          <w:sz w:val="24"/>
        </w:rPr>
        <w:t>CR to TS 38.104 for enhanced channel raster</w:t>
      </w:r>
    </w:p>
    <w:p w14:paraId="21A458A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Cat: F (Rel-18)</w:t>
      </w:r>
      <w:r>
        <w:rPr>
          <w:i/>
        </w:rPr>
        <w:br/>
      </w:r>
      <w:r>
        <w:rPr>
          <w:i/>
        </w:rPr>
        <w:br/>
      </w:r>
      <w:r>
        <w:rPr>
          <w:i/>
        </w:rPr>
        <w:tab/>
      </w:r>
      <w:r>
        <w:rPr>
          <w:i/>
        </w:rPr>
        <w:tab/>
      </w:r>
      <w:r>
        <w:rPr>
          <w:i/>
        </w:rPr>
        <w:tab/>
      </w:r>
      <w:r>
        <w:rPr>
          <w:i/>
        </w:rPr>
        <w:tab/>
      </w:r>
      <w:r>
        <w:rPr>
          <w:i/>
        </w:rPr>
        <w:tab/>
        <w:t>Source: MediaTek Inc.</w:t>
      </w:r>
    </w:p>
    <w:p w14:paraId="38E8FE51"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00" w:history="1">
        <w:r>
          <w:rPr>
            <w:rStyle w:val="ae"/>
            <w:rFonts w:ascii="Arial" w:hAnsi="Arial" w:cs="Arial"/>
            <w:b/>
          </w:rPr>
          <w:t>R4-2402637</w:t>
        </w:r>
      </w:hyperlink>
      <w:r>
        <w:rPr>
          <w:color w:val="993300"/>
          <w:u w:val="single"/>
        </w:rPr>
        <w:t>.</w:t>
      </w:r>
    </w:p>
    <w:p w14:paraId="5D713D7E" w14:textId="77777777" w:rsidR="00BF26BF" w:rsidRDefault="00BF26BF" w:rsidP="00BF26BF">
      <w:pPr>
        <w:rPr>
          <w:rFonts w:ascii="Arial" w:hAnsi="Arial" w:cs="Arial"/>
          <w:b/>
          <w:sz w:val="24"/>
        </w:rPr>
      </w:pPr>
      <w:hyperlink r:id="rId501" w:history="1">
        <w:r>
          <w:rPr>
            <w:rStyle w:val="ae"/>
            <w:rFonts w:ascii="Arial" w:hAnsi="Arial" w:cs="Arial"/>
            <w:b/>
            <w:sz w:val="24"/>
          </w:rPr>
          <w:t>R4-2402637</w:t>
        </w:r>
      </w:hyperlink>
      <w:r>
        <w:rPr>
          <w:rFonts w:ascii="Arial" w:hAnsi="Arial" w:cs="Arial"/>
          <w:b/>
          <w:color w:val="0000FF"/>
          <w:sz w:val="24"/>
        </w:rPr>
        <w:tab/>
      </w:r>
      <w:r>
        <w:rPr>
          <w:rFonts w:ascii="Arial" w:hAnsi="Arial" w:cs="Arial"/>
          <w:b/>
          <w:sz w:val="24"/>
        </w:rPr>
        <w:t>(NR_channel_raster_enh-Core) CR to TS 38.104 for enhanced channel raster</w:t>
      </w:r>
    </w:p>
    <w:p w14:paraId="5C51035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1 Cat: F (Rel-18)</w:t>
      </w:r>
      <w:r>
        <w:rPr>
          <w:i/>
        </w:rPr>
        <w:br/>
      </w:r>
      <w:r>
        <w:rPr>
          <w:i/>
        </w:rPr>
        <w:br/>
      </w:r>
      <w:r>
        <w:rPr>
          <w:i/>
        </w:rPr>
        <w:tab/>
      </w:r>
      <w:r>
        <w:rPr>
          <w:i/>
        </w:rPr>
        <w:tab/>
      </w:r>
      <w:r>
        <w:rPr>
          <w:i/>
        </w:rPr>
        <w:tab/>
      </w:r>
      <w:r>
        <w:rPr>
          <w:i/>
        </w:rPr>
        <w:tab/>
      </w:r>
      <w:r>
        <w:rPr>
          <w:i/>
        </w:rPr>
        <w:tab/>
        <w:t>Source: MediaTek Inc.</w:t>
      </w:r>
    </w:p>
    <w:p w14:paraId="2AF9B7AF" w14:textId="77777777" w:rsidR="00BF26BF" w:rsidRDefault="00BF26BF" w:rsidP="00BF26BF">
      <w:pPr>
        <w:rPr>
          <w:color w:val="808080"/>
        </w:rPr>
      </w:pPr>
      <w:r>
        <w:rPr>
          <w:color w:val="808080"/>
        </w:rPr>
        <w:t xml:space="preserve">(Replaces </w:t>
      </w:r>
      <w:hyperlink r:id="rId502" w:history="1">
        <w:r>
          <w:rPr>
            <w:rStyle w:val="ae"/>
          </w:rPr>
          <w:t>R4-2402612</w:t>
        </w:r>
      </w:hyperlink>
      <w:r>
        <w:rPr>
          <w:color w:val="808080"/>
        </w:rPr>
        <w:t>)</w:t>
      </w:r>
    </w:p>
    <w:p w14:paraId="49088C5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7FBCDCC" w14:textId="77777777" w:rsidR="00BF26BF" w:rsidRDefault="00BF26BF" w:rsidP="00BF26BF">
      <w:pPr>
        <w:rPr>
          <w:rFonts w:ascii="Arial" w:hAnsi="Arial" w:cs="Arial"/>
          <w:b/>
          <w:sz w:val="24"/>
        </w:rPr>
      </w:pPr>
      <w:hyperlink r:id="rId503" w:history="1">
        <w:r>
          <w:rPr>
            <w:rStyle w:val="ae"/>
            <w:rFonts w:ascii="Arial" w:hAnsi="Arial" w:cs="Arial"/>
            <w:b/>
            <w:sz w:val="24"/>
          </w:rPr>
          <w:t>R4-2402107</w:t>
        </w:r>
      </w:hyperlink>
      <w:r>
        <w:rPr>
          <w:rFonts w:ascii="Arial" w:hAnsi="Arial" w:cs="Arial"/>
          <w:b/>
          <w:color w:val="0000FF"/>
          <w:sz w:val="24"/>
        </w:rPr>
        <w:tab/>
      </w:r>
      <w:r>
        <w:rPr>
          <w:rFonts w:ascii="Arial" w:hAnsi="Arial" w:cs="Arial"/>
          <w:b/>
          <w:sz w:val="24"/>
        </w:rPr>
        <w:t>CR to TS 38.104: correction on enhanced channel raster</w:t>
      </w:r>
    </w:p>
    <w:p w14:paraId="42130B2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CR-0569  rev  Cat: F (Rel-18)</w:t>
      </w:r>
      <w:r>
        <w:rPr>
          <w:i/>
        </w:rPr>
        <w:br/>
      </w:r>
      <w:r>
        <w:rPr>
          <w:i/>
        </w:rPr>
        <w:br/>
      </w:r>
      <w:r>
        <w:rPr>
          <w:i/>
        </w:rPr>
        <w:tab/>
      </w:r>
      <w:r>
        <w:rPr>
          <w:i/>
        </w:rPr>
        <w:tab/>
      </w:r>
      <w:r>
        <w:rPr>
          <w:i/>
        </w:rPr>
        <w:tab/>
      </w:r>
      <w:r>
        <w:rPr>
          <w:i/>
        </w:rPr>
        <w:tab/>
      </w:r>
      <w:r>
        <w:rPr>
          <w:i/>
        </w:rPr>
        <w:tab/>
        <w:t>Source: Huawei, HiSilicon</w:t>
      </w:r>
    </w:p>
    <w:p w14:paraId="6FA00DF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bookmarkStart w:id="66" w:name="_Toc159599799"/>
    <w:p w14:paraId="6A45AAE7"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"http://10.10.10.10/ftp/RAN/RAN4/Inbox/R4-2403836.zip" </w:instrText>
      </w:r>
      <w:r>
        <w:rPr>
          <w:rFonts w:ascii="Arial" w:hAnsi="Arial" w:cs="Arial"/>
          <w:b/>
          <w:sz w:val="24"/>
        </w:rPr>
        <w:fldChar w:fldCharType="separate"/>
      </w:r>
      <w:r w:rsidRPr="00D0440F">
        <w:rPr>
          <w:rStyle w:val="ae"/>
          <w:rFonts w:ascii="Arial" w:hAnsi="Arial" w:cs="Arial"/>
          <w:b/>
          <w:sz w:val="24"/>
        </w:rPr>
        <w:t>R4-24038</w:t>
      </w:r>
      <w:r w:rsidRPr="00D0440F">
        <w:rPr>
          <w:rStyle w:val="ae"/>
          <w:rFonts w:ascii="Arial" w:hAnsi="Arial" w:cs="Arial"/>
          <w:b/>
          <w:sz w:val="24"/>
        </w:rPr>
        <w:t>3</w:t>
      </w:r>
      <w:r w:rsidRPr="00D0440F">
        <w:rPr>
          <w:rStyle w:val="ae"/>
          <w:rFonts w:ascii="Arial" w:hAnsi="Arial" w:cs="Arial"/>
          <w:b/>
          <w:sz w:val="24"/>
        </w:rPr>
        <w:t>6</w:t>
      </w:r>
      <w:r>
        <w:rPr>
          <w:rFonts w:ascii="Arial" w:hAnsi="Arial" w:cs="Arial"/>
          <w:b/>
          <w:sz w:val="24"/>
        </w:rPr>
        <w:fldChar w:fldCharType="end"/>
      </w:r>
      <w:r>
        <w:rPr>
          <w:rFonts w:ascii="Arial" w:hAnsi="Arial" w:cs="Arial"/>
          <w:b/>
          <w:color w:val="0000FF"/>
          <w:sz w:val="24"/>
        </w:rPr>
        <w:tab/>
      </w:r>
      <w:r>
        <w:rPr>
          <w:rFonts w:ascii="Arial" w:hAnsi="Arial" w:cs="Arial"/>
          <w:b/>
          <w:sz w:val="24"/>
        </w:rPr>
        <w:t>CR to TS 38.104: correction on enhanced channel raster</w:t>
      </w:r>
    </w:p>
    <w:p w14:paraId="0DBA53D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CR-0569  rev  Cat: F (Rel-18)</w:t>
      </w:r>
      <w:r>
        <w:rPr>
          <w:i/>
        </w:rPr>
        <w:br/>
      </w:r>
      <w:r>
        <w:rPr>
          <w:i/>
        </w:rPr>
        <w:br/>
      </w:r>
      <w:r>
        <w:rPr>
          <w:i/>
        </w:rPr>
        <w:tab/>
      </w:r>
      <w:r>
        <w:rPr>
          <w:i/>
        </w:rPr>
        <w:tab/>
      </w:r>
      <w:r>
        <w:rPr>
          <w:i/>
        </w:rPr>
        <w:tab/>
      </w:r>
      <w:r>
        <w:rPr>
          <w:i/>
        </w:rPr>
        <w:tab/>
      </w:r>
      <w:r>
        <w:rPr>
          <w:i/>
        </w:rPr>
        <w:tab/>
        <w:t>Source: Huawei, HiSilicon</w:t>
      </w:r>
    </w:p>
    <w:p w14:paraId="402EEC2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261225" w14:textId="77777777" w:rsidR="00BF26BF" w:rsidRDefault="00BF26BF" w:rsidP="00BF26BF">
      <w:pPr>
        <w:pStyle w:val="6"/>
      </w:pPr>
      <w:r>
        <w:t>6.2.1.1.2</w:t>
      </w:r>
      <w:r>
        <w:tab/>
        <w:t>Channel raster for NTN</w:t>
      </w:r>
      <w:bookmarkEnd w:id="66"/>
    </w:p>
    <w:p w14:paraId="4692F2F4" w14:textId="77777777" w:rsidR="00BF26BF" w:rsidRPr="00B334F0" w:rsidRDefault="00BF26BF" w:rsidP="00BF26BF">
      <w:pPr>
        <w:rPr>
          <w:b/>
          <w:color w:val="C00000"/>
        </w:rPr>
      </w:pPr>
      <w:r>
        <w:rPr>
          <w:rFonts w:hint="eastAsia"/>
          <w:b/>
          <w:color w:val="C00000"/>
        </w:rPr>
        <w:t>Sub-topic 2-2</w:t>
      </w:r>
      <w:r w:rsidRPr="00B334F0">
        <w:rPr>
          <w:rFonts w:hint="eastAsia"/>
          <w:b/>
          <w:color w:val="C00000"/>
        </w:rPr>
        <w:t xml:space="preserve">: NR channel raster enhancement for </w:t>
      </w:r>
      <w:r>
        <w:rPr>
          <w:b/>
          <w:color w:val="C00000"/>
        </w:rPr>
        <w:t>N</w:t>
      </w:r>
      <w:r w:rsidRPr="00B334F0">
        <w:rPr>
          <w:rFonts w:hint="eastAsia"/>
          <w:b/>
          <w:color w:val="C00000"/>
        </w:rPr>
        <w:t>TN</w:t>
      </w:r>
    </w:p>
    <w:p w14:paraId="0E7F487F" w14:textId="77777777" w:rsidR="00BF26BF" w:rsidRDefault="00BF26BF" w:rsidP="00BF26BF">
      <w:pPr>
        <w:rPr>
          <w:rFonts w:ascii="Arial" w:hAnsi="Arial" w:cs="Arial"/>
          <w:b/>
          <w:sz w:val="24"/>
        </w:rPr>
      </w:pPr>
      <w:hyperlink r:id="rId504" w:history="1">
        <w:r>
          <w:rPr>
            <w:rStyle w:val="ae"/>
            <w:rFonts w:ascii="Arial" w:hAnsi="Arial" w:cs="Arial"/>
            <w:b/>
            <w:sz w:val="24"/>
          </w:rPr>
          <w:t>R4-2400152</w:t>
        </w:r>
      </w:hyperlink>
      <w:r>
        <w:rPr>
          <w:rFonts w:ascii="Arial" w:hAnsi="Arial" w:cs="Arial"/>
          <w:b/>
          <w:color w:val="0000FF"/>
          <w:sz w:val="24"/>
        </w:rPr>
        <w:tab/>
      </w:r>
      <w:r>
        <w:rPr>
          <w:rFonts w:ascii="Arial" w:hAnsi="Arial" w:cs="Arial"/>
          <w:b/>
          <w:sz w:val="24"/>
        </w:rPr>
        <w:t>Enhanced channel raster for NTN FR1 bands</w:t>
      </w:r>
    </w:p>
    <w:p w14:paraId="440CD90C"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Ligado Networks, Inmarsat, Viasat, Globalstar, Thales, Hughes/Echostar</w:t>
      </w:r>
    </w:p>
    <w:p w14:paraId="3BEF81F1" w14:textId="77777777" w:rsidR="00BF26BF" w:rsidRPr="004250CF" w:rsidRDefault="00BF26BF" w:rsidP="00BF26BF">
      <w:pPr>
        <w:rPr>
          <w:bCs/>
        </w:rPr>
      </w:pPr>
      <w:r w:rsidRPr="004250CF">
        <w:rPr>
          <w:bCs/>
        </w:rPr>
        <w:t>Proposal: Enable the 10kHz raster as a mandatory feature for the NTN bands n254, n255 and n256.</w:t>
      </w:r>
    </w:p>
    <w:p w14:paraId="6E58D98F" w14:textId="77777777" w:rsidR="00BF26BF" w:rsidRDefault="00BF26BF" w:rsidP="00BF26BF">
      <w:pPr>
        <w:rPr>
          <w:rFonts w:eastAsiaTheme="minorEastAsia"/>
          <w:bCs/>
        </w:rPr>
      </w:pPr>
      <w:r>
        <w:rPr>
          <w:rFonts w:eastAsiaTheme="minorEastAsia" w:hint="eastAsia"/>
          <w:bCs/>
        </w:rPr>
        <w:t>Z</w:t>
      </w:r>
      <w:r>
        <w:rPr>
          <w:rFonts w:eastAsiaTheme="minorEastAsia"/>
          <w:bCs/>
        </w:rPr>
        <w:t xml:space="preserve">TE: the bands are defined in Rel-17. </w:t>
      </w:r>
    </w:p>
    <w:p w14:paraId="619F2913" w14:textId="77777777" w:rsidR="00BF26BF" w:rsidRDefault="00BF26BF" w:rsidP="00BF26BF">
      <w:pPr>
        <w:rPr>
          <w:rFonts w:eastAsiaTheme="minorEastAsia"/>
          <w:bCs/>
        </w:rPr>
      </w:pPr>
      <w:r>
        <w:rPr>
          <w:rFonts w:eastAsiaTheme="minorEastAsia" w:hint="eastAsia"/>
          <w:bCs/>
        </w:rPr>
        <w:lastRenderedPageBreak/>
        <w:t>A</w:t>
      </w:r>
      <w:r>
        <w:rPr>
          <w:rFonts w:eastAsiaTheme="minorEastAsia"/>
          <w:bCs/>
        </w:rPr>
        <w:t>pple: we have parameters which we have early implementation approach.</w:t>
      </w:r>
    </w:p>
    <w:p w14:paraId="31F7ADEC" w14:textId="77777777" w:rsidR="00BF26BF" w:rsidRPr="00331302" w:rsidRDefault="00BF26BF" w:rsidP="00BF26BF">
      <w:pPr>
        <w:rPr>
          <w:b/>
          <w:highlight w:val="green"/>
        </w:rPr>
      </w:pPr>
      <w:r w:rsidRPr="00331302">
        <w:rPr>
          <w:rFonts w:hint="eastAsia"/>
          <w:b/>
          <w:highlight w:val="green"/>
        </w:rPr>
        <w:t>A</w:t>
      </w:r>
      <w:r w:rsidRPr="00331302">
        <w:rPr>
          <w:b/>
          <w:highlight w:val="green"/>
        </w:rPr>
        <w:t xml:space="preserve">greement: </w:t>
      </w:r>
    </w:p>
    <w:p w14:paraId="05D7FF6B" w14:textId="77777777" w:rsidR="00BF26BF" w:rsidRPr="00331302" w:rsidRDefault="00BF26BF" w:rsidP="00BF26BF">
      <w:pPr>
        <w:pStyle w:val="aff5"/>
        <w:numPr>
          <w:ilvl w:val="0"/>
          <w:numId w:val="39"/>
        </w:numPr>
        <w:spacing w:after="180"/>
        <w:rPr>
          <w:bCs/>
          <w:highlight w:val="green"/>
        </w:rPr>
      </w:pPr>
      <w:r w:rsidRPr="00331302">
        <w:rPr>
          <w:bCs/>
          <w:highlight w:val="green"/>
        </w:rPr>
        <w:t>Enable the 10kHz raster as a mandatory feature for the NTN bands n254, n255 and n256 from Rel-18.</w:t>
      </w:r>
    </w:p>
    <w:p w14:paraId="4A6E66B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665E55" w14:textId="77777777" w:rsidR="00BF26BF" w:rsidRDefault="00BF26BF" w:rsidP="00BF26BF">
      <w:pPr>
        <w:rPr>
          <w:color w:val="993300"/>
          <w:u w:val="single"/>
        </w:rPr>
      </w:pPr>
      <w:r>
        <w:rPr>
          <w:rFonts w:eastAsiaTheme="minorEastAsia" w:hint="eastAsia"/>
          <w:color w:val="993300"/>
          <w:u w:val="single"/>
        </w:rPr>
        <w:t>CR</w:t>
      </w:r>
    </w:p>
    <w:p w14:paraId="5A3DA809" w14:textId="77777777" w:rsidR="00BF26BF" w:rsidRDefault="00BF26BF" w:rsidP="00BF26BF">
      <w:pPr>
        <w:rPr>
          <w:rFonts w:ascii="Arial" w:hAnsi="Arial" w:cs="Arial"/>
          <w:b/>
          <w:sz w:val="24"/>
        </w:rPr>
      </w:pPr>
      <w:hyperlink r:id="rId505" w:history="1">
        <w:r>
          <w:rPr>
            <w:rStyle w:val="ae"/>
            <w:rFonts w:ascii="Arial" w:hAnsi="Arial" w:cs="Arial"/>
            <w:b/>
            <w:sz w:val="24"/>
          </w:rPr>
          <w:t>R4-2400153</w:t>
        </w:r>
      </w:hyperlink>
      <w:r>
        <w:rPr>
          <w:rFonts w:ascii="Arial" w:hAnsi="Arial" w:cs="Arial"/>
          <w:b/>
          <w:color w:val="0000FF"/>
          <w:sz w:val="24"/>
        </w:rPr>
        <w:tab/>
      </w:r>
      <w:r>
        <w:rPr>
          <w:rFonts w:ascii="Arial" w:hAnsi="Arial" w:cs="Arial"/>
          <w:b/>
          <w:sz w:val="24"/>
        </w:rPr>
        <w:t>Mandating enhanced channel raster for the NTN FR1 bands</w:t>
      </w:r>
    </w:p>
    <w:p w14:paraId="0A64543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CR-0056  rev  Cat: F (Rel-18)</w:t>
      </w:r>
      <w:r>
        <w:rPr>
          <w:i/>
        </w:rPr>
        <w:br/>
      </w:r>
      <w:r>
        <w:rPr>
          <w:i/>
        </w:rPr>
        <w:br/>
      </w:r>
      <w:r>
        <w:rPr>
          <w:i/>
        </w:rPr>
        <w:tab/>
      </w:r>
      <w:r>
        <w:rPr>
          <w:i/>
        </w:rPr>
        <w:tab/>
      </w:r>
      <w:r>
        <w:rPr>
          <w:i/>
        </w:rPr>
        <w:tab/>
      </w:r>
      <w:r>
        <w:rPr>
          <w:i/>
        </w:rPr>
        <w:tab/>
      </w:r>
      <w:r>
        <w:rPr>
          <w:i/>
        </w:rPr>
        <w:tab/>
        <w:t>Source: Apple, Ligado Networks, Inmarsat, Viasat, Globalstar, Thales, Hughes/Echostar</w:t>
      </w:r>
    </w:p>
    <w:p w14:paraId="45FF678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233333A" w14:textId="77777777" w:rsidR="00BF26BF" w:rsidRDefault="00BF26BF" w:rsidP="00BF26BF">
      <w:pPr>
        <w:rPr>
          <w:rFonts w:ascii="Arial" w:hAnsi="Arial" w:cs="Arial"/>
          <w:b/>
          <w:sz w:val="24"/>
        </w:rPr>
      </w:pPr>
      <w:hyperlink r:id="rId506" w:history="1">
        <w:r>
          <w:rPr>
            <w:rStyle w:val="ae"/>
            <w:rFonts w:ascii="Arial" w:hAnsi="Arial" w:cs="Arial"/>
            <w:b/>
            <w:sz w:val="24"/>
          </w:rPr>
          <w:t>R4-2400154</w:t>
        </w:r>
      </w:hyperlink>
      <w:r>
        <w:rPr>
          <w:rFonts w:ascii="Arial" w:hAnsi="Arial" w:cs="Arial"/>
          <w:b/>
          <w:color w:val="0000FF"/>
          <w:sz w:val="24"/>
        </w:rPr>
        <w:tab/>
      </w:r>
      <w:r>
        <w:rPr>
          <w:rFonts w:ascii="Arial" w:hAnsi="Arial" w:cs="Arial"/>
          <w:b/>
          <w:sz w:val="24"/>
        </w:rPr>
        <w:t>Adding satellite band n254 to the list of bands with enhanced channel raster</w:t>
      </w:r>
    </w:p>
    <w:p w14:paraId="3141371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CR-0057  rev  Cat: F (Rel-18)</w:t>
      </w:r>
      <w:r>
        <w:rPr>
          <w:i/>
        </w:rPr>
        <w:br/>
      </w:r>
      <w:r>
        <w:rPr>
          <w:i/>
        </w:rPr>
        <w:br/>
      </w:r>
      <w:r>
        <w:rPr>
          <w:i/>
        </w:rPr>
        <w:tab/>
      </w:r>
      <w:r>
        <w:rPr>
          <w:i/>
        </w:rPr>
        <w:tab/>
      </w:r>
      <w:r>
        <w:rPr>
          <w:i/>
        </w:rPr>
        <w:tab/>
      </w:r>
      <w:r>
        <w:rPr>
          <w:i/>
        </w:rPr>
        <w:tab/>
      </w:r>
      <w:r>
        <w:rPr>
          <w:i/>
        </w:rPr>
        <w:tab/>
        <w:t>Source: Apple Inc., Globalstar Inc.</w:t>
      </w:r>
    </w:p>
    <w:p w14:paraId="2DEAA93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250CF">
        <w:rPr>
          <w:rFonts w:ascii="Arial" w:hAnsi="Arial" w:cs="Arial"/>
          <w:b/>
          <w:highlight w:val="green"/>
        </w:rPr>
        <w:t>Agreed.</w:t>
      </w:r>
    </w:p>
    <w:p w14:paraId="1E6BAB75" w14:textId="77777777" w:rsidR="00BF26BF" w:rsidRDefault="00BF26BF" w:rsidP="00BF26BF">
      <w:pPr>
        <w:rPr>
          <w:rFonts w:ascii="Arial" w:hAnsi="Arial" w:cs="Arial"/>
          <w:b/>
          <w:sz w:val="24"/>
        </w:rPr>
      </w:pPr>
      <w:hyperlink r:id="rId507" w:history="1">
        <w:r>
          <w:rPr>
            <w:rStyle w:val="ae"/>
            <w:rFonts w:ascii="Arial" w:hAnsi="Arial" w:cs="Arial"/>
            <w:b/>
            <w:sz w:val="24"/>
          </w:rPr>
          <w:t>R4-2401842</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239D6B9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CR-0067  rev  Cat: F (Rel-18)</w:t>
      </w:r>
      <w:r>
        <w:rPr>
          <w:i/>
        </w:rPr>
        <w:br/>
      </w:r>
      <w:r>
        <w:rPr>
          <w:i/>
        </w:rPr>
        <w:br/>
      </w:r>
      <w:r>
        <w:rPr>
          <w:i/>
        </w:rPr>
        <w:tab/>
      </w:r>
      <w:r>
        <w:rPr>
          <w:i/>
        </w:rPr>
        <w:tab/>
      </w:r>
      <w:r>
        <w:rPr>
          <w:i/>
        </w:rPr>
        <w:tab/>
      </w:r>
      <w:r>
        <w:rPr>
          <w:i/>
        </w:rPr>
        <w:tab/>
      </w:r>
      <w:r>
        <w:rPr>
          <w:i/>
        </w:rPr>
        <w:tab/>
        <w:t>Source: Ericsson</w:t>
      </w:r>
    </w:p>
    <w:p w14:paraId="69364425" w14:textId="77777777" w:rsidR="00BF26BF" w:rsidRDefault="00BF26BF" w:rsidP="00BF26BF">
      <w:pPr>
        <w:rPr>
          <w:rFonts w:ascii="Arial" w:hAnsi="Arial" w:cs="Arial"/>
          <w:b/>
        </w:rPr>
      </w:pPr>
      <w:r>
        <w:rPr>
          <w:rFonts w:ascii="Arial" w:hAnsi="Arial" w:cs="Arial"/>
          <w:b/>
        </w:rPr>
        <w:t xml:space="preserve">Abstract: </w:t>
      </w:r>
    </w:p>
    <w:p w14:paraId="61E11EAC" w14:textId="77777777" w:rsidR="00BF26BF" w:rsidRDefault="00BF26BF" w:rsidP="00BF26BF">
      <w:r>
        <w:t>CR to make clear to developers of UEs the objective of the enhanced raster and why this must be supported.</w:t>
      </w:r>
    </w:p>
    <w:p w14:paraId="1462A78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7C15689" w14:textId="77777777" w:rsidR="00BF26BF" w:rsidRDefault="00BF26BF" w:rsidP="00BF26BF">
      <w:pPr>
        <w:rPr>
          <w:rFonts w:ascii="Arial" w:hAnsi="Arial" w:cs="Arial"/>
          <w:b/>
          <w:sz w:val="24"/>
        </w:rPr>
      </w:pPr>
      <w:hyperlink r:id="rId508" w:history="1">
        <w:r>
          <w:rPr>
            <w:rStyle w:val="ae"/>
            <w:rFonts w:ascii="Arial" w:hAnsi="Arial" w:cs="Arial"/>
            <w:b/>
            <w:sz w:val="24"/>
          </w:rPr>
          <w:t>R4-2402108</w:t>
        </w:r>
      </w:hyperlink>
      <w:r>
        <w:rPr>
          <w:rFonts w:ascii="Arial" w:hAnsi="Arial" w:cs="Arial"/>
          <w:b/>
          <w:color w:val="0000FF"/>
          <w:sz w:val="24"/>
        </w:rPr>
        <w:tab/>
      </w:r>
      <w:r>
        <w:rPr>
          <w:rFonts w:ascii="Arial" w:hAnsi="Arial" w:cs="Arial"/>
          <w:b/>
          <w:sz w:val="24"/>
        </w:rPr>
        <w:t>CR to TS 38.101-5: correction on enhanced channel raster</w:t>
      </w:r>
    </w:p>
    <w:p w14:paraId="3F21889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04827D0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D040DED" w14:textId="77777777" w:rsidR="00BF26BF" w:rsidRDefault="00BF26BF" w:rsidP="00BF26BF">
      <w:pPr>
        <w:rPr>
          <w:rFonts w:ascii="Arial" w:hAnsi="Arial" w:cs="Arial"/>
          <w:b/>
          <w:sz w:val="24"/>
        </w:rPr>
      </w:pPr>
      <w:hyperlink r:id="rId509" w:history="1">
        <w:r w:rsidRPr="0003420F">
          <w:rPr>
            <w:rStyle w:val="ae"/>
            <w:rFonts w:ascii="Arial" w:hAnsi="Arial" w:cs="Arial"/>
            <w:b/>
            <w:sz w:val="24"/>
          </w:rPr>
          <w:t>R4-24038</w:t>
        </w:r>
        <w:r w:rsidRPr="0003420F">
          <w:rPr>
            <w:rStyle w:val="ae"/>
            <w:rFonts w:ascii="Arial" w:hAnsi="Arial" w:cs="Arial"/>
            <w:b/>
            <w:sz w:val="24"/>
          </w:rPr>
          <w:t>3</w:t>
        </w:r>
        <w:r w:rsidRPr="0003420F">
          <w:rPr>
            <w:rStyle w:val="ae"/>
            <w:rFonts w:ascii="Arial" w:hAnsi="Arial" w:cs="Arial"/>
            <w:b/>
            <w:sz w:val="24"/>
          </w:rPr>
          <w:t>7</w:t>
        </w:r>
      </w:hyperlink>
      <w:r>
        <w:rPr>
          <w:rFonts w:ascii="Arial" w:hAnsi="Arial" w:cs="Arial"/>
          <w:b/>
          <w:color w:val="0000FF"/>
          <w:sz w:val="24"/>
        </w:rPr>
        <w:tab/>
      </w:r>
      <w:r>
        <w:rPr>
          <w:rFonts w:ascii="Arial" w:hAnsi="Arial" w:cs="Arial"/>
          <w:b/>
          <w:sz w:val="24"/>
        </w:rPr>
        <w:t>CR to TS 38.101-5: correction on enhanced channel raster</w:t>
      </w:r>
    </w:p>
    <w:p w14:paraId="3F970B6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209D1AC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6190C26" w14:textId="77777777" w:rsidR="00BF26BF" w:rsidRDefault="00BF26BF" w:rsidP="00BF26BF">
      <w:pPr>
        <w:rPr>
          <w:rFonts w:ascii="Arial" w:hAnsi="Arial" w:cs="Arial"/>
          <w:b/>
          <w:sz w:val="24"/>
        </w:rPr>
      </w:pPr>
      <w:hyperlink r:id="rId510" w:history="1">
        <w:r>
          <w:rPr>
            <w:rStyle w:val="ae"/>
            <w:rFonts w:ascii="Arial" w:hAnsi="Arial" w:cs="Arial"/>
            <w:b/>
            <w:sz w:val="24"/>
          </w:rPr>
          <w:t>R4-2402109</w:t>
        </w:r>
      </w:hyperlink>
      <w:r>
        <w:rPr>
          <w:rFonts w:ascii="Arial" w:hAnsi="Arial" w:cs="Arial"/>
          <w:b/>
          <w:color w:val="0000FF"/>
          <w:sz w:val="24"/>
        </w:rPr>
        <w:tab/>
      </w:r>
      <w:r>
        <w:rPr>
          <w:rFonts w:ascii="Arial" w:hAnsi="Arial" w:cs="Arial"/>
          <w:b/>
          <w:sz w:val="24"/>
        </w:rPr>
        <w:t>CR to TS 38.108: correction on enhanced channel raster</w:t>
      </w:r>
    </w:p>
    <w:p w14:paraId="49F3EF1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CR-0054  rev  Cat: F (Rel-18)</w:t>
      </w:r>
      <w:r>
        <w:rPr>
          <w:i/>
        </w:rPr>
        <w:br/>
      </w:r>
      <w:r>
        <w:rPr>
          <w:i/>
        </w:rPr>
        <w:br/>
      </w:r>
      <w:r>
        <w:rPr>
          <w:i/>
        </w:rPr>
        <w:tab/>
      </w:r>
      <w:r>
        <w:rPr>
          <w:i/>
        </w:rPr>
        <w:tab/>
      </w:r>
      <w:r>
        <w:rPr>
          <w:i/>
        </w:rPr>
        <w:tab/>
      </w:r>
      <w:r>
        <w:rPr>
          <w:i/>
        </w:rPr>
        <w:tab/>
      </w:r>
      <w:r>
        <w:rPr>
          <w:i/>
        </w:rPr>
        <w:tab/>
        <w:t>Source: Huawei, HiSilicon</w:t>
      </w:r>
    </w:p>
    <w:p w14:paraId="2E2709D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bookmarkStart w:id="67" w:name="_Toc159599800"/>
    <w:p w14:paraId="2AB0319A"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"http://10.10.10.10/ftp/RAN/RAN4/Inbox/R4-2403838.zip" </w:instrText>
      </w:r>
      <w:r>
        <w:rPr>
          <w:rFonts w:ascii="Arial" w:hAnsi="Arial" w:cs="Arial"/>
          <w:b/>
          <w:sz w:val="24"/>
        </w:rPr>
        <w:fldChar w:fldCharType="separate"/>
      </w:r>
      <w:r w:rsidRPr="0003420F">
        <w:rPr>
          <w:rStyle w:val="ae"/>
          <w:rFonts w:ascii="Arial" w:hAnsi="Arial" w:cs="Arial"/>
          <w:b/>
          <w:sz w:val="24"/>
        </w:rPr>
        <w:t>R4-2403</w:t>
      </w:r>
      <w:r w:rsidRPr="0003420F">
        <w:rPr>
          <w:rStyle w:val="ae"/>
          <w:rFonts w:ascii="Arial" w:hAnsi="Arial" w:cs="Arial"/>
          <w:b/>
          <w:sz w:val="24"/>
        </w:rPr>
        <w:t>8</w:t>
      </w:r>
      <w:r w:rsidRPr="0003420F">
        <w:rPr>
          <w:rStyle w:val="ae"/>
          <w:rFonts w:ascii="Arial" w:hAnsi="Arial" w:cs="Arial"/>
          <w:b/>
          <w:sz w:val="24"/>
        </w:rPr>
        <w:t>38</w:t>
      </w:r>
      <w:r>
        <w:rPr>
          <w:rFonts w:ascii="Arial" w:hAnsi="Arial" w:cs="Arial"/>
          <w:b/>
          <w:sz w:val="24"/>
        </w:rPr>
        <w:fldChar w:fldCharType="end"/>
      </w:r>
      <w:r>
        <w:rPr>
          <w:rFonts w:ascii="Arial" w:hAnsi="Arial" w:cs="Arial"/>
          <w:b/>
          <w:color w:val="0000FF"/>
          <w:sz w:val="24"/>
        </w:rPr>
        <w:tab/>
      </w:r>
      <w:r>
        <w:rPr>
          <w:rFonts w:ascii="Arial" w:hAnsi="Arial" w:cs="Arial"/>
          <w:b/>
          <w:sz w:val="24"/>
        </w:rPr>
        <w:t>CR to TS 38.108: correction on enhanced channel raster</w:t>
      </w:r>
    </w:p>
    <w:p w14:paraId="446BADE6"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CR-0054  rev  Cat: F (Rel-18)</w:t>
      </w:r>
      <w:r>
        <w:rPr>
          <w:i/>
        </w:rPr>
        <w:br/>
      </w:r>
      <w:r>
        <w:rPr>
          <w:i/>
        </w:rPr>
        <w:br/>
      </w:r>
      <w:r>
        <w:rPr>
          <w:i/>
        </w:rPr>
        <w:tab/>
      </w:r>
      <w:r>
        <w:rPr>
          <w:i/>
        </w:rPr>
        <w:tab/>
      </w:r>
      <w:r>
        <w:rPr>
          <w:i/>
        </w:rPr>
        <w:tab/>
      </w:r>
      <w:r>
        <w:rPr>
          <w:i/>
        </w:rPr>
        <w:tab/>
      </w:r>
      <w:r>
        <w:rPr>
          <w:i/>
        </w:rPr>
        <w:tab/>
        <w:t>Source: Huawei, HiSilicon</w:t>
      </w:r>
    </w:p>
    <w:p w14:paraId="71FB18E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F8747F" w14:textId="77777777" w:rsidR="00BF26BF" w:rsidRDefault="00BF26BF" w:rsidP="00BF26BF">
      <w:pPr>
        <w:pStyle w:val="5"/>
      </w:pPr>
      <w:r>
        <w:t>6.2.1.2</w:t>
      </w:r>
      <w:r>
        <w:tab/>
        <w:t>UE capability</w:t>
      </w:r>
      <w:bookmarkEnd w:id="67"/>
    </w:p>
    <w:p w14:paraId="7E9A06B9" w14:textId="77777777" w:rsidR="00BF26BF" w:rsidRPr="004C304B" w:rsidRDefault="00BF26BF" w:rsidP="00BF26BF">
      <w:pPr>
        <w:rPr>
          <w:rFonts w:eastAsiaTheme="minorEastAsia"/>
          <w:b/>
          <w:color w:val="C00000"/>
        </w:rPr>
      </w:pPr>
      <w:r>
        <w:rPr>
          <w:rFonts w:hint="eastAsia"/>
          <w:b/>
          <w:color w:val="C00000"/>
        </w:rPr>
        <w:t>Sub-topic 2-3</w:t>
      </w:r>
      <w:r w:rsidRPr="00B334F0">
        <w:rPr>
          <w:rFonts w:hint="eastAsia"/>
          <w:b/>
          <w:color w:val="C00000"/>
        </w:rPr>
        <w:t>: NR</w:t>
      </w:r>
      <w:r>
        <w:rPr>
          <w:rFonts w:hint="eastAsia"/>
          <w:b/>
          <w:color w:val="C00000"/>
        </w:rPr>
        <w:t xml:space="preserve"> channel raster for RedCap</w:t>
      </w:r>
    </w:p>
    <w:p w14:paraId="7600D832" w14:textId="77777777" w:rsidR="00BF26BF" w:rsidRDefault="00BF26BF" w:rsidP="00BF26BF">
      <w:pPr>
        <w:rPr>
          <w:rFonts w:ascii="Arial" w:hAnsi="Arial" w:cs="Arial"/>
          <w:b/>
          <w:sz w:val="24"/>
        </w:rPr>
      </w:pPr>
      <w:hyperlink r:id="rId511" w:history="1">
        <w:r>
          <w:rPr>
            <w:rStyle w:val="ae"/>
            <w:rFonts w:ascii="Arial" w:hAnsi="Arial" w:cs="Arial"/>
            <w:b/>
            <w:sz w:val="24"/>
          </w:rPr>
          <w:t>R4-2400979</w:t>
        </w:r>
      </w:hyperlink>
      <w:r>
        <w:rPr>
          <w:rFonts w:ascii="Arial" w:hAnsi="Arial" w:cs="Arial"/>
          <w:b/>
          <w:color w:val="0000FF"/>
          <w:sz w:val="24"/>
        </w:rPr>
        <w:tab/>
      </w:r>
      <w:r>
        <w:rPr>
          <w:rFonts w:ascii="Arial" w:hAnsi="Arial" w:cs="Arial"/>
          <w:b/>
          <w:sz w:val="24"/>
        </w:rPr>
        <w:t>[NR_channel_raster_enh-Core] Discussion on mandatory of enhanced channel raster</w:t>
      </w:r>
    </w:p>
    <w:p w14:paraId="1972F312"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9E3CB9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060F5C" w14:textId="77777777" w:rsidR="00BF26BF" w:rsidRDefault="00BF26BF" w:rsidP="00BF26BF">
      <w:pPr>
        <w:rPr>
          <w:color w:val="993300"/>
          <w:u w:val="single"/>
        </w:rPr>
      </w:pPr>
      <w:r>
        <w:rPr>
          <w:color w:val="993300"/>
          <w:u w:val="single"/>
        </w:rPr>
        <w:t>LS out</w:t>
      </w:r>
    </w:p>
    <w:p w14:paraId="7A881C67" w14:textId="77777777" w:rsidR="00BF26BF" w:rsidRDefault="00BF26BF" w:rsidP="00BF26BF">
      <w:pPr>
        <w:rPr>
          <w:rFonts w:ascii="Arial" w:hAnsi="Arial" w:cs="Arial"/>
          <w:b/>
          <w:sz w:val="24"/>
        </w:rPr>
      </w:pPr>
      <w:hyperlink r:id="rId512" w:history="1">
        <w:r>
          <w:rPr>
            <w:rStyle w:val="ae"/>
            <w:rFonts w:ascii="Arial" w:hAnsi="Arial" w:cs="Arial"/>
            <w:b/>
            <w:sz w:val="24"/>
          </w:rPr>
          <w:t>R4-2401843</w:t>
        </w:r>
      </w:hyperlink>
      <w:r>
        <w:rPr>
          <w:rFonts w:ascii="Arial" w:hAnsi="Arial" w:cs="Arial"/>
          <w:b/>
          <w:color w:val="0000FF"/>
          <w:sz w:val="24"/>
        </w:rPr>
        <w:tab/>
      </w:r>
      <w:r>
        <w:rPr>
          <w:rFonts w:ascii="Arial" w:hAnsi="Arial" w:cs="Arial"/>
          <w:b/>
          <w:sz w:val="24"/>
        </w:rPr>
        <w:t>Draft LS on mandated support of the enhanced channel raster by RedCap UEs from Rel-17</w:t>
      </w:r>
    </w:p>
    <w:p w14:paraId="52B68F68"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40A86984" w14:textId="77777777" w:rsidR="00BF26BF" w:rsidRDefault="00BF26BF" w:rsidP="00BF26BF">
      <w:pPr>
        <w:rPr>
          <w:rFonts w:ascii="Arial" w:hAnsi="Arial" w:cs="Arial"/>
          <w:b/>
        </w:rPr>
      </w:pPr>
      <w:r>
        <w:rPr>
          <w:rFonts w:ascii="Arial" w:hAnsi="Arial" w:cs="Arial"/>
          <w:b/>
        </w:rPr>
        <w:t xml:space="preserve">Abstract: </w:t>
      </w:r>
    </w:p>
    <w:p w14:paraId="17E4B38A" w14:textId="77777777" w:rsidR="00BF26BF" w:rsidRDefault="00BF26BF" w:rsidP="00BF26BF">
      <w:r>
        <w:t>LS to RAN2 on the need for support of the enhanced channel raster by RedCap UE from Rel-17 and required changes to RAN4 Rel-17 specifications to this end</w:t>
      </w:r>
    </w:p>
    <w:p w14:paraId="3BC86CA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FD335D" w14:textId="77777777" w:rsidR="00BF26BF" w:rsidRDefault="00BF26BF" w:rsidP="00BF26BF">
      <w:pPr>
        <w:pStyle w:val="4"/>
      </w:pPr>
      <w:bookmarkStart w:id="68" w:name="_Toc159599801"/>
      <w:r>
        <w:t>6.2.2</w:t>
      </w:r>
      <w:r>
        <w:tab/>
        <w:t>NB-IoT/eMTC core &amp; perf. requirements for NTN</w:t>
      </w:r>
      <w:bookmarkEnd w:id="68"/>
    </w:p>
    <w:p w14:paraId="16A83175" w14:textId="77777777" w:rsidR="00BF26BF" w:rsidRDefault="00BF26BF" w:rsidP="00BF26BF">
      <w:pPr>
        <w:pStyle w:val="5"/>
      </w:pPr>
      <w:bookmarkStart w:id="69" w:name="_Toc159599802"/>
      <w:r>
        <w:t>6.2.2.1</w:t>
      </w:r>
      <w:r>
        <w:tab/>
        <w:t>SAN RF requirement and conformance testing</w:t>
      </w:r>
      <w:bookmarkEnd w:id="69"/>
    </w:p>
    <w:p w14:paraId="4D7E1199" w14:textId="77777777" w:rsidR="00BF26BF" w:rsidRDefault="00BF26BF" w:rsidP="00BF26BF">
      <w:pPr>
        <w:pStyle w:val="5"/>
      </w:pPr>
      <w:bookmarkStart w:id="70" w:name="_Toc159599803"/>
      <w:r>
        <w:t>6.2.2.2</w:t>
      </w:r>
      <w:r>
        <w:tab/>
        <w:t>UE RF requirement</w:t>
      </w:r>
      <w:bookmarkEnd w:id="70"/>
    </w:p>
    <w:p w14:paraId="7875E7FB" w14:textId="77777777" w:rsidR="00BF26BF" w:rsidRPr="004C304B" w:rsidRDefault="00BF26BF" w:rsidP="00BF26BF">
      <w:pPr>
        <w:rPr>
          <w:rFonts w:eastAsiaTheme="minorEastAsia"/>
          <w:b/>
          <w:color w:val="C00000"/>
        </w:rPr>
      </w:pPr>
      <w:r>
        <w:rPr>
          <w:rFonts w:hint="eastAsia"/>
          <w:b/>
          <w:color w:val="C00000"/>
        </w:rPr>
        <w:t>Sub-topic 2-4: NB-IoT/eMTC for NTN UE</w:t>
      </w:r>
    </w:p>
    <w:p w14:paraId="5E517A5F" w14:textId="77777777" w:rsidR="00BF26BF" w:rsidRDefault="00BF26BF" w:rsidP="00BF26BF">
      <w:pPr>
        <w:rPr>
          <w:rFonts w:ascii="Arial" w:hAnsi="Arial" w:cs="Arial"/>
          <w:b/>
          <w:sz w:val="24"/>
        </w:rPr>
      </w:pPr>
      <w:hyperlink r:id="rId513" w:history="1">
        <w:r>
          <w:rPr>
            <w:rStyle w:val="ae"/>
            <w:rFonts w:ascii="Arial" w:hAnsi="Arial" w:cs="Arial"/>
            <w:b/>
            <w:sz w:val="24"/>
          </w:rPr>
          <w:t>R4-2402744</w:t>
        </w:r>
      </w:hyperlink>
      <w:r>
        <w:rPr>
          <w:rFonts w:ascii="Arial" w:hAnsi="Arial" w:cs="Arial"/>
          <w:b/>
          <w:color w:val="0000FF"/>
          <w:sz w:val="24"/>
        </w:rPr>
        <w:tab/>
      </w:r>
      <w:r>
        <w:rPr>
          <w:rFonts w:ascii="Arial" w:hAnsi="Arial" w:cs="Arial"/>
          <w:b/>
          <w:sz w:val="24"/>
        </w:rPr>
        <w:t>NTN UE maximum input power and blocking</w:t>
      </w:r>
    </w:p>
    <w:p w14:paraId="76D087D1"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38F7600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CA7C5" w14:textId="77777777" w:rsidR="00BF26BF" w:rsidRDefault="00BF26BF" w:rsidP="00BF26BF">
      <w:pPr>
        <w:rPr>
          <w:rFonts w:ascii="Arial" w:hAnsi="Arial" w:cs="Arial"/>
          <w:b/>
          <w:sz w:val="24"/>
        </w:rPr>
      </w:pPr>
      <w:hyperlink r:id="rId514" w:history="1">
        <w:r>
          <w:rPr>
            <w:rStyle w:val="ae"/>
            <w:rFonts w:ascii="Arial" w:hAnsi="Arial" w:cs="Arial"/>
            <w:b/>
            <w:sz w:val="24"/>
          </w:rPr>
          <w:t>R4-2402931</w:t>
        </w:r>
      </w:hyperlink>
      <w:r>
        <w:rPr>
          <w:rFonts w:ascii="Arial" w:hAnsi="Arial" w:cs="Arial"/>
          <w:b/>
          <w:color w:val="0000FF"/>
          <w:sz w:val="24"/>
        </w:rPr>
        <w:tab/>
      </w:r>
      <w:r>
        <w:rPr>
          <w:rFonts w:ascii="Arial" w:hAnsi="Arial" w:cs="Arial"/>
          <w:b/>
          <w:sz w:val="24"/>
        </w:rPr>
        <w:t>Motivation for In-band and guard-band NB-IoT NTN with NR</w:t>
      </w:r>
    </w:p>
    <w:p w14:paraId="1D2CEA43"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5F23E0E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790D6F" w14:textId="77777777" w:rsidR="00BF26BF" w:rsidRPr="00A83186" w:rsidRDefault="00BF26BF" w:rsidP="00BF26BF">
      <w:pPr>
        <w:rPr>
          <w:color w:val="993300"/>
          <w:u w:val="single"/>
        </w:rPr>
      </w:pPr>
      <w:r w:rsidRPr="00A83186">
        <w:rPr>
          <w:rFonts w:hint="eastAsia"/>
          <w:color w:val="993300"/>
          <w:u w:val="single"/>
        </w:rPr>
        <w:t>CR</w:t>
      </w:r>
    </w:p>
    <w:p w14:paraId="050548A6" w14:textId="77777777" w:rsidR="00BF26BF" w:rsidRDefault="00BF26BF" w:rsidP="00BF26BF">
      <w:pPr>
        <w:rPr>
          <w:rFonts w:ascii="Arial" w:hAnsi="Arial" w:cs="Arial"/>
          <w:b/>
          <w:sz w:val="24"/>
        </w:rPr>
      </w:pPr>
      <w:hyperlink r:id="rId515" w:history="1">
        <w:r>
          <w:rPr>
            <w:rStyle w:val="ae"/>
            <w:rFonts w:ascii="Arial" w:hAnsi="Arial" w:cs="Arial"/>
            <w:b/>
            <w:sz w:val="24"/>
          </w:rPr>
          <w:t>R4-2400554</w:t>
        </w:r>
      </w:hyperlink>
      <w:r>
        <w:rPr>
          <w:rFonts w:ascii="Arial" w:hAnsi="Arial" w:cs="Arial"/>
          <w:b/>
          <w:color w:val="0000FF"/>
          <w:sz w:val="24"/>
        </w:rPr>
        <w:tab/>
      </w:r>
      <w:r>
        <w:rPr>
          <w:rFonts w:ascii="Arial" w:hAnsi="Arial" w:cs="Arial"/>
          <w:b/>
          <w:sz w:val="24"/>
        </w:rPr>
        <w:t>(LTE_NBIOT_eMTC_NTN_req-Core) CR to 36.102 for IoT NTN UE RF requirements</w:t>
      </w:r>
    </w:p>
    <w:p w14:paraId="36C0BC6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1B07B84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16" w:history="1">
        <w:r>
          <w:rPr>
            <w:rStyle w:val="ae"/>
            <w:rFonts w:ascii="Arial" w:hAnsi="Arial" w:cs="Arial"/>
            <w:b/>
          </w:rPr>
          <w:t>R4-2403674</w:t>
        </w:r>
      </w:hyperlink>
      <w:r>
        <w:rPr>
          <w:rFonts w:ascii="Arial" w:hAnsi="Arial" w:cs="Arial"/>
          <w:b/>
        </w:rPr>
        <w:t xml:space="preserve"> (from </w:t>
      </w:r>
      <w:hyperlink r:id="rId517" w:history="1">
        <w:r>
          <w:rPr>
            <w:rStyle w:val="ae"/>
            <w:rFonts w:ascii="Arial" w:hAnsi="Arial" w:cs="Arial"/>
            <w:b/>
          </w:rPr>
          <w:t>R4-2400554</w:t>
        </w:r>
      </w:hyperlink>
      <w:r>
        <w:rPr>
          <w:rFonts w:ascii="Arial" w:hAnsi="Arial" w:cs="Arial"/>
          <w:b/>
        </w:rPr>
        <w:t>).</w:t>
      </w:r>
    </w:p>
    <w:p w14:paraId="1235F409" w14:textId="77777777" w:rsidR="00BF26BF" w:rsidRDefault="00BF26BF" w:rsidP="00BF26BF">
      <w:pPr>
        <w:rPr>
          <w:rFonts w:ascii="Arial" w:hAnsi="Arial" w:cs="Arial"/>
          <w:b/>
          <w:sz w:val="24"/>
        </w:rPr>
      </w:pPr>
      <w:hyperlink r:id="rId518" w:history="1">
        <w:r>
          <w:rPr>
            <w:rStyle w:val="ae"/>
            <w:rFonts w:ascii="Arial" w:hAnsi="Arial" w:cs="Arial"/>
            <w:b/>
            <w:sz w:val="24"/>
          </w:rPr>
          <w:t>R4-2403674</w:t>
        </w:r>
      </w:hyperlink>
      <w:r>
        <w:rPr>
          <w:rFonts w:ascii="Arial" w:hAnsi="Arial" w:cs="Arial"/>
          <w:b/>
          <w:color w:val="0000FF"/>
          <w:sz w:val="24"/>
        </w:rPr>
        <w:tab/>
      </w:r>
      <w:r>
        <w:rPr>
          <w:rFonts w:ascii="Arial" w:hAnsi="Arial" w:cs="Arial"/>
          <w:b/>
          <w:sz w:val="24"/>
        </w:rPr>
        <w:t>(LTE_NBIOT_eMTC_NTN_req-Core) CR to 36.102 for IoT NTN UE RF requirements</w:t>
      </w:r>
    </w:p>
    <w:p w14:paraId="3ADFA82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3141CFE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B300E">
        <w:rPr>
          <w:rFonts w:ascii="Arial" w:hAnsi="Arial" w:cs="Arial"/>
          <w:b/>
          <w:highlight w:val="green"/>
        </w:rPr>
        <w:t>Agreed.</w:t>
      </w:r>
    </w:p>
    <w:p w14:paraId="44D2C46A" w14:textId="77777777" w:rsidR="00BF26BF" w:rsidRDefault="00BF26BF" w:rsidP="00BF26BF">
      <w:pPr>
        <w:rPr>
          <w:rFonts w:ascii="Arial" w:hAnsi="Arial" w:cs="Arial"/>
          <w:b/>
          <w:sz w:val="24"/>
        </w:rPr>
      </w:pPr>
      <w:hyperlink r:id="rId519" w:history="1">
        <w:r>
          <w:rPr>
            <w:rStyle w:val="ae"/>
            <w:rFonts w:ascii="Arial" w:hAnsi="Arial" w:cs="Arial"/>
            <w:b/>
            <w:sz w:val="24"/>
          </w:rPr>
          <w:t>R4-2402792</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64C5E00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CR-0032  rev  Cat: F (Rel-18)</w:t>
      </w:r>
      <w:r>
        <w:rPr>
          <w:i/>
        </w:rPr>
        <w:br/>
      </w:r>
      <w:r>
        <w:rPr>
          <w:i/>
        </w:rPr>
        <w:br/>
      </w:r>
      <w:r>
        <w:rPr>
          <w:i/>
        </w:rPr>
        <w:tab/>
      </w:r>
      <w:r>
        <w:rPr>
          <w:i/>
        </w:rPr>
        <w:tab/>
      </w:r>
      <w:r>
        <w:rPr>
          <w:i/>
        </w:rPr>
        <w:tab/>
      </w:r>
      <w:r>
        <w:rPr>
          <w:i/>
        </w:rPr>
        <w:tab/>
      </w:r>
      <w:r>
        <w:rPr>
          <w:i/>
        </w:rPr>
        <w:tab/>
        <w:t>Source: Qualcomm Inc.</w:t>
      </w:r>
    </w:p>
    <w:p w14:paraId="162FB43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F20CB97" w14:textId="77777777" w:rsidR="00BF26BF" w:rsidRDefault="00BF26BF" w:rsidP="00BF26BF">
      <w:pPr>
        <w:rPr>
          <w:rFonts w:ascii="Arial" w:hAnsi="Arial" w:cs="Arial"/>
          <w:b/>
          <w:sz w:val="24"/>
        </w:rPr>
      </w:pPr>
      <w:hyperlink r:id="rId520" w:history="1">
        <w:r w:rsidRPr="00763DDC">
          <w:rPr>
            <w:rStyle w:val="ae"/>
            <w:rFonts w:ascii="Arial" w:hAnsi="Arial" w:cs="Arial"/>
            <w:b/>
            <w:sz w:val="24"/>
          </w:rPr>
          <w:t>R4-24038</w:t>
        </w:r>
        <w:r w:rsidRPr="00763DDC">
          <w:rPr>
            <w:rStyle w:val="ae"/>
            <w:rFonts w:ascii="Arial" w:hAnsi="Arial" w:cs="Arial"/>
            <w:b/>
            <w:sz w:val="24"/>
          </w:rPr>
          <w:t>3</w:t>
        </w:r>
        <w:r w:rsidRPr="00763DDC">
          <w:rPr>
            <w:rStyle w:val="ae"/>
            <w:rFonts w:ascii="Arial" w:hAnsi="Arial" w:cs="Arial"/>
            <w:b/>
            <w:sz w:val="24"/>
          </w:rPr>
          <w:t>1</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682F292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CR-0032  rev  Cat: F (Rel-18)</w:t>
      </w:r>
      <w:r>
        <w:rPr>
          <w:i/>
        </w:rPr>
        <w:br/>
      </w:r>
      <w:r>
        <w:rPr>
          <w:i/>
        </w:rPr>
        <w:br/>
      </w:r>
      <w:r>
        <w:rPr>
          <w:i/>
        </w:rPr>
        <w:tab/>
      </w:r>
      <w:r>
        <w:rPr>
          <w:i/>
        </w:rPr>
        <w:tab/>
      </w:r>
      <w:r>
        <w:rPr>
          <w:i/>
        </w:rPr>
        <w:tab/>
      </w:r>
      <w:r>
        <w:rPr>
          <w:i/>
        </w:rPr>
        <w:tab/>
      </w:r>
      <w:r>
        <w:rPr>
          <w:i/>
        </w:rPr>
        <w:tab/>
        <w:t>Source: Qualcomm Inc.</w:t>
      </w:r>
    </w:p>
    <w:p w14:paraId="7449EFE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385D9CB" w14:textId="77777777" w:rsidR="00BF26BF" w:rsidRDefault="00BF26BF" w:rsidP="00BF26BF">
      <w:pPr>
        <w:rPr>
          <w:rFonts w:ascii="Arial" w:hAnsi="Arial" w:cs="Arial"/>
          <w:b/>
          <w:sz w:val="24"/>
        </w:rPr>
      </w:pPr>
      <w:hyperlink r:id="rId521" w:history="1">
        <w:r>
          <w:rPr>
            <w:rStyle w:val="ae"/>
            <w:rFonts w:ascii="Arial" w:hAnsi="Arial" w:cs="Arial"/>
            <w:b/>
            <w:sz w:val="24"/>
          </w:rPr>
          <w:t>R4-2402822</w:t>
        </w:r>
      </w:hyperlink>
      <w:r>
        <w:rPr>
          <w:rFonts w:ascii="Arial" w:hAnsi="Arial" w:cs="Arial"/>
          <w:b/>
          <w:color w:val="0000FF"/>
          <w:sz w:val="24"/>
        </w:rPr>
        <w:tab/>
      </w:r>
      <w:r>
        <w:rPr>
          <w:rFonts w:ascii="Arial" w:hAnsi="Arial" w:cs="Arial"/>
          <w:b/>
          <w:sz w:val="24"/>
        </w:rPr>
        <w:t>Clarification on in-band and guard-band NB-IoT and eMTC NTN with NR NTN</w:t>
      </w:r>
    </w:p>
    <w:p w14:paraId="51012F4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357F1A79" w14:textId="77777777" w:rsidR="00BF26BF" w:rsidRDefault="00BF26BF" w:rsidP="00BF26BF">
      <w:pPr>
        <w:rPr>
          <w:rFonts w:eastAsiaTheme="minorEastAsia"/>
          <w:i/>
        </w:rPr>
      </w:pPr>
      <w:r>
        <w:rPr>
          <w:rFonts w:eastAsiaTheme="minorEastAsia" w:hint="eastAsia"/>
          <w:i/>
        </w:rPr>
        <w:t>C</w:t>
      </w:r>
      <w:r>
        <w:rPr>
          <w:rFonts w:eastAsiaTheme="minorEastAsia"/>
          <w:i/>
        </w:rPr>
        <w:t>HTTL: there is no guard band operation for NB-IoT on NR band. Regarding inband, we have inband TN operation for NR. I also wonder what the exact scenario is.</w:t>
      </w:r>
    </w:p>
    <w:p w14:paraId="68275478" w14:textId="77777777" w:rsidR="00BF26BF" w:rsidRPr="00CA44EC" w:rsidRDefault="00BF26BF" w:rsidP="00BF26BF">
      <w:pPr>
        <w:rPr>
          <w:rFonts w:eastAsiaTheme="minorEastAsia"/>
          <w:i/>
        </w:rPr>
      </w:pPr>
      <w:r>
        <w:rPr>
          <w:rFonts w:eastAsiaTheme="minorEastAsia"/>
          <w:i/>
        </w:rPr>
        <w:t>Inmarsat: for scenario in this case with both IoT-NTN and NR NTN, it should be inband and standalone operation.</w:t>
      </w:r>
    </w:p>
    <w:p w14:paraId="47E0687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7158F01" w14:textId="77777777" w:rsidR="00BF26BF" w:rsidRPr="00A23265" w:rsidRDefault="00BF26BF" w:rsidP="00BF26BF">
      <w:pPr>
        <w:rPr>
          <w:b/>
          <w:color w:val="C00000"/>
        </w:rPr>
      </w:pPr>
      <w:r w:rsidRPr="00A23265">
        <w:rPr>
          <w:b/>
          <w:color w:val="C00000"/>
        </w:rPr>
        <w:t>Withdrawn</w:t>
      </w:r>
    </w:p>
    <w:p w14:paraId="611BDC0C" w14:textId="77777777" w:rsidR="00BF26BF" w:rsidRDefault="00BF26BF" w:rsidP="00BF26BF">
      <w:pPr>
        <w:rPr>
          <w:rFonts w:ascii="Arial" w:hAnsi="Arial" w:cs="Arial"/>
          <w:b/>
          <w:sz w:val="24"/>
        </w:rPr>
      </w:pPr>
      <w:hyperlink r:id="rId522" w:history="1">
        <w:r>
          <w:rPr>
            <w:rStyle w:val="ae"/>
            <w:rFonts w:ascii="Arial" w:hAnsi="Arial" w:cs="Arial"/>
            <w:b/>
            <w:sz w:val="24"/>
          </w:rPr>
          <w:t>R4-2402745</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04D5AB8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CR-0031  rev  Cat: F (Rel-18)</w:t>
      </w:r>
      <w:r>
        <w:rPr>
          <w:i/>
        </w:rPr>
        <w:br/>
      </w:r>
      <w:r>
        <w:rPr>
          <w:i/>
        </w:rPr>
        <w:br/>
      </w:r>
      <w:r>
        <w:rPr>
          <w:i/>
        </w:rPr>
        <w:tab/>
      </w:r>
      <w:r>
        <w:rPr>
          <w:i/>
        </w:rPr>
        <w:tab/>
      </w:r>
      <w:r>
        <w:rPr>
          <w:i/>
        </w:rPr>
        <w:tab/>
      </w:r>
      <w:r>
        <w:rPr>
          <w:i/>
        </w:rPr>
        <w:tab/>
      </w:r>
      <w:r>
        <w:rPr>
          <w:i/>
        </w:rPr>
        <w:tab/>
        <w:t>Source: Qualcomm Inc.</w:t>
      </w:r>
    </w:p>
    <w:p w14:paraId="1422147D"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78CCF5" w14:textId="77777777" w:rsidR="00BF26BF" w:rsidRDefault="00BF26BF" w:rsidP="00BF26BF">
      <w:pPr>
        <w:pStyle w:val="5"/>
      </w:pPr>
      <w:bookmarkStart w:id="71" w:name="_Toc159599804"/>
      <w:r>
        <w:lastRenderedPageBreak/>
        <w:t>6.2.2.3</w:t>
      </w:r>
      <w:r>
        <w:tab/>
        <w:t>RRM requirement</w:t>
      </w:r>
      <w:bookmarkEnd w:id="71"/>
    </w:p>
    <w:p w14:paraId="075BD323" w14:textId="77777777" w:rsidR="00BF26BF" w:rsidRDefault="00BF26BF" w:rsidP="00BF26BF">
      <w:pPr>
        <w:pStyle w:val="5"/>
      </w:pPr>
      <w:bookmarkStart w:id="72" w:name="_Toc159599805"/>
      <w:r>
        <w:t>6.2.2.4</w:t>
      </w:r>
      <w:r>
        <w:tab/>
        <w:t>Demodulation requirements</w:t>
      </w:r>
      <w:bookmarkEnd w:id="72"/>
    </w:p>
    <w:p w14:paraId="68BF8A34" w14:textId="77777777" w:rsidR="00BF26BF" w:rsidRDefault="00BF26BF" w:rsidP="00BF26BF">
      <w:pPr>
        <w:pStyle w:val="4"/>
      </w:pPr>
      <w:bookmarkStart w:id="73" w:name="_Toc159599806"/>
      <w:r>
        <w:t>6.2.3</w:t>
      </w:r>
      <w:r>
        <w:tab/>
        <w:t>In-Device Co-existence (IDC) enhancements for NR and MR-DC</w:t>
      </w:r>
      <w:bookmarkEnd w:id="73"/>
    </w:p>
    <w:p w14:paraId="1725D857" w14:textId="77777777" w:rsidR="00BF26BF" w:rsidRDefault="00BF26BF" w:rsidP="00BF26BF">
      <w:pPr>
        <w:pStyle w:val="4"/>
      </w:pPr>
      <w:bookmarkStart w:id="74" w:name="_Toc159599807"/>
      <w:r>
        <w:t>6.2.4</w:t>
      </w:r>
      <w:r>
        <w:tab/>
        <w:t>Low NR band 4Rx for handheld UE and 3Tx for inter-band UL CA and EN-DC</w:t>
      </w:r>
      <w:bookmarkEnd w:id="74"/>
    </w:p>
    <w:p w14:paraId="21E94737" w14:textId="77777777" w:rsidR="00BF26BF" w:rsidRDefault="00BF26BF" w:rsidP="00BF26BF">
      <w:pPr>
        <w:pStyle w:val="5"/>
      </w:pPr>
      <w:bookmarkStart w:id="75" w:name="_Toc159599808"/>
      <w:r>
        <w:t>6.2.4.1</w:t>
      </w:r>
      <w:r>
        <w:tab/>
        <w:t>Enhancements for 4Rx at low frequency band (&lt;1GHz)</w:t>
      </w:r>
      <w:bookmarkEnd w:id="75"/>
    </w:p>
    <w:p w14:paraId="0D5DD902" w14:textId="77777777" w:rsidR="00BF26BF" w:rsidRDefault="00BF26BF" w:rsidP="00BF26BF">
      <w:pPr>
        <w:pStyle w:val="5"/>
      </w:pPr>
      <w:bookmarkStart w:id="76" w:name="_Toc159599809"/>
      <w:r>
        <w:t>6.2.4.2</w:t>
      </w:r>
      <w:r>
        <w:tab/>
        <w:t>Enhancements of 3Tx for band combinations with two bands</w:t>
      </w:r>
      <w:bookmarkEnd w:id="76"/>
    </w:p>
    <w:p w14:paraId="645AD4E7" w14:textId="77777777" w:rsidR="00BF26BF" w:rsidRDefault="00BF26BF" w:rsidP="00BF26BF">
      <w:pPr>
        <w:rPr>
          <w:rFonts w:ascii="Arial" w:hAnsi="Arial" w:cs="Arial"/>
          <w:b/>
          <w:sz w:val="24"/>
        </w:rPr>
      </w:pPr>
      <w:hyperlink r:id="rId523" w:history="1">
        <w:r>
          <w:rPr>
            <w:rStyle w:val="ae"/>
            <w:rFonts w:ascii="Arial" w:hAnsi="Arial" w:cs="Arial"/>
            <w:b/>
            <w:sz w:val="24"/>
          </w:rPr>
          <w:t>R4-2401793</w:t>
        </w:r>
      </w:hyperlink>
      <w:r>
        <w:rPr>
          <w:rFonts w:ascii="Arial" w:hAnsi="Arial" w:cs="Arial"/>
          <w:b/>
          <w:color w:val="0000FF"/>
          <w:sz w:val="24"/>
        </w:rPr>
        <w:tab/>
      </w:r>
      <w:r>
        <w:rPr>
          <w:rFonts w:ascii="Arial" w:hAnsi="Arial" w:cs="Arial"/>
          <w:b/>
          <w:sz w:val="24"/>
        </w:rPr>
        <w:t>Discussion on TxD capability for 3Tx</w:t>
      </w:r>
    </w:p>
    <w:p w14:paraId="0BA67E15"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D3FAF2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2EC4CE" w14:textId="77777777" w:rsidR="00BF26BF" w:rsidRPr="0034280A" w:rsidRDefault="00BF26BF" w:rsidP="00BF26BF">
      <w:pPr>
        <w:rPr>
          <w:b/>
          <w:color w:val="C00000"/>
        </w:rPr>
      </w:pPr>
      <w:r w:rsidRPr="0034280A">
        <w:rPr>
          <w:rFonts w:hint="eastAsia"/>
          <w:b/>
          <w:color w:val="C00000"/>
        </w:rPr>
        <w:t>CR</w:t>
      </w:r>
      <w:r w:rsidRPr="0034280A">
        <w:rPr>
          <w:b/>
          <w:color w:val="C00000"/>
        </w:rPr>
        <w:t>/Draft CR</w:t>
      </w:r>
    </w:p>
    <w:p w14:paraId="2040ECAD" w14:textId="77777777" w:rsidR="00BF26BF" w:rsidRDefault="00BF26BF" w:rsidP="00BF26BF">
      <w:pPr>
        <w:rPr>
          <w:rFonts w:ascii="Arial" w:hAnsi="Arial" w:cs="Arial"/>
          <w:b/>
          <w:sz w:val="24"/>
        </w:rPr>
      </w:pPr>
      <w:hyperlink r:id="rId524" w:history="1">
        <w:r>
          <w:rPr>
            <w:rStyle w:val="ae"/>
            <w:rFonts w:ascii="Arial" w:hAnsi="Arial" w:cs="Arial"/>
            <w:b/>
            <w:sz w:val="24"/>
          </w:rPr>
          <w:t>R4-2400206</w:t>
        </w:r>
      </w:hyperlink>
      <w:r>
        <w:rPr>
          <w:rFonts w:ascii="Arial" w:hAnsi="Arial" w:cs="Arial"/>
          <w:b/>
          <w:color w:val="0000FF"/>
          <w:sz w:val="24"/>
        </w:rPr>
        <w:tab/>
      </w:r>
      <w:r>
        <w:rPr>
          <w:rFonts w:ascii="Arial" w:hAnsi="Arial" w:cs="Arial"/>
          <w:b/>
          <w:sz w:val="24"/>
        </w:rPr>
        <w:t>Rel18 Cat F CR for 38.101-1 Add the missing configurations for ULCA and TxD scenario with 3Tx</w:t>
      </w:r>
    </w:p>
    <w:p w14:paraId="75C47A8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CR-1992  rev  Cat: F (Rel-18)</w:t>
      </w:r>
      <w:r>
        <w:rPr>
          <w:i/>
        </w:rPr>
        <w:br/>
      </w:r>
      <w:r>
        <w:rPr>
          <w:i/>
        </w:rPr>
        <w:br/>
      </w:r>
      <w:r>
        <w:rPr>
          <w:i/>
        </w:rPr>
        <w:tab/>
      </w:r>
      <w:r>
        <w:rPr>
          <w:i/>
        </w:rPr>
        <w:tab/>
      </w:r>
      <w:r>
        <w:rPr>
          <w:i/>
        </w:rPr>
        <w:tab/>
      </w:r>
      <w:r>
        <w:rPr>
          <w:i/>
        </w:rPr>
        <w:tab/>
      </w:r>
      <w:r>
        <w:rPr>
          <w:i/>
        </w:rPr>
        <w:tab/>
        <w:t>Source: Samsung, TELUS, Bell Mobility, Verizon, AT&amp;T</w:t>
      </w:r>
    </w:p>
    <w:p w14:paraId="0D9D19B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5EF0030D" w14:textId="77777777" w:rsidR="00BF26BF" w:rsidRDefault="00BF26BF" w:rsidP="00BF26BF">
      <w:pPr>
        <w:rPr>
          <w:rFonts w:ascii="Arial" w:hAnsi="Arial" w:cs="Arial"/>
          <w:b/>
          <w:sz w:val="24"/>
        </w:rPr>
      </w:pPr>
      <w:hyperlink r:id="rId525" w:history="1">
        <w:r>
          <w:rPr>
            <w:rStyle w:val="ae"/>
            <w:rFonts w:ascii="Arial" w:hAnsi="Arial" w:cs="Arial"/>
            <w:b/>
            <w:sz w:val="24"/>
          </w:rPr>
          <w:t>R4-2400600</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38B202C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CR-2030  rev  Cat: F (Rel-18)</w:t>
      </w:r>
      <w:r>
        <w:rPr>
          <w:i/>
        </w:rPr>
        <w:br/>
      </w:r>
      <w:r>
        <w:rPr>
          <w:i/>
        </w:rPr>
        <w:br/>
      </w:r>
      <w:r>
        <w:rPr>
          <w:i/>
        </w:rPr>
        <w:tab/>
      </w:r>
      <w:r>
        <w:rPr>
          <w:i/>
        </w:rPr>
        <w:tab/>
      </w:r>
      <w:r>
        <w:rPr>
          <w:i/>
        </w:rPr>
        <w:tab/>
      </w:r>
      <w:r>
        <w:rPr>
          <w:i/>
        </w:rPr>
        <w:tab/>
      </w:r>
      <w:r>
        <w:rPr>
          <w:i/>
        </w:rPr>
        <w:tab/>
        <w:t>Source: Anritsu Limited</w:t>
      </w:r>
    </w:p>
    <w:p w14:paraId="2022870F"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A40557" w14:textId="77777777" w:rsidR="00BF26BF" w:rsidRDefault="00BF26BF" w:rsidP="00BF26BF">
      <w:pPr>
        <w:rPr>
          <w:rFonts w:ascii="Arial" w:hAnsi="Arial" w:cs="Arial"/>
          <w:b/>
          <w:sz w:val="24"/>
        </w:rPr>
      </w:pPr>
      <w:hyperlink r:id="rId526" w:history="1">
        <w:r>
          <w:rPr>
            <w:rStyle w:val="ae"/>
            <w:rFonts w:ascii="Arial" w:hAnsi="Arial" w:cs="Arial"/>
            <w:b/>
            <w:sz w:val="24"/>
          </w:rPr>
          <w:t>R4-2401263</w:t>
        </w:r>
      </w:hyperlink>
      <w:r>
        <w:rPr>
          <w:rFonts w:ascii="Arial" w:hAnsi="Arial" w:cs="Arial"/>
          <w:b/>
          <w:color w:val="0000FF"/>
          <w:sz w:val="24"/>
        </w:rPr>
        <w:tab/>
      </w:r>
      <w:r>
        <w:rPr>
          <w:rFonts w:ascii="Arial" w:hAnsi="Arial" w:cs="Arial"/>
          <w:b/>
          <w:sz w:val="24"/>
        </w:rPr>
        <w:t>(4Rx_low_NR_band_handheld_3Tx_NR_CA_ENDC-Core) Restructure the clauses sequence related to 3Tx inter-band ENDC band combination</w:t>
      </w:r>
    </w:p>
    <w:p w14:paraId="1A6DD1F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CR-1149  rev  Cat: F (Rel-18)</w:t>
      </w:r>
      <w:r>
        <w:rPr>
          <w:i/>
        </w:rPr>
        <w:br/>
      </w:r>
      <w:r>
        <w:rPr>
          <w:i/>
        </w:rPr>
        <w:br/>
      </w:r>
      <w:r>
        <w:rPr>
          <w:i/>
        </w:rPr>
        <w:tab/>
      </w:r>
      <w:r>
        <w:rPr>
          <w:i/>
        </w:rPr>
        <w:tab/>
      </w:r>
      <w:r>
        <w:rPr>
          <w:i/>
        </w:rPr>
        <w:tab/>
      </w:r>
      <w:r>
        <w:rPr>
          <w:i/>
        </w:rPr>
        <w:tab/>
      </w:r>
      <w:r>
        <w:rPr>
          <w:i/>
        </w:rPr>
        <w:tab/>
        <w:t>Source: ZTE Corporation</w:t>
      </w:r>
    </w:p>
    <w:p w14:paraId="021CD82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279C5D4E" w14:textId="77777777" w:rsidR="00BF26BF" w:rsidRDefault="00BF26BF" w:rsidP="00BF26BF">
      <w:pPr>
        <w:rPr>
          <w:rFonts w:ascii="Arial" w:hAnsi="Arial" w:cs="Arial"/>
          <w:b/>
          <w:sz w:val="24"/>
        </w:rPr>
      </w:pPr>
      <w:hyperlink r:id="rId527" w:history="1">
        <w:r>
          <w:rPr>
            <w:rStyle w:val="ae"/>
            <w:rFonts w:ascii="Arial" w:hAnsi="Arial" w:cs="Arial"/>
            <w:b/>
            <w:sz w:val="24"/>
          </w:rPr>
          <w:t>R4-2401790</w:t>
        </w:r>
      </w:hyperlink>
      <w:r>
        <w:rPr>
          <w:rFonts w:ascii="Arial" w:hAnsi="Arial" w:cs="Arial"/>
          <w:b/>
          <w:color w:val="0000FF"/>
          <w:sz w:val="24"/>
        </w:rPr>
        <w:tab/>
      </w:r>
      <w:r>
        <w:rPr>
          <w:rFonts w:ascii="Arial" w:hAnsi="Arial" w:cs="Arial"/>
          <w:b/>
          <w:sz w:val="24"/>
        </w:rPr>
        <w:t>Big CR for Low band 4Rx for handheld UE and 3Tx for inter-band UL CA and EN-DC (38.101-1)</w:t>
      </w:r>
    </w:p>
    <w:p w14:paraId="34B441B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CR-2123  rev  Cat: F (Rel-18)</w:t>
      </w:r>
      <w:r>
        <w:rPr>
          <w:i/>
        </w:rPr>
        <w:br/>
      </w:r>
      <w:r>
        <w:rPr>
          <w:i/>
        </w:rPr>
        <w:br/>
      </w:r>
      <w:r>
        <w:rPr>
          <w:i/>
        </w:rPr>
        <w:tab/>
      </w:r>
      <w:r>
        <w:rPr>
          <w:i/>
        </w:rPr>
        <w:tab/>
      </w:r>
      <w:r>
        <w:rPr>
          <w:i/>
        </w:rPr>
        <w:tab/>
      </w:r>
      <w:r>
        <w:rPr>
          <w:i/>
        </w:rPr>
        <w:tab/>
      </w:r>
      <w:r>
        <w:rPr>
          <w:i/>
        </w:rPr>
        <w:tab/>
        <w:t>Source: OPPO</w:t>
      </w:r>
    </w:p>
    <w:p w14:paraId="024A0C29"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DC12BFA" w14:textId="77777777" w:rsidR="00BF26BF" w:rsidRDefault="00BF26BF" w:rsidP="00BF26BF">
      <w:pPr>
        <w:rPr>
          <w:rFonts w:ascii="Arial" w:hAnsi="Arial" w:cs="Arial"/>
          <w:b/>
          <w:sz w:val="24"/>
        </w:rPr>
      </w:pPr>
      <w:hyperlink r:id="rId528" w:history="1">
        <w:r>
          <w:rPr>
            <w:rStyle w:val="ae"/>
            <w:rFonts w:ascii="Arial" w:hAnsi="Arial" w:cs="Arial"/>
            <w:b/>
            <w:sz w:val="24"/>
          </w:rPr>
          <w:t>R4-2401791</w:t>
        </w:r>
      </w:hyperlink>
      <w:r>
        <w:rPr>
          <w:rFonts w:ascii="Arial" w:hAnsi="Arial" w:cs="Arial"/>
          <w:b/>
          <w:color w:val="0000FF"/>
          <w:sz w:val="24"/>
        </w:rPr>
        <w:tab/>
      </w:r>
      <w:r>
        <w:rPr>
          <w:rFonts w:ascii="Arial" w:hAnsi="Arial" w:cs="Arial"/>
          <w:b/>
          <w:sz w:val="24"/>
        </w:rPr>
        <w:t>Big CR for Low band 4Rx for handheld UE and 3Tx for inter-band UL CA and EN-DC (38.101-3)</w:t>
      </w:r>
    </w:p>
    <w:p w14:paraId="26C100AC"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CR-1160  rev  Cat: F (Rel-18)</w:t>
      </w:r>
      <w:r>
        <w:rPr>
          <w:i/>
        </w:rPr>
        <w:br/>
      </w:r>
      <w:r>
        <w:rPr>
          <w:i/>
        </w:rPr>
        <w:br/>
      </w:r>
      <w:r>
        <w:rPr>
          <w:i/>
        </w:rPr>
        <w:tab/>
      </w:r>
      <w:r>
        <w:rPr>
          <w:i/>
        </w:rPr>
        <w:tab/>
      </w:r>
      <w:r>
        <w:rPr>
          <w:i/>
        </w:rPr>
        <w:tab/>
      </w:r>
      <w:r>
        <w:rPr>
          <w:i/>
        </w:rPr>
        <w:tab/>
      </w:r>
      <w:r>
        <w:rPr>
          <w:i/>
        </w:rPr>
        <w:tab/>
        <w:t>Source: OPPO</w:t>
      </w:r>
    </w:p>
    <w:p w14:paraId="554391C9"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C3CBAEA" w14:textId="77777777" w:rsidR="00BF26BF" w:rsidRDefault="00BF26BF" w:rsidP="00BF26BF">
      <w:pPr>
        <w:rPr>
          <w:rFonts w:ascii="Arial" w:hAnsi="Arial" w:cs="Arial"/>
          <w:b/>
          <w:sz w:val="24"/>
        </w:rPr>
      </w:pPr>
      <w:hyperlink r:id="rId529" w:history="1">
        <w:r>
          <w:rPr>
            <w:rStyle w:val="ae"/>
            <w:rFonts w:ascii="Arial" w:hAnsi="Arial" w:cs="Arial"/>
            <w:b/>
            <w:sz w:val="24"/>
          </w:rPr>
          <w:t>R4-2401797</w:t>
        </w:r>
      </w:hyperlink>
      <w:r>
        <w:rPr>
          <w:rFonts w:ascii="Arial" w:hAnsi="Arial" w:cs="Arial"/>
          <w:b/>
          <w:color w:val="0000FF"/>
          <w:sz w:val="24"/>
        </w:rPr>
        <w:tab/>
      </w:r>
      <w:r>
        <w:rPr>
          <w:rFonts w:ascii="Arial" w:hAnsi="Arial" w:cs="Arial"/>
          <w:b/>
          <w:sz w:val="24"/>
        </w:rPr>
        <w:t>Draft CR of resubmit agreed band combinations for 3Tx inter-band EN-DC</w:t>
      </w:r>
    </w:p>
    <w:p w14:paraId="60DB7640"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OPPO</w:t>
      </w:r>
    </w:p>
    <w:p w14:paraId="5E546DE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80861DF" w14:textId="77777777" w:rsidR="00BF26BF" w:rsidRDefault="00BF26BF" w:rsidP="00BF26BF">
      <w:pPr>
        <w:rPr>
          <w:rFonts w:ascii="Arial" w:hAnsi="Arial" w:cs="Arial"/>
          <w:b/>
          <w:sz w:val="24"/>
        </w:rPr>
      </w:pPr>
      <w:hyperlink r:id="rId530" w:history="1">
        <w:r>
          <w:rPr>
            <w:rStyle w:val="ae"/>
            <w:rFonts w:ascii="Arial" w:hAnsi="Arial" w:cs="Arial"/>
            <w:b/>
            <w:sz w:val="24"/>
          </w:rPr>
          <w:t>R4-2401997</w:t>
        </w:r>
      </w:hyperlink>
      <w:r>
        <w:rPr>
          <w:rFonts w:ascii="Arial" w:hAnsi="Arial" w:cs="Arial"/>
          <w:b/>
          <w:color w:val="0000FF"/>
          <w:sz w:val="24"/>
        </w:rPr>
        <w:tab/>
      </w:r>
      <w:r>
        <w:rPr>
          <w:rFonts w:ascii="Arial" w:hAnsi="Arial" w:cs="Arial"/>
          <w:b/>
          <w:sz w:val="24"/>
        </w:rPr>
        <w:t>CR for TS 38.101-3: correction on inter-band EN-DC 3Tx with UL MIMO and  inter-band EN-DC 3Tx with Tx Diversity</w:t>
      </w:r>
    </w:p>
    <w:p w14:paraId="249FA1F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CR-1165  rev  Cat: F (Rel-18)</w:t>
      </w:r>
      <w:r>
        <w:rPr>
          <w:i/>
        </w:rPr>
        <w:br/>
      </w:r>
      <w:r>
        <w:rPr>
          <w:i/>
        </w:rPr>
        <w:br/>
      </w:r>
      <w:r>
        <w:rPr>
          <w:i/>
        </w:rPr>
        <w:tab/>
      </w:r>
      <w:r>
        <w:rPr>
          <w:i/>
        </w:rPr>
        <w:tab/>
      </w:r>
      <w:r>
        <w:rPr>
          <w:i/>
        </w:rPr>
        <w:tab/>
      </w:r>
      <w:r>
        <w:rPr>
          <w:i/>
        </w:rPr>
        <w:tab/>
      </w:r>
      <w:r>
        <w:rPr>
          <w:i/>
        </w:rPr>
        <w:tab/>
        <w:t>Source: CHTTL, Samsung</w:t>
      </w:r>
    </w:p>
    <w:p w14:paraId="1B16826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4994E622" w14:textId="77777777" w:rsidR="00BF26BF" w:rsidRDefault="00BF26BF" w:rsidP="00BF26BF">
      <w:pPr>
        <w:rPr>
          <w:rFonts w:ascii="Arial" w:hAnsi="Arial" w:cs="Arial"/>
          <w:b/>
          <w:sz w:val="24"/>
        </w:rPr>
      </w:pPr>
      <w:hyperlink r:id="rId531" w:history="1">
        <w:r>
          <w:rPr>
            <w:rStyle w:val="ae"/>
            <w:rFonts w:ascii="Arial" w:hAnsi="Arial" w:cs="Arial"/>
            <w:b/>
            <w:sz w:val="24"/>
          </w:rPr>
          <w:t>R4-2402423</w:t>
        </w:r>
      </w:hyperlink>
      <w:r>
        <w:rPr>
          <w:rFonts w:ascii="Arial" w:hAnsi="Arial" w:cs="Arial"/>
          <w:b/>
          <w:color w:val="0000FF"/>
          <w:sz w:val="24"/>
        </w:rPr>
        <w:tab/>
      </w:r>
      <w:r>
        <w:rPr>
          <w:rFonts w:ascii="Arial" w:hAnsi="Arial" w:cs="Arial"/>
          <w:b/>
          <w:sz w:val="24"/>
        </w:rPr>
        <w:t>R18 Cat-F CR 38.101-1 correction CR for 3Tx requirements</w:t>
      </w:r>
    </w:p>
    <w:p w14:paraId="704D7BD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CR-2162  rev  Cat: F (Rel-18)</w:t>
      </w:r>
      <w:r>
        <w:rPr>
          <w:i/>
        </w:rPr>
        <w:br/>
      </w:r>
      <w:r>
        <w:rPr>
          <w:i/>
        </w:rPr>
        <w:br/>
      </w:r>
      <w:r>
        <w:rPr>
          <w:i/>
        </w:rPr>
        <w:tab/>
      </w:r>
      <w:r>
        <w:rPr>
          <w:i/>
        </w:rPr>
        <w:tab/>
      </w:r>
      <w:r>
        <w:rPr>
          <w:i/>
        </w:rPr>
        <w:tab/>
      </w:r>
      <w:r>
        <w:rPr>
          <w:i/>
        </w:rPr>
        <w:tab/>
      </w:r>
      <w:r>
        <w:rPr>
          <w:i/>
        </w:rPr>
        <w:tab/>
        <w:t>Source: Huawei, HiSilicon, OPPO</w:t>
      </w:r>
    </w:p>
    <w:p w14:paraId="6794F0F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57ED62B0" w14:textId="77777777" w:rsidR="00BF26BF" w:rsidRDefault="00BF26BF" w:rsidP="00BF26BF">
      <w:pPr>
        <w:rPr>
          <w:rFonts w:ascii="Arial" w:hAnsi="Arial" w:cs="Arial"/>
          <w:b/>
          <w:sz w:val="24"/>
        </w:rPr>
      </w:pPr>
      <w:hyperlink r:id="rId532" w:history="1">
        <w:r>
          <w:rPr>
            <w:rStyle w:val="ae"/>
            <w:rFonts w:ascii="Arial" w:hAnsi="Arial" w:cs="Arial"/>
            <w:b/>
            <w:sz w:val="24"/>
          </w:rPr>
          <w:t>R4-2402424</w:t>
        </w:r>
      </w:hyperlink>
      <w:r>
        <w:rPr>
          <w:rFonts w:ascii="Arial" w:hAnsi="Arial" w:cs="Arial"/>
          <w:b/>
          <w:color w:val="0000FF"/>
          <w:sz w:val="24"/>
        </w:rPr>
        <w:tab/>
      </w:r>
      <w:r>
        <w:rPr>
          <w:rFonts w:ascii="Arial" w:hAnsi="Arial" w:cs="Arial"/>
          <w:b/>
          <w:sz w:val="24"/>
        </w:rPr>
        <w:t>R18 Cat-F CR 38.101-3 correction CR for 3Tx requirements</w:t>
      </w:r>
    </w:p>
    <w:p w14:paraId="48EFD8C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CR-1172  rev  Cat: F (Rel-18)</w:t>
      </w:r>
      <w:r>
        <w:rPr>
          <w:i/>
        </w:rPr>
        <w:br/>
      </w:r>
      <w:r>
        <w:rPr>
          <w:i/>
        </w:rPr>
        <w:br/>
      </w:r>
      <w:r>
        <w:rPr>
          <w:i/>
        </w:rPr>
        <w:tab/>
      </w:r>
      <w:r>
        <w:rPr>
          <w:i/>
        </w:rPr>
        <w:tab/>
      </w:r>
      <w:r>
        <w:rPr>
          <w:i/>
        </w:rPr>
        <w:tab/>
      </w:r>
      <w:r>
        <w:rPr>
          <w:i/>
        </w:rPr>
        <w:tab/>
      </w:r>
      <w:r>
        <w:rPr>
          <w:i/>
        </w:rPr>
        <w:tab/>
        <w:t>Source: Huawei, HiSilicon, OPPO</w:t>
      </w:r>
    </w:p>
    <w:p w14:paraId="345CE24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6A6275CB" w14:textId="77777777" w:rsidR="00BF26BF" w:rsidRDefault="00BF26BF" w:rsidP="00BF26BF">
      <w:pPr>
        <w:rPr>
          <w:rFonts w:ascii="Arial" w:hAnsi="Arial" w:cs="Arial"/>
          <w:b/>
          <w:sz w:val="24"/>
        </w:rPr>
      </w:pPr>
      <w:hyperlink r:id="rId533" w:history="1">
        <w:r>
          <w:rPr>
            <w:rStyle w:val="ae"/>
            <w:rFonts w:ascii="Arial" w:hAnsi="Arial" w:cs="Arial"/>
            <w:b/>
            <w:sz w:val="24"/>
          </w:rPr>
          <w:t>R4-2402451</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5E4DD41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6ACDA2E2" w14:textId="77777777" w:rsidR="00BF26BF" w:rsidRPr="0072075E" w:rsidRDefault="00BF26BF" w:rsidP="00BF26BF">
      <w:pPr>
        <w:rPr>
          <w:rFonts w:eastAsiaTheme="minorEastAsia"/>
          <w:i/>
        </w:rPr>
      </w:pPr>
      <w:r>
        <w:rPr>
          <w:rFonts w:eastAsiaTheme="minorEastAsia" w:hint="eastAsia"/>
          <w:i/>
        </w:rPr>
        <w:t>C</w:t>
      </w:r>
      <w:r>
        <w:rPr>
          <w:rFonts w:eastAsiaTheme="minorEastAsia"/>
          <w:i/>
        </w:rPr>
        <w:t>HTTL: Note 4 is not correct.</w:t>
      </w:r>
    </w:p>
    <w:p w14:paraId="6DEEAAF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34" w:history="1">
        <w:r>
          <w:rPr>
            <w:rStyle w:val="ae"/>
            <w:rFonts w:ascii="Arial" w:hAnsi="Arial" w:cs="Arial"/>
            <w:b/>
          </w:rPr>
          <w:t>R4-2403640</w:t>
        </w:r>
      </w:hyperlink>
      <w:r>
        <w:rPr>
          <w:rFonts w:ascii="Arial" w:hAnsi="Arial" w:cs="Arial"/>
          <w:b/>
        </w:rPr>
        <w:t xml:space="preserve"> (from </w:t>
      </w:r>
      <w:hyperlink r:id="rId535" w:history="1">
        <w:r>
          <w:rPr>
            <w:rStyle w:val="ae"/>
            <w:rFonts w:ascii="Arial" w:hAnsi="Arial" w:cs="Arial"/>
            <w:b/>
          </w:rPr>
          <w:t>R4-2402451</w:t>
        </w:r>
      </w:hyperlink>
      <w:r>
        <w:rPr>
          <w:rFonts w:ascii="Arial" w:hAnsi="Arial" w:cs="Arial"/>
          <w:b/>
        </w:rPr>
        <w:t>).</w:t>
      </w:r>
    </w:p>
    <w:p w14:paraId="7821B11A" w14:textId="77777777" w:rsidR="00BF26BF" w:rsidRDefault="00BF26BF" w:rsidP="00BF26BF">
      <w:pPr>
        <w:rPr>
          <w:rFonts w:ascii="Arial" w:hAnsi="Arial" w:cs="Arial"/>
          <w:b/>
          <w:sz w:val="24"/>
        </w:rPr>
      </w:pPr>
      <w:hyperlink r:id="rId536" w:history="1">
        <w:r>
          <w:rPr>
            <w:rStyle w:val="ae"/>
            <w:rFonts w:ascii="Arial" w:hAnsi="Arial" w:cs="Arial"/>
            <w:b/>
            <w:sz w:val="24"/>
          </w:rPr>
          <w:t>R4-2403640</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3F94178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2F574AD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416ED">
        <w:rPr>
          <w:rFonts w:ascii="Arial" w:hAnsi="Arial" w:cs="Arial"/>
          <w:b/>
          <w:highlight w:val="green"/>
        </w:rPr>
        <w:t>Endorsed.</w:t>
      </w:r>
    </w:p>
    <w:p w14:paraId="42E002A9" w14:textId="77777777" w:rsidR="00BF26BF" w:rsidRPr="0034280A" w:rsidRDefault="00BF26BF" w:rsidP="00BF26BF">
      <w:pPr>
        <w:rPr>
          <w:b/>
          <w:color w:val="C00000"/>
        </w:rPr>
      </w:pPr>
      <w:r w:rsidRPr="0034280A">
        <w:rPr>
          <w:rFonts w:hint="eastAsia"/>
          <w:b/>
          <w:color w:val="C00000"/>
        </w:rPr>
        <w:t>L</w:t>
      </w:r>
      <w:r w:rsidRPr="0034280A">
        <w:rPr>
          <w:b/>
          <w:color w:val="C00000"/>
        </w:rPr>
        <w:t>S out</w:t>
      </w:r>
    </w:p>
    <w:p w14:paraId="26D2E955" w14:textId="77777777" w:rsidR="00BF26BF" w:rsidRDefault="00BF26BF" w:rsidP="00BF26BF">
      <w:pPr>
        <w:rPr>
          <w:rFonts w:ascii="Arial" w:hAnsi="Arial" w:cs="Arial"/>
          <w:b/>
          <w:sz w:val="24"/>
        </w:rPr>
      </w:pPr>
      <w:hyperlink r:id="rId537" w:history="1">
        <w:r>
          <w:rPr>
            <w:rStyle w:val="ae"/>
            <w:rFonts w:ascii="Arial" w:hAnsi="Arial" w:cs="Arial"/>
            <w:b/>
            <w:sz w:val="24"/>
          </w:rPr>
          <w:t>R4-2401794</w:t>
        </w:r>
      </w:hyperlink>
      <w:r>
        <w:rPr>
          <w:rFonts w:ascii="Arial" w:hAnsi="Arial" w:cs="Arial"/>
          <w:b/>
          <w:color w:val="0000FF"/>
          <w:sz w:val="24"/>
        </w:rPr>
        <w:tab/>
      </w:r>
      <w:r>
        <w:rPr>
          <w:rFonts w:ascii="Arial" w:hAnsi="Arial" w:cs="Arial"/>
          <w:b/>
          <w:sz w:val="24"/>
        </w:rPr>
        <w:t>draft LS on applicable release of per FS TxD capability</w:t>
      </w:r>
    </w:p>
    <w:p w14:paraId="044E36DA" w14:textId="77777777" w:rsidR="00BF26BF" w:rsidRDefault="00BF26BF" w:rsidP="00BF26BF">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OPPO</w:t>
      </w:r>
    </w:p>
    <w:p w14:paraId="479AFBE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R4-2403857 (from R4-2401794).</w:t>
      </w:r>
    </w:p>
    <w:bookmarkStart w:id="77" w:name="_Toc159599810"/>
    <w:p w14:paraId="1FBF6574"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"http://10.10.10.10/ftp/RAN/RAN4/Inbox/R4-2403857.zip" </w:instrText>
      </w:r>
      <w:r>
        <w:rPr>
          <w:rFonts w:ascii="Arial" w:hAnsi="Arial" w:cs="Arial"/>
          <w:b/>
          <w:sz w:val="24"/>
        </w:rPr>
        <w:fldChar w:fldCharType="separate"/>
      </w:r>
      <w:r w:rsidRPr="00F45BF6">
        <w:rPr>
          <w:rStyle w:val="ae"/>
          <w:rFonts w:ascii="Arial" w:hAnsi="Arial" w:cs="Arial"/>
          <w:b/>
          <w:sz w:val="24"/>
        </w:rPr>
        <w:t>R4-2403857</w:t>
      </w:r>
      <w:r>
        <w:rPr>
          <w:rFonts w:ascii="Arial" w:hAnsi="Arial" w:cs="Arial"/>
          <w:b/>
          <w:sz w:val="24"/>
        </w:rPr>
        <w:fldChar w:fldCharType="end"/>
      </w:r>
      <w:r>
        <w:rPr>
          <w:rFonts w:ascii="Arial" w:hAnsi="Arial" w:cs="Arial"/>
          <w:b/>
          <w:color w:val="0000FF"/>
          <w:sz w:val="24"/>
        </w:rPr>
        <w:tab/>
      </w:r>
      <w:r>
        <w:rPr>
          <w:rFonts w:ascii="Arial" w:hAnsi="Arial" w:cs="Arial"/>
          <w:b/>
          <w:sz w:val="24"/>
        </w:rPr>
        <w:t>draft LS on applicable release of per FS TxD capability</w:t>
      </w:r>
    </w:p>
    <w:p w14:paraId="0CA3C904"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OPPO</w:t>
      </w:r>
    </w:p>
    <w:p w14:paraId="026368F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A4CC4">
        <w:rPr>
          <w:rFonts w:ascii="Arial" w:hAnsi="Arial" w:cs="Arial"/>
          <w:b/>
          <w:highlight w:val="green"/>
        </w:rPr>
        <w:t>Approved.</w:t>
      </w:r>
    </w:p>
    <w:p w14:paraId="3ABD616E" w14:textId="77777777" w:rsidR="00BF26BF" w:rsidRDefault="00BF26BF" w:rsidP="00BF26BF">
      <w:pPr>
        <w:pStyle w:val="4"/>
      </w:pPr>
      <w:r>
        <w:t>6.2.5</w:t>
      </w:r>
      <w:r>
        <w:tab/>
        <w:t>BS and UE EMC enhancements maintenance</w:t>
      </w:r>
      <w:bookmarkEnd w:id="77"/>
    </w:p>
    <w:p w14:paraId="0E4F932E" w14:textId="77777777" w:rsidR="00BF26BF" w:rsidRDefault="00BF26BF" w:rsidP="00BF26BF">
      <w:pPr>
        <w:pStyle w:val="4"/>
      </w:pPr>
      <w:bookmarkStart w:id="78" w:name="_Toc159599813"/>
      <w:r>
        <w:t>6.2.6</w:t>
      </w:r>
      <w:r>
        <w:tab/>
        <w:t>NR Support for UAV</w:t>
      </w:r>
      <w:bookmarkEnd w:id="78"/>
    </w:p>
    <w:p w14:paraId="1DCE0A81" w14:textId="77777777" w:rsidR="00BF26BF" w:rsidRPr="004B66FD" w:rsidRDefault="00BF26BF" w:rsidP="00BF26BF">
      <w:pPr>
        <w:rPr>
          <w:b/>
          <w:color w:val="C00000"/>
        </w:rPr>
      </w:pPr>
      <w:r w:rsidRPr="004B66FD">
        <w:rPr>
          <w:rFonts w:hint="eastAsia"/>
          <w:b/>
          <w:color w:val="C00000"/>
        </w:rPr>
        <w:t>Sub-topic 2-5: NR UAV</w:t>
      </w:r>
    </w:p>
    <w:p w14:paraId="0475B296" w14:textId="77777777" w:rsidR="00BF26BF" w:rsidRDefault="00BF26BF" w:rsidP="00BF26BF">
      <w:pPr>
        <w:rPr>
          <w:rFonts w:ascii="Arial" w:hAnsi="Arial" w:cs="Arial"/>
          <w:b/>
          <w:sz w:val="24"/>
        </w:rPr>
      </w:pPr>
      <w:hyperlink r:id="rId538" w:history="1">
        <w:r>
          <w:rPr>
            <w:rStyle w:val="ae"/>
            <w:rFonts w:ascii="Arial" w:hAnsi="Arial" w:cs="Arial"/>
            <w:b/>
            <w:sz w:val="24"/>
          </w:rPr>
          <w:t>R4-2402079</w:t>
        </w:r>
      </w:hyperlink>
      <w:r>
        <w:rPr>
          <w:rFonts w:ascii="Arial" w:hAnsi="Arial" w:cs="Arial"/>
          <w:b/>
          <w:color w:val="0000FF"/>
          <w:sz w:val="24"/>
        </w:rPr>
        <w:tab/>
      </w:r>
      <w:r>
        <w:rPr>
          <w:rFonts w:ascii="Arial" w:hAnsi="Arial" w:cs="Arial"/>
          <w:b/>
          <w:sz w:val="24"/>
        </w:rPr>
        <w:t>On corrections for aerial NR UEs</w:t>
      </w:r>
    </w:p>
    <w:p w14:paraId="3250CF0D"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61240627"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0CFD9B" w14:textId="77777777" w:rsidR="00BF26BF" w:rsidRDefault="00BF26BF" w:rsidP="00BF26BF">
      <w:pPr>
        <w:rPr>
          <w:rFonts w:ascii="Arial" w:hAnsi="Arial" w:cs="Arial"/>
          <w:b/>
          <w:sz w:val="24"/>
        </w:rPr>
      </w:pPr>
      <w:hyperlink r:id="rId539" w:history="1">
        <w:r>
          <w:rPr>
            <w:rStyle w:val="ae"/>
            <w:rFonts w:ascii="Arial" w:hAnsi="Arial" w:cs="Arial"/>
            <w:b/>
            <w:sz w:val="24"/>
          </w:rPr>
          <w:t>R4-2402080</w:t>
        </w:r>
      </w:hyperlink>
      <w:r>
        <w:rPr>
          <w:rFonts w:ascii="Arial" w:hAnsi="Arial" w:cs="Arial"/>
          <w:b/>
          <w:color w:val="0000FF"/>
          <w:sz w:val="24"/>
        </w:rPr>
        <w:tab/>
      </w:r>
      <w:r>
        <w:rPr>
          <w:rFonts w:ascii="Arial" w:hAnsi="Arial" w:cs="Arial"/>
          <w:b/>
          <w:sz w:val="24"/>
        </w:rPr>
        <w:t>(NR_UAV) BigCR to 38.101-1 Corrections for aerial NR UEs</w:t>
      </w:r>
    </w:p>
    <w:p w14:paraId="1369EB5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CR-2138  rev  Cat: F (Rel-18)</w:t>
      </w:r>
      <w:r>
        <w:rPr>
          <w:i/>
        </w:rPr>
        <w:br/>
      </w:r>
      <w:r>
        <w:rPr>
          <w:i/>
        </w:rPr>
        <w:br/>
      </w:r>
      <w:r>
        <w:rPr>
          <w:i/>
        </w:rPr>
        <w:tab/>
      </w:r>
      <w:r>
        <w:rPr>
          <w:i/>
        </w:rPr>
        <w:tab/>
      </w:r>
      <w:r>
        <w:rPr>
          <w:i/>
        </w:rPr>
        <w:tab/>
      </w:r>
      <w:r>
        <w:rPr>
          <w:i/>
        </w:rPr>
        <w:tab/>
      </w:r>
      <w:r>
        <w:rPr>
          <w:i/>
        </w:rPr>
        <w:tab/>
        <w:t>Source: Nokia, Nokia Shanghai Bell</w:t>
      </w:r>
    </w:p>
    <w:p w14:paraId="61754B4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E32DE">
        <w:rPr>
          <w:rFonts w:ascii="Arial" w:hAnsi="Arial" w:cs="Arial"/>
          <w:b/>
          <w:highlight w:val="green"/>
        </w:rPr>
        <w:t>Agreed.</w:t>
      </w:r>
    </w:p>
    <w:p w14:paraId="6BD4EBBB" w14:textId="77777777" w:rsidR="00BF26BF" w:rsidRPr="003459EB" w:rsidRDefault="00BF26BF" w:rsidP="00BF26BF">
      <w:pPr>
        <w:rPr>
          <w:color w:val="993300"/>
          <w:u w:val="single"/>
        </w:rPr>
      </w:pPr>
      <w:r w:rsidRPr="003459EB">
        <w:rPr>
          <w:rFonts w:hint="eastAsia"/>
          <w:color w:val="993300"/>
          <w:u w:val="single"/>
        </w:rPr>
        <w:t>CR</w:t>
      </w:r>
    </w:p>
    <w:p w14:paraId="62644D15" w14:textId="77777777" w:rsidR="00BF26BF" w:rsidRDefault="00BF26BF" w:rsidP="00BF26BF">
      <w:pPr>
        <w:rPr>
          <w:rFonts w:ascii="Arial" w:hAnsi="Arial" w:cs="Arial"/>
          <w:b/>
          <w:sz w:val="24"/>
        </w:rPr>
      </w:pPr>
      <w:hyperlink r:id="rId540" w:history="1">
        <w:r>
          <w:rPr>
            <w:rStyle w:val="ae"/>
            <w:rFonts w:ascii="Arial" w:hAnsi="Arial" w:cs="Arial"/>
            <w:b/>
            <w:sz w:val="24"/>
          </w:rPr>
          <w:t>R4-2400824</w:t>
        </w:r>
      </w:hyperlink>
      <w:r>
        <w:rPr>
          <w:rFonts w:ascii="Arial" w:hAnsi="Arial" w:cs="Arial"/>
          <w:b/>
          <w:color w:val="0000FF"/>
          <w:sz w:val="24"/>
        </w:rPr>
        <w:tab/>
      </w:r>
      <w:r>
        <w:rPr>
          <w:rFonts w:ascii="Arial" w:hAnsi="Arial" w:cs="Arial"/>
          <w:b/>
          <w:sz w:val="24"/>
        </w:rPr>
        <w:t>(NR_UAV) CR for TS 38.101-1 to correct requirements NR UAV NS</w:t>
      </w:r>
    </w:p>
    <w:p w14:paraId="3CEE0B0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CR-2052  rev  Cat: F (Rel-18)</w:t>
      </w:r>
      <w:r>
        <w:rPr>
          <w:i/>
        </w:rPr>
        <w:br/>
      </w:r>
      <w:r>
        <w:rPr>
          <w:i/>
        </w:rPr>
        <w:br/>
      </w:r>
      <w:r>
        <w:rPr>
          <w:i/>
        </w:rPr>
        <w:tab/>
      </w:r>
      <w:r>
        <w:rPr>
          <w:i/>
        </w:rPr>
        <w:tab/>
      </w:r>
      <w:r>
        <w:rPr>
          <w:i/>
        </w:rPr>
        <w:tab/>
      </w:r>
      <w:r>
        <w:rPr>
          <w:i/>
        </w:rPr>
        <w:tab/>
      </w:r>
      <w:r>
        <w:rPr>
          <w:i/>
        </w:rPr>
        <w:tab/>
        <w:t>Source: CMCC</w:t>
      </w:r>
    </w:p>
    <w:p w14:paraId="132AC53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ADBCFFA" w14:textId="77777777" w:rsidR="00BF26BF" w:rsidRDefault="00BF26BF" w:rsidP="00BF26BF">
      <w:pPr>
        <w:rPr>
          <w:rFonts w:ascii="Arial" w:hAnsi="Arial" w:cs="Arial"/>
          <w:b/>
          <w:sz w:val="24"/>
        </w:rPr>
      </w:pPr>
      <w:hyperlink r:id="rId541" w:history="1">
        <w:r>
          <w:rPr>
            <w:rStyle w:val="ae"/>
            <w:rFonts w:ascii="Arial" w:hAnsi="Arial" w:cs="Arial"/>
            <w:b/>
            <w:sz w:val="24"/>
          </w:rPr>
          <w:t>R4-2401205</w:t>
        </w:r>
      </w:hyperlink>
      <w:r>
        <w:rPr>
          <w:rFonts w:ascii="Arial" w:hAnsi="Arial" w:cs="Arial"/>
          <w:b/>
          <w:color w:val="0000FF"/>
          <w:sz w:val="24"/>
        </w:rPr>
        <w:tab/>
      </w:r>
      <w:r>
        <w:rPr>
          <w:rFonts w:ascii="Arial" w:hAnsi="Arial" w:cs="Arial"/>
          <w:b/>
          <w:sz w:val="24"/>
        </w:rPr>
        <w:t>CR for Rel-18 38.101-1 is to modify the definition for Aerial UE in clause 3.1</w:t>
      </w:r>
    </w:p>
    <w:p w14:paraId="0DC6883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CR-2072  rev  Cat: F (Rel-18)</w:t>
      </w:r>
      <w:r>
        <w:rPr>
          <w:i/>
        </w:rPr>
        <w:br/>
      </w:r>
      <w:r>
        <w:rPr>
          <w:i/>
        </w:rPr>
        <w:br/>
      </w:r>
      <w:r>
        <w:rPr>
          <w:i/>
        </w:rPr>
        <w:tab/>
      </w:r>
      <w:r>
        <w:rPr>
          <w:i/>
        </w:rPr>
        <w:tab/>
      </w:r>
      <w:r>
        <w:rPr>
          <w:i/>
        </w:rPr>
        <w:tab/>
      </w:r>
      <w:r>
        <w:rPr>
          <w:i/>
        </w:rPr>
        <w:tab/>
      </w:r>
      <w:r>
        <w:rPr>
          <w:i/>
        </w:rPr>
        <w:tab/>
        <w:t>Source: Xiaomi</w:t>
      </w:r>
    </w:p>
    <w:p w14:paraId="1465142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4C3ECE6" w14:textId="77777777" w:rsidR="00BF26BF" w:rsidRDefault="00BF26BF" w:rsidP="00BF26BF">
      <w:pPr>
        <w:rPr>
          <w:rFonts w:ascii="Arial" w:hAnsi="Arial" w:cs="Arial"/>
          <w:b/>
          <w:sz w:val="24"/>
        </w:rPr>
      </w:pPr>
      <w:hyperlink r:id="rId542" w:history="1">
        <w:r>
          <w:rPr>
            <w:rStyle w:val="ae"/>
            <w:rFonts w:ascii="Arial" w:hAnsi="Arial" w:cs="Arial"/>
            <w:b/>
            <w:sz w:val="24"/>
          </w:rPr>
          <w:t>R4-2402081</w:t>
        </w:r>
      </w:hyperlink>
      <w:r>
        <w:rPr>
          <w:rFonts w:ascii="Arial" w:hAnsi="Arial" w:cs="Arial"/>
          <w:b/>
          <w:color w:val="0000FF"/>
          <w:sz w:val="24"/>
        </w:rPr>
        <w:tab/>
      </w:r>
      <w:r>
        <w:rPr>
          <w:rFonts w:ascii="Arial" w:hAnsi="Arial" w:cs="Arial"/>
          <w:b/>
          <w:sz w:val="24"/>
        </w:rPr>
        <w:t>(NR_UAV) draftCR to 38.101-1 Corrections for aerial NR UEs</w:t>
      </w:r>
    </w:p>
    <w:p w14:paraId="6B63F244"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74521C2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D0FE5C2" w14:textId="77777777" w:rsidR="00BF26BF" w:rsidRDefault="00BF26BF" w:rsidP="00BF26BF">
      <w:pPr>
        <w:rPr>
          <w:color w:val="993300"/>
          <w:u w:val="single"/>
        </w:rPr>
      </w:pPr>
      <w:r>
        <w:rPr>
          <w:color w:val="993300"/>
          <w:u w:val="single"/>
        </w:rPr>
        <w:t>LS out</w:t>
      </w:r>
    </w:p>
    <w:p w14:paraId="35EDFD3F" w14:textId="77777777" w:rsidR="00BF26BF" w:rsidRDefault="00BF26BF" w:rsidP="00BF26BF">
      <w:pPr>
        <w:rPr>
          <w:rFonts w:ascii="Arial" w:hAnsi="Arial" w:cs="Arial"/>
          <w:b/>
          <w:sz w:val="24"/>
        </w:rPr>
      </w:pPr>
      <w:hyperlink r:id="rId543" w:history="1">
        <w:r>
          <w:rPr>
            <w:rStyle w:val="ae"/>
            <w:rFonts w:ascii="Arial" w:hAnsi="Arial" w:cs="Arial"/>
            <w:b/>
            <w:sz w:val="24"/>
          </w:rPr>
          <w:t>R4-2402326</w:t>
        </w:r>
      </w:hyperlink>
      <w:r>
        <w:rPr>
          <w:rFonts w:ascii="Arial" w:hAnsi="Arial" w:cs="Arial"/>
          <w:b/>
          <w:color w:val="0000FF"/>
          <w:sz w:val="24"/>
        </w:rPr>
        <w:tab/>
      </w:r>
      <w:r>
        <w:rPr>
          <w:rFonts w:ascii="Arial" w:hAnsi="Arial" w:cs="Arial"/>
          <w:b/>
          <w:sz w:val="24"/>
        </w:rPr>
        <w:t>LS Reply to RAN2 on UAV</w:t>
      </w:r>
    </w:p>
    <w:p w14:paraId="06193574" w14:textId="77777777" w:rsidR="00BF26BF" w:rsidRDefault="00BF26BF" w:rsidP="00BF26BF">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10245545" w14:textId="77777777" w:rsidR="00BF26BF" w:rsidRDefault="00BF26BF" w:rsidP="00BF26BF">
      <w:pPr>
        <w:rPr>
          <w:rFonts w:ascii="Arial" w:hAnsi="Arial" w:cs="Arial"/>
          <w:b/>
        </w:rPr>
      </w:pPr>
      <w:r>
        <w:rPr>
          <w:rFonts w:ascii="Arial" w:hAnsi="Arial" w:cs="Arial"/>
          <w:b/>
        </w:rPr>
        <w:t xml:space="preserve">Abstract: </w:t>
      </w:r>
    </w:p>
    <w:p w14:paraId="5CE7FF66" w14:textId="77777777" w:rsidR="00BF26BF" w:rsidRDefault="00BF26BF" w:rsidP="00BF26BF">
      <w:r>
        <w:t>This contribution is a reply to RAN2 LS requesting RAN4's view on additionalPmax-r18</w:t>
      </w:r>
    </w:p>
    <w:p w14:paraId="4B3DC2E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6AB90A" w14:textId="77777777" w:rsidR="00BF26BF" w:rsidRDefault="00BF26BF" w:rsidP="00BF26BF">
      <w:pPr>
        <w:rPr>
          <w:rFonts w:ascii="Arial" w:hAnsi="Arial" w:cs="Arial"/>
          <w:b/>
          <w:sz w:val="24"/>
        </w:rPr>
      </w:pPr>
      <w:hyperlink r:id="rId544" w:history="1">
        <w:r>
          <w:rPr>
            <w:rStyle w:val="ae"/>
            <w:rFonts w:ascii="Arial" w:hAnsi="Arial" w:cs="Arial"/>
            <w:b/>
            <w:sz w:val="24"/>
          </w:rPr>
          <w:t>R4-2402518</w:t>
        </w:r>
      </w:hyperlink>
      <w:r>
        <w:rPr>
          <w:rFonts w:ascii="Arial" w:hAnsi="Arial" w:cs="Arial"/>
          <w:b/>
          <w:color w:val="0000FF"/>
          <w:sz w:val="24"/>
        </w:rPr>
        <w:tab/>
      </w:r>
      <w:r>
        <w:rPr>
          <w:rFonts w:ascii="Arial" w:hAnsi="Arial" w:cs="Arial"/>
          <w:b/>
          <w:sz w:val="24"/>
        </w:rPr>
        <w:t>Reply LS on UAV UE capabilities and NS values</w:t>
      </w:r>
    </w:p>
    <w:p w14:paraId="6849730C"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64CF78F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605AE6" w14:textId="77777777" w:rsidR="00BF26BF" w:rsidRDefault="00BF26BF" w:rsidP="00BF26BF">
      <w:pPr>
        <w:rPr>
          <w:rFonts w:ascii="Arial" w:hAnsi="Arial" w:cs="Arial"/>
          <w:b/>
          <w:sz w:val="24"/>
        </w:rPr>
      </w:pPr>
      <w:hyperlink r:id="rId545" w:history="1">
        <w:r>
          <w:rPr>
            <w:rStyle w:val="ae"/>
            <w:rFonts w:ascii="Arial" w:hAnsi="Arial" w:cs="Arial"/>
            <w:b/>
            <w:sz w:val="24"/>
          </w:rPr>
          <w:t>R4-2402702</w:t>
        </w:r>
      </w:hyperlink>
      <w:r>
        <w:rPr>
          <w:rFonts w:ascii="Arial" w:hAnsi="Arial" w:cs="Arial"/>
          <w:b/>
          <w:color w:val="0000FF"/>
          <w:sz w:val="24"/>
        </w:rPr>
        <w:tab/>
      </w:r>
      <w:r>
        <w:rPr>
          <w:rFonts w:ascii="Arial" w:hAnsi="Arial" w:cs="Arial"/>
          <w:b/>
          <w:sz w:val="24"/>
        </w:rPr>
        <w:t>Draft LS Reply on Aerial Pmax values</w:t>
      </w:r>
    </w:p>
    <w:p w14:paraId="398BE1C0"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4660656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R4-2403830 (from R4-2402702).</w:t>
      </w:r>
    </w:p>
    <w:p w14:paraId="7B200F43" w14:textId="77777777" w:rsidR="00BF26BF" w:rsidRDefault="00BF26BF" w:rsidP="00BF26BF">
      <w:pPr>
        <w:rPr>
          <w:rFonts w:ascii="Arial" w:hAnsi="Arial" w:cs="Arial"/>
          <w:b/>
          <w:sz w:val="24"/>
        </w:rPr>
      </w:pPr>
      <w:hyperlink r:id="rId546" w:history="1">
        <w:r w:rsidRPr="00AE32DE">
          <w:rPr>
            <w:rStyle w:val="ae"/>
            <w:rFonts w:ascii="Arial" w:hAnsi="Arial" w:cs="Arial"/>
            <w:b/>
            <w:sz w:val="24"/>
          </w:rPr>
          <w:t>R4-2403830</w:t>
        </w:r>
      </w:hyperlink>
      <w:r>
        <w:rPr>
          <w:rFonts w:ascii="Arial" w:hAnsi="Arial" w:cs="Arial"/>
          <w:b/>
          <w:color w:val="0000FF"/>
          <w:sz w:val="24"/>
        </w:rPr>
        <w:tab/>
      </w:r>
      <w:r>
        <w:rPr>
          <w:rFonts w:ascii="Arial" w:hAnsi="Arial" w:cs="Arial"/>
          <w:b/>
          <w:sz w:val="24"/>
        </w:rPr>
        <w:t>Draft LS Reply on Aerial Pmax values</w:t>
      </w:r>
    </w:p>
    <w:p w14:paraId="17F68989"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6806FA8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25517">
        <w:rPr>
          <w:rFonts w:ascii="Arial" w:hAnsi="Arial" w:cs="Arial"/>
          <w:b/>
          <w:highlight w:val="green"/>
        </w:rPr>
        <w:t>Approved.</w:t>
      </w:r>
    </w:p>
    <w:p w14:paraId="6EC6CC63" w14:textId="77777777" w:rsidR="00BF26BF" w:rsidRPr="007A3A96" w:rsidRDefault="00BF26BF" w:rsidP="00BF26BF">
      <w:pPr>
        <w:rPr>
          <w:b/>
          <w:color w:val="C00000"/>
        </w:rPr>
      </w:pPr>
      <w:r w:rsidRPr="007A3A96">
        <w:rPr>
          <w:rFonts w:hint="eastAsia"/>
          <w:b/>
          <w:color w:val="C00000"/>
        </w:rPr>
        <w:t>Withdrawn</w:t>
      </w:r>
    </w:p>
    <w:p w14:paraId="5B9BD1A6" w14:textId="77777777" w:rsidR="00BF26BF" w:rsidRDefault="00BF26BF" w:rsidP="00BF26BF">
      <w:pPr>
        <w:rPr>
          <w:rFonts w:ascii="Arial" w:hAnsi="Arial" w:cs="Arial"/>
          <w:b/>
          <w:sz w:val="24"/>
        </w:rPr>
      </w:pPr>
      <w:hyperlink r:id="rId547" w:history="1">
        <w:r>
          <w:rPr>
            <w:rStyle w:val="ae"/>
            <w:rFonts w:ascii="Arial" w:hAnsi="Arial" w:cs="Arial"/>
            <w:b/>
            <w:sz w:val="24"/>
          </w:rPr>
          <w:t>R4-2400714</w:t>
        </w:r>
      </w:hyperlink>
      <w:r>
        <w:rPr>
          <w:rFonts w:ascii="Arial" w:hAnsi="Arial" w:cs="Arial"/>
          <w:b/>
          <w:color w:val="0000FF"/>
          <w:sz w:val="24"/>
        </w:rPr>
        <w:tab/>
      </w:r>
      <w:r>
        <w:rPr>
          <w:rFonts w:ascii="Arial" w:hAnsi="Arial" w:cs="Arial"/>
          <w:b/>
          <w:sz w:val="24"/>
        </w:rPr>
        <w:t>Use of Max(0, …  with LCRB</w:t>
      </w:r>
    </w:p>
    <w:p w14:paraId="03C6A580"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6C7CAF5" w14:textId="77777777" w:rsidR="00BF26BF" w:rsidRPr="003459EB" w:rsidRDefault="00BF26BF" w:rsidP="00BF26BF">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C20054" w14:textId="77777777" w:rsidR="00BF26BF" w:rsidRDefault="00BF26BF" w:rsidP="00BF26BF">
      <w:pPr>
        <w:pStyle w:val="4"/>
      </w:pPr>
      <w:bookmarkStart w:id="79" w:name="_Toc159599814"/>
      <w:r>
        <w:t>6.2.7</w:t>
      </w:r>
      <w:r>
        <w:tab/>
        <w:t>Enhanced LTE Support for UAV</w:t>
      </w:r>
      <w:bookmarkEnd w:id="79"/>
    </w:p>
    <w:p w14:paraId="529382F0" w14:textId="77777777" w:rsidR="00BF26BF" w:rsidRPr="00ED5FD2" w:rsidRDefault="00BF26BF" w:rsidP="00BF26BF">
      <w:pPr>
        <w:rPr>
          <w:b/>
          <w:color w:val="C00000"/>
        </w:rPr>
      </w:pPr>
      <w:r w:rsidRPr="00ED5FD2">
        <w:rPr>
          <w:rFonts w:hint="eastAsia"/>
          <w:b/>
          <w:color w:val="C00000"/>
        </w:rPr>
        <w:t>Sub-topic 2-6: LTE UAV</w:t>
      </w:r>
    </w:p>
    <w:p w14:paraId="001304A9" w14:textId="77777777" w:rsidR="00BF26BF" w:rsidRDefault="00BF26BF" w:rsidP="00BF26BF">
      <w:pPr>
        <w:rPr>
          <w:rFonts w:ascii="Arial" w:hAnsi="Arial" w:cs="Arial"/>
          <w:b/>
          <w:sz w:val="24"/>
        </w:rPr>
      </w:pPr>
      <w:hyperlink r:id="rId548" w:history="1">
        <w:r>
          <w:rPr>
            <w:rStyle w:val="ae"/>
            <w:rFonts w:ascii="Arial" w:hAnsi="Arial" w:cs="Arial"/>
            <w:b/>
            <w:sz w:val="24"/>
          </w:rPr>
          <w:t>R4-2402082</w:t>
        </w:r>
      </w:hyperlink>
      <w:r>
        <w:rPr>
          <w:rFonts w:ascii="Arial" w:hAnsi="Arial" w:cs="Arial"/>
          <w:b/>
          <w:color w:val="0000FF"/>
          <w:sz w:val="24"/>
        </w:rPr>
        <w:tab/>
      </w:r>
      <w:r>
        <w:rPr>
          <w:rFonts w:ascii="Arial" w:hAnsi="Arial" w:cs="Arial"/>
          <w:b/>
          <w:sz w:val="24"/>
        </w:rPr>
        <w:t>On corrections for aerial LTE UEs</w:t>
      </w:r>
    </w:p>
    <w:p w14:paraId="74A68834"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3C437AB"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98574B" w14:textId="77777777" w:rsidR="00BF26BF" w:rsidRDefault="00BF26BF" w:rsidP="00BF26BF">
      <w:pPr>
        <w:rPr>
          <w:rFonts w:ascii="Arial" w:hAnsi="Arial" w:cs="Arial"/>
          <w:b/>
          <w:sz w:val="24"/>
        </w:rPr>
      </w:pPr>
      <w:hyperlink r:id="rId549" w:history="1">
        <w:r>
          <w:rPr>
            <w:rStyle w:val="ae"/>
            <w:rFonts w:ascii="Arial" w:hAnsi="Arial" w:cs="Arial"/>
            <w:b/>
            <w:sz w:val="24"/>
          </w:rPr>
          <w:t>R4-2402083</w:t>
        </w:r>
      </w:hyperlink>
      <w:r>
        <w:rPr>
          <w:rFonts w:ascii="Arial" w:hAnsi="Arial" w:cs="Arial"/>
          <w:b/>
          <w:color w:val="0000FF"/>
          <w:sz w:val="24"/>
        </w:rPr>
        <w:tab/>
      </w:r>
      <w:r>
        <w:rPr>
          <w:rFonts w:ascii="Arial" w:hAnsi="Arial" w:cs="Arial"/>
          <w:b/>
          <w:sz w:val="24"/>
        </w:rPr>
        <w:t>(LTE_UAV_enh) BigCR to 36.101 Corrections for aerial LTE UEs</w:t>
      </w:r>
    </w:p>
    <w:p w14:paraId="3459864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CR-6040  rev  Cat: F (Rel-18)</w:t>
      </w:r>
      <w:r>
        <w:rPr>
          <w:i/>
        </w:rPr>
        <w:br/>
      </w:r>
      <w:r>
        <w:rPr>
          <w:i/>
        </w:rPr>
        <w:br/>
      </w:r>
      <w:r>
        <w:rPr>
          <w:i/>
        </w:rPr>
        <w:tab/>
      </w:r>
      <w:r>
        <w:rPr>
          <w:i/>
        </w:rPr>
        <w:tab/>
      </w:r>
      <w:r>
        <w:rPr>
          <w:i/>
        </w:rPr>
        <w:tab/>
      </w:r>
      <w:r>
        <w:rPr>
          <w:i/>
        </w:rPr>
        <w:tab/>
      </w:r>
      <w:r>
        <w:rPr>
          <w:i/>
        </w:rPr>
        <w:tab/>
        <w:t>Source: Nokia, Nokia Shanghai Bell</w:t>
      </w:r>
    </w:p>
    <w:p w14:paraId="6980335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E5754">
        <w:rPr>
          <w:rFonts w:ascii="Arial" w:hAnsi="Arial" w:cs="Arial"/>
          <w:b/>
          <w:highlight w:val="green"/>
        </w:rPr>
        <w:t>Agreed.</w:t>
      </w:r>
    </w:p>
    <w:p w14:paraId="763DA41B" w14:textId="77777777" w:rsidR="00BF26BF" w:rsidRPr="0084430F" w:rsidRDefault="00BF26BF" w:rsidP="00BF26BF">
      <w:pPr>
        <w:rPr>
          <w:color w:val="993300"/>
          <w:u w:val="single"/>
        </w:rPr>
      </w:pPr>
      <w:r w:rsidRPr="0084430F">
        <w:rPr>
          <w:rFonts w:hint="eastAsia"/>
          <w:color w:val="993300"/>
          <w:u w:val="single"/>
        </w:rPr>
        <w:t>CR</w:t>
      </w:r>
    </w:p>
    <w:p w14:paraId="35CD9F6A" w14:textId="77777777" w:rsidR="00BF26BF" w:rsidRDefault="00BF26BF" w:rsidP="00BF26BF">
      <w:pPr>
        <w:rPr>
          <w:rFonts w:ascii="Arial" w:hAnsi="Arial" w:cs="Arial"/>
          <w:b/>
          <w:sz w:val="24"/>
        </w:rPr>
      </w:pPr>
      <w:hyperlink r:id="rId550" w:history="1">
        <w:r>
          <w:rPr>
            <w:rStyle w:val="ae"/>
            <w:rFonts w:ascii="Arial" w:hAnsi="Arial" w:cs="Arial"/>
            <w:b/>
            <w:sz w:val="24"/>
          </w:rPr>
          <w:t>R4-2400825</w:t>
        </w:r>
      </w:hyperlink>
      <w:r>
        <w:rPr>
          <w:rFonts w:ascii="Arial" w:hAnsi="Arial" w:cs="Arial"/>
          <w:b/>
          <w:color w:val="0000FF"/>
          <w:sz w:val="24"/>
        </w:rPr>
        <w:tab/>
      </w:r>
      <w:r>
        <w:rPr>
          <w:rFonts w:ascii="Arial" w:hAnsi="Arial" w:cs="Arial"/>
          <w:b/>
          <w:sz w:val="24"/>
        </w:rPr>
        <w:t>(LTE_UAV_enh) CR for TS 36.101 to correct requirements LTE UAV NS</w:t>
      </w:r>
    </w:p>
    <w:p w14:paraId="2C6965D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CR-6036  rev  Cat: F (Rel-18)</w:t>
      </w:r>
      <w:r>
        <w:rPr>
          <w:i/>
        </w:rPr>
        <w:br/>
      </w:r>
      <w:r>
        <w:rPr>
          <w:i/>
        </w:rPr>
        <w:lastRenderedPageBreak/>
        <w:br/>
      </w:r>
      <w:r>
        <w:rPr>
          <w:i/>
        </w:rPr>
        <w:tab/>
      </w:r>
      <w:r>
        <w:rPr>
          <w:i/>
        </w:rPr>
        <w:tab/>
      </w:r>
      <w:r>
        <w:rPr>
          <w:i/>
        </w:rPr>
        <w:tab/>
      </w:r>
      <w:r>
        <w:rPr>
          <w:i/>
        </w:rPr>
        <w:tab/>
      </w:r>
      <w:r>
        <w:rPr>
          <w:i/>
        </w:rPr>
        <w:tab/>
        <w:t>Source: CMCC</w:t>
      </w:r>
    </w:p>
    <w:p w14:paraId="6275F6F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E5754">
        <w:rPr>
          <w:rFonts w:ascii="Arial" w:hAnsi="Arial" w:cs="Arial"/>
          <w:b/>
          <w:highlight w:val="green"/>
        </w:rPr>
        <w:t>Endorsed.</w:t>
      </w:r>
    </w:p>
    <w:p w14:paraId="62909BED" w14:textId="77777777" w:rsidR="00BF26BF" w:rsidRDefault="00BF26BF" w:rsidP="00BF26BF">
      <w:pPr>
        <w:rPr>
          <w:rFonts w:ascii="Arial" w:hAnsi="Arial" w:cs="Arial"/>
          <w:b/>
          <w:sz w:val="24"/>
        </w:rPr>
      </w:pPr>
      <w:hyperlink r:id="rId551" w:history="1">
        <w:r>
          <w:rPr>
            <w:rStyle w:val="ae"/>
            <w:rFonts w:ascii="Arial" w:hAnsi="Arial" w:cs="Arial"/>
            <w:b/>
            <w:sz w:val="24"/>
          </w:rPr>
          <w:t>R4-2402084</w:t>
        </w:r>
      </w:hyperlink>
      <w:r>
        <w:rPr>
          <w:rFonts w:ascii="Arial" w:hAnsi="Arial" w:cs="Arial"/>
          <w:b/>
          <w:color w:val="0000FF"/>
          <w:sz w:val="24"/>
        </w:rPr>
        <w:tab/>
      </w:r>
      <w:r>
        <w:rPr>
          <w:rFonts w:ascii="Arial" w:hAnsi="Arial" w:cs="Arial"/>
          <w:b/>
          <w:sz w:val="24"/>
        </w:rPr>
        <w:t>(LTE_UAV_enh) draftCR to 36.101 Corrections for aerial LTE UEs</w:t>
      </w:r>
    </w:p>
    <w:p w14:paraId="60BABB65"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76B40BE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E5754">
        <w:rPr>
          <w:rFonts w:ascii="Arial" w:hAnsi="Arial" w:cs="Arial"/>
          <w:b/>
          <w:highlight w:val="green"/>
        </w:rPr>
        <w:t>Endorsed.</w:t>
      </w:r>
    </w:p>
    <w:p w14:paraId="74395A35" w14:textId="77777777" w:rsidR="00BF26BF" w:rsidRDefault="00BF26BF" w:rsidP="00BF26BF">
      <w:pPr>
        <w:pStyle w:val="4"/>
      </w:pPr>
      <w:bookmarkStart w:id="80" w:name="_Toc159599815"/>
      <w:r>
        <w:t>6.2.8</w:t>
      </w:r>
      <w:r>
        <w:tab/>
        <w:t>Other dedicated Rel-18 WIs</w:t>
      </w:r>
      <w:bookmarkEnd w:id="80"/>
    </w:p>
    <w:p w14:paraId="57469392" w14:textId="77777777" w:rsidR="00BF26BF" w:rsidRDefault="00BF26BF" w:rsidP="00BF26BF">
      <w:pPr>
        <w:pStyle w:val="5"/>
      </w:pPr>
      <w:bookmarkStart w:id="81" w:name="_Toc159599816"/>
      <w:r>
        <w:t>6.2.8.1</w:t>
      </w:r>
      <w:r>
        <w:tab/>
        <w:t>UE RF requirements</w:t>
      </w:r>
      <w:bookmarkEnd w:id="81"/>
    </w:p>
    <w:p w14:paraId="49982CAB" w14:textId="77777777" w:rsidR="00BF26BF" w:rsidRPr="00FF110D" w:rsidRDefault="00BF26BF" w:rsidP="00BF26BF">
      <w:pPr>
        <w:rPr>
          <w:b/>
          <w:color w:val="C00000"/>
        </w:rPr>
      </w:pPr>
      <w:r w:rsidRPr="00FF110D">
        <w:rPr>
          <w:rFonts w:hint="eastAsia"/>
          <w:b/>
          <w:color w:val="C00000"/>
        </w:rPr>
        <w:t xml:space="preserve">Sub-topic 2-7: </w:t>
      </w:r>
      <w:r w:rsidRPr="00FF110D">
        <w:rPr>
          <w:b/>
          <w:color w:val="C00000"/>
        </w:rPr>
        <w:t>other</w:t>
      </w:r>
      <w:r w:rsidRPr="00FF110D">
        <w:rPr>
          <w:rFonts w:hint="eastAsia"/>
          <w:b/>
          <w:color w:val="C00000"/>
        </w:rPr>
        <w:t xml:space="preserve"> </w:t>
      </w:r>
      <w:r w:rsidRPr="00FF110D">
        <w:rPr>
          <w:b/>
          <w:color w:val="C00000"/>
        </w:rPr>
        <w:t>dedicated Rel-18 WIs</w:t>
      </w:r>
    </w:p>
    <w:p w14:paraId="6DF673C9" w14:textId="77777777" w:rsidR="00BF26BF" w:rsidRPr="00BE248A" w:rsidRDefault="00BF26BF" w:rsidP="00BF26BF">
      <w:pPr>
        <w:rPr>
          <w:color w:val="993300"/>
          <w:u w:val="single"/>
        </w:rPr>
      </w:pPr>
      <w:r w:rsidRPr="00BE248A">
        <w:rPr>
          <w:rFonts w:hint="eastAsia"/>
          <w:color w:val="993300"/>
          <w:u w:val="single"/>
        </w:rPr>
        <w:t>CR on UE RF SBFD feature</w:t>
      </w:r>
    </w:p>
    <w:p w14:paraId="22C4D3CB" w14:textId="77777777" w:rsidR="00BF26BF" w:rsidRDefault="00BF26BF" w:rsidP="00BF26BF">
      <w:pPr>
        <w:rPr>
          <w:rFonts w:ascii="Arial" w:hAnsi="Arial" w:cs="Arial"/>
          <w:b/>
          <w:sz w:val="24"/>
        </w:rPr>
      </w:pPr>
      <w:hyperlink r:id="rId552" w:history="1">
        <w:r>
          <w:rPr>
            <w:rStyle w:val="ae"/>
            <w:rFonts w:ascii="Arial" w:hAnsi="Arial" w:cs="Arial"/>
            <w:b/>
            <w:sz w:val="24"/>
          </w:rPr>
          <w:t>R4-2400426</w:t>
        </w:r>
      </w:hyperlink>
      <w:r>
        <w:rPr>
          <w:rFonts w:ascii="Arial" w:hAnsi="Arial" w:cs="Arial"/>
          <w:b/>
          <w:color w:val="0000FF"/>
          <w:sz w:val="24"/>
        </w:rPr>
        <w:tab/>
      </w:r>
      <w:r>
        <w:rPr>
          <w:rFonts w:ascii="Arial" w:hAnsi="Arial" w:cs="Arial"/>
          <w:b/>
          <w:sz w:val="24"/>
        </w:rPr>
        <w:t>Draft CR on correcting UE RF requirement conclusion inconsistency for SBFD</w:t>
      </w:r>
    </w:p>
    <w:p w14:paraId="73FDCA44"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Apple</w:t>
      </w:r>
    </w:p>
    <w:p w14:paraId="6A45836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B300E">
        <w:rPr>
          <w:rFonts w:ascii="Arial" w:hAnsi="Arial" w:cs="Arial"/>
          <w:b/>
          <w:highlight w:val="green"/>
        </w:rPr>
        <w:t>Endorsed.</w:t>
      </w:r>
    </w:p>
    <w:p w14:paraId="07CE9ABA" w14:textId="77777777" w:rsidR="00BF26BF" w:rsidRDefault="00BF26BF" w:rsidP="00BF26BF">
      <w:pPr>
        <w:rPr>
          <w:rFonts w:ascii="Arial" w:hAnsi="Arial" w:cs="Arial"/>
          <w:b/>
          <w:sz w:val="24"/>
        </w:rPr>
      </w:pPr>
      <w:hyperlink r:id="rId553" w:history="1">
        <w:r>
          <w:rPr>
            <w:rStyle w:val="ae"/>
            <w:rFonts w:ascii="Arial" w:hAnsi="Arial" w:cs="Arial"/>
            <w:b/>
            <w:sz w:val="24"/>
          </w:rPr>
          <w:t>R4-2401536</w:t>
        </w:r>
      </w:hyperlink>
      <w:r>
        <w:rPr>
          <w:rFonts w:ascii="Arial" w:hAnsi="Arial" w:cs="Arial"/>
          <w:b/>
          <w:color w:val="0000FF"/>
          <w:sz w:val="24"/>
        </w:rPr>
        <w:tab/>
      </w:r>
      <w:r>
        <w:rPr>
          <w:rFonts w:ascii="Arial" w:hAnsi="Arial" w:cs="Arial"/>
          <w:b/>
          <w:sz w:val="24"/>
        </w:rPr>
        <w:t>(FS_NR_duplex_evo) Editorial CR to TR 38.858 on UE aspects for Full Duplex operation</w:t>
      </w:r>
    </w:p>
    <w:p w14:paraId="1C128DA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vivo</w:t>
      </w:r>
    </w:p>
    <w:p w14:paraId="0ED1802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R4-2403839 (from R4-2401536).</w:t>
      </w:r>
    </w:p>
    <w:p w14:paraId="162E70BA" w14:textId="77777777" w:rsidR="00BF26BF" w:rsidRDefault="00BF26BF" w:rsidP="00BF26BF">
      <w:pPr>
        <w:rPr>
          <w:rFonts w:ascii="Arial" w:hAnsi="Arial" w:cs="Arial"/>
          <w:b/>
          <w:sz w:val="24"/>
        </w:rPr>
      </w:pPr>
      <w:hyperlink r:id="rId554" w:history="1">
        <w:r w:rsidRPr="00AB300E">
          <w:rPr>
            <w:rStyle w:val="ae"/>
            <w:rFonts w:ascii="Arial" w:hAnsi="Arial" w:cs="Arial"/>
            <w:b/>
            <w:sz w:val="24"/>
          </w:rPr>
          <w:t>R4-2403839</w:t>
        </w:r>
      </w:hyperlink>
      <w:r>
        <w:rPr>
          <w:rFonts w:ascii="Arial" w:hAnsi="Arial" w:cs="Arial"/>
          <w:b/>
          <w:color w:val="0000FF"/>
          <w:sz w:val="24"/>
        </w:rPr>
        <w:tab/>
      </w:r>
      <w:r>
        <w:rPr>
          <w:rFonts w:ascii="Arial" w:hAnsi="Arial" w:cs="Arial"/>
          <w:b/>
          <w:sz w:val="24"/>
        </w:rPr>
        <w:t>(FS_NR_duplex_evo) Editorial CR to TR 38.858 on UE aspects for Full Duplex operation</w:t>
      </w:r>
    </w:p>
    <w:p w14:paraId="0EA73C28"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vivo</w:t>
      </w:r>
    </w:p>
    <w:p w14:paraId="40BB80E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3467A">
        <w:rPr>
          <w:rFonts w:ascii="Arial" w:hAnsi="Arial" w:cs="Arial"/>
          <w:b/>
          <w:highlight w:val="green"/>
        </w:rPr>
        <w:t>Endorsed.</w:t>
      </w:r>
    </w:p>
    <w:p w14:paraId="744DFF5A" w14:textId="77777777" w:rsidR="00BF26BF" w:rsidRDefault="00BF26BF" w:rsidP="00BF26BF">
      <w:pPr>
        <w:rPr>
          <w:color w:val="993300"/>
          <w:u w:val="single"/>
        </w:rPr>
      </w:pPr>
      <w:r>
        <w:rPr>
          <w:color w:val="993300"/>
          <w:u w:val="single"/>
        </w:rPr>
        <w:t>Add missing CA band combinations</w:t>
      </w:r>
    </w:p>
    <w:p w14:paraId="6F4A182D" w14:textId="77777777" w:rsidR="00BF26BF" w:rsidRDefault="00BF26BF" w:rsidP="00BF26BF">
      <w:pPr>
        <w:rPr>
          <w:rFonts w:ascii="Arial" w:hAnsi="Arial" w:cs="Arial"/>
          <w:b/>
          <w:sz w:val="24"/>
        </w:rPr>
      </w:pPr>
      <w:hyperlink r:id="rId555" w:history="1">
        <w:r>
          <w:rPr>
            <w:rStyle w:val="ae"/>
            <w:rFonts w:ascii="Arial" w:hAnsi="Arial" w:cs="Arial"/>
            <w:b/>
            <w:sz w:val="24"/>
          </w:rPr>
          <w:t>R4-2402460</w:t>
        </w:r>
      </w:hyperlink>
      <w:r>
        <w:rPr>
          <w:rFonts w:ascii="Arial" w:hAnsi="Arial" w:cs="Arial"/>
          <w:b/>
          <w:color w:val="0000FF"/>
          <w:sz w:val="24"/>
        </w:rPr>
        <w:tab/>
      </w:r>
      <w:r>
        <w:rPr>
          <w:rFonts w:ascii="Arial" w:hAnsi="Arial" w:cs="Arial"/>
          <w:b/>
          <w:sz w:val="24"/>
        </w:rPr>
        <w:t xml:space="preserve">[NR_CADC_R18_2BDL_xBUL] CR for 38.101-3: Missing changes from </w:t>
      </w:r>
      <w:hyperlink r:id="rId556" w:history="1">
        <w:r>
          <w:rPr>
            <w:rStyle w:val="ae"/>
            <w:rFonts w:ascii="Arial" w:hAnsi="Arial" w:cs="Arial"/>
            <w:b/>
            <w:sz w:val="24"/>
          </w:rPr>
          <w:t>R4-2312482</w:t>
        </w:r>
      </w:hyperlink>
    </w:p>
    <w:p w14:paraId="088E798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CR-1175  rev  Cat: F (Rel-18)</w:t>
      </w:r>
      <w:r>
        <w:rPr>
          <w:i/>
        </w:rPr>
        <w:br/>
      </w:r>
      <w:r>
        <w:rPr>
          <w:i/>
        </w:rPr>
        <w:br/>
      </w:r>
      <w:r>
        <w:rPr>
          <w:i/>
        </w:rPr>
        <w:tab/>
      </w:r>
      <w:r>
        <w:rPr>
          <w:i/>
        </w:rPr>
        <w:tab/>
      </w:r>
      <w:r>
        <w:rPr>
          <w:i/>
        </w:rPr>
        <w:tab/>
      </w:r>
      <w:r>
        <w:rPr>
          <w:i/>
        </w:rPr>
        <w:tab/>
      </w:r>
      <w:r>
        <w:rPr>
          <w:i/>
        </w:rPr>
        <w:tab/>
        <w:t>Source: T-Mobile USA</w:t>
      </w:r>
    </w:p>
    <w:p w14:paraId="5CD9CBC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D0FBB">
        <w:rPr>
          <w:rFonts w:ascii="Arial" w:hAnsi="Arial" w:cs="Arial"/>
          <w:b/>
          <w:highlight w:val="green"/>
        </w:rPr>
        <w:t>Agreed.</w:t>
      </w:r>
    </w:p>
    <w:p w14:paraId="2A6C2614" w14:textId="77777777" w:rsidR="00BF26BF" w:rsidRDefault="00BF26BF" w:rsidP="00BF26BF">
      <w:pPr>
        <w:rPr>
          <w:color w:val="993300"/>
          <w:u w:val="single"/>
        </w:rPr>
      </w:pPr>
      <w:r>
        <w:rPr>
          <w:color w:val="993300"/>
          <w:u w:val="single"/>
        </w:rPr>
        <w:t>NR-U</w:t>
      </w:r>
    </w:p>
    <w:p w14:paraId="11FDA65C" w14:textId="77777777" w:rsidR="00BF26BF" w:rsidRDefault="00BF26BF" w:rsidP="00BF26BF">
      <w:pPr>
        <w:rPr>
          <w:rFonts w:ascii="Arial" w:hAnsi="Arial" w:cs="Arial"/>
          <w:b/>
          <w:sz w:val="24"/>
        </w:rPr>
      </w:pPr>
      <w:hyperlink r:id="rId557" w:history="1">
        <w:r>
          <w:rPr>
            <w:rStyle w:val="ae"/>
            <w:rFonts w:ascii="Arial" w:hAnsi="Arial" w:cs="Arial"/>
            <w:b/>
            <w:sz w:val="24"/>
          </w:rPr>
          <w:t>R4-2402545</w:t>
        </w:r>
      </w:hyperlink>
      <w:r>
        <w:rPr>
          <w:rFonts w:ascii="Arial" w:hAnsi="Arial" w:cs="Arial"/>
          <w:b/>
          <w:color w:val="0000FF"/>
          <w:sz w:val="24"/>
        </w:rPr>
        <w:tab/>
      </w:r>
      <w:r>
        <w:rPr>
          <w:rFonts w:ascii="Arial" w:hAnsi="Arial" w:cs="Arial"/>
          <w:b/>
          <w:sz w:val="24"/>
        </w:rPr>
        <w:t>[NR_unlic_enh-Core] Correction CR for NS_63, NS_64 in TS38.101-1</w:t>
      </w:r>
    </w:p>
    <w:p w14:paraId="4AE3C9C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CR-2173  rev  Cat: F (Rel-18)</w:t>
      </w:r>
      <w:r>
        <w:rPr>
          <w:i/>
        </w:rPr>
        <w:br/>
      </w:r>
      <w:r>
        <w:rPr>
          <w:i/>
        </w:rPr>
        <w:lastRenderedPageBreak/>
        <w:br/>
      </w:r>
      <w:r>
        <w:rPr>
          <w:i/>
        </w:rPr>
        <w:tab/>
      </w:r>
      <w:r>
        <w:rPr>
          <w:i/>
        </w:rPr>
        <w:tab/>
      </w:r>
      <w:r>
        <w:rPr>
          <w:i/>
        </w:rPr>
        <w:tab/>
      </w:r>
      <w:r>
        <w:rPr>
          <w:i/>
        </w:rPr>
        <w:tab/>
      </w:r>
      <w:r>
        <w:rPr>
          <w:i/>
        </w:rPr>
        <w:tab/>
        <w:t>Source: LG Electronics</w:t>
      </w:r>
    </w:p>
    <w:p w14:paraId="1FC08D2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R4-2403840 (from R4-2402545).</w:t>
      </w:r>
    </w:p>
    <w:p w14:paraId="38F4751A" w14:textId="77777777" w:rsidR="00BF26BF" w:rsidRDefault="00BF26BF" w:rsidP="00BF26BF">
      <w:pPr>
        <w:rPr>
          <w:rFonts w:ascii="Arial" w:hAnsi="Arial" w:cs="Arial"/>
          <w:b/>
          <w:sz w:val="24"/>
        </w:rPr>
      </w:pPr>
      <w:hyperlink r:id="rId558" w:history="1">
        <w:r w:rsidRPr="00D16B38">
          <w:rPr>
            <w:rStyle w:val="ae"/>
            <w:rFonts w:ascii="Arial" w:hAnsi="Arial" w:cs="Arial"/>
            <w:b/>
            <w:sz w:val="24"/>
          </w:rPr>
          <w:t>R4-24038</w:t>
        </w:r>
        <w:r w:rsidRPr="00D16B38">
          <w:rPr>
            <w:rStyle w:val="ae"/>
            <w:rFonts w:ascii="Arial" w:hAnsi="Arial" w:cs="Arial"/>
            <w:b/>
            <w:sz w:val="24"/>
          </w:rPr>
          <w:t>4</w:t>
        </w:r>
        <w:r w:rsidRPr="00D16B38">
          <w:rPr>
            <w:rStyle w:val="ae"/>
            <w:rFonts w:ascii="Arial" w:hAnsi="Arial" w:cs="Arial"/>
            <w:b/>
            <w:sz w:val="24"/>
          </w:rPr>
          <w:t>0</w:t>
        </w:r>
      </w:hyperlink>
      <w:r>
        <w:rPr>
          <w:rFonts w:ascii="Arial" w:hAnsi="Arial" w:cs="Arial"/>
          <w:b/>
          <w:color w:val="0000FF"/>
          <w:sz w:val="24"/>
        </w:rPr>
        <w:tab/>
      </w:r>
      <w:r>
        <w:rPr>
          <w:rFonts w:ascii="Arial" w:hAnsi="Arial" w:cs="Arial"/>
          <w:b/>
          <w:sz w:val="24"/>
        </w:rPr>
        <w:t>(NR_unlic_enh-Core) Correction CR for NS_63, NS_64 in TS38.101-1</w:t>
      </w:r>
    </w:p>
    <w:p w14:paraId="153D2F0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CR-2173  rev  Cat: F (Rel-18)</w:t>
      </w:r>
      <w:r>
        <w:rPr>
          <w:i/>
        </w:rPr>
        <w:br/>
      </w:r>
      <w:r>
        <w:rPr>
          <w:i/>
        </w:rPr>
        <w:br/>
      </w:r>
      <w:r>
        <w:rPr>
          <w:i/>
        </w:rPr>
        <w:tab/>
      </w:r>
      <w:r>
        <w:rPr>
          <w:i/>
        </w:rPr>
        <w:tab/>
      </w:r>
      <w:r>
        <w:rPr>
          <w:i/>
        </w:rPr>
        <w:tab/>
      </w:r>
      <w:r>
        <w:rPr>
          <w:i/>
        </w:rPr>
        <w:tab/>
      </w:r>
      <w:r>
        <w:rPr>
          <w:i/>
        </w:rPr>
        <w:tab/>
        <w:t>Source: LG Electronics</w:t>
      </w:r>
    </w:p>
    <w:p w14:paraId="6742DFE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3467A">
        <w:rPr>
          <w:rFonts w:ascii="Arial" w:hAnsi="Arial" w:cs="Arial"/>
          <w:b/>
          <w:highlight w:val="green"/>
        </w:rPr>
        <w:t>Agreed.</w:t>
      </w:r>
    </w:p>
    <w:p w14:paraId="0B95C857" w14:textId="77777777" w:rsidR="00BF26BF" w:rsidRPr="005F6F5A" w:rsidRDefault="00BF26BF" w:rsidP="00BF26BF">
      <w:pPr>
        <w:rPr>
          <w:rFonts w:eastAsiaTheme="minorEastAsia"/>
          <w:color w:val="993300"/>
          <w:u w:val="single"/>
        </w:rPr>
      </w:pPr>
      <w:r>
        <w:rPr>
          <w:color w:val="993300"/>
          <w:u w:val="single"/>
        </w:rPr>
        <w:t>Feature agonistic approach</w:t>
      </w:r>
    </w:p>
    <w:p w14:paraId="0C337665" w14:textId="77777777" w:rsidR="00BF26BF" w:rsidRDefault="00BF26BF" w:rsidP="00BF26BF">
      <w:pPr>
        <w:rPr>
          <w:rFonts w:ascii="Arial" w:hAnsi="Arial" w:cs="Arial"/>
          <w:b/>
          <w:sz w:val="24"/>
        </w:rPr>
      </w:pPr>
      <w:hyperlink r:id="rId559" w:history="1">
        <w:r>
          <w:rPr>
            <w:rStyle w:val="ae"/>
            <w:rFonts w:ascii="Arial" w:hAnsi="Arial" w:cs="Arial"/>
            <w:b/>
            <w:sz w:val="24"/>
          </w:rPr>
          <w:t>R4-2402577</w:t>
        </w:r>
      </w:hyperlink>
      <w:r>
        <w:rPr>
          <w:rFonts w:ascii="Arial" w:hAnsi="Arial" w:cs="Arial"/>
          <w:b/>
          <w:color w:val="0000FF"/>
          <w:sz w:val="24"/>
        </w:rPr>
        <w:tab/>
      </w:r>
      <w:r>
        <w:rPr>
          <w:rFonts w:ascii="Arial" w:hAnsi="Arial" w:cs="Arial"/>
          <w:b/>
          <w:sz w:val="24"/>
        </w:rPr>
        <w:t>(LTE_CA-Core, LTE_UAV_enh-Core) CR to TS 36.101: feature-agnostic approach implementation, Rel-18</w:t>
      </w:r>
    </w:p>
    <w:p w14:paraId="2D51AA6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CR-6044  rev  Cat: F (Rel-18)</w:t>
      </w:r>
      <w:r>
        <w:rPr>
          <w:i/>
        </w:rPr>
        <w:br/>
      </w:r>
      <w:r>
        <w:rPr>
          <w:i/>
        </w:rPr>
        <w:br/>
      </w:r>
      <w:r>
        <w:rPr>
          <w:i/>
        </w:rPr>
        <w:tab/>
      </w:r>
      <w:r>
        <w:rPr>
          <w:i/>
        </w:rPr>
        <w:tab/>
      </w:r>
      <w:r>
        <w:rPr>
          <w:i/>
        </w:rPr>
        <w:tab/>
      </w:r>
      <w:r>
        <w:rPr>
          <w:i/>
        </w:rPr>
        <w:tab/>
      </w:r>
      <w:r>
        <w:rPr>
          <w:i/>
        </w:rPr>
        <w:tab/>
        <w:t>Source: Huawei, HiSilicon</w:t>
      </w:r>
    </w:p>
    <w:p w14:paraId="3103F81B" w14:textId="77777777" w:rsidR="00BF26BF" w:rsidRDefault="00BF26BF" w:rsidP="00BF26BF">
      <w:pPr>
        <w:rPr>
          <w:rFonts w:ascii="Arial" w:hAnsi="Arial" w:cs="Arial"/>
          <w:b/>
        </w:rPr>
      </w:pPr>
      <w:r>
        <w:rPr>
          <w:rFonts w:ascii="Arial" w:hAnsi="Arial" w:cs="Arial"/>
          <w:b/>
        </w:rPr>
        <w:t xml:space="preserve">Abstract: </w:t>
      </w:r>
    </w:p>
    <w:p w14:paraId="0051FBDB" w14:textId="77777777" w:rsidR="00BF26BF" w:rsidRDefault="00BF26BF" w:rsidP="00BF26BF">
      <w:r>
        <w:t>In order to reduce unnecessary feature-specific wording modifications in future, in this CR we introduce feature-agnostic approach in TS 36.101 section 4.3A.</w:t>
      </w:r>
    </w:p>
    <w:p w14:paraId="64379E1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87593">
        <w:rPr>
          <w:rFonts w:ascii="Arial" w:hAnsi="Arial" w:cs="Arial"/>
          <w:b/>
          <w:highlight w:val="green"/>
        </w:rPr>
        <w:t>Agreed.</w:t>
      </w:r>
    </w:p>
    <w:p w14:paraId="44B854D6" w14:textId="77777777" w:rsidR="00BF26BF" w:rsidRDefault="00BF26BF" w:rsidP="00BF26BF">
      <w:pPr>
        <w:pStyle w:val="5"/>
      </w:pPr>
      <w:bookmarkStart w:id="82" w:name="_Toc159599817"/>
      <w:r>
        <w:t>6.2.8.2</w:t>
      </w:r>
      <w:r>
        <w:tab/>
        <w:t>BS RF requirements</w:t>
      </w:r>
      <w:bookmarkEnd w:id="82"/>
    </w:p>
    <w:p w14:paraId="6E9B695C" w14:textId="77777777" w:rsidR="00BF26BF" w:rsidRDefault="00BF26BF" w:rsidP="00BF26BF">
      <w:pPr>
        <w:pStyle w:val="5"/>
      </w:pPr>
      <w:bookmarkStart w:id="83" w:name="_Toc159599818"/>
      <w:r>
        <w:t>6.2.8.3</w:t>
      </w:r>
      <w:r>
        <w:tab/>
        <w:t>RRM requirements</w:t>
      </w:r>
      <w:bookmarkEnd w:id="83"/>
    </w:p>
    <w:p w14:paraId="5B25E389" w14:textId="77777777" w:rsidR="00BF26BF" w:rsidRDefault="00BF26BF" w:rsidP="00BF26BF">
      <w:pPr>
        <w:pStyle w:val="5"/>
      </w:pPr>
      <w:bookmarkStart w:id="84" w:name="_Toc159599819"/>
      <w:r>
        <w:t>6.2.8.4</w:t>
      </w:r>
      <w:r>
        <w:tab/>
        <w:t>OTA aspects</w:t>
      </w:r>
      <w:bookmarkEnd w:id="84"/>
    </w:p>
    <w:p w14:paraId="5796D503" w14:textId="77777777" w:rsidR="00BF26BF" w:rsidRDefault="00BF26BF" w:rsidP="00BF26BF">
      <w:pPr>
        <w:pStyle w:val="3"/>
      </w:pPr>
      <w:bookmarkStart w:id="85" w:name="_Toc159599820"/>
      <w:r>
        <w:t>6.3</w:t>
      </w:r>
      <w:r>
        <w:tab/>
        <w:t>Rel-18 TEI</w:t>
      </w:r>
      <w:bookmarkEnd w:id="85"/>
    </w:p>
    <w:p w14:paraId="5076B08D" w14:textId="77777777" w:rsidR="00BF26BF" w:rsidRDefault="00BF26BF" w:rsidP="00BF26BF">
      <w:pPr>
        <w:pStyle w:val="4"/>
      </w:pPr>
      <w:bookmarkStart w:id="86" w:name="_Toc159599821"/>
      <w:r>
        <w:t>6.3.1</w:t>
      </w:r>
      <w:r>
        <w:tab/>
        <w:t>2Rx non-REDCAP XR devices</w:t>
      </w:r>
      <w:bookmarkEnd w:id="86"/>
    </w:p>
    <w:p w14:paraId="745FF09A" w14:textId="77777777" w:rsidR="00BF26BF" w:rsidRPr="007118E2" w:rsidRDefault="00BF26BF" w:rsidP="00BF26BF">
      <w:pPr>
        <w:rPr>
          <w:b/>
          <w:bCs/>
          <w:color w:val="C00000"/>
          <w:lang w:eastAsia="zh-CN"/>
        </w:rPr>
      </w:pPr>
      <w:r w:rsidRPr="007118E2">
        <w:rPr>
          <w:rFonts w:hint="eastAsia"/>
          <w:b/>
          <w:bCs/>
          <w:color w:val="C00000"/>
          <w:lang w:eastAsia="zh-CN"/>
        </w:rPr>
        <w:t>S</w:t>
      </w:r>
      <w:r w:rsidRPr="007118E2">
        <w:rPr>
          <w:b/>
          <w:bCs/>
          <w:color w:val="C00000"/>
          <w:lang w:eastAsia="zh-CN"/>
        </w:rPr>
        <w:t>ub-topic 1-1/1-2 Definition of 2Rx XR devices</w:t>
      </w:r>
    </w:p>
    <w:p w14:paraId="1F9E4CEB" w14:textId="77777777" w:rsidR="00BF26BF" w:rsidRDefault="00BF26BF" w:rsidP="00BF26BF">
      <w:pPr>
        <w:rPr>
          <w:rFonts w:ascii="Arial" w:hAnsi="Arial" w:cs="Arial"/>
          <w:b/>
          <w:sz w:val="24"/>
        </w:rPr>
      </w:pPr>
      <w:hyperlink r:id="rId560" w:history="1">
        <w:r>
          <w:rPr>
            <w:rStyle w:val="ae"/>
            <w:rFonts w:ascii="Arial" w:hAnsi="Arial" w:cs="Arial"/>
            <w:b/>
            <w:sz w:val="24"/>
          </w:rPr>
          <w:t>R4-2400157</w:t>
        </w:r>
      </w:hyperlink>
      <w:r>
        <w:rPr>
          <w:rFonts w:ascii="Arial" w:hAnsi="Arial" w:cs="Arial"/>
          <w:b/>
          <w:color w:val="0000FF"/>
          <w:sz w:val="24"/>
        </w:rPr>
        <w:tab/>
      </w:r>
      <w:r>
        <w:rPr>
          <w:rFonts w:ascii="Arial" w:hAnsi="Arial" w:cs="Arial"/>
          <w:b/>
          <w:sz w:val="24"/>
        </w:rPr>
        <w:t>On 2Rx for XR</w:t>
      </w:r>
    </w:p>
    <w:p w14:paraId="16F98859"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DF081EA"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B4E812" w14:textId="77777777" w:rsidR="00BF26BF" w:rsidRPr="007118E2" w:rsidRDefault="00BF26BF" w:rsidP="00BF26BF">
      <w:pPr>
        <w:rPr>
          <w:b/>
          <w:bCs/>
          <w:color w:val="C00000"/>
          <w:lang w:eastAsia="zh-CN"/>
        </w:rPr>
      </w:pPr>
      <w:r w:rsidRPr="007118E2">
        <w:rPr>
          <w:rFonts w:hint="eastAsia"/>
          <w:b/>
          <w:bCs/>
          <w:color w:val="C00000"/>
          <w:lang w:eastAsia="zh-CN"/>
        </w:rPr>
        <w:t>S</w:t>
      </w:r>
      <w:r w:rsidRPr="007118E2">
        <w:rPr>
          <w:b/>
          <w:bCs/>
          <w:color w:val="C00000"/>
          <w:lang w:eastAsia="zh-CN"/>
        </w:rPr>
        <w:t>ub-topic 1-3 Conducted receiver requirements</w:t>
      </w:r>
    </w:p>
    <w:p w14:paraId="4D37A9F8" w14:textId="77777777" w:rsidR="00BF26BF" w:rsidRDefault="00BF26BF" w:rsidP="00BF26BF">
      <w:pPr>
        <w:rPr>
          <w:rFonts w:ascii="Arial" w:hAnsi="Arial" w:cs="Arial"/>
          <w:b/>
          <w:sz w:val="24"/>
        </w:rPr>
      </w:pPr>
      <w:hyperlink r:id="rId561" w:history="1">
        <w:r>
          <w:rPr>
            <w:rStyle w:val="ae"/>
            <w:rFonts w:ascii="Arial" w:hAnsi="Arial" w:cs="Arial"/>
            <w:b/>
            <w:sz w:val="24"/>
          </w:rPr>
          <w:t>R4-2400552</w:t>
        </w:r>
      </w:hyperlink>
      <w:r>
        <w:rPr>
          <w:rFonts w:ascii="Arial" w:hAnsi="Arial" w:cs="Arial"/>
          <w:b/>
          <w:color w:val="0000FF"/>
          <w:sz w:val="24"/>
        </w:rPr>
        <w:tab/>
      </w:r>
      <w:r>
        <w:rPr>
          <w:rFonts w:ascii="Arial" w:hAnsi="Arial" w:cs="Arial"/>
          <w:b/>
          <w:sz w:val="24"/>
        </w:rPr>
        <w:t>Discussion on REFSENS Performance of 2Rx non-RedCap XR Device</w:t>
      </w:r>
    </w:p>
    <w:p w14:paraId="6B80681B"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3826CBEB" w14:textId="77777777" w:rsidR="00BF26BF" w:rsidRDefault="00BF26BF" w:rsidP="00BF26BF">
      <w:pPr>
        <w:rPr>
          <w:rFonts w:ascii="Arial" w:hAnsi="Arial" w:cs="Arial"/>
          <w:b/>
        </w:rPr>
      </w:pPr>
      <w:r>
        <w:rPr>
          <w:rFonts w:ascii="Arial" w:hAnsi="Arial" w:cs="Arial"/>
          <w:b/>
        </w:rPr>
        <w:t xml:space="preserve">Abstract: </w:t>
      </w:r>
    </w:p>
    <w:p w14:paraId="4369D6CE" w14:textId="77777777" w:rsidR="00BF26BF" w:rsidRDefault="00BF26BF" w:rsidP="00BF26BF">
      <w:r>
        <w:t>In this paper, we propose the feasibility of the tightened REFSENS requirements for 2Rx non-Redcap XR devices compared to legacy smartphone type devices.</w:t>
      </w:r>
    </w:p>
    <w:p w14:paraId="4E626DE8"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1F4BA7" w14:textId="77777777" w:rsidR="00BF26BF" w:rsidRDefault="00BF26BF" w:rsidP="00BF26BF">
      <w:pPr>
        <w:rPr>
          <w:rFonts w:ascii="Arial" w:hAnsi="Arial" w:cs="Arial"/>
          <w:b/>
          <w:sz w:val="24"/>
        </w:rPr>
      </w:pPr>
      <w:hyperlink r:id="rId562" w:history="1">
        <w:r>
          <w:rPr>
            <w:rStyle w:val="ae"/>
            <w:rFonts w:ascii="Arial" w:hAnsi="Arial" w:cs="Arial"/>
            <w:b/>
            <w:sz w:val="24"/>
          </w:rPr>
          <w:t>R4-2400707</w:t>
        </w:r>
      </w:hyperlink>
      <w:r>
        <w:rPr>
          <w:rFonts w:ascii="Arial" w:hAnsi="Arial" w:cs="Arial"/>
          <w:b/>
          <w:color w:val="0000FF"/>
          <w:sz w:val="24"/>
        </w:rPr>
        <w:tab/>
      </w:r>
      <w:r>
        <w:rPr>
          <w:rFonts w:ascii="Arial" w:hAnsi="Arial" w:cs="Arial"/>
          <w:b/>
          <w:sz w:val="24"/>
        </w:rPr>
        <w:t>2Rx XR devices indication and REFSENS</w:t>
      </w:r>
    </w:p>
    <w:p w14:paraId="18A60E8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5870D42"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9145EC4" w14:textId="77777777" w:rsidR="00BF26BF" w:rsidRDefault="00BF26BF" w:rsidP="00BF26BF">
      <w:pPr>
        <w:rPr>
          <w:rFonts w:ascii="Arial" w:hAnsi="Arial" w:cs="Arial"/>
          <w:b/>
          <w:sz w:val="24"/>
        </w:rPr>
      </w:pPr>
      <w:hyperlink r:id="rId563" w:history="1">
        <w:r>
          <w:rPr>
            <w:rStyle w:val="ae"/>
            <w:rFonts w:ascii="Arial" w:hAnsi="Arial" w:cs="Arial"/>
            <w:b/>
            <w:sz w:val="24"/>
          </w:rPr>
          <w:t>R4-2400822</w:t>
        </w:r>
      </w:hyperlink>
      <w:r>
        <w:rPr>
          <w:rFonts w:ascii="Arial" w:hAnsi="Arial" w:cs="Arial"/>
          <w:b/>
          <w:color w:val="0000FF"/>
          <w:sz w:val="24"/>
        </w:rPr>
        <w:tab/>
      </w:r>
      <w:r>
        <w:rPr>
          <w:rFonts w:ascii="Arial" w:hAnsi="Arial" w:cs="Arial"/>
          <w:b/>
          <w:sz w:val="24"/>
        </w:rPr>
        <w:t>(TEI18) Discussion on receiver requirements for 2Rx non-REDCAP XR devices v1</w:t>
      </w:r>
    </w:p>
    <w:p w14:paraId="3D844B1D"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17425D1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94498" w14:textId="77777777" w:rsidR="00BF26BF" w:rsidRDefault="00BF26BF" w:rsidP="00BF26BF">
      <w:pPr>
        <w:rPr>
          <w:rFonts w:ascii="Arial" w:hAnsi="Arial" w:cs="Arial"/>
          <w:b/>
          <w:sz w:val="24"/>
        </w:rPr>
      </w:pPr>
      <w:hyperlink r:id="rId564" w:history="1">
        <w:r>
          <w:rPr>
            <w:rStyle w:val="ae"/>
            <w:rFonts w:ascii="Arial" w:hAnsi="Arial" w:cs="Arial"/>
            <w:b/>
            <w:sz w:val="24"/>
          </w:rPr>
          <w:t>R4-2401526</w:t>
        </w:r>
      </w:hyperlink>
      <w:r>
        <w:rPr>
          <w:rFonts w:ascii="Arial" w:hAnsi="Arial" w:cs="Arial"/>
          <w:b/>
          <w:color w:val="0000FF"/>
          <w:sz w:val="24"/>
        </w:rPr>
        <w:tab/>
      </w:r>
      <w:r>
        <w:rPr>
          <w:rFonts w:ascii="Arial" w:hAnsi="Arial" w:cs="Arial"/>
          <w:b/>
          <w:sz w:val="24"/>
        </w:rPr>
        <w:t>Discussion on 2Rx requirements for non-Redcap XR</w:t>
      </w:r>
    </w:p>
    <w:p w14:paraId="60C958E1"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27638B8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EC8114" w14:textId="77777777" w:rsidR="00BF26BF" w:rsidRDefault="00BF26BF" w:rsidP="00BF26BF">
      <w:pPr>
        <w:rPr>
          <w:rFonts w:ascii="Arial" w:hAnsi="Arial" w:cs="Arial"/>
          <w:b/>
          <w:sz w:val="24"/>
        </w:rPr>
      </w:pPr>
      <w:hyperlink r:id="rId565" w:history="1">
        <w:r>
          <w:rPr>
            <w:rStyle w:val="ae"/>
            <w:rFonts w:ascii="Arial" w:hAnsi="Arial" w:cs="Arial"/>
            <w:b/>
            <w:sz w:val="24"/>
          </w:rPr>
          <w:t>R4-2401796</w:t>
        </w:r>
      </w:hyperlink>
      <w:r>
        <w:rPr>
          <w:rFonts w:ascii="Arial" w:hAnsi="Arial" w:cs="Arial"/>
          <w:b/>
          <w:color w:val="0000FF"/>
          <w:sz w:val="24"/>
        </w:rPr>
        <w:tab/>
      </w:r>
      <w:r>
        <w:rPr>
          <w:rFonts w:ascii="Arial" w:hAnsi="Arial" w:cs="Arial"/>
          <w:b/>
          <w:sz w:val="24"/>
        </w:rPr>
        <w:t>Requirements for 2Rx XR</w:t>
      </w:r>
    </w:p>
    <w:p w14:paraId="7C20973B"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956B0C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C80C45" w14:textId="77777777" w:rsidR="00BF26BF" w:rsidRDefault="00BF26BF" w:rsidP="00BF26BF">
      <w:pPr>
        <w:rPr>
          <w:rFonts w:ascii="Arial" w:hAnsi="Arial" w:cs="Arial"/>
          <w:b/>
          <w:sz w:val="24"/>
        </w:rPr>
      </w:pPr>
      <w:hyperlink r:id="rId566" w:history="1">
        <w:r>
          <w:rPr>
            <w:rStyle w:val="ae"/>
            <w:rFonts w:ascii="Arial" w:hAnsi="Arial" w:cs="Arial"/>
            <w:b/>
            <w:sz w:val="24"/>
          </w:rPr>
          <w:t>R4-2402421</w:t>
        </w:r>
      </w:hyperlink>
      <w:r>
        <w:rPr>
          <w:rFonts w:ascii="Arial" w:hAnsi="Arial" w:cs="Arial"/>
          <w:b/>
          <w:color w:val="0000FF"/>
          <w:sz w:val="24"/>
        </w:rPr>
        <w:tab/>
      </w:r>
      <w:r>
        <w:rPr>
          <w:rFonts w:ascii="Arial" w:hAnsi="Arial" w:cs="Arial"/>
          <w:b/>
          <w:sz w:val="24"/>
        </w:rPr>
        <w:t>Discussion on requirements for 2Rx non-RedCap XR UE</w:t>
      </w:r>
    </w:p>
    <w:p w14:paraId="5E8B8E54"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Telecom Italia, Telia Company, T-Mobile USA, Telefonica, BT plc, CMCC, Orange, Spark (NZ)</w:t>
      </w:r>
    </w:p>
    <w:p w14:paraId="2AE00F7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BF52F3" w14:textId="77777777" w:rsidR="00BF26BF" w:rsidRDefault="00BF26BF" w:rsidP="00BF26BF">
      <w:pPr>
        <w:rPr>
          <w:rFonts w:ascii="Arial" w:hAnsi="Arial" w:cs="Arial"/>
          <w:b/>
          <w:sz w:val="24"/>
        </w:rPr>
      </w:pPr>
      <w:hyperlink r:id="rId567" w:history="1">
        <w:r>
          <w:rPr>
            <w:rStyle w:val="ae"/>
            <w:rFonts w:ascii="Arial" w:hAnsi="Arial" w:cs="Arial"/>
            <w:b/>
            <w:sz w:val="24"/>
          </w:rPr>
          <w:t>R4-2402452</w:t>
        </w:r>
      </w:hyperlink>
      <w:r>
        <w:rPr>
          <w:rFonts w:ascii="Arial" w:hAnsi="Arial" w:cs="Arial"/>
          <w:b/>
          <w:color w:val="0000FF"/>
          <w:sz w:val="24"/>
        </w:rPr>
        <w:tab/>
      </w:r>
      <w:r>
        <w:rPr>
          <w:rFonts w:ascii="Arial" w:hAnsi="Arial" w:cs="Arial"/>
          <w:b/>
          <w:sz w:val="24"/>
        </w:rPr>
        <w:t>2 Rx REFSENS requirements for XR</w:t>
      </w:r>
    </w:p>
    <w:p w14:paraId="76DE2FFB"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44E3AC3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68" w:history="1">
        <w:r>
          <w:rPr>
            <w:rStyle w:val="ae"/>
            <w:rFonts w:ascii="Arial" w:hAnsi="Arial" w:cs="Arial"/>
            <w:b/>
          </w:rPr>
          <w:t>R4-2403676</w:t>
        </w:r>
      </w:hyperlink>
      <w:r>
        <w:rPr>
          <w:rFonts w:ascii="Arial" w:hAnsi="Arial" w:cs="Arial"/>
          <w:b/>
        </w:rPr>
        <w:t xml:space="preserve"> (from </w:t>
      </w:r>
      <w:hyperlink r:id="rId569" w:history="1">
        <w:r>
          <w:rPr>
            <w:rStyle w:val="ae"/>
            <w:rFonts w:ascii="Arial" w:hAnsi="Arial" w:cs="Arial"/>
            <w:b/>
          </w:rPr>
          <w:t>R4-2402452</w:t>
        </w:r>
      </w:hyperlink>
      <w:r>
        <w:rPr>
          <w:rFonts w:ascii="Arial" w:hAnsi="Arial" w:cs="Arial"/>
          <w:b/>
        </w:rPr>
        <w:t>).</w:t>
      </w:r>
    </w:p>
    <w:p w14:paraId="6D519EF4" w14:textId="77777777" w:rsidR="00BF26BF" w:rsidRDefault="00BF26BF" w:rsidP="00BF26BF">
      <w:pPr>
        <w:rPr>
          <w:rFonts w:ascii="Arial" w:hAnsi="Arial" w:cs="Arial"/>
          <w:b/>
          <w:sz w:val="24"/>
        </w:rPr>
      </w:pPr>
      <w:hyperlink r:id="rId570" w:history="1">
        <w:r>
          <w:rPr>
            <w:rStyle w:val="ae"/>
            <w:rFonts w:ascii="Arial" w:hAnsi="Arial" w:cs="Arial"/>
            <w:b/>
            <w:sz w:val="24"/>
          </w:rPr>
          <w:t>R4-2403676</w:t>
        </w:r>
      </w:hyperlink>
      <w:r>
        <w:rPr>
          <w:rFonts w:ascii="Arial" w:hAnsi="Arial" w:cs="Arial"/>
          <w:b/>
          <w:color w:val="0000FF"/>
          <w:sz w:val="24"/>
        </w:rPr>
        <w:tab/>
      </w:r>
      <w:r>
        <w:rPr>
          <w:rFonts w:ascii="Arial" w:hAnsi="Arial" w:cs="Arial"/>
          <w:b/>
          <w:sz w:val="24"/>
        </w:rPr>
        <w:t>2 Rx REFSENS requirements for XR</w:t>
      </w:r>
    </w:p>
    <w:p w14:paraId="6F4BD798"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4B9AE43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3217E1" w14:textId="77777777" w:rsidR="00BF26BF" w:rsidRDefault="00BF26BF" w:rsidP="00BF26BF">
      <w:pPr>
        <w:rPr>
          <w:rFonts w:ascii="Arial" w:hAnsi="Arial" w:cs="Arial"/>
          <w:b/>
          <w:sz w:val="24"/>
        </w:rPr>
      </w:pPr>
      <w:hyperlink r:id="rId571" w:history="1">
        <w:r>
          <w:rPr>
            <w:rStyle w:val="ae"/>
            <w:rFonts w:ascii="Arial" w:hAnsi="Arial" w:cs="Arial"/>
            <w:b/>
            <w:sz w:val="24"/>
          </w:rPr>
          <w:t>R4-2402609</w:t>
        </w:r>
      </w:hyperlink>
      <w:r>
        <w:rPr>
          <w:rFonts w:ascii="Arial" w:hAnsi="Arial" w:cs="Arial"/>
          <w:b/>
          <w:color w:val="0000FF"/>
          <w:sz w:val="24"/>
        </w:rPr>
        <w:tab/>
      </w:r>
      <w:r>
        <w:rPr>
          <w:rFonts w:ascii="Arial" w:hAnsi="Arial" w:cs="Arial"/>
          <w:b/>
          <w:sz w:val="24"/>
        </w:rPr>
        <w:t>Discussion on improved REFSENS for 2Rx non-REDCAP XR devices</w:t>
      </w:r>
    </w:p>
    <w:p w14:paraId="6CCADCEA"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3D89F67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C11E00" w14:textId="77777777" w:rsidR="00BF26BF" w:rsidRPr="007118E2" w:rsidRDefault="00BF26BF" w:rsidP="00BF26BF">
      <w:pPr>
        <w:rPr>
          <w:b/>
          <w:bCs/>
          <w:color w:val="C00000"/>
          <w:lang w:eastAsia="zh-CN"/>
        </w:rPr>
      </w:pPr>
      <w:r w:rsidRPr="007118E2">
        <w:rPr>
          <w:rFonts w:hint="eastAsia"/>
          <w:b/>
          <w:bCs/>
          <w:color w:val="C00000"/>
          <w:lang w:eastAsia="zh-CN"/>
        </w:rPr>
        <w:t>S</w:t>
      </w:r>
      <w:r w:rsidRPr="007118E2">
        <w:rPr>
          <w:b/>
          <w:bCs/>
          <w:color w:val="C00000"/>
          <w:lang w:eastAsia="zh-CN"/>
        </w:rPr>
        <w:t>ub-topic 1-4 OTA aspects</w:t>
      </w:r>
    </w:p>
    <w:p w14:paraId="3BA8DFFC" w14:textId="77777777" w:rsidR="00BF26BF" w:rsidRDefault="00BF26BF" w:rsidP="00BF26BF">
      <w:pPr>
        <w:rPr>
          <w:rFonts w:ascii="Arial" w:hAnsi="Arial" w:cs="Arial"/>
          <w:b/>
          <w:sz w:val="24"/>
        </w:rPr>
      </w:pPr>
      <w:hyperlink r:id="rId572" w:history="1">
        <w:r>
          <w:rPr>
            <w:rStyle w:val="ae"/>
            <w:rFonts w:ascii="Arial" w:hAnsi="Arial" w:cs="Arial"/>
            <w:b/>
            <w:sz w:val="24"/>
          </w:rPr>
          <w:t>R4-2400553</w:t>
        </w:r>
      </w:hyperlink>
      <w:r>
        <w:rPr>
          <w:rFonts w:ascii="Arial" w:hAnsi="Arial" w:cs="Arial"/>
          <w:b/>
          <w:color w:val="0000FF"/>
          <w:sz w:val="24"/>
        </w:rPr>
        <w:tab/>
      </w:r>
      <w:r>
        <w:rPr>
          <w:rFonts w:ascii="Arial" w:hAnsi="Arial" w:cs="Arial"/>
          <w:b/>
          <w:sz w:val="24"/>
        </w:rPr>
        <w:t>Discussion on OTA evaluation Methodology of 2Rx non-RedCap XR Device</w:t>
      </w:r>
    </w:p>
    <w:p w14:paraId="58A5954C"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635D5AC6" w14:textId="77777777" w:rsidR="00BF26BF" w:rsidRDefault="00BF26BF" w:rsidP="00BF26BF">
      <w:pPr>
        <w:rPr>
          <w:rFonts w:ascii="Arial" w:hAnsi="Arial" w:cs="Arial"/>
          <w:b/>
        </w:rPr>
      </w:pPr>
      <w:r>
        <w:rPr>
          <w:rFonts w:ascii="Arial" w:hAnsi="Arial" w:cs="Arial"/>
          <w:b/>
        </w:rPr>
        <w:t xml:space="preserve">Abstract: </w:t>
      </w:r>
    </w:p>
    <w:p w14:paraId="0F7059CA" w14:textId="77777777" w:rsidR="00BF26BF" w:rsidRDefault="00BF26BF" w:rsidP="00BF26BF">
      <w:r>
        <w:t>n this paper, we provide OTA performance considerations factors of 2Rx non-RedCap XR devices</w:t>
      </w:r>
    </w:p>
    <w:p w14:paraId="6431578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F791E9" w14:textId="77777777" w:rsidR="00BF26BF" w:rsidRPr="007E311D" w:rsidRDefault="00BF26BF" w:rsidP="00BF26BF">
      <w:pPr>
        <w:rPr>
          <w:b/>
          <w:color w:val="C00000"/>
        </w:rPr>
      </w:pPr>
      <w:r w:rsidRPr="007E311D">
        <w:rPr>
          <w:b/>
          <w:color w:val="C00000"/>
        </w:rPr>
        <w:t>CR</w:t>
      </w:r>
      <w:r>
        <w:rPr>
          <w:b/>
          <w:color w:val="C00000"/>
        </w:rPr>
        <w:t>/Draft CR</w:t>
      </w:r>
    </w:p>
    <w:p w14:paraId="5BA57681" w14:textId="77777777" w:rsidR="00BF26BF" w:rsidRDefault="00BF26BF" w:rsidP="00BF26BF">
      <w:pPr>
        <w:rPr>
          <w:rFonts w:ascii="Arial" w:hAnsi="Arial" w:cs="Arial"/>
          <w:b/>
          <w:sz w:val="24"/>
        </w:rPr>
      </w:pPr>
      <w:hyperlink r:id="rId573" w:history="1">
        <w:r>
          <w:rPr>
            <w:rStyle w:val="ae"/>
            <w:rFonts w:ascii="Arial" w:hAnsi="Arial" w:cs="Arial"/>
            <w:b/>
            <w:sz w:val="24"/>
          </w:rPr>
          <w:t>R4-2400555</w:t>
        </w:r>
      </w:hyperlink>
      <w:r>
        <w:rPr>
          <w:rFonts w:ascii="Arial" w:hAnsi="Arial" w:cs="Arial"/>
          <w:b/>
          <w:color w:val="0000FF"/>
          <w:sz w:val="24"/>
        </w:rPr>
        <w:tab/>
      </w:r>
      <w:r>
        <w:rPr>
          <w:rFonts w:ascii="Arial" w:hAnsi="Arial" w:cs="Arial"/>
          <w:b/>
          <w:sz w:val="24"/>
        </w:rPr>
        <w:t>CR TS38.101-1 on XR device definition and REFSENS requirements for 2Rx non-Redcap XR device [2Rx_XR_UE]</w:t>
      </w:r>
    </w:p>
    <w:p w14:paraId="75C00B0D"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v18.4.0</w:t>
      </w:r>
      <w:r>
        <w:rPr>
          <w:i/>
        </w:rPr>
        <w:tab/>
        <w:t xml:space="preserve">  CR-2015  rev  Cat: B (Rel-18)</w:t>
      </w:r>
      <w:r>
        <w:rPr>
          <w:i/>
        </w:rPr>
        <w:br/>
      </w:r>
      <w:r>
        <w:rPr>
          <w:i/>
        </w:rPr>
        <w:br/>
      </w:r>
      <w:r>
        <w:rPr>
          <w:i/>
        </w:rPr>
        <w:tab/>
      </w:r>
      <w:r>
        <w:rPr>
          <w:i/>
        </w:rPr>
        <w:tab/>
      </w:r>
      <w:r>
        <w:rPr>
          <w:i/>
        </w:rPr>
        <w:tab/>
      </w:r>
      <w:r>
        <w:rPr>
          <w:i/>
        </w:rPr>
        <w:tab/>
      </w:r>
      <w:r>
        <w:rPr>
          <w:i/>
        </w:rPr>
        <w:tab/>
        <w:t>Source: Meta Ireland</w:t>
      </w:r>
    </w:p>
    <w:p w14:paraId="6374E9E8" w14:textId="77777777" w:rsidR="00BF26BF" w:rsidRDefault="00BF26BF" w:rsidP="00BF26BF">
      <w:pPr>
        <w:rPr>
          <w:rFonts w:ascii="Arial" w:hAnsi="Arial" w:cs="Arial"/>
          <w:b/>
        </w:rPr>
      </w:pPr>
      <w:r>
        <w:rPr>
          <w:rFonts w:ascii="Arial" w:hAnsi="Arial" w:cs="Arial"/>
          <w:b/>
        </w:rPr>
        <w:t xml:space="preserve">Abstract: </w:t>
      </w:r>
    </w:p>
    <w:p w14:paraId="173E509C" w14:textId="77777777" w:rsidR="00BF26BF" w:rsidRDefault="00BF26BF" w:rsidP="00BF26BF">
      <w:r>
        <w:t>Based on the endorsed Tdoc(RP-234015), RAN4 needs to specify definition of 2Rx non-RedCap XR device in TS38.101-1 and allow the 2RX relaxation of REFSENS for non-Redcap XR device.</w:t>
      </w:r>
    </w:p>
    <w:p w14:paraId="4CA736A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5E89788" w14:textId="77777777" w:rsidR="00BF26BF" w:rsidRDefault="00BF26BF" w:rsidP="00BF26BF">
      <w:pPr>
        <w:rPr>
          <w:rFonts w:ascii="Arial" w:hAnsi="Arial" w:cs="Arial"/>
          <w:b/>
          <w:sz w:val="24"/>
        </w:rPr>
      </w:pPr>
      <w:hyperlink r:id="rId574" w:history="1">
        <w:r>
          <w:rPr>
            <w:rStyle w:val="ae"/>
            <w:rFonts w:ascii="Arial" w:hAnsi="Arial" w:cs="Arial"/>
            <w:b/>
            <w:sz w:val="24"/>
          </w:rPr>
          <w:t>R4-2400620</w:t>
        </w:r>
      </w:hyperlink>
      <w:r>
        <w:rPr>
          <w:rFonts w:ascii="Arial" w:hAnsi="Arial" w:cs="Arial"/>
          <w:b/>
          <w:color w:val="0000FF"/>
          <w:sz w:val="24"/>
        </w:rPr>
        <w:tab/>
      </w:r>
      <w:r>
        <w:rPr>
          <w:rFonts w:ascii="Arial" w:hAnsi="Arial" w:cs="Arial"/>
          <w:b/>
          <w:sz w:val="24"/>
        </w:rPr>
        <w:t>CR 38.101-1 addition of 2Rx XR exception for REFSENS</w:t>
      </w:r>
    </w:p>
    <w:p w14:paraId="070A27B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F (Rel-18)</w:t>
      </w:r>
      <w:r>
        <w:rPr>
          <w:i/>
        </w:rPr>
        <w:br/>
      </w:r>
      <w:r>
        <w:rPr>
          <w:i/>
        </w:rPr>
        <w:br/>
      </w:r>
      <w:r>
        <w:rPr>
          <w:i/>
        </w:rPr>
        <w:tab/>
      </w:r>
      <w:r>
        <w:rPr>
          <w:i/>
        </w:rPr>
        <w:tab/>
      </w:r>
      <w:r>
        <w:rPr>
          <w:i/>
        </w:rPr>
        <w:tab/>
      </w:r>
      <w:r>
        <w:rPr>
          <w:i/>
        </w:rPr>
        <w:tab/>
      </w:r>
      <w:r>
        <w:rPr>
          <w:i/>
        </w:rPr>
        <w:tab/>
        <w:t>Source: Nokia</w:t>
      </w:r>
    </w:p>
    <w:p w14:paraId="2BA2026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R4-2403879 (from R4-2400620).</w:t>
      </w:r>
    </w:p>
    <w:p w14:paraId="0143E7DE" w14:textId="77777777" w:rsidR="00BF26BF" w:rsidRDefault="00BF26BF" w:rsidP="00BF26BF">
      <w:pPr>
        <w:rPr>
          <w:rFonts w:ascii="Arial" w:hAnsi="Arial" w:cs="Arial"/>
          <w:b/>
          <w:sz w:val="24"/>
        </w:rPr>
      </w:pPr>
      <w:hyperlink r:id="rId575" w:history="1">
        <w:r w:rsidRPr="009C43C0">
          <w:rPr>
            <w:rStyle w:val="ae"/>
            <w:rFonts w:ascii="Arial" w:hAnsi="Arial" w:cs="Arial"/>
            <w:b/>
            <w:sz w:val="24"/>
          </w:rPr>
          <w:t>R4-24038</w:t>
        </w:r>
        <w:r w:rsidRPr="009C43C0">
          <w:rPr>
            <w:rStyle w:val="ae"/>
            <w:rFonts w:ascii="Arial" w:hAnsi="Arial" w:cs="Arial"/>
            <w:b/>
            <w:sz w:val="24"/>
          </w:rPr>
          <w:t>7</w:t>
        </w:r>
        <w:r w:rsidRPr="009C43C0">
          <w:rPr>
            <w:rStyle w:val="ae"/>
            <w:rFonts w:ascii="Arial" w:hAnsi="Arial" w:cs="Arial"/>
            <w:b/>
            <w:sz w:val="24"/>
          </w:rPr>
          <w:t>9</w:t>
        </w:r>
      </w:hyperlink>
      <w:r>
        <w:rPr>
          <w:rFonts w:ascii="Arial" w:hAnsi="Arial" w:cs="Arial"/>
          <w:b/>
          <w:color w:val="0000FF"/>
          <w:sz w:val="24"/>
        </w:rPr>
        <w:tab/>
      </w:r>
      <w:r>
        <w:rPr>
          <w:rFonts w:ascii="Arial" w:hAnsi="Arial" w:cs="Arial"/>
          <w:b/>
          <w:sz w:val="24"/>
        </w:rPr>
        <w:t>CR 38.101-1 addition of 2Rx XR exception for REFSENS [2Rx_XR_UE]</w:t>
      </w:r>
    </w:p>
    <w:p w14:paraId="2522E21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B (Rel-18)</w:t>
      </w:r>
      <w:r>
        <w:rPr>
          <w:i/>
        </w:rPr>
        <w:br/>
      </w:r>
      <w:r>
        <w:rPr>
          <w:i/>
        </w:rPr>
        <w:br/>
      </w:r>
      <w:r>
        <w:rPr>
          <w:i/>
        </w:rPr>
        <w:tab/>
      </w:r>
      <w:r>
        <w:rPr>
          <w:i/>
        </w:rPr>
        <w:tab/>
      </w:r>
      <w:r>
        <w:rPr>
          <w:i/>
        </w:rPr>
        <w:tab/>
      </w:r>
      <w:r>
        <w:rPr>
          <w:i/>
        </w:rPr>
        <w:tab/>
      </w:r>
      <w:r>
        <w:rPr>
          <w:i/>
        </w:rPr>
        <w:tab/>
        <w:t>Source: Nokia</w:t>
      </w:r>
    </w:p>
    <w:p w14:paraId="4647D61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C43C0">
        <w:rPr>
          <w:rFonts w:ascii="Arial" w:hAnsi="Arial" w:cs="Arial"/>
          <w:b/>
          <w:highlight w:val="yellow"/>
        </w:rPr>
        <w:t>Return to.</w:t>
      </w:r>
    </w:p>
    <w:p w14:paraId="4CEDC208" w14:textId="77777777" w:rsidR="00BF26BF" w:rsidRDefault="00BF26BF" w:rsidP="00BF26BF">
      <w:pPr>
        <w:rPr>
          <w:rFonts w:ascii="Arial" w:hAnsi="Arial" w:cs="Arial"/>
          <w:b/>
          <w:sz w:val="24"/>
        </w:rPr>
      </w:pPr>
      <w:hyperlink r:id="rId576" w:history="1">
        <w:r>
          <w:rPr>
            <w:rStyle w:val="ae"/>
            <w:rFonts w:ascii="Arial" w:hAnsi="Arial" w:cs="Arial"/>
            <w:b/>
            <w:sz w:val="24"/>
          </w:rPr>
          <w:t>R4-2401527</w:t>
        </w:r>
      </w:hyperlink>
      <w:r>
        <w:rPr>
          <w:rFonts w:ascii="Arial" w:hAnsi="Arial" w:cs="Arial"/>
          <w:b/>
          <w:color w:val="0000FF"/>
          <w:sz w:val="24"/>
        </w:rPr>
        <w:tab/>
      </w:r>
      <w:r>
        <w:rPr>
          <w:rFonts w:ascii="Arial" w:hAnsi="Arial" w:cs="Arial"/>
          <w:b/>
          <w:sz w:val="24"/>
        </w:rPr>
        <w:t>draft CR to 38.101-1 on Addition of requirements for non-Redcap XR</w:t>
      </w:r>
    </w:p>
    <w:p w14:paraId="5839849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vivo</w:t>
      </w:r>
    </w:p>
    <w:p w14:paraId="319FC2C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9015D02" w14:textId="77777777" w:rsidR="00BF26BF" w:rsidRDefault="00BF26BF" w:rsidP="00BF26BF">
      <w:pPr>
        <w:rPr>
          <w:rFonts w:ascii="Arial" w:hAnsi="Arial" w:cs="Arial"/>
          <w:b/>
          <w:sz w:val="24"/>
        </w:rPr>
      </w:pPr>
      <w:hyperlink r:id="rId577" w:history="1">
        <w:r>
          <w:rPr>
            <w:rStyle w:val="ae"/>
            <w:rFonts w:ascii="Arial" w:hAnsi="Arial" w:cs="Arial"/>
            <w:b/>
            <w:sz w:val="24"/>
          </w:rPr>
          <w:t>R4-2402422</w:t>
        </w:r>
      </w:hyperlink>
      <w:r>
        <w:rPr>
          <w:rFonts w:ascii="Arial" w:hAnsi="Arial" w:cs="Arial"/>
          <w:b/>
          <w:color w:val="0000FF"/>
          <w:sz w:val="24"/>
        </w:rPr>
        <w:tab/>
      </w:r>
      <w:r>
        <w:rPr>
          <w:rFonts w:ascii="Arial" w:hAnsi="Arial" w:cs="Arial"/>
          <w:b/>
          <w:sz w:val="24"/>
        </w:rPr>
        <w:t>Introduction of 2Rx relaxation for XR devices</w:t>
      </w:r>
    </w:p>
    <w:p w14:paraId="2459FF7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CR-2161  rev  Cat: B (Rel-18)</w:t>
      </w:r>
      <w:r>
        <w:rPr>
          <w:i/>
        </w:rPr>
        <w:br/>
      </w:r>
      <w:r>
        <w:rPr>
          <w:i/>
        </w:rPr>
        <w:br/>
      </w:r>
      <w:r>
        <w:rPr>
          <w:i/>
        </w:rPr>
        <w:tab/>
      </w:r>
      <w:r>
        <w:rPr>
          <w:i/>
        </w:rPr>
        <w:tab/>
      </w:r>
      <w:r>
        <w:rPr>
          <w:i/>
        </w:rPr>
        <w:tab/>
      </w:r>
      <w:r>
        <w:rPr>
          <w:i/>
        </w:rPr>
        <w:tab/>
      </w:r>
      <w:r>
        <w:rPr>
          <w:i/>
        </w:rPr>
        <w:tab/>
        <w:t>Source: Huawei, HiSilicon, Telecom Italia, Telia Company, T-Mobile USA, Telefonica, BT plc, CMCC, Orange, Spark (NZ)</w:t>
      </w:r>
    </w:p>
    <w:p w14:paraId="2BA9C3E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ACE638B" w14:textId="77777777" w:rsidR="00BF26BF" w:rsidRDefault="00BF26BF" w:rsidP="00BF26BF">
      <w:pPr>
        <w:rPr>
          <w:rFonts w:ascii="Arial" w:hAnsi="Arial" w:cs="Arial"/>
          <w:b/>
          <w:sz w:val="24"/>
        </w:rPr>
      </w:pPr>
      <w:hyperlink r:id="rId578" w:history="1">
        <w:r>
          <w:rPr>
            <w:rStyle w:val="ae"/>
            <w:rFonts w:ascii="Arial" w:hAnsi="Arial" w:cs="Arial"/>
            <w:b/>
            <w:sz w:val="24"/>
          </w:rPr>
          <w:t>R4-2402610</w:t>
        </w:r>
      </w:hyperlink>
      <w:r>
        <w:rPr>
          <w:rFonts w:ascii="Arial" w:hAnsi="Arial" w:cs="Arial"/>
          <w:b/>
          <w:color w:val="0000FF"/>
          <w:sz w:val="24"/>
        </w:rPr>
        <w:tab/>
      </w:r>
      <w:r>
        <w:rPr>
          <w:rFonts w:ascii="Arial" w:hAnsi="Arial" w:cs="Arial"/>
          <w:b/>
          <w:sz w:val="24"/>
        </w:rPr>
        <w:t>(TEI-18) CR to TS 38.101-1 for 2Rx non-REDCAP XR devices</w:t>
      </w:r>
    </w:p>
    <w:p w14:paraId="4ACD9C6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Cat: B (Rel-18)</w:t>
      </w:r>
      <w:r>
        <w:rPr>
          <w:i/>
        </w:rPr>
        <w:br/>
      </w:r>
      <w:r>
        <w:rPr>
          <w:i/>
        </w:rPr>
        <w:br/>
      </w:r>
      <w:r>
        <w:rPr>
          <w:i/>
        </w:rPr>
        <w:tab/>
      </w:r>
      <w:r>
        <w:rPr>
          <w:i/>
        </w:rPr>
        <w:tab/>
      </w:r>
      <w:r>
        <w:rPr>
          <w:i/>
        </w:rPr>
        <w:tab/>
      </w:r>
      <w:r>
        <w:rPr>
          <w:i/>
        </w:rPr>
        <w:tab/>
      </w:r>
      <w:r>
        <w:rPr>
          <w:i/>
        </w:rPr>
        <w:tab/>
        <w:t>Source: MediaTek Inc.</w:t>
      </w:r>
    </w:p>
    <w:p w14:paraId="4CF6954E" w14:textId="77777777" w:rsidR="00BF26BF" w:rsidRDefault="00BF26BF" w:rsidP="00BF26BF">
      <w:pPr>
        <w:rPr>
          <w:rFonts w:ascii="Arial" w:hAnsi="Arial" w:cs="Arial"/>
          <w:b/>
        </w:rPr>
      </w:pPr>
      <w:r>
        <w:rPr>
          <w:rFonts w:ascii="Arial" w:hAnsi="Arial" w:cs="Arial"/>
          <w:b/>
        </w:rPr>
        <w:t xml:space="preserve">Abstract: </w:t>
      </w:r>
    </w:p>
    <w:p w14:paraId="2ACAA269" w14:textId="77777777" w:rsidR="00BF26BF" w:rsidRDefault="00BF26BF" w:rsidP="00BF26BF">
      <w:r>
        <w:t xml:space="preserve">Parsing Failure: Change request category wrong on CR cover for TDoc </w:t>
      </w:r>
      <w:hyperlink r:id="rId579" w:history="1">
        <w:r>
          <w:rPr>
            <w:rStyle w:val="ae"/>
          </w:rPr>
          <w:t>R4-2402610</w:t>
        </w:r>
      </w:hyperlink>
      <w:r>
        <w:t>. Database value : B. CR cover value : F. A revision will be required.</w:t>
      </w:r>
    </w:p>
    <w:p w14:paraId="3AC55E27"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80" w:history="1">
        <w:r>
          <w:rPr>
            <w:rStyle w:val="ae"/>
            <w:rFonts w:ascii="Arial" w:hAnsi="Arial" w:cs="Arial"/>
            <w:b/>
          </w:rPr>
          <w:t>R4-2402635</w:t>
        </w:r>
      </w:hyperlink>
      <w:r>
        <w:rPr>
          <w:color w:val="993300"/>
          <w:u w:val="single"/>
        </w:rPr>
        <w:t>.</w:t>
      </w:r>
    </w:p>
    <w:p w14:paraId="40B9C700" w14:textId="77777777" w:rsidR="00BF26BF" w:rsidRDefault="00BF26BF" w:rsidP="00BF26BF">
      <w:pPr>
        <w:rPr>
          <w:rFonts w:ascii="Arial" w:hAnsi="Arial" w:cs="Arial"/>
          <w:b/>
          <w:sz w:val="24"/>
        </w:rPr>
      </w:pPr>
      <w:hyperlink r:id="rId581" w:history="1">
        <w:r>
          <w:rPr>
            <w:rStyle w:val="ae"/>
            <w:rFonts w:ascii="Arial" w:hAnsi="Arial" w:cs="Arial"/>
            <w:b/>
            <w:sz w:val="24"/>
          </w:rPr>
          <w:t>R4-24026</w:t>
        </w:r>
        <w:r>
          <w:rPr>
            <w:rStyle w:val="ae"/>
            <w:rFonts w:ascii="Arial" w:hAnsi="Arial" w:cs="Arial"/>
            <w:b/>
            <w:sz w:val="24"/>
          </w:rPr>
          <w:t>3</w:t>
        </w:r>
        <w:r>
          <w:rPr>
            <w:rStyle w:val="ae"/>
            <w:rFonts w:ascii="Arial" w:hAnsi="Arial" w:cs="Arial"/>
            <w:b/>
            <w:sz w:val="24"/>
          </w:rPr>
          <w:t>5</w:t>
        </w:r>
      </w:hyperlink>
      <w:r>
        <w:rPr>
          <w:rFonts w:ascii="Arial" w:hAnsi="Arial" w:cs="Arial"/>
          <w:b/>
          <w:color w:val="0000FF"/>
          <w:sz w:val="24"/>
        </w:rPr>
        <w:tab/>
      </w:r>
      <w:r>
        <w:rPr>
          <w:rFonts w:ascii="Arial" w:hAnsi="Arial" w:cs="Arial"/>
          <w:b/>
          <w:sz w:val="24"/>
        </w:rPr>
        <w:t>(TEI-18) CR to TS 38.101-1 for 2Rx non-REDCAP XR devices</w:t>
      </w:r>
    </w:p>
    <w:p w14:paraId="321413C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1 Cat: B (Rel-18)</w:t>
      </w:r>
      <w:r>
        <w:rPr>
          <w:i/>
        </w:rPr>
        <w:br/>
      </w:r>
      <w:r>
        <w:rPr>
          <w:i/>
        </w:rPr>
        <w:br/>
      </w:r>
      <w:r>
        <w:rPr>
          <w:i/>
        </w:rPr>
        <w:tab/>
      </w:r>
      <w:r>
        <w:rPr>
          <w:i/>
        </w:rPr>
        <w:tab/>
      </w:r>
      <w:r>
        <w:rPr>
          <w:i/>
        </w:rPr>
        <w:tab/>
      </w:r>
      <w:r>
        <w:rPr>
          <w:i/>
        </w:rPr>
        <w:tab/>
      </w:r>
      <w:r>
        <w:rPr>
          <w:i/>
        </w:rPr>
        <w:tab/>
        <w:t>Source: MediaTek Inc.</w:t>
      </w:r>
    </w:p>
    <w:p w14:paraId="4746BB43" w14:textId="77777777" w:rsidR="00BF26BF" w:rsidRDefault="00BF26BF" w:rsidP="00BF26BF">
      <w:pPr>
        <w:rPr>
          <w:color w:val="808080"/>
        </w:rPr>
      </w:pPr>
      <w:r>
        <w:rPr>
          <w:color w:val="808080"/>
        </w:rPr>
        <w:lastRenderedPageBreak/>
        <w:t xml:space="preserve">(Replaces </w:t>
      </w:r>
      <w:hyperlink r:id="rId582" w:history="1">
        <w:r>
          <w:rPr>
            <w:rStyle w:val="ae"/>
          </w:rPr>
          <w:t>R4-2402610</w:t>
        </w:r>
      </w:hyperlink>
      <w:r>
        <w:rPr>
          <w:color w:val="808080"/>
        </w:rPr>
        <w:t>)</w:t>
      </w:r>
    </w:p>
    <w:p w14:paraId="7F8AE59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E977D92" w14:textId="77777777" w:rsidR="00BF26BF" w:rsidRDefault="00BF26BF" w:rsidP="00BF26BF">
      <w:pPr>
        <w:pStyle w:val="4"/>
      </w:pPr>
      <w:bookmarkStart w:id="87" w:name="_Toc159599822"/>
      <w:r>
        <w:t>6.3.2</w:t>
      </w:r>
      <w:r>
        <w:tab/>
        <w:t>Others</w:t>
      </w:r>
      <w:bookmarkEnd w:id="87"/>
    </w:p>
    <w:p w14:paraId="64B91318" w14:textId="77777777" w:rsidR="00BF26BF" w:rsidRPr="00B021C1" w:rsidRDefault="00BF26BF" w:rsidP="00BF26BF">
      <w:pPr>
        <w:rPr>
          <w:b/>
          <w:color w:val="C00000"/>
        </w:rPr>
      </w:pPr>
      <w:r w:rsidRPr="00B021C1">
        <w:rPr>
          <w:rFonts w:hint="eastAsia"/>
          <w:b/>
          <w:color w:val="C00000"/>
        </w:rPr>
        <w:t>[110][103] R18 TEI</w:t>
      </w:r>
    </w:p>
    <w:p w14:paraId="2B1E5D61" w14:textId="77777777" w:rsidR="00BF26BF" w:rsidRPr="00B021C1" w:rsidRDefault="00BF26BF" w:rsidP="00BF26BF">
      <w:pPr>
        <w:rPr>
          <w:b/>
          <w:color w:val="C00000"/>
        </w:rPr>
      </w:pPr>
      <w:r w:rsidRPr="00B021C1">
        <w:rPr>
          <w:rFonts w:hint="eastAsia"/>
          <w:b/>
          <w:color w:val="C00000"/>
        </w:rPr>
        <w:t>CA architecture for UL CA_n5-n8</w:t>
      </w:r>
    </w:p>
    <w:p w14:paraId="46F12E06" w14:textId="77777777" w:rsidR="00BF26BF" w:rsidRDefault="00BF26BF" w:rsidP="00BF26BF">
      <w:pPr>
        <w:rPr>
          <w:rFonts w:ascii="Arial" w:hAnsi="Arial" w:cs="Arial"/>
          <w:b/>
          <w:sz w:val="24"/>
        </w:rPr>
      </w:pPr>
      <w:hyperlink r:id="rId583" w:history="1">
        <w:r>
          <w:rPr>
            <w:rStyle w:val="ae"/>
            <w:rFonts w:ascii="Arial" w:hAnsi="Arial" w:cs="Arial"/>
            <w:b/>
            <w:sz w:val="24"/>
          </w:rPr>
          <w:t>R4-2402308</w:t>
        </w:r>
      </w:hyperlink>
      <w:r>
        <w:rPr>
          <w:rFonts w:ascii="Arial" w:hAnsi="Arial" w:cs="Arial"/>
          <w:b/>
          <w:color w:val="0000FF"/>
          <w:sz w:val="24"/>
        </w:rPr>
        <w:tab/>
      </w:r>
      <w:r>
        <w:rPr>
          <w:rFonts w:ascii="Arial" w:hAnsi="Arial" w:cs="Arial"/>
          <w:b/>
          <w:sz w:val="24"/>
        </w:rPr>
        <w:t>CR for FE architecture correction for ULCA n5-n8</w:t>
      </w:r>
    </w:p>
    <w:p w14:paraId="2D7F899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v18.3.0</w:t>
      </w:r>
      <w:r>
        <w:rPr>
          <w:i/>
        </w:rPr>
        <w:tab/>
        <w:t xml:space="preserve">  CR-0005  rev  Cat: F (Rel-18)</w:t>
      </w:r>
      <w:r>
        <w:rPr>
          <w:i/>
        </w:rPr>
        <w:br/>
      </w:r>
      <w:r>
        <w:rPr>
          <w:i/>
        </w:rPr>
        <w:br/>
      </w:r>
      <w:r>
        <w:rPr>
          <w:i/>
        </w:rPr>
        <w:tab/>
      </w:r>
      <w:r>
        <w:rPr>
          <w:i/>
        </w:rPr>
        <w:tab/>
      </w:r>
      <w:r>
        <w:rPr>
          <w:i/>
        </w:rPr>
        <w:tab/>
      </w:r>
      <w:r>
        <w:rPr>
          <w:i/>
        </w:rPr>
        <w:tab/>
      </w:r>
      <w:r>
        <w:rPr>
          <w:i/>
        </w:rPr>
        <w:tab/>
        <w:t>Source: MediaTek Inc.</w:t>
      </w:r>
    </w:p>
    <w:p w14:paraId="10CDADB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C671A">
        <w:rPr>
          <w:rFonts w:ascii="Arial" w:hAnsi="Arial" w:cs="Arial"/>
          <w:b/>
          <w:highlight w:val="green"/>
        </w:rPr>
        <w:t>Agreed.</w:t>
      </w:r>
    </w:p>
    <w:p w14:paraId="3D8EDD43" w14:textId="77777777" w:rsidR="00BF26BF" w:rsidRDefault="00BF26BF" w:rsidP="00BF26BF">
      <w:pPr>
        <w:pStyle w:val="3"/>
      </w:pPr>
      <w:bookmarkStart w:id="88" w:name="_Toc159599823"/>
      <w:r>
        <w:t>6.4</w:t>
      </w:r>
      <w:r>
        <w:tab/>
        <w:t>Moderator summary and conclusions (for Agenda 6)</w:t>
      </w:r>
      <w:bookmarkEnd w:id="88"/>
    </w:p>
    <w:p w14:paraId="2CCB369F" w14:textId="77777777" w:rsidR="00BF26BF" w:rsidRDefault="00BF26BF" w:rsidP="00BF26BF">
      <w:pPr>
        <w:rPr>
          <w:rFonts w:ascii="Arial" w:hAnsi="Arial" w:cs="Arial"/>
          <w:b/>
          <w:sz w:val="24"/>
        </w:rPr>
      </w:pPr>
      <w:hyperlink r:id="rId584" w:history="1">
        <w:r>
          <w:rPr>
            <w:rStyle w:val="ae"/>
            <w:rFonts w:ascii="Arial" w:hAnsi="Arial" w:cs="Arial"/>
            <w:b/>
            <w:sz w:val="24"/>
          </w:rPr>
          <w:t>R4-2401062</w:t>
        </w:r>
      </w:hyperlink>
      <w:r>
        <w:rPr>
          <w:rFonts w:ascii="Arial" w:hAnsi="Arial" w:cs="Arial"/>
          <w:b/>
          <w:color w:val="0000FF"/>
          <w:sz w:val="24"/>
        </w:rPr>
        <w:tab/>
      </w:r>
      <w:r>
        <w:rPr>
          <w:rFonts w:ascii="Arial" w:hAnsi="Arial" w:cs="Arial"/>
          <w:b/>
          <w:sz w:val="24"/>
        </w:rPr>
        <w:t>Topic summary for [110][103] R18_UERF_maintenance</w:t>
      </w:r>
    </w:p>
    <w:p w14:paraId="0AFB3F17"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63B01A36" w14:textId="77777777" w:rsidR="00BF26BF" w:rsidRDefault="00BF26BF" w:rsidP="00BF26BF">
      <w:pPr>
        <w:rPr>
          <w:rFonts w:ascii="Arial" w:hAnsi="Arial" w:cs="Arial"/>
          <w:b/>
        </w:rPr>
      </w:pPr>
      <w:r>
        <w:rPr>
          <w:rFonts w:ascii="Arial" w:hAnsi="Arial" w:cs="Arial"/>
          <w:b/>
        </w:rPr>
        <w:t xml:space="preserve">Abstract: </w:t>
      </w:r>
    </w:p>
    <w:p w14:paraId="75EA870B" w14:textId="77777777" w:rsidR="00BF26BF" w:rsidRDefault="00BF26BF" w:rsidP="00BF26BF">
      <w:r>
        <w:t>[110][103] R18_UERF_maintenance AI 6.1, 6.2, 6.2.1, 6.2.2.2, 6.2.6, 6.2.7, 6.2.8.1, 6.3.2</w:t>
      </w:r>
    </w:p>
    <w:p w14:paraId="414BB3B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3B7EE1" w14:textId="77777777" w:rsidR="00BF26BF" w:rsidRDefault="00BF26BF" w:rsidP="00BF26BF">
      <w:pPr>
        <w:rPr>
          <w:b/>
          <w:color w:val="993300"/>
        </w:rPr>
      </w:pPr>
      <w:r w:rsidRPr="001F165F">
        <w:rPr>
          <w:b/>
          <w:color w:val="993300"/>
        </w:rPr>
        <w:t>Conclusions and newly allocated tdocs in the first round</w:t>
      </w:r>
    </w:p>
    <w:p w14:paraId="557F4512" w14:textId="77777777" w:rsidR="00BF26BF" w:rsidRDefault="00BF26BF" w:rsidP="00BF26BF">
      <w:pPr>
        <w:rPr>
          <w:rFonts w:ascii="Arial" w:hAnsi="Arial" w:cs="Arial"/>
          <w:b/>
          <w:sz w:val="24"/>
        </w:rPr>
      </w:pPr>
      <w:hyperlink r:id="rId585" w:history="1">
        <w:r>
          <w:rPr>
            <w:rStyle w:val="ae"/>
            <w:rFonts w:ascii="Arial" w:hAnsi="Arial" w:cs="Arial"/>
            <w:b/>
            <w:sz w:val="24"/>
          </w:rPr>
          <w:t>R4-2403824</w:t>
        </w:r>
      </w:hyperlink>
      <w:r>
        <w:rPr>
          <w:b/>
          <w:lang w:val="en-US" w:eastAsia="zh-CN"/>
        </w:rPr>
        <w:tab/>
      </w:r>
      <w:r>
        <w:rPr>
          <w:rFonts w:ascii="Arial" w:hAnsi="Arial" w:cs="Arial"/>
          <w:b/>
          <w:sz w:val="24"/>
        </w:rPr>
        <w:t>WF on CA NC NS_100</w:t>
      </w:r>
    </w:p>
    <w:p w14:paraId="0E899A62"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4FF46915"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D6858">
        <w:rPr>
          <w:rFonts w:ascii="Arial" w:hAnsi="Arial" w:cs="Arial"/>
          <w:b/>
          <w:highlight w:val="green"/>
          <w:lang w:val="en-US" w:eastAsia="zh-CN"/>
        </w:rPr>
        <w:t>Approved.</w:t>
      </w:r>
    </w:p>
    <w:p w14:paraId="6E702F68" w14:textId="77777777" w:rsidR="00BF26BF" w:rsidRDefault="00BF26BF" w:rsidP="00BF26BF">
      <w:pPr>
        <w:rPr>
          <w:b/>
          <w:color w:val="993300"/>
        </w:rPr>
      </w:pPr>
      <w:r>
        <w:rPr>
          <w:b/>
          <w:color w:val="993300"/>
        </w:rPr>
        <w:t>Minutes and agreements after</w:t>
      </w:r>
      <w:r w:rsidRPr="001F165F">
        <w:rPr>
          <w:b/>
          <w:color w:val="993300"/>
        </w:rPr>
        <w:t xml:space="preserve"> the first round</w:t>
      </w:r>
    </w:p>
    <w:p w14:paraId="60D78E62" w14:textId="77777777" w:rsidR="00BF26BF" w:rsidRDefault="00BF26BF" w:rsidP="00BF26BF">
      <w:pPr>
        <w:rPr>
          <w:rFonts w:eastAsiaTheme="minorEastAsia"/>
        </w:rPr>
      </w:pPr>
      <w:r>
        <w:rPr>
          <w:rFonts w:eastAsiaTheme="minorEastAsia" w:hint="eastAsia"/>
        </w:rPr>
        <w:t>R</w:t>
      </w:r>
      <w:r>
        <w:rPr>
          <w:rFonts w:eastAsiaTheme="minorEastAsia"/>
        </w:rPr>
        <w:t>efer to the following hyperlinks for the details</w:t>
      </w:r>
    </w:p>
    <w:p w14:paraId="487E2B21" w14:textId="77777777" w:rsidR="00BF26BF" w:rsidRDefault="00BF26BF" w:rsidP="00BF26BF">
      <w:hyperlink r:id="rId586" w:history="1">
        <w:r w:rsidRPr="00EA78ED">
          <w:rPr>
            <w:rStyle w:val="ae"/>
          </w:rPr>
          <w:t>https://www.3gpp.org/ftp/tsg_ran/WG4_Radio/TSGR4_110/Inbox/Drafts/%5B110%5D%5B100%5D%20Main%20Session/04.Thursday/07.%5B103%5D_Topic_summary_%5B110%5D%5B103%5D%20R18_UERF_maintenance_after%20nwm%20flagging_r2.docx</w:t>
        </w:r>
      </w:hyperlink>
    </w:p>
    <w:p w14:paraId="2B496F8D" w14:textId="77777777" w:rsidR="00BF26BF" w:rsidRPr="00E64FEC" w:rsidRDefault="00BF26BF" w:rsidP="00BF26BF">
      <w:pPr>
        <w:rPr>
          <w:rFonts w:eastAsiaTheme="minorEastAsia"/>
          <w:b/>
          <w:bCs/>
          <w:u w:val="single"/>
        </w:rPr>
      </w:pPr>
      <w:r w:rsidRPr="00E64FEC">
        <w:rPr>
          <w:rFonts w:eastAsiaTheme="minorEastAsia"/>
          <w:b/>
          <w:bCs/>
          <w:u w:val="single"/>
        </w:rPr>
        <w:t>Issue 2-1-1: New channel raster table format to distinguish mandatory or optional feature in TS38.101-1</w:t>
      </w:r>
    </w:p>
    <w:p w14:paraId="3B49308A" w14:textId="77777777" w:rsidR="00BF26BF" w:rsidRPr="00E64FEC" w:rsidRDefault="00BF26BF" w:rsidP="00BF26BF">
      <w:pPr>
        <w:rPr>
          <w:rFonts w:eastAsiaTheme="minorEastAsia"/>
          <w:b/>
          <w:bCs/>
          <w:highlight w:val="green"/>
        </w:rPr>
      </w:pPr>
      <w:r w:rsidRPr="00E64FEC">
        <w:rPr>
          <w:rFonts w:eastAsiaTheme="minorEastAsia" w:hint="eastAsia"/>
          <w:b/>
          <w:bCs/>
          <w:highlight w:val="green"/>
        </w:rPr>
        <w:t>A</w:t>
      </w:r>
      <w:r w:rsidRPr="00E64FEC">
        <w:rPr>
          <w:rFonts w:eastAsiaTheme="minorEastAsia"/>
          <w:b/>
          <w:bCs/>
          <w:highlight w:val="green"/>
        </w:rPr>
        <w:t xml:space="preserve">greement: </w:t>
      </w:r>
    </w:p>
    <w:p w14:paraId="01D80071" w14:textId="77777777" w:rsidR="00BF26BF" w:rsidRPr="00E64FEC" w:rsidRDefault="00BF26BF" w:rsidP="00BF26BF">
      <w:pPr>
        <w:pStyle w:val="aff5"/>
        <w:numPr>
          <w:ilvl w:val="0"/>
          <w:numId w:val="39"/>
        </w:numPr>
        <w:spacing w:after="180"/>
        <w:rPr>
          <w:rFonts w:eastAsiaTheme="minorEastAsia"/>
          <w:highlight w:val="green"/>
        </w:rPr>
      </w:pPr>
      <w:r w:rsidRPr="00E64FEC">
        <w:rPr>
          <w:rFonts w:eastAsiaTheme="minorEastAsia"/>
          <w:highlight w:val="green"/>
        </w:rPr>
        <w:t>Based on discussion papers from interested operators, RAN4 can support the enhanced channel raster as mandatory feature in NR Band n1, n2, n3, n5, n25, n28, n66, n71 and n85 from Rel-18.</w:t>
      </w:r>
    </w:p>
    <w:p w14:paraId="5695AE84" w14:textId="77777777" w:rsidR="00BF26BF" w:rsidRPr="00CA6820" w:rsidRDefault="00BF26BF" w:rsidP="00BF26BF"/>
    <w:p w14:paraId="4754D206" w14:textId="77777777" w:rsidR="00BF26BF" w:rsidRDefault="00BF26BF" w:rsidP="00BF26BF">
      <w:pPr>
        <w:rPr>
          <w:rFonts w:ascii="Arial" w:hAnsi="Arial" w:cs="Arial"/>
          <w:b/>
          <w:sz w:val="24"/>
        </w:rPr>
      </w:pPr>
      <w:hyperlink r:id="rId587" w:history="1">
        <w:r>
          <w:rPr>
            <w:rStyle w:val="ae"/>
            <w:rFonts w:ascii="Arial" w:hAnsi="Arial" w:cs="Arial"/>
            <w:b/>
            <w:sz w:val="24"/>
          </w:rPr>
          <w:t>R4-2401063</w:t>
        </w:r>
      </w:hyperlink>
      <w:r>
        <w:rPr>
          <w:rFonts w:ascii="Arial" w:hAnsi="Arial" w:cs="Arial"/>
          <w:b/>
          <w:color w:val="0000FF"/>
          <w:sz w:val="24"/>
        </w:rPr>
        <w:tab/>
      </w:r>
      <w:r>
        <w:rPr>
          <w:rFonts w:ascii="Arial" w:hAnsi="Arial" w:cs="Arial"/>
          <w:b/>
          <w:sz w:val="24"/>
        </w:rPr>
        <w:t>Topic summary for [110][104] NR_2Rx_XR</w:t>
      </w:r>
    </w:p>
    <w:p w14:paraId="1C0A1962"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4A7C78FA" w14:textId="77777777" w:rsidR="00BF26BF" w:rsidRDefault="00BF26BF" w:rsidP="00BF26BF">
      <w:pPr>
        <w:rPr>
          <w:rFonts w:ascii="Arial" w:hAnsi="Arial" w:cs="Arial"/>
          <w:b/>
        </w:rPr>
      </w:pPr>
      <w:r>
        <w:rPr>
          <w:rFonts w:ascii="Arial" w:hAnsi="Arial" w:cs="Arial"/>
          <w:b/>
        </w:rPr>
        <w:t xml:space="preserve">Abstract: </w:t>
      </w:r>
    </w:p>
    <w:p w14:paraId="2439E763" w14:textId="77777777" w:rsidR="00BF26BF" w:rsidRDefault="00BF26BF" w:rsidP="00BF26BF">
      <w:r>
        <w:t>[110][104] NR_2Rx_XR AI 6.3.1</w:t>
      </w:r>
    </w:p>
    <w:p w14:paraId="5C6E8F4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7AF66D" w14:textId="77777777" w:rsidR="00BF26BF" w:rsidRDefault="00BF26BF" w:rsidP="00BF26BF">
      <w:pPr>
        <w:rPr>
          <w:b/>
          <w:color w:val="993300"/>
        </w:rPr>
      </w:pPr>
      <w:r w:rsidRPr="001F165F">
        <w:rPr>
          <w:b/>
          <w:color w:val="993300"/>
        </w:rPr>
        <w:t>Conclusions and newly allocated tdocs in the first round</w:t>
      </w:r>
    </w:p>
    <w:p w14:paraId="404C7B74" w14:textId="77777777" w:rsidR="00BF26BF" w:rsidRDefault="00BF26BF" w:rsidP="00BF26BF">
      <w:pPr>
        <w:rPr>
          <w:rFonts w:ascii="Arial" w:hAnsi="Arial" w:cs="Arial"/>
          <w:b/>
          <w:sz w:val="24"/>
        </w:rPr>
      </w:pPr>
      <w:hyperlink r:id="rId588" w:history="1">
        <w:r>
          <w:rPr>
            <w:rStyle w:val="ae"/>
            <w:rFonts w:ascii="Arial" w:hAnsi="Arial" w:cs="Arial"/>
            <w:b/>
            <w:sz w:val="24"/>
          </w:rPr>
          <w:t>R4-2403713</w:t>
        </w:r>
      </w:hyperlink>
      <w:r>
        <w:rPr>
          <w:b/>
          <w:lang w:val="en-US" w:eastAsia="zh-CN"/>
        </w:rPr>
        <w:tab/>
      </w:r>
      <w:r>
        <w:rPr>
          <w:rFonts w:ascii="Arial" w:hAnsi="Arial" w:cs="Arial"/>
          <w:b/>
          <w:sz w:val="24"/>
        </w:rPr>
        <w:t>Ad hoc minutes on NR 2Rx XR UE</w:t>
      </w:r>
    </w:p>
    <w:p w14:paraId="5128F266"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AE8040E" w14:textId="77777777" w:rsidR="00BF26BF" w:rsidRPr="001F165F" w:rsidRDefault="00BF26BF" w:rsidP="00BF26BF">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R4-2403877 (from R4-2403713).</w:t>
      </w:r>
    </w:p>
    <w:p w14:paraId="21F04E20" w14:textId="77777777" w:rsidR="00BF26BF" w:rsidRDefault="00BF26BF" w:rsidP="00BF26BF">
      <w:pPr>
        <w:rPr>
          <w:rFonts w:ascii="Arial" w:hAnsi="Arial" w:cs="Arial"/>
          <w:b/>
          <w:sz w:val="24"/>
        </w:rPr>
      </w:pPr>
      <w:hyperlink r:id="rId589" w:history="1">
        <w:r w:rsidRPr="00FD423F">
          <w:rPr>
            <w:rStyle w:val="ae"/>
            <w:rFonts w:ascii="Arial" w:hAnsi="Arial" w:cs="Arial"/>
            <w:b/>
            <w:sz w:val="24"/>
          </w:rPr>
          <w:t>R4-2403877</w:t>
        </w:r>
      </w:hyperlink>
      <w:r>
        <w:rPr>
          <w:b/>
          <w:lang w:val="en-US" w:eastAsia="zh-CN"/>
        </w:rPr>
        <w:tab/>
      </w:r>
      <w:r>
        <w:rPr>
          <w:rFonts w:ascii="Arial" w:hAnsi="Arial" w:cs="Arial"/>
          <w:b/>
          <w:sz w:val="24"/>
        </w:rPr>
        <w:t>Ad hoc minutes on NR 2Rx XR UE</w:t>
      </w:r>
    </w:p>
    <w:p w14:paraId="1AF1EE94"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E5A6C25" w14:textId="77777777" w:rsidR="00BF26BF" w:rsidRPr="00707E69" w:rsidRDefault="00BF26BF" w:rsidP="00BF26BF">
      <w:pPr>
        <w:rPr>
          <w:rFonts w:eastAsiaTheme="minorEastAsia" w:hint="eastAsia"/>
          <w:b/>
          <w:bCs/>
          <w:highlight w:val="green"/>
        </w:rPr>
      </w:pPr>
      <w:r w:rsidRPr="00707E69">
        <w:rPr>
          <w:rFonts w:eastAsiaTheme="minorEastAsia" w:hint="eastAsia"/>
          <w:b/>
          <w:bCs/>
          <w:highlight w:val="green"/>
        </w:rPr>
        <w:t>A</w:t>
      </w:r>
      <w:r w:rsidRPr="00707E69">
        <w:rPr>
          <w:rFonts w:eastAsiaTheme="minorEastAsia"/>
          <w:b/>
          <w:bCs/>
          <w:highlight w:val="green"/>
        </w:rPr>
        <w:t>greement:</w:t>
      </w:r>
    </w:p>
    <w:p w14:paraId="7DF3B31C" w14:textId="77777777" w:rsidR="00BF26BF" w:rsidRPr="00707E69" w:rsidRDefault="00BF26BF" w:rsidP="00BF26BF">
      <w:pPr>
        <w:pStyle w:val="aff5"/>
        <w:numPr>
          <w:ilvl w:val="0"/>
          <w:numId w:val="39"/>
        </w:numPr>
        <w:adjustRightInd w:val="0"/>
        <w:spacing w:after="180"/>
        <w:rPr>
          <w:highlight w:val="green"/>
        </w:rPr>
      </w:pPr>
      <w:r w:rsidRPr="00707E69">
        <w:rPr>
          <w:highlight w:val="green"/>
        </w:rPr>
        <w:t>Two Rx antenna port XR UE: A non-(e)RedCap XR UE that is equipped with only two Rx antenna ports in frequency band(s) where 4 Rx antenna ports are required. The UE is intended to be worn on human head. When in use, is intended to be supported only by/behind the ears and by a nose-bridge resulting in a constrained form factor with limited volume available for Rx chains.</w:t>
      </w:r>
    </w:p>
    <w:p w14:paraId="092B3A0D" w14:textId="77777777" w:rsidR="00BF26BF" w:rsidRDefault="00BF26BF" w:rsidP="00BF26BF">
      <w:pPr>
        <w:rPr>
          <w:b/>
          <w:bCs/>
          <w:highlight w:val="green"/>
        </w:rPr>
      </w:pPr>
    </w:p>
    <w:p w14:paraId="5A5EC862" w14:textId="77777777" w:rsidR="00BF26BF" w:rsidRPr="00707E69" w:rsidRDefault="00BF26BF" w:rsidP="00BF26BF">
      <w:pPr>
        <w:rPr>
          <w:b/>
          <w:bCs/>
          <w:highlight w:val="green"/>
        </w:rPr>
      </w:pPr>
      <w:r w:rsidRPr="00707E69">
        <w:rPr>
          <w:b/>
          <w:bCs/>
          <w:highlight w:val="green"/>
        </w:rPr>
        <w:t>Agreement:</w:t>
      </w:r>
    </w:p>
    <w:p w14:paraId="013A3245" w14:textId="77777777" w:rsidR="00BF26BF" w:rsidRPr="00707E69" w:rsidRDefault="00BF26BF" w:rsidP="00BF26BF">
      <w:pPr>
        <w:pStyle w:val="aff5"/>
        <w:numPr>
          <w:ilvl w:val="0"/>
          <w:numId w:val="39"/>
        </w:numPr>
        <w:adjustRightInd w:val="0"/>
        <w:spacing w:after="180"/>
        <w:rPr>
          <w:highlight w:val="green"/>
        </w:rPr>
      </w:pPr>
      <w:r w:rsidRPr="00707E69">
        <w:rPr>
          <w:highlight w:val="green"/>
        </w:rPr>
        <w:t>XR</w:t>
      </w:r>
      <w:r w:rsidRPr="00707E69">
        <w:rPr>
          <w:highlight w:val="green"/>
        </w:rPr>
        <w:tab/>
      </w:r>
      <w:r w:rsidRPr="00707E69">
        <w:rPr>
          <w:highlight w:val="green"/>
        </w:rPr>
        <w:tab/>
        <w:t>eXtended Reality</w:t>
      </w:r>
    </w:p>
    <w:p w14:paraId="30A72C4D" w14:textId="77777777" w:rsidR="00BF26BF" w:rsidRDefault="00BF26BF" w:rsidP="00BF26BF">
      <w:pPr>
        <w:rPr>
          <w:b/>
          <w:bCs/>
          <w:szCs w:val="24"/>
          <w:highlight w:val="green"/>
          <w:lang w:eastAsia="zh-CN"/>
        </w:rPr>
      </w:pPr>
    </w:p>
    <w:p w14:paraId="185B5866" w14:textId="77777777" w:rsidR="00BF26BF" w:rsidRPr="00707E69" w:rsidRDefault="00BF26BF" w:rsidP="00BF26BF">
      <w:pPr>
        <w:rPr>
          <w:b/>
          <w:bCs/>
          <w:szCs w:val="24"/>
          <w:highlight w:val="green"/>
          <w:lang w:eastAsia="zh-CN"/>
        </w:rPr>
      </w:pPr>
      <w:r w:rsidRPr="00707E69">
        <w:rPr>
          <w:b/>
          <w:bCs/>
          <w:szCs w:val="24"/>
          <w:highlight w:val="green"/>
          <w:lang w:eastAsia="zh-CN"/>
        </w:rPr>
        <w:t>Agreement:</w:t>
      </w:r>
    </w:p>
    <w:p w14:paraId="035AF88B" w14:textId="77777777" w:rsidR="00BF26BF" w:rsidRPr="00707E69" w:rsidRDefault="00BF26BF" w:rsidP="00BF26BF">
      <w:pPr>
        <w:pStyle w:val="aff5"/>
        <w:numPr>
          <w:ilvl w:val="0"/>
          <w:numId w:val="41"/>
        </w:numPr>
        <w:overflowPunct w:val="0"/>
        <w:autoSpaceDE w:val="0"/>
        <w:autoSpaceDN w:val="0"/>
        <w:adjustRightInd w:val="0"/>
        <w:spacing w:after="180"/>
        <w:textAlignment w:val="baseline"/>
        <w:rPr>
          <w:highlight w:val="green"/>
        </w:rPr>
      </w:pPr>
      <w:r w:rsidRPr="00707E69">
        <w:rPr>
          <w:highlight w:val="green"/>
        </w:rPr>
        <w:t>On conducted receiver sensitivity, consider two options</w:t>
      </w:r>
    </w:p>
    <w:p w14:paraId="53FDA029" w14:textId="77777777" w:rsidR="00BF26BF" w:rsidRPr="00707E69" w:rsidRDefault="00BF26BF" w:rsidP="00BF26BF">
      <w:pPr>
        <w:pStyle w:val="aff5"/>
        <w:numPr>
          <w:ilvl w:val="1"/>
          <w:numId w:val="41"/>
        </w:numPr>
        <w:overflowPunct w:val="0"/>
        <w:autoSpaceDE w:val="0"/>
        <w:autoSpaceDN w:val="0"/>
        <w:adjustRightInd w:val="0"/>
        <w:spacing w:after="180"/>
        <w:textAlignment w:val="baseline"/>
        <w:rPr>
          <w:highlight w:val="green"/>
        </w:rPr>
      </w:pPr>
      <w:r w:rsidRPr="00707E69">
        <w:rPr>
          <w:highlight w:val="green"/>
        </w:rPr>
        <w:t>0.5dB tightening compared to the existing 2Rx UE conducted REFSENS, which is considered feasible by some UE vendors</w:t>
      </w:r>
    </w:p>
    <w:p w14:paraId="43F614CE" w14:textId="77777777" w:rsidR="00BF26BF" w:rsidRPr="00707E69" w:rsidRDefault="00BF26BF" w:rsidP="00BF26BF">
      <w:pPr>
        <w:pStyle w:val="aff5"/>
        <w:numPr>
          <w:ilvl w:val="1"/>
          <w:numId w:val="41"/>
        </w:numPr>
        <w:overflowPunct w:val="0"/>
        <w:autoSpaceDE w:val="0"/>
        <w:autoSpaceDN w:val="0"/>
        <w:adjustRightInd w:val="0"/>
        <w:spacing w:after="180"/>
        <w:textAlignment w:val="baseline"/>
        <w:rPr>
          <w:highlight w:val="green"/>
        </w:rPr>
      </w:pPr>
      <w:r w:rsidRPr="00707E69">
        <w:rPr>
          <w:highlight w:val="green"/>
        </w:rPr>
        <w:t>2Rx XR UE meets the 4Rx handheld UE conducted REFSENS</w:t>
      </w:r>
    </w:p>
    <w:p w14:paraId="52890524" w14:textId="77777777" w:rsidR="00BF26BF" w:rsidRPr="00707E69" w:rsidRDefault="00BF26BF" w:rsidP="00BF26BF">
      <w:pPr>
        <w:pStyle w:val="aff5"/>
        <w:numPr>
          <w:ilvl w:val="0"/>
          <w:numId w:val="41"/>
        </w:numPr>
        <w:overflowPunct w:val="0"/>
        <w:autoSpaceDE w:val="0"/>
        <w:autoSpaceDN w:val="0"/>
        <w:adjustRightInd w:val="0"/>
        <w:spacing w:after="180"/>
        <w:textAlignment w:val="baseline"/>
        <w:rPr>
          <w:highlight w:val="green"/>
        </w:rPr>
      </w:pPr>
      <w:r w:rsidRPr="00707E69">
        <w:rPr>
          <w:highlight w:val="green"/>
        </w:rPr>
        <w:t>On OTA performance:</w:t>
      </w:r>
    </w:p>
    <w:p w14:paraId="6D971BE7" w14:textId="77777777" w:rsidR="00BF26BF" w:rsidRPr="00707E69" w:rsidRDefault="00BF26BF" w:rsidP="00BF26BF">
      <w:pPr>
        <w:pStyle w:val="aff5"/>
        <w:numPr>
          <w:ilvl w:val="1"/>
          <w:numId w:val="41"/>
        </w:numPr>
        <w:overflowPunct w:val="0"/>
        <w:autoSpaceDE w:val="0"/>
        <w:autoSpaceDN w:val="0"/>
        <w:adjustRightInd w:val="0"/>
        <w:spacing w:after="180"/>
        <w:textAlignment w:val="baseline"/>
        <w:rPr>
          <w:highlight w:val="green"/>
        </w:rPr>
      </w:pPr>
      <w:r w:rsidRPr="00707E69">
        <w:rPr>
          <w:highlight w:val="green"/>
        </w:rPr>
        <w:t>It is agreed to specify OTA TRS requirements per band for both 4Rx XR and 2Rx XR for the NR bands which are mandatorily to support 4Rx based on measurement campaign of 4Rx XR, considering the performance degradation value for 2Rx based on 4Rx measurement campaign.</w:t>
      </w:r>
    </w:p>
    <w:p w14:paraId="59166759" w14:textId="77777777" w:rsidR="00BF26BF" w:rsidRPr="00707E69" w:rsidRDefault="00BF26BF" w:rsidP="00BF26BF">
      <w:pPr>
        <w:rPr>
          <w:rFonts w:eastAsiaTheme="minorEastAsia"/>
        </w:rPr>
      </w:pPr>
      <w:r w:rsidRPr="00707E69">
        <w:rPr>
          <w:rFonts w:eastAsiaTheme="minorEastAsia" w:hint="eastAsia"/>
        </w:rPr>
        <w:t>A</w:t>
      </w:r>
      <w:r w:rsidRPr="00707E69">
        <w:rPr>
          <w:rFonts w:eastAsiaTheme="minorEastAsia"/>
        </w:rPr>
        <w:t>T&amp;T: With this agreement, RAN4 will come up with two CRs as WF?</w:t>
      </w:r>
    </w:p>
    <w:p w14:paraId="4B87BA0B" w14:textId="77777777" w:rsidR="00BF26BF" w:rsidRPr="00707E69" w:rsidRDefault="00BF26BF" w:rsidP="00BF26BF">
      <w:pPr>
        <w:rPr>
          <w:rFonts w:eastAsiaTheme="minorEastAsia"/>
        </w:rPr>
      </w:pPr>
      <w:r w:rsidRPr="00707E69">
        <w:rPr>
          <w:rFonts w:eastAsiaTheme="minorEastAsia"/>
        </w:rPr>
        <w:t>Nokia: Only one CR is on the table.</w:t>
      </w:r>
    </w:p>
    <w:p w14:paraId="30F90360" w14:textId="77777777" w:rsidR="00BF26BF" w:rsidRPr="00707E69" w:rsidRDefault="00BF26BF" w:rsidP="00BF26BF">
      <w:pPr>
        <w:rPr>
          <w:rFonts w:eastAsiaTheme="minorEastAsia"/>
        </w:rPr>
      </w:pPr>
      <w:r w:rsidRPr="00707E69">
        <w:rPr>
          <w:rFonts w:eastAsiaTheme="minorEastAsia" w:hint="eastAsia"/>
        </w:rPr>
        <w:t>M</w:t>
      </w:r>
      <w:r w:rsidRPr="00707E69">
        <w:rPr>
          <w:rFonts w:eastAsiaTheme="minorEastAsia"/>
        </w:rPr>
        <w:t>eta: Suggest Nokia paper that REFSENS as TBD and treat it in the RAN4 group. In the upcoming RAN, companies’ CR can be treated.</w:t>
      </w:r>
    </w:p>
    <w:p w14:paraId="5C03495F" w14:textId="77777777" w:rsidR="00BF26BF" w:rsidRPr="00707E69" w:rsidRDefault="00BF26BF" w:rsidP="00BF26BF">
      <w:pPr>
        <w:rPr>
          <w:rFonts w:eastAsiaTheme="minorEastAsia" w:hint="eastAsia"/>
        </w:rPr>
      </w:pPr>
      <w:r w:rsidRPr="00707E69">
        <w:rPr>
          <w:rFonts w:eastAsiaTheme="minorEastAsia" w:hint="eastAsia"/>
        </w:rPr>
        <w:t>A</w:t>
      </w:r>
      <w:r w:rsidRPr="00707E69">
        <w:rPr>
          <w:rFonts w:eastAsiaTheme="minorEastAsia"/>
        </w:rPr>
        <w:t>pple: We are tasked to have one CR.</w:t>
      </w:r>
    </w:p>
    <w:p w14:paraId="0522B701"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FD34DA6" w14:textId="77777777" w:rsidR="00BF26BF" w:rsidRDefault="00BF26BF" w:rsidP="00BF26BF">
      <w:pPr>
        <w:rPr>
          <w:rFonts w:ascii="Arial" w:hAnsi="Arial" w:cs="Arial"/>
          <w:b/>
          <w:sz w:val="24"/>
        </w:rPr>
      </w:pPr>
      <w:hyperlink r:id="rId590" w:history="1">
        <w:r w:rsidRPr="004B236A">
          <w:rPr>
            <w:rStyle w:val="ae"/>
            <w:rFonts w:ascii="Arial" w:hAnsi="Arial" w:cs="Arial"/>
            <w:b/>
            <w:sz w:val="24"/>
          </w:rPr>
          <w:t>R4-2403878</w:t>
        </w:r>
      </w:hyperlink>
      <w:r>
        <w:rPr>
          <w:b/>
          <w:lang w:val="en-US" w:eastAsia="zh-CN"/>
        </w:rPr>
        <w:tab/>
      </w:r>
      <w:r>
        <w:rPr>
          <w:rFonts w:ascii="Arial" w:hAnsi="Arial" w:cs="Arial"/>
          <w:b/>
          <w:sz w:val="24"/>
        </w:rPr>
        <w:t>WF on 2Rx XR UE requirements</w:t>
      </w:r>
    </w:p>
    <w:p w14:paraId="08569A32"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D662F2D"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42CC855" w14:textId="77777777" w:rsidR="00BF26BF" w:rsidRDefault="00BF26BF" w:rsidP="00BF26BF">
      <w:pPr>
        <w:rPr>
          <w:rFonts w:ascii="Arial" w:hAnsi="Arial" w:cs="Arial"/>
          <w:b/>
          <w:sz w:val="24"/>
        </w:rPr>
      </w:pPr>
      <w:hyperlink r:id="rId591" w:history="1">
        <w:r w:rsidRPr="00546381">
          <w:rPr>
            <w:rStyle w:val="ae"/>
            <w:rFonts w:ascii="Arial" w:hAnsi="Arial" w:cs="Arial"/>
            <w:b/>
            <w:sz w:val="24"/>
          </w:rPr>
          <w:t>R4-2403880</w:t>
        </w:r>
      </w:hyperlink>
      <w:r>
        <w:rPr>
          <w:b/>
          <w:lang w:val="en-US" w:eastAsia="zh-CN"/>
        </w:rPr>
        <w:tab/>
      </w:r>
      <w:r>
        <w:rPr>
          <w:rFonts w:ascii="Arial" w:hAnsi="Arial" w:cs="Arial"/>
          <w:b/>
          <w:sz w:val="24"/>
        </w:rPr>
        <w:t>LS on 2Rx XR UE requirements</w:t>
      </w:r>
    </w:p>
    <w:p w14:paraId="550E4FCD"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1184D08"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C4FF26A" w14:textId="77777777" w:rsidR="00BF26BF" w:rsidRDefault="00BF26BF" w:rsidP="00BF26BF">
      <w:pPr>
        <w:rPr>
          <w:b/>
          <w:color w:val="993300"/>
        </w:rPr>
      </w:pPr>
      <w:r>
        <w:rPr>
          <w:b/>
          <w:color w:val="993300"/>
        </w:rPr>
        <w:t>Minutes and agreements after</w:t>
      </w:r>
      <w:r w:rsidRPr="001F165F">
        <w:rPr>
          <w:b/>
          <w:color w:val="993300"/>
        </w:rPr>
        <w:t xml:space="preserve"> the first round</w:t>
      </w:r>
    </w:p>
    <w:p w14:paraId="6213A36C" w14:textId="77777777" w:rsidR="00BF26BF" w:rsidRDefault="00BF26BF" w:rsidP="00BF26BF">
      <w:pPr>
        <w:rPr>
          <w:rFonts w:eastAsiaTheme="minorEastAsia"/>
        </w:rPr>
      </w:pPr>
      <w:r>
        <w:rPr>
          <w:rFonts w:eastAsiaTheme="minorEastAsia" w:hint="eastAsia"/>
        </w:rPr>
        <w:t>R</w:t>
      </w:r>
      <w:r>
        <w:rPr>
          <w:rFonts w:eastAsiaTheme="minorEastAsia"/>
        </w:rPr>
        <w:t>efer to the following hyperlinks for the details</w:t>
      </w:r>
    </w:p>
    <w:p w14:paraId="26715B0D" w14:textId="77777777" w:rsidR="00BF26BF" w:rsidRDefault="00BF26BF" w:rsidP="00BF26BF">
      <w:pPr>
        <w:rPr>
          <w:rStyle w:val="ae"/>
          <w:rFonts w:eastAsiaTheme="minorEastAsia"/>
        </w:rPr>
      </w:pPr>
      <w:hyperlink r:id="rId592" w:history="1">
        <w:r w:rsidRPr="00E81317">
          <w:rPr>
            <w:rStyle w:val="ae"/>
            <w:rFonts w:eastAsiaTheme="minorEastAsia"/>
          </w:rPr>
          <w:t>https://www.3gpp.org/ftp/tsg_ran/WG4_Radio/TSGR4_110/Inbox/Drafts/%5B110%5D%5B100%5D%20Main%20Session/03.Wednesday/11.%5B141%5D_R4-2403713%20NR_2Rx_XR%20Ad%20Hoc%20minutes.docx</w:t>
        </w:r>
      </w:hyperlink>
    </w:p>
    <w:p w14:paraId="65BEBC04" w14:textId="77777777" w:rsidR="00BF26BF" w:rsidRDefault="00BF26BF" w:rsidP="00BF26BF">
      <w:pPr>
        <w:rPr>
          <w:rFonts w:eastAsiaTheme="minorEastAsia"/>
        </w:rPr>
      </w:pPr>
    </w:p>
    <w:p w14:paraId="613FCB6E" w14:textId="77777777" w:rsidR="00BF26BF" w:rsidRDefault="00BF26BF" w:rsidP="00BF26BF">
      <w:pPr>
        <w:pStyle w:val="2"/>
      </w:pPr>
      <w:bookmarkStart w:id="89" w:name="_Toc159599824"/>
      <w:r>
        <w:t>7</w:t>
      </w:r>
      <w:r>
        <w:tab/>
        <w:t>Rel-18 on-going spectrum related WIs for NR</w:t>
      </w:r>
      <w:bookmarkEnd w:id="89"/>
    </w:p>
    <w:p w14:paraId="676C1CF7" w14:textId="77777777" w:rsidR="00BF26BF" w:rsidRPr="00901024" w:rsidRDefault="00BF26BF" w:rsidP="00BF26BF">
      <w:r w:rsidRPr="00901024">
        <w:t>All the rapporteurs of basket WIs are expected to reserve tdoc numbers for revised WID/draftTR/Big CR before the meeting. Please upload the big CR based on the endorsed draft big CRs in the bis meeting.</w:t>
      </w:r>
    </w:p>
    <w:p w14:paraId="39A0200C" w14:textId="77777777" w:rsidR="00BF26BF" w:rsidRDefault="00BF26BF" w:rsidP="00BF26BF">
      <w:pPr>
        <w:pStyle w:val="3"/>
      </w:pPr>
      <w:bookmarkStart w:id="90" w:name="_Toc159599825"/>
      <w:r>
        <w:t>7.1</w:t>
      </w:r>
      <w:r>
        <w:tab/>
        <w:t>Issues arising from basket WIs but not subject to block approval</w:t>
      </w:r>
      <w:bookmarkEnd w:id="90"/>
    </w:p>
    <w:p w14:paraId="4EFA50EA" w14:textId="77777777" w:rsidR="00BF26BF" w:rsidRDefault="00BF26BF" w:rsidP="00BF26BF">
      <w:pPr>
        <w:pStyle w:val="4"/>
      </w:pPr>
      <w:bookmarkStart w:id="91" w:name="_Toc159599826"/>
      <w:r>
        <w:t>7.1.1</w:t>
      </w:r>
      <w:r>
        <w:tab/>
        <w:t>UE RF requirements</w:t>
      </w:r>
      <w:bookmarkEnd w:id="91"/>
    </w:p>
    <w:p w14:paraId="73FEF1B4" w14:textId="77777777" w:rsidR="00BF26BF" w:rsidRDefault="00BF26BF" w:rsidP="00BF26BF">
      <w:pPr>
        <w:pStyle w:val="5"/>
      </w:pPr>
      <w:bookmarkStart w:id="92" w:name="_Toc159599827"/>
      <w:r>
        <w:t>7.1.1.1</w:t>
      </w:r>
      <w:r>
        <w:tab/>
        <w:t>Band combinations with UL configurations including intra-band ULCA with IMD or triple beat issues</w:t>
      </w:r>
      <w:bookmarkEnd w:id="92"/>
    </w:p>
    <w:p w14:paraId="168B7849" w14:textId="77777777" w:rsidR="00BF26BF" w:rsidRPr="002957E0" w:rsidRDefault="00BF26BF" w:rsidP="00BF26BF">
      <w:pPr>
        <w:rPr>
          <w:b/>
          <w:bCs/>
          <w:color w:val="C00000"/>
          <w:lang w:eastAsia="zh-CN"/>
        </w:rPr>
      </w:pPr>
      <w:r w:rsidRPr="002957E0">
        <w:rPr>
          <w:rFonts w:hint="eastAsia"/>
          <w:b/>
          <w:bCs/>
          <w:color w:val="C00000"/>
          <w:lang w:eastAsia="zh-CN"/>
        </w:rPr>
        <w:t>T</w:t>
      </w:r>
      <w:r w:rsidRPr="002957E0">
        <w:rPr>
          <w:b/>
          <w:bCs/>
          <w:color w:val="C00000"/>
          <w:lang w:eastAsia="zh-CN"/>
        </w:rPr>
        <w:t>opic #1: Band combination with intra-band UL CA</w:t>
      </w:r>
    </w:p>
    <w:p w14:paraId="7F923F97" w14:textId="77777777" w:rsidR="00BF26BF" w:rsidRDefault="00BF26BF" w:rsidP="00BF26BF">
      <w:pPr>
        <w:rPr>
          <w:rFonts w:ascii="Arial" w:hAnsi="Arial" w:cs="Arial"/>
          <w:b/>
          <w:sz w:val="24"/>
        </w:rPr>
      </w:pPr>
      <w:hyperlink r:id="rId593" w:history="1">
        <w:r>
          <w:rPr>
            <w:rStyle w:val="ae"/>
            <w:rFonts w:ascii="Arial" w:hAnsi="Arial" w:cs="Arial"/>
            <w:b/>
            <w:sz w:val="24"/>
          </w:rPr>
          <w:t>R4-2400367</w:t>
        </w:r>
      </w:hyperlink>
      <w:r>
        <w:rPr>
          <w:rFonts w:ascii="Arial" w:hAnsi="Arial" w:cs="Arial"/>
          <w:b/>
          <w:color w:val="0000FF"/>
          <w:sz w:val="24"/>
        </w:rPr>
        <w:tab/>
      </w:r>
      <w:r>
        <w:rPr>
          <w:rFonts w:ascii="Arial" w:hAnsi="Arial" w:cs="Arial"/>
          <w:b/>
          <w:sz w:val="24"/>
        </w:rPr>
        <w:t>PC3 CA_n3B BCS4-5 MSD</w:t>
      </w:r>
    </w:p>
    <w:p w14:paraId="289E711A"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165C5F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69690F" w14:textId="77777777" w:rsidR="00BF26BF" w:rsidRDefault="00BF26BF" w:rsidP="00BF26BF">
      <w:pPr>
        <w:rPr>
          <w:rFonts w:ascii="Arial" w:hAnsi="Arial" w:cs="Arial"/>
          <w:b/>
          <w:sz w:val="24"/>
        </w:rPr>
      </w:pPr>
      <w:hyperlink r:id="rId594" w:history="1">
        <w:r>
          <w:rPr>
            <w:rStyle w:val="ae"/>
            <w:rFonts w:ascii="Arial" w:hAnsi="Arial" w:cs="Arial"/>
            <w:b/>
            <w:sz w:val="24"/>
          </w:rPr>
          <w:t>R4-2400642</w:t>
        </w:r>
      </w:hyperlink>
      <w:r>
        <w:rPr>
          <w:rFonts w:ascii="Arial" w:hAnsi="Arial" w:cs="Arial"/>
          <w:b/>
          <w:color w:val="0000FF"/>
          <w:sz w:val="24"/>
        </w:rPr>
        <w:tab/>
      </w:r>
      <w:r>
        <w:rPr>
          <w:rFonts w:ascii="Arial" w:hAnsi="Arial" w:cs="Arial"/>
          <w:b/>
          <w:sz w:val="24"/>
        </w:rPr>
        <w:t>MSD for UL CA_n3B</w:t>
      </w:r>
    </w:p>
    <w:p w14:paraId="1EF0186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BE3EFFD" w14:textId="77777777" w:rsidR="00BF26BF" w:rsidRDefault="00BF26BF" w:rsidP="00BF26BF">
      <w:pPr>
        <w:rPr>
          <w:rFonts w:ascii="Arial" w:hAnsi="Arial" w:cs="Arial"/>
          <w:b/>
        </w:rPr>
      </w:pPr>
      <w:r>
        <w:rPr>
          <w:rFonts w:ascii="Arial" w:hAnsi="Arial" w:cs="Arial"/>
          <w:b/>
        </w:rPr>
        <w:t xml:space="preserve">Abstract: </w:t>
      </w:r>
    </w:p>
    <w:p w14:paraId="727ACA4C" w14:textId="77777777" w:rsidR="00BF26BF" w:rsidRDefault="00BF26BF" w:rsidP="00BF26BF">
      <w:r>
        <w:t>MSD for UL CA_n3B</w:t>
      </w:r>
    </w:p>
    <w:p w14:paraId="6BAFBC8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E01E58" w14:textId="77777777" w:rsidR="00BF26BF" w:rsidRDefault="00BF26BF" w:rsidP="00BF26BF">
      <w:pPr>
        <w:rPr>
          <w:rFonts w:ascii="Arial" w:hAnsi="Arial" w:cs="Arial"/>
          <w:b/>
          <w:sz w:val="24"/>
        </w:rPr>
      </w:pPr>
      <w:hyperlink r:id="rId595" w:history="1">
        <w:r>
          <w:rPr>
            <w:rStyle w:val="ae"/>
            <w:rFonts w:ascii="Arial" w:hAnsi="Arial" w:cs="Arial"/>
            <w:b/>
            <w:sz w:val="24"/>
          </w:rPr>
          <w:t>R4-2400902</w:t>
        </w:r>
      </w:hyperlink>
      <w:r>
        <w:rPr>
          <w:rFonts w:ascii="Arial" w:hAnsi="Arial" w:cs="Arial"/>
          <w:b/>
          <w:color w:val="0000FF"/>
          <w:sz w:val="24"/>
        </w:rPr>
        <w:tab/>
      </w:r>
      <w:r>
        <w:rPr>
          <w:rFonts w:ascii="Arial" w:hAnsi="Arial" w:cs="Arial"/>
          <w:b/>
          <w:sz w:val="24"/>
        </w:rPr>
        <w:t>MSD analysis for DL band combinations with ULCA_n77C configuration</w:t>
      </w:r>
    </w:p>
    <w:p w14:paraId="63F902B0"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 Ericsson</w:t>
      </w:r>
    </w:p>
    <w:p w14:paraId="62E90947"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15E5DA" w14:textId="77777777" w:rsidR="00BF26BF" w:rsidRPr="004C713B" w:rsidRDefault="00BF26BF" w:rsidP="00BF26BF">
      <w:pPr>
        <w:rPr>
          <w:color w:val="C00000"/>
          <w:u w:val="single"/>
          <w:lang w:eastAsia="zh-CN"/>
        </w:rPr>
      </w:pPr>
      <w:r w:rsidRPr="004C713B">
        <w:rPr>
          <w:color w:val="C00000"/>
          <w:u w:val="single"/>
          <w:lang w:eastAsia="zh-CN"/>
        </w:rPr>
        <w:t>TP</w:t>
      </w:r>
    </w:p>
    <w:p w14:paraId="601F95BD" w14:textId="77777777" w:rsidR="00BF26BF" w:rsidRDefault="00BF26BF" w:rsidP="00BF26BF">
      <w:pPr>
        <w:rPr>
          <w:rFonts w:ascii="Arial" w:hAnsi="Arial" w:cs="Arial"/>
          <w:b/>
          <w:sz w:val="24"/>
        </w:rPr>
      </w:pPr>
      <w:hyperlink r:id="rId596" w:history="1">
        <w:r>
          <w:rPr>
            <w:rStyle w:val="ae"/>
            <w:rFonts w:ascii="Arial" w:hAnsi="Arial" w:cs="Arial"/>
            <w:b/>
            <w:sz w:val="24"/>
          </w:rPr>
          <w:t>R4-2401272</w:t>
        </w:r>
      </w:hyperlink>
      <w:r>
        <w:rPr>
          <w:rFonts w:ascii="Arial" w:hAnsi="Arial" w:cs="Arial"/>
          <w:b/>
          <w:color w:val="0000FF"/>
          <w:sz w:val="24"/>
        </w:rPr>
        <w:tab/>
      </w:r>
      <w:r>
        <w:rPr>
          <w:rFonts w:ascii="Arial" w:hAnsi="Arial" w:cs="Arial"/>
          <w:b/>
          <w:sz w:val="24"/>
        </w:rPr>
        <w:t>TP for TR38.718-02-01_CA_n40A-n41C</w:t>
      </w:r>
    </w:p>
    <w:p w14:paraId="36C060AF"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0D49D81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4F2CA62" w14:textId="77777777" w:rsidR="00BF26BF" w:rsidRDefault="00BF26BF" w:rsidP="00BF26BF">
      <w:pPr>
        <w:rPr>
          <w:rFonts w:ascii="Arial" w:hAnsi="Arial" w:cs="Arial"/>
          <w:b/>
          <w:sz w:val="24"/>
        </w:rPr>
      </w:pPr>
      <w:hyperlink r:id="rId597" w:history="1">
        <w:r>
          <w:rPr>
            <w:rStyle w:val="ae"/>
            <w:rFonts w:ascii="Arial" w:hAnsi="Arial" w:cs="Arial"/>
            <w:b/>
            <w:sz w:val="24"/>
          </w:rPr>
          <w:t>R4-2401274</w:t>
        </w:r>
      </w:hyperlink>
      <w:r>
        <w:rPr>
          <w:rFonts w:ascii="Arial" w:hAnsi="Arial" w:cs="Arial"/>
          <w:b/>
          <w:color w:val="0000FF"/>
          <w:sz w:val="24"/>
        </w:rPr>
        <w:tab/>
      </w:r>
      <w:r>
        <w:rPr>
          <w:rFonts w:ascii="Arial" w:hAnsi="Arial" w:cs="Arial"/>
          <w:b/>
          <w:sz w:val="24"/>
        </w:rPr>
        <w:t>TP for TR38.718-02-01_CA_n41A-n79C and CA_n41C-n79A</w:t>
      </w:r>
    </w:p>
    <w:p w14:paraId="514AF302"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 Mediatek</w:t>
      </w:r>
    </w:p>
    <w:p w14:paraId="435972A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909C8D" w14:textId="77777777" w:rsidR="00BF26BF" w:rsidRPr="00A27EAA" w:rsidRDefault="00BF26BF" w:rsidP="00BF26BF">
      <w:pPr>
        <w:rPr>
          <w:color w:val="C00000"/>
          <w:u w:val="single"/>
          <w:lang w:eastAsia="zh-CN"/>
        </w:rPr>
      </w:pPr>
      <w:r w:rsidRPr="00A27EAA">
        <w:rPr>
          <w:rFonts w:hint="eastAsia"/>
          <w:color w:val="C00000"/>
          <w:u w:val="single"/>
          <w:lang w:eastAsia="zh-CN"/>
        </w:rPr>
        <w:t>CR/Draft CR</w:t>
      </w:r>
    </w:p>
    <w:p w14:paraId="1BD2C14A" w14:textId="77777777" w:rsidR="00BF26BF" w:rsidRDefault="00BF26BF" w:rsidP="00BF26BF">
      <w:pPr>
        <w:rPr>
          <w:rFonts w:ascii="Arial" w:hAnsi="Arial" w:cs="Arial"/>
          <w:b/>
          <w:sz w:val="24"/>
        </w:rPr>
      </w:pPr>
      <w:hyperlink r:id="rId598" w:history="1">
        <w:r>
          <w:rPr>
            <w:rStyle w:val="ae"/>
            <w:rFonts w:ascii="Arial" w:hAnsi="Arial" w:cs="Arial"/>
            <w:b/>
            <w:sz w:val="24"/>
          </w:rPr>
          <w:t>R4-2400672</w:t>
        </w:r>
      </w:hyperlink>
      <w:r>
        <w:rPr>
          <w:rFonts w:ascii="Arial" w:hAnsi="Arial" w:cs="Arial"/>
          <w:b/>
          <w:color w:val="0000FF"/>
          <w:sz w:val="24"/>
        </w:rPr>
        <w:tab/>
      </w:r>
      <w:r>
        <w:rPr>
          <w:rFonts w:ascii="Arial" w:hAnsi="Arial" w:cs="Arial"/>
          <w:b/>
          <w:sz w:val="24"/>
        </w:rPr>
        <w:t>DraftCR 38.101-1 Addition of CA_n5B_n12A CA_n5B_n14A CA_n5B_n29A Combinations</w:t>
      </w:r>
    </w:p>
    <w:p w14:paraId="7F4DF53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Skyworks, Qualcomm, Apple, Murata</w:t>
      </w:r>
    </w:p>
    <w:p w14:paraId="6CC54E2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green"/>
        </w:rPr>
        <w:t>Endorsed.</w:t>
      </w:r>
    </w:p>
    <w:p w14:paraId="6854A5F4" w14:textId="77777777" w:rsidR="00BF26BF" w:rsidRPr="00245376" w:rsidRDefault="00BF26BF" w:rsidP="00BF26BF">
      <w:pPr>
        <w:rPr>
          <w:b/>
          <w:bCs/>
          <w:color w:val="C00000"/>
          <w:lang w:eastAsia="zh-CN"/>
        </w:rPr>
      </w:pPr>
      <w:r w:rsidRPr="00245376">
        <w:rPr>
          <w:rFonts w:hint="eastAsia"/>
          <w:b/>
          <w:bCs/>
          <w:color w:val="C00000"/>
          <w:lang w:eastAsia="zh-CN"/>
        </w:rPr>
        <w:t>T</w:t>
      </w:r>
      <w:r w:rsidRPr="00245376">
        <w:rPr>
          <w:b/>
          <w:bCs/>
          <w:color w:val="C00000"/>
          <w:lang w:eastAsia="zh-CN"/>
        </w:rPr>
        <w:t>opic #4: CRs requiring expert review</w:t>
      </w:r>
    </w:p>
    <w:p w14:paraId="126F75DC" w14:textId="77777777" w:rsidR="00BF26BF" w:rsidRPr="001A6E30" w:rsidRDefault="00BF26BF" w:rsidP="00BF26BF">
      <w:pPr>
        <w:rPr>
          <w:bCs/>
          <w:color w:val="C00000"/>
          <w:u w:val="single"/>
        </w:rPr>
      </w:pPr>
      <w:r w:rsidRPr="001A6E30">
        <w:rPr>
          <w:bCs/>
          <w:color w:val="C00000"/>
          <w:u w:val="single"/>
        </w:rPr>
        <w:t>CR/Draft CR</w:t>
      </w:r>
    </w:p>
    <w:p w14:paraId="590921D5" w14:textId="77777777" w:rsidR="00BF26BF" w:rsidRDefault="00BF26BF" w:rsidP="00BF26BF">
      <w:pPr>
        <w:rPr>
          <w:rFonts w:ascii="Arial" w:hAnsi="Arial" w:cs="Arial"/>
          <w:b/>
          <w:sz w:val="24"/>
        </w:rPr>
      </w:pPr>
      <w:hyperlink r:id="rId599" w:history="1">
        <w:r>
          <w:rPr>
            <w:rStyle w:val="ae"/>
            <w:rFonts w:ascii="Arial" w:hAnsi="Arial" w:cs="Arial"/>
            <w:b/>
            <w:sz w:val="24"/>
          </w:rPr>
          <w:t>R4-2402073</w:t>
        </w:r>
      </w:hyperlink>
      <w:r>
        <w:rPr>
          <w:rFonts w:ascii="Arial" w:hAnsi="Arial" w:cs="Arial"/>
          <w:b/>
          <w:color w:val="0000FF"/>
          <w:sz w:val="24"/>
        </w:rPr>
        <w:tab/>
      </w:r>
      <w:r>
        <w:rPr>
          <w:rFonts w:ascii="Arial" w:hAnsi="Arial" w:cs="Arial"/>
          <w:b/>
          <w:sz w:val="24"/>
        </w:rPr>
        <w:t>draftCR to 38.101-1 - Correcting MSD value of CA_n1-n77-n79  CA_n3-n7-n28  CA_n3-n78-n105</w:t>
      </w:r>
    </w:p>
    <w:p w14:paraId="4E63C8F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6521646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green"/>
        </w:rPr>
        <w:t>Endorsed.</w:t>
      </w:r>
    </w:p>
    <w:p w14:paraId="4D149D00" w14:textId="77777777" w:rsidR="00BF26BF" w:rsidRDefault="00BF26BF" w:rsidP="00BF26BF">
      <w:pPr>
        <w:rPr>
          <w:rFonts w:ascii="Arial" w:hAnsi="Arial" w:cs="Arial"/>
          <w:b/>
          <w:sz w:val="24"/>
        </w:rPr>
      </w:pPr>
      <w:hyperlink r:id="rId600" w:history="1">
        <w:r>
          <w:rPr>
            <w:rStyle w:val="ae"/>
            <w:rFonts w:ascii="Arial" w:hAnsi="Arial" w:cs="Arial"/>
            <w:b/>
            <w:sz w:val="24"/>
          </w:rPr>
          <w:t>R4-2402074</w:t>
        </w:r>
      </w:hyperlink>
      <w:r>
        <w:rPr>
          <w:rFonts w:ascii="Arial" w:hAnsi="Arial" w:cs="Arial"/>
          <w:b/>
          <w:color w:val="0000FF"/>
          <w:sz w:val="24"/>
        </w:rPr>
        <w:tab/>
      </w:r>
      <w:r>
        <w:rPr>
          <w:rFonts w:ascii="Arial" w:hAnsi="Arial" w:cs="Arial"/>
          <w:b/>
          <w:sz w:val="24"/>
        </w:rPr>
        <w:t>draftCR to 38.101-1 - Correction to CA_n48-n96 harmonic mixing</w:t>
      </w:r>
    </w:p>
    <w:p w14:paraId="2AD7F8F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3A761DA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01" w:history="1">
        <w:r>
          <w:rPr>
            <w:rStyle w:val="ae"/>
            <w:rFonts w:ascii="Arial" w:hAnsi="Arial" w:cs="Arial"/>
            <w:b/>
          </w:rPr>
          <w:t>R4-2403715</w:t>
        </w:r>
      </w:hyperlink>
      <w:r>
        <w:rPr>
          <w:rFonts w:ascii="Arial" w:hAnsi="Arial" w:cs="Arial"/>
          <w:b/>
        </w:rPr>
        <w:t xml:space="preserve"> (from </w:t>
      </w:r>
      <w:hyperlink r:id="rId602" w:history="1">
        <w:r>
          <w:rPr>
            <w:rStyle w:val="ae"/>
            <w:rFonts w:ascii="Arial" w:hAnsi="Arial" w:cs="Arial"/>
            <w:b/>
          </w:rPr>
          <w:t>R4-2402074</w:t>
        </w:r>
      </w:hyperlink>
      <w:r>
        <w:rPr>
          <w:rFonts w:ascii="Arial" w:hAnsi="Arial" w:cs="Arial"/>
          <w:b/>
        </w:rPr>
        <w:t>).</w:t>
      </w:r>
    </w:p>
    <w:p w14:paraId="605B686D" w14:textId="77777777" w:rsidR="00BF26BF" w:rsidRDefault="00BF26BF" w:rsidP="00BF26BF">
      <w:pPr>
        <w:rPr>
          <w:rFonts w:ascii="Arial" w:hAnsi="Arial" w:cs="Arial"/>
          <w:b/>
          <w:sz w:val="24"/>
        </w:rPr>
      </w:pPr>
      <w:hyperlink r:id="rId603" w:history="1">
        <w:r>
          <w:rPr>
            <w:rStyle w:val="ae"/>
            <w:rFonts w:ascii="Arial" w:hAnsi="Arial" w:cs="Arial"/>
            <w:b/>
            <w:sz w:val="24"/>
          </w:rPr>
          <w:t>R4-2403715</w:t>
        </w:r>
      </w:hyperlink>
      <w:r>
        <w:rPr>
          <w:rFonts w:ascii="Arial" w:hAnsi="Arial" w:cs="Arial"/>
          <w:b/>
          <w:color w:val="0000FF"/>
          <w:sz w:val="24"/>
        </w:rPr>
        <w:tab/>
      </w:r>
      <w:r>
        <w:rPr>
          <w:rFonts w:ascii="Arial" w:hAnsi="Arial" w:cs="Arial"/>
          <w:b/>
          <w:sz w:val="24"/>
        </w:rPr>
        <w:t>draftCR to 38.101-1 - Correction to CA_n48-n96 harmonic mixing</w:t>
      </w:r>
    </w:p>
    <w:p w14:paraId="2DC20D9E"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08912F1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44C7F373" w14:textId="77777777" w:rsidR="00BF26BF" w:rsidRDefault="00BF26BF" w:rsidP="00BF26BF">
      <w:pPr>
        <w:rPr>
          <w:rFonts w:ascii="Arial" w:hAnsi="Arial" w:cs="Arial"/>
          <w:b/>
          <w:sz w:val="24"/>
        </w:rPr>
      </w:pPr>
      <w:hyperlink r:id="rId604" w:history="1">
        <w:r>
          <w:rPr>
            <w:rStyle w:val="ae"/>
            <w:rFonts w:ascii="Arial" w:hAnsi="Arial" w:cs="Arial"/>
            <w:b/>
            <w:sz w:val="24"/>
          </w:rPr>
          <w:t>R4-2402075</w:t>
        </w:r>
      </w:hyperlink>
      <w:r>
        <w:rPr>
          <w:rFonts w:ascii="Arial" w:hAnsi="Arial" w:cs="Arial"/>
          <w:b/>
          <w:color w:val="0000FF"/>
          <w:sz w:val="24"/>
        </w:rPr>
        <w:tab/>
      </w:r>
      <w:r>
        <w:rPr>
          <w:rFonts w:ascii="Arial" w:hAnsi="Arial" w:cs="Arial"/>
          <w:b/>
          <w:sz w:val="24"/>
        </w:rPr>
        <w:t>draftCR to 38.101-1 - Correction to IMD2 IMD3 notation for CA_n3-n7-n8</w:t>
      </w:r>
    </w:p>
    <w:p w14:paraId="45D34CCE"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5636665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0001A401" w14:textId="77777777" w:rsidR="00BF26BF" w:rsidRDefault="00BF26BF" w:rsidP="00BF26BF">
      <w:pPr>
        <w:rPr>
          <w:rFonts w:ascii="Arial" w:hAnsi="Arial" w:cs="Arial"/>
          <w:b/>
          <w:sz w:val="24"/>
        </w:rPr>
      </w:pPr>
      <w:hyperlink r:id="rId605" w:history="1">
        <w:r>
          <w:rPr>
            <w:rStyle w:val="ae"/>
            <w:rFonts w:ascii="Arial" w:hAnsi="Arial" w:cs="Arial"/>
            <w:b/>
            <w:sz w:val="24"/>
          </w:rPr>
          <w:t>R4-2402076</w:t>
        </w:r>
      </w:hyperlink>
      <w:r>
        <w:rPr>
          <w:rFonts w:ascii="Arial" w:hAnsi="Arial" w:cs="Arial"/>
          <w:b/>
          <w:color w:val="0000FF"/>
          <w:sz w:val="24"/>
        </w:rPr>
        <w:tab/>
      </w:r>
      <w:r>
        <w:rPr>
          <w:rFonts w:ascii="Arial" w:hAnsi="Arial" w:cs="Arial"/>
          <w:b/>
          <w:sz w:val="24"/>
        </w:rPr>
        <w:t>draftCR to 38.101-1 - Updates to CA_n25-n66-n78 and other editorials</w:t>
      </w:r>
    </w:p>
    <w:p w14:paraId="59FD5FE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6854FAD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green"/>
        </w:rPr>
        <w:t>Endorsed.</w:t>
      </w:r>
    </w:p>
    <w:p w14:paraId="1F27A3E2" w14:textId="77777777" w:rsidR="00BF26BF" w:rsidRDefault="00BF26BF" w:rsidP="00BF26BF">
      <w:pPr>
        <w:rPr>
          <w:rFonts w:ascii="Arial" w:hAnsi="Arial" w:cs="Arial"/>
          <w:b/>
          <w:sz w:val="24"/>
        </w:rPr>
      </w:pPr>
      <w:hyperlink r:id="rId606" w:history="1">
        <w:r>
          <w:rPr>
            <w:rStyle w:val="ae"/>
            <w:rFonts w:ascii="Arial" w:hAnsi="Arial" w:cs="Arial"/>
            <w:b/>
            <w:sz w:val="24"/>
          </w:rPr>
          <w:t>R4-2402077</w:t>
        </w:r>
      </w:hyperlink>
      <w:r>
        <w:rPr>
          <w:rFonts w:ascii="Arial" w:hAnsi="Arial" w:cs="Arial"/>
          <w:b/>
          <w:color w:val="0000FF"/>
          <w:sz w:val="24"/>
        </w:rPr>
        <w:tab/>
      </w:r>
      <w:r>
        <w:rPr>
          <w:rFonts w:ascii="Arial" w:hAnsi="Arial" w:cs="Arial"/>
          <w:b/>
          <w:sz w:val="24"/>
        </w:rPr>
        <w:t>draftCR to 38.101-3 - Updates to DC_2A-66A-n77An78A</w:t>
      </w:r>
    </w:p>
    <w:p w14:paraId="4EC6DB2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3DD2875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509FE1F6" w14:textId="77777777" w:rsidR="00BF26BF" w:rsidRDefault="00BF26BF" w:rsidP="00BF26BF">
      <w:pPr>
        <w:rPr>
          <w:rFonts w:ascii="Arial" w:hAnsi="Arial" w:cs="Arial"/>
          <w:b/>
          <w:sz w:val="24"/>
        </w:rPr>
      </w:pPr>
      <w:hyperlink r:id="rId607" w:history="1">
        <w:r>
          <w:rPr>
            <w:rStyle w:val="ae"/>
            <w:rFonts w:ascii="Arial" w:hAnsi="Arial" w:cs="Arial"/>
            <w:b/>
            <w:sz w:val="24"/>
          </w:rPr>
          <w:t>R4-2403718</w:t>
        </w:r>
      </w:hyperlink>
      <w:r>
        <w:rPr>
          <w:rFonts w:ascii="Arial" w:hAnsi="Arial" w:cs="Arial"/>
          <w:b/>
          <w:color w:val="0000FF"/>
          <w:sz w:val="24"/>
        </w:rPr>
        <w:tab/>
      </w:r>
      <w:r>
        <w:rPr>
          <w:rFonts w:ascii="Arial" w:hAnsi="Arial" w:cs="Arial"/>
          <w:b/>
          <w:sz w:val="24"/>
        </w:rPr>
        <w:t>draftCR to 38.101-3 - Updates to DC_2A-66A-n77An78A</w:t>
      </w:r>
    </w:p>
    <w:p w14:paraId="20AC78C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13A23F0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25926D1" w14:textId="77777777" w:rsidR="00BF26BF" w:rsidRDefault="00BF26BF" w:rsidP="00BF26BF">
      <w:pPr>
        <w:rPr>
          <w:rFonts w:ascii="Arial" w:hAnsi="Arial" w:cs="Arial"/>
          <w:b/>
          <w:sz w:val="24"/>
        </w:rPr>
      </w:pPr>
      <w:hyperlink r:id="rId608" w:history="1">
        <w:r>
          <w:rPr>
            <w:rStyle w:val="ae"/>
            <w:rFonts w:ascii="Arial" w:hAnsi="Arial" w:cs="Arial"/>
            <w:b/>
            <w:sz w:val="24"/>
          </w:rPr>
          <w:t>R4-2402078</w:t>
        </w:r>
      </w:hyperlink>
      <w:r>
        <w:rPr>
          <w:rFonts w:ascii="Arial" w:hAnsi="Arial" w:cs="Arial"/>
          <w:b/>
          <w:color w:val="0000FF"/>
          <w:sz w:val="24"/>
        </w:rPr>
        <w:tab/>
      </w:r>
      <w:r>
        <w:rPr>
          <w:rFonts w:ascii="Arial" w:hAnsi="Arial" w:cs="Arial"/>
          <w:b/>
          <w:sz w:val="24"/>
        </w:rPr>
        <w:t>draftCR to 38.101-3 - Updates to DC_2A-n66A-n77An78A DC_66A_n2A-n77An78A</w:t>
      </w:r>
    </w:p>
    <w:p w14:paraId="4133050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5D53D27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73BE675C" w14:textId="77777777" w:rsidR="00BF26BF" w:rsidRDefault="00BF26BF" w:rsidP="00BF26BF">
      <w:pPr>
        <w:pStyle w:val="5"/>
      </w:pPr>
      <w:bookmarkStart w:id="93" w:name="_Toc159599828"/>
      <w:r>
        <w:t>7.1.1.2</w:t>
      </w:r>
      <w:r>
        <w:tab/>
        <w:t>Others</w:t>
      </w:r>
      <w:bookmarkEnd w:id="93"/>
    </w:p>
    <w:p w14:paraId="6A903AD7" w14:textId="77777777" w:rsidR="00BF26BF" w:rsidRPr="002957E0" w:rsidRDefault="00BF26BF" w:rsidP="00BF26BF">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2</w:t>
      </w:r>
      <w:r w:rsidRPr="002957E0">
        <w:rPr>
          <w:b/>
          <w:bCs/>
          <w:color w:val="C00000"/>
          <w:lang w:eastAsia="zh-CN"/>
        </w:rPr>
        <w:t xml:space="preserve">: Band combination with </w:t>
      </w:r>
      <w:r>
        <w:rPr>
          <w:b/>
          <w:bCs/>
          <w:color w:val="C00000"/>
          <w:lang w:eastAsia="zh-CN"/>
        </w:rPr>
        <w:t>close proximity issues</w:t>
      </w:r>
    </w:p>
    <w:p w14:paraId="3A2E4537" w14:textId="77777777" w:rsidR="00BF26BF" w:rsidRDefault="00BF26BF" w:rsidP="00BF26BF">
      <w:pPr>
        <w:rPr>
          <w:rFonts w:ascii="Arial" w:hAnsi="Arial" w:cs="Arial"/>
          <w:b/>
          <w:sz w:val="24"/>
        </w:rPr>
      </w:pPr>
      <w:hyperlink r:id="rId609" w:history="1">
        <w:r>
          <w:rPr>
            <w:rStyle w:val="ae"/>
            <w:rFonts w:ascii="Arial" w:hAnsi="Arial" w:cs="Arial"/>
            <w:b/>
            <w:sz w:val="24"/>
          </w:rPr>
          <w:t>R4-2400373</w:t>
        </w:r>
      </w:hyperlink>
      <w:r>
        <w:rPr>
          <w:rFonts w:ascii="Arial" w:hAnsi="Arial" w:cs="Arial"/>
          <w:b/>
          <w:color w:val="0000FF"/>
          <w:sz w:val="24"/>
        </w:rPr>
        <w:tab/>
      </w:r>
      <w:r>
        <w:rPr>
          <w:rFonts w:ascii="Arial" w:hAnsi="Arial" w:cs="Arial"/>
          <w:b/>
          <w:sz w:val="24"/>
        </w:rPr>
        <w:t>CA_n1-n3 BCS4-5 2UL cross-band MSD</w:t>
      </w:r>
    </w:p>
    <w:p w14:paraId="1C22132B"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246175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FA195B" w14:textId="77777777" w:rsidR="00BF26BF" w:rsidRDefault="00BF26BF" w:rsidP="00BF26BF">
      <w:pPr>
        <w:rPr>
          <w:rFonts w:ascii="Arial" w:hAnsi="Arial" w:cs="Arial"/>
          <w:b/>
          <w:sz w:val="24"/>
        </w:rPr>
      </w:pPr>
      <w:hyperlink r:id="rId610" w:history="1">
        <w:r>
          <w:rPr>
            <w:rStyle w:val="ae"/>
            <w:rFonts w:ascii="Arial" w:hAnsi="Arial" w:cs="Arial"/>
            <w:b/>
            <w:sz w:val="24"/>
          </w:rPr>
          <w:t>R4-2400641</w:t>
        </w:r>
      </w:hyperlink>
      <w:r>
        <w:rPr>
          <w:rFonts w:ascii="Arial" w:hAnsi="Arial" w:cs="Arial"/>
          <w:b/>
          <w:color w:val="0000FF"/>
          <w:sz w:val="24"/>
        </w:rPr>
        <w:tab/>
      </w:r>
      <w:r>
        <w:rPr>
          <w:rFonts w:ascii="Arial" w:hAnsi="Arial" w:cs="Arial"/>
          <w:b/>
          <w:sz w:val="24"/>
        </w:rPr>
        <w:t>UL CA_n5A-n13A</w:t>
      </w:r>
    </w:p>
    <w:p w14:paraId="56AB8D1A"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E50FE82" w14:textId="77777777" w:rsidR="00BF26BF" w:rsidRDefault="00BF26BF" w:rsidP="00BF26BF">
      <w:pPr>
        <w:rPr>
          <w:rFonts w:ascii="Arial" w:hAnsi="Arial" w:cs="Arial"/>
          <w:b/>
        </w:rPr>
      </w:pPr>
      <w:r>
        <w:rPr>
          <w:rFonts w:ascii="Arial" w:hAnsi="Arial" w:cs="Arial"/>
          <w:b/>
        </w:rPr>
        <w:t xml:space="preserve">Abstract: </w:t>
      </w:r>
    </w:p>
    <w:p w14:paraId="54406F75" w14:textId="77777777" w:rsidR="00BF26BF" w:rsidRDefault="00BF26BF" w:rsidP="00BF26BF">
      <w:r>
        <w:t>Analysis for UL CA_n5A-n13A</w:t>
      </w:r>
    </w:p>
    <w:p w14:paraId="4700B81D"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A41DDC" w14:textId="77777777" w:rsidR="00BF26BF" w:rsidRPr="002957E0" w:rsidRDefault="00BF26BF" w:rsidP="00BF26BF">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3</w:t>
      </w:r>
      <w:r w:rsidRPr="002957E0">
        <w:rPr>
          <w:b/>
          <w:bCs/>
          <w:color w:val="C00000"/>
          <w:lang w:eastAsia="zh-CN"/>
        </w:rPr>
        <w:t>: Band combination with</w:t>
      </w:r>
      <w:r>
        <w:rPr>
          <w:b/>
          <w:bCs/>
          <w:color w:val="C00000"/>
          <w:lang w:eastAsia="zh-CN"/>
        </w:rPr>
        <w:t>in 3.3-7.125GHz range</w:t>
      </w:r>
    </w:p>
    <w:p w14:paraId="101A34ED" w14:textId="77777777" w:rsidR="00BF26BF" w:rsidRDefault="00BF26BF" w:rsidP="00BF26BF">
      <w:pPr>
        <w:rPr>
          <w:rFonts w:ascii="Arial" w:hAnsi="Arial" w:cs="Arial"/>
          <w:b/>
          <w:sz w:val="24"/>
        </w:rPr>
      </w:pPr>
      <w:hyperlink r:id="rId611" w:history="1">
        <w:r>
          <w:rPr>
            <w:rStyle w:val="ae"/>
            <w:rFonts w:ascii="Arial" w:hAnsi="Arial" w:cs="Arial"/>
            <w:b/>
            <w:sz w:val="24"/>
          </w:rPr>
          <w:t>R4-2401764</w:t>
        </w:r>
      </w:hyperlink>
      <w:r>
        <w:rPr>
          <w:rFonts w:ascii="Arial" w:hAnsi="Arial" w:cs="Arial"/>
          <w:b/>
          <w:color w:val="0000FF"/>
          <w:sz w:val="24"/>
        </w:rPr>
        <w:tab/>
      </w:r>
      <w:r>
        <w:rPr>
          <w:rFonts w:ascii="Arial" w:hAnsi="Arial" w:cs="Arial"/>
          <w:b/>
          <w:sz w:val="24"/>
        </w:rPr>
        <w:t>Discussion on MSD for CA_n78A-n104A</w:t>
      </w:r>
    </w:p>
    <w:p w14:paraId="586D1DD2"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D1DEFB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815F20" w14:textId="77777777" w:rsidR="00BF26BF" w:rsidRDefault="00BF26BF" w:rsidP="00BF26BF">
      <w:pPr>
        <w:rPr>
          <w:rFonts w:ascii="Arial" w:hAnsi="Arial" w:cs="Arial"/>
          <w:b/>
          <w:sz w:val="24"/>
        </w:rPr>
      </w:pPr>
      <w:hyperlink r:id="rId612" w:history="1">
        <w:r>
          <w:rPr>
            <w:rStyle w:val="ae"/>
            <w:rFonts w:ascii="Arial" w:hAnsi="Arial" w:cs="Arial"/>
            <w:b/>
            <w:sz w:val="24"/>
          </w:rPr>
          <w:t>R4-2400724</w:t>
        </w:r>
      </w:hyperlink>
      <w:r>
        <w:rPr>
          <w:rFonts w:ascii="Arial" w:hAnsi="Arial" w:cs="Arial"/>
          <w:b/>
          <w:color w:val="0000FF"/>
          <w:sz w:val="24"/>
        </w:rPr>
        <w:tab/>
      </w:r>
      <w:r>
        <w:rPr>
          <w:rFonts w:ascii="Arial" w:hAnsi="Arial" w:cs="Arial"/>
          <w:b/>
          <w:sz w:val="24"/>
        </w:rPr>
        <w:t>CA_n78-n104 and associated 3.3-7.1GHz architecture and challenges</w:t>
      </w:r>
    </w:p>
    <w:p w14:paraId="6E2B11FC"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055DD5B4" w14:textId="77777777" w:rsidR="00BF26BF" w:rsidRDefault="00BF26BF" w:rsidP="00BF26BF">
      <w:pPr>
        <w:rPr>
          <w:rFonts w:ascii="Arial" w:hAnsi="Arial" w:cs="Arial"/>
          <w:b/>
        </w:rPr>
      </w:pPr>
      <w:r>
        <w:rPr>
          <w:rFonts w:ascii="Arial" w:hAnsi="Arial" w:cs="Arial"/>
          <w:b/>
        </w:rPr>
        <w:t xml:space="preserve">Abstract: </w:t>
      </w:r>
    </w:p>
    <w:p w14:paraId="7BDC1641" w14:textId="77777777" w:rsidR="00BF26BF" w:rsidRDefault="00BF26BF" w:rsidP="00BF26BF">
      <w:r>
        <w:t>In this contribution we provide our view on those specific challenges in the in a broader scope than CA_n78-n104 as there are already other cases that are associating the 3.3-5GHz and the 5.15-7.125GHz frequency ranges.</w:t>
      </w:r>
    </w:p>
    <w:p w14:paraId="454EC0D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48AA14" w14:textId="77777777" w:rsidR="00BF26BF" w:rsidRDefault="00BF26BF" w:rsidP="00BF26BF">
      <w:pPr>
        <w:rPr>
          <w:rFonts w:ascii="Arial" w:hAnsi="Arial" w:cs="Arial"/>
          <w:b/>
          <w:sz w:val="24"/>
        </w:rPr>
      </w:pPr>
      <w:hyperlink r:id="rId613" w:history="1">
        <w:r>
          <w:rPr>
            <w:rStyle w:val="ae"/>
            <w:rFonts w:ascii="Arial" w:hAnsi="Arial" w:cs="Arial"/>
            <w:b/>
            <w:sz w:val="24"/>
          </w:rPr>
          <w:t>R4-2400716</w:t>
        </w:r>
      </w:hyperlink>
      <w:r>
        <w:rPr>
          <w:rFonts w:ascii="Arial" w:hAnsi="Arial" w:cs="Arial"/>
          <w:b/>
          <w:color w:val="0000FF"/>
          <w:sz w:val="24"/>
        </w:rPr>
        <w:tab/>
      </w:r>
      <w:r>
        <w:rPr>
          <w:rFonts w:ascii="Arial" w:hAnsi="Arial" w:cs="Arial"/>
          <w:b/>
          <w:sz w:val="24"/>
        </w:rPr>
        <w:t>CA_n78-n104 Simultaneous RX/TX Analysis</w:t>
      </w:r>
    </w:p>
    <w:p w14:paraId="73B1C762"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063B003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837946" w14:textId="77777777" w:rsidR="00BF26BF" w:rsidRPr="0063523A" w:rsidRDefault="00BF26BF" w:rsidP="00BF26BF">
      <w:pPr>
        <w:rPr>
          <w:b/>
          <w:bCs/>
          <w:color w:val="C00000"/>
          <w:lang w:eastAsia="zh-CN"/>
        </w:rPr>
      </w:pPr>
      <w:r w:rsidRPr="0063523A">
        <w:rPr>
          <w:rFonts w:hint="eastAsia"/>
          <w:b/>
          <w:bCs/>
          <w:color w:val="C00000"/>
          <w:lang w:eastAsia="zh-CN"/>
        </w:rPr>
        <w:lastRenderedPageBreak/>
        <w:t>T</w:t>
      </w:r>
      <w:r w:rsidRPr="0063523A">
        <w:rPr>
          <w:b/>
          <w:bCs/>
          <w:color w:val="C00000"/>
          <w:lang w:eastAsia="zh-CN"/>
        </w:rPr>
        <w:t>opic #4: CRs requiring expert review</w:t>
      </w:r>
    </w:p>
    <w:p w14:paraId="6ED0369D" w14:textId="77777777" w:rsidR="00BF26BF" w:rsidRDefault="00BF26BF" w:rsidP="00BF26BF">
      <w:pPr>
        <w:rPr>
          <w:rFonts w:ascii="Arial" w:hAnsi="Arial" w:cs="Arial"/>
          <w:b/>
          <w:sz w:val="24"/>
        </w:rPr>
      </w:pPr>
      <w:hyperlink r:id="rId614" w:history="1">
        <w:r>
          <w:rPr>
            <w:rStyle w:val="ae"/>
            <w:rFonts w:ascii="Arial" w:hAnsi="Arial" w:cs="Arial"/>
            <w:b/>
            <w:sz w:val="24"/>
          </w:rPr>
          <w:t>R4-2400792</w:t>
        </w:r>
      </w:hyperlink>
      <w:r>
        <w:rPr>
          <w:rFonts w:ascii="Arial" w:hAnsi="Arial" w:cs="Arial"/>
          <w:b/>
          <w:color w:val="0000FF"/>
          <w:sz w:val="24"/>
        </w:rPr>
        <w:tab/>
      </w:r>
      <w:r>
        <w:rPr>
          <w:rFonts w:ascii="Arial" w:hAnsi="Arial" w:cs="Arial"/>
          <w:b/>
          <w:sz w:val="24"/>
        </w:rPr>
        <w:t>draft CR for TS38.101-1 to clarify 1 UL configuration for NR CA</w:t>
      </w:r>
    </w:p>
    <w:p w14:paraId="44CC0A1D"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62ACD5B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15" w:history="1">
        <w:r>
          <w:rPr>
            <w:rStyle w:val="ae"/>
            <w:rFonts w:ascii="Arial" w:hAnsi="Arial" w:cs="Arial"/>
            <w:b/>
          </w:rPr>
          <w:t>R4-2403714</w:t>
        </w:r>
      </w:hyperlink>
      <w:r>
        <w:rPr>
          <w:rFonts w:ascii="Arial" w:hAnsi="Arial" w:cs="Arial"/>
          <w:b/>
        </w:rPr>
        <w:t xml:space="preserve"> (from </w:t>
      </w:r>
      <w:hyperlink r:id="rId616" w:history="1">
        <w:r>
          <w:rPr>
            <w:rStyle w:val="ae"/>
            <w:rFonts w:ascii="Arial" w:hAnsi="Arial" w:cs="Arial"/>
            <w:b/>
          </w:rPr>
          <w:t>R4-2400792</w:t>
        </w:r>
      </w:hyperlink>
      <w:r>
        <w:rPr>
          <w:rFonts w:ascii="Arial" w:hAnsi="Arial" w:cs="Arial"/>
          <w:b/>
        </w:rPr>
        <w:t>).</w:t>
      </w:r>
    </w:p>
    <w:p w14:paraId="1B8FF639" w14:textId="77777777" w:rsidR="00BF26BF" w:rsidRDefault="00BF26BF" w:rsidP="00BF26BF">
      <w:pPr>
        <w:rPr>
          <w:rFonts w:ascii="Arial" w:hAnsi="Arial" w:cs="Arial"/>
          <w:b/>
          <w:sz w:val="24"/>
        </w:rPr>
      </w:pPr>
      <w:hyperlink r:id="rId617" w:history="1">
        <w:r>
          <w:rPr>
            <w:rStyle w:val="ae"/>
            <w:rFonts w:ascii="Arial" w:hAnsi="Arial" w:cs="Arial"/>
            <w:b/>
            <w:sz w:val="24"/>
          </w:rPr>
          <w:t>R4-2403714</w:t>
        </w:r>
      </w:hyperlink>
      <w:r>
        <w:rPr>
          <w:rFonts w:ascii="Arial" w:hAnsi="Arial" w:cs="Arial"/>
          <w:b/>
          <w:color w:val="0000FF"/>
          <w:sz w:val="24"/>
        </w:rPr>
        <w:tab/>
      </w:r>
      <w:r>
        <w:rPr>
          <w:rFonts w:ascii="Arial" w:hAnsi="Arial" w:cs="Arial"/>
          <w:b/>
          <w:sz w:val="24"/>
        </w:rPr>
        <w:t>draft CR for TS38.101-1 to clarify 1 UL configuration for NR CA</w:t>
      </w:r>
    </w:p>
    <w:p w14:paraId="7CE59E4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0FF6052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6C2F75DD" w14:textId="77777777" w:rsidR="00BF26BF" w:rsidRDefault="00BF26BF" w:rsidP="00BF26BF">
      <w:pPr>
        <w:rPr>
          <w:rFonts w:ascii="Arial" w:hAnsi="Arial" w:cs="Arial"/>
          <w:b/>
          <w:sz w:val="24"/>
        </w:rPr>
      </w:pPr>
      <w:hyperlink r:id="rId618" w:history="1">
        <w:r>
          <w:rPr>
            <w:rStyle w:val="ae"/>
            <w:rFonts w:ascii="Arial" w:hAnsi="Arial" w:cs="Arial"/>
            <w:b/>
            <w:sz w:val="24"/>
          </w:rPr>
          <w:t>R4-2402072</w:t>
        </w:r>
      </w:hyperlink>
      <w:r>
        <w:rPr>
          <w:rFonts w:ascii="Arial" w:hAnsi="Arial" w:cs="Arial"/>
          <w:b/>
          <w:color w:val="0000FF"/>
          <w:sz w:val="24"/>
        </w:rPr>
        <w:tab/>
      </w:r>
      <w:r>
        <w:rPr>
          <w:rFonts w:ascii="Arial" w:hAnsi="Arial" w:cs="Arial"/>
          <w:b/>
          <w:sz w:val="24"/>
        </w:rPr>
        <w:t>Discussion on various correction to MSD values and definitions</w:t>
      </w:r>
    </w:p>
    <w:p w14:paraId="73C985EF"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w:t>
      </w:r>
    </w:p>
    <w:p w14:paraId="15241C5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FC21F" w14:textId="77777777" w:rsidR="00BF26BF" w:rsidRPr="00A27EAA" w:rsidRDefault="00BF26BF" w:rsidP="00BF26BF">
      <w:pPr>
        <w:rPr>
          <w:rFonts w:ascii="Arial" w:eastAsia="等线" w:hAnsi="Arial" w:cs="Arial"/>
          <w:b/>
          <w:lang w:eastAsia="zh-CN"/>
        </w:rPr>
      </w:pPr>
      <w:r>
        <w:rPr>
          <w:rFonts w:ascii="Arial" w:eastAsia="等线" w:hAnsi="Arial" w:cs="Arial" w:hint="eastAsia"/>
          <w:b/>
          <w:lang w:eastAsia="zh-CN"/>
        </w:rPr>
        <w:t>T</w:t>
      </w:r>
      <w:r>
        <w:rPr>
          <w:rFonts w:ascii="Arial" w:eastAsia="等线" w:hAnsi="Arial" w:cs="Arial"/>
          <w:b/>
          <w:lang w:eastAsia="zh-CN"/>
        </w:rPr>
        <w:t>opic</w:t>
      </w:r>
    </w:p>
    <w:p w14:paraId="65A6DF8C" w14:textId="77777777" w:rsidR="00BF26BF" w:rsidRPr="0063523A" w:rsidRDefault="00BF26BF" w:rsidP="00BF26BF">
      <w:pPr>
        <w:rPr>
          <w:b/>
          <w:bCs/>
          <w:color w:val="C00000"/>
          <w:lang w:eastAsia="zh-CN"/>
        </w:rPr>
      </w:pPr>
      <w:r w:rsidRPr="0063523A">
        <w:rPr>
          <w:rFonts w:hint="eastAsia"/>
          <w:b/>
          <w:bCs/>
          <w:color w:val="C00000"/>
          <w:lang w:eastAsia="zh-CN"/>
        </w:rPr>
        <w:t>T</w:t>
      </w:r>
      <w:r w:rsidRPr="0063523A">
        <w:rPr>
          <w:b/>
          <w:bCs/>
          <w:color w:val="C00000"/>
          <w:lang w:eastAsia="zh-CN"/>
        </w:rPr>
        <w:t>opic #5: Rules and guidelines TP/TR MSD analysis</w:t>
      </w:r>
      <w:r>
        <w:rPr>
          <w:b/>
          <w:bCs/>
          <w:color w:val="C00000"/>
          <w:lang w:eastAsia="zh-CN"/>
        </w:rPr>
        <w:t xml:space="preserve"> </w:t>
      </w:r>
      <w:r>
        <w:rPr>
          <w:rFonts w:hint="eastAsia"/>
          <w:b/>
          <w:bCs/>
          <w:color w:val="C00000"/>
          <w:lang w:eastAsia="zh-CN"/>
        </w:rPr>
        <w:t>(</w:t>
      </w:r>
      <w:r>
        <w:rPr>
          <w:b/>
          <w:bCs/>
          <w:color w:val="C00000"/>
          <w:lang w:eastAsia="zh-CN"/>
        </w:rPr>
        <w:t>left as not treated)</w:t>
      </w:r>
    </w:p>
    <w:p w14:paraId="4DDAF837" w14:textId="77777777" w:rsidR="00BF26BF" w:rsidRDefault="00BF26BF" w:rsidP="00BF26BF">
      <w:pPr>
        <w:rPr>
          <w:rFonts w:ascii="Arial" w:hAnsi="Arial" w:cs="Arial"/>
          <w:b/>
          <w:sz w:val="24"/>
        </w:rPr>
      </w:pPr>
      <w:hyperlink r:id="rId619" w:history="1">
        <w:r>
          <w:rPr>
            <w:rStyle w:val="ae"/>
            <w:rFonts w:ascii="Arial" w:hAnsi="Arial" w:cs="Arial"/>
            <w:b/>
            <w:sz w:val="24"/>
          </w:rPr>
          <w:t>R4-2400645</w:t>
        </w:r>
      </w:hyperlink>
      <w:r>
        <w:rPr>
          <w:rFonts w:ascii="Arial" w:hAnsi="Arial" w:cs="Arial"/>
          <w:b/>
          <w:color w:val="0000FF"/>
          <w:sz w:val="24"/>
        </w:rPr>
        <w:tab/>
      </w:r>
      <w:r>
        <w:rPr>
          <w:rFonts w:ascii="Arial" w:hAnsi="Arial" w:cs="Arial"/>
          <w:b/>
          <w:sz w:val="24"/>
        </w:rPr>
        <w:t>RX Mixing evaluations</w:t>
      </w:r>
    </w:p>
    <w:p w14:paraId="64714792"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8D393F6" w14:textId="77777777" w:rsidR="00BF26BF" w:rsidRDefault="00BF26BF" w:rsidP="00BF26BF">
      <w:pPr>
        <w:rPr>
          <w:rFonts w:ascii="Arial" w:hAnsi="Arial" w:cs="Arial"/>
          <w:b/>
        </w:rPr>
      </w:pPr>
      <w:r>
        <w:rPr>
          <w:rFonts w:ascii="Arial" w:hAnsi="Arial" w:cs="Arial"/>
          <w:b/>
        </w:rPr>
        <w:t xml:space="preserve">Abstract: </w:t>
      </w:r>
    </w:p>
    <w:p w14:paraId="17E0421A" w14:textId="77777777" w:rsidR="00BF26BF" w:rsidRDefault="00BF26BF" w:rsidP="00BF26BF">
      <w:r>
        <w:t>In RAN4#109, a TP including framework for applicable RX Mixing cases was agreed. This contribution provides evaluation for the “TBD” cases.</w:t>
      </w:r>
    </w:p>
    <w:p w14:paraId="11548AFB" w14:textId="77777777" w:rsidR="00BF26BF" w:rsidRDefault="00BF26BF" w:rsidP="00BF26BF">
      <w:pPr>
        <w:rPr>
          <w:lang w:eastAsia="zh-CN"/>
        </w:rPr>
      </w:pPr>
      <w:r>
        <w:rPr>
          <w:rFonts w:hint="eastAsia"/>
          <w:lang w:eastAsia="zh-CN"/>
        </w:rPr>
        <w:t>C</w:t>
      </w:r>
      <w:r>
        <w:rPr>
          <w:lang w:eastAsia="zh-CN"/>
        </w:rPr>
        <w:t>hair: Do not treat it since it is Rel-19</w:t>
      </w:r>
    </w:p>
    <w:p w14:paraId="7364871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A04BC2" w14:textId="77777777" w:rsidR="00BF26BF" w:rsidRDefault="00BF26BF" w:rsidP="00BF26BF">
      <w:pPr>
        <w:rPr>
          <w:rFonts w:ascii="Arial" w:hAnsi="Arial" w:cs="Arial"/>
          <w:b/>
          <w:sz w:val="24"/>
        </w:rPr>
      </w:pPr>
      <w:hyperlink r:id="rId620" w:history="1">
        <w:r>
          <w:rPr>
            <w:rStyle w:val="ae"/>
            <w:rFonts w:ascii="Arial" w:hAnsi="Arial" w:cs="Arial"/>
            <w:b/>
            <w:sz w:val="24"/>
          </w:rPr>
          <w:t>R4-2402425</w:t>
        </w:r>
      </w:hyperlink>
      <w:r>
        <w:rPr>
          <w:rFonts w:ascii="Arial" w:hAnsi="Arial" w:cs="Arial"/>
          <w:b/>
          <w:color w:val="0000FF"/>
          <w:sz w:val="24"/>
        </w:rPr>
        <w:tab/>
      </w:r>
      <w:r>
        <w:rPr>
          <w:rFonts w:ascii="Arial" w:hAnsi="Arial" w:cs="Arial"/>
          <w:b/>
          <w:sz w:val="24"/>
        </w:rPr>
        <w:t>Handling of release independent issue for spectrum/basket WIs</w:t>
      </w:r>
    </w:p>
    <w:p w14:paraId="0A8744CB"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266E835" w14:textId="77777777" w:rsidR="00BF26BF" w:rsidRDefault="00BF26BF" w:rsidP="00BF26BF">
      <w:pPr>
        <w:rPr>
          <w:rFonts w:ascii="Arial" w:hAnsi="Arial" w:cs="Arial"/>
          <w:b/>
        </w:rPr>
      </w:pPr>
      <w:r>
        <w:rPr>
          <w:rFonts w:ascii="Arial" w:hAnsi="Arial" w:cs="Arial"/>
          <w:b/>
        </w:rPr>
        <w:t xml:space="preserve">Abstract: </w:t>
      </w:r>
    </w:p>
    <w:p w14:paraId="40E6DF2B" w14:textId="77777777" w:rsidR="00BF26BF" w:rsidRDefault="00BF26BF" w:rsidP="00BF26BF">
      <w:r>
        <w:t xml:space="preserve">Chair: </w:t>
      </w:r>
      <w:hyperlink r:id="rId621" w:history="1">
        <w:r>
          <w:rPr>
            <w:rStyle w:val="ae"/>
          </w:rPr>
          <w:t>R4-2402425</w:t>
        </w:r>
      </w:hyperlink>
      <w:r>
        <w:t xml:space="preserve"> and </w:t>
      </w:r>
      <w:hyperlink r:id="rId622" w:history="1">
        <w:r>
          <w:rPr>
            <w:rStyle w:val="ae"/>
          </w:rPr>
          <w:t>R4-2402426</w:t>
        </w:r>
      </w:hyperlink>
      <w:r>
        <w:t xml:space="preserve"> are for Rel-19. Keep them "not treated" and proponents can use them for offline discussions.</w:t>
      </w:r>
    </w:p>
    <w:p w14:paraId="740C4B0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A6B37E" w14:textId="77777777" w:rsidR="00BF26BF" w:rsidRDefault="00BF26BF" w:rsidP="00BF26BF">
      <w:pPr>
        <w:rPr>
          <w:rFonts w:ascii="Arial" w:hAnsi="Arial" w:cs="Arial"/>
          <w:b/>
          <w:sz w:val="24"/>
        </w:rPr>
      </w:pPr>
      <w:hyperlink r:id="rId623" w:history="1">
        <w:r>
          <w:rPr>
            <w:rStyle w:val="ae"/>
            <w:rFonts w:ascii="Arial" w:hAnsi="Arial" w:cs="Arial"/>
            <w:b/>
            <w:sz w:val="24"/>
          </w:rPr>
          <w:t>R4-2402426</w:t>
        </w:r>
      </w:hyperlink>
      <w:r>
        <w:rPr>
          <w:rFonts w:ascii="Arial" w:hAnsi="Arial" w:cs="Arial"/>
          <w:b/>
          <w:color w:val="0000FF"/>
          <w:sz w:val="24"/>
        </w:rPr>
        <w:tab/>
      </w:r>
      <w:r>
        <w:rPr>
          <w:rFonts w:ascii="Arial" w:hAnsi="Arial" w:cs="Arial"/>
          <w:b/>
          <w:sz w:val="24"/>
        </w:rPr>
        <w:t>Restructure TR for basket WI with MSD analysis</w:t>
      </w:r>
    </w:p>
    <w:p w14:paraId="1440B6ED"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1B666E3" w14:textId="77777777" w:rsidR="00BF26BF" w:rsidRDefault="00BF26BF" w:rsidP="00BF26BF">
      <w:pPr>
        <w:rPr>
          <w:rFonts w:ascii="Arial" w:hAnsi="Arial" w:cs="Arial"/>
          <w:b/>
        </w:rPr>
      </w:pPr>
      <w:r>
        <w:rPr>
          <w:rFonts w:ascii="Arial" w:hAnsi="Arial" w:cs="Arial"/>
          <w:b/>
        </w:rPr>
        <w:t xml:space="preserve">Abstract: </w:t>
      </w:r>
    </w:p>
    <w:p w14:paraId="1D95BC34" w14:textId="77777777" w:rsidR="00BF26BF" w:rsidRDefault="00BF26BF" w:rsidP="00BF26BF">
      <w:r>
        <w:t xml:space="preserve">Chair: </w:t>
      </w:r>
      <w:hyperlink r:id="rId624" w:history="1">
        <w:r>
          <w:rPr>
            <w:rStyle w:val="ae"/>
          </w:rPr>
          <w:t>R4-2402425</w:t>
        </w:r>
      </w:hyperlink>
      <w:r>
        <w:t xml:space="preserve"> and </w:t>
      </w:r>
      <w:hyperlink r:id="rId625" w:history="1">
        <w:r>
          <w:rPr>
            <w:rStyle w:val="ae"/>
          </w:rPr>
          <w:t>R4-2402426</w:t>
        </w:r>
      </w:hyperlink>
      <w:r>
        <w:t xml:space="preserve"> are for Rel-19. Keep them "not treated" and proponents can use them for offline discussions.</w:t>
      </w:r>
    </w:p>
    <w:p w14:paraId="1461D10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9D1E50" w14:textId="77777777" w:rsidR="00BF26BF" w:rsidRDefault="00BF26BF" w:rsidP="00BF26BF">
      <w:pPr>
        <w:pStyle w:val="4"/>
      </w:pPr>
      <w:r>
        <w:t>7.1.2</w:t>
      </w:r>
      <w:r>
        <w:tab/>
        <w:t>Moderator summary and conclusions</w:t>
      </w:r>
    </w:p>
    <w:p w14:paraId="31A0A6F3" w14:textId="77777777" w:rsidR="00BF26BF" w:rsidRDefault="00BF26BF" w:rsidP="00BF26BF">
      <w:pPr>
        <w:rPr>
          <w:rFonts w:ascii="Arial" w:hAnsi="Arial" w:cs="Arial"/>
          <w:b/>
          <w:sz w:val="24"/>
        </w:rPr>
      </w:pPr>
      <w:hyperlink r:id="rId626" w:history="1">
        <w:r>
          <w:rPr>
            <w:rStyle w:val="ae"/>
            <w:rFonts w:ascii="Arial" w:hAnsi="Arial" w:cs="Arial"/>
            <w:b/>
            <w:sz w:val="24"/>
          </w:rPr>
          <w:t>R4-2401064</w:t>
        </w:r>
      </w:hyperlink>
      <w:r>
        <w:rPr>
          <w:rFonts w:ascii="Arial" w:hAnsi="Arial" w:cs="Arial"/>
          <w:b/>
          <w:color w:val="0000FF"/>
          <w:sz w:val="24"/>
        </w:rPr>
        <w:tab/>
      </w:r>
      <w:r>
        <w:rPr>
          <w:rFonts w:ascii="Arial" w:hAnsi="Arial" w:cs="Arial"/>
          <w:b/>
          <w:sz w:val="24"/>
        </w:rPr>
        <w:t>Topic summary for [110][105] NR_Baskets_Part_1</w:t>
      </w:r>
    </w:p>
    <w:p w14:paraId="7B31817B" w14:textId="77777777" w:rsidR="00BF26BF" w:rsidRDefault="00BF26BF" w:rsidP="00BF26BF">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35413748" w14:textId="77777777" w:rsidR="00BF26BF" w:rsidRDefault="00BF26BF" w:rsidP="00BF26BF">
      <w:pPr>
        <w:rPr>
          <w:rFonts w:ascii="Arial" w:hAnsi="Arial" w:cs="Arial"/>
          <w:b/>
        </w:rPr>
      </w:pPr>
      <w:r>
        <w:rPr>
          <w:rFonts w:ascii="Arial" w:hAnsi="Arial" w:cs="Arial"/>
          <w:b/>
        </w:rPr>
        <w:t xml:space="preserve">Abstract: </w:t>
      </w:r>
    </w:p>
    <w:p w14:paraId="21F298B4" w14:textId="77777777" w:rsidR="00BF26BF" w:rsidRDefault="00BF26BF" w:rsidP="00BF26BF">
      <w:r>
        <w:t>[110][105] NR_Baskets_Part_1 AI 7.1</w:t>
      </w:r>
    </w:p>
    <w:p w14:paraId="72D8F92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DBE747" w14:textId="77777777" w:rsidR="00BF26BF" w:rsidRDefault="00BF26BF" w:rsidP="00BF26BF">
      <w:pPr>
        <w:rPr>
          <w:b/>
          <w:color w:val="993300"/>
        </w:rPr>
      </w:pPr>
      <w:r w:rsidRPr="001F165F">
        <w:rPr>
          <w:b/>
          <w:color w:val="993300"/>
        </w:rPr>
        <w:t>Conclusions and newly allocated tdocs in the first round</w:t>
      </w:r>
    </w:p>
    <w:p w14:paraId="77443D9F" w14:textId="77777777" w:rsidR="00BF26BF" w:rsidRDefault="00BF26BF" w:rsidP="00BF26BF">
      <w:pPr>
        <w:rPr>
          <w:rFonts w:ascii="Arial" w:hAnsi="Arial" w:cs="Arial"/>
          <w:b/>
          <w:sz w:val="24"/>
        </w:rPr>
      </w:pPr>
      <w:hyperlink r:id="rId627" w:history="1">
        <w:r>
          <w:rPr>
            <w:rStyle w:val="ae"/>
            <w:rFonts w:ascii="Arial" w:hAnsi="Arial" w:cs="Arial"/>
            <w:b/>
            <w:sz w:val="24"/>
          </w:rPr>
          <w:t>R4-2403793</w:t>
        </w:r>
      </w:hyperlink>
      <w:r>
        <w:rPr>
          <w:b/>
          <w:lang w:val="en-US" w:eastAsia="zh-CN"/>
        </w:rPr>
        <w:tab/>
      </w:r>
      <w:r>
        <w:rPr>
          <w:rFonts w:ascii="Arial" w:hAnsi="Arial" w:cs="Arial"/>
          <w:b/>
          <w:sz w:val="24"/>
        </w:rPr>
        <w:t>Ad hoc minutes on [110][105] NR_Baskets_Part_1</w:t>
      </w:r>
    </w:p>
    <w:p w14:paraId="0FFCEAC2"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74C6E0D3" w14:textId="77777777" w:rsidR="00BF26BF" w:rsidRPr="001F165F" w:rsidRDefault="00BF26BF" w:rsidP="00BF26BF">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CAC0261" w14:textId="77777777" w:rsidR="00BF26BF" w:rsidRDefault="00BF26BF" w:rsidP="00BF26BF">
      <w:pPr>
        <w:rPr>
          <w:rFonts w:ascii="Arial" w:hAnsi="Arial" w:cs="Arial"/>
          <w:b/>
          <w:sz w:val="24"/>
        </w:rPr>
      </w:pPr>
      <w:hyperlink r:id="rId628" w:history="1">
        <w:r>
          <w:rPr>
            <w:rStyle w:val="ae"/>
            <w:rFonts w:ascii="Arial" w:hAnsi="Arial" w:cs="Arial"/>
            <w:b/>
            <w:sz w:val="24"/>
          </w:rPr>
          <w:t>R4-2403716</w:t>
        </w:r>
      </w:hyperlink>
      <w:r>
        <w:rPr>
          <w:b/>
          <w:lang w:val="en-US" w:eastAsia="zh-CN"/>
        </w:rPr>
        <w:tab/>
      </w:r>
      <w:r>
        <w:rPr>
          <w:rFonts w:ascii="Arial" w:hAnsi="Arial" w:cs="Arial"/>
          <w:b/>
          <w:sz w:val="24"/>
        </w:rPr>
        <w:t>WF on CA_n40A-n41C</w:t>
      </w:r>
    </w:p>
    <w:p w14:paraId="3DE4034D"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Skyworks</w:t>
      </w:r>
    </w:p>
    <w:p w14:paraId="6F5F866C"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83037">
        <w:rPr>
          <w:rFonts w:ascii="Arial" w:hAnsi="Arial" w:cs="Arial"/>
          <w:b/>
          <w:highlight w:val="green"/>
          <w:lang w:val="en-US" w:eastAsia="zh-CN"/>
        </w:rPr>
        <w:t>Approved.</w:t>
      </w:r>
    </w:p>
    <w:p w14:paraId="3EB4DB30" w14:textId="77777777" w:rsidR="00BF26BF" w:rsidRDefault="00BF26BF" w:rsidP="00BF26BF">
      <w:pPr>
        <w:rPr>
          <w:rFonts w:ascii="Arial" w:hAnsi="Arial" w:cs="Arial"/>
          <w:b/>
          <w:sz w:val="24"/>
        </w:rPr>
      </w:pPr>
      <w:hyperlink r:id="rId629" w:history="1">
        <w:r>
          <w:rPr>
            <w:rStyle w:val="ae"/>
            <w:rFonts w:ascii="Arial" w:hAnsi="Arial" w:cs="Arial"/>
            <w:b/>
            <w:sz w:val="24"/>
          </w:rPr>
          <w:t>R4-2403717</w:t>
        </w:r>
      </w:hyperlink>
      <w:r>
        <w:rPr>
          <w:b/>
          <w:lang w:val="en-US" w:eastAsia="zh-CN"/>
        </w:rPr>
        <w:tab/>
      </w:r>
      <w:r>
        <w:rPr>
          <w:rFonts w:ascii="Arial" w:hAnsi="Arial" w:cs="Arial"/>
          <w:b/>
          <w:sz w:val="24"/>
        </w:rPr>
        <w:t>WF on CA_n5-n13 architecture and MSD</w:t>
      </w:r>
    </w:p>
    <w:p w14:paraId="3B49A751"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13A490F7"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R4-2403869 (from R4-2403717).</w:t>
      </w:r>
    </w:p>
    <w:p w14:paraId="2B5A1299" w14:textId="77777777" w:rsidR="00BF26BF" w:rsidRDefault="00BF26BF" w:rsidP="00BF26BF">
      <w:pPr>
        <w:rPr>
          <w:rFonts w:ascii="Arial" w:hAnsi="Arial" w:cs="Arial"/>
          <w:b/>
          <w:sz w:val="24"/>
        </w:rPr>
      </w:pPr>
      <w:hyperlink r:id="rId630" w:history="1">
        <w:r w:rsidRPr="00E53300">
          <w:rPr>
            <w:rStyle w:val="ae"/>
            <w:rFonts w:ascii="Arial" w:hAnsi="Arial" w:cs="Arial"/>
            <w:b/>
            <w:sz w:val="24"/>
          </w:rPr>
          <w:t>R4-2403869</w:t>
        </w:r>
      </w:hyperlink>
      <w:r>
        <w:rPr>
          <w:b/>
          <w:lang w:val="en-US" w:eastAsia="zh-CN"/>
        </w:rPr>
        <w:tab/>
      </w:r>
      <w:r>
        <w:rPr>
          <w:rFonts w:ascii="Arial" w:hAnsi="Arial" w:cs="Arial"/>
          <w:b/>
          <w:sz w:val="24"/>
        </w:rPr>
        <w:t>WF on CA_n5-n13 architecture and MSD</w:t>
      </w:r>
    </w:p>
    <w:p w14:paraId="39883A45"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3A3035DE"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E6D23">
        <w:rPr>
          <w:rFonts w:ascii="Arial" w:hAnsi="Arial" w:cs="Arial"/>
          <w:b/>
          <w:highlight w:val="green"/>
          <w:lang w:val="en-US" w:eastAsia="zh-CN"/>
        </w:rPr>
        <w:t>Approved.</w:t>
      </w:r>
    </w:p>
    <w:p w14:paraId="668F6674" w14:textId="77777777" w:rsidR="00BF26BF" w:rsidRDefault="00BF26BF" w:rsidP="00BF26BF">
      <w:pPr>
        <w:rPr>
          <w:rFonts w:ascii="Arial" w:hAnsi="Arial" w:cs="Arial"/>
          <w:b/>
          <w:sz w:val="24"/>
        </w:rPr>
      </w:pPr>
      <w:hyperlink r:id="rId631" w:history="1">
        <w:r>
          <w:rPr>
            <w:rStyle w:val="ae"/>
            <w:rFonts w:ascii="Arial" w:hAnsi="Arial" w:cs="Arial"/>
            <w:b/>
            <w:sz w:val="24"/>
          </w:rPr>
          <w:t>R4-2403719</w:t>
        </w:r>
      </w:hyperlink>
      <w:r>
        <w:rPr>
          <w:b/>
          <w:lang w:val="en-US" w:eastAsia="zh-CN"/>
        </w:rPr>
        <w:tab/>
      </w:r>
      <w:r>
        <w:rPr>
          <w:rFonts w:ascii="Arial" w:hAnsi="Arial" w:cs="Arial"/>
          <w:b/>
          <w:sz w:val="24"/>
        </w:rPr>
        <w:t>WF on CA_n3A-n39A MSD and architecture</w:t>
      </w:r>
    </w:p>
    <w:p w14:paraId="265A640E"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74BD46D9"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83037">
        <w:rPr>
          <w:rFonts w:ascii="Arial" w:hAnsi="Arial" w:cs="Arial"/>
          <w:b/>
          <w:highlight w:val="green"/>
          <w:lang w:val="en-US" w:eastAsia="zh-CN"/>
        </w:rPr>
        <w:t>Approved.</w:t>
      </w:r>
    </w:p>
    <w:p w14:paraId="1C53E3E7" w14:textId="77777777" w:rsidR="00BF26BF" w:rsidRDefault="00BF26BF" w:rsidP="00BF26BF">
      <w:pPr>
        <w:rPr>
          <w:rFonts w:ascii="Arial" w:hAnsi="Arial" w:cs="Arial"/>
          <w:b/>
          <w:sz w:val="24"/>
        </w:rPr>
      </w:pPr>
      <w:hyperlink r:id="rId632" w:history="1">
        <w:r>
          <w:rPr>
            <w:rStyle w:val="ae"/>
            <w:rFonts w:ascii="Arial" w:hAnsi="Arial" w:cs="Arial"/>
            <w:b/>
            <w:sz w:val="24"/>
          </w:rPr>
          <w:t>R4-2403721</w:t>
        </w:r>
      </w:hyperlink>
      <w:r>
        <w:rPr>
          <w:b/>
          <w:lang w:val="en-US" w:eastAsia="zh-CN"/>
        </w:rPr>
        <w:tab/>
      </w:r>
      <w:r>
        <w:rPr>
          <w:rFonts w:ascii="Arial" w:hAnsi="Arial" w:cs="Arial"/>
          <w:b/>
          <w:sz w:val="24"/>
        </w:rPr>
        <w:t>WF on Rel-19 band combination work</w:t>
      </w:r>
    </w:p>
    <w:p w14:paraId="595ACC24"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A346F9">
        <w:rPr>
          <w:i/>
        </w:rPr>
        <w:t>Nokia, Skyworks, ZTE, Samsung, Ericsson, AT&amp;T, Qualcomm, CHTTL, Murata, T-Mobile USA, Apple, MediaTek, Huawei, Verizon</w:t>
      </w:r>
    </w:p>
    <w:p w14:paraId="0B5655E7" w14:textId="77777777" w:rsidR="00BF26BF" w:rsidRPr="004C22E7" w:rsidRDefault="00BF26BF" w:rsidP="00BF26BF">
      <w:pPr>
        <w:snapToGrid w:val="0"/>
        <w:rPr>
          <w:rFonts w:eastAsiaTheme="minorEastAsia"/>
          <w:iCs/>
        </w:rPr>
      </w:pPr>
      <w:r w:rsidRPr="004C22E7">
        <w:rPr>
          <w:rFonts w:eastAsiaTheme="minorEastAsia" w:hint="eastAsia"/>
          <w:iCs/>
        </w:rPr>
        <w:t>C</w:t>
      </w:r>
      <w:r w:rsidRPr="004C22E7">
        <w:rPr>
          <w:rFonts w:eastAsiaTheme="minorEastAsia"/>
          <w:iCs/>
        </w:rPr>
        <w:t>hair: the dedicated agendas will be set in April and May meeting.</w:t>
      </w:r>
    </w:p>
    <w:p w14:paraId="0A2A23B6"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24777">
        <w:rPr>
          <w:rFonts w:ascii="Arial" w:hAnsi="Arial" w:cs="Arial"/>
          <w:b/>
          <w:highlight w:val="green"/>
          <w:lang w:val="en-US" w:eastAsia="zh-CN"/>
        </w:rPr>
        <w:t>Approved.</w:t>
      </w:r>
    </w:p>
    <w:p w14:paraId="0DA8B7B7" w14:textId="77777777" w:rsidR="00BF26BF" w:rsidRDefault="00BF26BF" w:rsidP="00BF26BF">
      <w:pPr>
        <w:rPr>
          <w:rFonts w:ascii="Arial" w:hAnsi="Arial" w:cs="Arial"/>
          <w:b/>
          <w:sz w:val="24"/>
        </w:rPr>
      </w:pPr>
      <w:hyperlink r:id="rId633" w:history="1">
        <w:r>
          <w:rPr>
            <w:rStyle w:val="ae"/>
            <w:rFonts w:ascii="Arial" w:hAnsi="Arial" w:cs="Arial"/>
            <w:b/>
            <w:sz w:val="24"/>
          </w:rPr>
          <w:t>R4-2403794</w:t>
        </w:r>
      </w:hyperlink>
      <w:r>
        <w:rPr>
          <w:b/>
          <w:lang w:val="en-US" w:eastAsia="zh-CN"/>
        </w:rPr>
        <w:tab/>
      </w:r>
      <w:r>
        <w:rPr>
          <w:rFonts w:ascii="Arial" w:hAnsi="Arial" w:cs="Arial"/>
          <w:b/>
          <w:sz w:val="24"/>
        </w:rPr>
        <w:t>WF on CA_n78-n104 architecture and MSD</w:t>
      </w:r>
    </w:p>
    <w:p w14:paraId="1C9C9C9B"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Huawei, Murata, Qualcomm</w:t>
      </w:r>
    </w:p>
    <w:p w14:paraId="3F30B7D5"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5DD1">
        <w:rPr>
          <w:rFonts w:ascii="Arial" w:hAnsi="Arial" w:cs="Arial"/>
          <w:b/>
          <w:highlight w:val="green"/>
          <w:lang w:val="en-US" w:eastAsia="zh-CN"/>
        </w:rPr>
        <w:t>Approved.</w:t>
      </w:r>
    </w:p>
    <w:p w14:paraId="4B0931D5" w14:textId="77777777" w:rsidR="00BF26BF" w:rsidRDefault="00BF26BF" w:rsidP="00BF26BF">
      <w:pPr>
        <w:rPr>
          <w:b/>
          <w:color w:val="993300"/>
        </w:rPr>
      </w:pPr>
      <w:r>
        <w:rPr>
          <w:b/>
          <w:color w:val="993300"/>
        </w:rPr>
        <w:t>Minutes and agreements after</w:t>
      </w:r>
      <w:r w:rsidRPr="001F165F">
        <w:rPr>
          <w:b/>
          <w:color w:val="993300"/>
        </w:rPr>
        <w:t xml:space="preserve"> the first round</w:t>
      </w:r>
    </w:p>
    <w:p w14:paraId="3AC98ED9" w14:textId="77777777" w:rsidR="00BF26BF" w:rsidRPr="0095031B" w:rsidRDefault="00BF26BF" w:rsidP="00BF26BF">
      <w:pPr>
        <w:rPr>
          <w:rFonts w:eastAsiaTheme="minorEastAsia"/>
        </w:rPr>
      </w:pPr>
      <w:r>
        <w:rPr>
          <w:rFonts w:eastAsiaTheme="minorEastAsia" w:hint="eastAsia"/>
        </w:rPr>
        <w:t>R</w:t>
      </w:r>
      <w:r>
        <w:rPr>
          <w:rFonts w:eastAsiaTheme="minorEastAsia"/>
        </w:rPr>
        <w:t>efer to the following hyperlinks for the details</w:t>
      </w:r>
    </w:p>
    <w:p w14:paraId="6179E5D5" w14:textId="77777777" w:rsidR="00BF26BF" w:rsidRDefault="00BF26BF" w:rsidP="00BF26BF">
      <w:pPr>
        <w:rPr>
          <w:rFonts w:eastAsiaTheme="minorEastAsia"/>
        </w:rPr>
      </w:pPr>
      <w:hyperlink r:id="rId634" w:history="1">
        <w:r w:rsidRPr="00EA78ED">
          <w:rPr>
            <w:rStyle w:val="ae"/>
            <w:rFonts w:eastAsiaTheme="minorEastAsia"/>
          </w:rPr>
          <w:t>https://www.3gpp.org/ftp/tsg_ran/WG4_Radio/TSGR4_110/Inbox/Drafts/%5B110%5D%5B100%5D%20Main%20Session/04.Thursday/01.%5B105%5D_R4-2401064%20Topic%20Summary%20%5B105%5D%20NR_Baskets_Part_1.docx</w:t>
        </w:r>
      </w:hyperlink>
    </w:p>
    <w:p w14:paraId="1C7315C4" w14:textId="77777777" w:rsidR="00BF26BF" w:rsidRPr="00057B29" w:rsidRDefault="00BF26BF" w:rsidP="00BF26BF">
      <w:pPr>
        <w:rPr>
          <w:rFonts w:eastAsiaTheme="minorEastAsia"/>
        </w:rPr>
      </w:pPr>
    </w:p>
    <w:p w14:paraId="0616BD93" w14:textId="77777777" w:rsidR="00BF26BF" w:rsidRDefault="00BF26BF" w:rsidP="00BF26BF">
      <w:pPr>
        <w:pStyle w:val="3"/>
      </w:pPr>
      <w:bookmarkStart w:id="94" w:name="_Toc159599830"/>
      <w:r>
        <w:lastRenderedPageBreak/>
        <w:t>7.2</w:t>
      </w:r>
      <w:r>
        <w:tab/>
        <w:t>Moderator summary and conclusions (for basket WI AI 7.3 to AI 7.25 )</w:t>
      </w:r>
      <w:bookmarkEnd w:id="94"/>
    </w:p>
    <w:p w14:paraId="31735AD0" w14:textId="77777777" w:rsidR="00BF26BF" w:rsidRDefault="00BF26BF" w:rsidP="00BF26BF">
      <w:pPr>
        <w:rPr>
          <w:rFonts w:ascii="Arial" w:hAnsi="Arial" w:cs="Arial"/>
          <w:b/>
          <w:sz w:val="24"/>
        </w:rPr>
      </w:pPr>
      <w:hyperlink r:id="rId635" w:history="1">
        <w:r>
          <w:rPr>
            <w:rStyle w:val="ae"/>
            <w:rFonts w:ascii="Arial" w:hAnsi="Arial" w:cs="Arial"/>
            <w:b/>
            <w:sz w:val="24"/>
          </w:rPr>
          <w:t>R4-2401065</w:t>
        </w:r>
      </w:hyperlink>
      <w:r>
        <w:rPr>
          <w:rFonts w:ascii="Arial" w:hAnsi="Arial" w:cs="Arial"/>
          <w:b/>
          <w:color w:val="0000FF"/>
          <w:sz w:val="24"/>
        </w:rPr>
        <w:tab/>
      </w:r>
      <w:r>
        <w:rPr>
          <w:rFonts w:ascii="Arial" w:hAnsi="Arial" w:cs="Arial"/>
          <w:b/>
          <w:sz w:val="24"/>
        </w:rPr>
        <w:t>Topic summary for [110][106] NR_Baskets_Part_2</w:t>
      </w:r>
    </w:p>
    <w:p w14:paraId="316FB00F"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24C208C4" w14:textId="77777777" w:rsidR="00BF26BF" w:rsidRDefault="00BF26BF" w:rsidP="00BF26BF">
      <w:pPr>
        <w:rPr>
          <w:rFonts w:ascii="Arial" w:hAnsi="Arial" w:cs="Arial"/>
          <w:b/>
        </w:rPr>
      </w:pPr>
      <w:r>
        <w:rPr>
          <w:rFonts w:ascii="Arial" w:hAnsi="Arial" w:cs="Arial"/>
          <w:b/>
        </w:rPr>
        <w:t xml:space="preserve">Abstract: </w:t>
      </w:r>
    </w:p>
    <w:p w14:paraId="42D70E76" w14:textId="77777777" w:rsidR="00BF26BF" w:rsidRDefault="00BF26BF" w:rsidP="00BF26BF">
      <w:r>
        <w:t>[110][106] NR_Baskets_Part_2 AI 7.3~7.8</w:t>
      </w:r>
    </w:p>
    <w:p w14:paraId="4F5294B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2108A1" w14:textId="77777777" w:rsidR="00BF26BF" w:rsidRPr="001F165F" w:rsidRDefault="00BF26BF" w:rsidP="00BF26BF">
      <w:pPr>
        <w:rPr>
          <w:b/>
          <w:color w:val="993300"/>
        </w:rPr>
      </w:pPr>
      <w:r w:rsidRPr="001F165F">
        <w:rPr>
          <w:b/>
          <w:color w:val="993300"/>
        </w:rPr>
        <w:t>Conclusions and newly allocated tdocs in the first round</w:t>
      </w:r>
    </w:p>
    <w:p w14:paraId="4454C687" w14:textId="77777777" w:rsidR="00BF26BF" w:rsidRPr="005D0B2F" w:rsidRDefault="00BF26BF" w:rsidP="00BF26BF">
      <w:pPr>
        <w:rPr>
          <w:color w:val="993300"/>
          <w:u w:val="single"/>
        </w:rPr>
      </w:pPr>
    </w:p>
    <w:p w14:paraId="0351122C" w14:textId="77777777" w:rsidR="00BF26BF" w:rsidRDefault="00BF26BF" w:rsidP="00BF26BF">
      <w:pPr>
        <w:rPr>
          <w:rFonts w:ascii="Arial" w:hAnsi="Arial" w:cs="Arial"/>
          <w:b/>
          <w:sz w:val="24"/>
        </w:rPr>
      </w:pPr>
      <w:hyperlink r:id="rId636" w:history="1">
        <w:r>
          <w:rPr>
            <w:rStyle w:val="ae"/>
            <w:rFonts w:ascii="Arial" w:hAnsi="Arial" w:cs="Arial"/>
            <w:b/>
            <w:sz w:val="24"/>
          </w:rPr>
          <w:t>R4-2401066</w:t>
        </w:r>
      </w:hyperlink>
      <w:r>
        <w:rPr>
          <w:rFonts w:ascii="Arial" w:hAnsi="Arial" w:cs="Arial"/>
          <w:b/>
          <w:color w:val="0000FF"/>
          <w:sz w:val="24"/>
        </w:rPr>
        <w:tab/>
      </w:r>
      <w:r>
        <w:rPr>
          <w:rFonts w:ascii="Arial" w:hAnsi="Arial" w:cs="Arial"/>
          <w:b/>
          <w:sz w:val="24"/>
        </w:rPr>
        <w:t>Topic summary for [110][107] NR_Baskets_Part_3</w:t>
      </w:r>
    </w:p>
    <w:p w14:paraId="5832CF64"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304B0C05" w14:textId="77777777" w:rsidR="00BF26BF" w:rsidRDefault="00BF26BF" w:rsidP="00BF26BF">
      <w:pPr>
        <w:rPr>
          <w:rFonts w:ascii="Arial" w:hAnsi="Arial" w:cs="Arial"/>
          <w:b/>
        </w:rPr>
      </w:pPr>
      <w:r>
        <w:rPr>
          <w:rFonts w:ascii="Arial" w:hAnsi="Arial" w:cs="Arial"/>
          <w:b/>
        </w:rPr>
        <w:t xml:space="preserve">Abstract: </w:t>
      </w:r>
    </w:p>
    <w:p w14:paraId="4A18DA62" w14:textId="77777777" w:rsidR="00BF26BF" w:rsidRDefault="00BF26BF" w:rsidP="00BF26BF">
      <w:r>
        <w:t>[110][107] NR_Baskets_Part_3 AI 7.9~7.13</w:t>
      </w:r>
    </w:p>
    <w:p w14:paraId="367EAEC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03E594" w14:textId="77777777" w:rsidR="00BF26BF" w:rsidRPr="001F165F" w:rsidRDefault="00BF26BF" w:rsidP="00BF26BF">
      <w:pPr>
        <w:rPr>
          <w:b/>
          <w:color w:val="993300"/>
        </w:rPr>
      </w:pPr>
      <w:r w:rsidRPr="001F165F">
        <w:rPr>
          <w:b/>
          <w:color w:val="993300"/>
        </w:rPr>
        <w:t>Conclusions and newly allocated tdocs in the first round</w:t>
      </w:r>
    </w:p>
    <w:p w14:paraId="718B3E12" w14:textId="77777777" w:rsidR="00BF26BF" w:rsidRPr="005D0B2F" w:rsidRDefault="00BF26BF" w:rsidP="00BF26BF">
      <w:pPr>
        <w:rPr>
          <w:color w:val="993300"/>
          <w:u w:val="single"/>
        </w:rPr>
      </w:pPr>
    </w:p>
    <w:p w14:paraId="05D93A8B" w14:textId="77777777" w:rsidR="00BF26BF" w:rsidRDefault="00BF26BF" w:rsidP="00BF26BF">
      <w:pPr>
        <w:rPr>
          <w:rFonts w:ascii="Arial" w:hAnsi="Arial" w:cs="Arial"/>
          <w:b/>
          <w:sz w:val="24"/>
        </w:rPr>
      </w:pPr>
      <w:hyperlink r:id="rId637" w:history="1">
        <w:r>
          <w:rPr>
            <w:rStyle w:val="ae"/>
            <w:rFonts w:ascii="Arial" w:hAnsi="Arial" w:cs="Arial"/>
            <w:b/>
            <w:sz w:val="24"/>
          </w:rPr>
          <w:t>R4-2401068</w:t>
        </w:r>
      </w:hyperlink>
      <w:r>
        <w:rPr>
          <w:rFonts w:ascii="Arial" w:hAnsi="Arial" w:cs="Arial"/>
          <w:b/>
          <w:color w:val="0000FF"/>
          <w:sz w:val="24"/>
        </w:rPr>
        <w:tab/>
      </w:r>
      <w:r>
        <w:rPr>
          <w:rFonts w:ascii="Arial" w:hAnsi="Arial" w:cs="Arial"/>
          <w:b/>
          <w:sz w:val="24"/>
        </w:rPr>
        <w:t>Topic summary for [110][109] LTE_NR_HPUE_FWVM</w:t>
      </w:r>
    </w:p>
    <w:p w14:paraId="79A79FAA"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2EA52D4D" w14:textId="77777777" w:rsidR="00BF26BF" w:rsidRDefault="00BF26BF" w:rsidP="00BF26BF">
      <w:pPr>
        <w:rPr>
          <w:rFonts w:ascii="Arial" w:hAnsi="Arial" w:cs="Arial"/>
          <w:b/>
        </w:rPr>
      </w:pPr>
      <w:r>
        <w:rPr>
          <w:rFonts w:ascii="Arial" w:hAnsi="Arial" w:cs="Arial"/>
          <w:b/>
        </w:rPr>
        <w:t xml:space="preserve">Abstract: </w:t>
      </w:r>
    </w:p>
    <w:p w14:paraId="11C7B639" w14:textId="77777777" w:rsidR="00BF26BF" w:rsidRDefault="00BF26BF" w:rsidP="00BF26BF">
      <w:r>
        <w:t>[110][109] LTE_NR_HPUE_FWVM AI 7.15</w:t>
      </w:r>
    </w:p>
    <w:p w14:paraId="35A6549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08F5CF" w14:textId="77777777" w:rsidR="00BF26BF" w:rsidRDefault="00BF26BF" w:rsidP="00BF26BF">
      <w:pPr>
        <w:rPr>
          <w:rFonts w:ascii="Arial" w:hAnsi="Arial" w:cs="Arial"/>
          <w:b/>
          <w:sz w:val="24"/>
        </w:rPr>
      </w:pPr>
      <w:hyperlink r:id="rId638" w:history="1">
        <w:r>
          <w:rPr>
            <w:rStyle w:val="ae"/>
            <w:rFonts w:ascii="Arial" w:hAnsi="Arial" w:cs="Arial"/>
            <w:b/>
            <w:sz w:val="24"/>
          </w:rPr>
          <w:t>R4-2401069</w:t>
        </w:r>
      </w:hyperlink>
      <w:r>
        <w:rPr>
          <w:rFonts w:ascii="Arial" w:hAnsi="Arial" w:cs="Arial"/>
          <w:b/>
          <w:color w:val="0000FF"/>
          <w:sz w:val="24"/>
        </w:rPr>
        <w:tab/>
      </w:r>
      <w:r>
        <w:rPr>
          <w:rFonts w:ascii="Arial" w:hAnsi="Arial" w:cs="Arial"/>
          <w:b/>
          <w:sz w:val="24"/>
        </w:rPr>
        <w:t>Topic summary for [110][110] HPUE_Basket_EN-DC</w:t>
      </w:r>
    </w:p>
    <w:p w14:paraId="77CAD9D1"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3C131C0A" w14:textId="77777777" w:rsidR="00BF26BF" w:rsidRDefault="00BF26BF" w:rsidP="00BF26BF">
      <w:pPr>
        <w:rPr>
          <w:rFonts w:ascii="Arial" w:hAnsi="Arial" w:cs="Arial"/>
          <w:b/>
        </w:rPr>
      </w:pPr>
      <w:r>
        <w:rPr>
          <w:rFonts w:ascii="Arial" w:hAnsi="Arial" w:cs="Arial"/>
          <w:b/>
        </w:rPr>
        <w:t xml:space="preserve">Abstract: </w:t>
      </w:r>
    </w:p>
    <w:p w14:paraId="442781E0" w14:textId="77777777" w:rsidR="00BF26BF" w:rsidRDefault="00BF26BF" w:rsidP="00BF26BF">
      <w:r>
        <w:t>[110][110] HPUE_Basket_EN-DC AI 7.16</w:t>
      </w:r>
    </w:p>
    <w:p w14:paraId="3AAE4AD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79D320" w14:textId="77777777" w:rsidR="00BF26BF" w:rsidRDefault="00BF26BF" w:rsidP="00BF26BF">
      <w:pPr>
        <w:rPr>
          <w:rFonts w:ascii="Arial" w:hAnsi="Arial" w:cs="Arial"/>
          <w:b/>
          <w:sz w:val="24"/>
        </w:rPr>
      </w:pPr>
      <w:hyperlink r:id="rId639" w:history="1">
        <w:r>
          <w:rPr>
            <w:rStyle w:val="ae"/>
            <w:rFonts w:ascii="Arial" w:hAnsi="Arial" w:cs="Arial"/>
            <w:b/>
            <w:sz w:val="24"/>
          </w:rPr>
          <w:t>R4-2401070</w:t>
        </w:r>
      </w:hyperlink>
      <w:r>
        <w:rPr>
          <w:rFonts w:ascii="Arial" w:hAnsi="Arial" w:cs="Arial"/>
          <w:b/>
          <w:color w:val="0000FF"/>
          <w:sz w:val="24"/>
        </w:rPr>
        <w:tab/>
      </w:r>
      <w:r>
        <w:rPr>
          <w:rFonts w:ascii="Arial" w:hAnsi="Arial" w:cs="Arial"/>
          <w:b/>
          <w:sz w:val="24"/>
        </w:rPr>
        <w:t>Topic summary for [110][111] HPUE_Basket_Intra-CA_TDD</w:t>
      </w:r>
    </w:p>
    <w:p w14:paraId="1BA5553C"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30C393C6" w14:textId="77777777" w:rsidR="00BF26BF" w:rsidRDefault="00BF26BF" w:rsidP="00BF26BF">
      <w:pPr>
        <w:rPr>
          <w:rFonts w:ascii="Arial" w:hAnsi="Arial" w:cs="Arial"/>
          <w:b/>
        </w:rPr>
      </w:pPr>
      <w:r>
        <w:rPr>
          <w:rFonts w:ascii="Arial" w:hAnsi="Arial" w:cs="Arial"/>
          <w:b/>
        </w:rPr>
        <w:t xml:space="preserve">Abstract: </w:t>
      </w:r>
    </w:p>
    <w:p w14:paraId="5A08D684" w14:textId="77777777" w:rsidR="00BF26BF" w:rsidRDefault="00BF26BF" w:rsidP="00BF26BF">
      <w:r>
        <w:t>[110][111] HPUE_Basket_Intra-CA_TDD AI 7.17</w:t>
      </w:r>
    </w:p>
    <w:p w14:paraId="201A59A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EE0B06" w14:textId="77777777" w:rsidR="00BF26BF" w:rsidRDefault="00BF26BF" w:rsidP="00BF26BF">
      <w:pPr>
        <w:rPr>
          <w:rFonts w:ascii="Arial" w:hAnsi="Arial" w:cs="Arial"/>
          <w:b/>
          <w:sz w:val="24"/>
        </w:rPr>
      </w:pPr>
      <w:hyperlink r:id="rId640" w:history="1">
        <w:r>
          <w:rPr>
            <w:rStyle w:val="ae"/>
            <w:rFonts w:ascii="Arial" w:hAnsi="Arial" w:cs="Arial"/>
            <w:b/>
            <w:sz w:val="24"/>
          </w:rPr>
          <w:t>R4-2401071</w:t>
        </w:r>
      </w:hyperlink>
      <w:r>
        <w:rPr>
          <w:rFonts w:ascii="Arial" w:hAnsi="Arial" w:cs="Arial"/>
          <w:b/>
          <w:color w:val="0000FF"/>
          <w:sz w:val="24"/>
        </w:rPr>
        <w:tab/>
      </w:r>
      <w:r>
        <w:rPr>
          <w:rFonts w:ascii="Arial" w:hAnsi="Arial" w:cs="Arial"/>
          <w:b/>
          <w:sz w:val="24"/>
        </w:rPr>
        <w:t>Topic summary for [110][112] HPUE_Basket_inter-CA_SUL</w:t>
      </w:r>
    </w:p>
    <w:p w14:paraId="2029B73A"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7B6701EF" w14:textId="77777777" w:rsidR="00BF26BF" w:rsidRDefault="00BF26BF" w:rsidP="00BF26BF">
      <w:pPr>
        <w:rPr>
          <w:rFonts w:ascii="Arial" w:hAnsi="Arial" w:cs="Arial"/>
          <w:b/>
        </w:rPr>
      </w:pPr>
      <w:r>
        <w:rPr>
          <w:rFonts w:ascii="Arial" w:hAnsi="Arial" w:cs="Arial"/>
          <w:b/>
        </w:rPr>
        <w:t xml:space="preserve">Abstract: </w:t>
      </w:r>
    </w:p>
    <w:p w14:paraId="39C2342C" w14:textId="77777777" w:rsidR="00BF26BF" w:rsidRDefault="00BF26BF" w:rsidP="00BF26BF">
      <w:r>
        <w:lastRenderedPageBreak/>
        <w:t>[110][112] HPUE_Basket_inter-CA_SUL AI 7.18</w:t>
      </w:r>
    </w:p>
    <w:p w14:paraId="6A5849A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0FA646" w14:textId="77777777" w:rsidR="00BF26BF" w:rsidRDefault="00BF26BF" w:rsidP="00BF26BF">
      <w:pPr>
        <w:rPr>
          <w:b/>
          <w:color w:val="993300"/>
        </w:rPr>
      </w:pPr>
      <w:r w:rsidRPr="001F165F">
        <w:rPr>
          <w:b/>
          <w:color w:val="993300"/>
        </w:rPr>
        <w:t>Conclusions and newly allocated tdocs in the first round</w:t>
      </w:r>
    </w:p>
    <w:p w14:paraId="6B6AB441" w14:textId="77777777" w:rsidR="00BF26BF" w:rsidRDefault="00BF26BF" w:rsidP="00BF26BF">
      <w:pPr>
        <w:rPr>
          <w:rFonts w:ascii="Arial" w:hAnsi="Arial" w:cs="Arial"/>
          <w:b/>
          <w:sz w:val="24"/>
        </w:rPr>
      </w:pPr>
      <w:hyperlink r:id="rId641" w:history="1">
        <w:r>
          <w:rPr>
            <w:rStyle w:val="ae"/>
            <w:rFonts w:ascii="Arial" w:hAnsi="Arial" w:cs="Arial"/>
            <w:b/>
            <w:sz w:val="24"/>
          </w:rPr>
          <w:t>R4-2403</w:t>
        </w:r>
        <w:r>
          <w:rPr>
            <w:rStyle w:val="ae"/>
            <w:rFonts w:ascii="Arial" w:hAnsi="Arial" w:cs="Arial"/>
            <w:b/>
            <w:sz w:val="24"/>
          </w:rPr>
          <w:t>6</w:t>
        </w:r>
        <w:r>
          <w:rPr>
            <w:rStyle w:val="ae"/>
            <w:rFonts w:ascii="Arial" w:hAnsi="Arial" w:cs="Arial"/>
            <w:b/>
            <w:sz w:val="24"/>
          </w:rPr>
          <w:t>24</w:t>
        </w:r>
      </w:hyperlink>
      <w:r>
        <w:rPr>
          <w:b/>
          <w:lang w:val="en-US" w:eastAsia="zh-CN"/>
        </w:rPr>
        <w:tab/>
      </w:r>
      <w:r>
        <w:rPr>
          <w:rFonts w:ascii="Arial" w:hAnsi="Arial" w:cs="Arial"/>
          <w:b/>
          <w:sz w:val="24"/>
        </w:rPr>
        <w:t xml:space="preserve">WF on </w:t>
      </w:r>
      <w:r w:rsidRPr="00DA4468">
        <w:rPr>
          <w:rFonts w:ascii="Arial" w:hAnsi="Arial" w:cs="Arial"/>
          <w:b/>
          <w:sz w:val="24"/>
        </w:rPr>
        <w:t>PC2 and PC1.5 indications in BC configuration tables</w:t>
      </w:r>
    </w:p>
    <w:p w14:paraId="7791FFDF"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711FB55" w14:textId="77777777" w:rsidR="00BF26BF" w:rsidRPr="001F165F" w:rsidRDefault="00BF26BF" w:rsidP="00BF26BF">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R4-2403884 (from R4-2403624).</w:t>
      </w:r>
    </w:p>
    <w:p w14:paraId="47E3C651" w14:textId="77777777" w:rsidR="00BF26BF" w:rsidRDefault="00BF26BF" w:rsidP="00BF26BF">
      <w:pPr>
        <w:rPr>
          <w:rFonts w:ascii="Arial" w:hAnsi="Arial" w:cs="Arial"/>
          <w:b/>
          <w:sz w:val="24"/>
        </w:rPr>
      </w:pPr>
      <w:hyperlink r:id="rId642" w:history="1">
        <w:r w:rsidRPr="00833993">
          <w:rPr>
            <w:rStyle w:val="ae"/>
            <w:rFonts w:ascii="Arial" w:hAnsi="Arial" w:cs="Arial"/>
            <w:b/>
            <w:sz w:val="24"/>
          </w:rPr>
          <w:t>R4-2403884</w:t>
        </w:r>
      </w:hyperlink>
      <w:r>
        <w:rPr>
          <w:b/>
          <w:lang w:val="en-US" w:eastAsia="zh-CN"/>
        </w:rPr>
        <w:tab/>
      </w:r>
      <w:r>
        <w:rPr>
          <w:rFonts w:ascii="Arial" w:hAnsi="Arial" w:cs="Arial"/>
          <w:b/>
          <w:sz w:val="24"/>
        </w:rPr>
        <w:t xml:space="preserve">WF on </w:t>
      </w:r>
      <w:r w:rsidRPr="00DA4468">
        <w:rPr>
          <w:rFonts w:ascii="Arial" w:hAnsi="Arial" w:cs="Arial"/>
          <w:b/>
          <w:sz w:val="24"/>
        </w:rPr>
        <w:t>PC2 and PC1.5 indications in BC configuration tables</w:t>
      </w:r>
    </w:p>
    <w:p w14:paraId="083BF47C"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F1EF177" w14:textId="77777777" w:rsidR="00BF26BF" w:rsidRPr="001F165F" w:rsidRDefault="00BF26BF" w:rsidP="00BF26BF">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33993">
        <w:rPr>
          <w:rFonts w:ascii="Arial" w:hAnsi="Arial" w:cs="Arial"/>
          <w:b/>
          <w:highlight w:val="yellow"/>
          <w:lang w:val="en-US" w:eastAsia="zh-CN"/>
        </w:rPr>
        <w:t>Return to.</w:t>
      </w:r>
    </w:p>
    <w:p w14:paraId="612259D0" w14:textId="77777777" w:rsidR="00BF26BF" w:rsidRPr="009544DF" w:rsidRDefault="00BF26BF" w:rsidP="00BF26BF">
      <w:pPr>
        <w:rPr>
          <w:rFonts w:eastAsiaTheme="minorEastAsia"/>
          <w:b/>
          <w:color w:val="993300"/>
        </w:rPr>
      </w:pPr>
      <w:r>
        <w:rPr>
          <w:b/>
          <w:color w:val="993300"/>
        </w:rPr>
        <w:t>Minutes and agreement after</w:t>
      </w:r>
      <w:r w:rsidRPr="001F165F">
        <w:rPr>
          <w:b/>
          <w:color w:val="993300"/>
        </w:rPr>
        <w:t xml:space="preserve"> the first round</w:t>
      </w:r>
    </w:p>
    <w:p w14:paraId="7DDC7CDD" w14:textId="77777777" w:rsidR="00BF26BF" w:rsidRPr="007B63B9" w:rsidRDefault="00BF26BF" w:rsidP="00BF26BF">
      <w:pPr>
        <w:rPr>
          <w:b/>
          <w:bCs/>
          <w:u w:val="single"/>
        </w:rPr>
      </w:pPr>
      <w:r w:rsidRPr="007B63B9">
        <w:rPr>
          <w:b/>
          <w:bCs/>
          <w:u w:val="single"/>
        </w:rPr>
        <w:t>Issue 1-1: Power class disparity among the highest order combination and its fallback combinations.</w:t>
      </w:r>
    </w:p>
    <w:p w14:paraId="0EAF379A" w14:textId="77777777" w:rsidR="00BF26BF" w:rsidRDefault="00BF26BF" w:rsidP="00BF26BF">
      <w:pPr>
        <w:rPr>
          <w:rFonts w:eastAsiaTheme="minorEastAsia"/>
        </w:rPr>
      </w:pPr>
      <w:r>
        <w:rPr>
          <w:rFonts w:eastAsiaTheme="minorEastAsia" w:hint="eastAsia"/>
        </w:rPr>
        <w:t>R</w:t>
      </w:r>
      <w:r>
        <w:rPr>
          <w:rFonts w:eastAsiaTheme="minorEastAsia"/>
        </w:rPr>
        <w:t>efer to the following hyperlinks for more details</w:t>
      </w:r>
    </w:p>
    <w:p w14:paraId="72F4D899" w14:textId="77777777" w:rsidR="00BF26BF" w:rsidRDefault="00BF26BF" w:rsidP="00BF26BF">
      <w:pPr>
        <w:rPr>
          <w:rFonts w:eastAsiaTheme="minorEastAsia"/>
        </w:rPr>
      </w:pPr>
      <w:hyperlink r:id="rId643" w:history="1">
        <w:r w:rsidRPr="00E81317">
          <w:rPr>
            <w:rStyle w:val="ae"/>
            <w:rFonts w:eastAsiaTheme="minorEastAsia"/>
          </w:rPr>
          <w:t>https://www.3gpp.org/ftp/tsg_ran/WG4_Radio/TSGR4_110/Inbox/Drafts/%5B110%5D%5B100%5D%20Main%20Session/01.Monday/06.%5B112%5D_R4-2401071%20Topic%20Summary%20for%5B110%5D%5B112%5D%20HPUE_Basket_inter-CA_SUL.docx</w:t>
        </w:r>
      </w:hyperlink>
    </w:p>
    <w:p w14:paraId="362654A0" w14:textId="77777777" w:rsidR="00BF26BF" w:rsidRPr="007B63B9" w:rsidRDefault="00BF26BF" w:rsidP="00BF26BF">
      <w:pPr>
        <w:rPr>
          <w:rFonts w:eastAsia="Malgun Gothic"/>
          <w:b/>
          <w:sz w:val="21"/>
          <w:szCs w:val="21"/>
        </w:rPr>
      </w:pPr>
      <w:r w:rsidRPr="007B63B9">
        <w:rPr>
          <w:rFonts w:eastAsia="Malgun Gothic"/>
          <w:b/>
          <w:sz w:val="21"/>
          <w:szCs w:val="21"/>
        </w:rPr>
        <w:t xml:space="preserve">Tentative </w:t>
      </w:r>
      <w:r w:rsidRPr="007B63B9">
        <w:rPr>
          <w:rFonts w:eastAsia="Malgun Gothic" w:hint="eastAsia"/>
          <w:b/>
          <w:sz w:val="21"/>
          <w:szCs w:val="21"/>
        </w:rPr>
        <w:t>A</w:t>
      </w:r>
      <w:r w:rsidRPr="007B63B9">
        <w:rPr>
          <w:rFonts w:eastAsia="Malgun Gothic"/>
          <w:b/>
          <w:sz w:val="21"/>
          <w:szCs w:val="21"/>
        </w:rPr>
        <w:t>greement</w:t>
      </w:r>
      <w:r>
        <w:rPr>
          <w:rFonts w:eastAsia="Malgun Gothic"/>
          <w:b/>
          <w:sz w:val="21"/>
          <w:szCs w:val="21"/>
        </w:rPr>
        <w:t xml:space="preserve"> after 1</w:t>
      </w:r>
      <w:r w:rsidRPr="007B63B9">
        <w:rPr>
          <w:rFonts w:eastAsia="Malgun Gothic"/>
          <w:b/>
          <w:sz w:val="21"/>
          <w:szCs w:val="21"/>
          <w:vertAlign w:val="superscript"/>
        </w:rPr>
        <w:t>st</w:t>
      </w:r>
      <w:r>
        <w:rPr>
          <w:rFonts w:eastAsia="Malgun Gothic"/>
          <w:b/>
          <w:sz w:val="21"/>
          <w:szCs w:val="21"/>
        </w:rPr>
        <w:t xml:space="preserve"> round discussions:</w:t>
      </w:r>
    </w:p>
    <w:p w14:paraId="77895F74" w14:textId="77777777" w:rsidR="00BF26BF" w:rsidRPr="007B63B9" w:rsidRDefault="00BF26BF" w:rsidP="00BF26BF">
      <w:pPr>
        <w:pStyle w:val="aff5"/>
        <w:numPr>
          <w:ilvl w:val="0"/>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RAN4 has the common understanding that the specifications do not prevent UE vendors to implement the higher order combinations for PC2 and PC1.5, even if they are not explicitly introduced in the RAN4 specifications</w:t>
      </w:r>
    </w:p>
    <w:p w14:paraId="6C1FE378" w14:textId="77777777" w:rsidR="00BF26BF" w:rsidRPr="007B63B9" w:rsidRDefault="00BF26BF" w:rsidP="00BF26BF">
      <w:pPr>
        <w:pStyle w:val="aff5"/>
        <w:numPr>
          <w:ilvl w:val="1"/>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The 2 band and 3 band combinations should be specified for PC3, PC2 and PC1.5 first.</w:t>
      </w:r>
    </w:p>
    <w:p w14:paraId="1E665607" w14:textId="77777777" w:rsidR="00BF26BF" w:rsidRPr="001E2FFA" w:rsidRDefault="00BF26BF" w:rsidP="00BF26BF">
      <w:pPr>
        <w:rPr>
          <w:rFonts w:eastAsiaTheme="minorEastAsia"/>
          <w:color w:val="993300"/>
          <w:u w:val="single"/>
        </w:rPr>
      </w:pPr>
    </w:p>
    <w:p w14:paraId="56FEFF84" w14:textId="77777777" w:rsidR="00BF26BF" w:rsidRDefault="00BF26BF" w:rsidP="00BF26BF">
      <w:pPr>
        <w:rPr>
          <w:rFonts w:ascii="Arial" w:hAnsi="Arial" w:cs="Arial"/>
          <w:b/>
          <w:sz w:val="24"/>
        </w:rPr>
      </w:pPr>
      <w:hyperlink r:id="rId644" w:history="1">
        <w:r>
          <w:rPr>
            <w:rStyle w:val="ae"/>
            <w:rFonts w:ascii="Arial" w:hAnsi="Arial" w:cs="Arial"/>
            <w:b/>
            <w:sz w:val="24"/>
          </w:rPr>
          <w:t>R4-2401072</w:t>
        </w:r>
      </w:hyperlink>
      <w:r>
        <w:rPr>
          <w:rFonts w:ascii="Arial" w:hAnsi="Arial" w:cs="Arial"/>
          <w:b/>
          <w:color w:val="0000FF"/>
          <w:sz w:val="24"/>
        </w:rPr>
        <w:tab/>
      </w:r>
      <w:r>
        <w:rPr>
          <w:rFonts w:ascii="Arial" w:hAnsi="Arial" w:cs="Arial"/>
          <w:b/>
          <w:sz w:val="24"/>
        </w:rPr>
        <w:t>Topic summary for [110][113] HPUE_Basket_FDD</w:t>
      </w:r>
    </w:p>
    <w:p w14:paraId="0F9D54E8"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21CEF59D" w14:textId="77777777" w:rsidR="00BF26BF" w:rsidRDefault="00BF26BF" w:rsidP="00BF26BF">
      <w:pPr>
        <w:rPr>
          <w:rFonts w:ascii="Arial" w:hAnsi="Arial" w:cs="Arial"/>
          <w:b/>
        </w:rPr>
      </w:pPr>
      <w:r>
        <w:rPr>
          <w:rFonts w:ascii="Arial" w:hAnsi="Arial" w:cs="Arial"/>
          <w:b/>
        </w:rPr>
        <w:t xml:space="preserve">Abstract: </w:t>
      </w:r>
    </w:p>
    <w:p w14:paraId="1BB15DC1" w14:textId="77777777" w:rsidR="00BF26BF" w:rsidRDefault="00BF26BF" w:rsidP="00BF26BF">
      <w:r>
        <w:t>[110][113] HPUE_Basket_FDD AI 7.19, 7.20</w:t>
      </w:r>
    </w:p>
    <w:p w14:paraId="7E66872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5C05C3" w14:textId="77777777" w:rsidR="00BF26BF" w:rsidRDefault="00BF26BF" w:rsidP="00BF26BF">
      <w:pPr>
        <w:rPr>
          <w:b/>
          <w:color w:val="993300"/>
        </w:rPr>
      </w:pPr>
      <w:r w:rsidRPr="001F165F">
        <w:rPr>
          <w:b/>
          <w:color w:val="993300"/>
        </w:rPr>
        <w:t>Conclusions and newly allocated tdocs in the first round</w:t>
      </w:r>
    </w:p>
    <w:p w14:paraId="6B55E9F8" w14:textId="77777777" w:rsidR="00BF26BF" w:rsidRDefault="00BF26BF" w:rsidP="00BF26BF">
      <w:pPr>
        <w:rPr>
          <w:rFonts w:ascii="Arial" w:hAnsi="Arial" w:cs="Arial"/>
          <w:b/>
          <w:sz w:val="24"/>
        </w:rPr>
      </w:pPr>
      <w:hyperlink r:id="rId645" w:history="1">
        <w:r>
          <w:rPr>
            <w:rStyle w:val="ae"/>
            <w:rFonts w:ascii="Arial" w:hAnsi="Arial" w:cs="Arial"/>
            <w:b/>
            <w:sz w:val="24"/>
          </w:rPr>
          <w:t>R4-2403628</w:t>
        </w:r>
      </w:hyperlink>
      <w:r>
        <w:rPr>
          <w:b/>
          <w:lang w:val="en-US" w:eastAsia="zh-CN"/>
        </w:rPr>
        <w:tab/>
      </w:r>
      <w:r w:rsidRPr="00517735">
        <w:rPr>
          <w:rFonts w:ascii="Arial" w:hAnsi="Arial" w:cs="Arial"/>
          <w:b/>
          <w:sz w:val="24"/>
        </w:rPr>
        <w:t>WF on PC2 HPUE MSD</w:t>
      </w:r>
    </w:p>
    <w:p w14:paraId="59FDD105"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4E6802">
        <w:rPr>
          <w:i/>
        </w:rPr>
        <w:t>Skyworks Solutions Inc., Huawei, Qualcomm Inc</w:t>
      </w:r>
    </w:p>
    <w:p w14:paraId="79488574"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37DCE">
        <w:rPr>
          <w:rFonts w:ascii="Arial" w:hAnsi="Arial" w:cs="Arial"/>
          <w:b/>
          <w:highlight w:val="green"/>
          <w:lang w:val="en-US" w:eastAsia="zh-CN"/>
        </w:rPr>
        <w:t>Approved.</w:t>
      </w:r>
    </w:p>
    <w:p w14:paraId="6E34AEC5" w14:textId="77777777" w:rsidR="00BF26BF" w:rsidRDefault="00BF26BF" w:rsidP="00BF26BF">
      <w:pPr>
        <w:rPr>
          <w:rFonts w:ascii="Arial" w:hAnsi="Arial" w:cs="Arial"/>
          <w:b/>
          <w:sz w:val="24"/>
        </w:rPr>
      </w:pPr>
      <w:hyperlink r:id="rId646" w:history="1">
        <w:r>
          <w:rPr>
            <w:rStyle w:val="ae"/>
            <w:rFonts w:ascii="Arial" w:hAnsi="Arial" w:cs="Arial"/>
            <w:b/>
            <w:sz w:val="24"/>
          </w:rPr>
          <w:t>R4-2403629</w:t>
        </w:r>
      </w:hyperlink>
      <w:r>
        <w:rPr>
          <w:b/>
          <w:lang w:val="en-US" w:eastAsia="zh-CN"/>
        </w:rPr>
        <w:tab/>
      </w:r>
      <w:r>
        <w:rPr>
          <w:rFonts w:ascii="Arial" w:hAnsi="Arial" w:cs="Arial"/>
          <w:b/>
          <w:sz w:val="24"/>
        </w:rPr>
        <w:t>WF on HPUE for FDD bands</w:t>
      </w:r>
    </w:p>
    <w:p w14:paraId="7621B0AD"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FC3206">
        <w:rPr>
          <w:i/>
        </w:rPr>
        <w:t>China Unicom, Skyworks</w:t>
      </w:r>
    </w:p>
    <w:p w14:paraId="0583D975" w14:textId="77777777" w:rsidR="00BF26BF" w:rsidRPr="00274540"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E6F85">
        <w:rPr>
          <w:rFonts w:ascii="Arial" w:hAnsi="Arial" w:cs="Arial"/>
          <w:b/>
          <w:highlight w:val="green"/>
          <w:lang w:val="en-US" w:eastAsia="zh-CN"/>
        </w:rPr>
        <w:t>Approved.</w:t>
      </w:r>
    </w:p>
    <w:p w14:paraId="2E3A13AE" w14:textId="77777777" w:rsidR="00BF26BF" w:rsidRPr="009544DF" w:rsidRDefault="00BF26BF" w:rsidP="00BF26BF">
      <w:pPr>
        <w:rPr>
          <w:rFonts w:eastAsiaTheme="minorEastAsia"/>
          <w:b/>
          <w:color w:val="993300"/>
        </w:rPr>
      </w:pPr>
      <w:r>
        <w:rPr>
          <w:b/>
          <w:color w:val="993300"/>
        </w:rPr>
        <w:t>Minutes and agreement after</w:t>
      </w:r>
      <w:r w:rsidRPr="001F165F">
        <w:rPr>
          <w:b/>
          <w:color w:val="993300"/>
        </w:rPr>
        <w:t xml:space="preserve"> the first round</w:t>
      </w:r>
    </w:p>
    <w:p w14:paraId="0511BA34" w14:textId="77777777" w:rsidR="00BF26BF" w:rsidRDefault="00BF26BF" w:rsidP="00BF26BF">
      <w:pPr>
        <w:rPr>
          <w:rFonts w:eastAsiaTheme="minorEastAsia"/>
        </w:rPr>
      </w:pPr>
      <w:r>
        <w:rPr>
          <w:rFonts w:eastAsiaTheme="minorEastAsia" w:hint="eastAsia"/>
        </w:rPr>
        <w:t>R</w:t>
      </w:r>
      <w:r>
        <w:rPr>
          <w:rFonts w:eastAsiaTheme="minorEastAsia"/>
        </w:rPr>
        <w:t>efer to the following hyperlinks for more details</w:t>
      </w:r>
    </w:p>
    <w:p w14:paraId="14211504" w14:textId="77777777" w:rsidR="00BF26BF" w:rsidRDefault="00BF26BF" w:rsidP="00BF26BF">
      <w:pPr>
        <w:rPr>
          <w:rFonts w:eastAsiaTheme="minorEastAsia"/>
        </w:rPr>
      </w:pPr>
      <w:hyperlink r:id="rId647" w:history="1">
        <w:r w:rsidRPr="00E81317">
          <w:rPr>
            <w:rStyle w:val="ae"/>
            <w:rFonts w:eastAsiaTheme="minorEastAsia"/>
          </w:rPr>
          <w:t>https://www.3gpp.org/ftp/tsg_ran/WG4_Radio/TSGR4_110/Inbox/Drafts/%5B110%5D%5B100%5D%20Main%20Session/01.Monday/07.%5B113%5D_R4-2401072%20Topic%20summary%20for%20%5B110%5D%5B113%5D%20HPUE_Basket_FDD.docx</w:t>
        </w:r>
      </w:hyperlink>
    </w:p>
    <w:p w14:paraId="542FEFCD" w14:textId="77777777" w:rsidR="00BF26BF" w:rsidRPr="000C17C1" w:rsidRDefault="00BF26BF" w:rsidP="00BF26BF">
      <w:pPr>
        <w:rPr>
          <w:b/>
          <w:bCs/>
          <w:u w:val="single"/>
        </w:rPr>
      </w:pPr>
      <w:r w:rsidRPr="000C17C1">
        <w:rPr>
          <w:b/>
          <w:bCs/>
          <w:u w:val="single"/>
        </w:rPr>
        <w:t>Issue 2-1</w:t>
      </w:r>
      <w:r w:rsidRPr="000C17C1">
        <w:rPr>
          <w:rFonts w:hint="eastAsia"/>
          <w:b/>
          <w:bCs/>
          <w:u w:val="single"/>
        </w:rPr>
        <w:t>-5</w:t>
      </w:r>
      <w:r w:rsidRPr="000C17C1">
        <w:rPr>
          <w:b/>
          <w:bCs/>
          <w:u w:val="single"/>
        </w:rPr>
        <w:t xml:space="preserve">: </w:t>
      </w:r>
      <w:r w:rsidRPr="000C17C1">
        <w:rPr>
          <w:rFonts w:hint="eastAsia"/>
          <w:b/>
          <w:bCs/>
          <w:u w:val="single"/>
        </w:rPr>
        <w:t>NS_06 (A-MPR for n13, n14, n85 PC2)</w:t>
      </w:r>
    </w:p>
    <w:p w14:paraId="4E0F71E6" w14:textId="77777777" w:rsidR="00BF26BF" w:rsidRPr="005A26DA" w:rsidRDefault="00BF26BF" w:rsidP="00BF26BF">
      <w:pPr>
        <w:rPr>
          <w:b/>
          <w:bCs/>
          <w:highlight w:val="green"/>
        </w:rPr>
      </w:pPr>
      <w:r w:rsidRPr="005A26DA">
        <w:rPr>
          <w:rFonts w:hint="eastAsia"/>
          <w:b/>
          <w:bCs/>
          <w:highlight w:val="green"/>
        </w:rPr>
        <w:t>A</w:t>
      </w:r>
      <w:r w:rsidRPr="005A26DA">
        <w:rPr>
          <w:b/>
          <w:bCs/>
          <w:highlight w:val="green"/>
        </w:rPr>
        <w:t>greement:</w:t>
      </w:r>
    </w:p>
    <w:p w14:paraId="41916A02" w14:textId="77777777" w:rsidR="00BF26BF" w:rsidRPr="005A26DA" w:rsidRDefault="00BF26BF" w:rsidP="00BF26BF">
      <w:pPr>
        <w:pStyle w:val="aff5"/>
        <w:numPr>
          <w:ilvl w:val="0"/>
          <w:numId w:val="11"/>
        </w:numPr>
        <w:rPr>
          <w:szCs w:val="20"/>
          <w:highlight w:val="green"/>
          <w:lang w:eastAsia="ko-KR"/>
        </w:rPr>
      </w:pPr>
      <w:r w:rsidRPr="005A26DA">
        <w:rPr>
          <w:highlight w:val="green"/>
        </w:rPr>
        <w:t>Introduce A-MPR for outer allocations by specifying Table 2 for NS_06.</w:t>
      </w:r>
    </w:p>
    <w:p w14:paraId="029CA652" w14:textId="77777777" w:rsidR="00BF26BF" w:rsidRPr="000C17C1" w:rsidRDefault="00BF26BF" w:rsidP="00BF26BF">
      <w:pPr>
        <w:snapToGrid w:val="0"/>
        <w:spacing w:after="0"/>
        <w:ind w:firstLineChars="300" w:firstLine="602"/>
      </w:pPr>
      <w:r w:rsidRPr="000C17C1">
        <w:rPr>
          <w:b/>
          <w:bCs/>
          <w:highlight w:val="green"/>
        </w:rPr>
        <w:t>Table 2:</w:t>
      </w:r>
      <w:r w:rsidRPr="000C17C1">
        <w:rPr>
          <w:highlight w:val="green"/>
        </w:rPr>
        <w:t xml:space="preserve"> A-MPR for NS_06 (Power Class 2)</w:t>
      </w:r>
    </w:p>
    <w:tbl>
      <w:tblPr>
        <w:tblW w:w="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BF26BF" w:rsidRPr="000C17C1" w14:paraId="1F7F7F5B" w14:textId="77777777" w:rsidTr="00A36F9F">
        <w:trPr>
          <w:trHeight w:val="187"/>
        </w:trPr>
        <w:tc>
          <w:tcPr>
            <w:tcW w:w="2461" w:type="dxa"/>
            <w:gridSpan w:val="2"/>
            <w:shd w:val="clear" w:color="auto" w:fill="auto"/>
            <w:noWrap/>
          </w:tcPr>
          <w:p w14:paraId="4EA5583A" w14:textId="77777777" w:rsidR="00BF26BF" w:rsidRPr="000C17C1" w:rsidRDefault="00BF26BF" w:rsidP="00A36F9F">
            <w:pPr>
              <w:pStyle w:val="TAH"/>
              <w:rPr>
                <w:rFonts w:ascii="Times New Roman" w:hAnsi="Times New Roman"/>
                <w:sz w:val="20"/>
                <w:highlight w:val="green"/>
                <w:lang w:val="fi-FI"/>
              </w:rPr>
            </w:pPr>
            <w:r w:rsidRPr="000C17C1">
              <w:rPr>
                <w:rFonts w:ascii="Times New Roman" w:hAnsi="Times New Roman"/>
                <w:sz w:val="20"/>
                <w:highlight w:val="green"/>
              </w:rPr>
              <w:t>Modulation/Waveform</w:t>
            </w:r>
          </w:p>
        </w:tc>
        <w:tc>
          <w:tcPr>
            <w:tcW w:w="2277" w:type="dxa"/>
          </w:tcPr>
          <w:p w14:paraId="38368B01" w14:textId="77777777" w:rsidR="00BF26BF" w:rsidRPr="000C17C1" w:rsidRDefault="00BF26BF" w:rsidP="00A36F9F">
            <w:pPr>
              <w:pStyle w:val="TAH"/>
              <w:rPr>
                <w:rFonts w:ascii="Times New Roman" w:hAnsi="Times New Roman"/>
                <w:sz w:val="20"/>
                <w:highlight w:val="green"/>
              </w:rPr>
            </w:pPr>
            <w:r w:rsidRPr="000C17C1">
              <w:rPr>
                <w:rFonts w:ascii="Times New Roman" w:hAnsi="Times New Roman"/>
                <w:sz w:val="20"/>
                <w:highlight w:val="green"/>
              </w:rPr>
              <w:t>Outer (dB)</w:t>
            </w:r>
          </w:p>
        </w:tc>
      </w:tr>
      <w:tr w:rsidR="00BF26BF" w:rsidRPr="000C17C1" w14:paraId="115DA2D6" w14:textId="77777777" w:rsidTr="00A36F9F">
        <w:trPr>
          <w:trHeight w:val="187"/>
        </w:trPr>
        <w:tc>
          <w:tcPr>
            <w:tcW w:w="979" w:type="dxa"/>
            <w:tcBorders>
              <w:bottom w:val="nil"/>
            </w:tcBorders>
            <w:shd w:val="clear" w:color="auto" w:fill="auto"/>
            <w:noWrap/>
          </w:tcPr>
          <w:p w14:paraId="79457F4D"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DFT-s-OFDM</w:t>
            </w:r>
          </w:p>
        </w:tc>
        <w:tc>
          <w:tcPr>
            <w:tcW w:w="1482" w:type="dxa"/>
            <w:shd w:val="clear" w:color="auto" w:fill="auto"/>
          </w:tcPr>
          <w:p w14:paraId="7A31A47B"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Pi/2 BPSK</w:t>
            </w:r>
          </w:p>
        </w:tc>
        <w:tc>
          <w:tcPr>
            <w:tcW w:w="2277" w:type="dxa"/>
            <w:shd w:val="clear" w:color="auto" w:fill="auto"/>
            <w:noWrap/>
          </w:tcPr>
          <w:p w14:paraId="5D7FF818"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 1.0</w:t>
            </w:r>
          </w:p>
        </w:tc>
      </w:tr>
      <w:tr w:rsidR="00BF26BF" w:rsidRPr="000C17C1" w14:paraId="556289FF" w14:textId="77777777" w:rsidTr="00A36F9F">
        <w:trPr>
          <w:trHeight w:val="187"/>
        </w:trPr>
        <w:tc>
          <w:tcPr>
            <w:tcW w:w="979" w:type="dxa"/>
            <w:tcBorders>
              <w:top w:val="nil"/>
              <w:bottom w:val="nil"/>
            </w:tcBorders>
            <w:shd w:val="clear" w:color="auto" w:fill="auto"/>
          </w:tcPr>
          <w:p w14:paraId="503CB7B8" w14:textId="77777777" w:rsidR="00BF26BF" w:rsidRPr="000C17C1" w:rsidRDefault="00BF26BF" w:rsidP="00A36F9F">
            <w:pPr>
              <w:pStyle w:val="TAC"/>
              <w:rPr>
                <w:rFonts w:ascii="Times New Roman" w:hAnsi="Times New Roman"/>
                <w:sz w:val="20"/>
                <w:highlight w:val="green"/>
              </w:rPr>
            </w:pPr>
          </w:p>
        </w:tc>
        <w:tc>
          <w:tcPr>
            <w:tcW w:w="1482" w:type="dxa"/>
            <w:shd w:val="clear" w:color="auto" w:fill="auto"/>
          </w:tcPr>
          <w:p w14:paraId="4460EEBA"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55B32A17"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 1.5</w:t>
            </w:r>
          </w:p>
        </w:tc>
      </w:tr>
      <w:tr w:rsidR="00BF26BF" w:rsidRPr="000C17C1" w14:paraId="191166DB" w14:textId="77777777" w:rsidTr="00A36F9F">
        <w:trPr>
          <w:trHeight w:val="187"/>
        </w:trPr>
        <w:tc>
          <w:tcPr>
            <w:tcW w:w="979" w:type="dxa"/>
            <w:tcBorders>
              <w:top w:val="nil"/>
              <w:bottom w:val="nil"/>
            </w:tcBorders>
            <w:shd w:val="clear" w:color="auto" w:fill="auto"/>
          </w:tcPr>
          <w:p w14:paraId="4054ED14" w14:textId="77777777" w:rsidR="00BF26BF" w:rsidRPr="000C17C1" w:rsidRDefault="00BF26BF" w:rsidP="00A36F9F">
            <w:pPr>
              <w:pStyle w:val="TAC"/>
              <w:rPr>
                <w:rFonts w:ascii="Times New Roman" w:hAnsi="Times New Roman"/>
                <w:sz w:val="20"/>
                <w:highlight w:val="green"/>
              </w:rPr>
            </w:pPr>
          </w:p>
        </w:tc>
        <w:tc>
          <w:tcPr>
            <w:tcW w:w="1482" w:type="dxa"/>
            <w:shd w:val="clear" w:color="auto" w:fill="auto"/>
          </w:tcPr>
          <w:p w14:paraId="1517F242"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52B58739"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 2.5</w:t>
            </w:r>
          </w:p>
        </w:tc>
      </w:tr>
      <w:tr w:rsidR="00BF26BF" w:rsidRPr="000C17C1" w14:paraId="72101D30" w14:textId="77777777" w:rsidTr="00A36F9F">
        <w:trPr>
          <w:trHeight w:val="187"/>
        </w:trPr>
        <w:tc>
          <w:tcPr>
            <w:tcW w:w="979" w:type="dxa"/>
            <w:tcBorders>
              <w:top w:val="nil"/>
              <w:bottom w:val="nil"/>
            </w:tcBorders>
            <w:shd w:val="clear" w:color="auto" w:fill="auto"/>
          </w:tcPr>
          <w:p w14:paraId="4BA3AE88" w14:textId="77777777" w:rsidR="00BF26BF" w:rsidRPr="000C17C1" w:rsidRDefault="00BF26BF" w:rsidP="00A36F9F">
            <w:pPr>
              <w:pStyle w:val="TAC"/>
              <w:rPr>
                <w:rFonts w:ascii="Times New Roman" w:hAnsi="Times New Roman"/>
                <w:sz w:val="20"/>
                <w:highlight w:val="green"/>
              </w:rPr>
            </w:pPr>
          </w:p>
        </w:tc>
        <w:tc>
          <w:tcPr>
            <w:tcW w:w="1482" w:type="dxa"/>
            <w:shd w:val="clear" w:color="auto" w:fill="auto"/>
          </w:tcPr>
          <w:p w14:paraId="616B827A"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747971D0"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 3.0</w:t>
            </w:r>
          </w:p>
        </w:tc>
      </w:tr>
      <w:tr w:rsidR="00BF26BF" w:rsidRPr="000C17C1" w14:paraId="0B4984E4" w14:textId="77777777" w:rsidTr="00A36F9F">
        <w:trPr>
          <w:trHeight w:val="187"/>
        </w:trPr>
        <w:tc>
          <w:tcPr>
            <w:tcW w:w="979" w:type="dxa"/>
            <w:tcBorders>
              <w:top w:val="nil"/>
            </w:tcBorders>
            <w:shd w:val="clear" w:color="auto" w:fill="auto"/>
          </w:tcPr>
          <w:p w14:paraId="6F3CB88A" w14:textId="77777777" w:rsidR="00BF26BF" w:rsidRPr="000C17C1" w:rsidRDefault="00BF26BF" w:rsidP="00A36F9F">
            <w:pPr>
              <w:pStyle w:val="TAC"/>
              <w:rPr>
                <w:rFonts w:ascii="Times New Roman" w:hAnsi="Times New Roman"/>
                <w:sz w:val="20"/>
                <w:highlight w:val="green"/>
              </w:rPr>
            </w:pPr>
          </w:p>
        </w:tc>
        <w:tc>
          <w:tcPr>
            <w:tcW w:w="1482" w:type="dxa"/>
            <w:shd w:val="clear" w:color="auto" w:fill="auto"/>
          </w:tcPr>
          <w:p w14:paraId="07807AF3"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66F976A5"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 4.5</w:t>
            </w:r>
          </w:p>
        </w:tc>
      </w:tr>
      <w:tr w:rsidR="00BF26BF" w:rsidRPr="000C17C1" w14:paraId="5B483212" w14:textId="77777777" w:rsidTr="00A36F9F">
        <w:trPr>
          <w:trHeight w:val="187"/>
        </w:trPr>
        <w:tc>
          <w:tcPr>
            <w:tcW w:w="979" w:type="dxa"/>
            <w:tcBorders>
              <w:bottom w:val="nil"/>
            </w:tcBorders>
            <w:shd w:val="clear" w:color="auto" w:fill="auto"/>
            <w:noWrap/>
          </w:tcPr>
          <w:p w14:paraId="1E7BD65A"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CP-OFDM</w:t>
            </w:r>
          </w:p>
        </w:tc>
        <w:tc>
          <w:tcPr>
            <w:tcW w:w="1482" w:type="dxa"/>
            <w:shd w:val="clear" w:color="auto" w:fill="auto"/>
          </w:tcPr>
          <w:p w14:paraId="0FDB0507"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605C9836"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 3.5</w:t>
            </w:r>
          </w:p>
        </w:tc>
      </w:tr>
      <w:tr w:rsidR="00BF26BF" w:rsidRPr="000C17C1" w14:paraId="0A4CF9A8" w14:textId="77777777" w:rsidTr="00A36F9F">
        <w:trPr>
          <w:trHeight w:val="187"/>
        </w:trPr>
        <w:tc>
          <w:tcPr>
            <w:tcW w:w="979" w:type="dxa"/>
            <w:tcBorders>
              <w:top w:val="nil"/>
              <w:bottom w:val="nil"/>
            </w:tcBorders>
            <w:shd w:val="clear" w:color="auto" w:fill="auto"/>
            <w:noWrap/>
          </w:tcPr>
          <w:p w14:paraId="7BB5D04D" w14:textId="77777777" w:rsidR="00BF26BF" w:rsidRPr="000C17C1" w:rsidRDefault="00BF26BF" w:rsidP="00A36F9F">
            <w:pPr>
              <w:pStyle w:val="TAC"/>
              <w:rPr>
                <w:rFonts w:ascii="Times New Roman" w:hAnsi="Times New Roman"/>
                <w:sz w:val="20"/>
                <w:highlight w:val="green"/>
              </w:rPr>
            </w:pPr>
          </w:p>
        </w:tc>
        <w:tc>
          <w:tcPr>
            <w:tcW w:w="1482" w:type="dxa"/>
            <w:shd w:val="clear" w:color="auto" w:fill="auto"/>
          </w:tcPr>
          <w:p w14:paraId="09050C2B"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21B07A35"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 3.5</w:t>
            </w:r>
          </w:p>
        </w:tc>
      </w:tr>
      <w:tr w:rsidR="00BF26BF" w:rsidRPr="000C17C1" w14:paraId="3FCFC9C2" w14:textId="77777777" w:rsidTr="00A36F9F">
        <w:trPr>
          <w:trHeight w:val="187"/>
        </w:trPr>
        <w:tc>
          <w:tcPr>
            <w:tcW w:w="979" w:type="dxa"/>
            <w:tcBorders>
              <w:top w:val="nil"/>
              <w:bottom w:val="nil"/>
            </w:tcBorders>
            <w:shd w:val="clear" w:color="auto" w:fill="auto"/>
            <w:noWrap/>
          </w:tcPr>
          <w:p w14:paraId="46125090" w14:textId="77777777" w:rsidR="00BF26BF" w:rsidRPr="000C17C1" w:rsidRDefault="00BF26BF" w:rsidP="00A36F9F">
            <w:pPr>
              <w:pStyle w:val="TAC"/>
              <w:rPr>
                <w:rFonts w:ascii="Times New Roman" w:hAnsi="Times New Roman"/>
                <w:sz w:val="20"/>
                <w:highlight w:val="green"/>
              </w:rPr>
            </w:pPr>
          </w:p>
        </w:tc>
        <w:tc>
          <w:tcPr>
            <w:tcW w:w="1482" w:type="dxa"/>
            <w:shd w:val="clear" w:color="auto" w:fill="auto"/>
          </w:tcPr>
          <w:p w14:paraId="47A9766F"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4B315D29"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 4.0</w:t>
            </w:r>
          </w:p>
        </w:tc>
      </w:tr>
      <w:tr w:rsidR="00BF26BF" w:rsidRPr="000C17C1" w14:paraId="7AC9BA24" w14:textId="77777777" w:rsidTr="00A36F9F">
        <w:trPr>
          <w:trHeight w:val="187"/>
        </w:trPr>
        <w:tc>
          <w:tcPr>
            <w:tcW w:w="979" w:type="dxa"/>
            <w:tcBorders>
              <w:top w:val="nil"/>
            </w:tcBorders>
            <w:shd w:val="clear" w:color="auto" w:fill="auto"/>
            <w:noWrap/>
          </w:tcPr>
          <w:p w14:paraId="217BE57B" w14:textId="77777777" w:rsidR="00BF26BF" w:rsidRPr="000C17C1" w:rsidRDefault="00BF26BF" w:rsidP="00A36F9F">
            <w:pPr>
              <w:pStyle w:val="TAC"/>
              <w:rPr>
                <w:rFonts w:ascii="Times New Roman" w:hAnsi="Times New Roman"/>
                <w:sz w:val="20"/>
                <w:highlight w:val="green"/>
              </w:rPr>
            </w:pPr>
          </w:p>
        </w:tc>
        <w:tc>
          <w:tcPr>
            <w:tcW w:w="1482" w:type="dxa"/>
            <w:shd w:val="clear" w:color="auto" w:fill="auto"/>
          </w:tcPr>
          <w:p w14:paraId="291F5688" w14:textId="77777777" w:rsidR="00BF26BF" w:rsidRPr="000C17C1" w:rsidRDefault="00BF26BF" w:rsidP="00A36F9F">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324777BF" w14:textId="77777777" w:rsidR="00BF26BF" w:rsidRPr="000C17C1" w:rsidRDefault="00BF26BF" w:rsidP="00A36F9F">
            <w:pPr>
              <w:pStyle w:val="TAC"/>
              <w:rPr>
                <w:rFonts w:ascii="Times New Roman" w:hAnsi="Times New Roman"/>
                <w:sz w:val="20"/>
              </w:rPr>
            </w:pPr>
            <w:r w:rsidRPr="000C17C1">
              <w:rPr>
                <w:rFonts w:ascii="Times New Roman" w:hAnsi="Times New Roman"/>
                <w:sz w:val="20"/>
                <w:highlight w:val="green"/>
              </w:rPr>
              <w:t>≤ 6.5</w:t>
            </w:r>
          </w:p>
        </w:tc>
      </w:tr>
    </w:tbl>
    <w:p w14:paraId="27F6FC87" w14:textId="77777777" w:rsidR="00BF26BF" w:rsidRDefault="00BF26BF" w:rsidP="00BF26BF">
      <w:pPr>
        <w:rPr>
          <w:color w:val="993300"/>
          <w:u w:val="single"/>
        </w:rPr>
      </w:pPr>
    </w:p>
    <w:p w14:paraId="49428DDA" w14:textId="77777777" w:rsidR="00BF26BF" w:rsidRDefault="00BF26BF" w:rsidP="00BF26BF">
      <w:pPr>
        <w:rPr>
          <w:rFonts w:ascii="Arial" w:hAnsi="Arial" w:cs="Arial"/>
          <w:b/>
          <w:sz w:val="24"/>
        </w:rPr>
      </w:pPr>
      <w:hyperlink r:id="rId648" w:history="1">
        <w:r>
          <w:rPr>
            <w:rStyle w:val="ae"/>
            <w:rFonts w:ascii="Arial" w:hAnsi="Arial" w:cs="Arial"/>
            <w:b/>
            <w:sz w:val="24"/>
          </w:rPr>
          <w:t>R4-2401073</w:t>
        </w:r>
      </w:hyperlink>
      <w:r>
        <w:rPr>
          <w:rFonts w:ascii="Arial" w:hAnsi="Arial" w:cs="Arial"/>
          <w:b/>
          <w:color w:val="0000FF"/>
          <w:sz w:val="24"/>
        </w:rPr>
        <w:tab/>
      </w:r>
      <w:r>
        <w:rPr>
          <w:rFonts w:ascii="Arial" w:hAnsi="Arial" w:cs="Arial"/>
          <w:b/>
          <w:sz w:val="24"/>
        </w:rPr>
        <w:t>Topic summary for [110][114] LTE_NR_Other_WI</w:t>
      </w:r>
    </w:p>
    <w:p w14:paraId="1948B0A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14ACA818" w14:textId="77777777" w:rsidR="00BF26BF" w:rsidRDefault="00BF26BF" w:rsidP="00BF26BF">
      <w:pPr>
        <w:rPr>
          <w:rFonts w:ascii="Arial" w:hAnsi="Arial" w:cs="Arial"/>
          <w:b/>
        </w:rPr>
      </w:pPr>
      <w:r>
        <w:rPr>
          <w:rFonts w:ascii="Arial" w:hAnsi="Arial" w:cs="Arial"/>
          <w:b/>
        </w:rPr>
        <w:t xml:space="preserve">Abstract: </w:t>
      </w:r>
    </w:p>
    <w:p w14:paraId="3EB95C83" w14:textId="77777777" w:rsidR="00BF26BF" w:rsidRDefault="00BF26BF" w:rsidP="00BF26BF">
      <w:r>
        <w:t>[110][114] LTE_NR_Other_WI AI 7.14, 7.21, 7.22, 7.23</w:t>
      </w:r>
    </w:p>
    <w:p w14:paraId="681EE57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67C00" w14:textId="77777777" w:rsidR="00BF26BF" w:rsidRDefault="00BF26BF" w:rsidP="00BF26BF">
      <w:pPr>
        <w:rPr>
          <w:b/>
          <w:color w:val="993300"/>
        </w:rPr>
      </w:pPr>
      <w:r w:rsidRPr="001F165F">
        <w:rPr>
          <w:b/>
          <w:color w:val="993300"/>
        </w:rPr>
        <w:t>Conclusions and newly allocated tdocs in the first round</w:t>
      </w:r>
    </w:p>
    <w:p w14:paraId="04DFB716" w14:textId="77777777" w:rsidR="00BF26BF" w:rsidRDefault="00BF26BF" w:rsidP="00BF26BF">
      <w:pPr>
        <w:rPr>
          <w:rFonts w:ascii="Arial" w:hAnsi="Arial" w:cs="Arial"/>
          <w:b/>
          <w:sz w:val="24"/>
        </w:rPr>
      </w:pPr>
      <w:hyperlink r:id="rId649" w:history="1">
        <w:r>
          <w:rPr>
            <w:rStyle w:val="ae"/>
            <w:rFonts w:ascii="Arial" w:hAnsi="Arial" w:cs="Arial"/>
            <w:b/>
            <w:sz w:val="24"/>
          </w:rPr>
          <w:t>R4-2403</w:t>
        </w:r>
        <w:r>
          <w:rPr>
            <w:rStyle w:val="ae"/>
            <w:rFonts w:ascii="Arial" w:hAnsi="Arial" w:cs="Arial"/>
            <w:b/>
            <w:sz w:val="24"/>
          </w:rPr>
          <w:t>6</w:t>
        </w:r>
        <w:r>
          <w:rPr>
            <w:rStyle w:val="ae"/>
            <w:rFonts w:ascii="Arial" w:hAnsi="Arial" w:cs="Arial"/>
            <w:b/>
            <w:sz w:val="24"/>
          </w:rPr>
          <w:t>05</w:t>
        </w:r>
      </w:hyperlink>
      <w:r>
        <w:rPr>
          <w:b/>
          <w:lang w:val="en-US" w:eastAsia="zh-CN"/>
        </w:rPr>
        <w:tab/>
      </w:r>
      <w:r>
        <w:rPr>
          <w:rFonts w:ascii="Arial" w:hAnsi="Arial" w:cs="Arial"/>
          <w:b/>
          <w:sz w:val="24"/>
        </w:rPr>
        <w:t>WF on asymmetric bandwidths with 3MHz for n28</w:t>
      </w:r>
    </w:p>
    <w:p w14:paraId="157F8B7B"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Rakuten</w:t>
      </w:r>
    </w:p>
    <w:p w14:paraId="5916A1E8"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44E3246" w14:textId="77777777" w:rsidR="00BF26BF" w:rsidRDefault="00BF26BF" w:rsidP="00BF26BF">
      <w:pPr>
        <w:rPr>
          <w:rFonts w:ascii="Arial" w:hAnsi="Arial" w:cs="Arial"/>
          <w:b/>
          <w:sz w:val="24"/>
        </w:rPr>
      </w:pPr>
      <w:hyperlink r:id="rId650" w:history="1">
        <w:r>
          <w:rPr>
            <w:rStyle w:val="ae"/>
            <w:rFonts w:ascii="Arial" w:hAnsi="Arial" w:cs="Arial"/>
            <w:b/>
            <w:sz w:val="24"/>
          </w:rPr>
          <w:t>R4-2403606</w:t>
        </w:r>
      </w:hyperlink>
      <w:r>
        <w:rPr>
          <w:b/>
          <w:lang w:val="en-US" w:eastAsia="zh-CN"/>
        </w:rPr>
        <w:tab/>
      </w:r>
      <w:r>
        <w:rPr>
          <w:rFonts w:ascii="Arial" w:hAnsi="Arial" w:cs="Arial"/>
          <w:b/>
          <w:sz w:val="24"/>
        </w:rPr>
        <w:t>WF on simultaneous Rx-Tx issues</w:t>
      </w:r>
    </w:p>
    <w:p w14:paraId="56EB7DF9"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234C8B6E" w14:textId="77777777" w:rsidR="00BF26BF" w:rsidRPr="001F165F" w:rsidRDefault="00BF26BF" w:rsidP="00BF26BF">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A1AD7">
        <w:rPr>
          <w:rFonts w:ascii="Arial" w:hAnsi="Arial" w:cs="Arial"/>
          <w:b/>
          <w:highlight w:val="green"/>
          <w:lang w:val="en-US" w:eastAsia="zh-CN"/>
        </w:rPr>
        <w:t>Approved.</w:t>
      </w:r>
    </w:p>
    <w:p w14:paraId="4A8DC9DC" w14:textId="77777777" w:rsidR="00BF26BF" w:rsidRDefault="00BF26BF" w:rsidP="00BF26BF">
      <w:pPr>
        <w:rPr>
          <w:b/>
          <w:color w:val="993300"/>
        </w:rPr>
      </w:pPr>
      <w:r>
        <w:rPr>
          <w:b/>
          <w:color w:val="993300"/>
        </w:rPr>
        <w:t>Minutes and agreement of online discussions</w:t>
      </w:r>
    </w:p>
    <w:p w14:paraId="3C85E107" w14:textId="77777777" w:rsidR="00BF26BF" w:rsidRDefault="00BF26BF" w:rsidP="00BF26BF">
      <w:r w:rsidRPr="00BE3F8D">
        <w:rPr>
          <w:rFonts w:hint="eastAsia"/>
        </w:rPr>
        <w:t>R</w:t>
      </w:r>
      <w:r w:rsidRPr="00BE3F8D">
        <w:t>efer to the following links for details</w:t>
      </w:r>
    </w:p>
    <w:p w14:paraId="771696CA" w14:textId="77777777" w:rsidR="00BF26BF" w:rsidRDefault="00BF26BF" w:rsidP="00BF26BF">
      <w:hyperlink r:id="rId651" w:history="1">
        <w:r w:rsidRPr="00E81317">
          <w:rPr>
            <w:rStyle w:val="ae"/>
          </w:rPr>
          <w:t>https://www.3gpp.org/ftp/tsg_ran/WG4_Radio/TSGR4_110/Inbox/Drafts/%5B110%5D%5B100%5D%20Main%20Session/01.Monday/01.%5B114%5D_R4-2401073%20Topic%20summary%20for%20%5B110%5D%5B114%5D%20LTE_NR_Other_WI.docx</w:t>
        </w:r>
      </w:hyperlink>
    </w:p>
    <w:p w14:paraId="38A3CE00" w14:textId="77777777" w:rsidR="00BF26BF" w:rsidRPr="0025586D" w:rsidRDefault="00BF26BF" w:rsidP="00BF26BF">
      <w:pPr>
        <w:rPr>
          <w:rFonts w:eastAsiaTheme="minorEastAsia"/>
          <w:color w:val="993300"/>
          <w:u w:val="single"/>
        </w:rPr>
      </w:pPr>
    </w:p>
    <w:p w14:paraId="7F22B156" w14:textId="77777777" w:rsidR="00BF26BF" w:rsidRDefault="00BF26BF" w:rsidP="00BF26BF">
      <w:pPr>
        <w:rPr>
          <w:rFonts w:ascii="Arial" w:hAnsi="Arial" w:cs="Arial"/>
          <w:b/>
          <w:sz w:val="24"/>
        </w:rPr>
      </w:pPr>
      <w:hyperlink r:id="rId652" w:history="1">
        <w:r>
          <w:rPr>
            <w:rStyle w:val="ae"/>
            <w:rFonts w:ascii="Arial" w:hAnsi="Arial" w:cs="Arial"/>
            <w:b/>
            <w:sz w:val="24"/>
          </w:rPr>
          <w:t>R4-2401074</w:t>
        </w:r>
      </w:hyperlink>
      <w:r>
        <w:rPr>
          <w:rFonts w:ascii="Arial" w:hAnsi="Arial" w:cs="Arial"/>
          <w:b/>
          <w:color w:val="0000FF"/>
          <w:sz w:val="24"/>
        </w:rPr>
        <w:tab/>
      </w:r>
      <w:r>
        <w:rPr>
          <w:rFonts w:ascii="Arial" w:hAnsi="Arial" w:cs="Arial"/>
          <w:b/>
          <w:sz w:val="24"/>
        </w:rPr>
        <w:t>Topic summary for [110][115] NR_3Tx-4Rx_WI</w:t>
      </w:r>
    </w:p>
    <w:p w14:paraId="70FA1A3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45CB9DA5" w14:textId="77777777" w:rsidR="00BF26BF" w:rsidRDefault="00BF26BF" w:rsidP="00BF26BF">
      <w:pPr>
        <w:rPr>
          <w:rFonts w:ascii="Arial" w:hAnsi="Arial" w:cs="Arial"/>
          <w:b/>
        </w:rPr>
      </w:pPr>
      <w:r>
        <w:rPr>
          <w:rFonts w:ascii="Arial" w:hAnsi="Arial" w:cs="Arial"/>
          <w:b/>
        </w:rPr>
        <w:t xml:space="preserve">Abstract: </w:t>
      </w:r>
    </w:p>
    <w:p w14:paraId="2F6BA6AC" w14:textId="77777777" w:rsidR="00BF26BF" w:rsidRDefault="00BF26BF" w:rsidP="00BF26BF">
      <w:r>
        <w:t>[110][115] NR_3Tx-4Rx_WI AI 7.24, 7.25, AI 6.2.4</w:t>
      </w:r>
    </w:p>
    <w:p w14:paraId="4FE5E542"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198E779" w14:textId="77777777" w:rsidR="00BF26BF" w:rsidRDefault="00BF26BF" w:rsidP="00BF26BF">
      <w:pPr>
        <w:rPr>
          <w:b/>
          <w:color w:val="993300"/>
        </w:rPr>
      </w:pPr>
      <w:r>
        <w:rPr>
          <w:b/>
          <w:color w:val="993300"/>
        </w:rPr>
        <w:t>Minutes and agreements after the first round</w:t>
      </w:r>
    </w:p>
    <w:p w14:paraId="21F4E646" w14:textId="77777777" w:rsidR="00BF26BF" w:rsidRDefault="00BF26BF" w:rsidP="00BF26BF">
      <w:r w:rsidRPr="004F4C88">
        <w:rPr>
          <w:rFonts w:hint="eastAsia"/>
        </w:rPr>
        <w:t>R</w:t>
      </w:r>
      <w:r w:rsidRPr="004F4C88">
        <w:t>e</w:t>
      </w:r>
      <w:r>
        <w:t>fer to the following hyperlinks for the details.</w:t>
      </w:r>
    </w:p>
    <w:p w14:paraId="4B32D2B0" w14:textId="77777777" w:rsidR="00BF26BF" w:rsidRDefault="00BF26BF" w:rsidP="00BF26BF">
      <w:hyperlink r:id="rId653" w:history="1">
        <w:r w:rsidRPr="00E81317">
          <w:rPr>
            <w:rStyle w:val="ae"/>
          </w:rPr>
          <w:t>https://www.3gpp.org/ftp/tsg_ran/WG4_Radio/TSGR4_110/Inbox/Drafts/%5B110%5D%5B100%5D%20Main%20Session/02.Tuesday/02.%5B115%5D_R4-2401074%20Topic%20summary%20for%20%5B110%5D%5B115%5D%20NR_3Tx-4Rx_WI%20v2.docx</w:t>
        </w:r>
      </w:hyperlink>
    </w:p>
    <w:p w14:paraId="77C979CF" w14:textId="77777777" w:rsidR="00BF26BF" w:rsidRPr="00E6465D" w:rsidRDefault="00BF26BF" w:rsidP="00BF26BF">
      <w:pPr>
        <w:rPr>
          <w:rFonts w:eastAsiaTheme="minorEastAsia"/>
        </w:rPr>
      </w:pPr>
    </w:p>
    <w:p w14:paraId="0752EC2B" w14:textId="77777777" w:rsidR="00BF26BF" w:rsidRDefault="00BF26BF" w:rsidP="00BF26BF">
      <w:pPr>
        <w:pStyle w:val="3"/>
      </w:pPr>
      <w:bookmarkStart w:id="95" w:name="_Toc159599831"/>
      <w:r>
        <w:t>7.3</w:t>
      </w:r>
      <w:r>
        <w:tab/>
        <w:t>Rel-18 Dual Connectivity (DC) of 1 band LTE (1DL/1UL) and 1 NR band (1DL/1UL)</w:t>
      </w:r>
      <w:bookmarkEnd w:id="95"/>
    </w:p>
    <w:p w14:paraId="133AEBBD" w14:textId="77777777" w:rsidR="00BF26BF" w:rsidRDefault="00BF26BF" w:rsidP="00BF26BF">
      <w:pPr>
        <w:pStyle w:val="4"/>
      </w:pPr>
      <w:bookmarkStart w:id="96" w:name="_Toc159599832"/>
      <w:r>
        <w:t>7.3.1</w:t>
      </w:r>
      <w:r>
        <w:tab/>
        <w:t>Rapporteur input (WID/TR/big CR)</w:t>
      </w:r>
      <w:bookmarkEnd w:id="96"/>
    </w:p>
    <w:p w14:paraId="56727B63" w14:textId="77777777" w:rsidR="00BF26BF" w:rsidRDefault="00BF26BF" w:rsidP="00BF26BF">
      <w:pPr>
        <w:rPr>
          <w:rFonts w:ascii="Arial" w:hAnsi="Arial" w:cs="Arial"/>
          <w:b/>
          <w:sz w:val="24"/>
        </w:rPr>
      </w:pPr>
      <w:hyperlink r:id="rId654" w:history="1">
        <w:r>
          <w:rPr>
            <w:rStyle w:val="ae"/>
            <w:rFonts w:ascii="Arial" w:hAnsi="Arial" w:cs="Arial"/>
            <w:b/>
            <w:sz w:val="24"/>
          </w:rPr>
          <w:t>R4-2401973</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00F47AFB" w14:textId="77777777" w:rsidR="00BF26BF" w:rsidRDefault="00BF26BF" w:rsidP="00BF26BF">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br/>
      </w:r>
      <w:r>
        <w:rPr>
          <w:i/>
        </w:rPr>
        <w:tab/>
      </w:r>
      <w:r>
        <w:rPr>
          <w:i/>
        </w:rPr>
        <w:tab/>
      </w:r>
      <w:r>
        <w:rPr>
          <w:i/>
        </w:rPr>
        <w:tab/>
      </w:r>
      <w:r>
        <w:rPr>
          <w:i/>
        </w:rPr>
        <w:tab/>
      </w:r>
      <w:r>
        <w:rPr>
          <w:i/>
        </w:rPr>
        <w:tab/>
        <w:t>Source: CHTTL</w:t>
      </w:r>
    </w:p>
    <w:p w14:paraId="3E1EA5E2"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8CE9982" w14:textId="77777777" w:rsidR="00BF26BF" w:rsidRDefault="00BF26BF" w:rsidP="00BF26BF">
      <w:pPr>
        <w:rPr>
          <w:rFonts w:ascii="Arial" w:hAnsi="Arial" w:cs="Arial"/>
          <w:b/>
          <w:sz w:val="24"/>
        </w:rPr>
      </w:pPr>
      <w:hyperlink r:id="rId655" w:history="1">
        <w:r>
          <w:rPr>
            <w:rStyle w:val="ae"/>
            <w:rFonts w:ascii="Arial" w:hAnsi="Arial" w:cs="Arial"/>
            <w:b/>
            <w:sz w:val="24"/>
          </w:rPr>
          <w:t>R4-2401974</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68E3DD5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CR-1161  rev  Cat: B (Rel-18)</w:t>
      </w:r>
      <w:r>
        <w:rPr>
          <w:i/>
        </w:rPr>
        <w:br/>
      </w:r>
      <w:r>
        <w:rPr>
          <w:i/>
        </w:rPr>
        <w:br/>
      </w:r>
      <w:r>
        <w:rPr>
          <w:i/>
        </w:rPr>
        <w:tab/>
      </w:r>
      <w:r>
        <w:rPr>
          <w:i/>
        </w:rPr>
        <w:tab/>
      </w:r>
      <w:r>
        <w:rPr>
          <w:i/>
        </w:rPr>
        <w:tab/>
      </w:r>
      <w:r>
        <w:rPr>
          <w:i/>
        </w:rPr>
        <w:tab/>
      </w:r>
      <w:r>
        <w:rPr>
          <w:i/>
        </w:rPr>
        <w:tab/>
        <w:t>Source: CHTTL</w:t>
      </w:r>
    </w:p>
    <w:p w14:paraId="08AEB5D6"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1828FCF" w14:textId="77777777" w:rsidR="00BF26BF" w:rsidRDefault="00BF26BF" w:rsidP="00BF26BF">
      <w:pPr>
        <w:rPr>
          <w:rFonts w:ascii="Arial" w:hAnsi="Arial" w:cs="Arial"/>
          <w:b/>
          <w:sz w:val="24"/>
        </w:rPr>
      </w:pPr>
      <w:hyperlink r:id="rId656" w:history="1">
        <w:r>
          <w:rPr>
            <w:rStyle w:val="ae"/>
            <w:rFonts w:ascii="Arial" w:hAnsi="Arial" w:cs="Arial"/>
            <w:b/>
            <w:sz w:val="24"/>
          </w:rPr>
          <w:t>R4-2401975</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78D3D375"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716438D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E5B4B9" w14:textId="77777777" w:rsidR="00BF26BF" w:rsidRDefault="00BF26BF" w:rsidP="00BF26BF">
      <w:pPr>
        <w:pStyle w:val="4"/>
      </w:pPr>
      <w:bookmarkStart w:id="97" w:name="_Toc159599833"/>
      <w:r>
        <w:t>7.3.2</w:t>
      </w:r>
      <w:r>
        <w:tab/>
        <w:t>UE RF requirements without FR2 band</w:t>
      </w:r>
      <w:bookmarkEnd w:id="97"/>
    </w:p>
    <w:p w14:paraId="0352F999" w14:textId="77777777" w:rsidR="00BF26BF" w:rsidRDefault="00BF26BF" w:rsidP="00BF26BF">
      <w:pPr>
        <w:rPr>
          <w:rFonts w:ascii="Arial" w:hAnsi="Arial" w:cs="Arial"/>
          <w:b/>
          <w:sz w:val="24"/>
        </w:rPr>
      </w:pPr>
      <w:hyperlink r:id="rId657" w:history="1">
        <w:r>
          <w:rPr>
            <w:rStyle w:val="ae"/>
            <w:rFonts w:ascii="Arial" w:hAnsi="Arial" w:cs="Arial"/>
            <w:b/>
            <w:sz w:val="24"/>
          </w:rPr>
          <w:t>R4-2400318</w:t>
        </w:r>
      </w:hyperlink>
      <w:r>
        <w:rPr>
          <w:rFonts w:ascii="Arial" w:hAnsi="Arial" w:cs="Arial"/>
          <w:b/>
          <w:color w:val="0000FF"/>
          <w:sz w:val="24"/>
        </w:rPr>
        <w:tab/>
      </w:r>
      <w:r>
        <w:rPr>
          <w:rFonts w:ascii="Arial" w:hAnsi="Arial" w:cs="Arial"/>
          <w:b/>
          <w:sz w:val="24"/>
        </w:rPr>
        <w:t>Draft CR for TS38.101-3 to add new 1BLTE1BNR combinations</w:t>
      </w:r>
    </w:p>
    <w:p w14:paraId="213E14A3"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65AA719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6D42CBB" w14:textId="77777777" w:rsidR="00BF26BF" w:rsidRDefault="00BF26BF" w:rsidP="00BF26BF">
      <w:pPr>
        <w:rPr>
          <w:rFonts w:ascii="Arial" w:hAnsi="Arial" w:cs="Arial"/>
          <w:b/>
          <w:sz w:val="24"/>
        </w:rPr>
      </w:pPr>
      <w:hyperlink r:id="rId658" w:history="1">
        <w:r>
          <w:rPr>
            <w:rStyle w:val="ae"/>
            <w:rFonts w:ascii="Arial" w:hAnsi="Arial" w:cs="Arial"/>
            <w:b/>
            <w:sz w:val="24"/>
          </w:rPr>
          <w:t>R4-2401895</w:t>
        </w:r>
      </w:hyperlink>
      <w:r>
        <w:rPr>
          <w:rFonts w:ascii="Arial" w:hAnsi="Arial" w:cs="Arial"/>
          <w:b/>
          <w:color w:val="0000FF"/>
          <w:sz w:val="24"/>
        </w:rPr>
        <w:tab/>
      </w:r>
      <w:r>
        <w:rPr>
          <w:rFonts w:ascii="Arial" w:hAnsi="Arial" w:cs="Arial"/>
          <w:b/>
          <w:sz w:val="24"/>
        </w:rPr>
        <w:t>Draft CR for 38.101-3 to correct Note number for DC_66A-(n)66AA</w:t>
      </w:r>
    </w:p>
    <w:p w14:paraId="24C4E65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 Spark</w:t>
      </w:r>
    </w:p>
    <w:p w14:paraId="30C55A5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1E289BEC" w14:textId="77777777" w:rsidR="00BF26BF" w:rsidRDefault="00BF26BF" w:rsidP="00BF26BF">
      <w:pPr>
        <w:rPr>
          <w:rFonts w:ascii="Arial" w:hAnsi="Arial" w:cs="Arial"/>
          <w:b/>
          <w:sz w:val="24"/>
        </w:rPr>
      </w:pPr>
      <w:hyperlink r:id="rId659" w:history="1">
        <w:r>
          <w:rPr>
            <w:rStyle w:val="ae"/>
            <w:rFonts w:ascii="Arial" w:hAnsi="Arial" w:cs="Arial"/>
            <w:b/>
            <w:sz w:val="24"/>
          </w:rPr>
          <w:t>R4-2402025</w:t>
        </w:r>
      </w:hyperlink>
      <w:r>
        <w:rPr>
          <w:rFonts w:ascii="Arial" w:hAnsi="Arial" w:cs="Arial"/>
          <w:b/>
          <w:color w:val="0000FF"/>
          <w:sz w:val="24"/>
        </w:rPr>
        <w:tab/>
      </w:r>
      <w:r>
        <w:rPr>
          <w:rFonts w:ascii="Arial" w:hAnsi="Arial" w:cs="Arial"/>
          <w:b/>
          <w:sz w:val="24"/>
        </w:rPr>
        <w:t>TP for TR 37.718-11-11: support of uplink DC_8B_n1A</w:t>
      </w:r>
    </w:p>
    <w:p w14:paraId="16F2630F" w14:textId="77777777" w:rsidR="00BF26BF" w:rsidRDefault="00BF26BF" w:rsidP="00BF26BF">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v1.1.0</w:t>
      </w:r>
      <w:r>
        <w:rPr>
          <w:i/>
        </w:rPr>
        <w:tab/>
        <w:t xml:space="preserve">  CR-  rev  Cat:  (Rel-18)</w:t>
      </w:r>
      <w:r>
        <w:rPr>
          <w:i/>
        </w:rPr>
        <w:br/>
      </w:r>
      <w:r>
        <w:rPr>
          <w:i/>
        </w:rPr>
        <w:br/>
      </w:r>
      <w:r>
        <w:rPr>
          <w:i/>
        </w:rPr>
        <w:tab/>
      </w:r>
      <w:r>
        <w:rPr>
          <w:i/>
        </w:rPr>
        <w:tab/>
      </w:r>
      <w:r>
        <w:rPr>
          <w:i/>
        </w:rPr>
        <w:tab/>
      </w:r>
      <w:r>
        <w:rPr>
          <w:i/>
        </w:rPr>
        <w:tab/>
      </w:r>
      <w:r>
        <w:rPr>
          <w:i/>
        </w:rPr>
        <w:tab/>
        <w:t>Source: CHTTL</w:t>
      </w:r>
    </w:p>
    <w:p w14:paraId="6BCF045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Approved.</w:t>
      </w:r>
    </w:p>
    <w:p w14:paraId="7FE7AD1D" w14:textId="77777777" w:rsidR="00BF26BF" w:rsidRDefault="00BF26BF" w:rsidP="00BF26BF">
      <w:pPr>
        <w:pStyle w:val="4"/>
      </w:pPr>
      <w:bookmarkStart w:id="98" w:name="_Toc159599834"/>
      <w:r>
        <w:t>7.3.3</w:t>
      </w:r>
      <w:r>
        <w:tab/>
        <w:t>UE RF requirements with FR2 band</w:t>
      </w:r>
      <w:bookmarkEnd w:id="98"/>
    </w:p>
    <w:p w14:paraId="75E9346F" w14:textId="77777777" w:rsidR="00BF26BF" w:rsidRDefault="00BF26BF" w:rsidP="00BF26BF">
      <w:pPr>
        <w:rPr>
          <w:rFonts w:ascii="Arial" w:hAnsi="Arial" w:cs="Arial"/>
          <w:b/>
          <w:sz w:val="24"/>
        </w:rPr>
      </w:pPr>
      <w:hyperlink r:id="rId660" w:history="1">
        <w:r>
          <w:rPr>
            <w:rStyle w:val="ae"/>
            <w:rFonts w:ascii="Arial" w:hAnsi="Arial" w:cs="Arial"/>
            <w:b/>
            <w:sz w:val="24"/>
          </w:rPr>
          <w:t>R4-2400550</w:t>
        </w:r>
      </w:hyperlink>
      <w:r>
        <w:rPr>
          <w:rFonts w:ascii="Arial" w:hAnsi="Arial" w:cs="Arial"/>
          <w:b/>
          <w:color w:val="0000FF"/>
          <w:sz w:val="24"/>
        </w:rPr>
        <w:tab/>
      </w:r>
      <w:r>
        <w:rPr>
          <w:rFonts w:ascii="Arial" w:hAnsi="Arial" w:cs="Arial"/>
          <w:b/>
          <w:sz w:val="24"/>
        </w:rPr>
        <w:t>Draft CR for TS38.101-3 to add new 1BLTE1BNR combinations with FR2</w:t>
      </w:r>
    </w:p>
    <w:p w14:paraId="0E8D6CC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6291E74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12626D5B" w14:textId="77777777" w:rsidR="00BF26BF" w:rsidRDefault="00BF26BF" w:rsidP="00BF26BF">
      <w:pPr>
        <w:pStyle w:val="3"/>
      </w:pPr>
      <w:bookmarkStart w:id="99" w:name="_Toc159599835"/>
      <w:r>
        <w:t>7.4</w:t>
      </w:r>
      <w:r>
        <w:tab/>
        <w:t>Rel-18 Dual Connectivity (DC) of 2 bands LTE inter-band CA (2DL/1UL) and 1 NR band (1DL/1UL)</w:t>
      </w:r>
      <w:bookmarkEnd w:id="99"/>
    </w:p>
    <w:p w14:paraId="6509F860" w14:textId="77777777" w:rsidR="00BF26BF" w:rsidRDefault="00BF26BF" w:rsidP="00BF26BF">
      <w:pPr>
        <w:pStyle w:val="4"/>
      </w:pPr>
      <w:bookmarkStart w:id="100" w:name="_Toc159599836"/>
      <w:r>
        <w:t>7.4.1</w:t>
      </w:r>
      <w:r>
        <w:tab/>
        <w:t>Rapporteur input (WID/TR/big CR)</w:t>
      </w:r>
      <w:bookmarkEnd w:id="100"/>
    </w:p>
    <w:p w14:paraId="4A8A5D2E" w14:textId="77777777" w:rsidR="00BF26BF" w:rsidRDefault="00BF26BF" w:rsidP="00BF26BF">
      <w:pPr>
        <w:rPr>
          <w:rFonts w:ascii="Arial" w:hAnsi="Arial" w:cs="Arial"/>
          <w:b/>
          <w:sz w:val="24"/>
        </w:rPr>
      </w:pPr>
      <w:hyperlink r:id="rId661" w:history="1">
        <w:r>
          <w:rPr>
            <w:rStyle w:val="ae"/>
            <w:rFonts w:ascii="Arial" w:hAnsi="Arial" w:cs="Arial"/>
            <w:b/>
            <w:sz w:val="24"/>
          </w:rPr>
          <w:t>R4-2402138</w:t>
        </w:r>
      </w:hyperlink>
      <w:r>
        <w:rPr>
          <w:rFonts w:ascii="Arial" w:hAnsi="Arial" w:cs="Arial"/>
          <w:b/>
          <w:color w:val="0000FF"/>
          <w:sz w:val="24"/>
        </w:rPr>
        <w:tab/>
      </w:r>
      <w:r>
        <w:rPr>
          <w:rFonts w:ascii="Arial" w:hAnsi="Arial" w:cs="Arial"/>
          <w:b/>
          <w:sz w:val="24"/>
        </w:rPr>
        <w:t>TR 37.718-21-11 V0.10.0 for DC of 2 LTE band and 1 NR band</w:t>
      </w:r>
    </w:p>
    <w:p w14:paraId="3925938A" w14:textId="77777777" w:rsidR="00BF26BF" w:rsidRDefault="00BF26BF" w:rsidP="00BF26BF">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199E933"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8944216" w14:textId="77777777" w:rsidR="00BF26BF" w:rsidRDefault="00BF26BF" w:rsidP="00BF26BF">
      <w:pPr>
        <w:rPr>
          <w:rFonts w:ascii="Arial" w:hAnsi="Arial" w:cs="Arial"/>
          <w:b/>
          <w:sz w:val="24"/>
        </w:rPr>
      </w:pPr>
      <w:hyperlink r:id="rId662" w:history="1">
        <w:r>
          <w:rPr>
            <w:rStyle w:val="ae"/>
            <w:rFonts w:ascii="Arial" w:hAnsi="Arial" w:cs="Arial"/>
            <w:b/>
            <w:sz w:val="24"/>
          </w:rPr>
          <w:t>R4-2402139</w:t>
        </w:r>
      </w:hyperlink>
      <w:r>
        <w:rPr>
          <w:rFonts w:ascii="Arial" w:hAnsi="Arial" w:cs="Arial"/>
          <w:b/>
          <w:color w:val="0000FF"/>
          <w:sz w:val="24"/>
        </w:rPr>
        <w:tab/>
      </w:r>
      <w:r>
        <w:rPr>
          <w:rFonts w:ascii="Arial" w:hAnsi="Arial" w:cs="Arial"/>
          <w:b/>
          <w:sz w:val="24"/>
        </w:rPr>
        <w:t>CR on introduction of completed DC of 2 bands LTE and 1 band NR from RAN4#110 into TS 38.101-3</w:t>
      </w:r>
    </w:p>
    <w:p w14:paraId="2AB829E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CR-1167  rev  Cat: B (Rel-18)</w:t>
      </w:r>
      <w:r>
        <w:rPr>
          <w:i/>
        </w:rPr>
        <w:br/>
      </w:r>
      <w:r>
        <w:rPr>
          <w:i/>
        </w:rPr>
        <w:br/>
      </w:r>
      <w:r>
        <w:rPr>
          <w:i/>
        </w:rPr>
        <w:tab/>
      </w:r>
      <w:r>
        <w:rPr>
          <w:i/>
        </w:rPr>
        <w:tab/>
      </w:r>
      <w:r>
        <w:rPr>
          <w:i/>
        </w:rPr>
        <w:tab/>
      </w:r>
      <w:r>
        <w:rPr>
          <w:i/>
        </w:rPr>
        <w:tab/>
      </w:r>
      <w:r>
        <w:rPr>
          <w:i/>
        </w:rPr>
        <w:tab/>
        <w:t>Source: Huawei, HiSilicon</w:t>
      </w:r>
    </w:p>
    <w:p w14:paraId="762B2EB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1AC3975" w14:textId="77777777" w:rsidR="00BF26BF" w:rsidRDefault="00BF26BF" w:rsidP="00BF26BF">
      <w:pPr>
        <w:rPr>
          <w:rFonts w:ascii="Arial" w:hAnsi="Arial" w:cs="Arial"/>
          <w:b/>
          <w:sz w:val="24"/>
        </w:rPr>
      </w:pPr>
      <w:hyperlink r:id="rId663" w:history="1">
        <w:r>
          <w:rPr>
            <w:rStyle w:val="ae"/>
            <w:rFonts w:ascii="Arial" w:hAnsi="Arial" w:cs="Arial"/>
            <w:b/>
            <w:sz w:val="24"/>
          </w:rPr>
          <w:t>R4-2402140</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77253E01"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6AC899FB"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C8287F" w14:textId="77777777" w:rsidR="00BF26BF" w:rsidRDefault="00BF26BF" w:rsidP="00BF26BF">
      <w:pPr>
        <w:pStyle w:val="4"/>
      </w:pPr>
      <w:bookmarkStart w:id="101" w:name="_Toc159599837"/>
      <w:r>
        <w:t>7.4.2</w:t>
      </w:r>
      <w:r>
        <w:tab/>
        <w:t>UE RF requirements without FR2 band</w:t>
      </w:r>
      <w:bookmarkEnd w:id="101"/>
    </w:p>
    <w:p w14:paraId="15C662C9" w14:textId="77777777" w:rsidR="00BF26BF" w:rsidRDefault="00BF26BF" w:rsidP="00BF26BF">
      <w:pPr>
        <w:rPr>
          <w:rFonts w:ascii="Arial" w:hAnsi="Arial" w:cs="Arial"/>
          <w:b/>
          <w:sz w:val="24"/>
        </w:rPr>
      </w:pPr>
      <w:hyperlink r:id="rId664" w:history="1">
        <w:r>
          <w:rPr>
            <w:rStyle w:val="ae"/>
            <w:rFonts w:ascii="Arial" w:hAnsi="Arial" w:cs="Arial"/>
            <w:b/>
            <w:sz w:val="24"/>
          </w:rPr>
          <w:t>R4-2400319</w:t>
        </w:r>
      </w:hyperlink>
      <w:r>
        <w:rPr>
          <w:rFonts w:ascii="Arial" w:hAnsi="Arial" w:cs="Arial"/>
          <w:b/>
          <w:color w:val="0000FF"/>
          <w:sz w:val="24"/>
        </w:rPr>
        <w:tab/>
      </w:r>
      <w:r>
        <w:rPr>
          <w:rFonts w:ascii="Arial" w:hAnsi="Arial" w:cs="Arial"/>
          <w:b/>
          <w:sz w:val="24"/>
        </w:rPr>
        <w:t>Draft CR for TS38.101-3 to add new 2BLTE1BNR combinations for FR1</w:t>
      </w:r>
    </w:p>
    <w:p w14:paraId="76C879E8"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03F99EA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5" w:history="1">
        <w:r>
          <w:rPr>
            <w:rStyle w:val="ae"/>
            <w:rFonts w:ascii="Arial" w:hAnsi="Arial" w:cs="Arial"/>
            <w:b/>
          </w:rPr>
          <w:t>R4-2403722</w:t>
        </w:r>
      </w:hyperlink>
      <w:r>
        <w:rPr>
          <w:rFonts w:ascii="Arial" w:hAnsi="Arial" w:cs="Arial"/>
          <w:b/>
        </w:rPr>
        <w:t xml:space="preserve"> (from </w:t>
      </w:r>
      <w:hyperlink r:id="rId666" w:history="1">
        <w:r>
          <w:rPr>
            <w:rStyle w:val="ae"/>
            <w:rFonts w:ascii="Arial" w:hAnsi="Arial" w:cs="Arial"/>
            <w:b/>
          </w:rPr>
          <w:t>R4-2400319</w:t>
        </w:r>
      </w:hyperlink>
      <w:r>
        <w:rPr>
          <w:rFonts w:ascii="Arial" w:hAnsi="Arial" w:cs="Arial"/>
          <w:b/>
        </w:rPr>
        <w:t>).</w:t>
      </w:r>
    </w:p>
    <w:p w14:paraId="1A488A18" w14:textId="77777777" w:rsidR="00BF26BF" w:rsidRDefault="00BF26BF" w:rsidP="00BF26BF">
      <w:pPr>
        <w:rPr>
          <w:rFonts w:ascii="Arial" w:hAnsi="Arial" w:cs="Arial"/>
          <w:b/>
          <w:sz w:val="24"/>
        </w:rPr>
      </w:pPr>
      <w:hyperlink r:id="rId667" w:history="1">
        <w:r>
          <w:rPr>
            <w:rStyle w:val="ae"/>
            <w:rFonts w:ascii="Arial" w:hAnsi="Arial" w:cs="Arial"/>
            <w:b/>
            <w:sz w:val="24"/>
          </w:rPr>
          <w:t>R4-2403722</w:t>
        </w:r>
      </w:hyperlink>
      <w:r>
        <w:rPr>
          <w:rFonts w:ascii="Arial" w:hAnsi="Arial" w:cs="Arial"/>
          <w:b/>
          <w:color w:val="0000FF"/>
          <w:sz w:val="24"/>
        </w:rPr>
        <w:tab/>
      </w:r>
      <w:r>
        <w:rPr>
          <w:rFonts w:ascii="Arial" w:hAnsi="Arial" w:cs="Arial"/>
          <w:b/>
          <w:sz w:val="24"/>
        </w:rPr>
        <w:t>Draft CR for TS38.101-3 to add new 2BLTE1BNR combinations for FR1</w:t>
      </w:r>
    </w:p>
    <w:p w14:paraId="6BE6863E"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lastRenderedPageBreak/>
        <w:br/>
      </w:r>
      <w:r>
        <w:rPr>
          <w:i/>
        </w:rPr>
        <w:tab/>
      </w:r>
      <w:r>
        <w:rPr>
          <w:i/>
        </w:rPr>
        <w:tab/>
      </w:r>
      <w:r>
        <w:rPr>
          <w:i/>
        </w:rPr>
        <w:tab/>
      </w:r>
      <w:r>
        <w:rPr>
          <w:i/>
        </w:rPr>
        <w:tab/>
      </w:r>
      <w:r>
        <w:rPr>
          <w:i/>
        </w:rPr>
        <w:tab/>
        <w:t>Source: SoftBank Corp.</w:t>
      </w:r>
    </w:p>
    <w:p w14:paraId="05B8FC5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4366F">
        <w:rPr>
          <w:rFonts w:ascii="Arial" w:hAnsi="Arial" w:cs="Arial"/>
          <w:b/>
          <w:highlight w:val="green"/>
        </w:rPr>
        <w:t>Endorsed.</w:t>
      </w:r>
    </w:p>
    <w:p w14:paraId="24B4C31D" w14:textId="77777777" w:rsidR="00BF26BF" w:rsidRDefault="00BF26BF" w:rsidP="00BF26BF">
      <w:pPr>
        <w:rPr>
          <w:rFonts w:ascii="Arial" w:hAnsi="Arial" w:cs="Arial"/>
          <w:b/>
          <w:sz w:val="24"/>
        </w:rPr>
      </w:pPr>
      <w:hyperlink r:id="rId668" w:history="1">
        <w:r>
          <w:rPr>
            <w:rStyle w:val="ae"/>
            <w:rFonts w:ascii="Arial" w:hAnsi="Arial" w:cs="Arial"/>
            <w:b/>
            <w:sz w:val="24"/>
          </w:rPr>
          <w:t>R4-2400322</w:t>
        </w:r>
      </w:hyperlink>
      <w:r>
        <w:rPr>
          <w:rFonts w:ascii="Arial" w:hAnsi="Arial" w:cs="Arial"/>
          <w:b/>
          <w:color w:val="0000FF"/>
          <w:sz w:val="24"/>
        </w:rPr>
        <w:tab/>
      </w:r>
      <w:r>
        <w:rPr>
          <w:rFonts w:ascii="Arial" w:hAnsi="Arial" w:cs="Arial"/>
          <w:b/>
          <w:sz w:val="24"/>
        </w:rPr>
        <w:t>TP for TR37.718-21-11 to include new 2BLTE1BNR combinations for FR1</w:t>
      </w:r>
    </w:p>
    <w:p w14:paraId="45ADE389"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3AFEDAD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9" w:history="1">
        <w:r>
          <w:rPr>
            <w:rStyle w:val="ae"/>
            <w:rFonts w:ascii="Arial" w:hAnsi="Arial" w:cs="Arial"/>
            <w:b/>
          </w:rPr>
          <w:t>R4-2403723</w:t>
        </w:r>
      </w:hyperlink>
      <w:r>
        <w:rPr>
          <w:rFonts w:ascii="Arial" w:hAnsi="Arial" w:cs="Arial"/>
          <w:b/>
        </w:rPr>
        <w:t xml:space="preserve"> (from </w:t>
      </w:r>
      <w:hyperlink r:id="rId670" w:history="1">
        <w:r>
          <w:rPr>
            <w:rStyle w:val="ae"/>
            <w:rFonts w:ascii="Arial" w:hAnsi="Arial" w:cs="Arial"/>
            <w:b/>
          </w:rPr>
          <w:t>R4-2400322</w:t>
        </w:r>
      </w:hyperlink>
      <w:r>
        <w:rPr>
          <w:rFonts w:ascii="Arial" w:hAnsi="Arial" w:cs="Arial"/>
          <w:b/>
        </w:rPr>
        <w:t>).</w:t>
      </w:r>
    </w:p>
    <w:p w14:paraId="5E1EE676" w14:textId="77777777" w:rsidR="00BF26BF" w:rsidRDefault="00BF26BF" w:rsidP="00BF26BF">
      <w:pPr>
        <w:rPr>
          <w:rFonts w:ascii="Arial" w:hAnsi="Arial" w:cs="Arial"/>
          <w:b/>
          <w:sz w:val="24"/>
        </w:rPr>
      </w:pPr>
      <w:hyperlink r:id="rId671" w:history="1">
        <w:r>
          <w:rPr>
            <w:rStyle w:val="ae"/>
            <w:rFonts w:ascii="Arial" w:hAnsi="Arial" w:cs="Arial"/>
            <w:b/>
            <w:sz w:val="24"/>
          </w:rPr>
          <w:t>R4-2403723</w:t>
        </w:r>
      </w:hyperlink>
      <w:r>
        <w:rPr>
          <w:rFonts w:ascii="Arial" w:hAnsi="Arial" w:cs="Arial"/>
          <w:b/>
          <w:color w:val="0000FF"/>
          <w:sz w:val="24"/>
        </w:rPr>
        <w:tab/>
      </w:r>
      <w:r>
        <w:rPr>
          <w:rFonts w:ascii="Arial" w:hAnsi="Arial" w:cs="Arial"/>
          <w:b/>
          <w:sz w:val="24"/>
        </w:rPr>
        <w:t>TP for TR37.718-21-11 to include new 2BLTE1BNR combinations for FR1</w:t>
      </w:r>
    </w:p>
    <w:p w14:paraId="627C3414"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51E6BCB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6577E">
        <w:rPr>
          <w:rFonts w:ascii="Arial" w:hAnsi="Arial" w:cs="Arial"/>
          <w:b/>
          <w:highlight w:val="green"/>
        </w:rPr>
        <w:t>Approved.</w:t>
      </w:r>
    </w:p>
    <w:p w14:paraId="1BE32721" w14:textId="77777777" w:rsidR="00BF26BF" w:rsidRDefault="00BF26BF" w:rsidP="00BF26BF">
      <w:pPr>
        <w:rPr>
          <w:rFonts w:ascii="Arial" w:hAnsi="Arial" w:cs="Arial"/>
          <w:b/>
          <w:sz w:val="24"/>
        </w:rPr>
      </w:pPr>
      <w:hyperlink r:id="rId672" w:history="1">
        <w:r>
          <w:rPr>
            <w:rStyle w:val="ae"/>
            <w:rFonts w:ascii="Arial" w:hAnsi="Arial" w:cs="Arial"/>
            <w:b/>
            <w:sz w:val="24"/>
          </w:rPr>
          <w:t>R4-2400788</w:t>
        </w:r>
      </w:hyperlink>
      <w:r>
        <w:rPr>
          <w:rFonts w:ascii="Arial" w:hAnsi="Arial" w:cs="Arial"/>
          <w:b/>
          <w:color w:val="0000FF"/>
          <w:sz w:val="24"/>
        </w:rPr>
        <w:tab/>
      </w:r>
      <w:r>
        <w:rPr>
          <w:rFonts w:ascii="Arial" w:hAnsi="Arial" w:cs="Arial"/>
          <w:b/>
          <w:sz w:val="24"/>
        </w:rPr>
        <w:t>draft CR for TS38.101-3  correction on  ?TIB,c and ?RIB,c of DC_7-12_n25</w:t>
      </w:r>
    </w:p>
    <w:p w14:paraId="7460E49E"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42F741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6B8659F8" w14:textId="77777777" w:rsidR="00BF26BF" w:rsidRDefault="00BF26BF" w:rsidP="00BF26BF">
      <w:pPr>
        <w:rPr>
          <w:rFonts w:ascii="Arial" w:hAnsi="Arial" w:cs="Arial"/>
          <w:b/>
          <w:sz w:val="24"/>
        </w:rPr>
      </w:pPr>
      <w:hyperlink r:id="rId673" w:history="1">
        <w:r>
          <w:rPr>
            <w:rStyle w:val="ae"/>
            <w:rFonts w:ascii="Arial" w:hAnsi="Arial" w:cs="Arial"/>
            <w:b/>
            <w:sz w:val="24"/>
          </w:rPr>
          <w:t>R4-2401888</w:t>
        </w:r>
      </w:hyperlink>
      <w:r>
        <w:rPr>
          <w:rFonts w:ascii="Arial" w:hAnsi="Arial" w:cs="Arial"/>
          <w:b/>
          <w:color w:val="0000FF"/>
          <w:sz w:val="24"/>
        </w:rPr>
        <w:tab/>
      </w:r>
      <w:r>
        <w:rPr>
          <w:rFonts w:ascii="Arial" w:hAnsi="Arial" w:cs="Arial"/>
          <w:b/>
          <w:sz w:val="24"/>
        </w:rPr>
        <w:t>Correction draft CR for 38.101-3 to add or delete BC configurations for inter-band EN-DC in FR1 (three bands)</w:t>
      </w:r>
    </w:p>
    <w:p w14:paraId="1C366C5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w:t>
      </w:r>
    </w:p>
    <w:p w14:paraId="6EE7192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2BCB4F3" w14:textId="77777777" w:rsidR="00BF26BF" w:rsidRDefault="00BF26BF" w:rsidP="00BF26BF">
      <w:pPr>
        <w:rPr>
          <w:rFonts w:ascii="Arial" w:hAnsi="Arial" w:cs="Arial"/>
          <w:b/>
          <w:sz w:val="24"/>
        </w:rPr>
      </w:pPr>
      <w:hyperlink r:id="rId674" w:history="1">
        <w:r>
          <w:rPr>
            <w:rStyle w:val="ae"/>
            <w:rFonts w:ascii="Arial" w:hAnsi="Arial" w:cs="Arial"/>
            <w:b/>
            <w:sz w:val="24"/>
          </w:rPr>
          <w:t>R4-2401892</w:t>
        </w:r>
      </w:hyperlink>
      <w:r>
        <w:rPr>
          <w:rFonts w:ascii="Arial" w:hAnsi="Arial" w:cs="Arial"/>
          <w:b/>
          <w:color w:val="0000FF"/>
          <w:sz w:val="24"/>
        </w:rPr>
        <w:tab/>
      </w:r>
      <w:r>
        <w:rPr>
          <w:rFonts w:ascii="Arial" w:hAnsi="Arial" w:cs="Arial"/>
          <w:b/>
          <w:sz w:val="24"/>
        </w:rPr>
        <w:t>Draft CR for 38.101-3 to add ?TIB,c and ?RIB,c for inter-band EN-DC within FR1 (three bands)</w:t>
      </w:r>
    </w:p>
    <w:p w14:paraId="0C76A8B8"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3F33578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2FB2018E" w14:textId="77777777" w:rsidR="00BF26BF" w:rsidRDefault="00BF26BF" w:rsidP="00BF26BF">
      <w:pPr>
        <w:rPr>
          <w:rFonts w:ascii="Arial" w:hAnsi="Arial" w:cs="Arial"/>
          <w:b/>
          <w:sz w:val="24"/>
        </w:rPr>
      </w:pPr>
      <w:hyperlink r:id="rId675" w:history="1">
        <w:r>
          <w:rPr>
            <w:rStyle w:val="ae"/>
            <w:rFonts w:ascii="Arial" w:hAnsi="Arial" w:cs="Arial"/>
            <w:b/>
            <w:sz w:val="24"/>
          </w:rPr>
          <w:t>R4-2402026</w:t>
        </w:r>
      </w:hyperlink>
      <w:r>
        <w:rPr>
          <w:rFonts w:ascii="Arial" w:hAnsi="Arial" w:cs="Arial"/>
          <w:b/>
          <w:color w:val="0000FF"/>
          <w:sz w:val="24"/>
        </w:rPr>
        <w:tab/>
      </w:r>
      <w:r>
        <w:rPr>
          <w:rFonts w:ascii="Arial" w:hAnsi="Arial" w:cs="Arial"/>
          <w:b/>
          <w:sz w:val="24"/>
        </w:rPr>
        <w:t>draft CR for EN-DC DC_3A-3A-8B_n1A, DC_7A-7A-8B_n1A</w:t>
      </w:r>
    </w:p>
    <w:p w14:paraId="5AF275CF"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229E5C2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041B808" w14:textId="77777777" w:rsidR="00BF26BF" w:rsidRDefault="00BF26BF" w:rsidP="00BF26BF">
      <w:pPr>
        <w:rPr>
          <w:rFonts w:ascii="Arial" w:hAnsi="Arial" w:cs="Arial"/>
          <w:b/>
          <w:sz w:val="24"/>
        </w:rPr>
      </w:pPr>
      <w:hyperlink r:id="rId676" w:history="1">
        <w:r>
          <w:rPr>
            <w:rStyle w:val="ae"/>
            <w:rFonts w:ascii="Arial" w:hAnsi="Arial" w:cs="Arial"/>
            <w:b/>
            <w:sz w:val="24"/>
          </w:rPr>
          <w:t>R4-2402268</w:t>
        </w:r>
      </w:hyperlink>
      <w:r>
        <w:rPr>
          <w:rFonts w:ascii="Arial" w:hAnsi="Arial" w:cs="Arial"/>
          <w:b/>
          <w:color w:val="0000FF"/>
          <w:sz w:val="24"/>
        </w:rPr>
        <w:tab/>
      </w:r>
      <w:r>
        <w:rPr>
          <w:rFonts w:ascii="Arial" w:hAnsi="Arial" w:cs="Arial"/>
          <w:b/>
          <w:sz w:val="24"/>
        </w:rPr>
        <w:t>TP for TR 37.718-21-11 PC3 DC_3A-41A_n41A</w:t>
      </w:r>
    </w:p>
    <w:p w14:paraId="643DD469"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330AA14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7" w:history="1">
        <w:r>
          <w:rPr>
            <w:rStyle w:val="ae"/>
            <w:rFonts w:ascii="Arial" w:hAnsi="Arial" w:cs="Arial"/>
            <w:b/>
          </w:rPr>
          <w:t>R4-2403724</w:t>
        </w:r>
      </w:hyperlink>
      <w:r>
        <w:rPr>
          <w:rFonts w:ascii="Arial" w:hAnsi="Arial" w:cs="Arial"/>
          <w:b/>
        </w:rPr>
        <w:t xml:space="preserve"> (from </w:t>
      </w:r>
      <w:hyperlink r:id="rId678" w:history="1">
        <w:r>
          <w:rPr>
            <w:rStyle w:val="ae"/>
            <w:rFonts w:ascii="Arial" w:hAnsi="Arial" w:cs="Arial"/>
            <w:b/>
          </w:rPr>
          <w:t>R4-2402268</w:t>
        </w:r>
      </w:hyperlink>
      <w:r>
        <w:rPr>
          <w:rFonts w:ascii="Arial" w:hAnsi="Arial" w:cs="Arial"/>
          <w:b/>
        </w:rPr>
        <w:t>).</w:t>
      </w:r>
    </w:p>
    <w:p w14:paraId="39D8FDAD" w14:textId="77777777" w:rsidR="00BF26BF" w:rsidRDefault="00BF26BF" w:rsidP="00BF26BF">
      <w:pPr>
        <w:rPr>
          <w:rFonts w:ascii="Arial" w:hAnsi="Arial" w:cs="Arial"/>
          <w:b/>
          <w:sz w:val="24"/>
        </w:rPr>
      </w:pPr>
      <w:hyperlink r:id="rId679" w:history="1">
        <w:r>
          <w:rPr>
            <w:rStyle w:val="ae"/>
            <w:rFonts w:ascii="Arial" w:hAnsi="Arial" w:cs="Arial"/>
            <w:b/>
            <w:sz w:val="24"/>
          </w:rPr>
          <w:t>R4-2403724</w:t>
        </w:r>
      </w:hyperlink>
      <w:r>
        <w:rPr>
          <w:rFonts w:ascii="Arial" w:hAnsi="Arial" w:cs="Arial"/>
          <w:b/>
          <w:color w:val="0000FF"/>
          <w:sz w:val="24"/>
        </w:rPr>
        <w:tab/>
      </w:r>
      <w:r>
        <w:rPr>
          <w:rFonts w:ascii="Arial" w:hAnsi="Arial" w:cs="Arial"/>
          <w:b/>
          <w:sz w:val="24"/>
        </w:rPr>
        <w:t>TP for TR 37.718-21-11 PC3 DC_3A-41A_n41A</w:t>
      </w:r>
    </w:p>
    <w:p w14:paraId="54889F20"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184D813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70620439" w14:textId="77777777" w:rsidR="00BF26BF" w:rsidRDefault="00BF26BF" w:rsidP="00BF26BF">
      <w:pPr>
        <w:rPr>
          <w:rFonts w:ascii="Arial" w:hAnsi="Arial" w:cs="Arial"/>
          <w:b/>
          <w:sz w:val="24"/>
        </w:rPr>
      </w:pPr>
      <w:hyperlink r:id="rId680" w:history="1">
        <w:r>
          <w:rPr>
            <w:rStyle w:val="ae"/>
            <w:rFonts w:ascii="Arial" w:hAnsi="Arial" w:cs="Arial"/>
            <w:b/>
            <w:sz w:val="24"/>
          </w:rPr>
          <w:t>R4-2402495</w:t>
        </w:r>
      </w:hyperlink>
      <w:r>
        <w:rPr>
          <w:rFonts w:ascii="Arial" w:hAnsi="Arial" w:cs="Arial"/>
          <w:b/>
          <w:color w:val="0000FF"/>
          <w:sz w:val="24"/>
        </w:rPr>
        <w:tab/>
      </w:r>
      <w:r>
        <w:rPr>
          <w:rFonts w:ascii="Arial" w:hAnsi="Arial" w:cs="Arial"/>
          <w:b/>
          <w:sz w:val="24"/>
        </w:rPr>
        <w:t>TP for TR 38.718-21-11: DC_1A-42A_n77A</w:t>
      </w:r>
    </w:p>
    <w:p w14:paraId="7B48ED39"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7C1A0E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R4-2403859 (from R4-2402495).</w:t>
      </w:r>
    </w:p>
    <w:p w14:paraId="1A46F891" w14:textId="77777777" w:rsidR="00BF26BF" w:rsidRDefault="00BF26BF" w:rsidP="00BF26BF">
      <w:pPr>
        <w:rPr>
          <w:rFonts w:ascii="Arial" w:hAnsi="Arial" w:cs="Arial"/>
          <w:b/>
          <w:sz w:val="24"/>
        </w:rPr>
      </w:pPr>
      <w:hyperlink r:id="rId681" w:history="1">
        <w:r w:rsidRPr="00AF2EA7">
          <w:rPr>
            <w:rStyle w:val="ae"/>
            <w:rFonts w:ascii="Arial" w:hAnsi="Arial" w:cs="Arial"/>
            <w:b/>
            <w:sz w:val="24"/>
          </w:rPr>
          <w:t>R4-24038</w:t>
        </w:r>
        <w:r w:rsidRPr="00AF2EA7">
          <w:rPr>
            <w:rStyle w:val="ae"/>
            <w:rFonts w:ascii="Arial" w:hAnsi="Arial" w:cs="Arial"/>
            <w:b/>
            <w:sz w:val="24"/>
          </w:rPr>
          <w:t>5</w:t>
        </w:r>
        <w:r w:rsidRPr="00AF2EA7">
          <w:rPr>
            <w:rStyle w:val="ae"/>
            <w:rFonts w:ascii="Arial" w:hAnsi="Arial" w:cs="Arial"/>
            <w:b/>
            <w:sz w:val="24"/>
          </w:rPr>
          <w:t>9</w:t>
        </w:r>
      </w:hyperlink>
      <w:r>
        <w:rPr>
          <w:rFonts w:ascii="Arial" w:hAnsi="Arial" w:cs="Arial"/>
          <w:b/>
          <w:color w:val="0000FF"/>
          <w:sz w:val="24"/>
        </w:rPr>
        <w:tab/>
      </w:r>
      <w:r>
        <w:rPr>
          <w:rFonts w:ascii="Arial" w:hAnsi="Arial" w:cs="Arial"/>
          <w:b/>
          <w:sz w:val="24"/>
        </w:rPr>
        <w:t>TP for TR 38.718-21-11: DC_1A-42A_n77A</w:t>
      </w:r>
    </w:p>
    <w:p w14:paraId="2FBA9810"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46858E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28885D" w14:textId="77777777" w:rsidR="00BF26BF" w:rsidRDefault="00BF26BF" w:rsidP="00BF26BF">
      <w:pPr>
        <w:rPr>
          <w:rFonts w:ascii="Arial" w:hAnsi="Arial" w:cs="Arial"/>
          <w:b/>
          <w:sz w:val="24"/>
        </w:rPr>
      </w:pPr>
      <w:hyperlink r:id="rId682" w:history="1">
        <w:r>
          <w:rPr>
            <w:rStyle w:val="ae"/>
            <w:rFonts w:ascii="Arial" w:hAnsi="Arial" w:cs="Arial"/>
            <w:b/>
            <w:sz w:val="24"/>
          </w:rPr>
          <w:t>R4-2402576</w:t>
        </w:r>
      </w:hyperlink>
      <w:r>
        <w:rPr>
          <w:rFonts w:ascii="Arial" w:hAnsi="Arial" w:cs="Arial"/>
          <w:b/>
          <w:color w:val="0000FF"/>
          <w:sz w:val="24"/>
        </w:rPr>
        <w:tab/>
      </w:r>
      <w:r>
        <w:rPr>
          <w:rFonts w:ascii="Arial" w:hAnsi="Arial" w:cs="Arial"/>
          <w:b/>
          <w:sz w:val="24"/>
        </w:rPr>
        <w:t>draft CR for TS 38.101-3 DC_R18_2BLTE_1BNR_3DL2UL without FR2</w:t>
      </w:r>
    </w:p>
    <w:p w14:paraId="780432D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541E96B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48941E6" w14:textId="77777777" w:rsidR="00BF26BF" w:rsidRDefault="00BF26BF" w:rsidP="00BF26BF">
      <w:pPr>
        <w:pStyle w:val="4"/>
      </w:pPr>
      <w:bookmarkStart w:id="102" w:name="_Toc159599838"/>
      <w:r>
        <w:t>7.4.3</w:t>
      </w:r>
      <w:r>
        <w:tab/>
        <w:t>UE RF requirements with FR2 band</w:t>
      </w:r>
      <w:bookmarkEnd w:id="102"/>
    </w:p>
    <w:p w14:paraId="10B1F6B7" w14:textId="77777777" w:rsidR="00BF26BF" w:rsidRDefault="00BF26BF" w:rsidP="00BF26BF">
      <w:pPr>
        <w:rPr>
          <w:rFonts w:ascii="Arial" w:hAnsi="Arial" w:cs="Arial"/>
          <w:b/>
          <w:sz w:val="24"/>
        </w:rPr>
      </w:pPr>
      <w:hyperlink r:id="rId683" w:history="1">
        <w:r>
          <w:rPr>
            <w:rStyle w:val="ae"/>
            <w:rFonts w:ascii="Arial" w:hAnsi="Arial" w:cs="Arial"/>
            <w:b/>
            <w:sz w:val="24"/>
          </w:rPr>
          <w:t>R4-2400320</w:t>
        </w:r>
      </w:hyperlink>
      <w:r>
        <w:rPr>
          <w:rFonts w:ascii="Arial" w:hAnsi="Arial" w:cs="Arial"/>
          <w:b/>
          <w:color w:val="0000FF"/>
          <w:sz w:val="24"/>
        </w:rPr>
        <w:tab/>
      </w:r>
      <w:r>
        <w:rPr>
          <w:rFonts w:ascii="Arial" w:hAnsi="Arial" w:cs="Arial"/>
          <w:b/>
          <w:sz w:val="24"/>
        </w:rPr>
        <w:t>Draft CR for TS38.101-3 to add new 2BLTE1BNR combinations with FR2</w:t>
      </w:r>
    </w:p>
    <w:p w14:paraId="16527C03"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756C350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4" w:history="1">
        <w:r>
          <w:rPr>
            <w:rStyle w:val="ae"/>
            <w:rFonts w:ascii="Arial" w:hAnsi="Arial" w:cs="Arial"/>
            <w:b/>
          </w:rPr>
          <w:t>R4-2403725</w:t>
        </w:r>
      </w:hyperlink>
      <w:r>
        <w:rPr>
          <w:rFonts w:ascii="Arial" w:hAnsi="Arial" w:cs="Arial"/>
          <w:b/>
        </w:rPr>
        <w:t xml:space="preserve"> (from </w:t>
      </w:r>
      <w:hyperlink r:id="rId685" w:history="1">
        <w:r>
          <w:rPr>
            <w:rStyle w:val="ae"/>
            <w:rFonts w:ascii="Arial" w:hAnsi="Arial" w:cs="Arial"/>
            <w:b/>
          </w:rPr>
          <w:t>R4-2400320</w:t>
        </w:r>
      </w:hyperlink>
      <w:r>
        <w:rPr>
          <w:rFonts w:ascii="Arial" w:hAnsi="Arial" w:cs="Arial"/>
          <w:b/>
        </w:rPr>
        <w:t>).</w:t>
      </w:r>
    </w:p>
    <w:bookmarkStart w:id="103" w:name="_Toc159599839"/>
    <w:p w14:paraId="533B9214"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"D:\\RAN4#110\\Docs\\R4-2403725.zip" </w:instrText>
      </w:r>
      <w:r>
        <w:rPr>
          <w:rFonts w:ascii="Arial" w:hAnsi="Arial" w:cs="Arial"/>
          <w:b/>
          <w:sz w:val="24"/>
        </w:rPr>
        <w:fldChar w:fldCharType="separate"/>
      </w:r>
      <w:r>
        <w:rPr>
          <w:rStyle w:val="ae"/>
          <w:rFonts w:ascii="Arial" w:hAnsi="Arial" w:cs="Arial"/>
          <w:b/>
          <w:sz w:val="24"/>
        </w:rPr>
        <w:t>R4-2403725</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TS38.101-3 to add new 2BLTE1BNR combinations with FR2</w:t>
      </w:r>
    </w:p>
    <w:p w14:paraId="2F5FF43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0F27B6F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6577E">
        <w:rPr>
          <w:rFonts w:ascii="Arial" w:hAnsi="Arial" w:cs="Arial"/>
          <w:b/>
          <w:highlight w:val="green"/>
        </w:rPr>
        <w:t>Endorsed.</w:t>
      </w:r>
    </w:p>
    <w:p w14:paraId="01A41B26" w14:textId="77777777" w:rsidR="00BF26BF" w:rsidRDefault="00BF26BF" w:rsidP="00BF26BF">
      <w:pPr>
        <w:pStyle w:val="3"/>
      </w:pPr>
      <w:r>
        <w:t>7.5</w:t>
      </w:r>
      <w:r>
        <w:tab/>
        <w:t>Rel-18 WID on DC of x bands LTE inter-band CA (x=3,4,5) and 1 NR band</w:t>
      </w:r>
      <w:bookmarkEnd w:id="103"/>
    </w:p>
    <w:p w14:paraId="0FB2315D" w14:textId="77777777" w:rsidR="00BF26BF" w:rsidRDefault="00BF26BF" w:rsidP="00BF26BF">
      <w:pPr>
        <w:pStyle w:val="4"/>
      </w:pPr>
      <w:bookmarkStart w:id="104" w:name="_Toc159599840"/>
      <w:r>
        <w:t>7.5.1</w:t>
      </w:r>
      <w:r>
        <w:tab/>
        <w:t>Rapporteur input (WID/TR/big CR)</w:t>
      </w:r>
      <w:bookmarkEnd w:id="104"/>
    </w:p>
    <w:p w14:paraId="421C64E0" w14:textId="77777777" w:rsidR="00BF26BF" w:rsidRDefault="00BF26BF" w:rsidP="00BF26BF">
      <w:pPr>
        <w:rPr>
          <w:rFonts w:ascii="Arial" w:hAnsi="Arial" w:cs="Arial"/>
          <w:b/>
          <w:sz w:val="24"/>
        </w:rPr>
      </w:pPr>
      <w:hyperlink r:id="rId686" w:history="1">
        <w:r>
          <w:rPr>
            <w:rStyle w:val="ae"/>
            <w:rFonts w:ascii="Arial" w:hAnsi="Arial" w:cs="Arial"/>
            <w:b/>
            <w:sz w:val="24"/>
          </w:rPr>
          <w:t>R4-2402070</w:t>
        </w:r>
      </w:hyperlink>
      <w:r>
        <w:rPr>
          <w:rFonts w:ascii="Arial" w:hAnsi="Arial" w:cs="Arial"/>
          <w:b/>
          <w:color w:val="0000FF"/>
          <w:sz w:val="24"/>
        </w:rPr>
        <w:tab/>
      </w:r>
      <w:r>
        <w:rPr>
          <w:rFonts w:ascii="Arial" w:hAnsi="Arial" w:cs="Arial"/>
          <w:b/>
          <w:sz w:val="24"/>
        </w:rPr>
        <w:t>Revised Rel-18 WID on DC of x bands LTE inter-band CA (x=3,4,5) and 1 NR band</w:t>
      </w:r>
    </w:p>
    <w:p w14:paraId="5656AB2B"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55F18535" w14:textId="77777777" w:rsidR="00BF26BF" w:rsidRDefault="00BF26BF" w:rsidP="00BF26BF">
      <w:pPr>
        <w:rPr>
          <w:rFonts w:ascii="Arial" w:hAnsi="Arial" w:cs="Arial"/>
          <w:b/>
        </w:rPr>
      </w:pPr>
      <w:r>
        <w:rPr>
          <w:rFonts w:ascii="Arial" w:hAnsi="Arial" w:cs="Arial"/>
          <w:b/>
        </w:rPr>
        <w:t xml:space="preserve">Abstract: </w:t>
      </w:r>
    </w:p>
    <w:p w14:paraId="2D90345F" w14:textId="77777777" w:rsidR="00BF26BF" w:rsidRDefault="00BF26BF" w:rsidP="00BF26BF">
      <w:r>
        <w:lastRenderedPageBreak/>
        <w:t>Inclusion of requests provided for RAN4#110</w:t>
      </w:r>
    </w:p>
    <w:p w14:paraId="1035EC7E"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FBE584A" w14:textId="77777777" w:rsidR="00BF26BF" w:rsidRDefault="00BF26BF" w:rsidP="00BF26BF">
      <w:pPr>
        <w:rPr>
          <w:rFonts w:ascii="Arial" w:hAnsi="Arial" w:cs="Arial"/>
          <w:b/>
          <w:sz w:val="24"/>
        </w:rPr>
      </w:pPr>
      <w:hyperlink r:id="rId687" w:history="1">
        <w:r>
          <w:rPr>
            <w:rStyle w:val="ae"/>
            <w:rFonts w:ascii="Arial" w:hAnsi="Arial" w:cs="Arial"/>
            <w:b/>
            <w:sz w:val="24"/>
          </w:rPr>
          <w:t>R4-2402071</w:t>
        </w:r>
      </w:hyperlink>
      <w:r>
        <w:rPr>
          <w:rFonts w:ascii="Arial" w:hAnsi="Arial" w:cs="Arial"/>
          <w:b/>
          <w:color w:val="0000FF"/>
          <w:sz w:val="24"/>
        </w:rPr>
        <w:tab/>
      </w:r>
      <w:r>
        <w:rPr>
          <w:rFonts w:ascii="Arial" w:hAnsi="Arial" w:cs="Arial"/>
          <w:b/>
          <w:sz w:val="24"/>
        </w:rPr>
        <w:t>BigCR to introduce new combinations DC of x bands LTE inter-band CA (x345) and 1 NR band</w:t>
      </w:r>
    </w:p>
    <w:p w14:paraId="444E09C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CR-1166  rev  Cat: B (Rel-18)</w:t>
      </w:r>
      <w:r>
        <w:rPr>
          <w:i/>
        </w:rPr>
        <w:br/>
      </w:r>
      <w:r>
        <w:rPr>
          <w:i/>
        </w:rPr>
        <w:br/>
      </w:r>
      <w:r>
        <w:rPr>
          <w:i/>
        </w:rPr>
        <w:tab/>
      </w:r>
      <w:r>
        <w:rPr>
          <w:i/>
        </w:rPr>
        <w:tab/>
      </w:r>
      <w:r>
        <w:rPr>
          <w:i/>
        </w:rPr>
        <w:tab/>
      </w:r>
      <w:r>
        <w:rPr>
          <w:i/>
        </w:rPr>
        <w:tab/>
      </w:r>
      <w:r>
        <w:rPr>
          <w:i/>
        </w:rPr>
        <w:tab/>
        <w:t>Source: Nokia, Nokia Shanghai Bell</w:t>
      </w:r>
    </w:p>
    <w:p w14:paraId="00D979DA" w14:textId="77777777" w:rsidR="00BF26BF" w:rsidRDefault="00BF26BF" w:rsidP="00BF26BF">
      <w:pPr>
        <w:rPr>
          <w:rFonts w:ascii="Arial" w:hAnsi="Arial" w:cs="Arial"/>
          <w:b/>
        </w:rPr>
      </w:pPr>
      <w:r>
        <w:rPr>
          <w:rFonts w:ascii="Arial" w:hAnsi="Arial" w:cs="Arial"/>
          <w:b/>
        </w:rPr>
        <w:t xml:space="preserve">Abstract: </w:t>
      </w:r>
    </w:p>
    <w:p w14:paraId="322444E9" w14:textId="77777777" w:rsidR="00BF26BF" w:rsidRDefault="00BF26BF" w:rsidP="00BF26BF">
      <w:r>
        <w:t>To capture agreed combinations at RAN4#110</w:t>
      </w:r>
    </w:p>
    <w:p w14:paraId="347478A3"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344C9F5" w14:textId="77777777" w:rsidR="00BF26BF" w:rsidRDefault="00BF26BF" w:rsidP="00BF26BF">
      <w:pPr>
        <w:pStyle w:val="4"/>
      </w:pPr>
      <w:bookmarkStart w:id="105" w:name="_Toc159599841"/>
      <w:r>
        <w:t>7.5.2</w:t>
      </w:r>
      <w:r>
        <w:tab/>
        <w:t>UE RF requirements without FR2 band</w:t>
      </w:r>
      <w:bookmarkEnd w:id="105"/>
    </w:p>
    <w:p w14:paraId="3104C22A" w14:textId="77777777" w:rsidR="00BF26BF" w:rsidRDefault="00BF26BF" w:rsidP="00BF26BF">
      <w:pPr>
        <w:rPr>
          <w:rFonts w:ascii="Arial" w:hAnsi="Arial" w:cs="Arial"/>
          <w:b/>
          <w:sz w:val="24"/>
        </w:rPr>
      </w:pPr>
      <w:hyperlink r:id="rId688" w:history="1">
        <w:r>
          <w:rPr>
            <w:rStyle w:val="ae"/>
            <w:rFonts w:ascii="Arial" w:hAnsi="Arial" w:cs="Arial"/>
            <w:b/>
            <w:sz w:val="24"/>
          </w:rPr>
          <w:t>R4-2400775</w:t>
        </w:r>
      </w:hyperlink>
      <w:r>
        <w:rPr>
          <w:rFonts w:ascii="Arial" w:hAnsi="Arial" w:cs="Arial"/>
          <w:b/>
          <w:color w:val="0000FF"/>
          <w:sz w:val="24"/>
        </w:rPr>
        <w:tab/>
      </w:r>
      <w:r>
        <w:rPr>
          <w:rFonts w:ascii="Arial" w:hAnsi="Arial" w:cs="Arial"/>
          <w:b/>
          <w:sz w:val="24"/>
        </w:rPr>
        <w:t>draft CR for TS38.101-3 to include  x LTE (x=1,2, 3, 4) and 2 NR inter-band EN-DC</w:t>
      </w:r>
    </w:p>
    <w:p w14:paraId="1E9994C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4ECA59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599D798" w14:textId="77777777" w:rsidR="00BF26BF" w:rsidRDefault="00BF26BF" w:rsidP="00BF26BF">
      <w:pPr>
        <w:rPr>
          <w:rFonts w:ascii="Arial" w:hAnsi="Arial" w:cs="Arial"/>
          <w:b/>
          <w:sz w:val="24"/>
        </w:rPr>
      </w:pPr>
      <w:hyperlink r:id="rId689" w:history="1">
        <w:r>
          <w:rPr>
            <w:rStyle w:val="ae"/>
            <w:rFonts w:ascii="Arial" w:hAnsi="Arial" w:cs="Arial"/>
            <w:b/>
            <w:sz w:val="24"/>
          </w:rPr>
          <w:t>R4-2400913</w:t>
        </w:r>
      </w:hyperlink>
      <w:r>
        <w:rPr>
          <w:rFonts w:ascii="Arial" w:hAnsi="Arial" w:cs="Arial"/>
          <w:b/>
          <w:color w:val="0000FF"/>
          <w:sz w:val="24"/>
        </w:rPr>
        <w:tab/>
      </w:r>
      <w:r>
        <w:rPr>
          <w:rFonts w:ascii="Arial" w:hAnsi="Arial" w:cs="Arial"/>
          <w:b/>
          <w:sz w:val="24"/>
        </w:rPr>
        <w:t>Draft CR for TS 38.101-3 to add inter-band EN-DC configuration for DC_1-3-3-20-28_n78</w:t>
      </w:r>
    </w:p>
    <w:p w14:paraId="79F0A31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FAE283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77488A22" w14:textId="77777777" w:rsidR="00BF26BF" w:rsidRDefault="00BF26BF" w:rsidP="00BF26BF">
      <w:pPr>
        <w:rPr>
          <w:rFonts w:ascii="Arial" w:hAnsi="Arial" w:cs="Arial"/>
          <w:b/>
          <w:sz w:val="24"/>
        </w:rPr>
      </w:pPr>
      <w:hyperlink r:id="rId690" w:history="1">
        <w:r>
          <w:rPr>
            <w:rStyle w:val="ae"/>
            <w:rFonts w:ascii="Arial" w:hAnsi="Arial" w:cs="Arial"/>
            <w:b/>
            <w:sz w:val="24"/>
          </w:rPr>
          <w:t>R4-2401894</w:t>
        </w:r>
      </w:hyperlink>
      <w:r>
        <w:rPr>
          <w:rFonts w:ascii="Arial" w:hAnsi="Arial" w:cs="Arial"/>
          <w:b/>
          <w:color w:val="0000FF"/>
          <w:sz w:val="24"/>
        </w:rPr>
        <w:tab/>
      </w:r>
      <w:r>
        <w:rPr>
          <w:rFonts w:ascii="Arial" w:hAnsi="Arial" w:cs="Arial"/>
          <w:b/>
          <w:sz w:val="24"/>
        </w:rPr>
        <w:t>Draft CR for 38.101-3 to add ?TIB,c and ?RIB,c for x LTE and 1 NR inter-band EN-DC</w:t>
      </w:r>
    </w:p>
    <w:p w14:paraId="34E82C3E"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49F623F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2CE5B41" w14:textId="77777777" w:rsidR="00BF26BF" w:rsidRDefault="00BF26BF" w:rsidP="00BF26BF">
      <w:pPr>
        <w:rPr>
          <w:rFonts w:ascii="Arial" w:hAnsi="Arial" w:cs="Arial"/>
          <w:b/>
          <w:sz w:val="24"/>
        </w:rPr>
      </w:pPr>
      <w:hyperlink r:id="rId691" w:history="1">
        <w:r>
          <w:rPr>
            <w:rStyle w:val="ae"/>
            <w:rFonts w:ascii="Arial" w:hAnsi="Arial" w:cs="Arial"/>
            <w:b/>
            <w:sz w:val="24"/>
          </w:rPr>
          <w:t>R4-2402027</w:t>
        </w:r>
      </w:hyperlink>
      <w:r>
        <w:rPr>
          <w:rFonts w:ascii="Arial" w:hAnsi="Arial" w:cs="Arial"/>
          <w:b/>
          <w:color w:val="0000FF"/>
          <w:sz w:val="24"/>
        </w:rPr>
        <w:tab/>
      </w:r>
      <w:r>
        <w:rPr>
          <w:rFonts w:ascii="Arial" w:hAnsi="Arial" w:cs="Arial"/>
          <w:b/>
          <w:sz w:val="24"/>
        </w:rPr>
        <w:t>draft CR for DC_3A-7A-8B_n1A, DC_3A-3A-7A-8B_n1A, DC_3A-7A-7A-8B_n1A, DC_3A-3A-7A-7A-8B_n1A</w:t>
      </w:r>
    </w:p>
    <w:p w14:paraId="418F79A5"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383A8F2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9929E57" w14:textId="77777777" w:rsidR="00BF26BF" w:rsidRDefault="00BF26BF" w:rsidP="00BF26BF">
      <w:pPr>
        <w:rPr>
          <w:rFonts w:ascii="Arial" w:hAnsi="Arial" w:cs="Arial"/>
          <w:b/>
          <w:sz w:val="24"/>
        </w:rPr>
      </w:pPr>
      <w:hyperlink r:id="rId692" w:history="1">
        <w:r>
          <w:rPr>
            <w:rStyle w:val="ae"/>
            <w:rFonts w:ascii="Arial" w:hAnsi="Arial" w:cs="Arial"/>
            <w:b/>
            <w:sz w:val="24"/>
          </w:rPr>
          <w:t>R4-2402099</w:t>
        </w:r>
      </w:hyperlink>
      <w:r>
        <w:rPr>
          <w:rFonts w:ascii="Arial" w:hAnsi="Arial" w:cs="Arial"/>
          <w:b/>
          <w:color w:val="0000FF"/>
          <w:sz w:val="24"/>
        </w:rPr>
        <w:tab/>
      </w:r>
      <w:r>
        <w:rPr>
          <w:rFonts w:ascii="Arial" w:hAnsi="Arial" w:cs="Arial"/>
          <w:b/>
          <w:sz w:val="24"/>
        </w:rPr>
        <w:t>draftCR to 38.101-3 Additions of DC_2A-12A-66A_n7A and DC_2A-7A-66A_n12A</w:t>
      </w:r>
    </w:p>
    <w:p w14:paraId="48D13AE8"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Rogers</w:t>
      </w:r>
    </w:p>
    <w:p w14:paraId="1DCDC52D"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A5871">
        <w:rPr>
          <w:rFonts w:ascii="Arial" w:hAnsi="Arial" w:cs="Arial"/>
          <w:b/>
          <w:highlight w:val="green"/>
        </w:rPr>
        <w:t>Endorsed.</w:t>
      </w:r>
    </w:p>
    <w:p w14:paraId="7A122297" w14:textId="77777777" w:rsidR="00BF26BF" w:rsidRDefault="00BF26BF" w:rsidP="00BF26BF">
      <w:pPr>
        <w:pStyle w:val="4"/>
      </w:pPr>
      <w:bookmarkStart w:id="106" w:name="_Toc159599842"/>
      <w:r>
        <w:t>7.5.3</w:t>
      </w:r>
      <w:r>
        <w:tab/>
        <w:t>UE RF requirements with FR2 band</w:t>
      </w:r>
      <w:bookmarkEnd w:id="106"/>
    </w:p>
    <w:p w14:paraId="24C5F37E" w14:textId="77777777" w:rsidR="00BF26BF" w:rsidRDefault="00BF26BF" w:rsidP="00BF26BF">
      <w:pPr>
        <w:pStyle w:val="3"/>
      </w:pPr>
      <w:bookmarkStart w:id="107" w:name="_Toc159599843"/>
      <w:r>
        <w:t>7.6</w:t>
      </w:r>
      <w:r>
        <w:tab/>
        <w:t>Rel-18 WID: DC of x bands (x=1,2,3,4) LTE inter-band CA (xDL/1UL) and 2 bands NR inter-band CA (2DL/1UL)</w:t>
      </w:r>
      <w:bookmarkEnd w:id="107"/>
    </w:p>
    <w:p w14:paraId="591AED55" w14:textId="77777777" w:rsidR="00BF26BF" w:rsidRDefault="00BF26BF" w:rsidP="00BF26BF">
      <w:pPr>
        <w:pStyle w:val="4"/>
      </w:pPr>
      <w:bookmarkStart w:id="108" w:name="_Toc159599844"/>
      <w:r>
        <w:t>7.6.1</w:t>
      </w:r>
      <w:r>
        <w:tab/>
        <w:t>Rapporteur input (WID/TR/big CR)</w:t>
      </w:r>
      <w:bookmarkEnd w:id="108"/>
    </w:p>
    <w:p w14:paraId="790FB76F" w14:textId="77777777" w:rsidR="00BF26BF" w:rsidRDefault="00BF26BF" w:rsidP="00BF26BF">
      <w:pPr>
        <w:rPr>
          <w:rFonts w:ascii="Arial" w:hAnsi="Arial" w:cs="Arial"/>
          <w:b/>
          <w:sz w:val="24"/>
        </w:rPr>
      </w:pPr>
      <w:hyperlink r:id="rId693" w:history="1">
        <w:r>
          <w:rPr>
            <w:rStyle w:val="ae"/>
            <w:rFonts w:ascii="Arial" w:hAnsi="Arial" w:cs="Arial"/>
            <w:b/>
            <w:sz w:val="24"/>
          </w:rPr>
          <w:t>R4-2400605</w:t>
        </w:r>
      </w:hyperlink>
      <w:r>
        <w:rPr>
          <w:rFonts w:ascii="Arial" w:hAnsi="Arial" w:cs="Arial"/>
          <w:b/>
          <w:color w:val="0000FF"/>
          <w:sz w:val="24"/>
        </w:rPr>
        <w:tab/>
      </w:r>
      <w:r>
        <w:rPr>
          <w:rFonts w:ascii="Arial" w:hAnsi="Arial" w:cs="Arial"/>
          <w:b/>
          <w:sz w:val="24"/>
        </w:rPr>
        <w:t>TR 37.718-11-21 v0.10.0 for DC_R18_xBLTE_2BNR_yDL2UL</w:t>
      </w:r>
    </w:p>
    <w:p w14:paraId="6AFD0A31" w14:textId="77777777" w:rsidR="00BF26BF" w:rsidRDefault="00BF26BF" w:rsidP="00BF26BF">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v0.10.0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087CF729" w14:textId="77777777" w:rsidR="00BF26BF" w:rsidRDefault="00BF26BF" w:rsidP="00BF26BF">
      <w:pPr>
        <w:rPr>
          <w:rFonts w:ascii="Arial" w:hAnsi="Arial" w:cs="Arial"/>
          <w:b/>
        </w:rPr>
      </w:pPr>
      <w:r>
        <w:rPr>
          <w:rFonts w:ascii="Arial" w:hAnsi="Arial" w:cs="Arial"/>
          <w:b/>
        </w:rPr>
        <w:t xml:space="preserve">Abstract: </w:t>
      </w:r>
    </w:p>
    <w:p w14:paraId="3D228F06" w14:textId="77777777" w:rsidR="00BF26BF" w:rsidRDefault="00BF26BF" w:rsidP="00BF26BF">
      <w:r>
        <w:t xml:space="preserve">TR 37.718-11-21 v0.10.0 for DC_R18_xBLTE_2BNR_yDL2UL </w:t>
      </w:r>
    </w:p>
    <w:p w14:paraId="71D5BCAF"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FB467CE" w14:textId="77777777" w:rsidR="00BF26BF" w:rsidRDefault="00BF26BF" w:rsidP="00BF26BF">
      <w:pPr>
        <w:rPr>
          <w:rFonts w:ascii="Arial" w:hAnsi="Arial" w:cs="Arial"/>
          <w:b/>
          <w:sz w:val="24"/>
        </w:rPr>
      </w:pPr>
      <w:hyperlink r:id="rId694" w:history="1">
        <w:r>
          <w:rPr>
            <w:rStyle w:val="ae"/>
            <w:rFonts w:ascii="Arial" w:hAnsi="Arial" w:cs="Arial"/>
            <w:b/>
            <w:sz w:val="24"/>
          </w:rPr>
          <w:t>R4-2400606</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36FF28C5"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75CBECB9" w14:textId="77777777" w:rsidR="00BF26BF" w:rsidRDefault="00BF26BF" w:rsidP="00BF26BF">
      <w:pPr>
        <w:rPr>
          <w:rFonts w:ascii="Arial" w:hAnsi="Arial" w:cs="Arial"/>
          <w:b/>
        </w:rPr>
      </w:pPr>
      <w:r>
        <w:rPr>
          <w:rFonts w:ascii="Arial" w:hAnsi="Arial" w:cs="Arial"/>
          <w:b/>
        </w:rPr>
        <w:t xml:space="preserve">Abstract: </w:t>
      </w:r>
    </w:p>
    <w:p w14:paraId="2B456946" w14:textId="77777777" w:rsidR="00BF26BF" w:rsidRDefault="00BF26BF" w:rsidP="00BF26BF">
      <w:r>
        <w:t>Revised WID on Rel-18 Dual Connectivity (DC) of x bands (x=1,2,3,4) LTE inter-band CA (xDL/1UL) and 2 bands NR inter-band CA (2DL/1UL)</w:t>
      </w:r>
    </w:p>
    <w:p w14:paraId="20E463D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4D71EE5" w14:textId="77777777" w:rsidR="00BF26BF" w:rsidRDefault="00BF26BF" w:rsidP="00BF26BF">
      <w:pPr>
        <w:rPr>
          <w:rFonts w:ascii="Arial" w:hAnsi="Arial" w:cs="Arial"/>
          <w:b/>
          <w:sz w:val="24"/>
        </w:rPr>
      </w:pPr>
      <w:hyperlink r:id="rId695" w:history="1">
        <w:r>
          <w:rPr>
            <w:rStyle w:val="ae"/>
            <w:rFonts w:ascii="Arial" w:hAnsi="Arial" w:cs="Arial"/>
            <w:b/>
            <w:sz w:val="24"/>
          </w:rPr>
          <w:t>R4-2400607</w:t>
        </w:r>
      </w:hyperlink>
      <w:r>
        <w:rPr>
          <w:rFonts w:ascii="Arial" w:hAnsi="Arial" w:cs="Arial"/>
          <w:b/>
          <w:color w:val="0000FF"/>
          <w:sz w:val="24"/>
        </w:rPr>
        <w:tab/>
      </w:r>
      <w:r>
        <w:rPr>
          <w:rFonts w:ascii="Arial" w:hAnsi="Arial" w:cs="Arial"/>
          <w:b/>
          <w:sz w:val="24"/>
        </w:rPr>
        <w:t>TS 38.101-3 big CR for DC_R18_xBLTE_2BNR_yDL2UL</w:t>
      </w:r>
    </w:p>
    <w:p w14:paraId="7BC937B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CR-1133  rev  Cat: B (Rel-18)</w:t>
      </w:r>
      <w:r>
        <w:rPr>
          <w:i/>
        </w:rPr>
        <w:br/>
      </w:r>
      <w:r>
        <w:rPr>
          <w:i/>
        </w:rPr>
        <w:br/>
      </w:r>
      <w:r>
        <w:rPr>
          <w:i/>
        </w:rPr>
        <w:tab/>
      </w:r>
      <w:r>
        <w:rPr>
          <w:i/>
        </w:rPr>
        <w:tab/>
      </w:r>
      <w:r>
        <w:rPr>
          <w:i/>
        </w:rPr>
        <w:tab/>
      </w:r>
      <w:r>
        <w:rPr>
          <w:i/>
        </w:rPr>
        <w:tab/>
      </w:r>
      <w:r>
        <w:rPr>
          <w:i/>
        </w:rPr>
        <w:tab/>
        <w:t>Source: LG Electronics Deutschland</w:t>
      </w:r>
    </w:p>
    <w:p w14:paraId="716A6EEB" w14:textId="77777777" w:rsidR="00BF26BF" w:rsidRDefault="00BF26BF" w:rsidP="00BF26BF">
      <w:pPr>
        <w:rPr>
          <w:rFonts w:ascii="Arial" w:hAnsi="Arial" w:cs="Arial"/>
          <w:b/>
        </w:rPr>
      </w:pPr>
      <w:r>
        <w:rPr>
          <w:rFonts w:ascii="Arial" w:hAnsi="Arial" w:cs="Arial"/>
          <w:b/>
        </w:rPr>
        <w:t xml:space="preserve">Abstract: </w:t>
      </w:r>
    </w:p>
    <w:p w14:paraId="1B2E23AF" w14:textId="77777777" w:rsidR="00BF26BF" w:rsidRDefault="00BF26BF" w:rsidP="00BF26BF">
      <w:r>
        <w:t>TS 38.101-3 big CR for DC_R18_xBLTE_2BNR_yDL2UL</w:t>
      </w:r>
    </w:p>
    <w:p w14:paraId="541BC33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81D2298" w14:textId="77777777" w:rsidR="00BF26BF" w:rsidRDefault="00BF26BF" w:rsidP="00BF26BF">
      <w:pPr>
        <w:pStyle w:val="4"/>
      </w:pPr>
      <w:bookmarkStart w:id="109" w:name="_Toc159599845"/>
      <w:r>
        <w:t>7.6.2</w:t>
      </w:r>
      <w:r>
        <w:tab/>
        <w:t>UE RF requirements without FR2 band</w:t>
      </w:r>
      <w:bookmarkEnd w:id="109"/>
    </w:p>
    <w:p w14:paraId="20C50699" w14:textId="77777777" w:rsidR="00BF26BF" w:rsidRDefault="00BF26BF" w:rsidP="00BF26BF">
      <w:pPr>
        <w:rPr>
          <w:rFonts w:ascii="Arial" w:hAnsi="Arial" w:cs="Arial"/>
          <w:b/>
          <w:sz w:val="24"/>
        </w:rPr>
      </w:pPr>
      <w:hyperlink r:id="rId696" w:history="1">
        <w:r>
          <w:rPr>
            <w:rStyle w:val="ae"/>
            <w:rFonts w:ascii="Arial" w:hAnsi="Arial" w:cs="Arial"/>
            <w:b/>
            <w:sz w:val="24"/>
          </w:rPr>
          <w:t>R4-2400167</w:t>
        </w:r>
      </w:hyperlink>
      <w:r>
        <w:rPr>
          <w:rFonts w:ascii="Arial" w:hAnsi="Arial" w:cs="Arial"/>
          <w:b/>
          <w:color w:val="0000FF"/>
          <w:sz w:val="24"/>
        </w:rPr>
        <w:tab/>
      </w:r>
      <w:r>
        <w:rPr>
          <w:rFonts w:ascii="Arial" w:hAnsi="Arial" w:cs="Arial"/>
          <w:b/>
          <w:sz w:val="24"/>
        </w:rPr>
        <w:t>CR for TS 38.101-3 Rel-18 CAT-F: Introducing missing MSD Rel-18 requirements</w:t>
      </w:r>
    </w:p>
    <w:p w14:paraId="419AEC3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CR-1107  rev  Cat: F (Rel-18)</w:t>
      </w:r>
      <w:r>
        <w:rPr>
          <w:i/>
        </w:rPr>
        <w:br/>
      </w:r>
      <w:r>
        <w:rPr>
          <w:i/>
        </w:rPr>
        <w:br/>
      </w:r>
      <w:r>
        <w:rPr>
          <w:i/>
        </w:rPr>
        <w:tab/>
      </w:r>
      <w:r>
        <w:rPr>
          <w:i/>
        </w:rPr>
        <w:tab/>
      </w:r>
      <w:r>
        <w:rPr>
          <w:i/>
        </w:rPr>
        <w:tab/>
      </w:r>
      <w:r>
        <w:rPr>
          <w:i/>
        </w:rPr>
        <w:tab/>
      </w:r>
      <w:r>
        <w:rPr>
          <w:i/>
        </w:rPr>
        <w:tab/>
        <w:t>Source: Apple</w:t>
      </w:r>
    </w:p>
    <w:p w14:paraId="6F6471D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B6F1A1E" w14:textId="77777777" w:rsidR="00BF26BF" w:rsidRDefault="00BF26BF" w:rsidP="00BF26BF">
      <w:pPr>
        <w:rPr>
          <w:rFonts w:ascii="Arial" w:hAnsi="Arial" w:cs="Arial"/>
          <w:b/>
          <w:sz w:val="24"/>
        </w:rPr>
      </w:pPr>
      <w:hyperlink r:id="rId697" w:history="1">
        <w:r>
          <w:rPr>
            <w:rStyle w:val="ae"/>
            <w:rFonts w:ascii="Arial" w:hAnsi="Arial" w:cs="Arial"/>
            <w:b/>
            <w:sz w:val="24"/>
          </w:rPr>
          <w:t>R4-2400211</w:t>
        </w:r>
      </w:hyperlink>
      <w:r>
        <w:rPr>
          <w:rFonts w:ascii="Arial" w:hAnsi="Arial" w:cs="Arial"/>
          <w:b/>
          <w:color w:val="0000FF"/>
          <w:sz w:val="24"/>
        </w:rPr>
        <w:tab/>
      </w:r>
      <w:r>
        <w:rPr>
          <w:rFonts w:ascii="Arial" w:hAnsi="Arial" w:cs="Arial"/>
          <w:b/>
          <w:sz w:val="24"/>
        </w:rPr>
        <w:t>Draft CR for TS38.101-3 Addition of inter-band ENDC Combination with 2 NR band</w:t>
      </w:r>
    </w:p>
    <w:p w14:paraId="7049DDEB"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5CD3654C"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120DE">
        <w:rPr>
          <w:rFonts w:ascii="Arial" w:hAnsi="Arial" w:cs="Arial"/>
          <w:b/>
          <w:highlight w:val="green"/>
        </w:rPr>
        <w:t>Endorsed.</w:t>
      </w:r>
    </w:p>
    <w:p w14:paraId="34E2083A" w14:textId="77777777" w:rsidR="00BF26BF" w:rsidRDefault="00BF26BF" w:rsidP="00BF26BF">
      <w:pPr>
        <w:rPr>
          <w:rFonts w:ascii="Arial" w:hAnsi="Arial" w:cs="Arial"/>
          <w:b/>
          <w:sz w:val="24"/>
        </w:rPr>
      </w:pPr>
      <w:hyperlink r:id="rId698" w:history="1">
        <w:r>
          <w:rPr>
            <w:rStyle w:val="ae"/>
            <w:rFonts w:ascii="Arial" w:hAnsi="Arial" w:cs="Arial"/>
            <w:b/>
            <w:sz w:val="24"/>
          </w:rPr>
          <w:t>R4-2400321</w:t>
        </w:r>
      </w:hyperlink>
      <w:r>
        <w:rPr>
          <w:rFonts w:ascii="Arial" w:hAnsi="Arial" w:cs="Arial"/>
          <w:b/>
          <w:color w:val="0000FF"/>
          <w:sz w:val="24"/>
        </w:rPr>
        <w:tab/>
      </w:r>
      <w:r>
        <w:rPr>
          <w:rFonts w:ascii="Arial" w:hAnsi="Arial" w:cs="Arial"/>
          <w:b/>
          <w:sz w:val="24"/>
        </w:rPr>
        <w:t>Draft CR for TS38.101-3 to add new xBLTE2BNR combinations for FR1</w:t>
      </w:r>
    </w:p>
    <w:p w14:paraId="5E6256F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7DAEF68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9" w:history="1">
        <w:r>
          <w:rPr>
            <w:rStyle w:val="ae"/>
            <w:rFonts w:ascii="Arial" w:hAnsi="Arial" w:cs="Arial"/>
            <w:b/>
          </w:rPr>
          <w:t>R4-2403726</w:t>
        </w:r>
      </w:hyperlink>
      <w:r>
        <w:rPr>
          <w:rFonts w:ascii="Arial" w:hAnsi="Arial" w:cs="Arial"/>
          <w:b/>
        </w:rPr>
        <w:t xml:space="preserve"> (from </w:t>
      </w:r>
      <w:hyperlink r:id="rId700" w:history="1">
        <w:r>
          <w:rPr>
            <w:rStyle w:val="ae"/>
            <w:rFonts w:ascii="Arial" w:hAnsi="Arial" w:cs="Arial"/>
            <w:b/>
          </w:rPr>
          <w:t>R4-2400321</w:t>
        </w:r>
      </w:hyperlink>
      <w:r>
        <w:rPr>
          <w:rFonts w:ascii="Arial" w:hAnsi="Arial" w:cs="Arial"/>
          <w:b/>
        </w:rPr>
        <w:t>).</w:t>
      </w:r>
    </w:p>
    <w:p w14:paraId="3C358199" w14:textId="77777777" w:rsidR="00BF26BF" w:rsidRDefault="00BF26BF" w:rsidP="00BF26BF">
      <w:pPr>
        <w:rPr>
          <w:rFonts w:ascii="Arial" w:hAnsi="Arial" w:cs="Arial"/>
          <w:b/>
          <w:sz w:val="24"/>
        </w:rPr>
      </w:pPr>
      <w:hyperlink r:id="rId701" w:history="1">
        <w:r>
          <w:rPr>
            <w:rStyle w:val="ae"/>
            <w:rFonts w:ascii="Arial" w:hAnsi="Arial" w:cs="Arial"/>
            <w:b/>
            <w:sz w:val="24"/>
          </w:rPr>
          <w:t>R4-2403726</w:t>
        </w:r>
      </w:hyperlink>
      <w:r>
        <w:rPr>
          <w:rFonts w:ascii="Arial" w:hAnsi="Arial" w:cs="Arial"/>
          <w:b/>
          <w:color w:val="0000FF"/>
          <w:sz w:val="24"/>
        </w:rPr>
        <w:tab/>
      </w:r>
      <w:r>
        <w:rPr>
          <w:rFonts w:ascii="Arial" w:hAnsi="Arial" w:cs="Arial"/>
          <w:b/>
          <w:sz w:val="24"/>
        </w:rPr>
        <w:t>Draft CR for TS38.101-3 to add new xBLTE2BNR combinations for FR1</w:t>
      </w:r>
    </w:p>
    <w:p w14:paraId="6BB9A684"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4C36114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D1249">
        <w:rPr>
          <w:rFonts w:ascii="Arial" w:hAnsi="Arial" w:cs="Arial"/>
          <w:b/>
          <w:highlight w:val="green"/>
        </w:rPr>
        <w:t>Endorsed.</w:t>
      </w:r>
    </w:p>
    <w:p w14:paraId="5141F6C2" w14:textId="77777777" w:rsidR="00BF26BF" w:rsidRDefault="00BF26BF" w:rsidP="00BF26BF">
      <w:pPr>
        <w:rPr>
          <w:rFonts w:ascii="Arial" w:hAnsi="Arial" w:cs="Arial"/>
          <w:b/>
          <w:sz w:val="24"/>
        </w:rPr>
      </w:pPr>
      <w:hyperlink r:id="rId702" w:history="1">
        <w:r>
          <w:rPr>
            <w:rStyle w:val="ae"/>
            <w:rFonts w:ascii="Arial" w:hAnsi="Arial" w:cs="Arial"/>
            <w:b/>
            <w:sz w:val="24"/>
          </w:rPr>
          <w:t>R4-2400774</w:t>
        </w:r>
      </w:hyperlink>
      <w:r>
        <w:rPr>
          <w:rFonts w:ascii="Arial" w:hAnsi="Arial" w:cs="Arial"/>
          <w:b/>
          <w:color w:val="0000FF"/>
          <w:sz w:val="24"/>
        </w:rPr>
        <w:tab/>
      </w:r>
      <w:r>
        <w:rPr>
          <w:rFonts w:ascii="Arial" w:hAnsi="Arial" w:cs="Arial"/>
          <w:b/>
          <w:sz w:val="24"/>
        </w:rPr>
        <w:t>draft CR for TS38.101-3 to include DC_2A-5A-66A_n2A-n41A</w:t>
      </w:r>
    </w:p>
    <w:p w14:paraId="6AA45720"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DAF60F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3" w:history="1">
        <w:r>
          <w:rPr>
            <w:rStyle w:val="ae"/>
            <w:rFonts w:ascii="Arial" w:hAnsi="Arial" w:cs="Arial"/>
            <w:b/>
          </w:rPr>
          <w:t>R4-2403727</w:t>
        </w:r>
      </w:hyperlink>
      <w:r>
        <w:rPr>
          <w:rFonts w:ascii="Arial" w:hAnsi="Arial" w:cs="Arial"/>
          <w:b/>
        </w:rPr>
        <w:t xml:space="preserve"> (from </w:t>
      </w:r>
      <w:hyperlink r:id="rId704" w:history="1">
        <w:r>
          <w:rPr>
            <w:rStyle w:val="ae"/>
            <w:rFonts w:ascii="Arial" w:hAnsi="Arial" w:cs="Arial"/>
            <w:b/>
          </w:rPr>
          <w:t>R4-2400774</w:t>
        </w:r>
      </w:hyperlink>
      <w:r>
        <w:rPr>
          <w:rFonts w:ascii="Arial" w:hAnsi="Arial" w:cs="Arial"/>
          <w:b/>
        </w:rPr>
        <w:t>).</w:t>
      </w:r>
    </w:p>
    <w:p w14:paraId="0C286EC7" w14:textId="77777777" w:rsidR="00BF26BF" w:rsidRDefault="00BF26BF" w:rsidP="00BF26BF">
      <w:pPr>
        <w:rPr>
          <w:rFonts w:ascii="Arial" w:hAnsi="Arial" w:cs="Arial"/>
          <w:b/>
          <w:sz w:val="24"/>
        </w:rPr>
      </w:pPr>
      <w:hyperlink r:id="rId705" w:history="1">
        <w:r>
          <w:rPr>
            <w:rStyle w:val="ae"/>
            <w:rFonts w:ascii="Arial" w:hAnsi="Arial" w:cs="Arial"/>
            <w:b/>
            <w:sz w:val="24"/>
          </w:rPr>
          <w:t>R4-2403727</w:t>
        </w:r>
      </w:hyperlink>
      <w:r>
        <w:rPr>
          <w:rFonts w:ascii="Arial" w:hAnsi="Arial" w:cs="Arial"/>
          <w:b/>
          <w:color w:val="0000FF"/>
          <w:sz w:val="24"/>
        </w:rPr>
        <w:tab/>
      </w:r>
      <w:r>
        <w:rPr>
          <w:rFonts w:ascii="Arial" w:hAnsi="Arial" w:cs="Arial"/>
          <w:b/>
          <w:sz w:val="24"/>
        </w:rPr>
        <w:t>draft CR for TS38.101-3 to include DC_2A-5A-66A_n2A-n41A</w:t>
      </w:r>
    </w:p>
    <w:p w14:paraId="062E89D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26B6DE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Endorsed.</w:t>
      </w:r>
    </w:p>
    <w:p w14:paraId="2E64EEFF" w14:textId="77777777" w:rsidR="00BF26BF" w:rsidRDefault="00BF26BF" w:rsidP="00BF26BF">
      <w:pPr>
        <w:rPr>
          <w:rFonts w:ascii="Arial" w:hAnsi="Arial" w:cs="Arial"/>
          <w:b/>
          <w:sz w:val="24"/>
        </w:rPr>
      </w:pPr>
      <w:hyperlink r:id="rId706" w:history="1">
        <w:r>
          <w:rPr>
            <w:rStyle w:val="ae"/>
            <w:rFonts w:ascii="Arial" w:hAnsi="Arial" w:cs="Arial"/>
            <w:b/>
            <w:sz w:val="24"/>
          </w:rPr>
          <w:t>R4-2400776</w:t>
        </w:r>
      </w:hyperlink>
      <w:r>
        <w:rPr>
          <w:rFonts w:ascii="Arial" w:hAnsi="Arial" w:cs="Arial"/>
          <w:b/>
          <w:color w:val="0000FF"/>
          <w:sz w:val="24"/>
        </w:rPr>
        <w:tab/>
      </w:r>
      <w:r>
        <w:rPr>
          <w:rFonts w:ascii="Arial" w:hAnsi="Arial" w:cs="Arial"/>
          <w:b/>
          <w:sz w:val="24"/>
        </w:rPr>
        <w:t>TP to TR37.718-11-21  to include  DC_7A_n25A-n71A</w:t>
      </w:r>
    </w:p>
    <w:p w14:paraId="71317491"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151C6E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7" w:history="1">
        <w:r>
          <w:rPr>
            <w:rStyle w:val="ae"/>
            <w:rFonts w:ascii="Arial" w:hAnsi="Arial" w:cs="Arial"/>
            <w:b/>
          </w:rPr>
          <w:t>R4-2403728</w:t>
        </w:r>
      </w:hyperlink>
      <w:r>
        <w:rPr>
          <w:rFonts w:ascii="Arial" w:hAnsi="Arial" w:cs="Arial"/>
          <w:b/>
        </w:rPr>
        <w:t xml:space="preserve"> (from </w:t>
      </w:r>
      <w:hyperlink r:id="rId708" w:history="1">
        <w:r>
          <w:rPr>
            <w:rStyle w:val="ae"/>
            <w:rFonts w:ascii="Arial" w:hAnsi="Arial" w:cs="Arial"/>
            <w:b/>
          </w:rPr>
          <w:t>R4-2400776</w:t>
        </w:r>
      </w:hyperlink>
      <w:r>
        <w:rPr>
          <w:rFonts w:ascii="Arial" w:hAnsi="Arial" w:cs="Arial"/>
          <w:b/>
        </w:rPr>
        <w:t>).</w:t>
      </w:r>
    </w:p>
    <w:p w14:paraId="094858DF" w14:textId="77777777" w:rsidR="00BF26BF" w:rsidRDefault="00BF26BF" w:rsidP="00BF26BF">
      <w:pPr>
        <w:rPr>
          <w:rFonts w:ascii="Arial" w:hAnsi="Arial" w:cs="Arial"/>
          <w:b/>
          <w:sz w:val="24"/>
        </w:rPr>
      </w:pPr>
      <w:hyperlink r:id="rId709" w:history="1">
        <w:r>
          <w:rPr>
            <w:rStyle w:val="ae"/>
            <w:rFonts w:ascii="Arial" w:hAnsi="Arial" w:cs="Arial"/>
            <w:b/>
            <w:sz w:val="24"/>
          </w:rPr>
          <w:t>R4-2403728</w:t>
        </w:r>
      </w:hyperlink>
      <w:r>
        <w:rPr>
          <w:rFonts w:ascii="Arial" w:hAnsi="Arial" w:cs="Arial"/>
          <w:b/>
          <w:color w:val="0000FF"/>
          <w:sz w:val="24"/>
        </w:rPr>
        <w:tab/>
      </w:r>
      <w:r>
        <w:rPr>
          <w:rFonts w:ascii="Arial" w:hAnsi="Arial" w:cs="Arial"/>
          <w:b/>
          <w:sz w:val="24"/>
        </w:rPr>
        <w:t>TP to TR37.718-11-21  to include  DC_7A_n25A-n71A</w:t>
      </w:r>
    </w:p>
    <w:p w14:paraId="37862B65"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13B870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Approved.</w:t>
      </w:r>
    </w:p>
    <w:p w14:paraId="53B6E583" w14:textId="77777777" w:rsidR="00BF26BF" w:rsidRDefault="00BF26BF" w:rsidP="00BF26BF">
      <w:pPr>
        <w:rPr>
          <w:rFonts w:ascii="Arial" w:hAnsi="Arial" w:cs="Arial"/>
          <w:b/>
          <w:sz w:val="24"/>
        </w:rPr>
      </w:pPr>
      <w:hyperlink r:id="rId710" w:history="1">
        <w:r>
          <w:rPr>
            <w:rStyle w:val="ae"/>
            <w:rFonts w:ascii="Arial" w:hAnsi="Arial" w:cs="Arial"/>
            <w:b/>
            <w:sz w:val="24"/>
          </w:rPr>
          <w:t>R4-2400777</w:t>
        </w:r>
      </w:hyperlink>
      <w:r>
        <w:rPr>
          <w:rFonts w:ascii="Arial" w:hAnsi="Arial" w:cs="Arial"/>
          <w:b/>
          <w:color w:val="0000FF"/>
          <w:sz w:val="24"/>
        </w:rPr>
        <w:tab/>
      </w:r>
      <w:r>
        <w:rPr>
          <w:rFonts w:ascii="Arial" w:hAnsi="Arial" w:cs="Arial"/>
          <w:b/>
          <w:sz w:val="24"/>
        </w:rPr>
        <w:t>TP to TR37.718-11-21  to include  DC_12A_n25A-n77A</w:t>
      </w:r>
    </w:p>
    <w:p w14:paraId="2A8FBC9D"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743ADB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1" w:history="1">
        <w:r>
          <w:rPr>
            <w:rStyle w:val="ae"/>
            <w:rFonts w:ascii="Arial" w:hAnsi="Arial" w:cs="Arial"/>
            <w:b/>
          </w:rPr>
          <w:t>R4-2403729</w:t>
        </w:r>
      </w:hyperlink>
      <w:r>
        <w:rPr>
          <w:rFonts w:ascii="Arial" w:hAnsi="Arial" w:cs="Arial"/>
          <w:b/>
        </w:rPr>
        <w:t xml:space="preserve"> (from </w:t>
      </w:r>
      <w:hyperlink r:id="rId712" w:history="1">
        <w:r>
          <w:rPr>
            <w:rStyle w:val="ae"/>
            <w:rFonts w:ascii="Arial" w:hAnsi="Arial" w:cs="Arial"/>
            <w:b/>
          </w:rPr>
          <w:t>R4-2400777</w:t>
        </w:r>
      </w:hyperlink>
      <w:r>
        <w:rPr>
          <w:rFonts w:ascii="Arial" w:hAnsi="Arial" w:cs="Arial"/>
          <w:b/>
        </w:rPr>
        <w:t>).</w:t>
      </w:r>
    </w:p>
    <w:p w14:paraId="2A6B7DA0" w14:textId="77777777" w:rsidR="00BF26BF" w:rsidRDefault="00BF26BF" w:rsidP="00BF26BF">
      <w:pPr>
        <w:rPr>
          <w:rFonts w:ascii="Arial" w:hAnsi="Arial" w:cs="Arial"/>
          <w:b/>
          <w:sz w:val="24"/>
        </w:rPr>
      </w:pPr>
      <w:hyperlink r:id="rId713" w:history="1">
        <w:r>
          <w:rPr>
            <w:rStyle w:val="ae"/>
            <w:rFonts w:ascii="Arial" w:hAnsi="Arial" w:cs="Arial"/>
            <w:b/>
            <w:sz w:val="24"/>
          </w:rPr>
          <w:t>R4-2403729</w:t>
        </w:r>
      </w:hyperlink>
      <w:r>
        <w:rPr>
          <w:rFonts w:ascii="Arial" w:hAnsi="Arial" w:cs="Arial"/>
          <w:b/>
          <w:color w:val="0000FF"/>
          <w:sz w:val="24"/>
        </w:rPr>
        <w:tab/>
      </w:r>
      <w:r>
        <w:rPr>
          <w:rFonts w:ascii="Arial" w:hAnsi="Arial" w:cs="Arial"/>
          <w:b/>
          <w:sz w:val="24"/>
        </w:rPr>
        <w:t>TP to TR37.718-11-21  to include  DC_12A_n25A-n77A</w:t>
      </w:r>
    </w:p>
    <w:p w14:paraId="78BF358B"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  Rogers</w:t>
      </w:r>
    </w:p>
    <w:p w14:paraId="5A760E3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7E0BD2B4" w14:textId="77777777" w:rsidR="00BF26BF" w:rsidRDefault="00BF26BF" w:rsidP="00BF26BF">
      <w:pPr>
        <w:rPr>
          <w:rFonts w:ascii="Arial" w:hAnsi="Arial" w:cs="Arial"/>
          <w:b/>
          <w:sz w:val="24"/>
        </w:rPr>
      </w:pPr>
      <w:hyperlink r:id="rId714" w:history="1">
        <w:r>
          <w:rPr>
            <w:rStyle w:val="ae"/>
            <w:rFonts w:ascii="Arial" w:hAnsi="Arial" w:cs="Arial"/>
            <w:b/>
            <w:sz w:val="24"/>
          </w:rPr>
          <w:t>R4-2400778</w:t>
        </w:r>
      </w:hyperlink>
      <w:r>
        <w:rPr>
          <w:rFonts w:ascii="Arial" w:hAnsi="Arial" w:cs="Arial"/>
          <w:b/>
          <w:color w:val="0000FF"/>
          <w:sz w:val="24"/>
        </w:rPr>
        <w:tab/>
      </w:r>
      <w:r>
        <w:rPr>
          <w:rFonts w:ascii="Arial" w:hAnsi="Arial" w:cs="Arial"/>
          <w:b/>
          <w:sz w:val="24"/>
        </w:rPr>
        <w:t>TP to TR37.718-11-21  to include DC_71A_n25A-n77A</w:t>
      </w:r>
    </w:p>
    <w:p w14:paraId="269F4039"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66F95D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5" w:history="1">
        <w:r>
          <w:rPr>
            <w:rStyle w:val="ae"/>
            <w:rFonts w:ascii="Arial" w:hAnsi="Arial" w:cs="Arial"/>
            <w:b/>
          </w:rPr>
          <w:t>R4-2403730</w:t>
        </w:r>
      </w:hyperlink>
      <w:r>
        <w:rPr>
          <w:rFonts w:ascii="Arial" w:hAnsi="Arial" w:cs="Arial"/>
          <w:b/>
        </w:rPr>
        <w:t xml:space="preserve"> (from </w:t>
      </w:r>
      <w:hyperlink r:id="rId716" w:history="1">
        <w:r>
          <w:rPr>
            <w:rStyle w:val="ae"/>
            <w:rFonts w:ascii="Arial" w:hAnsi="Arial" w:cs="Arial"/>
            <w:b/>
          </w:rPr>
          <w:t>R4-2400778</w:t>
        </w:r>
      </w:hyperlink>
      <w:r>
        <w:rPr>
          <w:rFonts w:ascii="Arial" w:hAnsi="Arial" w:cs="Arial"/>
          <w:b/>
        </w:rPr>
        <w:t>).</w:t>
      </w:r>
    </w:p>
    <w:p w14:paraId="41D4F9E1" w14:textId="77777777" w:rsidR="00BF26BF" w:rsidRDefault="00BF26BF" w:rsidP="00BF26BF">
      <w:pPr>
        <w:rPr>
          <w:rFonts w:ascii="Arial" w:hAnsi="Arial" w:cs="Arial"/>
          <w:b/>
          <w:sz w:val="24"/>
        </w:rPr>
      </w:pPr>
      <w:hyperlink r:id="rId717" w:history="1">
        <w:r>
          <w:rPr>
            <w:rStyle w:val="ae"/>
            <w:rFonts w:ascii="Arial" w:hAnsi="Arial" w:cs="Arial"/>
            <w:b/>
            <w:sz w:val="24"/>
          </w:rPr>
          <w:t>R4-2403730</w:t>
        </w:r>
      </w:hyperlink>
      <w:r>
        <w:rPr>
          <w:rFonts w:ascii="Arial" w:hAnsi="Arial" w:cs="Arial"/>
          <w:b/>
          <w:color w:val="0000FF"/>
          <w:sz w:val="24"/>
        </w:rPr>
        <w:tab/>
      </w:r>
      <w:r>
        <w:rPr>
          <w:rFonts w:ascii="Arial" w:hAnsi="Arial" w:cs="Arial"/>
          <w:b/>
          <w:sz w:val="24"/>
        </w:rPr>
        <w:t>TP to TR37.718-11-21  to include DC_71A_n25A-n77A</w:t>
      </w:r>
    </w:p>
    <w:p w14:paraId="2283083A"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7DF6A9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710914AB" w14:textId="77777777" w:rsidR="00BF26BF" w:rsidRDefault="00BF26BF" w:rsidP="00BF26BF">
      <w:pPr>
        <w:rPr>
          <w:rFonts w:ascii="Arial" w:hAnsi="Arial" w:cs="Arial"/>
          <w:b/>
          <w:sz w:val="24"/>
        </w:rPr>
      </w:pPr>
      <w:hyperlink r:id="rId718" w:history="1">
        <w:r>
          <w:rPr>
            <w:rStyle w:val="ae"/>
            <w:rFonts w:ascii="Arial" w:hAnsi="Arial" w:cs="Arial"/>
            <w:b/>
            <w:sz w:val="24"/>
          </w:rPr>
          <w:t>R4-2400779</w:t>
        </w:r>
      </w:hyperlink>
      <w:r>
        <w:rPr>
          <w:rFonts w:ascii="Arial" w:hAnsi="Arial" w:cs="Arial"/>
          <w:b/>
          <w:color w:val="0000FF"/>
          <w:sz w:val="24"/>
        </w:rPr>
        <w:tab/>
      </w:r>
      <w:r>
        <w:rPr>
          <w:rFonts w:ascii="Arial" w:hAnsi="Arial" w:cs="Arial"/>
          <w:b/>
          <w:sz w:val="24"/>
        </w:rPr>
        <w:t>TP to TR37.718-11-21  to include  DC_12A_n25A-n41A</w:t>
      </w:r>
    </w:p>
    <w:p w14:paraId="046AE0F5"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344BBC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9" w:history="1">
        <w:r>
          <w:rPr>
            <w:rStyle w:val="ae"/>
            <w:rFonts w:ascii="Arial" w:hAnsi="Arial" w:cs="Arial"/>
            <w:b/>
          </w:rPr>
          <w:t>R4-2403731</w:t>
        </w:r>
      </w:hyperlink>
      <w:r>
        <w:rPr>
          <w:rFonts w:ascii="Arial" w:hAnsi="Arial" w:cs="Arial"/>
          <w:b/>
        </w:rPr>
        <w:t xml:space="preserve"> (from </w:t>
      </w:r>
      <w:hyperlink r:id="rId720" w:history="1">
        <w:r>
          <w:rPr>
            <w:rStyle w:val="ae"/>
            <w:rFonts w:ascii="Arial" w:hAnsi="Arial" w:cs="Arial"/>
            <w:b/>
          </w:rPr>
          <w:t>R4-2400779</w:t>
        </w:r>
      </w:hyperlink>
      <w:r>
        <w:rPr>
          <w:rFonts w:ascii="Arial" w:hAnsi="Arial" w:cs="Arial"/>
          <w:b/>
        </w:rPr>
        <w:t>).</w:t>
      </w:r>
    </w:p>
    <w:p w14:paraId="4EE53BB4" w14:textId="77777777" w:rsidR="00BF26BF" w:rsidRDefault="00BF26BF" w:rsidP="00BF26BF">
      <w:pPr>
        <w:rPr>
          <w:rFonts w:ascii="Arial" w:hAnsi="Arial" w:cs="Arial"/>
          <w:b/>
          <w:sz w:val="24"/>
        </w:rPr>
      </w:pPr>
      <w:hyperlink r:id="rId721" w:history="1">
        <w:r>
          <w:rPr>
            <w:rStyle w:val="ae"/>
            <w:rFonts w:ascii="Arial" w:hAnsi="Arial" w:cs="Arial"/>
            <w:b/>
            <w:sz w:val="24"/>
          </w:rPr>
          <w:t>R4-2403731</w:t>
        </w:r>
      </w:hyperlink>
      <w:r>
        <w:rPr>
          <w:rFonts w:ascii="Arial" w:hAnsi="Arial" w:cs="Arial"/>
          <w:b/>
          <w:color w:val="0000FF"/>
          <w:sz w:val="24"/>
        </w:rPr>
        <w:tab/>
      </w:r>
      <w:r>
        <w:rPr>
          <w:rFonts w:ascii="Arial" w:hAnsi="Arial" w:cs="Arial"/>
          <w:b/>
          <w:sz w:val="24"/>
        </w:rPr>
        <w:t>TP to TR37.718-11-21  to include  DC_12A_n25A-n41A</w:t>
      </w:r>
    </w:p>
    <w:p w14:paraId="4B3043E1"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5A8E04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0AB035CC" w14:textId="77777777" w:rsidR="00BF26BF" w:rsidRDefault="00BF26BF" w:rsidP="00BF26BF">
      <w:pPr>
        <w:rPr>
          <w:rFonts w:ascii="Arial" w:hAnsi="Arial" w:cs="Arial"/>
          <w:b/>
          <w:sz w:val="24"/>
        </w:rPr>
      </w:pPr>
      <w:hyperlink r:id="rId722" w:history="1">
        <w:r>
          <w:rPr>
            <w:rStyle w:val="ae"/>
            <w:rFonts w:ascii="Arial" w:hAnsi="Arial" w:cs="Arial"/>
            <w:b/>
            <w:sz w:val="24"/>
          </w:rPr>
          <w:t>R4-2400780</w:t>
        </w:r>
      </w:hyperlink>
      <w:r>
        <w:rPr>
          <w:rFonts w:ascii="Arial" w:hAnsi="Arial" w:cs="Arial"/>
          <w:b/>
          <w:color w:val="0000FF"/>
          <w:sz w:val="24"/>
        </w:rPr>
        <w:tab/>
      </w:r>
      <w:r>
        <w:rPr>
          <w:rFonts w:ascii="Arial" w:hAnsi="Arial" w:cs="Arial"/>
          <w:b/>
          <w:sz w:val="24"/>
        </w:rPr>
        <w:t>TP to TR37.718-11-21  to include  DC_71A_n25A-n41A</w:t>
      </w:r>
    </w:p>
    <w:p w14:paraId="250C8337"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C129FF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3" w:history="1">
        <w:r>
          <w:rPr>
            <w:rStyle w:val="ae"/>
            <w:rFonts w:ascii="Arial" w:hAnsi="Arial" w:cs="Arial"/>
            <w:b/>
          </w:rPr>
          <w:t>R4-2403732</w:t>
        </w:r>
      </w:hyperlink>
      <w:r>
        <w:rPr>
          <w:rFonts w:ascii="Arial" w:hAnsi="Arial" w:cs="Arial"/>
          <w:b/>
        </w:rPr>
        <w:t xml:space="preserve"> (from </w:t>
      </w:r>
      <w:hyperlink r:id="rId724" w:history="1">
        <w:r>
          <w:rPr>
            <w:rStyle w:val="ae"/>
            <w:rFonts w:ascii="Arial" w:hAnsi="Arial" w:cs="Arial"/>
            <w:b/>
          </w:rPr>
          <w:t>R4-2400780</w:t>
        </w:r>
      </w:hyperlink>
      <w:r>
        <w:rPr>
          <w:rFonts w:ascii="Arial" w:hAnsi="Arial" w:cs="Arial"/>
          <w:b/>
        </w:rPr>
        <w:t>).</w:t>
      </w:r>
    </w:p>
    <w:p w14:paraId="21905992" w14:textId="77777777" w:rsidR="00BF26BF" w:rsidRDefault="00BF26BF" w:rsidP="00BF26BF">
      <w:pPr>
        <w:rPr>
          <w:rFonts w:ascii="Arial" w:hAnsi="Arial" w:cs="Arial"/>
          <w:b/>
          <w:sz w:val="24"/>
        </w:rPr>
      </w:pPr>
      <w:hyperlink r:id="rId725" w:history="1">
        <w:r>
          <w:rPr>
            <w:rStyle w:val="ae"/>
            <w:rFonts w:ascii="Arial" w:hAnsi="Arial" w:cs="Arial"/>
            <w:b/>
            <w:sz w:val="24"/>
          </w:rPr>
          <w:t>R4-2403732</w:t>
        </w:r>
      </w:hyperlink>
      <w:r>
        <w:rPr>
          <w:rFonts w:ascii="Arial" w:hAnsi="Arial" w:cs="Arial"/>
          <w:b/>
          <w:color w:val="0000FF"/>
          <w:sz w:val="24"/>
        </w:rPr>
        <w:tab/>
      </w:r>
      <w:r>
        <w:rPr>
          <w:rFonts w:ascii="Arial" w:hAnsi="Arial" w:cs="Arial"/>
          <w:b/>
          <w:sz w:val="24"/>
        </w:rPr>
        <w:t>TP to TR37.718-11-21  to include  DC_71A_n25A-n41A</w:t>
      </w:r>
    </w:p>
    <w:p w14:paraId="39C8F368"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D2EAD8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32C4F315" w14:textId="77777777" w:rsidR="00BF26BF" w:rsidRDefault="00BF26BF" w:rsidP="00BF26BF">
      <w:pPr>
        <w:rPr>
          <w:rFonts w:ascii="Arial" w:hAnsi="Arial" w:cs="Arial"/>
          <w:b/>
          <w:sz w:val="24"/>
        </w:rPr>
      </w:pPr>
      <w:hyperlink r:id="rId726" w:history="1">
        <w:r>
          <w:rPr>
            <w:rStyle w:val="ae"/>
            <w:rFonts w:ascii="Arial" w:hAnsi="Arial" w:cs="Arial"/>
            <w:b/>
            <w:sz w:val="24"/>
          </w:rPr>
          <w:t>R4-2400781</w:t>
        </w:r>
      </w:hyperlink>
      <w:r>
        <w:rPr>
          <w:rFonts w:ascii="Arial" w:hAnsi="Arial" w:cs="Arial"/>
          <w:b/>
          <w:color w:val="0000FF"/>
          <w:sz w:val="24"/>
        </w:rPr>
        <w:tab/>
      </w:r>
      <w:r>
        <w:rPr>
          <w:rFonts w:ascii="Arial" w:hAnsi="Arial" w:cs="Arial"/>
          <w:b/>
          <w:sz w:val="24"/>
        </w:rPr>
        <w:t>TP to TR37.718-11-21  to include  DC_12A_n25A-n66A</w:t>
      </w:r>
    </w:p>
    <w:p w14:paraId="48AE4605"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0C0FC0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7" w:history="1">
        <w:r>
          <w:rPr>
            <w:rStyle w:val="ae"/>
            <w:rFonts w:ascii="Arial" w:hAnsi="Arial" w:cs="Arial"/>
            <w:b/>
          </w:rPr>
          <w:t>R4-2403733</w:t>
        </w:r>
      </w:hyperlink>
      <w:r>
        <w:rPr>
          <w:rFonts w:ascii="Arial" w:hAnsi="Arial" w:cs="Arial"/>
          <w:b/>
        </w:rPr>
        <w:t xml:space="preserve"> (from </w:t>
      </w:r>
      <w:hyperlink r:id="rId728" w:history="1">
        <w:r>
          <w:rPr>
            <w:rStyle w:val="ae"/>
            <w:rFonts w:ascii="Arial" w:hAnsi="Arial" w:cs="Arial"/>
            <w:b/>
          </w:rPr>
          <w:t>R4-2400781</w:t>
        </w:r>
      </w:hyperlink>
      <w:r>
        <w:rPr>
          <w:rFonts w:ascii="Arial" w:hAnsi="Arial" w:cs="Arial"/>
          <w:b/>
        </w:rPr>
        <w:t>).</w:t>
      </w:r>
    </w:p>
    <w:p w14:paraId="6691FDBF" w14:textId="77777777" w:rsidR="00BF26BF" w:rsidRDefault="00BF26BF" w:rsidP="00BF26BF">
      <w:pPr>
        <w:rPr>
          <w:rFonts w:ascii="Arial" w:hAnsi="Arial" w:cs="Arial"/>
          <w:b/>
          <w:sz w:val="24"/>
        </w:rPr>
      </w:pPr>
      <w:hyperlink r:id="rId729" w:history="1">
        <w:r>
          <w:rPr>
            <w:rStyle w:val="ae"/>
            <w:rFonts w:ascii="Arial" w:hAnsi="Arial" w:cs="Arial"/>
            <w:b/>
            <w:sz w:val="24"/>
          </w:rPr>
          <w:t>R4-2403733</w:t>
        </w:r>
      </w:hyperlink>
      <w:r>
        <w:rPr>
          <w:rFonts w:ascii="Arial" w:hAnsi="Arial" w:cs="Arial"/>
          <w:b/>
          <w:color w:val="0000FF"/>
          <w:sz w:val="24"/>
        </w:rPr>
        <w:tab/>
      </w:r>
      <w:r>
        <w:rPr>
          <w:rFonts w:ascii="Arial" w:hAnsi="Arial" w:cs="Arial"/>
          <w:b/>
          <w:sz w:val="24"/>
        </w:rPr>
        <w:t>TP to TR37.718-11-21  to include  DC_12A_n25A-n66A</w:t>
      </w:r>
    </w:p>
    <w:p w14:paraId="09C07ABB" w14:textId="77777777" w:rsidR="00BF26BF" w:rsidRDefault="00BF26BF" w:rsidP="00BF26BF">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831127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4D9DC0A9" w14:textId="77777777" w:rsidR="00BF26BF" w:rsidRDefault="00BF26BF" w:rsidP="00BF26BF">
      <w:pPr>
        <w:rPr>
          <w:rFonts w:ascii="Arial" w:hAnsi="Arial" w:cs="Arial"/>
          <w:b/>
          <w:sz w:val="24"/>
        </w:rPr>
      </w:pPr>
      <w:hyperlink r:id="rId730" w:history="1">
        <w:r>
          <w:rPr>
            <w:rStyle w:val="ae"/>
            <w:rFonts w:ascii="Arial" w:hAnsi="Arial" w:cs="Arial"/>
            <w:b/>
            <w:sz w:val="24"/>
          </w:rPr>
          <w:t>R4-2400782</w:t>
        </w:r>
      </w:hyperlink>
      <w:r>
        <w:rPr>
          <w:rFonts w:ascii="Arial" w:hAnsi="Arial" w:cs="Arial"/>
          <w:b/>
          <w:color w:val="0000FF"/>
          <w:sz w:val="24"/>
        </w:rPr>
        <w:tab/>
      </w:r>
      <w:r>
        <w:rPr>
          <w:rFonts w:ascii="Arial" w:hAnsi="Arial" w:cs="Arial"/>
          <w:b/>
          <w:sz w:val="24"/>
        </w:rPr>
        <w:t>TP to TR37.718-11-21  to include   DC_71A_n25A-n66A</w:t>
      </w:r>
    </w:p>
    <w:p w14:paraId="37F4E90A"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99CEFB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1" w:history="1">
        <w:r>
          <w:rPr>
            <w:rStyle w:val="ae"/>
            <w:rFonts w:ascii="Arial" w:hAnsi="Arial" w:cs="Arial"/>
            <w:b/>
          </w:rPr>
          <w:t>R4-2403734</w:t>
        </w:r>
      </w:hyperlink>
      <w:r>
        <w:rPr>
          <w:rFonts w:ascii="Arial" w:hAnsi="Arial" w:cs="Arial"/>
          <w:b/>
        </w:rPr>
        <w:t xml:space="preserve"> (from </w:t>
      </w:r>
      <w:hyperlink r:id="rId732" w:history="1">
        <w:r>
          <w:rPr>
            <w:rStyle w:val="ae"/>
            <w:rFonts w:ascii="Arial" w:hAnsi="Arial" w:cs="Arial"/>
            <w:b/>
          </w:rPr>
          <w:t>R4-2400782</w:t>
        </w:r>
      </w:hyperlink>
      <w:r>
        <w:rPr>
          <w:rFonts w:ascii="Arial" w:hAnsi="Arial" w:cs="Arial"/>
          <w:b/>
        </w:rPr>
        <w:t>).</w:t>
      </w:r>
    </w:p>
    <w:p w14:paraId="24A4F31C" w14:textId="77777777" w:rsidR="00BF26BF" w:rsidRDefault="00BF26BF" w:rsidP="00BF26BF">
      <w:pPr>
        <w:rPr>
          <w:rFonts w:ascii="Arial" w:hAnsi="Arial" w:cs="Arial"/>
          <w:b/>
          <w:sz w:val="24"/>
        </w:rPr>
      </w:pPr>
      <w:hyperlink r:id="rId733" w:history="1">
        <w:r>
          <w:rPr>
            <w:rStyle w:val="ae"/>
            <w:rFonts w:ascii="Arial" w:hAnsi="Arial" w:cs="Arial"/>
            <w:b/>
            <w:sz w:val="24"/>
          </w:rPr>
          <w:t>R4-2403734</w:t>
        </w:r>
      </w:hyperlink>
      <w:r>
        <w:rPr>
          <w:rFonts w:ascii="Arial" w:hAnsi="Arial" w:cs="Arial"/>
          <w:b/>
          <w:color w:val="0000FF"/>
          <w:sz w:val="24"/>
        </w:rPr>
        <w:tab/>
      </w:r>
      <w:r>
        <w:rPr>
          <w:rFonts w:ascii="Arial" w:hAnsi="Arial" w:cs="Arial"/>
          <w:b/>
          <w:sz w:val="24"/>
        </w:rPr>
        <w:t>TP to TR37.718-11-21  to include   DC_71A_n25A-n66A</w:t>
      </w:r>
    </w:p>
    <w:p w14:paraId="670F326A"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D0E040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2DBD02CB" w14:textId="77777777" w:rsidR="00BF26BF" w:rsidRDefault="00BF26BF" w:rsidP="00BF26BF">
      <w:pPr>
        <w:rPr>
          <w:rFonts w:ascii="Arial" w:hAnsi="Arial" w:cs="Arial"/>
          <w:b/>
          <w:sz w:val="24"/>
        </w:rPr>
      </w:pPr>
      <w:hyperlink r:id="rId734" w:history="1">
        <w:r>
          <w:rPr>
            <w:rStyle w:val="ae"/>
            <w:rFonts w:ascii="Arial" w:hAnsi="Arial" w:cs="Arial"/>
            <w:b/>
            <w:sz w:val="24"/>
          </w:rPr>
          <w:t>R4-2400787</w:t>
        </w:r>
      </w:hyperlink>
      <w:r>
        <w:rPr>
          <w:rFonts w:ascii="Arial" w:hAnsi="Arial" w:cs="Arial"/>
          <w:b/>
          <w:color w:val="0000FF"/>
          <w:sz w:val="24"/>
        </w:rPr>
        <w:tab/>
      </w:r>
      <w:r>
        <w:rPr>
          <w:rFonts w:ascii="Arial" w:hAnsi="Arial" w:cs="Arial"/>
          <w:b/>
          <w:sz w:val="24"/>
        </w:rPr>
        <w:t>draft CR for TS38.101-3 to add missing  ?RIB,c of DC_2-7-12_n2-n78</w:t>
      </w:r>
    </w:p>
    <w:p w14:paraId="4720EA75"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4CF53A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0C8527B" w14:textId="77777777" w:rsidR="00BF26BF" w:rsidRDefault="00BF26BF" w:rsidP="00BF26BF">
      <w:pPr>
        <w:rPr>
          <w:rFonts w:ascii="Arial" w:hAnsi="Arial" w:cs="Arial"/>
          <w:b/>
          <w:sz w:val="24"/>
        </w:rPr>
      </w:pPr>
      <w:hyperlink r:id="rId735" w:history="1">
        <w:r>
          <w:rPr>
            <w:rStyle w:val="ae"/>
            <w:rFonts w:ascii="Arial" w:hAnsi="Arial" w:cs="Arial"/>
            <w:b/>
            <w:sz w:val="24"/>
          </w:rPr>
          <w:t>R4-2400790</w:t>
        </w:r>
      </w:hyperlink>
      <w:r>
        <w:rPr>
          <w:rFonts w:ascii="Arial" w:hAnsi="Arial" w:cs="Arial"/>
          <w:b/>
          <w:color w:val="0000FF"/>
          <w:sz w:val="24"/>
        </w:rPr>
        <w:tab/>
      </w:r>
      <w:r>
        <w:rPr>
          <w:rFonts w:ascii="Arial" w:hAnsi="Arial" w:cs="Arial"/>
          <w:b/>
          <w:sz w:val="24"/>
        </w:rPr>
        <w:t>TP to TR37.718-11-21 correction on bandwidth of Band 12</w:t>
      </w:r>
    </w:p>
    <w:p w14:paraId="1011105A"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9AD141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7FE90741" w14:textId="77777777" w:rsidR="00BF26BF" w:rsidRDefault="00BF26BF" w:rsidP="00BF26BF">
      <w:pPr>
        <w:rPr>
          <w:rFonts w:ascii="Arial" w:hAnsi="Arial" w:cs="Arial"/>
          <w:b/>
          <w:sz w:val="24"/>
        </w:rPr>
      </w:pPr>
      <w:hyperlink r:id="rId736" w:history="1">
        <w:r>
          <w:rPr>
            <w:rStyle w:val="ae"/>
            <w:rFonts w:ascii="Arial" w:hAnsi="Arial" w:cs="Arial"/>
            <w:b/>
            <w:sz w:val="24"/>
          </w:rPr>
          <w:t>R4-2400791</w:t>
        </w:r>
      </w:hyperlink>
      <w:r>
        <w:rPr>
          <w:rFonts w:ascii="Arial" w:hAnsi="Arial" w:cs="Arial"/>
          <w:b/>
          <w:color w:val="0000FF"/>
          <w:sz w:val="24"/>
        </w:rPr>
        <w:tab/>
      </w:r>
      <w:r>
        <w:rPr>
          <w:rFonts w:ascii="Arial" w:hAnsi="Arial" w:cs="Arial"/>
          <w:b/>
          <w:sz w:val="24"/>
        </w:rPr>
        <w:t>draft CR for TS38.101-3 correction on test point  of  DC_7A_n2A-n71A</w:t>
      </w:r>
    </w:p>
    <w:p w14:paraId="29C8325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03FF27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045CEA5" w14:textId="77777777" w:rsidR="00BF26BF" w:rsidRDefault="00BF26BF" w:rsidP="00BF26BF">
      <w:pPr>
        <w:rPr>
          <w:rFonts w:ascii="Arial" w:hAnsi="Arial" w:cs="Arial"/>
          <w:b/>
          <w:sz w:val="24"/>
        </w:rPr>
      </w:pPr>
      <w:hyperlink r:id="rId737" w:history="1">
        <w:r>
          <w:rPr>
            <w:rStyle w:val="ae"/>
            <w:rFonts w:ascii="Arial" w:hAnsi="Arial" w:cs="Arial"/>
            <w:b/>
            <w:sz w:val="24"/>
          </w:rPr>
          <w:t>R4-2401893</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01155CC0"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2B93D43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8" w:history="1">
        <w:r>
          <w:rPr>
            <w:rStyle w:val="ae"/>
            <w:rFonts w:ascii="Arial" w:hAnsi="Arial" w:cs="Arial"/>
            <w:b/>
          </w:rPr>
          <w:t>R4-2403735</w:t>
        </w:r>
      </w:hyperlink>
      <w:r>
        <w:rPr>
          <w:rFonts w:ascii="Arial" w:hAnsi="Arial" w:cs="Arial"/>
          <w:b/>
        </w:rPr>
        <w:t xml:space="preserve"> (from </w:t>
      </w:r>
      <w:hyperlink r:id="rId739" w:history="1">
        <w:r>
          <w:rPr>
            <w:rStyle w:val="ae"/>
            <w:rFonts w:ascii="Arial" w:hAnsi="Arial" w:cs="Arial"/>
            <w:b/>
          </w:rPr>
          <w:t>R4-2401893</w:t>
        </w:r>
      </w:hyperlink>
      <w:r>
        <w:rPr>
          <w:rFonts w:ascii="Arial" w:hAnsi="Arial" w:cs="Arial"/>
          <w:b/>
        </w:rPr>
        <w:t>).</w:t>
      </w:r>
    </w:p>
    <w:p w14:paraId="61413119" w14:textId="77777777" w:rsidR="00BF26BF" w:rsidRDefault="00BF26BF" w:rsidP="00BF26BF">
      <w:pPr>
        <w:rPr>
          <w:rFonts w:ascii="Arial" w:hAnsi="Arial" w:cs="Arial"/>
          <w:b/>
          <w:sz w:val="24"/>
        </w:rPr>
      </w:pPr>
      <w:hyperlink r:id="rId740" w:history="1">
        <w:r>
          <w:rPr>
            <w:rStyle w:val="ae"/>
            <w:rFonts w:ascii="Arial" w:hAnsi="Arial" w:cs="Arial"/>
            <w:b/>
            <w:sz w:val="24"/>
          </w:rPr>
          <w:t>R4-2403735</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1D057FB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770223D0"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A5871">
        <w:rPr>
          <w:rFonts w:ascii="Arial" w:hAnsi="Arial" w:cs="Arial"/>
          <w:b/>
          <w:highlight w:val="green"/>
        </w:rPr>
        <w:t>Endorsed.</w:t>
      </w:r>
    </w:p>
    <w:p w14:paraId="2824DE92" w14:textId="77777777" w:rsidR="00BF26BF" w:rsidRDefault="00BF26BF" w:rsidP="00BF26BF">
      <w:pPr>
        <w:rPr>
          <w:rFonts w:ascii="Arial" w:hAnsi="Arial" w:cs="Arial"/>
          <w:b/>
          <w:sz w:val="24"/>
        </w:rPr>
      </w:pPr>
      <w:hyperlink r:id="rId741" w:history="1">
        <w:r>
          <w:rPr>
            <w:rStyle w:val="ae"/>
            <w:rFonts w:ascii="Arial" w:hAnsi="Arial" w:cs="Arial"/>
            <w:b/>
            <w:sz w:val="24"/>
          </w:rPr>
          <w:t>R4-2402053</w:t>
        </w:r>
      </w:hyperlink>
      <w:r>
        <w:rPr>
          <w:rFonts w:ascii="Arial" w:hAnsi="Arial" w:cs="Arial"/>
          <w:b/>
          <w:color w:val="0000FF"/>
          <w:sz w:val="24"/>
        </w:rPr>
        <w:tab/>
      </w:r>
      <w:r>
        <w:rPr>
          <w:rFonts w:ascii="Arial" w:hAnsi="Arial" w:cs="Arial"/>
          <w:b/>
          <w:sz w:val="24"/>
        </w:rPr>
        <w:t>draft CR for DC_3A-3A-7A-7A-8B_n1A_n78A related combos</w:t>
      </w:r>
    </w:p>
    <w:p w14:paraId="297B523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7B0D02C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D2FA7F7" w14:textId="77777777" w:rsidR="00BF26BF" w:rsidRDefault="00BF26BF" w:rsidP="00BF26BF">
      <w:pPr>
        <w:rPr>
          <w:rFonts w:ascii="Arial" w:hAnsi="Arial" w:cs="Arial"/>
          <w:b/>
          <w:sz w:val="24"/>
        </w:rPr>
      </w:pPr>
      <w:hyperlink r:id="rId742" w:history="1">
        <w:r>
          <w:rPr>
            <w:rStyle w:val="ae"/>
            <w:rFonts w:ascii="Arial" w:hAnsi="Arial" w:cs="Arial"/>
            <w:b/>
            <w:sz w:val="24"/>
          </w:rPr>
          <w:t>R4-2402068</w:t>
        </w:r>
      </w:hyperlink>
      <w:r>
        <w:rPr>
          <w:rFonts w:ascii="Arial" w:hAnsi="Arial" w:cs="Arial"/>
          <w:b/>
          <w:color w:val="0000FF"/>
          <w:sz w:val="24"/>
        </w:rPr>
        <w:tab/>
      </w:r>
      <w:r>
        <w:rPr>
          <w:rFonts w:ascii="Arial" w:hAnsi="Arial" w:cs="Arial"/>
          <w:b/>
          <w:sz w:val="24"/>
        </w:rPr>
        <w:t>draft CR for TS 38.101-3: correction for DC_3-3-7-7_n78-n79 delta T values</w:t>
      </w:r>
    </w:p>
    <w:p w14:paraId="684B8053"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w:t>
      </w:r>
    </w:p>
    <w:p w14:paraId="3386E8F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9A31188" w14:textId="77777777" w:rsidR="00BF26BF" w:rsidRDefault="00BF26BF" w:rsidP="00BF26BF">
      <w:pPr>
        <w:rPr>
          <w:rFonts w:ascii="Arial" w:hAnsi="Arial" w:cs="Arial"/>
          <w:b/>
          <w:sz w:val="24"/>
        </w:rPr>
      </w:pPr>
      <w:hyperlink r:id="rId743" w:history="1">
        <w:r>
          <w:rPr>
            <w:rStyle w:val="ae"/>
            <w:rFonts w:ascii="Arial" w:hAnsi="Arial" w:cs="Arial"/>
            <w:b/>
            <w:sz w:val="24"/>
          </w:rPr>
          <w:t>R4-2402105</w:t>
        </w:r>
      </w:hyperlink>
      <w:r>
        <w:rPr>
          <w:rFonts w:ascii="Arial" w:hAnsi="Arial" w:cs="Arial"/>
          <w:b/>
          <w:color w:val="0000FF"/>
          <w:sz w:val="24"/>
        </w:rPr>
        <w:tab/>
      </w:r>
      <w:r>
        <w:rPr>
          <w:rFonts w:ascii="Arial" w:hAnsi="Arial" w:cs="Arial"/>
          <w:b/>
          <w:sz w:val="24"/>
        </w:rPr>
        <w:t>draftCR to 38.101-3 - Add DC_2A_n71A-n77(2A)</w:t>
      </w:r>
    </w:p>
    <w:p w14:paraId="5FE48025"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5C15014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4" w:history="1">
        <w:r>
          <w:rPr>
            <w:rStyle w:val="ae"/>
            <w:rFonts w:ascii="Arial" w:hAnsi="Arial" w:cs="Arial"/>
            <w:b/>
          </w:rPr>
          <w:t>R4-2403736</w:t>
        </w:r>
      </w:hyperlink>
      <w:r>
        <w:rPr>
          <w:rFonts w:ascii="Arial" w:hAnsi="Arial" w:cs="Arial"/>
          <w:b/>
        </w:rPr>
        <w:t xml:space="preserve"> (from </w:t>
      </w:r>
      <w:hyperlink r:id="rId745" w:history="1">
        <w:r>
          <w:rPr>
            <w:rStyle w:val="ae"/>
            <w:rFonts w:ascii="Arial" w:hAnsi="Arial" w:cs="Arial"/>
            <w:b/>
          </w:rPr>
          <w:t>R4-2402105</w:t>
        </w:r>
      </w:hyperlink>
      <w:r>
        <w:rPr>
          <w:rFonts w:ascii="Arial" w:hAnsi="Arial" w:cs="Arial"/>
          <w:b/>
        </w:rPr>
        <w:t>).</w:t>
      </w:r>
    </w:p>
    <w:p w14:paraId="2CDFDC76" w14:textId="77777777" w:rsidR="00BF26BF" w:rsidRDefault="00BF26BF" w:rsidP="00BF26BF">
      <w:pPr>
        <w:rPr>
          <w:rFonts w:ascii="Arial" w:hAnsi="Arial" w:cs="Arial"/>
          <w:b/>
          <w:sz w:val="24"/>
        </w:rPr>
      </w:pPr>
      <w:hyperlink r:id="rId746" w:history="1">
        <w:r>
          <w:rPr>
            <w:rStyle w:val="ae"/>
            <w:rFonts w:ascii="Arial" w:hAnsi="Arial" w:cs="Arial"/>
            <w:b/>
            <w:sz w:val="24"/>
          </w:rPr>
          <w:t>R4-2403736</w:t>
        </w:r>
      </w:hyperlink>
      <w:r>
        <w:rPr>
          <w:rFonts w:ascii="Arial" w:hAnsi="Arial" w:cs="Arial"/>
          <w:b/>
          <w:color w:val="0000FF"/>
          <w:sz w:val="24"/>
        </w:rPr>
        <w:tab/>
      </w:r>
      <w:r>
        <w:rPr>
          <w:rFonts w:ascii="Arial" w:hAnsi="Arial" w:cs="Arial"/>
          <w:b/>
          <w:sz w:val="24"/>
        </w:rPr>
        <w:t>draftCR to 38.101-3 - Add DC_2A_n71A-n77(2A)</w:t>
      </w:r>
    </w:p>
    <w:p w14:paraId="23196D84"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218B21D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719E1A7B" w14:textId="77777777" w:rsidR="00BF26BF" w:rsidRDefault="00BF26BF" w:rsidP="00BF26BF">
      <w:pPr>
        <w:rPr>
          <w:rFonts w:ascii="Arial" w:hAnsi="Arial" w:cs="Arial"/>
          <w:b/>
          <w:sz w:val="24"/>
        </w:rPr>
      </w:pPr>
      <w:hyperlink r:id="rId747" w:history="1">
        <w:r>
          <w:rPr>
            <w:rStyle w:val="ae"/>
            <w:rFonts w:ascii="Arial" w:hAnsi="Arial" w:cs="Arial"/>
            <w:b/>
            <w:sz w:val="24"/>
          </w:rPr>
          <w:t>R4-2402267</w:t>
        </w:r>
      </w:hyperlink>
      <w:r>
        <w:rPr>
          <w:rFonts w:ascii="Arial" w:hAnsi="Arial" w:cs="Arial"/>
          <w:b/>
          <w:color w:val="0000FF"/>
          <w:sz w:val="24"/>
        </w:rPr>
        <w:tab/>
      </w:r>
      <w:r>
        <w:rPr>
          <w:rFonts w:ascii="Arial" w:hAnsi="Arial" w:cs="Arial"/>
          <w:b/>
          <w:sz w:val="24"/>
        </w:rPr>
        <w:t>TP for TR 37.718-11-21 PC3 DC_28A_n41A-n77A</w:t>
      </w:r>
    </w:p>
    <w:p w14:paraId="596AD7AB"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Samsung,KDDI</w:t>
      </w:r>
    </w:p>
    <w:p w14:paraId="72E0A60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4ED58E" w14:textId="77777777" w:rsidR="00BF26BF" w:rsidRDefault="00BF26BF" w:rsidP="00BF26BF">
      <w:pPr>
        <w:rPr>
          <w:rFonts w:ascii="Arial" w:hAnsi="Arial" w:cs="Arial"/>
          <w:b/>
          <w:sz w:val="24"/>
        </w:rPr>
      </w:pPr>
      <w:hyperlink r:id="rId748" w:history="1">
        <w:r>
          <w:rPr>
            <w:rStyle w:val="ae"/>
            <w:rFonts w:ascii="Arial" w:hAnsi="Arial" w:cs="Arial"/>
            <w:b/>
            <w:sz w:val="24"/>
          </w:rPr>
          <w:t>R4-2402271</w:t>
        </w:r>
      </w:hyperlink>
      <w:r>
        <w:rPr>
          <w:rFonts w:ascii="Arial" w:hAnsi="Arial" w:cs="Arial"/>
          <w:b/>
          <w:color w:val="0000FF"/>
          <w:sz w:val="24"/>
        </w:rPr>
        <w:tab/>
      </w:r>
      <w:r>
        <w:rPr>
          <w:rFonts w:ascii="Arial" w:hAnsi="Arial" w:cs="Arial"/>
          <w:b/>
          <w:sz w:val="24"/>
        </w:rPr>
        <w:t>Draft CR 38.101-3 Rel-18 Introducing PC3 DC_3A-28A_n41A-n77A</w:t>
      </w:r>
    </w:p>
    <w:p w14:paraId="7E636F3D"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47AF826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9" w:history="1">
        <w:r>
          <w:rPr>
            <w:rStyle w:val="ae"/>
            <w:rFonts w:ascii="Arial" w:hAnsi="Arial" w:cs="Arial"/>
            <w:b/>
          </w:rPr>
          <w:t>R4-2403737</w:t>
        </w:r>
      </w:hyperlink>
      <w:r>
        <w:rPr>
          <w:rFonts w:ascii="Arial" w:hAnsi="Arial" w:cs="Arial"/>
          <w:b/>
        </w:rPr>
        <w:t xml:space="preserve"> (from </w:t>
      </w:r>
      <w:hyperlink r:id="rId750" w:history="1">
        <w:r>
          <w:rPr>
            <w:rStyle w:val="ae"/>
            <w:rFonts w:ascii="Arial" w:hAnsi="Arial" w:cs="Arial"/>
            <w:b/>
          </w:rPr>
          <w:t>R4-2402271</w:t>
        </w:r>
      </w:hyperlink>
      <w:r>
        <w:rPr>
          <w:rFonts w:ascii="Arial" w:hAnsi="Arial" w:cs="Arial"/>
          <w:b/>
        </w:rPr>
        <w:t>).</w:t>
      </w:r>
    </w:p>
    <w:p w14:paraId="33298999" w14:textId="77777777" w:rsidR="00BF26BF" w:rsidRDefault="00BF26BF" w:rsidP="00BF26BF">
      <w:pPr>
        <w:rPr>
          <w:rFonts w:ascii="Arial" w:hAnsi="Arial" w:cs="Arial"/>
          <w:b/>
          <w:sz w:val="24"/>
        </w:rPr>
      </w:pPr>
      <w:hyperlink r:id="rId751" w:history="1">
        <w:r>
          <w:rPr>
            <w:rStyle w:val="ae"/>
            <w:rFonts w:ascii="Arial" w:hAnsi="Arial" w:cs="Arial"/>
            <w:b/>
            <w:sz w:val="24"/>
          </w:rPr>
          <w:t>R4-2403737</w:t>
        </w:r>
      </w:hyperlink>
      <w:r>
        <w:rPr>
          <w:rFonts w:ascii="Arial" w:hAnsi="Arial" w:cs="Arial"/>
          <w:b/>
          <w:color w:val="0000FF"/>
          <w:sz w:val="24"/>
        </w:rPr>
        <w:tab/>
      </w:r>
      <w:r>
        <w:rPr>
          <w:rFonts w:ascii="Arial" w:hAnsi="Arial" w:cs="Arial"/>
          <w:b/>
          <w:sz w:val="24"/>
        </w:rPr>
        <w:t>Draft CR 38.101-3 Rel-18 Introducing PC3 DC_3A-28A_n41A-n77A</w:t>
      </w:r>
    </w:p>
    <w:p w14:paraId="5B907B90"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50E11A0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F27A4">
        <w:rPr>
          <w:rFonts w:ascii="Arial" w:hAnsi="Arial" w:cs="Arial"/>
          <w:b/>
          <w:highlight w:val="green"/>
        </w:rPr>
        <w:t>Endorsed.</w:t>
      </w:r>
    </w:p>
    <w:p w14:paraId="66AF7845" w14:textId="77777777" w:rsidR="00BF26BF" w:rsidRDefault="00BF26BF" w:rsidP="00BF26BF">
      <w:pPr>
        <w:rPr>
          <w:rFonts w:ascii="Arial" w:hAnsi="Arial" w:cs="Arial"/>
          <w:b/>
          <w:sz w:val="24"/>
        </w:rPr>
      </w:pPr>
      <w:hyperlink r:id="rId752" w:history="1">
        <w:r>
          <w:rPr>
            <w:rStyle w:val="ae"/>
            <w:rFonts w:ascii="Arial" w:hAnsi="Arial" w:cs="Arial"/>
            <w:b/>
            <w:sz w:val="24"/>
          </w:rPr>
          <w:t>R4-2402375</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74A5DC1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lastRenderedPageBreak/>
        <w:br/>
      </w:r>
      <w:r>
        <w:rPr>
          <w:i/>
        </w:rPr>
        <w:tab/>
      </w:r>
      <w:r>
        <w:rPr>
          <w:i/>
        </w:rPr>
        <w:tab/>
      </w:r>
      <w:r>
        <w:rPr>
          <w:i/>
        </w:rPr>
        <w:tab/>
      </w:r>
      <w:r>
        <w:rPr>
          <w:i/>
        </w:rPr>
        <w:tab/>
      </w:r>
      <w:r>
        <w:rPr>
          <w:i/>
        </w:rPr>
        <w:tab/>
        <w:t>Source: Ericsson, Rogers</w:t>
      </w:r>
    </w:p>
    <w:p w14:paraId="19F91CD9" w14:textId="77777777" w:rsidR="00BF26BF" w:rsidRDefault="00BF26BF" w:rsidP="00BF26BF">
      <w:pPr>
        <w:rPr>
          <w:rFonts w:ascii="Arial" w:hAnsi="Arial" w:cs="Arial"/>
          <w:b/>
        </w:rPr>
      </w:pPr>
      <w:r>
        <w:rPr>
          <w:rFonts w:ascii="Arial" w:hAnsi="Arial" w:cs="Arial"/>
          <w:b/>
        </w:rPr>
        <w:t xml:space="preserve">Abstract: </w:t>
      </w:r>
    </w:p>
    <w:p w14:paraId="04D47732" w14:textId="77777777" w:rsidR="00BF26BF" w:rsidRDefault="00BF26BF" w:rsidP="00BF26BF">
      <w:r>
        <w:t>draft CR 38.101-3 to add new DC combinations for 4DL, 5DL and 6DL with 2 NR bands</w:t>
      </w:r>
    </w:p>
    <w:p w14:paraId="65ED5BC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3" w:history="1">
        <w:r>
          <w:rPr>
            <w:rStyle w:val="ae"/>
            <w:rFonts w:ascii="Arial" w:hAnsi="Arial" w:cs="Arial"/>
            <w:b/>
          </w:rPr>
          <w:t>R4-2403738</w:t>
        </w:r>
      </w:hyperlink>
      <w:r>
        <w:rPr>
          <w:rFonts w:ascii="Arial" w:hAnsi="Arial" w:cs="Arial"/>
          <w:b/>
        </w:rPr>
        <w:t xml:space="preserve"> (from </w:t>
      </w:r>
      <w:hyperlink r:id="rId754" w:history="1">
        <w:r>
          <w:rPr>
            <w:rStyle w:val="ae"/>
            <w:rFonts w:ascii="Arial" w:hAnsi="Arial" w:cs="Arial"/>
            <w:b/>
          </w:rPr>
          <w:t>R4-2402375</w:t>
        </w:r>
      </w:hyperlink>
      <w:r>
        <w:rPr>
          <w:rFonts w:ascii="Arial" w:hAnsi="Arial" w:cs="Arial"/>
          <w:b/>
        </w:rPr>
        <w:t>).</w:t>
      </w:r>
    </w:p>
    <w:p w14:paraId="5DE6DE59" w14:textId="77777777" w:rsidR="00BF26BF" w:rsidRDefault="00BF26BF" w:rsidP="00BF26BF">
      <w:pPr>
        <w:rPr>
          <w:rFonts w:ascii="Arial" w:hAnsi="Arial" w:cs="Arial"/>
          <w:b/>
          <w:sz w:val="24"/>
        </w:rPr>
      </w:pPr>
      <w:hyperlink r:id="rId755" w:history="1">
        <w:r>
          <w:rPr>
            <w:rStyle w:val="ae"/>
            <w:rFonts w:ascii="Arial" w:hAnsi="Arial" w:cs="Arial"/>
            <w:b/>
            <w:sz w:val="24"/>
          </w:rPr>
          <w:t>R4-2403738</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7CECDC3D"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25C9FD2F" w14:textId="77777777" w:rsidR="00BF26BF" w:rsidRDefault="00BF26BF" w:rsidP="00BF26BF">
      <w:pPr>
        <w:rPr>
          <w:rFonts w:ascii="Arial" w:hAnsi="Arial" w:cs="Arial"/>
          <w:b/>
        </w:rPr>
      </w:pPr>
      <w:r>
        <w:rPr>
          <w:rFonts w:ascii="Arial" w:hAnsi="Arial" w:cs="Arial"/>
          <w:b/>
        </w:rPr>
        <w:t xml:space="preserve">Abstract: </w:t>
      </w:r>
    </w:p>
    <w:p w14:paraId="5102B2A3" w14:textId="77777777" w:rsidR="00BF26BF" w:rsidRDefault="00BF26BF" w:rsidP="00BF26BF">
      <w:r>
        <w:t>draft CR 38.101-3 to add new DC combinations for 4DL, 5DL and 6DL with 2 NR bands</w:t>
      </w:r>
    </w:p>
    <w:p w14:paraId="6F8C0AC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Endorsed.</w:t>
      </w:r>
    </w:p>
    <w:p w14:paraId="6A856B66" w14:textId="77777777" w:rsidR="00BF26BF" w:rsidRDefault="00BF26BF" w:rsidP="00BF26BF">
      <w:pPr>
        <w:rPr>
          <w:rFonts w:ascii="Arial" w:hAnsi="Arial" w:cs="Arial"/>
          <w:b/>
          <w:sz w:val="24"/>
        </w:rPr>
      </w:pPr>
      <w:hyperlink r:id="rId756" w:history="1">
        <w:r>
          <w:rPr>
            <w:rStyle w:val="ae"/>
            <w:rFonts w:ascii="Arial" w:hAnsi="Arial" w:cs="Arial"/>
            <w:b/>
            <w:sz w:val="24"/>
          </w:rPr>
          <w:t>R4-2402376</w:t>
        </w:r>
      </w:hyperlink>
      <w:r>
        <w:rPr>
          <w:rFonts w:ascii="Arial" w:hAnsi="Arial" w:cs="Arial"/>
          <w:b/>
          <w:color w:val="0000FF"/>
          <w:sz w:val="24"/>
        </w:rPr>
        <w:tab/>
      </w:r>
      <w:r>
        <w:rPr>
          <w:rFonts w:ascii="Arial" w:hAnsi="Arial" w:cs="Arial"/>
          <w:b/>
          <w:sz w:val="24"/>
        </w:rPr>
        <w:t>draft CR 38.101-3 to add DC_1A-3A-5A-7A_n28A-n78A and fallbacks</w:t>
      </w:r>
    </w:p>
    <w:p w14:paraId="1B76077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1A08364C" w14:textId="77777777" w:rsidR="00BF26BF" w:rsidRDefault="00BF26BF" w:rsidP="00BF26BF">
      <w:pPr>
        <w:rPr>
          <w:rFonts w:ascii="Arial" w:hAnsi="Arial" w:cs="Arial"/>
          <w:b/>
        </w:rPr>
      </w:pPr>
      <w:r>
        <w:rPr>
          <w:rFonts w:ascii="Arial" w:hAnsi="Arial" w:cs="Arial"/>
          <w:b/>
        </w:rPr>
        <w:t xml:space="preserve">Abstract: </w:t>
      </w:r>
    </w:p>
    <w:p w14:paraId="4817B695" w14:textId="77777777" w:rsidR="00BF26BF" w:rsidRDefault="00BF26BF" w:rsidP="00BF26BF">
      <w:r>
        <w:t>draft CR 38.101-3 to add DC_1A-3A-5A-7A_n28A-n78A and fallbacks</w:t>
      </w:r>
    </w:p>
    <w:p w14:paraId="50C45C1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7" w:history="1">
        <w:r>
          <w:rPr>
            <w:rStyle w:val="ae"/>
            <w:rFonts w:ascii="Arial" w:hAnsi="Arial" w:cs="Arial"/>
            <w:b/>
          </w:rPr>
          <w:t>R4-2403739</w:t>
        </w:r>
      </w:hyperlink>
      <w:r>
        <w:rPr>
          <w:rFonts w:ascii="Arial" w:hAnsi="Arial" w:cs="Arial"/>
          <w:b/>
        </w:rPr>
        <w:t xml:space="preserve"> (from </w:t>
      </w:r>
      <w:hyperlink r:id="rId758" w:history="1">
        <w:r>
          <w:rPr>
            <w:rStyle w:val="ae"/>
            <w:rFonts w:ascii="Arial" w:hAnsi="Arial" w:cs="Arial"/>
            <w:b/>
          </w:rPr>
          <w:t>R4-2402376</w:t>
        </w:r>
      </w:hyperlink>
      <w:r>
        <w:rPr>
          <w:rFonts w:ascii="Arial" w:hAnsi="Arial" w:cs="Arial"/>
          <w:b/>
        </w:rPr>
        <w:t>).</w:t>
      </w:r>
    </w:p>
    <w:p w14:paraId="180D3EF7" w14:textId="77777777" w:rsidR="00BF26BF" w:rsidRDefault="00BF26BF" w:rsidP="00BF26BF">
      <w:pPr>
        <w:rPr>
          <w:rFonts w:ascii="Arial" w:hAnsi="Arial" w:cs="Arial"/>
          <w:b/>
          <w:sz w:val="24"/>
        </w:rPr>
      </w:pPr>
      <w:hyperlink r:id="rId759" w:history="1">
        <w:r>
          <w:rPr>
            <w:rStyle w:val="ae"/>
            <w:rFonts w:ascii="Arial" w:hAnsi="Arial" w:cs="Arial"/>
            <w:b/>
            <w:sz w:val="24"/>
          </w:rPr>
          <w:t>R4-2403739</w:t>
        </w:r>
      </w:hyperlink>
      <w:r>
        <w:rPr>
          <w:rFonts w:ascii="Arial" w:hAnsi="Arial" w:cs="Arial"/>
          <w:b/>
          <w:color w:val="0000FF"/>
          <w:sz w:val="24"/>
        </w:rPr>
        <w:tab/>
      </w:r>
      <w:r>
        <w:rPr>
          <w:rFonts w:ascii="Arial" w:hAnsi="Arial" w:cs="Arial"/>
          <w:b/>
          <w:sz w:val="24"/>
        </w:rPr>
        <w:t>draft CR 38.101-3 to add DC_1A-3A-5A-7A_n28A-n78A and fallbacks</w:t>
      </w:r>
    </w:p>
    <w:p w14:paraId="4F35391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47DBD30A" w14:textId="77777777" w:rsidR="00BF26BF" w:rsidRDefault="00BF26BF" w:rsidP="00BF26BF">
      <w:pPr>
        <w:rPr>
          <w:rFonts w:ascii="Arial" w:hAnsi="Arial" w:cs="Arial"/>
          <w:b/>
        </w:rPr>
      </w:pPr>
      <w:r>
        <w:rPr>
          <w:rFonts w:ascii="Arial" w:hAnsi="Arial" w:cs="Arial"/>
          <w:b/>
        </w:rPr>
        <w:t xml:space="preserve">Abstract: </w:t>
      </w:r>
    </w:p>
    <w:p w14:paraId="573BFC80" w14:textId="77777777" w:rsidR="00BF26BF" w:rsidRDefault="00BF26BF" w:rsidP="00BF26BF">
      <w:r>
        <w:t>draft CR 38.101-3 to add DC_1A-3A-5A-7A_n28A-n78A and fallbacks</w:t>
      </w:r>
    </w:p>
    <w:p w14:paraId="33529A7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2FD54AD" w14:textId="77777777" w:rsidR="00BF26BF" w:rsidRDefault="00BF26BF" w:rsidP="00BF26BF">
      <w:pPr>
        <w:rPr>
          <w:rFonts w:ascii="Arial" w:hAnsi="Arial" w:cs="Arial"/>
          <w:b/>
          <w:sz w:val="24"/>
        </w:rPr>
      </w:pPr>
      <w:hyperlink r:id="rId760" w:history="1">
        <w:r>
          <w:rPr>
            <w:rStyle w:val="ae"/>
            <w:rFonts w:ascii="Arial" w:hAnsi="Arial" w:cs="Arial"/>
            <w:b/>
            <w:sz w:val="24"/>
          </w:rPr>
          <w:t>R4-2402604</w:t>
        </w:r>
      </w:hyperlink>
      <w:r>
        <w:rPr>
          <w:rFonts w:ascii="Arial" w:hAnsi="Arial" w:cs="Arial"/>
          <w:b/>
          <w:color w:val="0000FF"/>
          <w:sz w:val="24"/>
        </w:rPr>
        <w:tab/>
      </w:r>
      <w:r>
        <w:rPr>
          <w:rFonts w:ascii="Arial" w:hAnsi="Arial" w:cs="Arial"/>
          <w:b/>
          <w:sz w:val="24"/>
        </w:rPr>
        <w:t>draft CR for TS 38.101-3 DC_R18_xBLTE_2BNR_yDL2UL without FR2</w:t>
      </w:r>
    </w:p>
    <w:p w14:paraId="4BA62B3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40D4C9E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1" w:history="1">
        <w:r>
          <w:rPr>
            <w:rStyle w:val="ae"/>
            <w:rFonts w:ascii="Arial" w:hAnsi="Arial" w:cs="Arial"/>
            <w:b/>
          </w:rPr>
          <w:t>R4-2403740</w:t>
        </w:r>
      </w:hyperlink>
      <w:r>
        <w:rPr>
          <w:rFonts w:ascii="Arial" w:hAnsi="Arial" w:cs="Arial"/>
          <w:b/>
        </w:rPr>
        <w:t xml:space="preserve"> (from </w:t>
      </w:r>
      <w:hyperlink r:id="rId762" w:history="1">
        <w:r>
          <w:rPr>
            <w:rStyle w:val="ae"/>
            <w:rFonts w:ascii="Arial" w:hAnsi="Arial" w:cs="Arial"/>
            <w:b/>
          </w:rPr>
          <w:t>R4-2402604</w:t>
        </w:r>
      </w:hyperlink>
      <w:r>
        <w:rPr>
          <w:rFonts w:ascii="Arial" w:hAnsi="Arial" w:cs="Arial"/>
          <w:b/>
        </w:rPr>
        <w:t>).</w:t>
      </w:r>
    </w:p>
    <w:p w14:paraId="3E537DFC" w14:textId="77777777" w:rsidR="00BF26BF" w:rsidRDefault="00BF26BF" w:rsidP="00BF26BF">
      <w:pPr>
        <w:rPr>
          <w:rFonts w:ascii="Arial" w:hAnsi="Arial" w:cs="Arial"/>
          <w:b/>
          <w:sz w:val="24"/>
        </w:rPr>
      </w:pPr>
      <w:hyperlink r:id="rId763" w:history="1">
        <w:r>
          <w:rPr>
            <w:rStyle w:val="ae"/>
            <w:rFonts w:ascii="Arial" w:hAnsi="Arial" w:cs="Arial"/>
            <w:b/>
            <w:sz w:val="24"/>
          </w:rPr>
          <w:t>R4-2403740</w:t>
        </w:r>
      </w:hyperlink>
      <w:r>
        <w:rPr>
          <w:rFonts w:ascii="Arial" w:hAnsi="Arial" w:cs="Arial"/>
          <w:b/>
          <w:color w:val="0000FF"/>
          <w:sz w:val="24"/>
        </w:rPr>
        <w:tab/>
      </w:r>
      <w:r>
        <w:rPr>
          <w:rFonts w:ascii="Arial" w:hAnsi="Arial" w:cs="Arial"/>
          <w:b/>
          <w:sz w:val="24"/>
        </w:rPr>
        <w:t>draft CR for TS 38.101-3 DC_R18_xBLTE_2BNR_yDL2UL without FR2</w:t>
      </w:r>
    </w:p>
    <w:p w14:paraId="2415142D"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57B3BDD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Endorsed.</w:t>
      </w:r>
    </w:p>
    <w:p w14:paraId="2586C37D" w14:textId="77777777" w:rsidR="00BF26BF" w:rsidRDefault="00BF26BF" w:rsidP="00BF26BF">
      <w:pPr>
        <w:rPr>
          <w:rFonts w:ascii="Arial" w:hAnsi="Arial" w:cs="Arial"/>
          <w:b/>
          <w:sz w:val="24"/>
        </w:rPr>
      </w:pPr>
      <w:hyperlink r:id="rId764" w:history="1">
        <w:r>
          <w:rPr>
            <w:rStyle w:val="ae"/>
            <w:rFonts w:ascii="Arial" w:hAnsi="Arial" w:cs="Arial"/>
            <w:b/>
            <w:sz w:val="24"/>
          </w:rPr>
          <w:t>R4-2402607</w:t>
        </w:r>
      </w:hyperlink>
      <w:r>
        <w:rPr>
          <w:rFonts w:ascii="Arial" w:hAnsi="Arial" w:cs="Arial"/>
          <w:b/>
          <w:color w:val="0000FF"/>
          <w:sz w:val="24"/>
        </w:rPr>
        <w:tab/>
      </w:r>
      <w:r>
        <w:rPr>
          <w:rFonts w:ascii="Arial" w:hAnsi="Arial" w:cs="Arial"/>
          <w:b/>
          <w:sz w:val="24"/>
        </w:rPr>
        <w:t>TP for TR 37.718-11-21 DC_3(n)AA_n77A and DC_3(n)AA_n77(2A)</w:t>
      </w:r>
    </w:p>
    <w:p w14:paraId="3E0658D8"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lastRenderedPageBreak/>
        <w:br/>
      </w:r>
      <w:r>
        <w:rPr>
          <w:i/>
        </w:rPr>
        <w:tab/>
      </w:r>
      <w:r>
        <w:rPr>
          <w:i/>
        </w:rPr>
        <w:tab/>
      </w:r>
      <w:r>
        <w:rPr>
          <w:i/>
        </w:rPr>
        <w:tab/>
      </w:r>
      <w:r>
        <w:rPr>
          <w:i/>
        </w:rPr>
        <w:tab/>
      </w:r>
      <w:r>
        <w:rPr>
          <w:i/>
        </w:rPr>
        <w:tab/>
        <w:t>Source: Huawei Technologies France</w:t>
      </w:r>
    </w:p>
    <w:p w14:paraId="148B266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5" w:history="1">
        <w:r>
          <w:rPr>
            <w:rStyle w:val="ae"/>
            <w:rFonts w:ascii="Arial" w:hAnsi="Arial" w:cs="Arial"/>
            <w:b/>
          </w:rPr>
          <w:t>R4-2403741</w:t>
        </w:r>
      </w:hyperlink>
      <w:r>
        <w:rPr>
          <w:rFonts w:ascii="Arial" w:hAnsi="Arial" w:cs="Arial"/>
          <w:b/>
        </w:rPr>
        <w:t xml:space="preserve"> (from </w:t>
      </w:r>
      <w:hyperlink r:id="rId766" w:history="1">
        <w:r>
          <w:rPr>
            <w:rStyle w:val="ae"/>
            <w:rFonts w:ascii="Arial" w:hAnsi="Arial" w:cs="Arial"/>
            <w:b/>
          </w:rPr>
          <w:t>R4-2402607</w:t>
        </w:r>
      </w:hyperlink>
      <w:r>
        <w:rPr>
          <w:rFonts w:ascii="Arial" w:hAnsi="Arial" w:cs="Arial"/>
          <w:b/>
        </w:rPr>
        <w:t>).</w:t>
      </w:r>
    </w:p>
    <w:p w14:paraId="394DA971" w14:textId="77777777" w:rsidR="00BF26BF" w:rsidRDefault="00BF26BF" w:rsidP="00BF26BF">
      <w:pPr>
        <w:rPr>
          <w:rFonts w:ascii="Arial" w:hAnsi="Arial" w:cs="Arial"/>
          <w:b/>
          <w:sz w:val="24"/>
        </w:rPr>
      </w:pPr>
      <w:hyperlink r:id="rId767" w:history="1">
        <w:r>
          <w:rPr>
            <w:rStyle w:val="ae"/>
            <w:rFonts w:ascii="Arial" w:hAnsi="Arial" w:cs="Arial"/>
            <w:b/>
            <w:sz w:val="24"/>
          </w:rPr>
          <w:t>R4-2403741</w:t>
        </w:r>
      </w:hyperlink>
      <w:r>
        <w:rPr>
          <w:rFonts w:ascii="Arial" w:hAnsi="Arial" w:cs="Arial"/>
          <w:b/>
          <w:color w:val="0000FF"/>
          <w:sz w:val="24"/>
        </w:rPr>
        <w:tab/>
      </w:r>
      <w:r>
        <w:rPr>
          <w:rFonts w:ascii="Arial" w:hAnsi="Arial" w:cs="Arial"/>
          <w:b/>
          <w:sz w:val="24"/>
        </w:rPr>
        <w:t>TP for TR 37.718-11-21 DC_3(n)AA_n77A and DC_3(n)AA_n77(2A)</w:t>
      </w:r>
    </w:p>
    <w:p w14:paraId="736A3455"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4C668A6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Approved.</w:t>
      </w:r>
    </w:p>
    <w:p w14:paraId="14D77B7D" w14:textId="77777777" w:rsidR="00BF26BF" w:rsidRDefault="00BF26BF" w:rsidP="00BF26BF">
      <w:pPr>
        <w:rPr>
          <w:rFonts w:ascii="Arial" w:hAnsi="Arial" w:cs="Arial"/>
          <w:b/>
          <w:sz w:val="24"/>
        </w:rPr>
      </w:pPr>
      <w:hyperlink r:id="rId768" w:history="1">
        <w:r>
          <w:rPr>
            <w:rStyle w:val="ae"/>
            <w:rFonts w:ascii="Arial" w:hAnsi="Arial" w:cs="Arial"/>
            <w:b/>
            <w:sz w:val="24"/>
          </w:rPr>
          <w:t>R4-2402608</w:t>
        </w:r>
      </w:hyperlink>
      <w:r>
        <w:rPr>
          <w:rFonts w:ascii="Arial" w:hAnsi="Arial" w:cs="Arial"/>
          <w:b/>
          <w:color w:val="0000FF"/>
          <w:sz w:val="24"/>
        </w:rPr>
        <w:tab/>
      </w:r>
      <w:r>
        <w:rPr>
          <w:rFonts w:ascii="Arial" w:hAnsi="Arial" w:cs="Arial"/>
          <w:b/>
          <w:sz w:val="24"/>
        </w:rPr>
        <w:t>TP for TR 37.718-11-21 DC_3(n)AA_n8A</w:t>
      </w:r>
    </w:p>
    <w:p w14:paraId="29A9327E"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5B02DB9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9" w:history="1">
        <w:r>
          <w:rPr>
            <w:rStyle w:val="ae"/>
            <w:rFonts w:ascii="Arial" w:hAnsi="Arial" w:cs="Arial"/>
            <w:b/>
          </w:rPr>
          <w:t>R4-2403742</w:t>
        </w:r>
      </w:hyperlink>
      <w:r>
        <w:rPr>
          <w:rFonts w:ascii="Arial" w:hAnsi="Arial" w:cs="Arial"/>
          <w:b/>
        </w:rPr>
        <w:t xml:space="preserve"> (from </w:t>
      </w:r>
      <w:hyperlink r:id="rId770" w:history="1">
        <w:r>
          <w:rPr>
            <w:rStyle w:val="ae"/>
            <w:rFonts w:ascii="Arial" w:hAnsi="Arial" w:cs="Arial"/>
            <w:b/>
          </w:rPr>
          <w:t>R4-2402608</w:t>
        </w:r>
      </w:hyperlink>
      <w:r>
        <w:rPr>
          <w:rFonts w:ascii="Arial" w:hAnsi="Arial" w:cs="Arial"/>
          <w:b/>
        </w:rPr>
        <w:t>).</w:t>
      </w:r>
    </w:p>
    <w:bookmarkStart w:id="110" w:name="_Toc159599846"/>
    <w:p w14:paraId="17AE5B0A"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"D:\\RAN4#110\\Docs\\R4-2403742.zip" </w:instrText>
      </w:r>
      <w:r>
        <w:rPr>
          <w:rFonts w:ascii="Arial" w:hAnsi="Arial" w:cs="Arial"/>
          <w:b/>
          <w:sz w:val="24"/>
        </w:rPr>
        <w:fldChar w:fldCharType="separate"/>
      </w:r>
      <w:r>
        <w:rPr>
          <w:rStyle w:val="ae"/>
          <w:rFonts w:ascii="Arial" w:hAnsi="Arial" w:cs="Arial"/>
          <w:b/>
          <w:sz w:val="24"/>
        </w:rPr>
        <w:t>R4-2403742</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37.718-11-21 DC_3(n)AA_n8A</w:t>
      </w:r>
    </w:p>
    <w:p w14:paraId="16E750CC"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4313647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Approved.</w:t>
      </w:r>
    </w:p>
    <w:p w14:paraId="5A03336D" w14:textId="77777777" w:rsidR="00BF26BF" w:rsidRDefault="00BF26BF" w:rsidP="00BF26BF">
      <w:pPr>
        <w:pStyle w:val="4"/>
      </w:pPr>
      <w:r>
        <w:t>7.6.3</w:t>
      </w:r>
      <w:r>
        <w:tab/>
        <w:t>UE RF requirements with FR2 band</w:t>
      </w:r>
      <w:bookmarkEnd w:id="110"/>
    </w:p>
    <w:p w14:paraId="47D8CDE4" w14:textId="77777777" w:rsidR="00BF26BF" w:rsidRDefault="00BF26BF" w:rsidP="00BF26BF">
      <w:pPr>
        <w:rPr>
          <w:rFonts w:ascii="Arial" w:hAnsi="Arial" w:cs="Arial"/>
          <w:b/>
          <w:sz w:val="24"/>
        </w:rPr>
      </w:pPr>
      <w:hyperlink r:id="rId771" w:history="1">
        <w:r>
          <w:rPr>
            <w:rStyle w:val="ae"/>
            <w:rFonts w:ascii="Arial" w:hAnsi="Arial" w:cs="Arial"/>
            <w:b/>
            <w:sz w:val="24"/>
          </w:rPr>
          <w:t>R4-2402602</w:t>
        </w:r>
      </w:hyperlink>
      <w:r>
        <w:rPr>
          <w:rFonts w:ascii="Arial" w:hAnsi="Arial" w:cs="Arial"/>
          <w:b/>
          <w:color w:val="0000FF"/>
          <w:sz w:val="24"/>
        </w:rPr>
        <w:tab/>
      </w:r>
      <w:r>
        <w:rPr>
          <w:rFonts w:ascii="Arial" w:hAnsi="Arial" w:cs="Arial"/>
          <w:b/>
          <w:sz w:val="24"/>
        </w:rPr>
        <w:t>draft CR for TS 38.101-3 DC_R18_xBLTE_2BNR_yDL2UL with FR2</w:t>
      </w:r>
    </w:p>
    <w:p w14:paraId="635F6FE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5F53F29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2" w:history="1">
        <w:r>
          <w:rPr>
            <w:rStyle w:val="ae"/>
            <w:rFonts w:ascii="Arial" w:hAnsi="Arial" w:cs="Arial"/>
            <w:b/>
          </w:rPr>
          <w:t>R4-2403743</w:t>
        </w:r>
      </w:hyperlink>
      <w:r>
        <w:rPr>
          <w:rFonts w:ascii="Arial" w:hAnsi="Arial" w:cs="Arial"/>
          <w:b/>
        </w:rPr>
        <w:t xml:space="preserve"> (from </w:t>
      </w:r>
      <w:hyperlink r:id="rId773" w:history="1">
        <w:r>
          <w:rPr>
            <w:rStyle w:val="ae"/>
            <w:rFonts w:ascii="Arial" w:hAnsi="Arial" w:cs="Arial"/>
            <w:b/>
          </w:rPr>
          <w:t>R4-2402602</w:t>
        </w:r>
      </w:hyperlink>
      <w:r>
        <w:rPr>
          <w:rFonts w:ascii="Arial" w:hAnsi="Arial" w:cs="Arial"/>
          <w:b/>
        </w:rPr>
        <w:t>).</w:t>
      </w:r>
    </w:p>
    <w:bookmarkStart w:id="111" w:name="_Toc159599847"/>
    <w:p w14:paraId="328E5B41"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"D:\\RAN4#110\\Docs\\R4-2403743.zip" </w:instrText>
      </w:r>
      <w:r>
        <w:rPr>
          <w:rFonts w:ascii="Arial" w:hAnsi="Arial" w:cs="Arial"/>
          <w:b/>
          <w:sz w:val="24"/>
        </w:rPr>
        <w:fldChar w:fldCharType="separate"/>
      </w:r>
      <w:r>
        <w:rPr>
          <w:rStyle w:val="ae"/>
          <w:rFonts w:ascii="Arial" w:hAnsi="Arial" w:cs="Arial"/>
          <w:b/>
          <w:sz w:val="24"/>
        </w:rPr>
        <w:t>R4-2403743</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38.101-3 DC_R18_xBLTE_2BNR_yDL2UL with FR2</w:t>
      </w:r>
    </w:p>
    <w:p w14:paraId="1A4FA2A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7C1EE86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Endorsed.</w:t>
      </w:r>
    </w:p>
    <w:p w14:paraId="48C6C987" w14:textId="77777777" w:rsidR="00BF26BF" w:rsidRDefault="00BF26BF" w:rsidP="00BF26BF">
      <w:pPr>
        <w:pStyle w:val="3"/>
      </w:pPr>
      <w:r>
        <w:t>7.7</w:t>
      </w:r>
      <w:r>
        <w:tab/>
        <w:t>Rel-18 Dual Connectivity (DC) of x bands (x=1,2,3) LTE inter-band CA (xDL/1UL) and y bands NR inter-band CA (yDL/1UL)</w:t>
      </w:r>
      <w:bookmarkEnd w:id="111"/>
    </w:p>
    <w:p w14:paraId="0D2E21AE" w14:textId="77777777" w:rsidR="00BF26BF" w:rsidRDefault="00BF26BF" w:rsidP="00BF26BF">
      <w:pPr>
        <w:pStyle w:val="4"/>
      </w:pPr>
      <w:bookmarkStart w:id="112" w:name="_Toc159599848"/>
      <w:r>
        <w:t>7.7.1</w:t>
      </w:r>
      <w:r>
        <w:tab/>
        <w:t>Rapporteur input (WID/TR/big CR)</w:t>
      </w:r>
      <w:bookmarkEnd w:id="112"/>
    </w:p>
    <w:p w14:paraId="3DCEB753" w14:textId="77777777" w:rsidR="00BF26BF" w:rsidRDefault="00BF26BF" w:rsidP="00BF26BF">
      <w:pPr>
        <w:rPr>
          <w:rFonts w:ascii="Arial" w:hAnsi="Arial" w:cs="Arial"/>
          <w:b/>
          <w:sz w:val="24"/>
        </w:rPr>
      </w:pPr>
      <w:hyperlink r:id="rId774" w:history="1">
        <w:r>
          <w:rPr>
            <w:rStyle w:val="ae"/>
            <w:rFonts w:ascii="Arial" w:hAnsi="Arial" w:cs="Arial"/>
            <w:b/>
            <w:sz w:val="24"/>
          </w:rPr>
          <w:t>R4-2401285</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3E5BBDF3"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6092E21A"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DF8DC94" w14:textId="77777777" w:rsidR="00BF26BF" w:rsidRDefault="00BF26BF" w:rsidP="00BF26BF">
      <w:pPr>
        <w:rPr>
          <w:rFonts w:ascii="Arial" w:hAnsi="Arial" w:cs="Arial"/>
          <w:b/>
          <w:sz w:val="24"/>
        </w:rPr>
      </w:pPr>
      <w:hyperlink r:id="rId775" w:history="1">
        <w:r>
          <w:rPr>
            <w:rStyle w:val="ae"/>
            <w:rFonts w:ascii="Arial" w:hAnsi="Arial" w:cs="Arial"/>
            <w:b/>
            <w:sz w:val="24"/>
          </w:rPr>
          <w:t>R4-2401286</w:t>
        </w:r>
      </w:hyperlink>
      <w:r>
        <w:rPr>
          <w:rFonts w:ascii="Arial" w:hAnsi="Arial" w:cs="Arial"/>
          <w:b/>
          <w:color w:val="0000FF"/>
          <w:sz w:val="24"/>
        </w:rPr>
        <w:tab/>
      </w:r>
      <w:r>
        <w:rPr>
          <w:rFonts w:ascii="Arial" w:hAnsi="Arial" w:cs="Arial"/>
          <w:b/>
          <w:sz w:val="24"/>
        </w:rPr>
        <w:t>TS 38.101-3 big CR for DC_R18_xBLTE_yBNR_zDL2UL</w:t>
      </w:r>
    </w:p>
    <w:p w14:paraId="4F331180"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CR-1151  rev  Cat: B (Rel-18)</w:t>
      </w:r>
      <w:r>
        <w:rPr>
          <w:i/>
        </w:rPr>
        <w:br/>
      </w:r>
      <w:r>
        <w:rPr>
          <w:i/>
        </w:rPr>
        <w:br/>
      </w:r>
      <w:r>
        <w:rPr>
          <w:i/>
        </w:rPr>
        <w:tab/>
      </w:r>
      <w:r>
        <w:rPr>
          <w:i/>
        </w:rPr>
        <w:tab/>
      </w:r>
      <w:r>
        <w:rPr>
          <w:i/>
        </w:rPr>
        <w:tab/>
      </w:r>
      <w:r>
        <w:rPr>
          <w:i/>
        </w:rPr>
        <w:tab/>
      </w:r>
      <w:r>
        <w:rPr>
          <w:i/>
        </w:rPr>
        <w:tab/>
        <w:t>Source: ZTE Corporation</w:t>
      </w:r>
    </w:p>
    <w:p w14:paraId="75333F87"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A190AB0" w14:textId="77777777" w:rsidR="00BF26BF" w:rsidRDefault="00BF26BF" w:rsidP="00BF26BF">
      <w:pPr>
        <w:pStyle w:val="4"/>
      </w:pPr>
      <w:bookmarkStart w:id="113" w:name="_Toc159599849"/>
      <w:r>
        <w:t>7.7.2</w:t>
      </w:r>
      <w:r>
        <w:tab/>
        <w:t>UE RF requirements without FR2 band</w:t>
      </w:r>
      <w:bookmarkEnd w:id="113"/>
    </w:p>
    <w:p w14:paraId="3DBBEA77" w14:textId="77777777" w:rsidR="00BF26BF" w:rsidRDefault="00BF26BF" w:rsidP="00BF26BF">
      <w:pPr>
        <w:rPr>
          <w:rFonts w:ascii="Arial" w:hAnsi="Arial" w:cs="Arial"/>
          <w:b/>
          <w:sz w:val="24"/>
        </w:rPr>
      </w:pPr>
      <w:hyperlink r:id="rId776" w:history="1">
        <w:r>
          <w:rPr>
            <w:rStyle w:val="ae"/>
            <w:rFonts w:ascii="Arial" w:hAnsi="Arial" w:cs="Arial"/>
            <w:b/>
            <w:sz w:val="24"/>
          </w:rPr>
          <w:t>R4-2400212</w:t>
        </w:r>
      </w:hyperlink>
      <w:r>
        <w:rPr>
          <w:rFonts w:ascii="Arial" w:hAnsi="Arial" w:cs="Arial"/>
          <w:b/>
          <w:color w:val="0000FF"/>
          <w:sz w:val="24"/>
        </w:rPr>
        <w:tab/>
      </w:r>
      <w:r>
        <w:rPr>
          <w:rFonts w:ascii="Arial" w:hAnsi="Arial" w:cs="Arial"/>
          <w:b/>
          <w:sz w:val="24"/>
        </w:rPr>
        <w:t>Draft CR for TS38.101-3 Addition of inter-band ENDC Combinations with 3 NR band</w:t>
      </w:r>
    </w:p>
    <w:p w14:paraId="6D1E999D"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49F819B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4DFE664E" w14:textId="77777777" w:rsidR="00BF26BF" w:rsidRDefault="00BF26BF" w:rsidP="00BF26BF">
      <w:pPr>
        <w:rPr>
          <w:rFonts w:ascii="Arial" w:hAnsi="Arial" w:cs="Arial"/>
          <w:b/>
          <w:sz w:val="24"/>
        </w:rPr>
      </w:pPr>
      <w:hyperlink r:id="rId777" w:history="1">
        <w:r>
          <w:rPr>
            <w:rStyle w:val="ae"/>
            <w:rFonts w:ascii="Arial" w:hAnsi="Arial" w:cs="Arial"/>
            <w:b/>
            <w:sz w:val="24"/>
          </w:rPr>
          <w:t>R4-2402553</w:t>
        </w:r>
      </w:hyperlink>
      <w:r>
        <w:rPr>
          <w:rFonts w:ascii="Arial" w:hAnsi="Arial" w:cs="Arial"/>
          <w:b/>
          <w:color w:val="0000FF"/>
          <w:sz w:val="24"/>
        </w:rPr>
        <w:tab/>
      </w:r>
      <w:r>
        <w:rPr>
          <w:rFonts w:ascii="Arial" w:hAnsi="Arial" w:cs="Arial"/>
          <w:b/>
          <w:sz w:val="24"/>
        </w:rPr>
        <w:t>TP for TR 37.718-11-21:  DC_1A_n28A-n77A</w:t>
      </w:r>
    </w:p>
    <w:p w14:paraId="33A7915C"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E8033C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R4-2403860 (from R4-2402553).</w:t>
      </w:r>
    </w:p>
    <w:bookmarkStart w:id="114" w:name="_Toc159599850"/>
    <w:p w14:paraId="574F9D28"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"http://10.10.10.10/ftp/RAN/RAN4/Inbox/R4-2403860.zip" </w:instrText>
      </w:r>
      <w:r>
        <w:rPr>
          <w:rFonts w:ascii="Arial" w:hAnsi="Arial" w:cs="Arial"/>
          <w:b/>
          <w:sz w:val="24"/>
        </w:rPr>
        <w:fldChar w:fldCharType="separate"/>
      </w:r>
      <w:r w:rsidRPr="0053281E">
        <w:rPr>
          <w:rStyle w:val="ae"/>
          <w:rFonts w:ascii="Arial" w:hAnsi="Arial" w:cs="Arial"/>
          <w:b/>
          <w:sz w:val="24"/>
        </w:rPr>
        <w:t>R4-24038</w:t>
      </w:r>
      <w:r w:rsidRPr="0053281E">
        <w:rPr>
          <w:rStyle w:val="ae"/>
          <w:rFonts w:ascii="Arial" w:hAnsi="Arial" w:cs="Arial"/>
          <w:b/>
          <w:sz w:val="24"/>
        </w:rPr>
        <w:t>6</w:t>
      </w:r>
      <w:r w:rsidRPr="0053281E">
        <w:rPr>
          <w:rStyle w:val="ae"/>
          <w:rFonts w:ascii="Arial" w:hAnsi="Arial" w:cs="Arial"/>
          <w:b/>
          <w:sz w:val="24"/>
        </w:rPr>
        <w:t>0</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37.718-11-21:  DC_1A_n28A-n77A</w:t>
      </w:r>
    </w:p>
    <w:p w14:paraId="244CDA08"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35517D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37DCE">
        <w:rPr>
          <w:rFonts w:ascii="Arial" w:hAnsi="Arial" w:cs="Arial"/>
          <w:b/>
          <w:highlight w:val="green"/>
        </w:rPr>
        <w:t>Approved.</w:t>
      </w:r>
    </w:p>
    <w:p w14:paraId="62811A2D" w14:textId="77777777" w:rsidR="00BF26BF" w:rsidRDefault="00BF26BF" w:rsidP="00BF26BF">
      <w:pPr>
        <w:pStyle w:val="4"/>
      </w:pPr>
      <w:r>
        <w:t>7.7.3</w:t>
      </w:r>
      <w:r>
        <w:tab/>
        <w:t>UE RF requirements with FR2 band</w:t>
      </w:r>
      <w:bookmarkEnd w:id="114"/>
    </w:p>
    <w:p w14:paraId="0DD62696" w14:textId="77777777" w:rsidR="00BF26BF" w:rsidRDefault="00BF26BF" w:rsidP="00BF26BF">
      <w:pPr>
        <w:rPr>
          <w:rFonts w:ascii="Arial" w:hAnsi="Arial" w:cs="Arial"/>
          <w:b/>
          <w:sz w:val="24"/>
        </w:rPr>
      </w:pPr>
      <w:hyperlink r:id="rId778" w:history="1">
        <w:r>
          <w:rPr>
            <w:rStyle w:val="ae"/>
            <w:rFonts w:ascii="Arial" w:hAnsi="Arial" w:cs="Arial"/>
            <w:b/>
            <w:sz w:val="24"/>
          </w:rPr>
          <w:t>R4-2402606</w:t>
        </w:r>
      </w:hyperlink>
      <w:r>
        <w:rPr>
          <w:rFonts w:ascii="Arial" w:hAnsi="Arial" w:cs="Arial"/>
          <w:b/>
          <w:color w:val="0000FF"/>
          <w:sz w:val="24"/>
        </w:rPr>
        <w:tab/>
      </w:r>
      <w:r>
        <w:rPr>
          <w:rFonts w:ascii="Arial" w:hAnsi="Arial" w:cs="Arial"/>
          <w:b/>
          <w:sz w:val="24"/>
        </w:rPr>
        <w:t>draft CR for TS 38.101-3 DC_R18_xBLTE_yBNR_zDL2UL with FR2</w:t>
      </w:r>
    </w:p>
    <w:p w14:paraId="6B931418"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0476C12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9" w:history="1">
        <w:r>
          <w:rPr>
            <w:rStyle w:val="ae"/>
            <w:rFonts w:ascii="Arial" w:hAnsi="Arial" w:cs="Arial"/>
            <w:b/>
          </w:rPr>
          <w:t>R4-2403744</w:t>
        </w:r>
      </w:hyperlink>
      <w:r>
        <w:rPr>
          <w:rFonts w:ascii="Arial" w:hAnsi="Arial" w:cs="Arial"/>
          <w:b/>
        </w:rPr>
        <w:t xml:space="preserve"> (from </w:t>
      </w:r>
      <w:hyperlink r:id="rId780" w:history="1">
        <w:r>
          <w:rPr>
            <w:rStyle w:val="ae"/>
            <w:rFonts w:ascii="Arial" w:hAnsi="Arial" w:cs="Arial"/>
            <w:b/>
          </w:rPr>
          <w:t>R4-2402606</w:t>
        </w:r>
      </w:hyperlink>
      <w:r>
        <w:rPr>
          <w:rFonts w:ascii="Arial" w:hAnsi="Arial" w:cs="Arial"/>
          <w:b/>
        </w:rPr>
        <w:t>).</w:t>
      </w:r>
    </w:p>
    <w:bookmarkStart w:id="115" w:name="_Toc159599851"/>
    <w:p w14:paraId="5ADBAB63"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"D:\\RAN4#110\\Docs\\R4-2403744.zip" </w:instrText>
      </w:r>
      <w:r>
        <w:rPr>
          <w:rFonts w:ascii="Arial" w:hAnsi="Arial" w:cs="Arial"/>
          <w:b/>
          <w:sz w:val="24"/>
        </w:rPr>
        <w:fldChar w:fldCharType="separate"/>
      </w:r>
      <w:r>
        <w:rPr>
          <w:rStyle w:val="ae"/>
          <w:rFonts w:ascii="Arial" w:hAnsi="Arial" w:cs="Arial"/>
          <w:b/>
          <w:sz w:val="24"/>
        </w:rPr>
        <w:t>R4-2403744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38.101-3 DC_R18_xBLTE_yBNR_zDL2UL with FR2</w:t>
      </w:r>
    </w:p>
    <w:p w14:paraId="384AC8B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2803B0F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16C3D">
        <w:rPr>
          <w:rFonts w:ascii="Arial" w:hAnsi="Arial" w:cs="Arial"/>
          <w:b/>
          <w:highlight w:val="green"/>
        </w:rPr>
        <w:t>Endorsed.</w:t>
      </w:r>
    </w:p>
    <w:p w14:paraId="30A98179" w14:textId="77777777" w:rsidR="00BF26BF" w:rsidRDefault="00BF26BF" w:rsidP="00BF26BF">
      <w:pPr>
        <w:pStyle w:val="3"/>
      </w:pPr>
      <w:r>
        <w:t>7.8</w:t>
      </w:r>
      <w:r>
        <w:tab/>
        <w:t>Rel-18 WID: DC of x LTE bands and y NR bands with z bands DL and 3 bands UL (x=1, 2, 3, 4, y=1, 2; 3&lt;=z&lt;=6)</w:t>
      </w:r>
      <w:bookmarkEnd w:id="115"/>
    </w:p>
    <w:p w14:paraId="71D8D532" w14:textId="77777777" w:rsidR="00BF26BF" w:rsidRDefault="00BF26BF" w:rsidP="00BF26BF">
      <w:pPr>
        <w:pStyle w:val="4"/>
      </w:pPr>
      <w:bookmarkStart w:id="116" w:name="_Toc159599852"/>
      <w:r>
        <w:t>7.8.1</w:t>
      </w:r>
      <w:r>
        <w:tab/>
        <w:t>Rapporteur input (WID/TR/big CR)</w:t>
      </w:r>
      <w:bookmarkEnd w:id="116"/>
    </w:p>
    <w:p w14:paraId="2677E1FE" w14:textId="77777777" w:rsidR="00BF26BF" w:rsidRDefault="00BF26BF" w:rsidP="00BF26BF">
      <w:pPr>
        <w:rPr>
          <w:rFonts w:ascii="Arial" w:hAnsi="Arial" w:cs="Arial"/>
          <w:b/>
          <w:sz w:val="24"/>
        </w:rPr>
      </w:pPr>
      <w:hyperlink r:id="rId781" w:history="1">
        <w:r>
          <w:rPr>
            <w:rStyle w:val="ae"/>
            <w:rFonts w:ascii="Arial" w:hAnsi="Arial" w:cs="Arial"/>
            <w:b/>
            <w:sz w:val="24"/>
          </w:rPr>
          <w:t>R4-2400215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60258671"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CR-1120  rev  Cat: B (Rel-18)</w:t>
      </w:r>
      <w:r>
        <w:rPr>
          <w:i/>
        </w:rPr>
        <w:br/>
      </w:r>
      <w:r>
        <w:rPr>
          <w:i/>
        </w:rPr>
        <w:br/>
      </w:r>
      <w:r>
        <w:rPr>
          <w:i/>
        </w:rPr>
        <w:tab/>
      </w:r>
      <w:r>
        <w:rPr>
          <w:i/>
        </w:rPr>
        <w:tab/>
      </w:r>
      <w:r>
        <w:rPr>
          <w:i/>
        </w:rPr>
        <w:tab/>
      </w:r>
      <w:r>
        <w:rPr>
          <w:i/>
        </w:rPr>
        <w:tab/>
      </w:r>
      <w:r>
        <w:rPr>
          <w:i/>
        </w:rPr>
        <w:tab/>
        <w:t>Source: Samsung</w:t>
      </w:r>
    </w:p>
    <w:p w14:paraId="1AA38D98" w14:textId="77777777" w:rsidR="00BF26BF" w:rsidRDefault="00BF26BF" w:rsidP="00BF26BF">
      <w:pPr>
        <w:rPr>
          <w:rFonts w:ascii="Arial" w:hAnsi="Arial" w:cs="Arial"/>
          <w:b/>
        </w:rPr>
      </w:pPr>
      <w:r>
        <w:rPr>
          <w:rFonts w:ascii="Arial" w:hAnsi="Arial" w:cs="Arial"/>
          <w:b/>
        </w:rPr>
        <w:t xml:space="preserve">Abstract: </w:t>
      </w:r>
    </w:p>
    <w:p w14:paraId="0F7BD351" w14:textId="77777777" w:rsidR="00BF26BF" w:rsidRDefault="00BF26BF" w:rsidP="00BF26BF">
      <w:r>
        <w:t>Big CR reserved for post meeting</w:t>
      </w:r>
    </w:p>
    <w:p w14:paraId="1C668EC3"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57F9B7E" w14:textId="77777777" w:rsidR="00BF26BF" w:rsidRDefault="00BF26BF" w:rsidP="00BF26BF">
      <w:pPr>
        <w:pStyle w:val="4"/>
      </w:pPr>
      <w:bookmarkStart w:id="117" w:name="_Toc159599853"/>
      <w:r>
        <w:t>7.8.2</w:t>
      </w:r>
      <w:r>
        <w:tab/>
        <w:t>UE RF requirements without FR2 band</w:t>
      </w:r>
      <w:bookmarkEnd w:id="117"/>
    </w:p>
    <w:p w14:paraId="2B7D03A5" w14:textId="77777777" w:rsidR="00BF26BF" w:rsidRDefault="00BF26BF" w:rsidP="00BF26BF">
      <w:pPr>
        <w:pStyle w:val="4"/>
      </w:pPr>
      <w:bookmarkStart w:id="118" w:name="_Toc159599854"/>
      <w:r>
        <w:t>7.8.3</w:t>
      </w:r>
      <w:r>
        <w:tab/>
        <w:t>UE RF requirements with FR2 band</w:t>
      </w:r>
      <w:bookmarkEnd w:id="118"/>
    </w:p>
    <w:p w14:paraId="7601A6BB" w14:textId="77777777" w:rsidR="00BF26BF" w:rsidRDefault="00BF26BF" w:rsidP="00BF26BF">
      <w:pPr>
        <w:rPr>
          <w:rFonts w:ascii="Arial" w:hAnsi="Arial" w:cs="Arial"/>
          <w:b/>
          <w:sz w:val="24"/>
        </w:rPr>
      </w:pPr>
      <w:hyperlink r:id="rId782" w:history="1">
        <w:r>
          <w:rPr>
            <w:rStyle w:val="ae"/>
            <w:rFonts w:ascii="Arial" w:hAnsi="Arial" w:cs="Arial"/>
            <w:b/>
            <w:sz w:val="24"/>
          </w:rPr>
          <w:t>R4-2400210</w:t>
        </w:r>
      </w:hyperlink>
      <w:r>
        <w:rPr>
          <w:rFonts w:ascii="Arial" w:hAnsi="Arial" w:cs="Arial"/>
          <w:b/>
          <w:color w:val="0000FF"/>
          <w:sz w:val="24"/>
        </w:rPr>
        <w:tab/>
      </w:r>
      <w:r>
        <w:rPr>
          <w:rFonts w:ascii="Arial" w:hAnsi="Arial" w:cs="Arial"/>
          <w:b/>
          <w:sz w:val="24"/>
        </w:rPr>
        <w:t>Draft CR to TS 38.101-3 Addition of FR1 and FR2 ENDC band combinations with 3UL</w:t>
      </w:r>
    </w:p>
    <w:p w14:paraId="38665350"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4896F5C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260E68E" w14:textId="77777777" w:rsidR="00BF26BF" w:rsidRDefault="00BF26BF" w:rsidP="00BF26BF">
      <w:pPr>
        <w:rPr>
          <w:rFonts w:ascii="Arial" w:hAnsi="Arial" w:cs="Arial"/>
          <w:b/>
          <w:sz w:val="24"/>
        </w:rPr>
      </w:pPr>
      <w:hyperlink r:id="rId783" w:history="1">
        <w:r>
          <w:rPr>
            <w:rStyle w:val="ae"/>
            <w:rFonts w:ascii="Arial" w:hAnsi="Arial" w:cs="Arial"/>
            <w:b/>
            <w:sz w:val="24"/>
          </w:rPr>
          <w:t>R4-2401275</w:t>
        </w:r>
      </w:hyperlink>
      <w:r>
        <w:rPr>
          <w:rFonts w:ascii="Arial" w:hAnsi="Arial" w:cs="Arial"/>
          <w:b/>
          <w:color w:val="0000FF"/>
          <w:sz w:val="24"/>
        </w:rPr>
        <w:tab/>
      </w:r>
      <w:r>
        <w:rPr>
          <w:rFonts w:ascii="Arial" w:hAnsi="Arial" w:cs="Arial"/>
          <w:b/>
          <w:sz w:val="24"/>
        </w:rPr>
        <w:t>draft CR to TS38.101-3[R18]_Introduction of 3UL&amp;3DL DC_8A_n34A-n258A</w:t>
      </w:r>
    </w:p>
    <w:p w14:paraId="3A79C60E"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CAFD33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04D3F">
        <w:rPr>
          <w:rFonts w:ascii="Arial" w:hAnsi="Arial" w:cs="Arial"/>
          <w:b/>
          <w:highlight w:val="green"/>
        </w:rPr>
        <w:t>Endorsed.</w:t>
      </w:r>
    </w:p>
    <w:p w14:paraId="3046AD70" w14:textId="77777777" w:rsidR="00BF26BF" w:rsidRDefault="00BF26BF" w:rsidP="00BF26BF">
      <w:pPr>
        <w:pStyle w:val="3"/>
      </w:pPr>
      <w:bookmarkStart w:id="119" w:name="_Toc159599855"/>
      <w:r>
        <w:t>7.9</w:t>
      </w:r>
      <w:r>
        <w:tab/>
        <w:t>Rel-18 NR intra band Carrier Aggregation for xCC DL/yCC UL including contiguous and non-contiguous spectrum (x&gt;=y)</w:t>
      </w:r>
      <w:bookmarkEnd w:id="119"/>
    </w:p>
    <w:p w14:paraId="22786E0B" w14:textId="77777777" w:rsidR="00BF26BF" w:rsidRDefault="00BF26BF" w:rsidP="00BF26BF">
      <w:pPr>
        <w:pStyle w:val="4"/>
      </w:pPr>
      <w:bookmarkStart w:id="120" w:name="_Toc159599856"/>
      <w:r>
        <w:t>7.9.1</w:t>
      </w:r>
      <w:r>
        <w:tab/>
        <w:t>Rapporteur input (WID/TR/big CR)</w:t>
      </w:r>
      <w:bookmarkEnd w:id="120"/>
    </w:p>
    <w:p w14:paraId="012252FF" w14:textId="77777777" w:rsidR="00BF26BF" w:rsidRDefault="00BF26BF" w:rsidP="00BF26BF">
      <w:pPr>
        <w:rPr>
          <w:rFonts w:ascii="Arial" w:hAnsi="Arial" w:cs="Arial"/>
          <w:b/>
          <w:sz w:val="24"/>
        </w:rPr>
      </w:pPr>
      <w:hyperlink r:id="rId784" w:history="1">
        <w:r>
          <w:rPr>
            <w:rStyle w:val="ae"/>
            <w:rFonts w:ascii="Arial" w:hAnsi="Arial" w:cs="Arial"/>
            <w:b/>
            <w:sz w:val="24"/>
          </w:rPr>
          <w:t>R4-2401466</w:t>
        </w:r>
      </w:hyperlink>
      <w:r>
        <w:rPr>
          <w:rFonts w:ascii="Arial" w:hAnsi="Arial" w:cs="Arial"/>
          <w:b/>
          <w:color w:val="0000FF"/>
          <w:sz w:val="24"/>
        </w:rPr>
        <w:tab/>
      </w:r>
      <w:r>
        <w:rPr>
          <w:rFonts w:ascii="Arial" w:hAnsi="Arial" w:cs="Arial"/>
          <w:b/>
          <w:sz w:val="24"/>
        </w:rPr>
        <w:t>Revised WID NR Intra-band Rel-18</w:t>
      </w:r>
    </w:p>
    <w:p w14:paraId="1CD6C08E"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5A5B8BD" w14:textId="77777777" w:rsidR="00BF26BF" w:rsidRDefault="00BF26BF" w:rsidP="00BF26BF">
      <w:pPr>
        <w:rPr>
          <w:rFonts w:ascii="Arial" w:hAnsi="Arial" w:cs="Arial"/>
          <w:b/>
        </w:rPr>
      </w:pPr>
      <w:r>
        <w:rPr>
          <w:rFonts w:ascii="Arial" w:hAnsi="Arial" w:cs="Arial"/>
          <w:b/>
        </w:rPr>
        <w:t xml:space="preserve">Abstract: </w:t>
      </w:r>
    </w:p>
    <w:p w14:paraId="71AD15FE" w14:textId="77777777" w:rsidR="00BF26BF" w:rsidRDefault="00BF26BF" w:rsidP="00BF26BF">
      <w:r>
        <w:t>Revised WID NR Intra-band Rel-18</w:t>
      </w:r>
    </w:p>
    <w:p w14:paraId="1831A617"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3BD7ABA" w14:textId="77777777" w:rsidR="00BF26BF" w:rsidRDefault="00BF26BF" w:rsidP="00BF26BF">
      <w:pPr>
        <w:rPr>
          <w:rFonts w:ascii="Arial" w:hAnsi="Arial" w:cs="Arial"/>
          <w:b/>
          <w:sz w:val="24"/>
        </w:rPr>
      </w:pPr>
      <w:hyperlink r:id="rId785" w:history="1">
        <w:r>
          <w:rPr>
            <w:rStyle w:val="ae"/>
            <w:rFonts w:ascii="Arial" w:hAnsi="Arial" w:cs="Arial"/>
            <w:b/>
            <w:sz w:val="24"/>
          </w:rPr>
          <w:t>R4-2401467</w:t>
        </w:r>
      </w:hyperlink>
      <w:r>
        <w:rPr>
          <w:rFonts w:ascii="Arial" w:hAnsi="Arial" w:cs="Arial"/>
          <w:b/>
          <w:color w:val="0000FF"/>
          <w:sz w:val="24"/>
        </w:rPr>
        <w:tab/>
      </w:r>
      <w:r>
        <w:rPr>
          <w:rFonts w:ascii="Arial" w:hAnsi="Arial" w:cs="Arial"/>
          <w:b/>
          <w:sz w:val="24"/>
        </w:rPr>
        <w:t>big CR 38.101-1 new combinations Rel-18 NR Intra-band</w:t>
      </w:r>
    </w:p>
    <w:p w14:paraId="5719F82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CR-2108  rev  Cat: B (Rel-18)</w:t>
      </w:r>
      <w:r>
        <w:rPr>
          <w:i/>
        </w:rPr>
        <w:br/>
      </w:r>
      <w:r>
        <w:rPr>
          <w:i/>
        </w:rPr>
        <w:br/>
      </w:r>
      <w:r>
        <w:rPr>
          <w:i/>
        </w:rPr>
        <w:tab/>
      </w:r>
      <w:r>
        <w:rPr>
          <w:i/>
        </w:rPr>
        <w:tab/>
      </w:r>
      <w:r>
        <w:rPr>
          <w:i/>
        </w:rPr>
        <w:tab/>
      </w:r>
      <w:r>
        <w:rPr>
          <w:i/>
        </w:rPr>
        <w:tab/>
      </w:r>
      <w:r>
        <w:rPr>
          <w:i/>
        </w:rPr>
        <w:tab/>
        <w:t>Source: Ericsson</w:t>
      </w:r>
    </w:p>
    <w:p w14:paraId="1A51CE0E" w14:textId="77777777" w:rsidR="00BF26BF" w:rsidRDefault="00BF26BF" w:rsidP="00BF26BF">
      <w:pPr>
        <w:rPr>
          <w:rFonts w:ascii="Arial" w:hAnsi="Arial" w:cs="Arial"/>
          <w:b/>
        </w:rPr>
      </w:pPr>
      <w:r>
        <w:rPr>
          <w:rFonts w:ascii="Arial" w:hAnsi="Arial" w:cs="Arial"/>
          <w:b/>
        </w:rPr>
        <w:t xml:space="preserve">Abstract: </w:t>
      </w:r>
    </w:p>
    <w:p w14:paraId="4F5AB96A" w14:textId="77777777" w:rsidR="00BF26BF" w:rsidRDefault="00BF26BF" w:rsidP="00BF26BF">
      <w:r>
        <w:t>big CR 38.101-1 new combinations Rel-18 NR Intra-band</w:t>
      </w:r>
    </w:p>
    <w:p w14:paraId="6687F88A"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956A898" w14:textId="77777777" w:rsidR="00BF26BF" w:rsidRDefault="00BF26BF" w:rsidP="00BF26BF">
      <w:pPr>
        <w:rPr>
          <w:rFonts w:ascii="Arial" w:hAnsi="Arial" w:cs="Arial"/>
          <w:b/>
          <w:sz w:val="24"/>
        </w:rPr>
      </w:pPr>
      <w:hyperlink r:id="rId786" w:history="1">
        <w:r>
          <w:rPr>
            <w:rStyle w:val="ae"/>
            <w:rFonts w:ascii="Arial" w:hAnsi="Arial" w:cs="Arial"/>
            <w:b/>
            <w:sz w:val="24"/>
          </w:rPr>
          <w:t>R4-2401468</w:t>
        </w:r>
      </w:hyperlink>
      <w:r>
        <w:rPr>
          <w:rFonts w:ascii="Arial" w:hAnsi="Arial" w:cs="Arial"/>
          <w:b/>
          <w:color w:val="0000FF"/>
          <w:sz w:val="24"/>
        </w:rPr>
        <w:tab/>
      </w:r>
      <w:r>
        <w:rPr>
          <w:rFonts w:ascii="Arial" w:hAnsi="Arial" w:cs="Arial"/>
          <w:b/>
          <w:sz w:val="24"/>
        </w:rPr>
        <w:t>big CR 38.101-2 new combinations Rel-18 NR Intra-band</w:t>
      </w:r>
    </w:p>
    <w:p w14:paraId="5C8E764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CR-0717  rev  Cat: B (Rel-18)</w:t>
      </w:r>
      <w:r>
        <w:rPr>
          <w:i/>
        </w:rPr>
        <w:br/>
      </w:r>
      <w:r>
        <w:rPr>
          <w:i/>
        </w:rPr>
        <w:lastRenderedPageBreak/>
        <w:br/>
      </w:r>
      <w:r>
        <w:rPr>
          <w:i/>
        </w:rPr>
        <w:tab/>
      </w:r>
      <w:r>
        <w:rPr>
          <w:i/>
        </w:rPr>
        <w:tab/>
      </w:r>
      <w:r>
        <w:rPr>
          <w:i/>
        </w:rPr>
        <w:tab/>
      </w:r>
      <w:r>
        <w:rPr>
          <w:i/>
        </w:rPr>
        <w:tab/>
      </w:r>
      <w:r>
        <w:rPr>
          <w:i/>
        </w:rPr>
        <w:tab/>
        <w:t>Source: Ericsson</w:t>
      </w:r>
    </w:p>
    <w:p w14:paraId="605B8DCD" w14:textId="77777777" w:rsidR="00BF26BF" w:rsidRDefault="00BF26BF" w:rsidP="00BF26BF">
      <w:pPr>
        <w:rPr>
          <w:rFonts w:ascii="Arial" w:hAnsi="Arial" w:cs="Arial"/>
          <w:b/>
        </w:rPr>
      </w:pPr>
      <w:r>
        <w:rPr>
          <w:rFonts w:ascii="Arial" w:hAnsi="Arial" w:cs="Arial"/>
          <w:b/>
        </w:rPr>
        <w:t xml:space="preserve">Abstract: </w:t>
      </w:r>
    </w:p>
    <w:p w14:paraId="335BEAC8" w14:textId="77777777" w:rsidR="00BF26BF" w:rsidRDefault="00BF26BF" w:rsidP="00BF26BF">
      <w:r>
        <w:t>big CR 38.101-2 new combinations Rel-18 NR Intra-band</w:t>
      </w:r>
    </w:p>
    <w:p w14:paraId="684AD76A"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A36F8C4" w14:textId="77777777" w:rsidR="00BF26BF" w:rsidRDefault="00BF26BF" w:rsidP="00BF26BF">
      <w:pPr>
        <w:rPr>
          <w:rFonts w:ascii="Arial" w:hAnsi="Arial" w:cs="Arial"/>
          <w:b/>
          <w:sz w:val="24"/>
        </w:rPr>
      </w:pPr>
      <w:hyperlink r:id="rId787" w:history="1">
        <w:r>
          <w:rPr>
            <w:rStyle w:val="ae"/>
            <w:rFonts w:ascii="Arial" w:hAnsi="Arial" w:cs="Arial"/>
            <w:b/>
            <w:sz w:val="24"/>
          </w:rPr>
          <w:t>R4-2401469</w:t>
        </w:r>
      </w:hyperlink>
      <w:r>
        <w:rPr>
          <w:rFonts w:ascii="Arial" w:hAnsi="Arial" w:cs="Arial"/>
          <w:b/>
          <w:color w:val="0000FF"/>
          <w:sz w:val="24"/>
        </w:rPr>
        <w:tab/>
      </w:r>
      <w:r>
        <w:rPr>
          <w:rFonts w:ascii="Arial" w:hAnsi="Arial" w:cs="Arial"/>
          <w:b/>
          <w:sz w:val="24"/>
        </w:rPr>
        <w:t>TR 38.718-01-01 v0.8.0 Rel-18 NR Intra-band</w:t>
      </w:r>
    </w:p>
    <w:p w14:paraId="49F24953" w14:textId="77777777" w:rsidR="00BF26BF" w:rsidRDefault="00BF26BF" w:rsidP="00BF26BF">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v0.8.0</w:t>
      </w:r>
      <w:r>
        <w:rPr>
          <w:i/>
        </w:rPr>
        <w:tab/>
        <w:t xml:space="preserve">  CR-  rev  Cat:  (Rel-18)</w:t>
      </w:r>
      <w:r>
        <w:rPr>
          <w:i/>
        </w:rPr>
        <w:br/>
      </w:r>
      <w:r>
        <w:rPr>
          <w:i/>
        </w:rPr>
        <w:br/>
      </w:r>
      <w:r>
        <w:rPr>
          <w:i/>
        </w:rPr>
        <w:tab/>
      </w:r>
      <w:r>
        <w:rPr>
          <w:i/>
        </w:rPr>
        <w:tab/>
      </w:r>
      <w:r>
        <w:rPr>
          <w:i/>
        </w:rPr>
        <w:tab/>
      </w:r>
      <w:r>
        <w:rPr>
          <w:i/>
        </w:rPr>
        <w:tab/>
      </w:r>
      <w:r>
        <w:rPr>
          <w:i/>
        </w:rPr>
        <w:tab/>
        <w:t>Source: Ericsson</w:t>
      </w:r>
    </w:p>
    <w:p w14:paraId="6EF3D1FC" w14:textId="77777777" w:rsidR="00BF26BF" w:rsidRDefault="00BF26BF" w:rsidP="00BF26BF">
      <w:pPr>
        <w:rPr>
          <w:rFonts w:ascii="Arial" w:hAnsi="Arial" w:cs="Arial"/>
          <w:b/>
        </w:rPr>
      </w:pPr>
      <w:r>
        <w:rPr>
          <w:rFonts w:ascii="Arial" w:hAnsi="Arial" w:cs="Arial"/>
          <w:b/>
        </w:rPr>
        <w:t xml:space="preserve">Abstract: </w:t>
      </w:r>
    </w:p>
    <w:p w14:paraId="1ACBB2C6" w14:textId="77777777" w:rsidR="00BF26BF" w:rsidRDefault="00BF26BF" w:rsidP="00BF26BF">
      <w:r>
        <w:t>TR 38.718-01-01 v0.8.0 Rel-18 NR Intra-band</w:t>
      </w:r>
    </w:p>
    <w:p w14:paraId="13962415"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1F2FE6B" w14:textId="77777777" w:rsidR="00BF26BF" w:rsidRDefault="00BF26BF" w:rsidP="00BF26BF">
      <w:pPr>
        <w:pStyle w:val="4"/>
      </w:pPr>
      <w:bookmarkStart w:id="121" w:name="_Toc159599857"/>
      <w:r>
        <w:t>7.9.2</w:t>
      </w:r>
      <w:r>
        <w:tab/>
        <w:t>UE RF requirements for FR1 (resubmitted CR)</w:t>
      </w:r>
      <w:bookmarkEnd w:id="121"/>
    </w:p>
    <w:p w14:paraId="6216F89B" w14:textId="77777777" w:rsidR="00BF26BF" w:rsidRDefault="00BF26BF" w:rsidP="00BF26BF">
      <w:pPr>
        <w:rPr>
          <w:rFonts w:ascii="Arial" w:hAnsi="Arial" w:cs="Arial"/>
          <w:b/>
          <w:sz w:val="24"/>
        </w:rPr>
      </w:pPr>
      <w:hyperlink r:id="rId788" w:history="1">
        <w:r>
          <w:rPr>
            <w:rStyle w:val="ae"/>
            <w:rFonts w:ascii="Arial" w:hAnsi="Arial" w:cs="Arial"/>
            <w:b/>
            <w:sz w:val="24"/>
          </w:rPr>
          <w:t>R4-2400629</w:t>
        </w:r>
      </w:hyperlink>
      <w:r>
        <w:rPr>
          <w:rFonts w:ascii="Arial" w:hAnsi="Arial" w:cs="Arial"/>
          <w:b/>
          <w:color w:val="0000FF"/>
          <w:sz w:val="24"/>
        </w:rPr>
        <w:tab/>
      </w:r>
      <w:r>
        <w:rPr>
          <w:rFonts w:ascii="Arial" w:hAnsi="Arial" w:cs="Arial"/>
          <w:b/>
          <w:sz w:val="24"/>
        </w:rPr>
        <w:t>draftCR to 38.101-1 removal non-existent of UL CA_n66(2A)</w:t>
      </w:r>
    </w:p>
    <w:p w14:paraId="264C32D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CR-2040  rev  Cat: F (Rel-18)</w:t>
      </w:r>
      <w:r>
        <w:rPr>
          <w:i/>
        </w:rPr>
        <w:br/>
      </w:r>
      <w:r>
        <w:rPr>
          <w:i/>
        </w:rPr>
        <w:br/>
      </w:r>
      <w:r>
        <w:rPr>
          <w:i/>
        </w:rPr>
        <w:tab/>
      </w:r>
      <w:r>
        <w:rPr>
          <w:i/>
        </w:rPr>
        <w:tab/>
      </w:r>
      <w:r>
        <w:rPr>
          <w:i/>
        </w:rPr>
        <w:tab/>
      </w:r>
      <w:r>
        <w:rPr>
          <w:i/>
        </w:rPr>
        <w:tab/>
      </w:r>
      <w:r>
        <w:rPr>
          <w:i/>
        </w:rPr>
        <w:tab/>
        <w:t>Source: Nokia</w:t>
      </w:r>
    </w:p>
    <w:p w14:paraId="54466AF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828D47" w14:textId="77777777" w:rsidR="00BF26BF" w:rsidRDefault="00BF26BF" w:rsidP="00BF26BF">
      <w:pPr>
        <w:rPr>
          <w:rFonts w:ascii="Arial" w:hAnsi="Arial" w:cs="Arial"/>
          <w:b/>
          <w:sz w:val="24"/>
        </w:rPr>
      </w:pPr>
      <w:hyperlink r:id="rId789" w:history="1">
        <w:r>
          <w:rPr>
            <w:rStyle w:val="ae"/>
            <w:rFonts w:ascii="Arial" w:hAnsi="Arial" w:cs="Arial"/>
            <w:b/>
            <w:sz w:val="24"/>
          </w:rPr>
          <w:t>R4-2400834</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2772A6D3"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7476B1C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0" w:history="1">
        <w:r>
          <w:rPr>
            <w:rStyle w:val="ae"/>
            <w:rFonts w:ascii="Arial" w:hAnsi="Arial" w:cs="Arial"/>
            <w:b/>
          </w:rPr>
          <w:t>R4-2403789</w:t>
        </w:r>
      </w:hyperlink>
      <w:r>
        <w:rPr>
          <w:rFonts w:ascii="Arial" w:hAnsi="Arial" w:cs="Arial"/>
          <w:b/>
        </w:rPr>
        <w:t xml:space="preserve"> (from </w:t>
      </w:r>
      <w:hyperlink r:id="rId791" w:history="1">
        <w:r>
          <w:rPr>
            <w:rStyle w:val="ae"/>
            <w:rFonts w:ascii="Arial" w:hAnsi="Arial" w:cs="Arial"/>
            <w:b/>
          </w:rPr>
          <w:t>R4-2400834</w:t>
        </w:r>
      </w:hyperlink>
      <w:r>
        <w:rPr>
          <w:rFonts w:ascii="Arial" w:hAnsi="Arial" w:cs="Arial"/>
          <w:b/>
        </w:rPr>
        <w:t>).</w:t>
      </w:r>
    </w:p>
    <w:p w14:paraId="08904525" w14:textId="77777777" w:rsidR="00BF26BF" w:rsidRDefault="00BF26BF" w:rsidP="00BF26BF">
      <w:pPr>
        <w:rPr>
          <w:rFonts w:ascii="Arial" w:hAnsi="Arial" w:cs="Arial"/>
          <w:b/>
          <w:sz w:val="24"/>
        </w:rPr>
      </w:pPr>
      <w:hyperlink r:id="rId792" w:history="1">
        <w:r>
          <w:rPr>
            <w:rStyle w:val="ae"/>
            <w:rFonts w:ascii="Arial" w:hAnsi="Arial" w:cs="Arial"/>
            <w:b/>
            <w:sz w:val="24"/>
          </w:rPr>
          <w:t>R4-2403789</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21B9422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5B2AD3D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150DAF82" w14:textId="77777777" w:rsidR="00BF26BF" w:rsidRDefault="00BF26BF" w:rsidP="00BF26BF">
      <w:pPr>
        <w:rPr>
          <w:rFonts w:ascii="Arial" w:hAnsi="Arial" w:cs="Arial"/>
          <w:b/>
          <w:sz w:val="24"/>
        </w:rPr>
      </w:pPr>
      <w:hyperlink r:id="rId793" w:history="1">
        <w:r>
          <w:rPr>
            <w:rStyle w:val="ae"/>
            <w:rFonts w:ascii="Arial" w:hAnsi="Arial" w:cs="Arial"/>
            <w:b/>
            <w:sz w:val="24"/>
          </w:rPr>
          <w:t>R4-2401490</w:t>
        </w:r>
      </w:hyperlink>
      <w:r>
        <w:rPr>
          <w:rFonts w:ascii="Arial" w:hAnsi="Arial" w:cs="Arial"/>
          <w:b/>
          <w:color w:val="0000FF"/>
          <w:sz w:val="24"/>
        </w:rPr>
        <w:tab/>
      </w:r>
      <w:r>
        <w:rPr>
          <w:rFonts w:ascii="Arial" w:hAnsi="Arial" w:cs="Arial"/>
          <w:b/>
          <w:sz w:val="24"/>
        </w:rPr>
        <w:t>draft CR 38.101-1 correcting intra-band configuration tables</w:t>
      </w:r>
    </w:p>
    <w:p w14:paraId="4912BDE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6F0B4EA8" w14:textId="77777777" w:rsidR="00BF26BF" w:rsidRDefault="00BF26BF" w:rsidP="00BF26BF">
      <w:pPr>
        <w:rPr>
          <w:rFonts w:ascii="Arial" w:hAnsi="Arial" w:cs="Arial"/>
          <w:b/>
        </w:rPr>
      </w:pPr>
      <w:r>
        <w:rPr>
          <w:rFonts w:ascii="Arial" w:hAnsi="Arial" w:cs="Arial"/>
          <w:b/>
        </w:rPr>
        <w:t xml:space="preserve">Abstract: </w:t>
      </w:r>
    </w:p>
    <w:p w14:paraId="1FD56EC8" w14:textId="77777777" w:rsidR="00BF26BF" w:rsidRDefault="00BF26BF" w:rsidP="00BF26BF">
      <w:r>
        <w:t>draft CR 38.101-1 correcting intra-band configuration tables</w:t>
      </w:r>
    </w:p>
    <w:p w14:paraId="5A07A9E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730EB692" w14:textId="77777777" w:rsidR="00BF26BF" w:rsidRDefault="00BF26BF" w:rsidP="00BF26BF">
      <w:pPr>
        <w:rPr>
          <w:rFonts w:ascii="Arial" w:hAnsi="Arial" w:cs="Arial"/>
          <w:b/>
          <w:sz w:val="24"/>
        </w:rPr>
      </w:pPr>
      <w:hyperlink r:id="rId794" w:history="1">
        <w:r>
          <w:rPr>
            <w:rStyle w:val="ae"/>
            <w:rFonts w:ascii="Arial" w:hAnsi="Arial" w:cs="Arial"/>
            <w:b/>
            <w:sz w:val="24"/>
          </w:rPr>
          <w:t>R4-2401563</w:t>
        </w:r>
      </w:hyperlink>
      <w:r>
        <w:rPr>
          <w:rFonts w:ascii="Arial" w:hAnsi="Arial" w:cs="Arial"/>
          <w:b/>
          <w:color w:val="0000FF"/>
          <w:sz w:val="24"/>
        </w:rPr>
        <w:tab/>
      </w:r>
      <w:r>
        <w:rPr>
          <w:rFonts w:ascii="Arial" w:hAnsi="Arial" w:cs="Arial"/>
          <w:b/>
          <w:sz w:val="24"/>
        </w:rPr>
        <w:t>draftCR to 38.101-1 removal non-existent of UL CA_n66(2A)</w:t>
      </w:r>
    </w:p>
    <w:p w14:paraId="167EF833"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lastRenderedPageBreak/>
        <w:br/>
      </w:r>
      <w:r>
        <w:rPr>
          <w:i/>
        </w:rPr>
        <w:tab/>
      </w:r>
      <w:r>
        <w:rPr>
          <w:i/>
        </w:rPr>
        <w:tab/>
      </w:r>
      <w:r>
        <w:rPr>
          <w:i/>
        </w:rPr>
        <w:tab/>
      </w:r>
      <w:r>
        <w:rPr>
          <w:i/>
        </w:rPr>
        <w:tab/>
      </w:r>
      <w:r>
        <w:rPr>
          <w:i/>
        </w:rPr>
        <w:tab/>
        <w:t>Source: Nokia</w:t>
      </w:r>
    </w:p>
    <w:p w14:paraId="20048B6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5" w:history="1">
        <w:r>
          <w:rPr>
            <w:rStyle w:val="ae"/>
            <w:rFonts w:ascii="Arial" w:hAnsi="Arial" w:cs="Arial"/>
            <w:b/>
          </w:rPr>
          <w:t>R4-2403790</w:t>
        </w:r>
      </w:hyperlink>
      <w:r>
        <w:rPr>
          <w:rFonts w:ascii="Arial" w:hAnsi="Arial" w:cs="Arial"/>
          <w:b/>
        </w:rPr>
        <w:t xml:space="preserve"> (from </w:t>
      </w:r>
      <w:hyperlink r:id="rId796" w:history="1">
        <w:r>
          <w:rPr>
            <w:rStyle w:val="ae"/>
            <w:rFonts w:ascii="Arial" w:hAnsi="Arial" w:cs="Arial"/>
            <w:b/>
          </w:rPr>
          <w:t>R4-2401563</w:t>
        </w:r>
      </w:hyperlink>
      <w:r>
        <w:rPr>
          <w:rFonts w:ascii="Arial" w:hAnsi="Arial" w:cs="Arial"/>
          <w:b/>
        </w:rPr>
        <w:t>).</w:t>
      </w:r>
    </w:p>
    <w:p w14:paraId="6965B8B3" w14:textId="77777777" w:rsidR="00BF26BF" w:rsidRDefault="00BF26BF" w:rsidP="00BF26BF">
      <w:pPr>
        <w:rPr>
          <w:rFonts w:ascii="Arial" w:hAnsi="Arial" w:cs="Arial"/>
          <w:b/>
          <w:sz w:val="24"/>
        </w:rPr>
      </w:pPr>
      <w:hyperlink r:id="rId797" w:history="1">
        <w:r>
          <w:rPr>
            <w:rStyle w:val="ae"/>
            <w:rFonts w:ascii="Arial" w:hAnsi="Arial" w:cs="Arial"/>
            <w:b/>
            <w:sz w:val="24"/>
          </w:rPr>
          <w:t>R4-2403790</w:t>
        </w:r>
      </w:hyperlink>
      <w:r>
        <w:rPr>
          <w:rFonts w:ascii="Arial" w:hAnsi="Arial" w:cs="Arial"/>
          <w:b/>
          <w:color w:val="0000FF"/>
          <w:sz w:val="24"/>
        </w:rPr>
        <w:tab/>
      </w:r>
      <w:r>
        <w:rPr>
          <w:rFonts w:ascii="Arial" w:hAnsi="Arial" w:cs="Arial"/>
          <w:b/>
          <w:sz w:val="24"/>
        </w:rPr>
        <w:t>draftCR to 38.101-1 removal non-existent of UL CA_n66(2A)</w:t>
      </w:r>
    </w:p>
    <w:p w14:paraId="7E6B9EA3"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01B1DDD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1F980FB8" w14:textId="77777777" w:rsidR="00BF26BF" w:rsidRDefault="00BF26BF" w:rsidP="00BF26BF">
      <w:pPr>
        <w:rPr>
          <w:rFonts w:ascii="Arial" w:hAnsi="Arial" w:cs="Arial"/>
          <w:b/>
          <w:sz w:val="24"/>
        </w:rPr>
      </w:pPr>
      <w:hyperlink r:id="rId798" w:history="1">
        <w:r>
          <w:rPr>
            <w:rStyle w:val="ae"/>
            <w:rFonts w:ascii="Arial" w:hAnsi="Arial" w:cs="Arial"/>
            <w:b/>
            <w:sz w:val="24"/>
          </w:rPr>
          <w:t>R4-2402088</w:t>
        </w:r>
      </w:hyperlink>
      <w:r>
        <w:rPr>
          <w:rFonts w:ascii="Arial" w:hAnsi="Arial" w:cs="Arial"/>
          <w:b/>
          <w:color w:val="0000FF"/>
          <w:sz w:val="24"/>
        </w:rPr>
        <w:tab/>
      </w:r>
      <w:r>
        <w:rPr>
          <w:rFonts w:ascii="Arial" w:hAnsi="Arial" w:cs="Arial"/>
          <w:b/>
          <w:sz w:val="24"/>
        </w:rPr>
        <w:t>TP to TR 38.718.01-01 addition of CA_n102B and CA_n102C uplink</w:t>
      </w:r>
    </w:p>
    <w:p w14:paraId="279FC96F"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Nokia, BT</w:t>
      </w:r>
    </w:p>
    <w:p w14:paraId="37FF6BA9" w14:textId="77777777" w:rsidR="00BF26BF" w:rsidRDefault="00BF26BF" w:rsidP="00BF26BF">
      <w:pPr>
        <w:rPr>
          <w:rFonts w:ascii="Arial" w:hAnsi="Arial" w:cs="Arial"/>
          <w:b/>
        </w:rPr>
      </w:pPr>
      <w:r>
        <w:rPr>
          <w:rFonts w:ascii="Arial" w:hAnsi="Arial" w:cs="Arial"/>
          <w:b/>
        </w:rPr>
        <w:t xml:space="preserve">Abstract: </w:t>
      </w:r>
    </w:p>
    <w:p w14:paraId="5CD1FF0B" w14:textId="77777777" w:rsidR="00BF26BF" w:rsidRDefault="00BF26BF" w:rsidP="00BF26BF">
      <w:r>
        <w:t xml:space="preserve">At RAN4#109 </w:t>
      </w:r>
      <w:hyperlink r:id="rId799" w:history="1">
        <w:r>
          <w:rPr>
            <w:rStyle w:val="ae"/>
          </w:rPr>
          <w:t>R4-2320035</w:t>
        </w:r>
      </w:hyperlink>
      <w:r>
        <w:t xml:space="preserve"> was noted but it included a TP to 37.717.01-01 which should have been agreed. This is therefor resubmitted at this meeting.</w:t>
      </w:r>
    </w:p>
    <w:p w14:paraId="7F32423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4623A73A" w14:textId="77777777" w:rsidR="00BF26BF" w:rsidRDefault="00BF26BF" w:rsidP="00BF26BF">
      <w:pPr>
        <w:pStyle w:val="4"/>
      </w:pPr>
      <w:bookmarkStart w:id="122" w:name="_Toc159599858"/>
      <w:r>
        <w:t>7.9.3</w:t>
      </w:r>
      <w:r>
        <w:tab/>
        <w:t>UE RF requirements for FR2</w:t>
      </w:r>
      <w:bookmarkEnd w:id="122"/>
    </w:p>
    <w:p w14:paraId="60D33529" w14:textId="77777777" w:rsidR="00BF26BF" w:rsidRDefault="00BF26BF" w:rsidP="00BF26BF">
      <w:pPr>
        <w:rPr>
          <w:rFonts w:ascii="Arial" w:hAnsi="Arial" w:cs="Arial"/>
          <w:b/>
          <w:sz w:val="24"/>
        </w:rPr>
      </w:pPr>
      <w:hyperlink r:id="rId800" w:history="1">
        <w:r>
          <w:rPr>
            <w:rStyle w:val="ae"/>
            <w:rFonts w:ascii="Arial" w:hAnsi="Arial" w:cs="Arial"/>
            <w:b/>
            <w:sz w:val="24"/>
          </w:rPr>
          <w:t>R4-2400914</w:t>
        </w:r>
      </w:hyperlink>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21AB3E9D"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18DC2E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1" w:history="1">
        <w:r>
          <w:rPr>
            <w:rStyle w:val="ae"/>
            <w:rFonts w:ascii="Arial" w:hAnsi="Arial" w:cs="Arial"/>
            <w:b/>
          </w:rPr>
          <w:t>R4-2403791</w:t>
        </w:r>
      </w:hyperlink>
      <w:r>
        <w:rPr>
          <w:rFonts w:ascii="Arial" w:hAnsi="Arial" w:cs="Arial"/>
          <w:b/>
        </w:rPr>
        <w:t xml:space="preserve"> (from </w:t>
      </w:r>
      <w:hyperlink r:id="rId802" w:history="1">
        <w:r>
          <w:rPr>
            <w:rStyle w:val="ae"/>
            <w:rFonts w:ascii="Arial" w:hAnsi="Arial" w:cs="Arial"/>
            <w:b/>
          </w:rPr>
          <w:t>R4-2400914</w:t>
        </w:r>
      </w:hyperlink>
      <w:r>
        <w:rPr>
          <w:rFonts w:ascii="Arial" w:hAnsi="Arial" w:cs="Arial"/>
          <w:b/>
        </w:rPr>
        <w:t>).</w:t>
      </w:r>
    </w:p>
    <w:bookmarkStart w:id="123" w:name="_Toc159599859"/>
    <w:p w14:paraId="767B2F1F"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"D:\\RAN4#110\\Docs\\R4-2403791.zip" </w:instrText>
      </w:r>
      <w:r>
        <w:rPr>
          <w:rFonts w:ascii="Arial" w:hAnsi="Arial" w:cs="Arial"/>
          <w:b/>
          <w:sz w:val="24"/>
        </w:rPr>
        <w:fldChar w:fldCharType="separate"/>
      </w:r>
      <w:r>
        <w:rPr>
          <w:rStyle w:val="ae"/>
          <w:rFonts w:ascii="Arial" w:hAnsi="Arial" w:cs="Arial"/>
          <w:b/>
          <w:sz w:val="24"/>
        </w:rPr>
        <w:t>R4-2403791</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6ECBA73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5DB5CB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1B80FA67" w14:textId="77777777" w:rsidR="00BF26BF" w:rsidRDefault="00BF26BF" w:rsidP="00BF26BF">
      <w:pPr>
        <w:pStyle w:val="3"/>
      </w:pPr>
      <w:r>
        <w:t>7.10</w:t>
      </w:r>
      <w:r>
        <w:tab/>
        <w:t>Rel-18 NR Inter-band Carrier Aggregation/Dual Connectivity for 2 bands DL with x bands UL (x=1,2)</w:t>
      </w:r>
      <w:bookmarkEnd w:id="123"/>
    </w:p>
    <w:p w14:paraId="3E13090D" w14:textId="77777777" w:rsidR="00BF26BF" w:rsidRDefault="00BF26BF" w:rsidP="00BF26BF">
      <w:pPr>
        <w:rPr>
          <w:rFonts w:ascii="Arial" w:hAnsi="Arial" w:cs="Arial"/>
          <w:b/>
          <w:sz w:val="24"/>
        </w:rPr>
      </w:pPr>
      <w:hyperlink r:id="rId803" w:history="1">
        <w:r>
          <w:rPr>
            <w:rStyle w:val="ae"/>
            <w:rFonts w:ascii="Arial" w:hAnsi="Arial" w:cs="Arial"/>
            <w:b/>
            <w:sz w:val="24"/>
          </w:rPr>
          <w:t>R4-2400640</w:t>
        </w:r>
      </w:hyperlink>
      <w:r>
        <w:rPr>
          <w:rFonts w:ascii="Arial" w:hAnsi="Arial" w:cs="Arial"/>
          <w:b/>
          <w:color w:val="0000FF"/>
          <w:sz w:val="24"/>
        </w:rPr>
        <w:tab/>
      </w:r>
      <w:r>
        <w:rPr>
          <w:rFonts w:ascii="Arial" w:hAnsi="Arial" w:cs="Arial"/>
          <w:b/>
          <w:sz w:val="24"/>
        </w:rPr>
        <w:t>(NR_CADC_R18_2BDL_xBUL-Core) Correction for MSD IMD test points R18</w:t>
      </w:r>
    </w:p>
    <w:p w14:paraId="7B4F041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CR-2045  rev  Cat: F (Rel-18)</w:t>
      </w:r>
      <w:r>
        <w:rPr>
          <w:i/>
        </w:rPr>
        <w:br/>
      </w:r>
      <w:r>
        <w:rPr>
          <w:i/>
        </w:rPr>
        <w:br/>
      </w:r>
      <w:r>
        <w:rPr>
          <w:i/>
        </w:rPr>
        <w:tab/>
      </w:r>
      <w:r>
        <w:rPr>
          <w:i/>
        </w:rPr>
        <w:tab/>
      </w:r>
      <w:r>
        <w:rPr>
          <w:i/>
        </w:rPr>
        <w:tab/>
      </w:r>
      <w:r>
        <w:rPr>
          <w:i/>
        </w:rPr>
        <w:tab/>
      </w:r>
      <w:r>
        <w:rPr>
          <w:i/>
        </w:rPr>
        <w:tab/>
        <w:t>Source: Qualcomm France</w:t>
      </w:r>
    </w:p>
    <w:p w14:paraId="215C2A44" w14:textId="77777777" w:rsidR="00BF26BF" w:rsidRDefault="00BF26BF" w:rsidP="00BF26BF">
      <w:pPr>
        <w:rPr>
          <w:rFonts w:ascii="Arial" w:hAnsi="Arial" w:cs="Arial"/>
          <w:b/>
        </w:rPr>
      </w:pPr>
      <w:r>
        <w:rPr>
          <w:rFonts w:ascii="Arial" w:hAnsi="Arial" w:cs="Arial"/>
          <w:b/>
        </w:rPr>
        <w:t xml:space="preserve">Abstract: </w:t>
      </w:r>
    </w:p>
    <w:p w14:paraId="67CE32C4" w14:textId="77777777" w:rsidR="00BF26BF" w:rsidRDefault="00BF26BF" w:rsidP="00BF26BF">
      <w:r>
        <w:t>Chair: This CR is moved to agenda item 7.10 since the Rel-18 NR_CADC_R18_2BDL_xBUL-Core WI is not closed.</w:t>
      </w:r>
    </w:p>
    <w:p w14:paraId="6C7E6EA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4967FA9F" w14:textId="77777777" w:rsidR="00BF26BF" w:rsidRDefault="00BF26BF" w:rsidP="00BF26BF">
      <w:pPr>
        <w:rPr>
          <w:rFonts w:ascii="Arial" w:hAnsi="Arial" w:cs="Arial"/>
          <w:b/>
          <w:sz w:val="24"/>
        </w:rPr>
      </w:pPr>
      <w:hyperlink r:id="rId804" w:history="1">
        <w:r>
          <w:rPr>
            <w:rStyle w:val="ae"/>
            <w:rFonts w:ascii="Arial" w:hAnsi="Arial" w:cs="Arial"/>
            <w:b/>
            <w:sz w:val="24"/>
          </w:rPr>
          <w:t>R4-2402634</w:t>
        </w:r>
      </w:hyperlink>
      <w:r>
        <w:rPr>
          <w:rFonts w:ascii="Arial" w:hAnsi="Arial" w:cs="Arial"/>
          <w:b/>
          <w:color w:val="0000FF"/>
          <w:sz w:val="24"/>
        </w:rPr>
        <w:tab/>
      </w:r>
      <w:r>
        <w:rPr>
          <w:rFonts w:ascii="Arial" w:hAnsi="Arial" w:cs="Arial"/>
          <w:b/>
          <w:sz w:val="24"/>
        </w:rPr>
        <w:t>CR to R18 38101-1 to correct Note on PC2 CA_n71-n77 IMD5 MSD</w:t>
      </w:r>
    </w:p>
    <w:p w14:paraId="35068CA4"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574E321D" w14:textId="77777777" w:rsidR="00BF26BF" w:rsidRDefault="00BF26BF" w:rsidP="00BF26BF">
      <w:pPr>
        <w:rPr>
          <w:rFonts w:ascii="Arial" w:hAnsi="Arial" w:cs="Arial"/>
          <w:b/>
        </w:rPr>
      </w:pPr>
      <w:r>
        <w:rPr>
          <w:rFonts w:ascii="Arial" w:hAnsi="Arial" w:cs="Arial"/>
          <w:b/>
        </w:rPr>
        <w:t xml:space="preserve">Abstract: </w:t>
      </w:r>
    </w:p>
    <w:p w14:paraId="6DE567C3" w14:textId="77777777" w:rsidR="00BF26BF" w:rsidRDefault="00BF26BF" w:rsidP="00BF26BF">
      <w:r>
        <w:t>correction of the wrong note 7 to note 13 associated with PC2 CA_n71-n77 IMD5. Chair: This CR is moved to agenda item 7.10 since the Rel-18 NR_CADC_R18_2BDL_xBUL-Core WI is not closed.</w:t>
      </w:r>
    </w:p>
    <w:p w14:paraId="14CA8CE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5" w:history="1">
        <w:r>
          <w:rPr>
            <w:rStyle w:val="ae"/>
            <w:rFonts w:ascii="Arial" w:hAnsi="Arial" w:cs="Arial"/>
            <w:b/>
          </w:rPr>
          <w:t>R4-2403754</w:t>
        </w:r>
      </w:hyperlink>
      <w:r>
        <w:rPr>
          <w:rFonts w:ascii="Arial" w:hAnsi="Arial" w:cs="Arial"/>
          <w:b/>
        </w:rPr>
        <w:t xml:space="preserve"> (from </w:t>
      </w:r>
      <w:hyperlink r:id="rId806" w:history="1">
        <w:r>
          <w:rPr>
            <w:rStyle w:val="ae"/>
            <w:rFonts w:ascii="Arial" w:hAnsi="Arial" w:cs="Arial"/>
            <w:b/>
          </w:rPr>
          <w:t>R4-2402634</w:t>
        </w:r>
      </w:hyperlink>
      <w:r>
        <w:rPr>
          <w:rFonts w:ascii="Arial" w:hAnsi="Arial" w:cs="Arial"/>
          <w:b/>
        </w:rPr>
        <w:t>).</w:t>
      </w:r>
    </w:p>
    <w:p w14:paraId="398BD3C8" w14:textId="77777777" w:rsidR="00BF26BF" w:rsidRDefault="00BF26BF" w:rsidP="00BF26BF">
      <w:pPr>
        <w:rPr>
          <w:rFonts w:ascii="Arial" w:hAnsi="Arial" w:cs="Arial"/>
          <w:b/>
          <w:sz w:val="24"/>
        </w:rPr>
      </w:pPr>
      <w:hyperlink r:id="rId807" w:history="1">
        <w:r>
          <w:rPr>
            <w:rStyle w:val="ae"/>
            <w:rFonts w:ascii="Arial" w:hAnsi="Arial" w:cs="Arial"/>
            <w:b/>
            <w:sz w:val="24"/>
          </w:rPr>
          <w:t>R4-2403754</w:t>
        </w:r>
      </w:hyperlink>
      <w:r>
        <w:rPr>
          <w:rFonts w:ascii="Arial" w:hAnsi="Arial" w:cs="Arial"/>
          <w:b/>
          <w:color w:val="0000FF"/>
          <w:sz w:val="24"/>
        </w:rPr>
        <w:tab/>
      </w:r>
      <w:r>
        <w:rPr>
          <w:rFonts w:ascii="Arial" w:hAnsi="Arial" w:cs="Arial"/>
          <w:b/>
          <w:sz w:val="24"/>
        </w:rPr>
        <w:t>CR to R18 38101-1 to correct Note on PC2 CA_n71-n77 IMD5 MSD</w:t>
      </w:r>
    </w:p>
    <w:p w14:paraId="4448680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28CC0CF1" w14:textId="77777777" w:rsidR="00BF26BF" w:rsidRDefault="00BF26BF" w:rsidP="00BF26BF">
      <w:pPr>
        <w:rPr>
          <w:rFonts w:ascii="Arial" w:hAnsi="Arial" w:cs="Arial"/>
          <w:b/>
        </w:rPr>
      </w:pPr>
      <w:r>
        <w:rPr>
          <w:rFonts w:ascii="Arial" w:hAnsi="Arial" w:cs="Arial"/>
          <w:b/>
        </w:rPr>
        <w:t xml:space="preserve">Abstract: </w:t>
      </w:r>
    </w:p>
    <w:p w14:paraId="37195411" w14:textId="77777777" w:rsidR="00BF26BF" w:rsidRDefault="00BF26BF" w:rsidP="00BF26BF">
      <w:r>
        <w:t>correction of the wrong note 7 to note 13 associated with PC2 CA_n71-n77 IMD5. Chair: This CR is moved to agenda item 7.10 since the Rel-18 NR_CADC_R18_2BDL_xBUL-Core WI is not closed.</w:t>
      </w:r>
    </w:p>
    <w:p w14:paraId="61BAD3D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575D9368" w14:textId="77777777" w:rsidR="00BF26BF" w:rsidRDefault="00BF26BF" w:rsidP="00BF26BF">
      <w:pPr>
        <w:rPr>
          <w:rFonts w:ascii="Arial" w:hAnsi="Arial" w:cs="Arial"/>
          <w:b/>
          <w:sz w:val="24"/>
        </w:rPr>
      </w:pPr>
      <w:hyperlink r:id="rId808" w:history="1">
        <w:r>
          <w:rPr>
            <w:rStyle w:val="ae"/>
            <w:rFonts w:ascii="Arial" w:hAnsi="Arial" w:cs="Arial"/>
            <w:b/>
            <w:sz w:val="24"/>
          </w:rPr>
          <w:t>R4-2402815</w:t>
        </w:r>
      </w:hyperlink>
      <w:r>
        <w:rPr>
          <w:rFonts w:ascii="Arial" w:hAnsi="Arial" w:cs="Arial"/>
          <w:b/>
          <w:color w:val="0000FF"/>
          <w:sz w:val="24"/>
        </w:rPr>
        <w:tab/>
      </w:r>
      <w:r>
        <w:rPr>
          <w:rFonts w:ascii="Arial" w:hAnsi="Arial" w:cs="Arial"/>
          <w:b/>
          <w:sz w:val="24"/>
        </w:rPr>
        <w:t>(NR_CADC_R18_2BDL_xBUL) CR to R18 38101-1 to correct channel bandwidths in MSD test points</w:t>
      </w:r>
    </w:p>
    <w:p w14:paraId="3BECCE6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06B631AA" w14:textId="77777777" w:rsidR="00BF26BF" w:rsidRDefault="00BF26BF" w:rsidP="00BF26BF">
      <w:pPr>
        <w:rPr>
          <w:rFonts w:ascii="Arial" w:hAnsi="Arial" w:cs="Arial"/>
          <w:b/>
        </w:rPr>
      </w:pPr>
      <w:r>
        <w:rPr>
          <w:rFonts w:ascii="Arial" w:hAnsi="Arial" w:cs="Arial"/>
          <w:b/>
        </w:rPr>
        <w:t xml:space="preserve">Abstract: </w:t>
      </w:r>
    </w:p>
    <w:p w14:paraId="169BF2BE" w14:textId="77777777" w:rsidR="00BF26BF" w:rsidRDefault="00BF26BF" w:rsidP="00BF26BF">
      <w:r>
        <w:t>Band n46 and n96 have wrong channel bandwidth and RB allocation in some MSD test points (&lt;20MHz)</w:t>
      </w:r>
    </w:p>
    <w:p w14:paraId="77BC2E66" w14:textId="77777777" w:rsidR="00BF26BF" w:rsidRDefault="00BF26BF" w:rsidP="00BF26BF">
      <w:r>
        <w:t>Some RB allocation are not compatible with DFT-s-OFDM. Chair: This CR is moved to agenda item 7.10 since the Rel-18 NR_CADC_R18_2BDL_xBUL-Core WI is not close</w:t>
      </w:r>
    </w:p>
    <w:p w14:paraId="094CF4E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9" w:history="1">
        <w:r>
          <w:rPr>
            <w:rStyle w:val="ae"/>
            <w:rFonts w:ascii="Arial" w:hAnsi="Arial" w:cs="Arial"/>
            <w:b/>
          </w:rPr>
          <w:t>R4-2403755</w:t>
        </w:r>
      </w:hyperlink>
      <w:r>
        <w:rPr>
          <w:rFonts w:ascii="Arial" w:hAnsi="Arial" w:cs="Arial"/>
          <w:b/>
        </w:rPr>
        <w:t xml:space="preserve"> (from </w:t>
      </w:r>
      <w:hyperlink r:id="rId810" w:history="1">
        <w:r>
          <w:rPr>
            <w:rStyle w:val="ae"/>
            <w:rFonts w:ascii="Arial" w:hAnsi="Arial" w:cs="Arial"/>
            <w:b/>
          </w:rPr>
          <w:t>R4-2402815</w:t>
        </w:r>
      </w:hyperlink>
      <w:r>
        <w:rPr>
          <w:rFonts w:ascii="Arial" w:hAnsi="Arial" w:cs="Arial"/>
          <w:b/>
        </w:rPr>
        <w:t>).</w:t>
      </w:r>
    </w:p>
    <w:bookmarkStart w:id="124" w:name="_Toc159599860"/>
    <w:p w14:paraId="685CAA91"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"D:\\RAN4#110\\Docs\\R4-2403755.zip" </w:instrText>
      </w:r>
      <w:r>
        <w:rPr>
          <w:rFonts w:ascii="Arial" w:hAnsi="Arial" w:cs="Arial"/>
          <w:b/>
          <w:sz w:val="24"/>
        </w:rPr>
        <w:fldChar w:fldCharType="separate"/>
      </w:r>
      <w:r>
        <w:rPr>
          <w:rStyle w:val="ae"/>
          <w:rFonts w:ascii="Arial" w:hAnsi="Arial" w:cs="Arial"/>
          <w:b/>
          <w:sz w:val="24"/>
        </w:rPr>
        <w:t>R4-2403755</w:t>
      </w:r>
      <w:r>
        <w:rPr>
          <w:rFonts w:ascii="Arial" w:hAnsi="Arial" w:cs="Arial"/>
          <w:b/>
          <w:sz w:val="24"/>
        </w:rPr>
        <w:fldChar w:fldCharType="end"/>
      </w:r>
      <w:r>
        <w:rPr>
          <w:rFonts w:ascii="Arial" w:hAnsi="Arial" w:cs="Arial"/>
          <w:b/>
          <w:color w:val="0000FF"/>
          <w:sz w:val="24"/>
        </w:rPr>
        <w:tab/>
      </w:r>
      <w:r>
        <w:rPr>
          <w:rFonts w:ascii="Arial" w:hAnsi="Arial" w:cs="Arial"/>
          <w:b/>
          <w:sz w:val="24"/>
        </w:rPr>
        <w:t>(NR_CADC_R18_2BDL_xBUL) CR to R18 38101-1 to correct channel bandwidths in MSD test points</w:t>
      </w:r>
    </w:p>
    <w:p w14:paraId="46087CA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4EA2F5CC" w14:textId="77777777" w:rsidR="00BF26BF" w:rsidRDefault="00BF26BF" w:rsidP="00BF26BF">
      <w:pPr>
        <w:rPr>
          <w:rFonts w:ascii="Arial" w:hAnsi="Arial" w:cs="Arial"/>
          <w:b/>
        </w:rPr>
      </w:pPr>
      <w:r>
        <w:rPr>
          <w:rFonts w:ascii="Arial" w:hAnsi="Arial" w:cs="Arial"/>
          <w:b/>
        </w:rPr>
        <w:t xml:space="preserve">Abstract: </w:t>
      </w:r>
    </w:p>
    <w:p w14:paraId="5CBC78DC" w14:textId="77777777" w:rsidR="00BF26BF" w:rsidRDefault="00BF26BF" w:rsidP="00BF26BF">
      <w:r>
        <w:t>Band n46 and n96 have wrong channel bandwidth and RB allocation in some MSD test points (&lt;20MHz)</w:t>
      </w:r>
    </w:p>
    <w:p w14:paraId="45758363" w14:textId="77777777" w:rsidR="00BF26BF" w:rsidRDefault="00BF26BF" w:rsidP="00BF26BF">
      <w:r>
        <w:t>Some RB allocation are not compatible with DFT-s-OFDM. Chair: This CR is moved to agenda item 7.10 since the Rel-18 NR_CADC_R18_2BDL_xBUL-Core WI is not close</w:t>
      </w:r>
    </w:p>
    <w:p w14:paraId="483E434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17A80497" w14:textId="77777777" w:rsidR="00BF26BF" w:rsidRDefault="00BF26BF" w:rsidP="00BF26BF">
      <w:pPr>
        <w:pStyle w:val="4"/>
      </w:pPr>
      <w:r>
        <w:t>7.10.1</w:t>
      </w:r>
      <w:r>
        <w:tab/>
        <w:t>Rapporteur input (WID/TR/big CR)</w:t>
      </w:r>
      <w:bookmarkEnd w:id="124"/>
    </w:p>
    <w:p w14:paraId="23C4C9C2" w14:textId="77777777" w:rsidR="00BF26BF" w:rsidRDefault="00BF26BF" w:rsidP="00BF26BF">
      <w:pPr>
        <w:rPr>
          <w:rFonts w:ascii="Arial" w:hAnsi="Arial" w:cs="Arial"/>
          <w:b/>
          <w:sz w:val="24"/>
        </w:rPr>
      </w:pPr>
      <w:hyperlink r:id="rId811" w:history="1">
        <w:r>
          <w:rPr>
            <w:rStyle w:val="ae"/>
            <w:rFonts w:ascii="Arial" w:hAnsi="Arial" w:cs="Arial"/>
            <w:b/>
            <w:sz w:val="24"/>
          </w:rPr>
          <w:t>R4-2401280</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4F7CD418"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02E1748A"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E40811E" w14:textId="77777777" w:rsidR="00BF26BF" w:rsidRDefault="00BF26BF" w:rsidP="00BF26BF">
      <w:pPr>
        <w:rPr>
          <w:rFonts w:ascii="Arial" w:hAnsi="Arial" w:cs="Arial"/>
          <w:b/>
          <w:sz w:val="24"/>
        </w:rPr>
      </w:pPr>
      <w:hyperlink r:id="rId812" w:history="1">
        <w:r>
          <w:rPr>
            <w:rStyle w:val="ae"/>
            <w:rFonts w:ascii="Arial" w:hAnsi="Arial" w:cs="Arial"/>
            <w:b/>
            <w:sz w:val="24"/>
          </w:rPr>
          <w:t>R4-2401281</w:t>
        </w:r>
      </w:hyperlink>
      <w:r>
        <w:rPr>
          <w:rFonts w:ascii="Arial" w:hAnsi="Arial" w:cs="Arial"/>
          <w:b/>
          <w:color w:val="0000FF"/>
          <w:sz w:val="24"/>
        </w:rPr>
        <w:tab/>
      </w:r>
      <w:r>
        <w:rPr>
          <w:rFonts w:ascii="Arial" w:hAnsi="Arial" w:cs="Arial"/>
          <w:b/>
          <w:sz w:val="24"/>
        </w:rPr>
        <w:t>TR38.718-02-01 v0.10.0: Rel-18 NR Inter-band Carrier Aggregation/Dual Connectivity for 2 bands DL with x bands UL (x=1,2)</w:t>
      </w:r>
    </w:p>
    <w:p w14:paraId="2BA60B1B" w14:textId="77777777" w:rsidR="00BF26BF" w:rsidRDefault="00BF26BF" w:rsidP="00BF26BF">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1C04E5ED"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2F563C8" w14:textId="77777777" w:rsidR="00BF26BF" w:rsidRDefault="00BF26BF" w:rsidP="00BF26BF">
      <w:pPr>
        <w:rPr>
          <w:rFonts w:ascii="Arial" w:hAnsi="Arial" w:cs="Arial"/>
          <w:b/>
          <w:sz w:val="24"/>
        </w:rPr>
      </w:pPr>
      <w:hyperlink r:id="rId813" w:history="1">
        <w:r>
          <w:rPr>
            <w:rStyle w:val="ae"/>
            <w:rFonts w:ascii="Arial" w:hAnsi="Arial" w:cs="Arial"/>
            <w:b/>
            <w:sz w:val="24"/>
          </w:rPr>
          <w:t>R4-2401282</w:t>
        </w:r>
      </w:hyperlink>
      <w:r>
        <w:rPr>
          <w:rFonts w:ascii="Arial" w:hAnsi="Arial" w:cs="Arial"/>
          <w:b/>
          <w:color w:val="0000FF"/>
          <w:sz w:val="24"/>
        </w:rPr>
        <w:tab/>
      </w:r>
      <w:r>
        <w:rPr>
          <w:rFonts w:ascii="Arial" w:hAnsi="Arial" w:cs="Arial"/>
          <w:b/>
          <w:sz w:val="24"/>
        </w:rPr>
        <w:t>TS 38.101-1 big CR for NR_CADC_R18_2BDL_xBUL</w:t>
      </w:r>
    </w:p>
    <w:p w14:paraId="1B01A95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CR-2089  rev  Cat: B (Rel-18)</w:t>
      </w:r>
      <w:r>
        <w:rPr>
          <w:i/>
        </w:rPr>
        <w:br/>
      </w:r>
      <w:r>
        <w:rPr>
          <w:i/>
        </w:rPr>
        <w:br/>
      </w:r>
      <w:r>
        <w:rPr>
          <w:i/>
        </w:rPr>
        <w:tab/>
      </w:r>
      <w:r>
        <w:rPr>
          <w:i/>
        </w:rPr>
        <w:tab/>
      </w:r>
      <w:r>
        <w:rPr>
          <w:i/>
        </w:rPr>
        <w:tab/>
      </w:r>
      <w:r>
        <w:rPr>
          <w:i/>
        </w:rPr>
        <w:tab/>
      </w:r>
      <w:r>
        <w:rPr>
          <w:i/>
        </w:rPr>
        <w:tab/>
        <w:t>Source: ZTE Corporation</w:t>
      </w:r>
    </w:p>
    <w:p w14:paraId="29CAB64B"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0C0287F" w14:textId="77777777" w:rsidR="00BF26BF" w:rsidRDefault="00BF26BF" w:rsidP="00BF26BF">
      <w:pPr>
        <w:rPr>
          <w:rFonts w:ascii="Arial" w:hAnsi="Arial" w:cs="Arial"/>
          <w:b/>
          <w:sz w:val="24"/>
        </w:rPr>
      </w:pPr>
      <w:hyperlink r:id="rId814" w:history="1">
        <w:r>
          <w:rPr>
            <w:rStyle w:val="ae"/>
            <w:rFonts w:ascii="Arial" w:hAnsi="Arial" w:cs="Arial"/>
            <w:b/>
            <w:sz w:val="24"/>
          </w:rPr>
          <w:t>R4-2401283</w:t>
        </w:r>
      </w:hyperlink>
      <w:r>
        <w:rPr>
          <w:rFonts w:ascii="Arial" w:hAnsi="Arial" w:cs="Arial"/>
          <w:b/>
          <w:color w:val="0000FF"/>
          <w:sz w:val="24"/>
        </w:rPr>
        <w:tab/>
      </w:r>
      <w:r>
        <w:rPr>
          <w:rFonts w:ascii="Arial" w:hAnsi="Arial" w:cs="Arial"/>
          <w:b/>
          <w:sz w:val="24"/>
        </w:rPr>
        <w:t>TS 38.101-2 big CR for NR_CADC_R18_2BDL_xBUL</w:t>
      </w:r>
    </w:p>
    <w:p w14:paraId="46DE746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CR-0716  rev  Cat: B (Rel-18)</w:t>
      </w:r>
      <w:r>
        <w:rPr>
          <w:i/>
        </w:rPr>
        <w:br/>
      </w:r>
      <w:r>
        <w:rPr>
          <w:i/>
        </w:rPr>
        <w:br/>
      </w:r>
      <w:r>
        <w:rPr>
          <w:i/>
        </w:rPr>
        <w:tab/>
      </w:r>
      <w:r>
        <w:rPr>
          <w:i/>
        </w:rPr>
        <w:tab/>
      </w:r>
      <w:r>
        <w:rPr>
          <w:i/>
        </w:rPr>
        <w:tab/>
      </w:r>
      <w:r>
        <w:rPr>
          <w:i/>
        </w:rPr>
        <w:tab/>
      </w:r>
      <w:r>
        <w:rPr>
          <w:i/>
        </w:rPr>
        <w:tab/>
        <w:t>Source: ZTE Corporation</w:t>
      </w:r>
    </w:p>
    <w:p w14:paraId="5F23FB84"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274D2F8" w14:textId="77777777" w:rsidR="00BF26BF" w:rsidRDefault="00BF26BF" w:rsidP="00BF26BF">
      <w:pPr>
        <w:rPr>
          <w:rFonts w:ascii="Arial" w:hAnsi="Arial" w:cs="Arial"/>
          <w:b/>
          <w:sz w:val="24"/>
        </w:rPr>
      </w:pPr>
      <w:hyperlink r:id="rId815" w:history="1">
        <w:r>
          <w:rPr>
            <w:rStyle w:val="ae"/>
            <w:rFonts w:ascii="Arial" w:hAnsi="Arial" w:cs="Arial"/>
            <w:b/>
            <w:sz w:val="24"/>
          </w:rPr>
          <w:t>R4-2401284</w:t>
        </w:r>
      </w:hyperlink>
      <w:r>
        <w:rPr>
          <w:rFonts w:ascii="Arial" w:hAnsi="Arial" w:cs="Arial"/>
          <w:b/>
          <w:color w:val="0000FF"/>
          <w:sz w:val="24"/>
        </w:rPr>
        <w:tab/>
      </w:r>
      <w:r>
        <w:rPr>
          <w:rFonts w:ascii="Arial" w:hAnsi="Arial" w:cs="Arial"/>
          <w:b/>
          <w:sz w:val="24"/>
        </w:rPr>
        <w:t>TS 38.101-3 big CR for NR_CADC_R18_2BDL_xBUL</w:t>
      </w:r>
    </w:p>
    <w:p w14:paraId="56CE29A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CR-1150  rev  Cat: B (Rel-18)</w:t>
      </w:r>
      <w:r>
        <w:rPr>
          <w:i/>
        </w:rPr>
        <w:br/>
      </w:r>
      <w:r>
        <w:rPr>
          <w:i/>
        </w:rPr>
        <w:br/>
      </w:r>
      <w:r>
        <w:rPr>
          <w:i/>
        </w:rPr>
        <w:tab/>
      </w:r>
      <w:r>
        <w:rPr>
          <w:i/>
        </w:rPr>
        <w:tab/>
      </w:r>
      <w:r>
        <w:rPr>
          <w:i/>
        </w:rPr>
        <w:tab/>
      </w:r>
      <w:r>
        <w:rPr>
          <w:i/>
        </w:rPr>
        <w:tab/>
      </w:r>
      <w:r>
        <w:rPr>
          <w:i/>
        </w:rPr>
        <w:tab/>
        <w:t>Source: ZTE Corporation</w:t>
      </w:r>
    </w:p>
    <w:p w14:paraId="3E215A1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08A1473" w14:textId="77777777" w:rsidR="00BF26BF" w:rsidRDefault="00BF26BF" w:rsidP="00BF26BF">
      <w:pPr>
        <w:pStyle w:val="4"/>
      </w:pPr>
      <w:bookmarkStart w:id="125" w:name="_Toc159599861"/>
      <w:r>
        <w:t>7.10.2</w:t>
      </w:r>
      <w:r>
        <w:tab/>
        <w:t>UE RF requirements without FR2 band</w:t>
      </w:r>
      <w:bookmarkEnd w:id="125"/>
    </w:p>
    <w:p w14:paraId="6C3F4F6C" w14:textId="77777777" w:rsidR="00BF26BF" w:rsidRDefault="00BF26BF" w:rsidP="00BF26BF">
      <w:pPr>
        <w:rPr>
          <w:rFonts w:ascii="Arial" w:hAnsi="Arial" w:cs="Arial"/>
          <w:b/>
          <w:sz w:val="24"/>
        </w:rPr>
      </w:pPr>
      <w:hyperlink r:id="rId816" w:history="1">
        <w:r>
          <w:rPr>
            <w:rStyle w:val="ae"/>
            <w:rFonts w:ascii="Arial" w:hAnsi="Arial" w:cs="Arial"/>
            <w:b/>
            <w:sz w:val="24"/>
          </w:rPr>
          <w:t>R4-2400176</w:t>
        </w:r>
      </w:hyperlink>
      <w:r>
        <w:rPr>
          <w:rFonts w:ascii="Arial" w:hAnsi="Arial" w:cs="Arial"/>
          <w:b/>
          <w:color w:val="0000FF"/>
          <w:sz w:val="24"/>
        </w:rPr>
        <w:tab/>
      </w:r>
      <w:r>
        <w:rPr>
          <w:rFonts w:ascii="Arial" w:hAnsi="Arial" w:cs="Arial"/>
          <w:b/>
          <w:sz w:val="24"/>
        </w:rPr>
        <w:t>CR Bug Fixes for Band Combinations in 38101-1-i40_s00-05</w:t>
      </w:r>
    </w:p>
    <w:p w14:paraId="53D6E5A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CR-1989  rev  Cat: F (Rel-18)</w:t>
      </w:r>
      <w:r>
        <w:rPr>
          <w:i/>
        </w:rPr>
        <w:br/>
      </w:r>
      <w:r>
        <w:rPr>
          <w:i/>
        </w:rPr>
        <w:br/>
      </w:r>
      <w:r>
        <w:rPr>
          <w:i/>
        </w:rPr>
        <w:tab/>
      </w:r>
      <w:r>
        <w:rPr>
          <w:i/>
        </w:rPr>
        <w:tab/>
      </w:r>
      <w:r>
        <w:rPr>
          <w:i/>
        </w:rPr>
        <w:tab/>
      </w:r>
      <w:r>
        <w:rPr>
          <w:i/>
        </w:rPr>
        <w:tab/>
      </w:r>
      <w:r>
        <w:rPr>
          <w:i/>
        </w:rPr>
        <w:tab/>
        <w:t>Source: Apple</w:t>
      </w:r>
    </w:p>
    <w:p w14:paraId="76354EF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76228FD9" w14:textId="77777777" w:rsidR="00BF26BF" w:rsidRDefault="00BF26BF" w:rsidP="00BF26BF">
      <w:pPr>
        <w:rPr>
          <w:rFonts w:ascii="Arial" w:hAnsi="Arial" w:cs="Arial"/>
          <w:b/>
          <w:sz w:val="24"/>
        </w:rPr>
      </w:pPr>
      <w:hyperlink r:id="rId817" w:history="1">
        <w:r>
          <w:rPr>
            <w:rStyle w:val="ae"/>
            <w:rFonts w:ascii="Arial" w:hAnsi="Arial" w:cs="Arial"/>
            <w:b/>
            <w:sz w:val="24"/>
          </w:rPr>
          <w:t>R4-2400323</w:t>
        </w:r>
      </w:hyperlink>
      <w:r>
        <w:rPr>
          <w:rFonts w:ascii="Arial" w:hAnsi="Arial" w:cs="Arial"/>
          <w:b/>
          <w:color w:val="0000FF"/>
          <w:sz w:val="24"/>
        </w:rPr>
        <w:tab/>
      </w:r>
      <w:r>
        <w:rPr>
          <w:rFonts w:ascii="Arial" w:hAnsi="Arial" w:cs="Arial"/>
          <w:b/>
          <w:sz w:val="24"/>
        </w:rPr>
        <w:t>TP for TR38.718-02-01 Support of CA_n77-n78</w:t>
      </w:r>
    </w:p>
    <w:p w14:paraId="26F57471"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3180C93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B4760F" w14:textId="77777777" w:rsidR="00BF26BF" w:rsidRDefault="00BF26BF" w:rsidP="00BF26BF">
      <w:pPr>
        <w:rPr>
          <w:color w:val="993300"/>
          <w:u w:val="single"/>
          <w:lang w:eastAsia="zh-CN"/>
        </w:rPr>
      </w:pPr>
      <w:r>
        <w:rPr>
          <w:rFonts w:hint="eastAsia"/>
          <w:color w:val="993300"/>
          <w:u w:val="single"/>
          <w:lang w:eastAsia="zh-CN"/>
        </w:rPr>
        <w:t>[</w:t>
      </w:r>
      <w:r>
        <w:rPr>
          <w:color w:val="993300"/>
          <w:u w:val="single"/>
          <w:lang w:eastAsia="zh-CN"/>
        </w:rPr>
        <w:t>110][105] Topic#3 Band combination within 3.3-7.125</w:t>
      </w:r>
    </w:p>
    <w:p w14:paraId="0A21FBF0" w14:textId="77777777" w:rsidR="00BF26BF" w:rsidRDefault="00BF26BF" w:rsidP="00BF26BF">
      <w:pPr>
        <w:rPr>
          <w:rFonts w:ascii="Arial" w:hAnsi="Arial" w:cs="Arial"/>
          <w:b/>
          <w:sz w:val="24"/>
        </w:rPr>
      </w:pPr>
      <w:hyperlink r:id="rId818" w:history="1">
        <w:r>
          <w:rPr>
            <w:rStyle w:val="ae"/>
            <w:rFonts w:ascii="Arial" w:hAnsi="Arial" w:cs="Arial"/>
            <w:b/>
            <w:sz w:val="24"/>
          </w:rPr>
          <w:t>R4-2400643</w:t>
        </w:r>
      </w:hyperlink>
      <w:r>
        <w:rPr>
          <w:rFonts w:ascii="Arial" w:hAnsi="Arial" w:cs="Arial"/>
          <w:b/>
          <w:color w:val="0000FF"/>
          <w:sz w:val="24"/>
        </w:rPr>
        <w:tab/>
      </w:r>
      <w:r>
        <w:rPr>
          <w:rFonts w:ascii="Arial" w:hAnsi="Arial" w:cs="Arial"/>
          <w:b/>
          <w:sz w:val="24"/>
        </w:rPr>
        <w:t>Requirements for CA_n78A-n104A</w:t>
      </w:r>
    </w:p>
    <w:p w14:paraId="54CADB89"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554FD33" w14:textId="77777777" w:rsidR="00BF26BF" w:rsidRDefault="00BF26BF" w:rsidP="00BF26BF">
      <w:pPr>
        <w:rPr>
          <w:rFonts w:ascii="Arial" w:hAnsi="Arial" w:cs="Arial"/>
          <w:b/>
        </w:rPr>
      </w:pPr>
      <w:r>
        <w:rPr>
          <w:rFonts w:ascii="Arial" w:hAnsi="Arial" w:cs="Arial"/>
          <w:b/>
        </w:rPr>
        <w:t xml:space="preserve">Abstract: </w:t>
      </w:r>
    </w:p>
    <w:p w14:paraId="28824C9E" w14:textId="77777777" w:rsidR="00BF26BF" w:rsidRDefault="00BF26BF" w:rsidP="00BF26BF">
      <w:r>
        <w:t>Analysis for CA_n78A-n104A. Moderator: This should be treated under email thread [105].</w:t>
      </w:r>
    </w:p>
    <w:p w14:paraId="29C220F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7870B7" w14:textId="77777777" w:rsidR="00BF26BF" w:rsidRDefault="00BF26BF" w:rsidP="00BF26BF">
      <w:pPr>
        <w:rPr>
          <w:rFonts w:ascii="Arial" w:hAnsi="Arial" w:cs="Arial"/>
          <w:b/>
          <w:sz w:val="24"/>
        </w:rPr>
      </w:pPr>
      <w:hyperlink r:id="rId819" w:history="1">
        <w:r>
          <w:rPr>
            <w:rStyle w:val="ae"/>
            <w:rFonts w:ascii="Arial" w:hAnsi="Arial" w:cs="Arial"/>
            <w:b/>
            <w:sz w:val="24"/>
          </w:rPr>
          <w:t>R4-2400915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0288D80D"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56D52DB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B49B5">
        <w:rPr>
          <w:rFonts w:ascii="Arial" w:hAnsi="Arial" w:cs="Arial"/>
          <w:b/>
          <w:highlight w:val="green"/>
        </w:rPr>
        <w:t>Endorsed.</w:t>
      </w:r>
    </w:p>
    <w:p w14:paraId="4B47616E" w14:textId="77777777" w:rsidR="00BF26BF" w:rsidRDefault="00BF26BF" w:rsidP="00BF26BF">
      <w:pPr>
        <w:rPr>
          <w:rFonts w:ascii="Arial" w:hAnsi="Arial" w:cs="Arial"/>
          <w:b/>
          <w:sz w:val="24"/>
        </w:rPr>
      </w:pPr>
      <w:hyperlink r:id="rId820" w:history="1">
        <w:r>
          <w:rPr>
            <w:rStyle w:val="ae"/>
            <w:rFonts w:ascii="Arial" w:hAnsi="Arial" w:cs="Arial"/>
            <w:b/>
            <w:sz w:val="24"/>
          </w:rPr>
          <w:t>R4-2403745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0C71A04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E1EFCD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5D79D27" w14:textId="77777777" w:rsidR="00BF26BF" w:rsidRDefault="00BF26BF" w:rsidP="00BF26BF">
      <w:pPr>
        <w:rPr>
          <w:color w:val="993300"/>
          <w:u w:val="single"/>
          <w:lang w:eastAsia="zh-CN"/>
        </w:rPr>
      </w:pPr>
      <w:r>
        <w:rPr>
          <w:color w:val="993300"/>
          <w:u w:val="single"/>
          <w:lang w:eastAsia="zh-CN"/>
        </w:rPr>
        <w:t>[110][105] Topic #1 Band combination with intra-band UL CA</w:t>
      </w:r>
    </w:p>
    <w:p w14:paraId="3BB4A62D" w14:textId="77777777" w:rsidR="00BF26BF" w:rsidRDefault="00BF26BF" w:rsidP="00BF26BF">
      <w:pPr>
        <w:rPr>
          <w:rFonts w:ascii="Arial" w:hAnsi="Arial" w:cs="Arial"/>
          <w:b/>
          <w:sz w:val="24"/>
        </w:rPr>
      </w:pPr>
      <w:hyperlink r:id="rId821" w:history="1">
        <w:r>
          <w:rPr>
            <w:rStyle w:val="ae"/>
            <w:rFonts w:ascii="Arial" w:hAnsi="Arial" w:cs="Arial"/>
            <w:b/>
            <w:sz w:val="24"/>
          </w:rPr>
          <w:t>R4-2400926</w:t>
        </w:r>
      </w:hyperlink>
      <w:r>
        <w:rPr>
          <w:rFonts w:ascii="Arial" w:hAnsi="Arial" w:cs="Arial"/>
          <w:b/>
          <w:color w:val="0000FF"/>
          <w:sz w:val="24"/>
        </w:rPr>
        <w:tab/>
      </w:r>
      <w:r>
        <w:rPr>
          <w:rFonts w:ascii="Arial" w:hAnsi="Arial" w:cs="Arial"/>
          <w:b/>
          <w:sz w:val="24"/>
        </w:rPr>
        <w:t>TS 38.101-1: DraftCR for introducing UL CA_n77C configuration</w:t>
      </w:r>
    </w:p>
    <w:p w14:paraId="1C57F15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74D2DDD6" w14:textId="77777777" w:rsidR="00BF26BF" w:rsidRDefault="00BF26BF" w:rsidP="00BF26BF">
      <w:pPr>
        <w:rPr>
          <w:rFonts w:ascii="Arial" w:hAnsi="Arial" w:cs="Arial"/>
          <w:b/>
        </w:rPr>
      </w:pPr>
      <w:r>
        <w:rPr>
          <w:rFonts w:ascii="Arial" w:hAnsi="Arial" w:cs="Arial"/>
          <w:b/>
        </w:rPr>
        <w:t xml:space="preserve">Abstract: </w:t>
      </w:r>
    </w:p>
    <w:p w14:paraId="58955A45" w14:textId="77777777" w:rsidR="00BF26BF" w:rsidRDefault="00BF26BF" w:rsidP="00BF26BF">
      <w:r>
        <w:t>Moderator: This will be treated under email thread [105].</w:t>
      </w:r>
    </w:p>
    <w:p w14:paraId="74B4E8E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green"/>
        </w:rPr>
        <w:t>Endorsed.</w:t>
      </w:r>
    </w:p>
    <w:p w14:paraId="5B57A59B" w14:textId="77777777" w:rsidR="00BF26BF" w:rsidRDefault="00BF26BF" w:rsidP="00BF26BF">
      <w:pPr>
        <w:rPr>
          <w:rFonts w:ascii="Arial" w:hAnsi="Arial" w:cs="Arial"/>
          <w:b/>
          <w:sz w:val="24"/>
        </w:rPr>
      </w:pPr>
      <w:hyperlink r:id="rId822" w:history="1">
        <w:r>
          <w:rPr>
            <w:rStyle w:val="ae"/>
            <w:rFonts w:ascii="Arial" w:hAnsi="Arial" w:cs="Arial"/>
            <w:b/>
            <w:sz w:val="24"/>
          </w:rPr>
          <w:t>R4-2401266</w:t>
        </w:r>
      </w:hyperlink>
      <w:r>
        <w:rPr>
          <w:rFonts w:ascii="Arial" w:hAnsi="Arial" w:cs="Arial"/>
          <w:b/>
          <w:color w:val="0000FF"/>
          <w:sz w:val="24"/>
        </w:rPr>
        <w:tab/>
      </w:r>
      <w:r>
        <w:rPr>
          <w:rFonts w:ascii="Arial" w:hAnsi="Arial" w:cs="Arial"/>
          <w:b/>
          <w:sz w:val="24"/>
        </w:rPr>
        <w:t>TP for TR38.718-02-01_CA_n1A-n78C</w:t>
      </w:r>
    </w:p>
    <w:p w14:paraId="4C79146F"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5C11BA1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3" w:history="1">
        <w:r>
          <w:rPr>
            <w:rStyle w:val="ae"/>
            <w:rFonts w:ascii="Arial" w:hAnsi="Arial" w:cs="Arial"/>
            <w:b/>
          </w:rPr>
          <w:t>R4-2403746</w:t>
        </w:r>
      </w:hyperlink>
      <w:r>
        <w:rPr>
          <w:rFonts w:ascii="Arial" w:hAnsi="Arial" w:cs="Arial"/>
          <w:b/>
        </w:rPr>
        <w:t xml:space="preserve"> (from </w:t>
      </w:r>
      <w:hyperlink r:id="rId824" w:history="1">
        <w:r>
          <w:rPr>
            <w:rStyle w:val="ae"/>
            <w:rFonts w:ascii="Arial" w:hAnsi="Arial" w:cs="Arial"/>
            <w:b/>
          </w:rPr>
          <w:t>R4-2401266</w:t>
        </w:r>
      </w:hyperlink>
      <w:r>
        <w:rPr>
          <w:rFonts w:ascii="Arial" w:hAnsi="Arial" w:cs="Arial"/>
          <w:b/>
        </w:rPr>
        <w:t>).</w:t>
      </w:r>
    </w:p>
    <w:p w14:paraId="2F1D0768" w14:textId="77777777" w:rsidR="00BF26BF" w:rsidRDefault="00BF26BF" w:rsidP="00BF26BF">
      <w:pPr>
        <w:rPr>
          <w:rFonts w:ascii="Arial" w:hAnsi="Arial" w:cs="Arial"/>
          <w:b/>
          <w:sz w:val="24"/>
        </w:rPr>
      </w:pPr>
      <w:hyperlink r:id="rId825" w:history="1">
        <w:r>
          <w:rPr>
            <w:rStyle w:val="ae"/>
            <w:rFonts w:ascii="Arial" w:hAnsi="Arial" w:cs="Arial"/>
            <w:b/>
            <w:sz w:val="24"/>
          </w:rPr>
          <w:t>R4-2403746</w:t>
        </w:r>
      </w:hyperlink>
      <w:r>
        <w:rPr>
          <w:rFonts w:ascii="Arial" w:hAnsi="Arial" w:cs="Arial"/>
          <w:b/>
          <w:color w:val="0000FF"/>
          <w:sz w:val="24"/>
        </w:rPr>
        <w:tab/>
      </w:r>
      <w:r>
        <w:rPr>
          <w:rFonts w:ascii="Arial" w:hAnsi="Arial" w:cs="Arial"/>
          <w:b/>
          <w:sz w:val="24"/>
        </w:rPr>
        <w:t>TP for TR38.718-02-01_CA_n1A-n78C</w:t>
      </w:r>
    </w:p>
    <w:p w14:paraId="07B1EEB6"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501F6BF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607EF219" w14:textId="77777777" w:rsidR="00BF26BF" w:rsidRDefault="00BF26BF" w:rsidP="00BF26BF">
      <w:pPr>
        <w:rPr>
          <w:rFonts w:ascii="Arial" w:hAnsi="Arial" w:cs="Arial"/>
          <w:b/>
          <w:sz w:val="24"/>
        </w:rPr>
      </w:pPr>
      <w:hyperlink r:id="rId826" w:history="1">
        <w:r>
          <w:rPr>
            <w:rStyle w:val="ae"/>
            <w:rFonts w:ascii="Arial" w:hAnsi="Arial" w:cs="Arial"/>
            <w:b/>
            <w:sz w:val="24"/>
          </w:rPr>
          <w:t>R4-2401267</w:t>
        </w:r>
      </w:hyperlink>
      <w:r>
        <w:rPr>
          <w:rFonts w:ascii="Arial" w:hAnsi="Arial" w:cs="Arial"/>
          <w:b/>
          <w:color w:val="0000FF"/>
          <w:sz w:val="24"/>
        </w:rPr>
        <w:tab/>
      </w:r>
      <w:r>
        <w:rPr>
          <w:rFonts w:ascii="Arial" w:hAnsi="Arial" w:cs="Arial"/>
          <w:b/>
          <w:sz w:val="24"/>
        </w:rPr>
        <w:t>TP for TR38.718-02-01_CA_n3A-n78C</w:t>
      </w:r>
    </w:p>
    <w:p w14:paraId="011A8878"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1F21FD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7" w:history="1">
        <w:r>
          <w:rPr>
            <w:rStyle w:val="ae"/>
            <w:rFonts w:ascii="Arial" w:hAnsi="Arial" w:cs="Arial"/>
            <w:b/>
          </w:rPr>
          <w:t>R4-2403747</w:t>
        </w:r>
      </w:hyperlink>
      <w:r>
        <w:rPr>
          <w:rFonts w:ascii="Arial" w:hAnsi="Arial" w:cs="Arial"/>
          <w:b/>
        </w:rPr>
        <w:t xml:space="preserve"> (from </w:t>
      </w:r>
      <w:hyperlink r:id="rId828" w:history="1">
        <w:r>
          <w:rPr>
            <w:rStyle w:val="ae"/>
            <w:rFonts w:ascii="Arial" w:hAnsi="Arial" w:cs="Arial"/>
            <w:b/>
          </w:rPr>
          <w:t>R4-2401267</w:t>
        </w:r>
      </w:hyperlink>
      <w:r>
        <w:rPr>
          <w:rFonts w:ascii="Arial" w:hAnsi="Arial" w:cs="Arial"/>
          <w:b/>
        </w:rPr>
        <w:t>).</w:t>
      </w:r>
    </w:p>
    <w:p w14:paraId="70BC3014" w14:textId="77777777" w:rsidR="00BF26BF" w:rsidRDefault="00BF26BF" w:rsidP="00BF26BF">
      <w:pPr>
        <w:rPr>
          <w:rFonts w:ascii="Arial" w:hAnsi="Arial" w:cs="Arial"/>
          <w:b/>
          <w:sz w:val="24"/>
        </w:rPr>
      </w:pPr>
      <w:hyperlink r:id="rId829" w:history="1">
        <w:r>
          <w:rPr>
            <w:rStyle w:val="ae"/>
            <w:rFonts w:ascii="Arial" w:hAnsi="Arial" w:cs="Arial"/>
            <w:b/>
            <w:sz w:val="24"/>
          </w:rPr>
          <w:t>R4-2403747</w:t>
        </w:r>
      </w:hyperlink>
      <w:r>
        <w:rPr>
          <w:rFonts w:ascii="Arial" w:hAnsi="Arial" w:cs="Arial"/>
          <w:b/>
          <w:color w:val="0000FF"/>
          <w:sz w:val="24"/>
        </w:rPr>
        <w:tab/>
      </w:r>
      <w:r>
        <w:rPr>
          <w:rFonts w:ascii="Arial" w:hAnsi="Arial" w:cs="Arial"/>
          <w:b/>
          <w:sz w:val="24"/>
        </w:rPr>
        <w:t>TP for TR38.718-02-01_CA_n3A-n78C</w:t>
      </w:r>
    </w:p>
    <w:p w14:paraId="7E8D64D3"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161F2B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75A8CD90" w14:textId="77777777" w:rsidR="00BF26BF" w:rsidRDefault="00BF26BF" w:rsidP="00BF26BF">
      <w:pPr>
        <w:rPr>
          <w:rFonts w:ascii="Arial" w:hAnsi="Arial" w:cs="Arial"/>
          <w:b/>
          <w:sz w:val="24"/>
        </w:rPr>
      </w:pPr>
      <w:hyperlink r:id="rId830" w:history="1">
        <w:r>
          <w:rPr>
            <w:rStyle w:val="ae"/>
            <w:rFonts w:ascii="Arial" w:hAnsi="Arial" w:cs="Arial"/>
            <w:b/>
            <w:sz w:val="24"/>
          </w:rPr>
          <w:t>R4-2401268</w:t>
        </w:r>
      </w:hyperlink>
      <w:r>
        <w:rPr>
          <w:rFonts w:ascii="Arial" w:hAnsi="Arial" w:cs="Arial"/>
          <w:b/>
          <w:color w:val="0000FF"/>
          <w:sz w:val="24"/>
        </w:rPr>
        <w:tab/>
      </w:r>
      <w:r>
        <w:rPr>
          <w:rFonts w:ascii="Arial" w:hAnsi="Arial" w:cs="Arial"/>
          <w:b/>
          <w:sz w:val="24"/>
        </w:rPr>
        <w:t>TP for TR38.718-02-01_CA_n8A-n41C</w:t>
      </w:r>
    </w:p>
    <w:p w14:paraId="67E2F5E9"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0900DB5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1" w:history="1">
        <w:r>
          <w:rPr>
            <w:rStyle w:val="ae"/>
            <w:rFonts w:ascii="Arial" w:hAnsi="Arial" w:cs="Arial"/>
            <w:b/>
          </w:rPr>
          <w:t>R4-2403748</w:t>
        </w:r>
      </w:hyperlink>
      <w:r>
        <w:rPr>
          <w:rFonts w:ascii="Arial" w:hAnsi="Arial" w:cs="Arial"/>
          <w:b/>
        </w:rPr>
        <w:t xml:space="preserve"> (from </w:t>
      </w:r>
      <w:hyperlink r:id="rId832" w:history="1">
        <w:r>
          <w:rPr>
            <w:rStyle w:val="ae"/>
            <w:rFonts w:ascii="Arial" w:hAnsi="Arial" w:cs="Arial"/>
            <w:b/>
          </w:rPr>
          <w:t>R4-2401268</w:t>
        </w:r>
      </w:hyperlink>
      <w:r>
        <w:rPr>
          <w:rFonts w:ascii="Arial" w:hAnsi="Arial" w:cs="Arial"/>
          <w:b/>
        </w:rPr>
        <w:t>).</w:t>
      </w:r>
    </w:p>
    <w:p w14:paraId="00EC51F6" w14:textId="77777777" w:rsidR="00BF26BF" w:rsidRDefault="00BF26BF" w:rsidP="00BF26BF">
      <w:pPr>
        <w:rPr>
          <w:rFonts w:ascii="Arial" w:hAnsi="Arial" w:cs="Arial"/>
          <w:b/>
          <w:sz w:val="24"/>
        </w:rPr>
      </w:pPr>
      <w:hyperlink r:id="rId833" w:history="1">
        <w:r>
          <w:rPr>
            <w:rStyle w:val="ae"/>
            <w:rFonts w:ascii="Arial" w:hAnsi="Arial" w:cs="Arial"/>
            <w:b/>
            <w:sz w:val="24"/>
          </w:rPr>
          <w:t>R4-2403748</w:t>
        </w:r>
      </w:hyperlink>
      <w:r>
        <w:rPr>
          <w:rFonts w:ascii="Arial" w:hAnsi="Arial" w:cs="Arial"/>
          <w:b/>
          <w:color w:val="0000FF"/>
          <w:sz w:val="24"/>
        </w:rPr>
        <w:tab/>
      </w:r>
      <w:r>
        <w:rPr>
          <w:rFonts w:ascii="Arial" w:hAnsi="Arial" w:cs="Arial"/>
          <w:b/>
          <w:sz w:val="24"/>
        </w:rPr>
        <w:t>TP for TR38.718-02-01_CA_n8A-n41C</w:t>
      </w:r>
    </w:p>
    <w:p w14:paraId="0510EF50"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5B9723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6660202C" w14:textId="77777777" w:rsidR="00BF26BF" w:rsidRDefault="00BF26BF" w:rsidP="00BF26BF">
      <w:pPr>
        <w:rPr>
          <w:rFonts w:ascii="Arial" w:hAnsi="Arial" w:cs="Arial"/>
          <w:b/>
          <w:sz w:val="24"/>
        </w:rPr>
      </w:pPr>
      <w:hyperlink r:id="rId834" w:history="1">
        <w:r>
          <w:rPr>
            <w:rStyle w:val="ae"/>
            <w:rFonts w:ascii="Arial" w:hAnsi="Arial" w:cs="Arial"/>
            <w:b/>
            <w:sz w:val="24"/>
          </w:rPr>
          <w:t>R4-2401269</w:t>
        </w:r>
      </w:hyperlink>
      <w:r>
        <w:rPr>
          <w:rFonts w:ascii="Arial" w:hAnsi="Arial" w:cs="Arial"/>
          <w:b/>
          <w:color w:val="0000FF"/>
          <w:sz w:val="24"/>
        </w:rPr>
        <w:tab/>
      </w:r>
      <w:r>
        <w:rPr>
          <w:rFonts w:ascii="Arial" w:hAnsi="Arial" w:cs="Arial"/>
          <w:b/>
          <w:sz w:val="24"/>
        </w:rPr>
        <w:t>TP for TR38.718-02-01_CA_n8A-n78C</w:t>
      </w:r>
    </w:p>
    <w:p w14:paraId="10BF37BE"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2CA1BE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5" w:history="1">
        <w:r>
          <w:rPr>
            <w:rStyle w:val="ae"/>
            <w:rFonts w:ascii="Arial" w:hAnsi="Arial" w:cs="Arial"/>
            <w:b/>
          </w:rPr>
          <w:t>R4-2403749</w:t>
        </w:r>
      </w:hyperlink>
      <w:r>
        <w:rPr>
          <w:rFonts w:ascii="Arial" w:hAnsi="Arial" w:cs="Arial"/>
          <w:b/>
        </w:rPr>
        <w:t xml:space="preserve"> (from </w:t>
      </w:r>
      <w:hyperlink r:id="rId836" w:history="1">
        <w:r>
          <w:rPr>
            <w:rStyle w:val="ae"/>
            <w:rFonts w:ascii="Arial" w:hAnsi="Arial" w:cs="Arial"/>
            <w:b/>
          </w:rPr>
          <w:t>R4-2401269</w:t>
        </w:r>
      </w:hyperlink>
      <w:r>
        <w:rPr>
          <w:rFonts w:ascii="Arial" w:hAnsi="Arial" w:cs="Arial"/>
          <w:b/>
        </w:rPr>
        <w:t>).</w:t>
      </w:r>
    </w:p>
    <w:p w14:paraId="6E9C9F37" w14:textId="77777777" w:rsidR="00BF26BF" w:rsidRDefault="00BF26BF" w:rsidP="00BF26BF">
      <w:pPr>
        <w:rPr>
          <w:rFonts w:ascii="Arial" w:hAnsi="Arial" w:cs="Arial"/>
          <w:b/>
          <w:sz w:val="24"/>
        </w:rPr>
      </w:pPr>
      <w:hyperlink r:id="rId837" w:history="1">
        <w:r>
          <w:rPr>
            <w:rStyle w:val="ae"/>
            <w:rFonts w:ascii="Arial" w:hAnsi="Arial" w:cs="Arial"/>
            <w:b/>
            <w:sz w:val="24"/>
          </w:rPr>
          <w:t>R4-2403749</w:t>
        </w:r>
      </w:hyperlink>
      <w:r>
        <w:rPr>
          <w:rFonts w:ascii="Arial" w:hAnsi="Arial" w:cs="Arial"/>
          <w:b/>
          <w:color w:val="0000FF"/>
          <w:sz w:val="24"/>
        </w:rPr>
        <w:tab/>
      </w:r>
      <w:r>
        <w:rPr>
          <w:rFonts w:ascii="Arial" w:hAnsi="Arial" w:cs="Arial"/>
          <w:b/>
          <w:sz w:val="24"/>
        </w:rPr>
        <w:t>TP for TR38.718-02-01_CA_n8A-n78C</w:t>
      </w:r>
    </w:p>
    <w:p w14:paraId="0994F353"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324771D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79E667BE" w14:textId="77777777" w:rsidR="00BF26BF" w:rsidRDefault="00BF26BF" w:rsidP="00BF26BF">
      <w:pPr>
        <w:rPr>
          <w:rFonts w:ascii="Arial" w:hAnsi="Arial" w:cs="Arial"/>
          <w:b/>
          <w:sz w:val="24"/>
        </w:rPr>
      </w:pPr>
      <w:hyperlink r:id="rId838" w:history="1">
        <w:r>
          <w:rPr>
            <w:rStyle w:val="ae"/>
            <w:rFonts w:ascii="Arial" w:hAnsi="Arial" w:cs="Arial"/>
            <w:b/>
            <w:sz w:val="24"/>
          </w:rPr>
          <w:t>R4-2401270</w:t>
        </w:r>
      </w:hyperlink>
      <w:r>
        <w:rPr>
          <w:rFonts w:ascii="Arial" w:hAnsi="Arial" w:cs="Arial"/>
          <w:b/>
          <w:color w:val="0000FF"/>
          <w:sz w:val="24"/>
        </w:rPr>
        <w:tab/>
      </w:r>
      <w:r>
        <w:rPr>
          <w:rFonts w:ascii="Arial" w:hAnsi="Arial" w:cs="Arial"/>
          <w:b/>
          <w:sz w:val="24"/>
        </w:rPr>
        <w:t>TP for TR38.718-02-01_CA_n8A-n79C</w:t>
      </w:r>
    </w:p>
    <w:p w14:paraId="1726D7CA"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48312C4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217CC670" w14:textId="77777777" w:rsidR="00BF26BF" w:rsidRDefault="00BF26BF" w:rsidP="00BF26BF">
      <w:pPr>
        <w:rPr>
          <w:rFonts w:ascii="Arial" w:hAnsi="Arial" w:cs="Arial"/>
          <w:b/>
          <w:sz w:val="24"/>
        </w:rPr>
      </w:pPr>
      <w:hyperlink r:id="rId839" w:history="1">
        <w:r>
          <w:rPr>
            <w:rStyle w:val="ae"/>
            <w:rFonts w:ascii="Arial" w:hAnsi="Arial" w:cs="Arial"/>
            <w:b/>
            <w:sz w:val="24"/>
          </w:rPr>
          <w:t>R4-2401271</w:t>
        </w:r>
      </w:hyperlink>
      <w:r>
        <w:rPr>
          <w:rFonts w:ascii="Arial" w:hAnsi="Arial" w:cs="Arial"/>
          <w:b/>
          <w:color w:val="0000FF"/>
          <w:sz w:val="24"/>
        </w:rPr>
        <w:tab/>
      </w:r>
      <w:r>
        <w:rPr>
          <w:rFonts w:ascii="Arial" w:hAnsi="Arial" w:cs="Arial"/>
          <w:b/>
          <w:sz w:val="24"/>
        </w:rPr>
        <w:t>TP for TR38.718-02-01_CA_n28A-n41C</w:t>
      </w:r>
    </w:p>
    <w:p w14:paraId="4AD568F7"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828A0F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0" w:history="1">
        <w:r>
          <w:rPr>
            <w:rStyle w:val="ae"/>
            <w:rFonts w:ascii="Arial" w:hAnsi="Arial" w:cs="Arial"/>
            <w:b/>
          </w:rPr>
          <w:t>R4-2403750</w:t>
        </w:r>
      </w:hyperlink>
      <w:r>
        <w:rPr>
          <w:rFonts w:ascii="Arial" w:hAnsi="Arial" w:cs="Arial"/>
          <w:b/>
        </w:rPr>
        <w:t xml:space="preserve"> (from </w:t>
      </w:r>
      <w:hyperlink r:id="rId841" w:history="1">
        <w:r>
          <w:rPr>
            <w:rStyle w:val="ae"/>
            <w:rFonts w:ascii="Arial" w:hAnsi="Arial" w:cs="Arial"/>
            <w:b/>
          </w:rPr>
          <w:t>R4-2401271</w:t>
        </w:r>
      </w:hyperlink>
      <w:r>
        <w:rPr>
          <w:rFonts w:ascii="Arial" w:hAnsi="Arial" w:cs="Arial"/>
          <w:b/>
        </w:rPr>
        <w:t>).</w:t>
      </w:r>
    </w:p>
    <w:p w14:paraId="49B54B99" w14:textId="77777777" w:rsidR="00BF26BF" w:rsidRDefault="00BF26BF" w:rsidP="00BF26BF">
      <w:pPr>
        <w:rPr>
          <w:rFonts w:ascii="Arial" w:hAnsi="Arial" w:cs="Arial"/>
          <w:b/>
          <w:sz w:val="24"/>
        </w:rPr>
      </w:pPr>
      <w:hyperlink r:id="rId842" w:history="1">
        <w:r>
          <w:rPr>
            <w:rStyle w:val="ae"/>
            <w:rFonts w:ascii="Arial" w:hAnsi="Arial" w:cs="Arial"/>
            <w:b/>
            <w:sz w:val="24"/>
          </w:rPr>
          <w:t>R4-2403750</w:t>
        </w:r>
      </w:hyperlink>
      <w:r>
        <w:rPr>
          <w:rFonts w:ascii="Arial" w:hAnsi="Arial" w:cs="Arial"/>
          <w:b/>
          <w:color w:val="0000FF"/>
          <w:sz w:val="24"/>
        </w:rPr>
        <w:tab/>
      </w:r>
      <w:r>
        <w:rPr>
          <w:rFonts w:ascii="Arial" w:hAnsi="Arial" w:cs="Arial"/>
          <w:b/>
          <w:sz w:val="24"/>
        </w:rPr>
        <w:t>TP for TR38.718-02-01_CA_n28A-n41C</w:t>
      </w:r>
    </w:p>
    <w:p w14:paraId="4B221B40"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67C4AF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19545147" w14:textId="77777777" w:rsidR="00BF26BF" w:rsidRDefault="00BF26BF" w:rsidP="00BF26BF">
      <w:pPr>
        <w:rPr>
          <w:rFonts w:ascii="Arial" w:hAnsi="Arial" w:cs="Arial"/>
          <w:b/>
          <w:sz w:val="24"/>
        </w:rPr>
      </w:pPr>
      <w:hyperlink r:id="rId843" w:history="1">
        <w:r>
          <w:rPr>
            <w:rStyle w:val="ae"/>
            <w:rFonts w:ascii="Arial" w:hAnsi="Arial" w:cs="Arial"/>
            <w:b/>
            <w:sz w:val="24"/>
          </w:rPr>
          <w:t>R4-2401273</w:t>
        </w:r>
      </w:hyperlink>
      <w:r>
        <w:rPr>
          <w:rFonts w:ascii="Arial" w:hAnsi="Arial" w:cs="Arial"/>
          <w:b/>
          <w:color w:val="0000FF"/>
          <w:sz w:val="24"/>
        </w:rPr>
        <w:tab/>
      </w:r>
      <w:r>
        <w:rPr>
          <w:rFonts w:ascii="Arial" w:hAnsi="Arial" w:cs="Arial"/>
          <w:b/>
          <w:sz w:val="24"/>
        </w:rPr>
        <w:t>TP for TR38.718-02-01_CA_n40A-n79C</w:t>
      </w:r>
    </w:p>
    <w:p w14:paraId="52BED427"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DDDC151"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34457">
        <w:rPr>
          <w:rFonts w:ascii="Arial" w:hAnsi="Arial" w:cs="Arial"/>
          <w:b/>
          <w:highlight w:val="green"/>
        </w:rPr>
        <w:t>Approved.</w:t>
      </w:r>
    </w:p>
    <w:p w14:paraId="3F4E48DF" w14:textId="77777777" w:rsidR="00BF26BF" w:rsidRDefault="00BF26BF" w:rsidP="00BF26BF">
      <w:pPr>
        <w:rPr>
          <w:rFonts w:ascii="Arial" w:hAnsi="Arial" w:cs="Arial"/>
          <w:b/>
          <w:sz w:val="24"/>
        </w:rPr>
      </w:pPr>
      <w:hyperlink r:id="rId844" w:history="1">
        <w:r>
          <w:rPr>
            <w:rStyle w:val="ae"/>
            <w:rFonts w:ascii="Arial" w:hAnsi="Arial" w:cs="Arial"/>
            <w:b/>
            <w:sz w:val="24"/>
          </w:rPr>
          <w:t>R4-2401482</w:t>
        </w:r>
      </w:hyperlink>
      <w:r>
        <w:rPr>
          <w:rFonts w:ascii="Arial" w:hAnsi="Arial" w:cs="Arial"/>
          <w:b/>
          <w:color w:val="0000FF"/>
          <w:sz w:val="24"/>
        </w:rPr>
        <w:tab/>
      </w:r>
      <w:r>
        <w:rPr>
          <w:rFonts w:ascii="Arial" w:hAnsi="Arial" w:cs="Arial"/>
          <w:b/>
          <w:sz w:val="24"/>
        </w:rPr>
        <w:t>TP for 38718-02-01 adding UL CA_n25A-n41C to DL CA_n25(2A)-n41C</w:t>
      </w:r>
    </w:p>
    <w:p w14:paraId="394E6403"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0F5F8822" w14:textId="77777777" w:rsidR="00BF26BF" w:rsidRDefault="00BF26BF" w:rsidP="00BF26BF">
      <w:pPr>
        <w:rPr>
          <w:rFonts w:ascii="Arial" w:hAnsi="Arial" w:cs="Arial"/>
          <w:b/>
        </w:rPr>
      </w:pPr>
      <w:r>
        <w:rPr>
          <w:rFonts w:ascii="Arial" w:hAnsi="Arial" w:cs="Arial"/>
          <w:b/>
        </w:rPr>
        <w:t xml:space="preserve">Abstract: </w:t>
      </w:r>
    </w:p>
    <w:p w14:paraId="5EF626F0" w14:textId="77777777" w:rsidR="00BF26BF" w:rsidRDefault="00BF26BF" w:rsidP="00BF26BF">
      <w:r>
        <w:t>TP for 38718-02-01 adding UL CA_n25A-n41C to DL CA_n25(2A)-n41C</w:t>
      </w:r>
    </w:p>
    <w:p w14:paraId="2440B3EF"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439D22" w14:textId="77777777" w:rsidR="00BF26BF" w:rsidRDefault="00BF26BF" w:rsidP="00BF26BF">
      <w:pPr>
        <w:rPr>
          <w:rFonts w:ascii="Arial" w:hAnsi="Arial" w:cs="Arial"/>
          <w:b/>
          <w:sz w:val="24"/>
        </w:rPr>
      </w:pPr>
      <w:hyperlink r:id="rId845" w:history="1">
        <w:r>
          <w:rPr>
            <w:rStyle w:val="ae"/>
            <w:rFonts w:ascii="Arial" w:hAnsi="Arial" w:cs="Arial"/>
            <w:b/>
            <w:sz w:val="24"/>
          </w:rPr>
          <w:t>R4-2403751</w:t>
        </w:r>
      </w:hyperlink>
      <w:r>
        <w:rPr>
          <w:b/>
          <w:lang w:val="en-US" w:eastAsia="zh-CN"/>
        </w:rPr>
        <w:tab/>
      </w:r>
      <w:r>
        <w:rPr>
          <w:rFonts w:ascii="Arial" w:hAnsi="Arial" w:cs="Arial"/>
          <w:b/>
          <w:sz w:val="24"/>
          <w:lang w:val="en-US"/>
        </w:rPr>
        <w:t>Draft</w:t>
      </w:r>
      <w:r>
        <w:rPr>
          <w:rFonts w:ascii="Arial" w:hAnsi="Arial" w:cs="Arial"/>
          <w:b/>
          <w:sz w:val="24"/>
        </w:rPr>
        <w:t xml:space="preserve"> CR for adding UL CA_n25A-n41C to DL CA_n25(2A)-n41C</w:t>
      </w:r>
    </w:p>
    <w:p w14:paraId="79EFFBDD" w14:textId="77777777" w:rsidR="00BF26BF" w:rsidRDefault="00BF26BF" w:rsidP="00BF26BF">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Source: Ericsson, T-Mobile US</w:t>
      </w:r>
    </w:p>
    <w:p w14:paraId="069E3750" w14:textId="77777777" w:rsidR="00BF26BF" w:rsidRDefault="00BF26BF" w:rsidP="00BF26B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01E8C">
        <w:rPr>
          <w:rFonts w:ascii="Arial" w:hAnsi="Arial" w:cs="Arial"/>
          <w:b/>
          <w:highlight w:val="green"/>
          <w:lang w:val="en-US" w:eastAsia="zh-CN"/>
        </w:rPr>
        <w:t>Endorsed.</w:t>
      </w:r>
    </w:p>
    <w:p w14:paraId="7EBCAC6F" w14:textId="77777777" w:rsidR="00BF26BF" w:rsidRDefault="00BF26BF" w:rsidP="00BF26BF">
      <w:pPr>
        <w:rPr>
          <w:rFonts w:ascii="Arial" w:hAnsi="Arial" w:cs="Arial"/>
          <w:b/>
          <w:sz w:val="24"/>
        </w:rPr>
      </w:pPr>
      <w:hyperlink r:id="rId846" w:history="1">
        <w:r>
          <w:rPr>
            <w:rStyle w:val="ae"/>
            <w:rFonts w:ascii="Arial" w:hAnsi="Arial" w:cs="Arial"/>
            <w:b/>
            <w:sz w:val="24"/>
          </w:rPr>
          <w:t>R4-2401483</w:t>
        </w:r>
      </w:hyperlink>
      <w:r>
        <w:rPr>
          <w:rFonts w:ascii="Arial" w:hAnsi="Arial" w:cs="Arial"/>
          <w:b/>
          <w:color w:val="0000FF"/>
          <w:sz w:val="24"/>
        </w:rPr>
        <w:tab/>
      </w:r>
      <w:r>
        <w:rPr>
          <w:rFonts w:ascii="Arial" w:hAnsi="Arial" w:cs="Arial"/>
          <w:b/>
          <w:sz w:val="24"/>
        </w:rPr>
        <w:t>TP for 38718-02-01 adding UL CA_n41C-n66A to DL CA_n41C-n66(2A)</w:t>
      </w:r>
    </w:p>
    <w:p w14:paraId="27301D41"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7BDF150F" w14:textId="77777777" w:rsidR="00BF26BF" w:rsidRDefault="00BF26BF" w:rsidP="00BF26BF">
      <w:pPr>
        <w:rPr>
          <w:rFonts w:ascii="Arial" w:hAnsi="Arial" w:cs="Arial"/>
          <w:b/>
        </w:rPr>
      </w:pPr>
      <w:r>
        <w:rPr>
          <w:rFonts w:ascii="Arial" w:hAnsi="Arial" w:cs="Arial"/>
          <w:b/>
        </w:rPr>
        <w:t xml:space="preserve">Abstract: </w:t>
      </w:r>
    </w:p>
    <w:p w14:paraId="3837E779" w14:textId="77777777" w:rsidR="00BF26BF" w:rsidRDefault="00BF26BF" w:rsidP="00BF26BF">
      <w:r>
        <w:t>TP for 38718-02-01 adding UL CA_n41C-n66A to DL CA_n41C-n66(2A)</w:t>
      </w:r>
    </w:p>
    <w:p w14:paraId="53B7CCB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359EC9" w14:textId="77777777" w:rsidR="00BF26BF" w:rsidRDefault="00BF26BF" w:rsidP="00BF26BF">
      <w:pPr>
        <w:rPr>
          <w:rFonts w:ascii="Arial" w:hAnsi="Arial" w:cs="Arial"/>
          <w:b/>
          <w:sz w:val="24"/>
        </w:rPr>
      </w:pPr>
      <w:hyperlink r:id="rId847" w:history="1">
        <w:r>
          <w:rPr>
            <w:rStyle w:val="ae"/>
            <w:rFonts w:ascii="Arial" w:hAnsi="Arial" w:cs="Arial"/>
            <w:b/>
            <w:sz w:val="24"/>
          </w:rPr>
          <w:t>R4-2401484</w:t>
        </w:r>
      </w:hyperlink>
      <w:r>
        <w:rPr>
          <w:rFonts w:ascii="Arial" w:hAnsi="Arial" w:cs="Arial"/>
          <w:b/>
          <w:color w:val="0000FF"/>
          <w:sz w:val="24"/>
        </w:rPr>
        <w:tab/>
      </w:r>
      <w:r>
        <w:rPr>
          <w:rFonts w:ascii="Arial" w:hAnsi="Arial" w:cs="Arial"/>
          <w:b/>
          <w:sz w:val="24"/>
        </w:rPr>
        <w:t>TP for 38718-02-01 adding UL CA_n41C-n71A to DL CA_n41C-n71(2A) and CA_n41C-n71B</w:t>
      </w:r>
    </w:p>
    <w:p w14:paraId="1D196D19"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737B1705" w14:textId="77777777" w:rsidR="00BF26BF" w:rsidRDefault="00BF26BF" w:rsidP="00BF26BF">
      <w:pPr>
        <w:rPr>
          <w:rFonts w:ascii="Arial" w:hAnsi="Arial" w:cs="Arial"/>
          <w:b/>
        </w:rPr>
      </w:pPr>
      <w:r>
        <w:rPr>
          <w:rFonts w:ascii="Arial" w:hAnsi="Arial" w:cs="Arial"/>
          <w:b/>
        </w:rPr>
        <w:t xml:space="preserve">Abstract: </w:t>
      </w:r>
    </w:p>
    <w:p w14:paraId="542F0AD5" w14:textId="77777777" w:rsidR="00BF26BF" w:rsidRDefault="00BF26BF" w:rsidP="00BF26BF">
      <w:r>
        <w:t>TP for 38718-02-01 adding UL CA_n41C-n71A to DL CA_n41C-n71(2A) and CA_n41C-n71B</w:t>
      </w:r>
    </w:p>
    <w:p w14:paraId="2BBF7C8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17FC49" w14:textId="77777777" w:rsidR="00BF26BF" w:rsidRDefault="00BF26BF" w:rsidP="00BF26BF">
      <w:pPr>
        <w:rPr>
          <w:rFonts w:ascii="Arial" w:hAnsi="Arial" w:cs="Arial"/>
          <w:b/>
          <w:sz w:val="24"/>
        </w:rPr>
      </w:pPr>
      <w:hyperlink r:id="rId848" w:history="1">
        <w:r>
          <w:rPr>
            <w:rStyle w:val="ae"/>
            <w:rFonts w:ascii="Arial" w:hAnsi="Arial" w:cs="Arial"/>
            <w:b/>
            <w:sz w:val="24"/>
          </w:rPr>
          <w:t>R4-2401486</w:t>
        </w:r>
      </w:hyperlink>
      <w:r>
        <w:rPr>
          <w:rFonts w:ascii="Arial" w:hAnsi="Arial" w:cs="Arial"/>
          <w:b/>
          <w:color w:val="0000FF"/>
          <w:sz w:val="24"/>
        </w:rPr>
        <w:tab/>
      </w:r>
      <w:r>
        <w:rPr>
          <w:rFonts w:ascii="Arial" w:hAnsi="Arial" w:cs="Arial"/>
          <w:b/>
          <w:sz w:val="24"/>
        </w:rPr>
        <w:t>draft CR 38.101-1 removing UL CA_n3B  from 2 bands combinations</w:t>
      </w:r>
    </w:p>
    <w:p w14:paraId="6F3668C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155EF95B" w14:textId="77777777" w:rsidR="00BF26BF" w:rsidRDefault="00BF26BF" w:rsidP="00BF26BF">
      <w:pPr>
        <w:rPr>
          <w:rFonts w:ascii="Arial" w:hAnsi="Arial" w:cs="Arial"/>
          <w:b/>
        </w:rPr>
      </w:pPr>
      <w:r>
        <w:rPr>
          <w:rFonts w:ascii="Arial" w:hAnsi="Arial" w:cs="Arial"/>
          <w:b/>
        </w:rPr>
        <w:t xml:space="preserve">Abstract: </w:t>
      </w:r>
    </w:p>
    <w:p w14:paraId="7790E827" w14:textId="77777777" w:rsidR="00BF26BF" w:rsidRDefault="00BF26BF" w:rsidP="00BF26BF">
      <w:r>
        <w:t>draft CR 38.101-1 removing UL CA_n3B  from 2 bands combinations</w:t>
      </w:r>
    </w:p>
    <w:p w14:paraId="0D27270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321182AD" w14:textId="77777777" w:rsidR="00BF26BF" w:rsidRDefault="00BF26BF" w:rsidP="00BF26BF">
      <w:pPr>
        <w:rPr>
          <w:rFonts w:ascii="Arial" w:hAnsi="Arial" w:cs="Arial"/>
          <w:b/>
          <w:sz w:val="24"/>
        </w:rPr>
      </w:pPr>
      <w:hyperlink r:id="rId849" w:history="1">
        <w:r>
          <w:rPr>
            <w:rStyle w:val="ae"/>
            <w:rFonts w:ascii="Arial" w:hAnsi="Arial" w:cs="Arial"/>
            <w:b/>
            <w:sz w:val="24"/>
          </w:rPr>
          <w:t>R4-2401491</w:t>
        </w:r>
      </w:hyperlink>
      <w:r>
        <w:rPr>
          <w:rFonts w:ascii="Arial" w:hAnsi="Arial" w:cs="Arial"/>
          <w:b/>
          <w:color w:val="0000FF"/>
          <w:sz w:val="24"/>
        </w:rPr>
        <w:tab/>
      </w:r>
      <w:r>
        <w:rPr>
          <w:rFonts w:ascii="Arial" w:hAnsi="Arial" w:cs="Arial"/>
          <w:b/>
          <w:sz w:val="24"/>
        </w:rPr>
        <w:t>CR 38.101-1 correcting 2 bands configuration tables</w:t>
      </w:r>
    </w:p>
    <w:p w14:paraId="64CEEAB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CR-2110  rev  Cat: F (Rel-18)</w:t>
      </w:r>
      <w:r>
        <w:rPr>
          <w:i/>
        </w:rPr>
        <w:br/>
      </w:r>
      <w:r>
        <w:rPr>
          <w:i/>
        </w:rPr>
        <w:br/>
      </w:r>
      <w:r>
        <w:rPr>
          <w:i/>
        </w:rPr>
        <w:tab/>
      </w:r>
      <w:r>
        <w:rPr>
          <w:i/>
        </w:rPr>
        <w:tab/>
      </w:r>
      <w:r>
        <w:rPr>
          <w:i/>
        </w:rPr>
        <w:tab/>
      </w:r>
      <w:r>
        <w:rPr>
          <w:i/>
        </w:rPr>
        <w:tab/>
      </w:r>
      <w:r>
        <w:rPr>
          <w:i/>
        </w:rPr>
        <w:tab/>
        <w:t>Source: Ericsson</w:t>
      </w:r>
    </w:p>
    <w:p w14:paraId="710FF780" w14:textId="77777777" w:rsidR="00BF26BF" w:rsidRDefault="00BF26BF" w:rsidP="00BF26BF">
      <w:pPr>
        <w:rPr>
          <w:rFonts w:ascii="Arial" w:hAnsi="Arial" w:cs="Arial"/>
          <w:b/>
        </w:rPr>
      </w:pPr>
      <w:r>
        <w:rPr>
          <w:rFonts w:ascii="Arial" w:hAnsi="Arial" w:cs="Arial"/>
          <w:b/>
        </w:rPr>
        <w:lastRenderedPageBreak/>
        <w:t xml:space="preserve">Abstract: </w:t>
      </w:r>
    </w:p>
    <w:p w14:paraId="0C96D51A" w14:textId="77777777" w:rsidR="00BF26BF" w:rsidRDefault="00BF26BF" w:rsidP="00BF26BF">
      <w:r>
        <w:t>CR 38.101-1 correcting 2 bands configuration tables</w:t>
      </w:r>
    </w:p>
    <w:p w14:paraId="1179F3A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Agreed.</w:t>
      </w:r>
    </w:p>
    <w:p w14:paraId="0E842F46" w14:textId="77777777" w:rsidR="00BF26BF" w:rsidRDefault="00BF26BF" w:rsidP="00BF26BF">
      <w:pPr>
        <w:rPr>
          <w:rFonts w:ascii="Arial" w:hAnsi="Arial" w:cs="Arial"/>
          <w:b/>
          <w:sz w:val="24"/>
        </w:rPr>
      </w:pPr>
      <w:hyperlink r:id="rId850" w:history="1">
        <w:r>
          <w:rPr>
            <w:rStyle w:val="ae"/>
            <w:rFonts w:ascii="Arial" w:hAnsi="Arial" w:cs="Arial"/>
            <w:b/>
            <w:sz w:val="24"/>
          </w:rPr>
          <w:t>R4-2401496</w:t>
        </w:r>
      </w:hyperlink>
      <w:r>
        <w:rPr>
          <w:rFonts w:ascii="Arial" w:hAnsi="Arial" w:cs="Arial"/>
          <w:b/>
          <w:color w:val="0000FF"/>
          <w:sz w:val="24"/>
        </w:rPr>
        <w:tab/>
      </w:r>
      <w:r>
        <w:rPr>
          <w:rFonts w:ascii="Arial" w:hAnsi="Arial" w:cs="Arial"/>
          <w:b/>
          <w:sz w:val="24"/>
        </w:rPr>
        <w:t>draft CR 38.101-1 adding missing harmonic mixing MSD for CA_n3-n5</w:t>
      </w:r>
    </w:p>
    <w:p w14:paraId="0016445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Apple</w:t>
      </w:r>
    </w:p>
    <w:p w14:paraId="71492C2D" w14:textId="77777777" w:rsidR="00BF26BF" w:rsidRDefault="00BF26BF" w:rsidP="00BF26BF">
      <w:pPr>
        <w:rPr>
          <w:rFonts w:ascii="Arial" w:hAnsi="Arial" w:cs="Arial"/>
          <w:b/>
        </w:rPr>
      </w:pPr>
      <w:r>
        <w:rPr>
          <w:rFonts w:ascii="Arial" w:hAnsi="Arial" w:cs="Arial"/>
          <w:b/>
        </w:rPr>
        <w:t xml:space="preserve">Abstract: </w:t>
      </w:r>
    </w:p>
    <w:p w14:paraId="1F30A161" w14:textId="77777777" w:rsidR="00BF26BF" w:rsidRDefault="00BF26BF" w:rsidP="00BF26BF">
      <w:r>
        <w:t>draft CR 38.101-1 adding missing harmonic mixing MSD for CA_n3-n5</w:t>
      </w:r>
    </w:p>
    <w:p w14:paraId="27ABBE1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02A72BA8" w14:textId="77777777" w:rsidR="00BF26BF" w:rsidRDefault="00BF26BF" w:rsidP="00BF26BF">
      <w:pPr>
        <w:rPr>
          <w:rFonts w:ascii="Arial" w:hAnsi="Arial" w:cs="Arial"/>
          <w:b/>
          <w:sz w:val="24"/>
        </w:rPr>
      </w:pPr>
      <w:hyperlink r:id="rId851" w:history="1">
        <w:r>
          <w:rPr>
            <w:rStyle w:val="ae"/>
            <w:rFonts w:ascii="Arial" w:hAnsi="Arial" w:cs="Arial"/>
            <w:b/>
            <w:sz w:val="24"/>
          </w:rPr>
          <w:t>R4-2401763</w:t>
        </w:r>
      </w:hyperlink>
      <w:r>
        <w:rPr>
          <w:rFonts w:ascii="Arial" w:hAnsi="Arial" w:cs="Arial"/>
          <w:b/>
          <w:color w:val="0000FF"/>
          <w:sz w:val="24"/>
        </w:rPr>
        <w:tab/>
      </w:r>
      <w:r>
        <w:rPr>
          <w:rFonts w:ascii="Arial" w:hAnsi="Arial" w:cs="Arial"/>
          <w:b/>
          <w:sz w:val="24"/>
        </w:rPr>
        <w:t>TP for TR 38.718-02-01 to introduce CA_n3A-n39A</w:t>
      </w:r>
    </w:p>
    <w:p w14:paraId="62427637"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Huawei, HiSilicon, CMCC</w:t>
      </w:r>
    </w:p>
    <w:p w14:paraId="2ABDFFF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107081" w14:textId="77777777" w:rsidR="00BF26BF" w:rsidRDefault="00BF26BF" w:rsidP="00BF26BF">
      <w:pPr>
        <w:rPr>
          <w:rFonts w:ascii="Arial" w:hAnsi="Arial" w:cs="Arial"/>
          <w:b/>
          <w:sz w:val="24"/>
        </w:rPr>
      </w:pPr>
      <w:hyperlink r:id="rId852" w:history="1">
        <w:r>
          <w:rPr>
            <w:rStyle w:val="ae"/>
            <w:rFonts w:ascii="Arial" w:hAnsi="Arial" w:cs="Arial"/>
            <w:b/>
            <w:sz w:val="24"/>
          </w:rPr>
          <w:t>R4-2401766</w:t>
        </w:r>
      </w:hyperlink>
      <w:r>
        <w:rPr>
          <w:rFonts w:ascii="Arial" w:hAnsi="Arial" w:cs="Arial"/>
          <w:b/>
          <w:color w:val="0000FF"/>
          <w:sz w:val="24"/>
        </w:rPr>
        <w:tab/>
      </w:r>
      <w:r>
        <w:rPr>
          <w:rFonts w:ascii="Arial" w:hAnsi="Arial" w:cs="Arial"/>
          <w:b/>
          <w:sz w:val="24"/>
        </w:rPr>
        <w:t>Draft CR for TS 38.101-1 to introduce FR1 inter-band BCS 4 and 5 with two bands CA</w:t>
      </w:r>
    </w:p>
    <w:p w14:paraId="4FB8E84B"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03B4608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39E73E35" w14:textId="77777777" w:rsidR="00BF26BF" w:rsidRDefault="00BF26BF" w:rsidP="00BF26BF">
      <w:pPr>
        <w:rPr>
          <w:rFonts w:ascii="Arial" w:hAnsi="Arial" w:cs="Arial"/>
          <w:b/>
          <w:sz w:val="24"/>
        </w:rPr>
      </w:pPr>
      <w:hyperlink r:id="rId853" w:history="1">
        <w:r>
          <w:rPr>
            <w:rStyle w:val="ae"/>
            <w:rFonts w:ascii="Arial" w:hAnsi="Arial" w:cs="Arial"/>
            <w:b/>
            <w:sz w:val="24"/>
          </w:rPr>
          <w:t>R4-2401889</w:t>
        </w:r>
      </w:hyperlink>
      <w:r>
        <w:rPr>
          <w:rFonts w:ascii="Arial" w:hAnsi="Arial" w:cs="Arial"/>
          <w:b/>
          <w:color w:val="0000FF"/>
          <w:sz w:val="24"/>
        </w:rPr>
        <w:tab/>
      </w:r>
      <w:r>
        <w:rPr>
          <w:rFonts w:ascii="Arial" w:hAnsi="Arial" w:cs="Arial"/>
          <w:b/>
          <w:sz w:val="24"/>
        </w:rPr>
        <w:t>Draft CR for 38.101-1 to add bandwidth combination set 4 and 5 for CA_n7A-n71A</w:t>
      </w:r>
    </w:p>
    <w:p w14:paraId="774A4F1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78C83AE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4" w:history="1">
        <w:r>
          <w:rPr>
            <w:rStyle w:val="ae"/>
            <w:rFonts w:ascii="Arial" w:hAnsi="Arial" w:cs="Arial"/>
            <w:b/>
          </w:rPr>
          <w:t>R4-2403752</w:t>
        </w:r>
      </w:hyperlink>
      <w:r>
        <w:rPr>
          <w:rFonts w:ascii="Arial" w:hAnsi="Arial" w:cs="Arial"/>
          <w:b/>
        </w:rPr>
        <w:t xml:space="preserve"> (from </w:t>
      </w:r>
      <w:hyperlink r:id="rId855" w:history="1">
        <w:r>
          <w:rPr>
            <w:rStyle w:val="ae"/>
            <w:rFonts w:ascii="Arial" w:hAnsi="Arial" w:cs="Arial"/>
            <w:b/>
          </w:rPr>
          <w:t>R4-2401889</w:t>
        </w:r>
      </w:hyperlink>
      <w:r>
        <w:rPr>
          <w:rFonts w:ascii="Arial" w:hAnsi="Arial" w:cs="Arial"/>
          <w:b/>
        </w:rPr>
        <w:t>).</w:t>
      </w:r>
    </w:p>
    <w:p w14:paraId="3487C5BF" w14:textId="77777777" w:rsidR="00BF26BF" w:rsidRDefault="00BF26BF" w:rsidP="00BF26BF">
      <w:pPr>
        <w:rPr>
          <w:rFonts w:ascii="Arial" w:hAnsi="Arial" w:cs="Arial"/>
          <w:b/>
          <w:sz w:val="24"/>
        </w:rPr>
      </w:pPr>
      <w:hyperlink r:id="rId856" w:history="1">
        <w:r>
          <w:rPr>
            <w:rStyle w:val="ae"/>
            <w:rFonts w:ascii="Arial" w:hAnsi="Arial" w:cs="Arial"/>
            <w:b/>
            <w:sz w:val="24"/>
          </w:rPr>
          <w:t>R4-2403752</w:t>
        </w:r>
      </w:hyperlink>
      <w:r>
        <w:rPr>
          <w:rFonts w:ascii="Arial" w:hAnsi="Arial" w:cs="Arial"/>
          <w:b/>
          <w:color w:val="0000FF"/>
          <w:sz w:val="24"/>
        </w:rPr>
        <w:tab/>
      </w:r>
      <w:r>
        <w:rPr>
          <w:rFonts w:ascii="Arial" w:hAnsi="Arial" w:cs="Arial"/>
          <w:b/>
          <w:sz w:val="24"/>
        </w:rPr>
        <w:t>Draft CR for 38.101-1 to add bandwidth combination set 4 and 5 for CA_n7A-n71A</w:t>
      </w:r>
    </w:p>
    <w:p w14:paraId="57B9FB8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14F3BE1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65D053D7" w14:textId="77777777" w:rsidR="00BF26BF" w:rsidRDefault="00BF26BF" w:rsidP="00BF26BF">
      <w:pPr>
        <w:rPr>
          <w:rFonts w:ascii="Arial" w:hAnsi="Arial" w:cs="Arial"/>
          <w:b/>
          <w:sz w:val="24"/>
        </w:rPr>
      </w:pPr>
      <w:hyperlink r:id="rId857" w:history="1">
        <w:r>
          <w:rPr>
            <w:rStyle w:val="ae"/>
            <w:rFonts w:ascii="Arial" w:hAnsi="Arial" w:cs="Arial"/>
            <w:b/>
            <w:sz w:val="24"/>
          </w:rPr>
          <w:t>R4-2402218</w:t>
        </w:r>
      </w:hyperlink>
      <w:r>
        <w:rPr>
          <w:rFonts w:ascii="Arial" w:hAnsi="Arial" w:cs="Arial"/>
          <w:b/>
          <w:color w:val="0000FF"/>
          <w:sz w:val="24"/>
        </w:rPr>
        <w:tab/>
      </w:r>
      <w:r>
        <w:rPr>
          <w:rFonts w:ascii="Arial" w:hAnsi="Arial" w:cs="Arial"/>
          <w:b/>
          <w:sz w:val="24"/>
        </w:rPr>
        <w:t>Draft CR Addition of UL Intra-band CA to NR CA band combinations</w:t>
      </w:r>
    </w:p>
    <w:p w14:paraId="042D56FF"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5A6F19BA"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33ACB09" w14:textId="77777777" w:rsidR="00BF26BF" w:rsidRDefault="00BF26BF" w:rsidP="00BF26BF">
      <w:pPr>
        <w:rPr>
          <w:rFonts w:ascii="Arial" w:hAnsi="Arial" w:cs="Arial"/>
          <w:b/>
          <w:sz w:val="24"/>
        </w:rPr>
      </w:pPr>
      <w:hyperlink r:id="rId858" w:history="1">
        <w:r>
          <w:rPr>
            <w:rStyle w:val="ae"/>
            <w:rFonts w:ascii="Arial" w:hAnsi="Arial" w:cs="Arial"/>
            <w:b/>
            <w:sz w:val="24"/>
          </w:rPr>
          <w:t>R4-2403753</w:t>
        </w:r>
      </w:hyperlink>
      <w:r>
        <w:rPr>
          <w:rFonts w:ascii="Arial" w:hAnsi="Arial" w:cs="Arial"/>
          <w:b/>
          <w:color w:val="0000FF"/>
          <w:sz w:val="24"/>
        </w:rPr>
        <w:tab/>
      </w:r>
      <w:r>
        <w:rPr>
          <w:rFonts w:ascii="Arial" w:hAnsi="Arial" w:cs="Arial"/>
          <w:b/>
          <w:sz w:val="24"/>
        </w:rPr>
        <w:t>TP for addition of UL Intra-band CA to NR CA band combinations</w:t>
      </w:r>
    </w:p>
    <w:p w14:paraId="318C09A3" w14:textId="77777777" w:rsidR="00BF26BF" w:rsidRDefault="00BF26BF" w:rsidP="00BF26BF">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 xml:space="preserve">Source: </w:t>
      </w:r>
      <w:r w:rsidRPr="001B7DFF">
        <w:rPr>
          <w:i/>
        </w:rPr>
        <w:t>Huawei, HiSilicon, BT plc, Skyworks inc</w:t>
      </w:r>
    </w:p>
    <w:p w14:paraId="645A854F" w14:textId="77777777" w:rsidR="00BF26BF" w:rsidRDefault="00BF26BF" w:rsidP="00BF26B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65B4">
        <w:rPr>
          <w:rFonts w:ascii="Arial" w:hAnsi="Arial" w:cs="Arial"/>
          <w:b/>
          <w:highlight w:val="green"/>
          <w:lang w:val="en-US" w:eastAsia="zh-CN"/>
        </w:rPr>
        <w:t>Approved.</w:t>
      </w:r>
    </w:p>
    <w:p w14:paraId="7FB91265" w14:textId="77777777" w:rsidR="00BF26BF" w:rsidRDefault="00BF26BF" w:rsidP="00BF26BF">
      <w:pPr>
        <w:rPr>
          <w:rFonts w:ascii="Arial" w:hAnsi="Arial" w:cs="Arial"/>
          <w:b/>
          <w:sz w:val="24"/>
        </w:rPr>
      </w:pPr>
      <w:hyperlink r:id="rId859" w:history="1">
        <w:r>
          <w:rPr>
            <w:rStyle w:val="ae"/>
            <w:rFonts w:ascii="Arial" w:hAnsi="Arial" w:cs="Arial"/>
            <w:b/>
            <w:sz w:val="24"/>
          </w:rPr>
          <w:t>R4-2402311</w:t>
        </w:r>
      </w:hyperlink>
      <w:r>
        <w:rPr>
          <w:rFonts w:ascii="Arial" w:hAnsi="Arial" w:cs="Arial"/>
          <w:b/>
          <w:color w:val="0000FF"/>
          <w:sz w:val="24"/>
        </w:rPr>
        <w:tab/>
      </w:r>
      <w:r>
        <w:rPr>
          <w:rFonts w:ascii="Arial" w:hAnsi="Arial" w:cs="Arial"/>
          <w:b/>
          <w:sz w:val="24"/>
        </w:rPr>
        <w:t>Draft CR for 38.101-1 correction for CA_n71-n78</w:t>
      </w:r>
    </w:p>
    <w:p w14:paraId="7A039FB4"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7812B5B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00D170DE" w14:textId="77777777" w:rsidR="00BF26BF" w:rsidRDefault="00BF26BF" w:rsidP="00BF26BF">
      <w:pPr>
        <w:rPr>
          <w:rFonts w:ascii="Arial" w:hAnsi="Arial" w:cs="Arial"/>
          <w:b/>
          <w:sz w:val="24"/>
        </w:rPr>
      </w:pPr>
      <w:hyperlink r:id="rId860" w:history="1">
        <w:r>
          <w:rPr>
            <w:rStyle w:val="ae"/>
            <w:rFonts w:ascii="Arial" w:hAnsi="Arial" w:cs="Arial"/>
            <w:b/>
            <w:sz w:val="24"/>
          </w:rPr>
          <w:t>R4-2402354</w:t>
        </w:r>
      </w:hyperlink>
      <w:r>
        <w:rPr>
          <w:rFonts w:ascii="Arial" w:hAnsi="Arial" w:cs="Arial"/>
          <w:b/>
          <w:color w:val="0000FF"/>
          <w:sz w:val="24"/>
        </w:rPr>
        <w:tab/>
      </w:r>
      <w:r>
        <w:rPr>
          <w:rFonts w:ascii="Arial" w:hAnsi="Arial" w:cs="Arial"/>
          <w:b/>
          <w:sz w:val="24"/>
        </w:rPr>
        <w:t>Draft CR for TS 38.101-1 to add CA_n71A-n77(2A) as PC3 missing fallback of CA_n71A-n77(3A)</w:t>
      </w:r>
    </w:p>
    <w:p w14:paraId="7DE3AA38"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220621A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6046CE7A" w14:textId="77777777" w:rsidR="00BF26BF" w:rsidRDefault="00BF26BF" w:rsidP="00BF26BF">
      <w:pPr>
        <w:rPr>
          <w:rFonts w:ascii="Arial" w:hAnsi="Arial" w:cs="Arial"/>
          <w:b/>
          <w:sz w:val="24"/>
        </w:rPr>
      </w:pPr>
      <w:hyperlink r:id="rId861" w:history="1">
        <w:r>
          <w:rPr>
            <w:rStyle w:val="ae"/>
            <w:rFonts w:ascii="Arial" w:hAnsi="Arial" w:cs="Arial"/>
            <w:b/>
            <w:sz w:val="24"/>
          </w:rPr>
          <w:t>R4-2402455</w:t>
        </w:r>
      </w:hyperlink>
      <w:r>
        <w:rPr>
          <w:rFonts w:ascii="Arial" w:hAnsi="Arial" w:cs="Arial"/>
          <w:b/>
          <w:color w:val="0000FF"/>
          <w:sz w:val="24"/>
        </w:rPr>
        <w:tab/>
      </w:r>
      <w:r>
        <w:rPr>
          <w:rFonts w:ascii="Arial" w:hAnsi="Arial" w:cs="Arial"/>
          <w:b/>
          <w:sz w:val="24"/>
        </w:rPr>
        <w:t>[NR_CADC_R18_2BDL_xBUL] CR for 38.101-1: Correct n25 instead of n41 for CA_n41(3A)-n85A</w:t>
      </w:r>
    </w:p>
    <w:p w14:paraId="176BF5F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CR-2168  rev  Cat: F (Rel-18)</w:t>
      </w:r>
      <w:r>
        <w:rPr>
          <w:i/>
        </w:rPr>
        <w:br/>
      </w:r>
      <w:r>
        <w:rPr>
          <w:i/>
        </w:rPr>
        <w:br/>
      </w:r>
      <w:r>
        <w:rPr>
          <w:i/>
        </w:rPr>
        <w:tab/>
      </w:r>
      <w:r>
        <w:rPr>
          <w:i/>
        </w:rPr>
        <w:tab/>
      </w:r>
      <w:r>
        <w:rPr>
          <w:i/>
        </w:rPr>
        <w:tab/>
      </w:r>
      <w:r>
        <w:rPr>
          <w:i/>
        </w:rPr>
        <w:tab/>
      </w:r>
      <w:r>
        <w:rPr>
          <w:i/>
        </w:rPr>
        <w:tab/>
        <w:t>Source: T-Mobile USA</w:t>
      </w:r>
    </w:p>
    <w:p w14:paraId="23C8B25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656DAB3C" w14:textId="77777777" w:rsidR="00BF26BF" w:rsidRDefault="00BF26BF" w:rsidP="00BF26BF">
      <w:pPr>
        <w:rPr>
          <w:rFonts w:ascii="Arial" w:hAnsi="Arial" w:cs="Arial"/>
          <w:b/>
          <w:sz w:val="24"/>
        </w:rPr>
      </w:pPr>
      <w:hyperlink r:id="rId862" w:history="1">
        <w:r>
          <w:rPr>
            <w:rStyle w:val="ae"/>
            <w:rFonts w:ascii="Arial" w:hAnsi="Arial" w:cs="Arial"/>
            <w:b/>
            <w:sz w:val="24"/>
          </w:rPr>
          <w:t>R4-2402605</w:t>
        </w:r>
      </w:hyperlink>
      <w:r>
        <w:rPr>
          <w:rFonts w:ascii="Arial" w:hAnsi="Arial" w:cs="Arial"/>
          <w:b/>
          <w:color w:val="0000FF"/>
          <w:sz w:val="24"/>
        </w:rPr>
        <w:tab/>
      </w:r>
      <w:r>
        <w:rPr>
          <w:rFonts w:ascii="Arial" w:hAnsi="Arial" w:cs="Arial"/>
          <w:b/>
          <w:sz w:val="24"/>
        </w:rPr>
        <w:t>On PC3 MSD values for DC_18_n77A and CA_n18-n77A in Release 18</w:t>
      </w:r>
    </w:p>
    <w:p w14:paraId="3B4F0685"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KDDI Corporation</w:t>
      </w:r>
    </w:p>
    <w:p w14:paraId="61BA017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D73AAD" w14:textId="77777777" w:rsidR="00BF26BF" w:rsidRDefault="00BF26BF" w:rsidP="00BF26BF">
      <w:pPr>
        <w:pStyle w:val="4"/>
      </w:pPr>
      <w:bookmarkStart w:id="126" w:name="_Toc159599862"/>
      <w:r>
        <w:t>7.10.3</w:t>
      </w:r>
      <w:r>
        <w:tab/>
        <w:t>UE RF requirements with FR2 band</w:t>
      </w:r>
      <w:bookmarkEnd w:id="126"/>
    </w:p>
    <w:p w14:paraId="56F2CFC5" w14:textId="77777777" w:rsidR="00BF26BF" w:rsidRDefault="00BF26BF" w:rsidP="00BF26BF">
      <w:pPr>
        <w:rPr>
          <w:rFonts w:ascii="Arial" w:hAnsi="Arial" w:cs="Arial"/>
          <w:b/>
          <w:sz w:val="24"/>
        </w:rPr>
      </w:pPr>
      <w:hyperlink r:id="rId863" w:history="1">
        <w:r>
          <w:rPr>
            <w:rStyle w:val="ae"/>
            <w:rFonts w:ascii="Arial" w:hAnsi="Arial" w:cs="Arial"/>
            <w:b/>
            <w:sz w:val="24"/>
          </w:rPr>
          <w:t>R4-2400177</w:t>
        </w:r>
      </w:hyperlink>
      <w:r>
        <w:rPr>
          <w:rFonts w:ascii="Arial" w:hAnsi="Arial" w:cs="Arial"/>
          <w:b/>
          <w:color w:val="0000FF"/>
          <w:sz w:val="24"/>
        </w:rPr>
        <w:tab/>
      </w:r>
      <w:r>
        <w:rPr>
          <w:rFonts w:ascii="Arial" w:hAnsi="Arial" w:cs="Arial"/>
          <w:b/>
          <w:sz w:val="24"/>
        </w:rPr>
        <w:t>CR Bug Fixes for Band Combinations in 38101-3-i40_s00-05</w:t>
      </w:r>
    </w:p>
    <w:p w14:paraId="3C19990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CR-1109  rev  Cat: F (Rel-18)</w:t>
      </w:r>
      <w:r>
        <w:rPr>
          <w:i/>
        </w:rPr>
        <w:br/>
      </w:r>
      <w:r>
        <w:rPr>
          <w:i/>
        </w:rPr>
        <w:br/>
      </w:r>
      <w:r>
        <w:rPr>
          <w:i/>
        </w:rPr>
        <w:tab/>
      </w:r>
      <w:r>
        <w:rPr>
          <w:i/>
        </w:rPr>
        <w:tab/>
      </w:r>
      <w:r>
        <w:rPr>
          <w:i/>
        </w:rPr>
        <w:tab/>
      </w:r>
      <w:r>
        <w:rPr>
          <w:i/>
        </w:rPr>
        <w:tab/>
      </w:r>
      <w:r>
        <w:rPr>
          <w:i/>
        </w:rPr>
        <w:tab/>
        <w:t>Source: Apple</w:t>
      </w:r>
    </w:p>
    <w:p w14:paraId="3D0F661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12CBAEE9" w14:textId="77777777" w:rsidR="00BF26BF" w:rsidRDefault="00BF26BF" w:rsidP="00BF26BF">
      <w:pPr>
        <w:rPr>
          <w:rFonts w:ascii="Arial" w:hAnsi="Arial" w:cs="Arial"/>
          <w:b/>
          <w:sz w:val="24"/>
        </w:rPr>
      </w:pPr>
      <w:hyperlink r:id="rId864" w:history="1">
        <w:r>
          <w:rPr>
            <w:rStyle w:val="ae"/>
            <w:rFonts w:ascii="Arial" w:hAnsi="Arial" w:cs="Arial"/>
            <w:b/>
            <w:sz w:val="24"/>
          </w:rPr>
          <w:t>R4-2400231</w:t>
        </w:r>
      </w:hyperlink>
      <w:r>
        <w:rPr>
          <w:rFonts w:ascii="Arial" w:hAnsi="Arial" w:cs="Arial"/>
          <w:b/>
          <w:color w:val="0000FF"/>
          <w:sz w:val="24"/>
        </w:rPr>
        <w:tab/>
      </w:r>
      <w:r>
        <w:rPr>
          <w:rFonts w:ascii="Arial" w:hAnsi="Arial" w:cs="Arial"/>
          <w:b/>
          <w:sz w:val="24"/>
        </w:rPr>
        <w:t>Correction draft CR to add previously completed NR CA FR2 configurations</w:t>
      </w:r>
    </w:p>
    <w:p w14:paraId="2B01E97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Rogers, Ericsson</w:t>
      </w:r>
    </w:p>
    <w:p w14:paraId="0366B614" w14:textId="77777777" w:rsidR="00BF26BF" w:rsidRDefault="00BF26BF" w:rsidP="00BF26BF">
      <w:pPr>
        <w:rPr>
          <w:rFonts w:ascii="Arial" w:hAnsi="Arial" w:cs="Arial"/>
          <w:b/>
        </w:rPr>
      </w:pPr>
      <w:r>
        <w:rPr>
          <w:rFonts w:ascii="Arial" w:hAnsi="Arial" w:cs="Arial"/>
          <w:b/>
        </w:rPr>
        <w:t xml:space="preserve">Abstract: </w:t>
      </w:r>
    </w:p>
    <w:p w14:paraId="1663DF0E" w14:textId="77777777" w:rsidR="00BF26BF" w:rsidRDefault="00BF26BF" w:rsidP="00BF26BF">
      <w:r>
        <w:t xml:space="preserve">Adding band combination configurations that were endorsed at RAN4#109 (see </w:t>
      </w:r>
      <w:hyperlink r:id="rId865" w:history="1">
        <w:r>
          <w:rPr>
            <w:rStyle w:val="ae"/>
          </w:rPr>
          <w:t>R4-2321830</w:t>
        </w:r>
      </w:hyperlink>
      <w:r>
        <w:t>), but are missing in current version of 38.101-3.</w:t>
      </w:r>
    </w:p>
    <w:p w14:paraId="1070E1F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559AB92B" w14:textId="77777777" w:rsidR="00BF26BF" w:rsidRDefault="00BF26BF" w:rsidP="00BF26BF">
      <w:pPr>
        <w:rPr>
          <w:rFonts w:ascii="Arial" w:hAnsi="Arial" w:cs="Arial"/>
          <w:b/>
          <w:sz w:val="24"/>
        </w:rPr>
      </w:pPr>
      <w:hyperlink r:id="rId866" w:history="1">
        <w:r>
          <w:rPr>
            <w:rStyle w:val="ae"/>
            <w:rFonts w:ascii="Arial" w:hAnsi="Arial" w:cs="Arial"/>
            <w:b/>
            <w:sz w:val="24"/>
          </w:rPr>
          <w:t>R4-2400281</w:t>
        </w:r>
      </w:hyperlink>
      <w:r>
        <w:rPr>
          <w:rFonts w:ascii="Arial" w:hAnsi="Arial" w:cs="Arial"/>
          <w:b/>
          <w:color w:val="0000FF"/>
          <w:sz w:val="24"/>
        </w:rPr>
        <w:tab/>
      </w:r>
      <w:r>
        <w:rPr>
          <w:rFonts w:ascii="Arial" w:hAnsi="Arial" w:cs="Arial"/>
          <w:b/>
          <w:sz w:val="24"/>
        </w:rPr>
        <w:t>draft CR to add NR CA and DC configurations including n25 and FR2 bands</w:t>
      </w:r>
    </w:p>
    <w:p w14:paraId="2BBE960B"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Rogers, Ericsson</w:t>
      </w:r>
    </w:p>
    <w:p w14:paraId="498EDB4B" w14:textId="77777777" w:rsidR="00BF26BF" w:rsidRDefault="00BF26BF" w:rsidP="00BF26BF">
      <w:pPr>
        <w:rPr>
          <w:rFonts w:ascii="Arial" w:hAnsi="Arial" w:cs="Arial"/>
          <w:b/>
        </w:rPr>
      </w:pPr>
      <w:r>
        <w:rPr>
          <w:rFonts w:ascii="Arial" w:hAnsi="Arial" w:cs="Arial"/>
          <w:b/>
        </w:rPr>
        <w:t xml:space="preserve">Abstract: </w:t>
      </w:r>
    </w:p>
    <w:p w14:paraId="087FA809" w14:textId="77777777" w:rsidR="00BF26BF" w:rsidRDefault="00BF26BF" w:rsidP="00BF26BF">
      <w:r>
        <w:t>Adding new band combination configurations.</w:t>
      </w:r>
    </w:p>
    <w:p w14:paraId="245E284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4B3CF34E" w14:textId="77777777" w:rsidR="00BF26BF" w:rsidRDefault="00BF26BF" w:rsidP="00BF26BF">
      <w:pPr>
        <w:rPr>
          <w:rFonts w:ascii="Arial" w:hAnsi="Arial" w:cs="Arial"/>
          <w:b/>
          <w:sz w:val="24"/>
        </w:rPr>
      </w:pPr>
      <w:hyperlink r:id="rId867" w:history="1">
        <w:r>
          <w:rPr>
            <w:rStyle w:val="ae"/>
            <w:rFonts w:ascii="Arial" w:hAnsi="Arial" w:cs="Arial"/>
            <w:b/>
            <w:sz w:val="24"/>
          </w:rPr>
          <w:t>R4-2400916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7C4ECF4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673A04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2295F">
        <w:rPr>
          <w:rFonts w:ascii="Arial" w:hAnsi="Arial" w:cs="Arial"/>
          <w:b/>
          <w:highlight w:val="green"/>
        </w:rPr>
        <w:t>Endorsed.</w:t>
      </w:r>
    </w:p>
    <w:p w14:paraId="4CD7AB04" w14:textId="77777777" w:rsidR="00BF26BF" w:rsidRDefault="00BF26BF" w:rsidP="00BF26BF">
      <w:pPr>
        <w:rPr>
          <w:rFonts w:ascii="Arial" w:hAnsi="Arial" w:cs="Arial"/>
          <w:b/>
          <w:sz w:val="24"/>
        </w:rPr>
      </w:pPr>
      <w:hyperlink r:id="rId868" w:history="1">
        <w:r>
          <w:rPr>
            <w:rStyle w:val="ae"/>
            <w:rFonts w:ascii="Arial" w:hAnsi="Arial" w:cs="Arial"/>
            <w:b/>
            <w:sz w:val="24"/>
          </w:rPr>
          <w:t>R4-2403756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08C8845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0F8A70F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D1CD919" w14:textId="77777777" w:rsidR="00BF26BF" w:rsidRDefault="00BF26BF" w:rsidP="00BF26BF">
      <w:pPr>
        <w:rPr>
          <w:rFonts w:ascii="Arial" w:hAnsi="Arial" w:cs="Arial"/>
          <w:b/>
          <w:sz w:val="24"/>
        </w:rPr>
      </w:pPr>
      <w:hyperlink r:id="rId869" w:history="1">
        <w:r>
          <w:rPr>
            <w:rStyle w:val="ae"/>
            <w:rFonts w:ascii="Arial" w:hAnsi="Arial" w:cs="Arial"/>
            <w:b/>
            <w:sz w:val="24"/>
          </w:rPr>
          <w:t>R4-2400917</w:t>
        </w:r>
      </w:hyperlink>
      <w:r>
        <w:rPr>
          <w:rFonts w:ascii="Arial" w:hAnsi="Arial" w:cs="Arial"/>
          <w:b/>
          <w:color w:val="0000FF"/>
          <w:sz w:val="24"/>
        </w:rPr>
        <w:tab/>
      </w:r>
      <w:r>
        <w:rPr>
          <w:rFonts w:ascii="Arial" w:hAnsi="Arial" w:cs="Arial"/>
          <w:b/>
          <w:sz w:val="24"/>
        </w:rPr>
        <w:t>Draft CR for TS 38.101-3 to add inter-band CA configurations for CA_n3-n257, CA_n3-n258, CA_n78-n257 and CA_n78-n258</w:t>
      </w:r>
    </w:p>
    <w:p w14:paraId="66C1695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4F3704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2A27DBD8" w14:textId="77777777" w:rsidR="00BF26BF" w:rsidRDefault="00BF26BF" w:rsidP="00BF26BF">
      <w:pPr>
        <w:rPr>
          <w:rFonts w:ascii="Arial" w:hAnsi="Arial" w:cs="Arial"/>
          <w:b/>
          <w:sz w:val="24"/>
        </w:rPr>
      </w:pPr>
      <w:hyperlink r:id="rId870" w:history="1">
        <w:r>
          <w:rPr>
            <w:rStyle w:val="ae"/>
            <w:rFonts w:ascii="Arial" w:hAnsi="Arial" w:cs="Arial"/>
            <w:b/>
            <w:sz w:val="24"/>
          </w:rPr>
          <w:t>R4-2401487</w:t>
        </w:r>
      </w:hyperlink>
      <w:r>
        <w:rPr>
          <w:rFonts w:ascii="Arial" w:hAnsi="Arial" w:cs="Arial"/>
          <w:b/>
          <w:color w:val="0000FF"/>
          <w:sz w:val="24"/>
        </w:rPr>
        <w:tab/>
      </w:r>
      <w:r>
        <w:rPr>
          <w:rFonts w:ascii="Arial" w:hAnsi="Arial" w:cs="Arial"/>
          <w:b/>
          <w:sz w:val="24"/>
        </w:rPr>
        <w:t>draft CR 38.101-3 removing UL CA_n3B  from 2 bands combinations</w:t>
      </w:r>
    </w:p>
    <w:p w14:paraId="5629A4D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16A5AEDD" w14:textId="77777777" w:rsidR="00BF26BF" w:rsidRDefault="00BF26BF" w:rsidP="00BF26BF">
      <w:pPr>
        <w:rPr>
          <w:rFonts w:ascii="Arial" w:hAnsi="Arial" w:cs="Arial"/>
          <w:b/>
        </w:rPr>
      </w:pPr>
      <w:r>
        <w:rPr>
          <w:rFonts w:ascii="Arial" w:hAnsi="Arial" w:cs="Arial"/>
          <w:b/>
        </w:rPr>
        <w:t xml:space="preserve">Abstract: </w:t>
      </w:r>
    </w:p>
    <w:p w14:paraId="6D321732" w14:textId="77777777" w:rsidR="00BF26BF" w:rsidRDefault="00BF26BF" w:rsidP="00BF26BF">
      <w:r>
        <w:t>draft CR 38.101-3 removing UL CA_n3B  from 2 bands combinations</w:t>
      </w:r>
    </w:p>
    <w:p w14:paraId="35B0BAD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57FDD174" w14:textId="77777777" w:rsidR="00BF26BF" w:rsidRDefault="00BF26BF" w:rsidP="00BF26BF">
      <w:pPr>
        <w:rPr>
          <w:rFonts w:ascii="Arial" w:hAnsi="Arial" w:cs="Arial"/>
          <w:b/>
          <w:sz w:val="24"/>
        </w:rPr>
      </w:pPr>
      <w:hyperlink r:id="rId871" w:history="1">
        <w:r>
          <w:rPr>
            <w:rStyle w:val="ae"/>
            <w:rFonts w:ascii="Arial" w:hAnsi="Arial" w:cs="Arial"/>
            <w:b/>
            <w:sz w:val="24"/>
          </w:rPr>
          <w:t>R4-2401891</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3F59442E"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5E9967E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2" w:history="1">
        <w:r>
          <w:rPr>
            <w:rStyle w:val="ae"/>
            <w:rFonts w:ascii="Arial" w:hAnsi="Arial" w:cs="Arial"/>
            <w:b/>
          </w:rPr>
          <w:t>R4-2403757</w:t>
        </w:r>
      </w:hyperlink>
      <w:r>
        <w:rPr>
          <w:rFonts w:ascii="Arial" w:hAnsi="Arial" w:cs="Arial"/>
          <w:b/>
        </w:rPr>
        <w:t xml:space="preserve"> (from </w:t>
      </w:r>
      <w:hyperlink r:id="rId873" w:history="1">
        <w:r>
          <w:rPr>
            <w:rStyle w:val="ae"/>
            <w:rFonts w:ascii="Arial" w:hAnsi="Arial" w:cs="Arial"/>
            <w:b/>
          </w:rPr>
          <w:t>R4-2401891</w:t>
        </w:r>
      </w:hyperlink>
      <w:r>
        <w:rPr>
          <w:rFonts w:ascii="Arial" w:hAnsi="Arial" w:cs="Arial"/>
          <w:b/>
        </w:rPr>
        <w:t>).</w:t>
      </w:r>
    </w:p>
    <w:p w14:paraId="3E342F42" w14:textId="77777777" w:rsidR="00BF26BF" w:rsidRDefault="00BF26BF" w:rsidP="00BF26BF">
      <w:pPr>
        <w:rPr>
          <w:rFonts w:ascii="Arial" w:hAnsi="Arial" w:cs="Arial"/>
          <w:b/>
          <w:sz w:val="24"/>
        </w:rPr>
      </w:pPr>
      <w:hyperlink r:id="rId874" w:history="1">
        <w:r>
          <w:rPr>
            <w:rStyle w:val="ae"/>
            <w:rFonts w:ascii="Arial" w:hAnsi="Arial" w:cs="Arial"/>
            <w:b/>
            <w:sz w:val="24"/>
          </w:rPr>
          <w:t>R4-2403757</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7305DA1B" w14:textId="77777777" w:rsidR="00BF26BF" w:rsidRDefault="00BF26BF" w:rsidP="00BF26BF">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428D239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3B9A1890" w14:textId="77777777" w:rsidR="00BF26BF" w:rsidRDefault="00BF26BF" w:rsidP="00BF26BF">
      <w:pPr>
        <w:rPr>
          <w:rFonts w:ascii="Arial" w:hAnsi="Arial" w:cs="Arial"/>
          <w:b/>
          <w:sz w:val="24"/>
        </w:rPr>
      </w:pPr>
      <w:hyperlink r:id="rId875" w:history="1">
        <w:r>
          <w:rPr>
            <w:rStyle w:val="ae"/>
            <w:rFonts w:ascii="Arial" w:hAnsi="Arial" w:cs="Arial"/>
            <w:b/>
            <w:sz w:val="24"/>
          </w:rPr>
          <w:t>R4-2402091</w:t>
        </w:r>
      </w:hyperlink>
      <w:r>
        <w:rPr>
          <w:rFonts w:ascii="Arial" w:hAnsi="Arial" w:cs="Arial"/>
          <w:b/>
          <w:color w:val="0000FF"/>
          <w:sz w:val="24"/>
        </w:rPr>
        <w:tab/>
      </w:r>
      <w:r>
        <w:rPr>
          <w:rFonts w:ascii="Arial" w:hAnsi="Arial" w:cs="Arial"/>
          <w:b/>
          <w:sz w:val="24"/>
        </w:rPr>
        <w:t>Draft CR 38.101-3 to add missed approved 2CA of n71 and n260</w:t>
      </w:r>
    </w:p>
    <w:p w14:paraId="21AD309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 Telus, Bell Mobility</w:t>
      </w:r>
    </w:p>
    <w:p w14:paraId="0C2D05D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3646CB4C" w14:textId="77777777" w:rsidR="00BF26BF" w:rsidRDefault="00BF26BF" w:rsidP="00BF26BF">
      <w:pPr>
        <w:rPr>
          <w:rFonts w:ascii="Arial" w:hAnsi="Arial" w:cs="Arial"/>
          <w:b/>
          <w:sz w:val="24"/>
        </w:rPr>
      </w:pPr>
      <w:hyperlink r:id="rId876" w:history="1">
        <w:r>
          <w:rPr>
            <w:rStyle w:val="ae"/>
            <w:rFonts w:ascii="Arial" w:hAnsi="Arial" w:cs="Arial"/>
            <w:b/>
            <w:sz w:val="24"/>
          </w:rPr>
          <w:t>R4-2402104</w:t>
        </w:r>
      </w:hyperlink>
      <w:r>
        <w:rPr>
          <w:rFonts w:ascii="Arial" w:hAnsi="Arial" w:cs="Arial"/>
          <w:b/>
          <w:color w:val="0000FF"/>
          <w:sz w:val="24"/>
        </w:rPr>
        <w:tab/>
      </w:r>
      <w:r>
        <w:rPr>
          <w:rFonts w:ascii="Arial" w:hAnsi="Arial" w:cs="Arial"/>
          <w:b/>
          <w:sz w:val="24"/>
        </w:rPr>
        <w:t>draftCR to 38.101-3 - Add CA_n48-n258</w:t>
      </w:r>
    </w:p>
    <w:p w14:paraId="54F1FE8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62BF15D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7" w:history="1">
        <w:r>
          <w:rPr>
            <w:rStyle w:val="ae"/>
            <w:rFonts w:ascii="Arial" w:hAnsi="Arial" w:cs="Arial"/>
            <w:b/>
          </w:rPr>
          <w:t>R4-2403758</w:t>
        </w:r>
      </w:hyperlink>
      <w:r>
        <w:rPr>
          <w:rFonts w:ascii="Arial" w:hAnsi="Arial" w:cs="Arial"/>
          <w:b/>
        </w:rPr>
        <w:t xml:space="preserve"> (from </w:t>
      </w:r>
      <w:hyperlink r:id="rId878" w:history="1">
        <w:r>
          <w:rPr>
            <w:rStyle w:val="ae"/>
            <w:rFonts w:ascii="Arial" w:hAnsi="Arial" w:cs="Arial"/>
            <w:b/>
          </w:rPr>
          <w:t>R4-2402104</w:t>
        </w:r>
      </w:hyperlink>
      <w:r>
        <w:rPr>
          <w:rFonts w:ascii="Arial" w:hAnsi="Arial" w:cs="Arial"/>
          <w:b/>
        </w:rPr>
        <w:t>).</w:t>
      </w:r>
    </w:p>
    <w:bookmarkStart w:id="127" w:name="_Toc159599863"/>
    <w:p w14:paraId="57B53F1B"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"D:\\RAN4#110\\Docs\\R4-2403758.zip" </w:instrText>
      </w:r>
      <w:r>
        <w:rPr>
          <w:rFonts w:ascii="Arial" w:hAnsi="Arial" w:cs="Arial"/>
          <w:b/>
          <w:sz w:val="24"/>
        </w:rPr>
        <w:fldChar w:fldCharType="separate"/>
      </w:r>
      <w:r>
        <w:rPr>
          <w:rStyle w:val="ae"/>
          <w:rFonts w:ascii="Arial" w:hAnsi="Arial" w:cs="Arial"/>
          <w:b/>
          <w:sz w:val="24"/>
        </w:rPr>
        <w:t>R4-2403758</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 Add CA_n48-n258</w:t>
      </w:r>
    </w:p>
    <w:p w14:paraId="5F42C78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1FED3BE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6B2070D9" w14:textId="77777777" w:rsidR="00BF26BF" w:rsidRDefault="00BF26BF" w:rsidP="00BF26BF">
      <w:pPr>
        <w:pStyle w:val="3"/>
      </w:pPr>
      <w:r>
        <w:t>7.11</w:t>
      </w:r>
      <w:r>
        <w:tab/>
        <w:t>Rel-18 NR Inter-band Carrier Aggregation/Dual Connectivity for 3 bands DL with x bands UL (x=1,2)</w:t>
      </w:r>
      <w:bookmarkEnd w:id="127"/>
    </w:p>
    <w:p w14:paraId="569623CD" w14:textId="77777777" w:rsidR="00BF26BF" w:rsidRDefault="00BF26BF" w:rsidP="00BF26BF">
      <w:pPr>
        <w:pStyle w:val="4"/>
      </w:pPr>
      <w:bookmarkStart w:id="128" w:name="_Toc159599864"/>
      <w:r>
        <w:t>7.11.1</w:t>
      </w:r>
      <w:r>
        <w:tab/>
        <w:t>Rapporteur input (WID/TR/big CR)</w:t>
      </w:r>
      <w:bookmarkEnd w:id="128"/>
    </w:p>
    <w:p w14:paraId="58E849C3" w14:textId="77777777" w:rsidR="00BF26BF" w:rsidRDefault="00BF26BF" w:rsidP="00BF26BF">
      <w:pPr>
        <w:rPr>
          <w:rFonts w:ascii="Arial" w:hAnsi="Arial" w:cs="Arial"/>
          <w:b/>
          <w:sz w:val="24"/>
        </w:rPr>
      </w:pPr>
      <w:hyperlink r:id="rId879" w:history="1">
        <w:r>
          <w:rPr>
            <w:rStyle w:val="ae"/>
            <w:rFonts w:ascii="Arial" w:hAnsi="Arial" w:cs="Arial"/>
            <w:b/>
            <w:sz w:val="24"/>
          </w:rPr>
          <w:t>R4-2400903</w:t>
        </w:r>
      </w:hyperlink>
      <w:r>
        <w:rPr>
          <w:rFonts w:ascii="Arial" w:hAnsi="Arial" w:cs="Arial"/>
          <w:b/>
          <w:color w:val="0000FF"/>
          <w:sz w:val="24"/>
        </w:rPr>
        <w:tab/>
      </w:r>
      <w:r>
        <w:rPr>
          <w:rFonts w:ascii="Arial" w:hAnsi="Arial" w:cs="Arial"/>
          <w:b/>
          <w:sz w:val="24"/>
        </w:rPr>
        <w:t>TR 38.718-03-01 v0.10.0 on Rel-18 NR Inter-band Carrier Aggregation/Dual Connectivity for 3 bands DL with x bands UL (x=1,2)</w:t>
      </w:r>
    </w:p>
    <w:p w14:paraId="626292F5" w14:textId="77777777" w:rsidR="00BF26BF" w:rsidRDefault="00BF26BF" w:rsidP="00BF26BF">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7AACA807"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CB70B61" w14:textId="77777777" w:rsidR="00BF26BF" w:rsidRDefault="00BF26BF" w:rsidP="00BF26BF">
      <w:pPr>
        <w:rPr>
          <w:rFonts w:ascii="Arial" w:hAnsi="Arial" w:cs="Arial"/>
          <w:b/>
          <w:sz w:val="24"/>
        </w:rPr>
      </w:pPr>
      <w:hyperlink r:id="rId880" w:history="1">
        <w:r>
          <w:rPr>
            <w:rStyle w:val="ae"/>
            <w:rFonts w:ascii="Arial" w:hAnsi="Arial" w:cs="Arial"/>
            <w:b/>
            <w:sz w:val="24"/>
          </w:rPr>
          <w:t>R4-2400904</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253C656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CR-2058  rev  Cat: B (Rel-18)</w:t>
      </w:r>
      <w:r>
        <w:rPr>
          <w:i/>
        </w:rPr>
        <w:br/>
      </w:r>
      <w:r>
        <w:rPr>
          <w:i/>
        </w:rPr>
        <w:br/>
      </w:r>
      <w:r>
        <w:rPr>
          <w:i/>
        </w:rPr>
        <w:tab/>
      </w:r>
      <w:r>
        <w:rPr>
          <w:i/>
        </w:rPr>
        <w:tab/>
      </w:r>
      <w:r>
        <w:rPr>
          <w:i/>
        </w:rPr>
        <w:tab/>
      </w:r>
      <w:r>
        <w:rPr>
          <w:i/>
        </w:rPr>
        <w:tab/>
      </w:r>
      <w:r>
        <w:rPr>
          <w:i/>
        </w:rPr>
        <w:tab/>
        <w:t>Source: ZTE Corporation</w:t>
      </w:r>
    </w:p>
    <w:p w14:paraId="1909E540"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BAC85C5" w14:textId="77777777" w:rsidR="00BF26BF" w:rsidRDefault="00BF26BF" w:rsidP="00BF26BF">
      <w:pPr>
        <w:rPr>
          <w:rFonts w:ascii="Arial" w:hAnsi="Arial" w:cs="Arial"/>
          <w:b/>
          <w:sz w:val="24"/>
        </w:rPr>
      </w:pPr>
      <w:hyperlink r:id="rId881" w:history="1">
        <w:r>
          <w:rPr>
            <w:rStyle w:val="ae"/>
            <w:rFonts w:ascii="Arial" w:hAnsi="Arial" w:cs="Arial"/>
            <w:b/>
            <w:sz w:val="24"/>
          </w:rPr>
          <w:t>R4-2400905</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14948EE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CR-1142  rev  Cat: B (Rel-18)</w:t>
      </w:r>
      <w:r>
        <w:rPr>
          <w:i/>
        </w:rPr>
        <w:br/>
      </w:r>
      <w:r>
        <w:rPr>
          <w:i/>
        </w:rPr>
        <w:br/>
      </w:r>
      <w:r>
        <w:rPr>
          <w:i/>
        </w:rPr>
        <w:tab/>
      </w:r>
      <w:r>
        <w:rPr>
          <w:i/>
        </w:rPr>
        <w:tab/>
      </w:r>
      <w:r>
        <w:rPr>
          <w:i/>
        </w:rPr>
        <w:tab/>
      </w:r>
      <w:r>
        <w:rPr>
          <w:i/>
        </w:rPr>
        <w:tab/>
      </w:r>
      <w:r>
        <w:rPr>
          <w:i/>
        </w:rPr>
        <w:tab/>
        <w:t>Source: ZTE Corporation</w:t>
      </w:r>
    </w:p>
    <w:p w14:paraId="223B7144" w14:textId="77777777" w:rsidR="00BF26BF" w:rsidRDefault="00BF26BF" w:rsidP="00BF26B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D74F167" w14:textId="77777777" w:rsidR="00BF26BF" w:rsidRDefault="00BF26BF" w:rsidP="00BF26BF">
      <w:pPr>
        <w:rPr>
          <w:rFonts w:ascii="Arial" w:hAnsi="Arial" w:cs="Arial"/>
          <w:b/>
          <w:sz w:val="24"/>
        </w:rPr>
      </w:pPr>
      <w:hyperlink r:id="rId882" w:history="1">
        <w:r>
          <w:rPr>
            <w:rStyle w:val="ae"/>
            <w:rFonts w:ascii="Arial" w:hAnsi="Arial" w:cs="Arial"/>
            <w:b/>
            <w:sz w:val="24"/>
          </w:rPr>
          <w:t>R4-2400906</w:t>
        </w:r>
      </w:hyperlink>
      <w:r>
        <w:rPr>
          <w:rFonts w:ascii="Arial" w:hAnsi="Arial" w:cs="Arial"/>
          <w:b/>
          <w:color w:val="0000FF"/>
          <w:sz w:val="24"/>
        </w:rPr>
        <w:tab/>
      </w:r>
      <w:r>
        <w:rPr>
          <w:rFonts w:ascii="Arial" w:hAnsi="Arial" w:cs="Arial"/>
          <w:b/>
          <w:sz w:val="24"/>
        </w:rPr>
        <w:t>Revised WID: Rel-18 NR Inter-band Carrier Aggregation/Dual Connectivity for 3 bands DL with x bands UL (x=1,2)</w:t>
      </w:r>
    </w:p>
    <w:p w14:paraId="6A5DE2FE"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2EDA1DAA"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0B0D21C" w14:textId="77777777" w:rsidR="00BF26BF" w:rsidRDefault="00BF26BF" w:rsidP="00BF26BF">
      <w:pPr>
        <w:pStyle w:val="4"/>
      </w:pPr>
      <w:bookmarkStart w:id="129" w:name="_Toc159599865"/>
      <w:r>
        <w:t>7.11.2</w:t>
      </w:r>
      <w:r>
        <w:tab/>
        <w:t>UE RF requirements without FR2 band</w:t>
      </w:r>
      <w:bookmarkEnd w:id="129"/>
    </w:p>
    <w:p w14:paraId="1A793D5D" w14:textId="77777777" w:rsidR="00BF26BF" w:rsidRDefault="00BF26BF" w:rsidP="00BF26BF">
      <w:pPr>
        <w:rPr>
          <w:rFonts w:ascii="Arial" w:hAnsi="Arial" w:cs="Arial"/>
          <w:b/>
          <w:sz w:val="24"/>
        </w:rPr>
      </w:pPr>
      <w:hyperlink r:id="rId883" w:history="1">
        <w:r>
          <w:rPr>
            <w:rStyle w:val="ae"/>
            <w:rFonts w:ascii="Arial" w:hAnsi="Arial" w:cs="Arial"/>
            <w:b/>
            <w:sz w:val="24"/>
          </w:rPr>
          <w:t>R4-2400214</w:t>
        </w:r>
      </w:hyperlink>
      <w:r>
        <w:rPr>
          <w:rFonts w:ascii="Arial" w:hAnsi="Arial" w:cs="Arial"/>
          <w:b/>
          <w:color w:val="0000FF"/>
          <w:sz w:val="24"/>
        </w:rPr>
        <w:tab/>
      </w:r>
      <w:r>
        <w:rPr>
          <w:rFonts w:ascii="Arial" w:hAnsi="Arial" w:cs="Arial"/>
          <w:b/>
          <w:sz w:val="24"/>
        </w:rPr>
        <w:t>TP for TR 38.718-03-01 to include CA_n1-n5-n40</w:t>
      </w:r>
    </w:p>
    <w:p w14:paraId="3833CD50"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Samsung, Spark</w:t>
      </w:r>
    </w:p>
    <w:p w14:paraId="365841B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4" w:history="1">
        <w:r>
          <w:rPr>
            <w:rStyle w:val="ae"/>
            <w:rFonts w:ascii="Arial" w:hAnsi="Arial" w:cs="Arial"/>
            <w:b/>
          </w:rPr>
          <w:t>R4-2403759</w:t>
        </w:r>
      </w:hyperlink>
      <w:r>
        <w:rPr>
          <w:rFonts w:ascii="Arial" w:hAnsi="Arial" w:cs="Arial"/>
          <w:b/>
        </w:rPr>
        <w:t xml:space="preserve"> (from </w:t>
      </w:r>
      <w:hyperlink r:id="rId885" w:history="1">
        <w:r>
          <w:rPr>
            <w:rStyle w:val="ae"/>
            <w:rFonts w:ascii="Arial" w:hAnsi="Arial" w:cs="Arial"/>
            <w:b/>
          </w:rPr>
          <w:t>R4-2400214</w:t>
        </w:r>
      </w:hyperlink>
      <w:r>
        <w:rPr>
          <w:rFonts w:ascii="Arial" w:hAnsi="Arial" w:cs="Arial"/>
          <w:b/>
        </w:rPr>
        <w:t>).</w:t>
      </w:r>
    </w:p>
    <w:p w14:paraId="72DD6B0F" w14:textId="77777777" w:rsidR="00BF26BF" w:rsidRDefault="00BF26BF" w:rsidP="00BF26BF">
      <w:pPr>
        <w:rPr>
          <w:rFonts w:ascii="Arial" w:hAnsi="Arial" w:cs="Arial"/>
          <w:b/>
          <w:sz w:val="24"/>
        </w:rPr>
      </w:pPr>
      <w:hyperlink r:id="rId886" w:history="1">
        <w:r>
          <w:rPr>
            <w:rStyle w:val="ae"/>
            <w:rFonts w:ascii="Arial" w:hAnsi="Arial" w:cs="Arial"/>
            <w:b/>
            <w:sz w:val="24"/>
          </w:rPr>
          <w:t>R4-2403759</w:t>
        </w:r>
      </w:hyperlink>
      <w:r>
        <w:rPr>
          <w:rFonts w:ascii="Arial" w:hAnsi="Arial" w:cs="Arial"/>
          <w:b/>
          <w:color w:val="0000FF"/>
          <w:sz w:val="24"/>
        </w:rPr>
        <w:tab/>
      </w:r>
      <w:r>
        <w:rPr>
          <w:rFonts w:ascii="Arial" w:hAnsi="Arial" w:cs="Arial"/>
          <w:b/>
          <w:sz w:val="24"/>
        </w:rPr>
        <w:t>TP for TR 38.718-03-01 to include CA_n1-n5-n40</w:t>
      </w:r>
    </w:p>
    <w:p w14:paraId="33610208"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Samsung, Spark</w:t>
      </w:r>
    </w:p>
    <w:p w14:paraId="2B97AFD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7540C6A1" w14:textId="77777777" w:rsidR="00BF26BF" w:rsidRDefault="00BF26BF" w:rsidP="00BF26BF">
      <w:pPr>
        <w:rPr>
          <w:rFonts w:ascii="Arial" w:hAnsi="Arial" w:cs="Arial"/>
          <w:b/>
          <w:sz w:val="24"/>
        </w:rPr>
      </w:pPr>
      <w:hyperlink r:id="rId887" w:history="1">
        <w:r>
          <w:rPr>
            <w:rStyle w:val="ae"/>
            <w:rFonts w:ascii="Arial" w:hAnsi="Arial" w:cs="Arial"/>
            <w:b/>
            <w:sz w:val="24"/>
          </w:rPr>
          <w:t>R4-2400783</w:t>
        </w:r>
      </w:hyperlink>
      <w:r>
        <w:rPr>
          <w:rFonts w:ascii="Arial" w:hAnsi="Arial" w:cs="Arial"/>
          <w:b/>
          <w:color w:val="0000FF"/>
          <w:sz w:val="24"/>
        </w:rPr>
        <w:tab/>
      </w:r>
      <w:r>
        <w:rPr>
          <w:rFonts w:ascii="Arial" w:hAnsi="Arial" w:cs="Arial"/>
          <w:b/>
          <w:sz w:val="24"/>
        </w:rPr>
        <w:t>TP for TR 38.718-03-01 to include CA_n5A-n7A-n25A and CA_n5A-n7A-n25(2A)</w:t>
      </w:r>
    </w:p>
    <w:p w14:paraId="5111094C"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59E775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8" w:history="1">
        <w:r>
          <w:rPr>
            <w:rStyle w:val="ae"/>
            <w:rFonts w:ascii="Arial" w:hAnsi="Arial" w:cs="Arial"/>
            <w:b/>
          </w:rPr>
          <w:t>R4-2403760</w:t>
        </w:r>
      </w:hyperlink>
      <w:r>
        <w:rPr>
          <w:rFonts w:ascii="Arial" w:hAnsi="Arial" w:cs="Arial"/>
          <w:b/>
        </w:rPr>
        <w:t xml:space="preserve"> (from </w:t>
      </w:r>
      <w:hyperlink r:id="rId889" w:history="1">
        <w:r>
          <w:rPr>
            <w:rStyle w:val="ae"/>
            <w:rFonts w:ascii="Arial" w:hAnsi="Arial" w:cs="Arial"/>
            <w:b/>
          </w:rPr>
          <w:t>R4-2400783</w:t>
        </w:r>
      </w:hyperlink>
      <w:r>
        <w:rPr>
          <w:rFonts w:ascii="Arial" w:hAnsi="Arial" w:cs="Arial"/>
          <w:b/>
        </w:rPr>
        <w:t>).</w:t>
      </w:r>
    </w:p>
    <w:p w14:paraId="7B55DA96" w14:textId="77777777" w:rsidR="00BF26BF" w:rsidRDefault="00BF26BF" w:rsidP="00BF26BF">
      <w:pPr>
        <w:rPr>
          <w:rFonts w:ascii="Arial" w:hAnsi="Arial" w:cs="Arial"/>
          <w:b/>
          <w:sz w:val="24"/>
        </w:rPr>
      </w:pPr>
      <w:hyperlink r:id="rId890" w:history="1">
        <w:r>
          <w:rPr>
            <w:rStyle w:val="ae"/>
            <w:rFonts w:ascii="Arial" w:hAnsi="Arial" w:cs="Arial"/>
            <w:b/>
            <w:sz w:val="24"/>
          </w:rPr>
          <w:t>R4-2403760</w:t>
        </w:r>
      </w:hyperlink>
      <w:r>
        <w:rPr>
          <w:rFonts w:ascii="Arial" w:hAnsi="Arial" w:cs="Arial"/>
          <w:b/>
          <w:color w:val="0000FF"/>
          <w:sz w:val="24"/>
        </w:rPr>
        <w:tab/>
      </w:r>
      <w:r>
        <w:rPr>
          <w:rFonts w:ascii="Arial" w:hAnsi="Arial" w:cs="Arial"/>
          <w:b/>
          <w:sz w:val="24"/>
        </w:rPr>
        <w:t>TP for TR 38.718-03-01 to include CA_n5A-n7A-n25A and CA_n5A-n7A-n25(2A)</w:t>
      </w:r>
    </w:p>
    <w:p w14:paraId="27AFA85A"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8DA41E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081F70D9" w14:textId="77777777" w:rsidR="00BF26BF" w:rsidRDefault="00BF26BF" w:rsidP="00BF26BF">
      <w:pPr>
        <w:rPr>
          <w:rFonts w:ascii="Arial" w:hAnsi="Arial" w:cs="Arial"/>
          <w:b/>
          <w:sz w:val="24"/>
        </w:rPr>
      </w:pPr>
      <w:hyperlink r:id="rId891" w:history="1">
        <w:r>
          <w:rPr>
            <w:rStyle w:val="ae"/>
            <w:rFonts w:ascii="Arial" w:hAnsi="Arial" w:cs="Arial"/>
            <w:b/>
            <w:sz w:val="24"/>
          </w:rPr>
          <w:t>R4-2400784</w:t>
        </w:r>
      </w:hyperlink>
      <w:r>
        <w:rPr>
          <w:rFonts w:ascii="Arial" w:hAnsi="Arial" w:cs="Arial"/>
          <w:b/>
          <w:color w:val="0000FF"/>
          <w:sz w:val="24"/>
        </w:rPr>
        <w:tab/>
      </w:r>
      <w:r>
        <w:rPr>
          <w:rFonts w:ascii="Arial" w:hAnsi="Arial" w:cs="Arial"/>
          <w:b/>
          <w:sz w:val="24"/>
        </w:rPr>
        <w:t>TP for TR 38.718-03-01 to include CA_n5-n7-n66</w:t>
      </w:r>
    </w:p>
    <w:p w14:paraId="3938E935"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7576ED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2" w:history="1">
        <w:r>
          <w:rPr>
            <w:rStyle w:val="ae"/>
            <w:rFonts w:ascii="Arial" w:hAnsi="Arial" w:cs="Arial"/>
            <w:b/>
          </w:rPr>
          <w:t>R4-2403761</w:t>
        </w:r>
      </w:hyperlink>
      <w:r>
        <w:rPr>
          <w:rFonts w:ascii="Arial" w:hAnsi="Arial" w:cs="Arial"/>
          <w:b/>
        </w:rPr>
        <w:t xml:space="preserve"> (from </w:t>
      </w:r>
      <w:hyperlink r:id="rId893" w:history="1">
        <w:r>
          <w:rPr>
            <w:rStyle w:val="ae"/>
            <w:rFonts w:ascii="Arial" w:hAnsi="Arial" w:cs="Arial"/>
            <w:b/>
          </w:rPr>
          <w:t>R4-2400784</w:t>
        </w:r>
      </w:hyperlink>
      <w:r>
        <w:rPr>
          <w:rFonts w:ascii="Arial" w:hAnsi="Arial" w:cs="Arial"/>
          <w:b/>
        </w:rPr>
        <w:t>).</w:t>
      </w:r>
    </w:p>
    <w:p w14:paraId="50433C97" w14:textId="77777777" w:rsidR="00BF26BF" w:rsidRDefault="00BF26BF" w:rsidP="00BF26BF">
      <w:pPr>
        <w:rPr>
          <w:rFonts w:ascii="Arial" w:hAnsi="Arial" w:cs="Arial"/>
          <w:b/>
          <w:sz w:val="24"/>
        </w:rPr>
      </w:pPr>
      <w:hyperlink r:id="rId894" w:history="1">
        <w:r>
          <w:rPr>
            <w:rStyle w:val="ae"/>
            <w:rFonts w:ascii="Arial" w:hAnsi="Arial" w:cs="Arial"/>
            <w:b/>
            <w:sz w:val="24"/>
          </w:rPr>
          <w:t>R4-2403761</w:t>
        </w:r>
      </w:hyperlink>
      <w:r>
        <w:rPr>
          <w:rFonts w:ascii="Arial" w:hAnsi="Arial" w:cs="Arial"/>
          <w:b/>
          <w:color w:val="0000FF"/>
          <w:sz w:val="24"/>
        </w:rPr>
        <w:tab/>
      </w:r>
      <w:r>
        <w:rPr>
          <w:rFonts w:ascii="Arial" w:hAnsi="Arial" w:cs="Arial"/>
          <w:b/>
          <w:sz w:val="24"/>
        </w:rPr>
        <w:t>TP for TR 38.718-03-01 to include CA_n5-n7-n66</w:t>
      </w:r>
    </w:p>
    <w:p w14:paraId="3E783F94"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62BD8A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7B222D04" w14:textId="77777777" w:rsidR="00BF26BF" w:rsidRDefault="00BF26BF" w:rsidP="00BF26BF">
      <w:pPr>
        <w:rPr>
          <w:rFonts w:ascii="Arial" w:hAnsi="Arial" w:cs="Arial"/>
          <w:b/>
          <w:sz w:val="24"/>
        </w:rPr>
      </w:pPr>
      <w:hyperlink r:id="rId895" w:history="1">
        <w:r>
          <w:rPr>
            <w:rStyle w:val="ae"/>
            <w:rFonts w:ascii="Arial" w:hAnsi="Arial" w:cs="Arial"/>
            <w:b/>
            <w:sz w:val="24"/>
          </w:rPr>
          <w:t>R4-2400785</w:t>
        </w:r>
      </w:hyperlink>
      <w:r>
        <w:rPr>
          <w:rFonts w:ascii="Arial" w:hAnsi="Arial" w:cs="Arial"/>
          <w:b/>
          <w:color w:val="0000FF"/>
          <w:sz w:val="24"/>
        </w:rPr>
        <w:tab/>
      </w:r>
      <w:r>
        <w:rPr>
          <w:rFonts w:ascii="Arial" w:hAnsi="Arial" w:cs="Arial"/>
          <w:b/>
          <w:sz w:val="24"/>
        </w:rPr>
        <w:t>TP for TR 38.718-03-01 to include CA_n5-n25-n41</w:t>
      </w:r>
    </w:p>
    <w:p w14:paraId="6925E9D0" w14:textId="77777777" w:rsidR="00BF26BF" w:rsidRDefault="00BF26BF" w:rsidP="00BF26BF">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E87B80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6" w:history="1">
        <w:r>
          <w:rPr>
            <w:rStyle w:val="ae"/>
            <w:rFonts w:ascii="Arial" w:hAnsi="Arial" w:cs="Arial"/>
            <w:b/>
          </w:rPr>
          <w:t>R4-2403762</w:t>
        </w:r>
      </w:hyperlink>
      <w:r>
        <w:rPr>
          <w:rFonts w:ascii="Arial" w:hAnsi="Arial" w:cs="Arial"/>
          <w:b/>
        </w:rPr>
        <w:t xml:space="preserve"> (from </w:t>
      </w:r>
      <w:hyperlink r:id="rId897" w:history="1">
        <w:r>
          <w:rPr>
            <w:rStyle w:val="ae"/>
            <w:rFonts w:ascii="Arial" w:hAnsi="Arial" w:cs="Arial"/>
            <w:b/>
          </w:rPr>
          <w:t>R4-2400785</w:t>
        </w:r>
      </w:hyperlink>
      <w:r>
        <w:rPr>
          <w:rFonts w:ascii="Arial" w:hAnsi="Arial" w:cs="Arial"/>
          <w:b/>
        </w:rPr>
        <w:t>).</w:t>
      </w:r>
    </w:p>
    <w:p w14:paraId="67AC2B8D" w14:textId="77777777" w:rsidR="00BF26BF" w:rsidRDefault="00BF26BF" w:rsidP="00BF26BF">
      <w:pPr>
        <w:rPr>
          <w:rFonts w:ascii="Arial" w:hAnsi="Arial" w:cs="Arial"/>
          <w:b/>
          <w:sz w:val="24"/>
        </w:rPr>
      </w:pPr>
      <w:hyperlink r:id="rId898" w:history="1">
        <w:r>
          <w:rPr>
            <w:rStyle w:val="ae"/>
            <w:rFonts w:ascii="Arial" w:hAnsi="Arial" w:cs="Arial"/>
            <w:b/>
            <w:sz w:val="24"/>
          </w:rPr>
          <w:t>R4-2403762</w:t>
        </w:r>
      </w:hyperlink>
      <w:r>
        <w:rPr>
          <w:rFonts w:ascii="Arial" w:hAnsi="Arial" w:cs="Arial"/>
          <w:b/>
          <w:color w:val="0000FF"/>
          <w:sz w:val="24"/>
        </w:rPr>
        <w:tab/>
      </w:r>
      <w:r>
        <w:rPr>
          <w:rFonts w:ascii="Arial" w:hAnsi="Arial" w:cs="Arial"/>
          <w:b/>
          <w:sz w:val="24"/>
        </w:rPr>
        <w:t>TP for TR 38.718-03-01 to include CA_n5-n25-n41</w:t>
      </w:r>
    </w:p>
    <w:p w14:paraId="530FAAD8"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B1A0C8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515EFAF2" w14:textId="77777777" w:rsidR="00BF26BF" w:rsidRDefault="00BF26BF" w:rsidP="00BF26BF">
      <w:pPr>
        <w:rPr>
          <w:rFonts w:ascii="Arial" w:hAnsi="Arial" w:cs="Arial"/>
          <w:b/>
          <w:sz w:val="24"/>
        </w:rPr>
      </w:pPr>
      <w:hyperlink r:id="rId899" w:history="1">
        <w:r>
          <w:rPr>
            <w:rStyle w:val="ae"/>
            <w:rFonts w:ascii="Arial" w:hAnsi="Arial" w:cs="Arial"/>
            <w:b/>
            <w:sz w:val="24"/>
          </w:rPr>
          <w:t>R4-2400786</w:t>
        </w:r>
      </w:hyperlink>
      <w:r>
        <w:rPr>
          <w:rFonts w:ascii="Arial" w:hAnsi="Arial" w:cs="Arial"/>
          <w:b/>
          <w:color w:val="0000FF"/>
          <w:sz w:val="24"/>
        </w:rPr>
        <w:tab/>
      </w:r>
      <w:r>
        <w:rPr>
          <w:rFonts w:ascii="Arial" w:hAnsi="Arial" w:cs="Arial"/>
          <w:b/>
          <w:sz w:val="24"/>
        </w:rPr>
        <w:t>TP for TR 38.718-03-01 to include CA_n5-n41-n77</w:t>
      </w:r>
    </w:p>
    <w:p w14:paraId="43CDEB55"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DC9F86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0" w:history="1">
        <w:r>
          <w:rPr>
            <w:rStyle w:val="ae"/>
            <w:rFonts w:ascii="Arial" w:hAnsi="Arial" w:cs="Arial"/>
            <w:b/>
          </w:rPr>
          <w:t>R4-2403763</w:t>
        </w:r>
      </w:hyperlink>
      <w:r>
        <w:rPr>
          <w:rFonts w:ascii="Arial" w:hAnsi="Arial" w:cs="Arial"/>
          <w:b/>
        </w:rPr>
        <w:t xml:space="preserve"> (from </w:t>
      </w:r>
      <w:hyperlink r:id="rId901" w:history="1">
        <w:r>
          <w:rPr>
            <w:rStyle w:val="ae"/>
            <w:rFonts w:ascii="Arial" w:hAnsi="Arial" w:cs="Arial"/>
            <w:b/>
          </w:rPr>
          <w:t>R4-2400786</w:t>
        </w:r>
      </w:hyperlink>
      <w:r>
        <w:rPr>
          <w:rFonts w:ascii="Arial" w:hAnsi="Arial" w:cs="Arial"/>
          <w:b/>
        </w:rPr>
        <w:t>).</w:t>
      </w:r>
    </w:p>
    <w:p w14:paraId="584BE0DC" w14:textId="77777777" w:rsidR="00BF26BF" w:rsidRDefault="00BF26BF" w:rsidP="00BF26BF">
      <w:pPr>
        <w:rPr>
          <w:rFonts w:ascii="Arial" w:hAnsi="Arial" w:cs="Arial"/>
          <w:b/>
          <w:sz w:val="24"/>
        </w:rPr>
      </w:pPr>
      <w:hyperlink r:id="rId902" w:history="1">
        <w:r>
          <w:rPr>
            <w:rStyle w:val="ae"/>
            <w:rFonts w:ascii="Arial" w:hAnsi="Arial" w:cs="Arial"/>
            <w:b/>
            <w:sz w:val="24"/>
          </w:rPr>
          <w:t>R4-2403763</w:t>
        </w:r>
      </w:hyperlink>
      <w:r>
        <w:rPr>
          <w:rFonts w:ascii="Arial" w:hAnsi="Arial" w:cs="Arial"/>
          <w:b/>
          <w:color w:val="0000FF"/>
          <w:sz w:val="24"/>
        </w:rPr>
        <w:tab/>
      </w:r>
      <w:r>
        <w:rPr>
          <w:rFonts w:ascii="Arial" w:hAnsi="Arial" w:cs="Arial"/>
          <w:b/>
          <w:sz w:val="24"/>
        </w:rPr>
        <w:t>TP for TR 38.718-03-01 to include CA_n5-n41-n77</w:t>
      </w:r>
    </w:p>
    <w:p w14:paraId="71FE3667"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07A0F7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25B13B34" w14:textId="77777777" w:rsidR="00BF26BF" w:rsidRDefault="00BF26BF" w:rsidP="00BF26BF">
      <w:pPr>
        <w:rPr>
          <w:rFonts w:ascii="Arial" w:hAnsi="Arial" w:cs="Arial"/>
          <w:b/>
          <w:sz w:val="24"/>
        </w:rPr>
      </w:pPr>
      <w:hyperlink r:id="rId903" w:history="1">
        <w:r>
          <w:rPr>
            <w:rStyle w:val="ae"/>
            <w:rFonts w:ascii="Arial" w:hAnsi="Arial" w:cs="Arial"/>
            <w:b/>
            <w:sz w:val="24"/>
          </w:rPr>
          <w:t>R4-2400789</w:t>
        </w:r>
      </w:hyperlink>
      <w:r>
        <w:rPr>
          <w:rFonts w:ascii="Arial" w:hAnsi="Arial" w:cs="Arial"/>
          <w:b/>
          <w:color w:val="0000FF"/>
          <w:sz w:val="24"/>
        </w:rPr>
        <w:tab/>
      </w:r>
      <w:r>
        <w:rPr>
          <w:rFonts w:ascii="Arial" w:hAnsi="Arial" w:cs="Arial"/>
          <w:b/>
          <w:sz w:val="24"/>
        </w:rPr>
        <w:t>draft CR for TS38.101-1 correction on  ?TIB,c and ?RIB,c of CA_n7-n25-n66</w:t>
      </w:r>
    </w:p>
    <w:p w14:paraId="1B38F8F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3B48CC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0896EBB" w14:textId="77777777" w:rsidR="00BF26BF" w:rsidRDefault="00BF26BF" w:rsidP="00BF26BF">
      <w:pPr>
        <w:rPr>
          <w:rFonts w:ascii="Arial" w:hAnsi="Arial" w:cs="Arial"/>
          <w:b/>
          <w:sz w:val="24"/>
        </w:rPr>
      </w:pPr>
      <w:hyperlink r:id="rId904" w:history="1">
        <w:r>
          <w:rPr>
            <w:rStyle w:val="ae"/>
            <w:rFonts w:ascii="Arial" w:hAnsi="Arial" w:cs="Arial"/>
            <w:b/>
            <w:sz w:val="24"/>
          </w:rPr>
          <w:t>R4-2400833</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6369DDDD"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6F7150B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5" w:history="1">
        <w:r>
          <w:rPr>
            <w:rStyle w:val="ae"/>
            <w:rFonts w:ascii="Arial" w:hAnsi="Arial" w:cs="Arial"/>
            <w:b/>
          </w:rPr>
          <w:t>R4-2403764</w:t>
        </w:r>
      </w:hyperlink>
      <w:r>
        <w:rPr>
          <w:rFonts w:ascii="Arial" w:hAnsi="Arial" w:cs="Arial"/>
          <w:b/>
        </w:rPr>
        <w:t xml:space="preserve"> (from </w:t>
      </w:r>
      <w:hyperlink r:id="rId906" w:history="1">
        <w:r>
          <w:rPr>
            <w:rStyle w:val="ae"/>
            <w:rFonts w:ascii="Arial" w:hAnsi="Arial" w:cs="Arial"/>
            <w:b/>
          </w:rPr>
          <w:t>R4-2400833</w:t>
        </w:r>
      </w:hyperlink>
      <w:r>
        <w:rPr>
          <w:rFonts w:ascii="Arial" w:hAnsi="Arial" w:cs="Arial"/>
          <w:b/>
        </w:rPr>
        <w:t>).</w:t>
      </w:r>
    </w:p>
    <w:p w14:paraId="69321F65" w14:textId="77777777" w:rsidR="00BF26BF" w:rsidRDefault="00BF26BF" w:rsidP="00BF26BF">
      <w:pPr>
        <w:rPr>
          <w:rFonts w:ascii="Arial" w:hAnsi="Arial" w:cs="Arial"/>
          <w:b/>
          <w:sz w:val="24"/>
        </w:rPr>
      </w:pPr>
      <w:hyperlink r:id="rId907" w:history="1">
        <w:r>
          <w:rPr>
            <w:rStyle w:val="ae"/>
            <w:rFonts w:ascii="Arial" w:hAnsi="Arial" w:cs="Arial"/>
            <w:b/>
            <w:sz w:val="24"/>
          </w:rPr>
          <w:t>R4-2403764</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42EB5868"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59AB6B2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203A2A5C" w14:textId="77777777" w:rsidR="00BF26BF" w:rsidRDefault="00BF26BF" w:rsidP="00BF26BF">
      <w:pPr>
        <w:rPr>
          <w:rFonts w:ascii="Arial" w:hAnsi="Arial" w:cs="Arial"/>
          <w:b/>
          <w:sz w:val="24"/>
        </w:rPr>
      </w:pPr>
      <w:hyperlink r:id="rId908" w:history="1">
        <w:r>
          <w:rPr>
            <w:rStyle w:val="ae"/>
            <w:rFonts w:ascii="Arial" w:hAnsi="Arial" w:cs="Arial"/>
            <w:b/>
            <w:sz w:val="24"/>
          </w:rPr>
          <w:t>R4-2400899</w:t>
        </w:r>
      </w:hyperlink>
      <w:r>
        <w:rPr>
          <w:rFonts w:ascii="Arial" w:hAnsi="Arial" w:cs="Arial"/>
          <w:b/>
          <w:color w:val="0000FF"/>
          <w:sz w:val="24"/>
        </w:rPr>
        <w:tab/>
      </w:r>
      <w:r>
        <w:rPr>
          <w:rFonts w:ascii="Arial" w:hAnsi="Arial" w:cs="Arial"/>
          <w:b/>
          <w:sz w:val="24"/>
        </w:rPr>
        <w:t>DraftCR for inter band DC combinations to TS 38.101-1</w:t>
      </w:r>
    </w:p>
    <w:p w14:paraId="7277BC9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Samsung, Ericsson</w:t>
      </w:r>
    </w:p>
    <w:p w14:paraId="768A333C"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A7315">
        <w:rPr>
          <w:rFonts w:ascii="Arial" w:hAnsi="Arial" w:cs="Arial"/>
          <w:b/>
          <w:highlight w:val="green"/>
        </w:rPr>
        <w:t>Endorsed.</w:t>
      </w:r>
    </w:p>
    <w:p w14:paraId="2EDC6AED" w14:textId="77777777" w:rsidR="00BF26BF" w:rsidRDefault="00BF26BF" w:rsidP="00BF26BF">
      <w:pPr>
        <w:rPr>
          <w:rFonts w:ascii="Arial" w:hAnsi="Arial" w:cs="Arial"/>
          <w:b/>
          <w:sz w:val="24"/>
        </w:rPr>
      </w:pPr>
      <w:hyperlink r:id="rId909" w:history="1">
        <w:r>
          <w:rPr>
            <w:rStyle w:val="ae"/>
            <w:rFonts w:ascii="Arial" w:hAnsi="Arial" w:cs="Arial"/>
            <w:b/>
            <w:sz w:val="24"/>
          </w:rPr>
          <w:t>R4-2400918</w:t>
        </w:r>
      </w:hyperlink>
      <w:r>
        <w:rPr>
          <w:rFonts w:ascii="Arial" w:hAnsi="Arial" w:cs="Arial"/>
          <w:b/>
          <w:color w:val="0000FF"/>
          <w:sz w:val="24"/>
        </w:rPr>
        <w:tab/>
      </w:r>
      <w:r>
        <w:rPr>
          <w:rFonts w:ascii="Arial" w:hAnsi="Arial" w:cs="Arial"/>
          <w:b/>
          <w:sz w:val="24"/>
        </w:rPr>
        <w:t>Draft CR for TS 38.101-1 on inter-band DC for n46-n48-n96</w:t>
      </w:r>
    </w:p>
    <w:p w14:paraId="58FECFC0"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4274E7C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0" w:history="1">
        <w:r>
          <w:rPr>
            <w:rStyle w:val="ae"/>
            <w:rFonts w:ascii="Arial" w:hAnsi="Arial" w:cs="Arial"/>
            <w:b/>
          </w:rPr>
          <w:t>R4-2403765</w:t>
        </w:r>
      </w:hyperlink>
      <w:r>
        <w:rPr>
          <w:rFonts w:ascii="Arial" w:hAnsi="Arial" w:cs="Arial"/>
          <w:b/>
        </w:rPr>
        <w:t xml:space="preserve"> (from </w:t>
      </w:r>
      <w:hyperlink r:id="rId911" w:history="1">
        <w:r>
          <w:rPr>
            <w:rStyle w:val="ae"/>
            <w:rFonts w:ascii="Arial" w:hAnsi="Arial" w:cs="Arial"/>
            <w:b/>
          </w:rPr>
          <w:t>R4-2400918</w:t>
        </w:r>
      </w:hyperlink>
      <w:r>
        <w:rPr>
          <w:rFonts w:ascii="Arial" w:hAnsi="Arial" w:cs="Arial"/>
          <w:b/>
        </w:rPr>
        <w:t>).</w:t>
      </w:r>
    </w:p>
    <w:p w14:paraId="19ED37EE" w14:textId="77777777" w:rsidR="00BF26BF" w:rsidRDefault="00BF26BF" w:rsidP="00BF26BF">
      <w:pPr>
        <w:rPr>
          <w:rFonts w:ascii="Arial" w:hAnsi="Arial" w:cs="Arial"/>
          <w:b/>
          <w:sz w:val="24"/>
        </w:rPr>
      </w:pPr>
      <w:hyperlink r:id="rId912" w:history="1">
        <w:r>
          <w:rPr>
            <w:rStyle w:val="ae"/>
            <w:rFonts w:ascii="Arial" w:hAnsi="Arial" w:cs="Arial"/>
            <w:b/>
            <w:sz w:val="24"/>
          </w:rPr>
          <w:t>R4-2403765</w:t>
        </w:r>
      </w:hyperlink>
      <w:r>
        <w:rPr>
          <w:rFonts w:ascii="Arial" w:hAnsi="Arial" w:cs="Arial"/>
          <w:b/>
          <w:color w:val="0000FF"/>
          <w:sz w:val="24"/>
        </w:rPr>
        <w:tab/>
      </w:r>
      <w:r>
        <w:rPr>
          <w:rFonts w:ascii="Arial" w:hAnsi="Arial" w:cs="Arial"/>
          <w:b/>
          <w:sz w:val="24"/>
        </w:rPr>
        <w:t>Draft CR for TS 38.101-1 on inter-band DC for n46-n48-n96</w:t>
      </w:r>
    </w:p>
    <w:p w14:paraId="3C876F7E"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32CCF9E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7C9D1266" w14:textId="77777777" w:rsidR="00BF26BF" w:rsidRDefault="00BF26BF" w:rsidP="00BF26BF">
      <w:pPr>
        <w:rPr>
          <w:rFonts w:ascii="Arial" w:hAnsi="Arial" w:cs="Arial"/>
          <w:b/>
          <w:sz w:val="24"/>
        </w:rPr>
      </w:pPr>
      <w:hyperlink r:id="rId913" w:history="1">
        <w:r>
          <w:rPr>
            <w:rStyle w:val="ae"/>
            <w:rFonts w:ascii="Arial" w:hAnsi="Arial" w:cs="Arial"/>
            <w:b/>
            <w:sz w:val="24"/>
          </w:rPr>
          <w:t>R4-2400919</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30D7C55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60B9B4C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4" w:history="1">
        <w:r>
          <w:rPr>
            <w:rStyle w:val="ae"/>
            <w:rFonts w:ascii="Arial" w:hAnsi="Arial" w:cs="Arial"/>
            <w:b/>
          </w:rPr>
          <w:t>R4-2403766</w:t>
        </w:r>
      </w:hyperlink>
      <w:r>
        <w:rPr>
          <w:rFonts w:ascii="Arial" w:hAnsi="Arial" w:cs="Arial"/>
          <w:b/>
        </w:rPr>
        <w:t xml:space="preserve"> (from </w:t>
      </w:r>
      <w:hyperlink r:id="rId915" w:history="1">
        <w:r>
          <w:rPr>
            <w:rStyle w:val="ae"/>
            <w:rFonts w:ascii="Arial" w:hAnsi="Arial" w:cs="Arial"/>
            <w:b/>
          </w:rPr>
          <w:t>R4-2400919</w:t>
        </w:r>
      </w:hyperlink>
      <w:r>
        <w:rPr>
          <w:rFonts w:ascii="Arial" w:hAnsi="Arial" w:cs="Arial"/>
          <w:b/>
        </w:rPr>
        <w:t>).</w:t>
      </w:r>
    </w:p>
    <w:p w14:paraId="4F5915E7" w14:textId="77777777" w:rsidR="00BF26BF" w:rsidRDefault="00BF26BF" w:rsidP="00BF26BF">
      <w:pPr>
        <w:rPr>
          <w:rFonts w:ascii="Arial" w:hAnsi="Arial" w:cs="Arial"/>
          <w:b/>
          <w:sz w:val="24"/>
        </w:rPr>
      </w:pPr>
      <w:hyperlink r:id="rId916" w:history="1">
        <w:r>
          <w:rPr>
            <w:rStyle w:val="ae"/>
            <w:rFonts w:ascii="Arial" w:hAnsi="Arial" w:cs="Arial"/>
            <w:b/>
            <w:sz w:val="24"/>
          </w:rPr>
          <w:t>R4-2403766</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27AA101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42372B2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1093F">
        <w:rPr>
          <w:rFonts w:ascii="Arial" w:hAnsi="Arial" w:cs="Arial"/>
          <w:b/>
          <w:highlight w:val="green"/>
        </w:rPr>
        <w:t>Endorsed.</w:t>
      </w:r>
    </w:p>
    <w:p w14:paraId="597F3BE0" w14:textId="77777777" w:rsidR="00BF26BF" w:rsidRDefault="00BF26BF" w:rsidP="00BF26BF">
      <w:pPr>
        <w:rPr>
          <w:rFonts w:ascii="Arial" w:hAnsi="Arial" w:cs="Arial"/>
          <w:b/>
          <w:sz w:val="24"/>
        </w:rPr>
      </w:pPr>
      <w:hyperlink r:id="rId917" w:history="1">
        <w:r>
          <w:rPr>
            <w:rStyle w:val="ae"/>
            <w:rFonts w:ascii="Arial" w:hAnsi="Arial" w:cs="Arial"/>
            <w:b/>
            <w:sz w:val="24"/>
          </w:rPr>
          <w:t>R4-2401492</w:t>
        </w:r>
      </w:hyperlink>
      <w:r>
        <w:rPr>
          <w:rFonts w:ascii="Arial" w:hAnsi="Arial" w:cs="Arial"/>
          <w:b/>
          <w:color w:val="0000FF"/>
          <w:sz w:val="24"/>
        </w:rPr>
        <w:tab/>
      </w:r>
      <w:r>
        <w:rPr>
          <w:rFonts w:ascii="Arial" w:hAnsi="Arial" w:cs="Arial"/>
          <w:b/>
          <w:sz w:val="24"/>
        </w:rPr>
        <w:t>CR 38.101-1 correcting 3 bands configuration tables</w:t>
      </w:r>
    </w:p>
    <w:p w14:paraId="0128EFD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CR-2111  rev  Cat: F (Rel-18)</w:t>
      </w:r>
      <w:r>
        <w:rPr>
          <w:i/>
        </w:rPr>
        <w:br/>
      </w:r>
      <w:r>
        <w:rPr>
          <w:i/>
        </w:rPr>
        <w:br/>
      </w:r>
      <w:r>
        <w:rPr>
          <w:i/>
        </w:rPr>
        <w:tab/>
      </w:r>
      <w:r>
        <w:rPr>
          <w:i/>
        </w:rPr>
        <w:tab/>
      </w:r>
      <w:r>
        <w:rPr>
          <w:i/>
        </w:rPr>
        <w:tab/>
      </w:r>
      <w:r>
        <w:rPr>
          <w:i/>
        </w:rPr>
        <w:tab/>
      </w:r>
      <w:r>
        <w:rPr>
          <w:i/>
        </w:rPr>
        <w:tab/>
        <w:t>Source: Ericsson</w:t>
      </w:r>
    </w:p>
    <w:p w14:paraId="1A86FC48" w14:textId="77777777" w:rsidR="00BF26BF" w:rsidRDefault="00BF26BF" w:rsidP="00BF26BF">
      <w:pPr>
        <w:rPr>
          <w:rFonts w:ascii="Arial" w:hAnsi="Arial" w:cs="Arial"/>
          <w:b/>
        </w:rPr>
      </w:pPr>
      <w:r>
        <w:rPr>
          <w:rFonts w:ascii="Arial" w:hAnsi="Arial" w:cs="Arial"/>
          <w:b/>
        </w:rPr>
        <w:t xml:space="preserve">Abstract: </w:t>
      </w:r>
    </w:p>
    <w:p w14:paraId="47890776" w14:textId="77777777" w:rsidR="00BF26BF" w:rsidRDefault="00BF26BF" w:rsidP="00BF26BF">
      <w:r>
        <w:t>CR 38.101-1 correcting 3 bands configuration tables</w:t>
      </w:r>
    </w:p>
    <w:p w14:paraId="6EF00CC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Agreed.</w:t>
      </w:r>
    </w:p>
    <w:p w14:paraId="0A26F46E" w14:textId="77777777" w:rsidR="00BF26BF" w:rsidRDefault="00BF26BF" w:rsidP="00BF26BF">
      <w:pPr>
        <w:rPr>
          <w:rFonts w:ascii="Arial" w:hAnsi="Arial" w:cs="Arial"/>
          <w:b/>
          <w:sz w:val="24"/>
        </w:rPr>
      </w:pPr>
      <w:hyperlink r:id="rId918" w:history="1">
        <w:r>
          <w:rPr>
            <w:rStyle w:val="ae"/>
            <w:rFonts w:ascii="Arial" w:hAnsi="Arial" w:cs="Arial"/>
            <w:b/>
            <w:sz w:val="24"/>
          </w:rPr>
          <w:t>R4-2401765</w:t>
        </w:r>
      </w:hyperlink>
      <w:r>
        <w:rPr>
          <w:rFonts w:ascii="Arial" w:hAnsi="Arial" w:cs="Arial"/>
          <w:b/>
          <w:color w:val="0000FF"/>
          <w:sz w:val="24"/>
        </w:rPr>
        <w:tab/>
      </w:r>
      <w:r>
        <w:rPr>
          <w:rFonts w:ascii="Arial" w:hAnsi="Arial" w:cs="Arial"/>
          <w:b/>
          <w:sz w:val="24"/>
        </w:rPr>
        <w:t>Draft CR for TS 38.101-1 to introduce CA_n1A-n5A-n78C and CA_n1A-n8A-n78C</w:t>
      </w:r>
    </w:p>
    <w:p w14:paraId="137BD40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ZTE, China Unicom, China Telecom</w:t>
      </w:r>
    </w:p>
    <w:p w14:paraId="1082405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6FEA8EEF" w14:textId="77777777" w:rsidR="00BF26BF" w:rsidRDefault="00BF26BF" w:rsidP="00BF26BF">
      <w:pPr>
        <w:rPr>
          <w:rFonts w:ascii="Arial" w:hAnsi="Arial" w:cs="Arial"/>
          <w:b/>
          <w:sz w:val="24"/>
        </w:rPr>
      </w:pPr>
      <w:hyperlink r:id="rId919" w:history="1">
        <w:r>
          <w:rPr>
            <w:rStyle w:val="ae"/>
            <w:rFonts w:ascii="Arial" w:hAnsi="Arial" w:cs="Arial"/>
            <w:b/>
            <w:sz w:val="24"/>
          </w:rPr>
          <w:t>R4-2401767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147A5E6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 CATT</w:t>
      </w:r>
    </w:p>
    <w:p w14:paraId="3584B81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0" w:history="1">
        <w:r>
          <w:rPr>
            <w:rStyle w:val="ae"/>
            <w:rFonts w:ascii="Arial" w:hAnsi="Arial" w:cs="Arial"/>
            <w:b/>
          </w:rPr>
          <w:t>R4-2403767</w:t>
        </w:r>
      </w:hyperlink>
      <w:r>
        <w:rPr>
          <w:rFonts w:ascii="Arial" w:hAnsi="Arial" w:cs="Arial"/>
          <w:b/>
        </w:rPr>
        <w:t xml:space="preserve"> (from </w:t>
      </w:r>
      <w:hyperlink r:id="rId921" w:history="1">
        <w:r>
          <w:rPr>
            <w:rStyle w:val="ae"/>
            <w:rFonts w:ascii="Arial" w:hAnsi="Arial" w:cs="Arial"/>
            <w:b/>
          </w:rPr>
          <w:t>R4-2401767</w:t>
        </w:r>
      </w:hyperlink>
      <w:r>
        <w:rPr>
          <w:rFonts w:ascii="Arial" w:hAnsi="Arial" w:cs="Arial"/>
          <w:b/>
        </w:rPr>
        <w:t>).</w:t>
      </w:r>
    </w:p>
    <w:p w14:paraId="3F970AF2" w14:textId="77777777" w:rsidR="00BF26BF" w:rsidRDefault="00BF26BF" w:rsidP="00BF26BF">
      <w:pPr>
        <w:rPr>
          <w:rFonts w:ascii="Arial" w:hAnsi="Arial" w:cs="Arial"/>
          <w:b/>
          <w:sz w:val="24"/>
        </w:rPr>
      </w:pPr>
      <w:hyperlink r:id="rId922" w:history="1">
        <w:r>
          <w:rPr>
            <w:rStyle w:val="ae"/>
            <w:rFonts w:ascii="Arial" w:hAnsi="Arial" w:cs="Arial"/>
            <w:b/>
            <w:sz w:val="24"/>
          </w:rPr>
          <w:t>R4-2403767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208BAF6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29D57CF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7E286C3E" w14:textId="77777777" w:rsidR="00BF26BF" w:rsidRDefault="00BF26BF" w:rsidP="00BF26BF">
      <w:pPr>
        <w:rPr>
          <w:rFonts w:ascii="Arial" w:hAnsi="Arial" w:cs="Arial"/>
          <w:b/>
          <w:sz w:val="24"/>
        </w:rPr>
      </w:pPr>
      <w:hyperlink r:id="rId923" w:history="1">
        <w:r>
          <w:rPr>
            <w:rStyle w:val="ae"/>
            <w:rFonts w:ascii="Arial" w:hAnsi="Arial" w:cs="Arial"/>
            <w:b/>
            <w:sz w:val="24"/>
          </w:rPr>
          <w:t>R4-2401879</w:t>
        </w:r>
      </w:hyperlink>
      <w:r>
        <w:rPr>
          <w:rFonts w:ascii="Arial" w:hAnsi="Arial" w:cs="Arial"/>
          <w:b/>
          <w:color w:val="0000FF"/>
          <w:sz w:val="24"/>
        </w:rPr>
        <w:tab/>
      </w:r>
      <w:r>
        <w:rPr>
          <w:rFonts w:ascii="Arial" w:hAnsi="Arial" w:cs="Arial"/>
          <w:b/>
          <w:sz w:val="24"/>
        </w:rPr>
        <w:t>TP for TR 38.718-03-01 to add CA_n3-n28-n34</w:t>
      </w:r>
    </w:p>
    <w:p w14:paraId="6FCD762A"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383B1BF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ACFCE4" w14:textId="77777777" w:rsidR="00BF26BF" w:rsidRDefault="00BF26BF" w:rsidP="00BF26BF">
      <w:pPr>
        <w:rPr>
          <w:rFonts w:ascii="Arial" w:hAnsi="Arial" w:cs="Arial"/>
          <w:b/>
          <w:sz w:val="24"/>
        </w:rPr>
      </w:pPr>
      <w:hyperlink r:id="rId924" w:history="1">
        <w:r>
          <w:rPr>
            <w:rStyle w:val="ae"/>
            <w:rFonts w:ascii="Arial" w:hAnsi="Arial" w:cs="Arial"/>
            <w:b/>
            <w:sz w:val="24"/>
          </w:rPr>
          <w:t>R4-2401880</w:t>
        </w:r>
      </w:hyperlink>
      <w:r>
        <w:rPr>
          <w:rFonts w:ascii="Arial" w:hAnsi="Arial" w:cs="Arial"/>
          <w:b/>
          <w:color w:val="0000FF"/>
          <w:sz w:val="24"/>
        </w:rPr>
        <w:tab/>
      </w:r>
      <w:r>
        <w:rPr>
          <w:rFonts w:ascii="Arial" w:hAnsi="Arial" w:cs="Arial"/>
          <w:b/>
          <w:sz w:val="24"/>
        </w:rPr>
        <w:t>TP for TR 38.718-03-01 to add CA_n3-n34-n40</w:t>
      </w:r>
    </w:p>
    <w:p w14:paraId="5D6EA412"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7899404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4483D2" w14:textId="77777777" w:rsidR="00BF26BF" w:rsidRDefault="00BF26BF" w:rsidP="00BF26BF">
      <w:pPr>
        <w:rPr>
          <w:rFonts w:ascii="Arial" w:hAnsi="Arial" w:cs="Arial"/>
          <w:b/>
          <w:sz w:val="24"/>
        </w:rPr>
      </w:pPr>
      <w:hyperlink r:id="rId925" w:history="1">
        <w:r>
          <w:rPr>
            <w:rStyle w:val="ae"/>
            <w:rFonts w:ascii="Arial" w:hAnsi="Arial" w:cs="Arial"/>
            <w:b/>
            <w:sz w:val="24"/>
          </w:rPr>
          <w:t>R4-2401881</w:t>
        </w:r>
      </w:hyperlink>
      <w:r>
        <w:rPr>
          <w:rFonts w:ascii="Arial" w:hAnsi="Arial" w:cs="Arial"/>
          <w:b/>
          <w:color w:val="0000FF"/>
          <w:sz w:val="24"/>
        </w:rPr>
        <w:tab/>
      </w:r>
      <w:r>
        <w:rPr>
          <w:rFonts w:ascii="Arial" w:hAnsi="Arial" w:cs="Arial"/>
          <w:b/>
          <w:sz w:val="24"/>
        </w:rPr>
        <w:t>TP for TR 38.718-03-01 to add CA_n3-n34-n41</w:t>
      </w:r>
    </w:p>
    <w:p w14:paraId="2181CB75"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B671BE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A52816" w14:textId="77777777" w:rsidR="00BF26BF" w:rsidRDefault="00BF26BF" w:rsidP="00BF26BF">
      <w:pPr>
        <w:rPr>
          <w:rFonts w:ascii="Arial" w:hAnsi="Arial" w:cs="Arial"/>
          <w:b/>
          <w:sz w:val="24"/>
        </w:rPr>
      </w:pPr>
      <w:hyperlink r:id="rId926" w:history="1">
        <w:r>
          <w:rPr>
            <w:rStyle w:val="ae"/>
            <w:rFonts w:ascii="Arial" w:hAnsi="Arial" w:cs="Arial"/>
            <w:b/>
            <w:sz w:val="24"/>
          </w:rPr>
          <w:t>R4-2401882</w:t>
        </w:r>
      </w:hyperlink>
      <w:r>
        <w:rPr>
          <w:rFonts w:ascii="Arial" w:hAnsi="Arial" w:cs="Arial"/>
          <w:b/>
          <w:color w:val="0000FF"/>
          <w:sz w:val="24"/>
        </w:rPr>
        <w:tab/>
      </w:r>
      <w:r>
        <w:rPr>
          <w:rFonts w:ascii="Arial" w:hAnsi="Arial" w:cs="Arial"/>
          <w:b/>
          <w:sz w:val="24"/>
        </w:rPr>
        <w:t>TP for TR 38.718-03-01 to add CA_n3-n34-n79</w:t>
      </w:r>
    </w:p>
    <w:p w14:paraId="13FF80F4"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4C02C38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13859B" w14:textId="77777777" w:rsidR="00BF26BF" w:rsidRDefault="00BF26BF" w:rsidP="00BF26BF">
      <w:pPr>
        <w:rPr>
          <w:rFonts w:ascii="Arial" w:hAnsi="Arial" w:cs="Arial"/>
          <w:b/>
          <w:sz w:val="24"/>
        </w:rPr>
      </w:pPr>
      <w:hyperlink r:id="rId927" w:history="1">
        <w:r>
          <w:rPr>
            <w:rStyle w:val="ae"/>
            <w:rFonts w:ascii="Arial" w:hAnsi="Arial" w:cs="Arial"/>
            <w:b/>
            <w:sz w:val="24"/>
          </w:rPr>
          <w:t>R4-2402093</w:t>
        </w:r>
      </w:hyperlink>
      <w:r>
        <w:rPr>
          <w:rFonts w:ascii="Arial" w:hAnsi="Arial" w:cs="Arial"/>
          <w:b/>
          <w:color w:val="0000FF"/>
          <w:sz w:val="24"/>
        </w:rPr>
        <w:tab/>
      </w:r>
      <w:r>
        <w:rPr>
          <w:rFonts w:ascii="Arial" w:hAnsi="Arial" w:cs="Arial"/>
          <w:b/>
          <w:sz w:val="24"/>
        </w:rPr>
        <w:t>TP to TR 38.718-03-01 Addition of CA_n1-n28-n102 variants</w:t>
      </w:r>
    </w:p>
    <w:p w14:paraId="04F95F4F"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6DC9FE9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8" w:history="1">
        <w:r>
          <w:rPr>
            <w:rStyle w:val="ae"/>
            <w:rFonts w:ascii="Arial" w:hAnsi="Arial" w:cs="Arial"/>
            <w:b/>
          </w:rPr>
          <w:t>R4-2403768</w:t>
        </w:r>
      </w:hyperlink>
      <w:r>
        <w:rPr>
          <w:rFonts w:ascii="Arial" w:hAnsi="Arial" w:cs="Arial"/>
          <w:b/>
        </w:rPr>
        <w:t xml:space="preserve"> (from </w:t>
      </w:r>
      <w:hyperlink r:id="rId929" w:history="1">
        <w:r>
          <w:rPr>
            <w:rStyle w:val="ae"/>
            <w:rFonts w:ascii="Arial" w:hAnsi="Arial" w:cs="Arial"/>
            <w:b/>
          </w:rPr>
          <w:t>R4-2402093</w:t>
        </w:r>
      </w:hyperlink>
      <w:r>
        <w:rPr>
          <w:rFonts w:ascii="Arial" w:hAnsi="Arial" w:cs="Arial"/>
          <w:b/>
        </w:rPr>
        <w:t>).</w:t>
      </w:r>
    </w:p>
    <w:p w14:paraId="7937C23C" w14:textId="77777777" w:rsidR="00BF26BF" w:rsidRDefault="00BF26BF" w:rsidP="00BF26BF">
      <w:pPr>
        <w:rPr>
          <w:rFonts w:ascii="Arial" w:hAnsi="Arial" w:cs="Arial"/>
          <w:b/>
          <w:sz w:val="24"/>
        </w:rPr>
      </w:pPr>
      <w:hyperlink r:id="rId930" w:history="1">
        <w:r>
          <w:rPr>
            <w:rStyle w:val="ae"/>
            <w:rFonts w:ascii="Arial" w:hAnsi="Arial" w:cs="Arial"/>
            <w:b/>
            <w:sz w:val="24"/>
          </w:rPr>
          <w:t>R4-2403768</w:t>
        </w:r>
      </w:hyperlink>
      <w:r>
        <w:rPr>
          <w:rFonts w:ascii="Arial" w:hAnsi="Arial" w:cs="Arial"/>
          <w:b/>
          <w:color w:val="0000FF"/>
          <w:sz w:val="24"/>
        </w:rPr>
        <w:tab/>
      </w:r>
      <w:r>
        <w:rPr>
          <w:rFonts w:ascii="Arial" w:hAnsi="Arial" w:cs="Arial"/>
          <w:b/>
          <w:sz w:val="24"/>
        </w:rPr>
        <w:t>TP to TR 38.718-03-01 Addition of CA_n1-n28-n102 variants</w:t>
      </w:r>
    </w:p>
    <w:p w14:paraId="6B237599"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4A636DE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637B6851" w14:textId="77777777" w:rsidR="00BF26BF" w:rsidRDefault="00BF26BF" w:rsidP="00BF26BF">
      <w:pPr>
        <w:rPr>
          <w:rFonts w:ascii="Arial" w:hAnsi="Arial" w:cs="Arial"/>
          <w:b/>
          <w:sz w:val="24"/>
        </w:rPr>
      </w:pPr>
      <w:hyperlink r:id="rId931" w:history="1">
        <w:r>
          <w:rPr>
            <w:rStyle w:val="ae"/>
            <w:rFonts w:ascii="Arial" w:hAnsi="Arial" w:cs="Arial"/>
            <w:b/>
            <w:sz w:val="24"/>
          </w:rPr>
          <w:t>R4-2402094</w:t>
        </w:r>
      </w:hyperlink>
      <w:r>
        <w:rPr>
          <w:rFonts w:ascii="Arial" w:hAnsi="Arial" w:cs="Arial"/>
          <w:b/>
          <w:color w:val="0000FF"/>
          <w:sz w:val="24"/>
        </w:rPr>
        <w:tab/>
      </w:r>
      <w:r>
        <w:rPr>
          <w:rFonts w:ascii="Arial" w:hAnsi="Arial" w:cs="Arial"/>
          <w:b/>
          <w:sz w:val="24"/>
        </w:rPr>
        <w:t>TP to TR 38.718-03-01 Addition of CA_n1-n78-n102 variants</w:t>
      </w:r>
    </w:p>
    <w:p w14:paraId="105DD6E0"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7B0914F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2" w:history="1">
        <w:r>
          <w:rPr>
            <w:rStyle w:val="ae"/>
            <w:rFonts w:ascii="Arial" w:hAnsi="Arial" w:cs="Arial"/>
            <w:b/>
          </w:rPr>
          <w:t>R4-2403769</w:t>
        </w:r>
      </w:hyperlink>
      <w:r>
        <w:rPr>
          <w:rFonts w:ascii="Arial" w:hAnsi="Arial" w:cs="Arial"/>
          <w:b/>
        </w:rPr>
        <w:t xml:space="preserve"> (from </w:t>
      </w:r>
      <w:hyperlink r:id="rId933" w:history="1">
        <w:r>
          <w:rPr>
            <w:rStyle w:val="ae"/>
            <w:rFonts w:ascii="Arial" w:hAnsi="Arial" w:cs="Arial"/>
            <w:b/>
          </w:rPr>
          <w:t>R4-2402094</w:t>
        </w:r>
      </w:hyperlink>
      <w:r>
        <w:rPr>
          <w:rFonts w:ascii="Arial" w:hAnsi="Arial" w:cs="Arial"/>
          <w:b/>
        </w:rPr>
        <w:t>).</w:t>
      </w:r>
    </w:p>
    <w:p w14:paraId="2676D792" w14:textId="77777777" w:rsidR="00BF26BF" w:rsidRDefault="00BF26BF" w:rsidP="00BF26BF">
      <w:pPr>
        <w:rPr>
          <w:rFonts w:ascii="Arial" w:hAnsi="Arial" w:cs="Arial"/>
          <w:b/>
          <w:sz w:val="24"/>
        </w:rPr>
      </w:pPr>
      <w:hyperlink r:id="rId934" w:history="1">
        <w:r>
          <w:rPr>
            <w:rStyle w:val="ae"/>
            <w:rFonts w:ascii="Arial" w:hAnsi="Arial" w:cs="Arial"/>
            <w:b/>
            <w:sz w:val="24"/>
          </w:rPr>
          <w:t>R4-2403769</w:t>
        </w:r>
      </w:hyperlink>
      <w:r>
        <w:rPr>
          <w:rFonts w:ascii="Arial" w:hAnsi="Arial" w:cs="Arial"/>
          <w:b/>
          <w:color w:val="0000FF"/>
          <w:sz w:val="24"/>
        </w:rPr>
        <w:tab/>
      </w:r>
      <w:r>
        <w:rPr>
          <w:rFonts w:ascii="Arial" w:hAnsi="Arial" w:cs="Arial"/>
          <w:b/>
          <w:sz w:val="24"/>
        </w:rPr>
        <w:t>TP to TR 38.718-03-01 Addition of CA_n1-n78-n102 variants</w:t>
      </w:r>
    </w:p>
    <w:p w14:paraId="3838D594"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77666AE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2F20EFF9" w14:textId="77777777" w:rsidR="00BF26BF" w:rsidRDefault="00BF26BF" w:rsidP="00BF26BF">
      <w:pPr>
        <w:rPr>
          <w:rFonts w:ascii="Arial" w:hAnsi="Arial" w:cs="Arial"/>
          <w:b/>
          <w:sz w:val="24"/>
        </w:rPr>
      </w:pPr>
      <w:hyperlink r:id="rId935" w:history="1">
        <w:r>
          <w:rPr>
            <w:rStyle w:val="ae"/>
            <w:rFonts w:ascii="Arial" w:hAnsi="Arial" w:cs="Arial"/>
            <w:b/>
            <w:sz w:val="24"/>
          </w:rPr>
          <w:t>R4-2402095</w:t>
        </w:r>
      </w:hyperlink>
      <w:r>
        <w:rPr>
          <w:rFonts w:ascii="Arial" w:hAnsi="Arial" w:cs="Arial"/>
          <w:b/>
          <w:color w:val="0000FF"/>
          <w:sz w:val="24"/>
        </w:rPr>
        <w:tab/>
      </w:r>
      <w:r>
        <w:rPr>
          <w:rFonts w:ascii="Arial" w:hAnsi="Arial" w:cs="Arial"/>
          <w:b/>
          <w:sz w:val="24"/>
        </w:rPr>
        <w:t>TP to TR 38.718-03-01 Addition of CA_n7-n78-n102 variants</w:t>
      </w:r>
    </w:p>
    <w:p w14:paraId="1DA2F043"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EE7F4C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6" w:history="1">
        <w:r>
          <w:rPr>
            <w:rStyle w:val="ae"/>
            <w:rFonts w:ascii="Arial" w:hAnsi="Arial" w:cs="Arial"/>
            <w:b/>
          </w:rPr>
          <w:t>R4-2403770</w:t>
        </w:r>
      </w:hyperlink>
      <w:r>
        <w:rPr>
          <w:rFonts w:ascii="Arial" w:hAnsi="Arial" w:cs="Arial"/>
          <w:b/>
        </w:rPr>
        <w:t xml:space="preserve"> (from </w:t>
      </w:r>
      <w:hyperlink r:id="rId937" w:history="1">
        <w:r>
          <w:rPr>
            <w:rStyle w:val="ae"/>
            <w:rFonts w:ascii="Arial" w:hAnsi="Arial" w:cs="Arial"/>
            <w:b/>
          </w:rPr>
          <w:t>R4-2402095</w:t>
        </w:r>
      </w:hyperlink>
      <w:r>
        <w:rPr>
          <w:rFonts w:ascii="Arial" w:hAnsi="Arial" w:cs="Arial"/>
          <w:b/>
        </w:rPr>
        <w:t>).</w:t>
      </w:r>
    </w:p>
    <w:p w14:paraId="73A69091" w14:textId="77777777" w:rsidR="00BF26BF" w:rsidRDefault="00BF26BF" w:rsidP="00BF26BF">
      <w:pPr>
        <w:rPr>
          <w:rFonts w:ascii="Arial" w:hAnsi="Arial" w:cs="Arial"/>
          <w:b/>
          <w:sz w:val="24"/>
        </w:rPr>
      </w:pPr>
      <w:hyperlink r:id="rId938" w:history="1">
        <w:r>
          <w:rPr>
            <w:rStyle w:val="ae"/>
            <w:rFonts w:ascii="Arial" w:hAnsi="Arial" w:cs="Arial"/>
            <w:b/>
            <w:sz w:val="24"/>
          </w:rPr>
          <w:t>R4-2403770</w:t>
        </w:r>
      </w:hyperlink>
      <w:r>
        <w:rPr>
          <w:rFonts w:ascii="Arial" w:hAnsi="Arial" w:cs="Arial"/>
          <w:b/>
          <w:color w:val="0000FF"/>
          <w:sz w:val="24"/>
        </w:rPr>
        <w:tab/>
      </w:r>
      <w:r>
        <w:rPr>
          <w:rFonts w:ascii="Arial" w:hAnsi="Arial" w:cs="Arial"/>
          <w:b/>
          <w:sz w:val="24"/>
        </w:rPr>
        <w:t>TP to TR 38.718-03-01 Addition of CA_n7-n78-n102 variants</w:t>
      </w:r>
    </w:p>
    <w:p w14:paraId="58050ACD"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547C4BB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3F708A63" w14:textId="77777777" w:rsidR="00BF26BF" w:rsidRDefault="00BF26BF" w:rsidP="00BF26BF">
      <w:pPr>
        <w:rPr>
          <w:rFonts w:ascii="Arial" w:hAnsi="Arial" w:cs="Arial"/>
          <w:b/>
          <w:sz w:val="24"/>
        </w:rPr>
      </w:pPr>
      <w:hyperlink r:id="rId939" w:history="1">
        <w:r>
          <w:rPr>
            <w:rStyle w:val="ae"/>
            <w:rFonts w:ascii="Arial" w:hAnsi="Arial" w:cs="Arial"/>
            <w:b/>
            <w:sz w:val="24"/>
          </w:rPr>
          <w:t>R4-2402096</w:t>
        </w:r>
      </w:hyperlink>
      <w:r>
        <w:rPr>
          <w:rFonts w:ascii="Arial" w:hAnsi="Arial" w:cs="Arial"/>
          <w:b/>
          <w:color w:val="0000FF"/>
          <w:sz w:val="24"/>
        </w:rPr>
        <w:tab/>
      </w:r>
      <w:r>
        <w:rPr>
          <w:rFonts w:ascii="Arial" w:hAnsi="Arial" w:cs="Arial"/>
          <w:b/>
          <w:sz w:val="24"/>
        </w:rPr>
        <w:t>TP to TR 38.718-03-01 Addition of CA_n28-n78-n102 variants</w:t>
      </w:r>
    </w:p>
    <w:p w14:paraId="5B79BD92"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686A806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0" w:history="1">
        <w:r>
          <w:rPr>
            <w:rStyle w:val="ae"/>
            <w:rFonts w:ascii="Arial" w:hAnsi="Arial" w:cs="Arial"/>
            <w:b/>
          </w:rPr>
          <w:t>R4-2403771</w:t>
        </w:r>
      </w:hyperlink>
      <w:r>
        <w:rPr>
          <w:rFonts w:ascii="Arial" w:hAnsi="Arial" w:cs="Arial"/>
          <w:b/>
        </w:rPr>
        <w:t xml:space="preserve"> (from </w:t>
      </w:r>
      <w:hyperlink r:id="rId941" w:history="1">
        <w:r>
          <w:rPr>
            <w:rStyle w:val="ae"/>
            <w:rFonts w:ascii="Arial" w:hAnsi="Arial" w:cs="Arial"/>
            <w:b/>
          </w:rPr>
          <w:t>R4-2402096</w:t>
        </w:r>
      </w:hyperlink>
      <w:r>
        <w:rPr>
          <w:rFonts w:ascii="Arial" w:hAnsi="Arial" w:cs="Arial"/>
          <w:b/>
        </w:rPr>
        <w:t>).</w:t>
      </w:r>
    </w:p>
    <w:p w14:paraId="58CDAF23" w14:textId="77777777" w:rsidR="00BF26BF" w:rsidRDefault="00BF26BF" w:rsidP="00BF26BF">
      <w:pPr>
        <w:rPr>
          <w:rFonts w:ascii="Arial" w:hAnsi="Arial" w:cs="Arial"/>
          <w:b/>
          <w:sz w:val="24"/>
        </w:rPr>
      </w:pPr>
      <w:hyperlink r:id="rId942" w:history="1">
        <w:r>
          <w:rPr>
            <w:rStyle w:val="ae"/>
            <w:rFonts w:ascii="Arial" w:hAnsi="Arial" w:cs="Arial"/>
            <w:b/>
            <w:sz w:val="24"/>
          </w:rPr>
          <w:t>R4-2403771</w:t>
        </w:r>
      </w:hyperlink>
      <w:r>
        <w:rPr>
          <w:rFonts w:ascii="Arial" w:hAnsi="Arial" w:cs="Arial"/>
          <w:b/>
          <w:color w:val="0000FF"/>
          <w:sz w:val="24"/>
        </w:rPr>
        <w:tab/>
      </w:r>
      <w:r>
        <w:rPr>
          <w:rFonts w:ascii="Arial" w:hAnsi="Arial" w:cs="Arial"/>
          <w:b/>
          <w:sz w:val="24"/>
        </w:rPr>
        <w:t>TP to TR 38.718-03-01 Addition of CA_n28-n78-n102 variants</w:t>
      </w:r>
    </w:p>
    <w:p w14:paraId="65C4ADE0"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454F544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0F5FE7FB" w14:textId="77777777" w:rsidR="00BF26BF" w:rsidRDefault="00BF26BF" w:rsidP="00BF26BF">
      <w:pPr>
        <w:rPr>
          <w:rFonts w:ascii="Arial" w:hAnsi="Arial" w:cs="Arial"/>
          <w:b/>
          <w:sz w:val="24"/>
        </w:rPr>
      </w:pPr>
      <w:hyperlink r:id="rId943" w:history="1">
        <w:r>
          <w:rPr>
            <w:rStyle w:val="ae"/>
            <w:rFonts w:ascii="Arial" w:hAnsi="Arial" w:cs="Arial"/>
            <w:b/>
            <w:sz w:val="24"/>
          </w:rPr>
          <w:t>R4-2402097</w:t>
        </w:r>
      </w:hyperlink>
      <w:r>
        <w:rPr>
          <w:rFonts w:ascii="Arial" w:hAnsi="Arial" w:cs="Arial"/>
          <w:b/>
          <w:color w:val="0000FF"/>
          <w:sz w:val="24"/>
        </w:rPr>
        <w:tab/>
      </w:r>
      <w:r>
        <w:rPr>
          <w:rFonts w:ascii="Arial" w:hAnsi="Arial" w:cs="Arial"/>
          <w:b/>
          <w:sz w:val="24"/>
        </w:rPr>
        <w:t>TP to TR 38.718-03-01 Addition of CA_n46-n78-n102 variants</w:t>
      </w:r>
    </w:p>
    <w:p w14:paraId="6D533BA8"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2D24941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4" w:history="1">
        <w:r>
          <w:rPr>
            <w:rStyle w:val="ae"/>
            <w:rFonts w:ascii="Arial" w:hAnsi="Arial" w:cs="Arial"/>
            <w:b/>
          </w:rPr>
          <w:t>R4-2403772</w:t>
        </w:r>
      </w:hyperlink>
      <w:r>
        <w:rPr>
          <w:rFonts w:ascii="Arial" w:hAnsi="Arial" w:cs="Arial"/>
          <w:b/>
        </w:rPr>
        <w:t xml:space="preserve"> (from </w:t>
      </w:r>
      <w:hyperlink r:id="rId945" w:history="1">
        <w:r>
          <w:rPr>
            <w:rStyle w:val="ae"/>
            <w:rFonts w:ascii="Arial" w:hAnsi="Arial" w:cs="Arial"/>
            <w:b/>
          </w:rPr>
          <w:t>R4-2402097</w:t>
        </w:r>
      </w:hyperlink>
      <w:r>
        <w:rPr>
          <w:rFonts w:ascii="Arial" w:hAnsi="Arial" w:cs="Arial"/>
          <w:b/>
        </w:rPr>
        <w:t>).</w:t>
      </w:r>
    </w:p>
    <w:p w14:paraId="6F5129B6" w14:textId="77777777" w:rsidR="00BF26BF" w:rsidRDefault="00BF26BF" w:rsidP="00BF26BF">
      <w:pPr>
        <w:rPr>
          <w:rFonts w:ascii="Arial" w:hAnsi="Arial" w:cs="Arial"/>
          <w:b/>
          <w:sz w:val="24"/>
        </w:rPr>
      </w:pPr>
      <w:hyperlink r:id="rId946" w:history="1">
        <w:r>
          <w:rPr>
            <w:rStyle w:val="ae"/>
            <w:rFonts w:ascii="Arial" w:hAnsi="Arial" w:cs="Arial"/>
            <w:b/>
            <w:sz w:val="24"/>
          </w:rPr>
          <w:t>R4-2403772</w:t>
        </w:r>
      </w:hyperlink>
      <w:r>
        <w:rPr>
          <w:rFonts w:ascii="Arial" w:hAnsi="Arial" w:cs="Arial"/>
          <w:b/>
          <w:color w:val="0000FF"/>
          <w:sz w:val="24"/>
        </w:rPr>
        <w:tab/>
      </w:r>
      <w:r>
        <w:rPr>
          <w:rFonts w:ascii="Arial" w:hAnsi="Arial" w:cs="Arial"/>
          <w:b/>
          <w:sz w:val="24"/>
        </w:rPr>
        <w:t>TP to TR 38.718-03-01 Addition of CA_n46-n78-n102 variants</w:t>
      </w:r>
    </w:p>
    <w:p w14:paraId="17BA2DA5"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5C75D69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2FB6AC9C" w14:textId="77777777" w:rsidR="00BF26BF" w:rsidRDefault="00BF26BF" w:rsidP="00BF26BF">
      <w:pPr>
        <w:rPr>
          <w:rFonts w:ascii="Arial" w:hAnsi="Arial" w:cs="Arial"/>
          <w:b/>
          <w:sz w:val="24"/>
        </w:rPr>
      </w:pPr>
      <w:hyperlink r:id="rId947" w:history="1">
        <w:r>
          <w:rPr>
            <w:rStyle w:val="ae"/>
            <w:rFonts w:ascii="Arial" w:hAnsi="Arial" w:cs="Arial"/>
            <w:b/>
            <w:sz w:val="24"/>
          </w:rPr>
          <w:t>R4-2402101</w:t>
        </w:r>
      </w:hyperlink>
      <w:r>
        <w:rPr>
          <w:rFonts w:ascii="Arial" w:hAnsi="Arial" w:cs="Arial"/>
          <w:b/>
          <w:color w:val="0000FF"/>
          <w:sz w:val="24"/>
        </w:rPr>
        <w:tab/>
      </w:r>
      <w:r>
        <w:rPr>
          <w:rFonts w:ascii="Arial" w:hAnsi="Arial" w:cs="Arial"/>
          <w:b/>
          <w:sz w:val="24"/>
        </w:rPr>
        <w:t>draftCR to 38.101-1 Additions of UL configurations to combinations with n25, n41, n66, n71, n77 and n85</w:t>
      </w:r>
    </w:p>
    <w:p w14:paraId="0E08AE4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lastRenderedPageBreak/>
        <w:br/>
      </w:r>
      <w:r>
        <w:rPr>
          <w:i/>
        </w:rPr>
        <w:tab/>
      </w:r>
      <w:r>
        <w:rPr>
          <w:i/>
        </w:rPr>
        <w:tab/>
      </w:r>
      <w:r>
        <w:rPr>
          <w:i/>
        </w:rPr>
        <w:tab/>
      </w:r>
      <w:r>
        <w:rPr>
          <w:i/>
        </w:rPr>
        <w:tab/>
      </w:r>
      <w:r>
        <w:rPr>
          <w:i/>
        </w:rPr>
        <w:tab/>
        <w:t>Source: Nokia, T-Mobile US</w:t>
      </w:r>
    </w:p>
    <w:p w14:paraId="7E125F7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21E610C2" w14:textId="77777777" w:rsidR="00BF26BF" w:rsidRDefault="00BF26BF" w:rsidP="00BF26BF">
      <w:pPr>
        <w:rPr>
          <w:rFonts w:ascii="Arial" w:hAnsi="Arial" w:cs="Arial"/>
          <w:b/>
          <w:sz w:val="24"/>
        </w:rPr>
      </w:pPr>
      <w:hyperlink r:id="rId948" w:history="1">
        <w:r>
          <w:rPr>
            <w:rStyle w:val="ae"/>
            <w:rFonts w:ascii="Arial" w:hAnsi="Arial" w:cs="Arial"/>
            <w:b/>
            <w:sz w:val="24"/>
          </w:rPr>
          <w:t>R4-2402102</w:t>
        </w:r>
      </w:hyperlink>
      <w:r>
        <w:rPr>
          <w:rFonts w:ascii="Arial" w:hAnsi="Arial" w:cs="Arial"/>
          <w:b/>
          <w:color w:val="0000FF"/>
          <w:sz w:val="24"/>
        </w:rPr>
        <w:tab/>
      </w:r>
      <w:r>
        <w:rPr>
          <w:rFonts w:ascii="Arial" w:hAnsi="Arial" w:cs="Arial"/>
          <w:b/>
          <w:sz w:val="24"/>
        </w:rPr>
        <w:t>TP to TR 38.718-03-01 Addition of CA_n25A-n41C-n66A w. ULCA</w:t>
      </w:r>
    </w:p>
    <w:p w14:paraId="121DADEF"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17A659E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9" w:history="1">
        <w:r>
          <w:rPr>
            <w:rStyle w:val="ae"/>
            <w:rFonts w:ascii="Arial" w:hAnsi="Arial" w:cs="Arial"/>
            <w:b/>
          </w:rPr>
          <w:t>R4-2403773</w:t>
        </w:r>
      </w:hyperlink>
      <w:r>
        <w:rPr>
          <w:rFonts w:ascii="Arial" w:hAnsi="Arial" w:cs="Arial"/>
          <w:b/>
        </w:rPr>
        <w:t xml:space="preserve"> (from </w:t>
      </w:r>
      <w:hyperlink r:id="rId950" w:history="1">
        <w:r>
          <w:rPr>
            <w:rStyle w:val="ae"/>
            <w:rFonts w:ascii="Arial" w:hAnsi="Arial" w:cs="Arial"/>
            <w:b/>
          </w:rPr>
          <w:t>R4-2402102</w:t>
        </w:r>
      </w:hyperlink>
      <w:r>
        <w:rPr>
          <w:rFonts w:ascii="Arial" w:hAnsi="Arial" w:cs="Arial"/>
          <w:b/>
        </w:rPr>
        <w:t>).</w:t>
      </w:r>
    </w:p>
    <w:p w14:paraId="63D4CA76" w14:textId="77777777" w:rsidR="00BF26BF" w:rsidRDefault="00BF26BF" w:rsidP="00BF26BF">
      <w:pPr>
        <w:rPr>
          <w:rFonts w:ascii="Arial" w:hAnsi="Arial" w:cs="Arial"/>
          <w:b/>
          <w:sz w:val="24"/>
        </w:rPr>
      </w:pPr>
      <w:hyperlink r:id="rId951" w:history="1">
        <w:r>
          <w:rPr>
            <w:rStyle w:val="ae"/>
            <w:rFonts w:ascii="Arial" w:hAnsi="Arial" w:cs="Arial"/>
            <w:b/>
            <w:sz w:val="24"/>
          </w:rPr>
          <w:t>R4-2403773</w:t>
        </w:r>
      </w:hyperlink>
      <w:r>
        <w:rPr>
          <w:rFonts w:ascii="Arial" w:hAnsi="Arial" w:cs="Arial"/>
          <w:b/>
          <w:color w:val="0000FF"/>
          <w:sz w:val="24"/>
        </w:rPr>
        <w:tab/>
      </w:r>
      <w:r>
        <w:rPr>
          <w:rFonts w:ascii="Arial" w:hAnsi="Arial" w:cs="Arial"/>
          <w:b/>
          <w:sz w:val="24"/>
        </w:rPr>
        <w:t>TP to TR 38.718-03-01 Addition of CA_n25A-n41C-n66A w. ULCA</w:t>
      </w:r>
    </w:p>
    <w:p w14:paraId="75680A40"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335E1CF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3C8A9A08" w14:textId="77777777" w:rsidR="00BF26BF" w:rsidRDefault="00BF26BF" w:rsidP="00BF26BF">
      <w:pPr>
        <w:rPr>
          <w:rFonts w:ascii="Arial" w:hAnsi="Arial" w:cs="Arial"/>
          <w:b/>
          <w:sz w:val="24"/>
        </w:rPr>
      </w:pPr>
      <w:hyperlink r:id="rId952" w:history="1">
        <w:r>
          <w:rPr>
            <w:rStyle w:val="ae"/>
            <w:rFonts w:ascii="Arial" w:hAnsi="Arial" w:cs="Arial"/>
            <w:b/>
            <w:sz w:val="24"/>
          </w:rPr>
          <w:t>R4-2402103</w:t>
        </w:r>
      </w:hyperlink>
      <w:r>
        <w:rPr>
          <w:rFonts w:ascii="Arial" w:hAnsi="Arial" w:cs="Arial"/>
          <w:b/>
          <w:color w:val="0000FF"/>
          <w:sz w:val="24"/>
        </w:rPr>
        <w:tab/>
      </w:r>
      <w:r>
        <w:rPr>
          <w:rFonts w:ascii="Arial" w:hAnsi="Arial" w:cs="Arial"/>
          <w:b/>
          <w:sz w:val="24"/>
        </w:rPr>
        <w:t>TP to TR 38.718-03-01 Addition of CA_n25A-n41C-n71A w. ULCA</w:t>
      </w:r>
    </w:p>
    <w:p w14:paraId="2C43FE5F"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478257B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3" w:history="1">
        <w:r>
          <w:rPr>
            <w:rStyle w:val="ae"/>
            <w:rFonts w:ascii="Arial" w:hAnsi="Arial" w:cs="Arial"/>
            <w:b/>
          </w:rPr>
          <w:t>R4-2403774</w:t>
        </w:r>
      </w:hyperlink>
      <w:r>
        <w:rPr>
          <w:rFonts w:ascii="Arial" w:hAnsi="Arial" w:cs="Arial"/>
          <w:b/>
        </w:rPr>
        <w:t xml:space="preserve"> (from </w:t>
      </w:r>
      <w:hyperlink r:id="rId954" w:history="1">
        <w:r>
          <w:rPr>
            <w:rStyle w:val="ae"/>
            <w:rFonts w:ascii="Arial" w:hAnsi="Arial" w:cs="Arial"/>
            <w:b/>
          </w:rPr>
          <w:t>R4-2402103</w:t>
        </w:r>
      </w:hyperlink>
      <w:r>
        <w:rPr>
          <w:rFonts w:ascii="Arial" w:hAnsi="Arial" w:cs="Arial"/>
          <w:b/>
        </w:rPr>
        <w:t>).</w:t>
      </w:r>
    </w:p>
    <w:p w14:paraId="6E6B8262" w14:textId="77777777" w:rsidR="00BF26BF" w:rsidRDefault="00BF26BF" w:rsidP="00BF26BF">
      <w:pPr>
        <w:rPr>
          <w:rFonts w:ascii="Arial" w:hAnsi="Arial" w:cs="Arial"/>
          <w:b/>
          <w:sz w:val="24"/>
        </w:rPr>
      </w:pPr>
      <w:hyperlink r:id="rId955" w:history="1">
        <w:r>
          <w:rPr>
            <w:rStyle w:val="ae"/>
            <w:rFonts w:ascii="Arial" w:hAnsi="Arial" w:cs="Arial"/>
            <w:b/>
            <w:sz w:val="24"/>
          </w:rPr>
          <w:t>R4-2403774</w:t>
        </w:r>
      </w:hyperlink>
      <w:r>
        <w:rPr>
          <w:rFonts w:ascii="Arial" w:hAnsi="Arial" w:cs="Arial"/>
          <w:b/>
          <w:color w:val="0000FF"/>
          <w:sz w:val="24"/>
        </w:rPr>
        <w:tab/>
      </w:r>
      <w:r>
        <w:rPr>
          <w:rFonts w:ascii="Arial" w:hAnsi="Arial" w:cs="Arial"/>
          <w:b/>
          <w:sz w:val="24"/>
        </w:rPr>
        <w:t>TP to TR 38.718-03-01 Addition of CA_n25A-n41C-n71A w. ULCA</w:t>
      </w:r>
    </w:p>
    <w:p w14:paraId="2D75DC51"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1D91ECD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0238A12C" w14:textId="77777777" w:rsidR="00BF26BF" w:rsidRDefault="00BF26BF" w:rsidP="00BF26BF">
      <w:pPr>
        <w:rPr>
          <w:rFonts w:ascii="Arial" w:hAnsi="Arial" w:cs="Arial"/>
          <w:b/>
          <w:sz w:val="24"/>
        </w:rPr>
      </w:pPr>
      <w:hyperlink r:id="rId956" w:history="1">
        <w:r>
          <w:rPr>
            <w:rStyle w:val="ae"/>
            <w:rFonts w:ascii="Arial" w:hAnsi="Arial" w:cs="Arial"/>
            <w:b/>
            <w:sz w:val="24"/>
          </w:rPr>
          <w:t>R4-2402355</w:t>
        </w:r>
      </w:hyperlink>
      <w:r>
        <w:rPr>
          <w:rFonts w:ascii="Arial" w:hAnsi="Arial" w:cs="Arial"/>
          <w:b/>
          <w:color w:val="0000FF"/>
          <w:sz w:val="24"/>
        </w:rPr>
        <w:tab/>
      </w:r>
      <w:r>
        <w:rPr>
          <w:rFonts w:ascii="Arial" w:hAnsi="Arial" w:cs="Arial"/>
          <w:b/>
          <w:sz w:val="24"/>
        </w:rPr>
        <w:t>Draft CR for TS 38.101-1 to add PC3 missing fallbacks</w:t>
      </w:r>
    </w:p>
    <w:p w14:paraId="518BC204"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799EF3A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61F693ED" w14:textId="77777777" w:rsidR="00BF26BF" w:rsidRDefault="00BF26BF" w:rsidP="00BF26BF">
      <w:pPr>
        <w:rPr>
          <w:rFonts w:ascii="Arial" w:hAnsi="Arial" w:cs="Arial"/>
          <w:b/>
          <w:sz w:val="24"/>
        </w:rPr>
      </w:pPr>
      <w:hyperlink r:id="rId957" w:history="1">
        <w:r>
          <w:rPr>
            <w:rStyle w:val="ae"/>
            <w:rFonts w:ascii="Arial" w:hAnsi="Arial" w:cs="Arial"/>
            <w:b/>
            <w:sz w:val="24"/>
          </w:rPr>
          <w:t>R4-2402365</w:t>
        </w:r>
      </w:hyperlink>
      <w:r>
        <w:rPr>
          <w:rFonts w:ascii="Arial" w:hAnsi="Arial" w:cs="Arial"/>
          <w:b/>
          <w:color w:val="0000FF"/>
          <w:sz w:val="24"/>
        </w:rPr>
        <w:tab/>
      </w:r>
      <w:r>
        <w:rPr>
          <w:rFonts w:ascii="Arial" w:hAnsi="Arial" w:cs="Arial"/>
          <w:b/>
          <w:sz w:val="24"/>
        </w:rPr>
        <w:t>draftCR for 38.101-1 correction for CA_n3A-n20A-n78(2A)</w:t>
      </w:r>
    </w:p>
    <w:p w14:paraId="4B95DCE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4F48D37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37E5BA53" w14:textId="77777777" w:rsidR="00BF26BF" w:rsidRDefault="00BF26BF" w:rsidP="00BF26BF">
      <w:pPr>
        <w:pStyle w:val="4"/>
      </w:pPr>
      <w:bookmarkStart w:id="130" w:name="_Toc159599866"/>
      <w:r>
        <w:t>7.11.3</w:t>
      </w:r>
      <w:r>
        <w:tab/>
        <w:t>UE RF requirements with FR2 band</w:t>
      </w:r>
      <w:bookmarkEnd w:id="130"/>
    </w:p>
    <w:p w14:paraId="0329D52D" w14:textId="77777777" w:rsidR="00BF26BF" w:rsidRDefault="00BF26BF" w:rsidP="00BF26BF">
      <w:pPr>
        <w:rPr>
          <w:rFonts w:ascii="Arial" w:hAnsi="Arial" w:cs="Arial"/>
          <w:b/>
          <w:sz w:val="24"/>
        </w:rPr>
      </w:pPr>
      <w:hyperlink r:id="rId958" w:history="1">
        <w:r>
          <w:rPr>
            <w:rStyle w:val="ae"/>
            <w:rFonts w:ascii="Arial" w:hAnsi="Arial" w:cs="Arial"/>
            <w:b/>
            <w:sz w:val="24"/>
          </w:rPr>
          <w:t>R4-2400920</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76E3DCB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E972942"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959" w:history="1">
        <w:r>
          <w:rPr>
            <w:rStyle w:val="ae"/>
            <w:rFonts w:ascii="Arial" w:hAnsi="Arial" w:cs="Arial"/>
            <w:b/>
          </w:rPr>
          <w:t>R4-2403775</w:t>
        </w:r>
      </w:hyperlink>
      <w:r>
        <w:rPr>
          <w:rFonts w:ascii="Arial" w:hAnsi="Arial" w:cs="Arial"/>
          <w:b/>
        </w:rPr>
        <w:t xml:space="preserve"> (from </w:t>
      </w:r>
      <w:hyperlink r:id="rId960" w:history="1">
        <w:r>
          <w:rPr>
            <w:rStyle w:val="ae"/>
            <w:rFonts w:ascii="Arial" w:hAnsi="Arial" w:cs="Arial"/>
            <w:b/>
          </w:rPr>
          <w:t>R4-2400920</w:t>
        </w:r>
      </w:hyperlink>
      <w:r>
        <w:rPr>
          <w:rFonts w:ascii="Arial" w:hAnsi="Arial" w:cs="Arial"/>
          <w:b/>
        </w:rPr>
        <w:t>).</w:t>
      </w:r>
    </w:p>
    <w:p w14:paraId="28168C30" w14:textId="77777777" w:rsidR="00BF26BF" w:rsidRDefault="00BF26BF" w:rsidP="00BF26BF">
      <w:pPr>
        <w:rPr>
          <w:rFonts w:ascii="Arial" w:hAnsi="Arial" w:cs="Arial"/>
          <w:b/>
          <w:sz w:val="24"/>
        </w:rPr>
      </w:pPr>
      <w:hyperlink r:id="rId961" w:history="1">
        <w:r>
          <w:rPr>
            <w:rStyle w:val="ae"/>
            <w:rFonts w:ascii="Arial" w:hAnsi="Arial" w:cs="Arial"/>
            <w:b/>
            <w:sz w:val="24"/>
          </w:rPr>
          <w:t>R4-2403775</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040CE4A8"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DACC4F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B77A6">
        <w:rPr>
          <w:rFonts w:ascii="Arial" w:hAnsi="Arial" w:cs="Arial"/>
          <w:b/>
          <w:highlight w:val="green"/>
        </w:rPr>
        <w:t>Endorsed.</w:t>
      </w:r>
    </w:p>
    <w:p w14:paraId="680E1472" w14:textId="77777777" w:rsidR="00BF26BF" w:rsidRDefault="00BF26BF" w:rsidP="00BF26BF">
      <w:pPr>
        <w:rPr>
          <w:rFonts w:ascii="Arial" w:hAnsi="Arial" w:cs="Arial"/>
          <w:b/>
          <w:sz w:val="24"/>
        </w:rPr>
      </w:pPr>
      <w:hyperlink r:id="rId962" w:history="1">
        <w:r>
          <w:rPr>
            <w:rStyle w:val="ae"/>
            <w:rFonts w:ascii="Arial" w:hAnsi="Arial" w:cs="Arial"/>
            <w:b/>
            <w:sz w:val="24"/>
          </w:rPr>
          <w:t>R4-2401245</w:t>
        </w:r>
      </w:hyperlink>
      <w:r>
        <w:rPr>
          <w:rFonts w:ascii="Arial" w:hAnsi="Arial" w:cs="Arial"/>
          <w:b/>
          <w:color w:val="0000FF"/>
          <w:sz w:val="24"/>
        </w:rPr>
        <w:tab/>
      </w:r>
      <w:r>
        <w:rPr>
          <w:rFonts w:ascii="Arial" w:hAnsi="Arial" w:cs="Arial"/>
          <w:b/>
          <w:sz w:val="24"/>
        </w:rPr>
        <w:t>(NR_CADC_R18_3BDL_xBUL-Core) draft CR for TS38.101-3: Move 3-band NR-DC configurations from  2-band table to 3-band table</w:t>
      </w:r>
    </w:p>
    <w:p w14:paraId="7F33410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6C52FE7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46F9E3F1" w14:textId="77777777" w:rsidR="00BF26BF" w:rsidRDefault="00BF26BF" w:rsidP="00BF26BF">
      <w:pPr>
        <w:rPr>
          <w:rFonts w:ascii="Arial" w:hAnsi="Arial" w:cs="Arial"/>
          <w:b/>
          <w:sz w:val="24"/>
        </w:rPr>
      </w:pPr>
      <w:hyperlink r:id="rId963" w:history="1">
        <w:r>
          <w:rPr>
            <w:rStyle w:val="ae"/>
            <w:rFonts w:ascii="Arial" w:hAnsi="Arial" w:cs="Arial"/>
            <w:b/>
            <w:sz w:val="24"/>
          </w:rPr>
          <w:t>R4-2401480</w:t>
        </w:r>
      </w:hyperlink>
      <w:r>
        <w:rPr>
          <w:rFonts w:ascii="Arial" w:hAnsi="Arial" w:cs="Arial"/>
          <w:b/>
          <w:color w:val="0000FF"/>
          <w:sz w:val="24"/>
        </w:rPr>
        <w:tab/>
      </w:r>
      <w:r>
        <w:rPr>
          <w:rFonts w:ascii="Arial" w:hAnsi="Arial" w:cs="Arial"/>
          <w:b/>
          <w:sz w:val="24"/>
        </w:rPr>
        <w:t>draft CR 38.101-3 adding 3 bands CA and DC combinations including FR2</w:t>
      </w:r>
    </w:p>
    <w:p w14:paraId="7BAA68FE"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538ACD50" w14:textId="77777777" w:rsidR="00BF26BF" w:rsidRDefault="00BF26BF" w:rsidP="00BF26BF">
      <w:pPr>
        <w:rPr>
          <w:rFonts w:ascii="Arial" w:hAnsi="Arial" w:cs="Arial"/>
          <w:b/>
        </w:rPr>
      </w:pPr>
      <w:r>
        <w:rPr>
          <w:rFonts w:ascii="Arial" w:hAnsi="Arial" w:cs="Arial"/>
          <w:b/>
        </w:rPr>
        <w:t xml:space="preserve">Abstract: </w:t>
      </w:r>
    </w:p>
    <w:p w14:paraId="0EF3456A" w14:textId="77777777" w:rsidR="00BF26BF" w:rsidRDefault="00BF26BF" w:rsidP="00BF26BF">
      <w:r>
        <w:t>draft CR 38.101-3 adding 3 bands CA and DC combinations including FR2</w:t>
      </w:r>
    </w:p>
    <w:p w14:paraId="25BAB4B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4" w:history="1">
        <w:r>
          <w:rPr>
            <w:rStyle w:val="ae"/>
            <w:rFonts w:ascii="Arial" w:hAnsi="Arial" w:cs="Arial"/>
            <w:b/>
          </w:rPr>
          <w:t>R4-2403776</w:t>
        </w:r>
      </w:hyperlink>
      <w:r>
        <w:rPr>
          <w:rFonts w:ascii="Arial" w:hAnsi="Arial" w:cs="Arial"/>
          <w:b/>
        </w:rPr>
        <w:t xml:space="preserve"> (from </w:t>
      </w:r>
      <w:hyperlink r:id="rId965" w:history="1">
        <w:r>
          <w:rPr>
            <w:rStyle w:val="ae"/>
            <w:rFonts w:ascii="Arial" w:hAnsi="Arial" w:cs="Arial"/>
            <w:b/>
          </w:rPr>
          <w:t>R4-2401480</w:t>
        </w:r>
      </w:hyperlink>
      <w:r>
        <w:rPr>
          <w:rFonts w:ascii="Arial" w:hAnsi="Arial" w:cs="Arial"/>
          <w:b/>
        </w:rPr>
        <w:t>).</w:t>
      </w:r>
    </w:p>
    <w:p w14:paraId="06B2EB8E" w14:textId="77777777" w:rsidR="00BF26BF" w:rsidRDefault="00BF26BF" w:rsidP="00BF26BF">
      <w:pPr>
        <w:rPr>
          <w:rFonts w:ascii="Arial" w:hAnsi="Arial" w:cs="Arial"/>
          <w:b/>
          <w:sz w:val="24"/>
        </w:rPr>
      </w:pPr>
      <w:hyperlink r:id="rId966" w:history="1">
        <w:r>
          <w:rPr>
            <w:rStyle w:val="ae"/>
            <w:rFonts w:ascii="Arial" w:hAnsi="Arial" w:cs="Arial"/>
            <w:b/>
            <w:sz w:val="24"/>
          </w:rPr>
          <w:t>R4-2403776</w:t>
        </w:r>
      </w:hyperlink>
      <w:r>
        <w:rPr>
          <w:rFonts w:ascii="Arial" w:hAnsi="Arial" w:cs="Arial"/>
          <w:b/>
          <w:color w:val="0000FF"/>
          <w:sz w:val="24"/>
        </w:rPr>
        <w:tab/>
      </w:r>
      <w:r>
        <w:rPr>
          <w:rFonts w:ascii="Arial" w:hAnsi="Arial" w:cs="Arial"/>
          <w:b/>
          <w:sz w:val="24"/>
        </w:rPr>
        <w:t>draft CR 38.101-3 adding 3 bands CA and DC combinations including FR2</w:t>
      </w:r>
    </w:p>
    <w:p w14:paraId="190366B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3288B3A1" w14:textId="77777777" w:rsidR="00BF26BF" w:rsidRDefault="00BF26BF" w:rsidP="00BF26BF">
      <w:pPr>
        <w:rPr>
          <w:rFonts w:ascii="Arial" w:hAnsi="Arial" w:cs="Arial"/>
          <w:b/>
        </w:rPr>
      </w:pPr>
      <w:r>
        <w:rPr>
          <w:rFonts w:ascii="Arial" w:hAnsi="Arial" w:cs="Arial"/>
          <w:b/>
        </w:rPr>
        <w:t xml:space="preserve">Abstract: </w:t>
      </w:r>
    </w:p>
    <w:p w14:paraId="415FFAF5" w14:textId="77777777" w:rsidR="00BF26BF" w:rsidRDefault="00BF26BF" w:rsidP="00BF26BF">
      <w:r>
        <w:t>draft CR 38.101-3 adding 3 bands CA and DC combinations including FR2</w:t>
      </w:r>
    </w:p>
    <w:p w14:paraId="1A2B702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0F7B7320" w14:textId="77777777" w:rsidR="00BF26BF" w:rsidRDefault="00BF26BF" w:rsidP="00BF26BF">
      <w:pPr>
        <w:rPr>
          <w:rFonts w:ascii="Arial" w:hAnsi="Arial" w:cs="Arial"/>
          <w:b/>
          <w:sz w:val="24"/>
        </w:rPr>
      </w:pPr>
      <w:hyperlink r:id="rId967" w:history="1">
        <w:r>
          <w:rPr>
            <w:rStyle w:val="ae"/>
            <w:rFonts w:ascii="Arial" w:hAnsi="Arial" w:cs="Arial"/>
            <w:b/>
            <w:sz w:val="24"/>
          </w:rPr>
          <w:t>R4-2401890</w:t>
        </w:r>
      </w:hyperlink>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0DFC410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2156ADE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8" w:history="1">
        <w:r>
          <w:rPr>
            <w:rStyle w:val="ae"/>
            <w:rFonts w:ascii="Arial" w:hAnsi="Arial" w:cs="Arial"/>
            <w:b/>
          </w:rPr>
          <w:t>R4-2403777</w:t>
        </w:r>
      </w:hyperlink>
      <w:r>
        <w:rPr>
          <w:rFonts w:ascii="Arial" w:hAnsi="Arial" w:cs="Arial"/>
          <w:b/>
        </w:rPr>
        <w:t xml:space="preserve"> (from </w:t>
      </w:r>
      <w:hyperlink r:id="rId969" w:history="1">
        <w:r>
          <w:rPr>
            <w:rStyle w:val="ae"/>
            <w:rFonts w:ascii="Arial" w:hAnsi="Arial" w:cs="Arial"/>
            <w:b/>
          </w:rPr>
          <w:t>R4-2401890</w:t>
        </w:r>
      </w:hyperlink>
      <w:r>
        <w:rPr>
          <w:rFonts w:ascii="Arial" w:hAnsi="Arial" w:cs="Arial"/>
          <w:b/>
        </w:rPr>
        <w:t>).</w:t>
      </w:r>
    </w:p>
    <w:bookmarkStart w:id="131" w:name="_Toc159599867"/>
    <w:p w14:paraId="155AA8BA"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"D:\\RAN4#110\\Docs\\R4-2403777.zip" </w:instrText>
      </w:r>
      <w:r>
        <w:rPr>
          <w:rFonts w:ascii="Arial" w:hAnsi="Arial" w:cs="Arial"/>
          <w:b/>
          <w:sz w:val="24"/>
        </w:rPr>
        <w:fldChar w:fldCharType="separate"/>
      </w:r>
      <w:r>
        <w:rPr>
          <w:rStyle w:val="ae"/>
          <w:rFonts w:ascii="Arial" w:hAnsi="Arial" w:cs="Arial"/>
          <w:b/>
          <w:sz w:val="24"/>
        </w:rPr>
        <w:t>R4-2403777</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52079C5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0904CAD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17E62D71" w14:textId="77777777" w:rsidR="00BF26BF" w:rsidRDefault="00BF26BF" w:rsidP="00BF26BF">
      <w:pPr>
        <w:pStyle w:val="3"/>
      </w:pPr>
      <w:r>
        <w:lastRenderedPageBreak/>
        <w:t>7.12</w:t>
      </w:r>
      <w:r>
        <w:tab/>
        <w:t>Rel-18 NR Inter-band Carrier Aggregation/Dual Connectivity for y bands DL with x bands UL (y=4,5,6, x=1,2)</w:t>
      </w:r>
      <w:bookmarkEnd w:id="131"/>
    </w:p>
    <w:p w14:paraId="7469F647" w14:textId="77777777" w:rsidR="00BF26BF" w:rsidRDefault="00BF26BF" w:rsidP="00BF26BF">
      <w:pPr>
        <w:pStyle w:val="4"/>
      </w:pPr>
      <w:bookmarkStart w:id="132" w:name="_Toc159599868"/>
      <w:r>
        <w:t>7.12.1</w:t>
      </w:r>
      <w:r>
        <w:tab/>
        <w:t>Rapporteur input (WID/TR/big CR)</w:t>
      </w:r>
      <w:bookmarkEnd w:id="132"/>
    </w:p>
    <w:p w14:paraId="201A04C5" w14:textId="77777777" w:rsidR="00BF26BF" w:rsidRDefault="00BF26BF" w:rsidP="00BF26BF">
      <w:pPr>
        <w:rPr>
          <w:rFonts w:ascii="Arial" w:hAnsi="Arial" w:cs="Arial"/>
          <w:b/>
          <w:sz w:val="24"/>
        </w:rPr>
      </w:pPr>
      <w:hyperlink r:id="rId970" w:history="1">
        <w:r>
          <w:rPr>
            <w:rStyle w:val="ae"/>
            <w:rFonts w:ascii="Arial" w:hAnsi="Arial" w:cs="Arial"/>
            <w:b/>
            <w:sz w:val="24"/>
          </w:rPr>
          <w:t>R4-2402372</w:t>
        </w:r>
      </w:hyperlink>
      <w:r>
        <w:rPr>
          <w:rFonts w:ascii="Arial" w:hAnsi="Arial" w:cs="Arial"/>
          <w:b/>
          <w:color w:val="0000FF"/>
          <w:sz w:val="24"/>
        </w:rPr>
        <w:tab/>
      </w:r>
      <w:r>
        <w:rPr>
          <w:rFonts w:ascii="Arial" w:hAnsi="Arial" w:cs="Arial"/>
          <w:b/>
          <w:sz w:val="24"/>
        </w:rPr>
        <w:t>Revised WID Rel-18 NR Inter-band CA/DC for y bands DL with x bands UL (y=4,5,6, x=1,2)</w:t>
      </w:r>
    </w:p>
    <w:p w14:paraId="2135C087"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627AF0C" w14:textId="77777777" w:rsidR="00BF26BF" w:rsidRDefault="00BF26BF" w:rsidP="00BF26BF">
      <w:pPr>
        <w:rPr>
          <w:rFonts w:ascii="Arial" w:hAnsi="Arial" w:cs="Arial"/>
          <w:b/>
        </w:rPr>
      </w:pPr>
      <w:r>
        <w:rPr>
          <w:rFonts w:ascii="Arial" w:hAnsi="Arial" w:cs="Arial"/>
          <w:b/>
        </w:rPr>
        <w:t xml:space="preserve">Abstract: </w:t>
      </w:r>
    </w:p>
    <w:p w14:paraId="5B731515" w14:textId="77777777" w:rsidR="00BF26BF" w:rsidRDefault="00BF26BF" w:rsidP="00BF26BF">
      <w:r>
        <w:t>Revised WID Rel-18 NR Inter-band CA/DC for y bands DL with x bands UL (y=4,5,6, x=1,2)</w:t>
      </w:r>
    </w:p>
    <w:p w14:paraId="68FCA98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00BD9E" w14:textId="77777777" w:rsidR="00BF26BF" w:rsidRDefault="00BF26BF" w:rsidP="00BF26BF">
      <w:pPr>
        <w:rPr>
          <w:rFonts w:ascii="Arial" w:hAnsi="Arial" w:cs="Arial"/>
          <w:b/>
          <w:sz w:val="24"/>
        </w:rPr>
      </w:pPr>
      <w:hyperlink r:id="rId971" w:history="1">
        <w:r>
          <w:rPr>
            <w:rStyle w:val="ae"/>
            <w:rFonts w:ascii="Arial" w:hAnsi="Arial" w:cs="Arial"/>
            <w:b/>
            <w:sz w:val="24"/>
          </w:rPr>
          <w:t>R4-2402373</w:t>
        </w:r>
      </w:hyperlink>
      <w:r>
        <w:rPr>
          <w:rFonts w:ascii="Arial" w:hAnsi="Arial" w:cs="Arial"/>
          <w:b/>
          <w:color w:val="0000FF"/>
          <w:sz w:val="24"/>
        </w:rPr>
        <w:tab/>
      </w:r>
      <w:r>
        <w:rPr>
          <w:rFonts w:ascii="Arial" w:hAnsi="Arial" w:cs="Arial"/>
          <w:b/>
          <w:sz w:val="24"/>
        </w:rPr>
        <w:t>big CR 38.101-1 new combinations Rel-18 NR Inter-band CA/DC for y bands DL with x bands UL (y=4,5,6, x=1,2)</w:t>
      </w:r>
    </w:p>
    <w:p w14:paraId="77772FD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CR-2156  rev  Cat: B (Rel-18)</w:t>
      </w:r>
      <w:r>
        <w:rPr>
          <w:i/>
        </w:rPr>
        <w:br/>
      </w:r>
      <w:r>
        <w:rPr>
          <w:i/>
        </w:rPr>
        <w:br/>
      </w:r>
      <w:r>
        <w:rPr>
          <w:i/>
        </w:rPr>
        <w:tab/>
      </w:r>
      <w:r>
        <w:rPr>
          <w:i/>
        </w:rPr>
        <w:tab/>
      </w:r>
      <w:r>
        <w:rPr>
          <w:i/>
        </w:rPr>
        <w:tab/>
      </w:r>
      <w:r>
        <w:rPr>
          <w:i/>
        </w:rPr>
        <w:tab/>
      </w:r>
      <w:r>
        <w:rPr>
          <w:i/>
        </w:rPr>
        <w:tab/>
        <w:t>Source: Ericsson</w:t>
      </w:r>
    </w:p>
    <w:p w14:paraId="3274067B" w14:textId="77777777" w:rsidR="00BF26BF" w:rsidRDefault="00BF26BF" w:rsidP="00BF26BF">
      <w:pPr>
        <w:rPr>
          <w:rFonts w:ascii="Arial" w:hAnsi="Arial" w:cs="Arial"/>
          <w:b/>
        </w:rPr>
      </w:pPr>
      <w:r>
        <w:rPr>
          <w:rFonts w:ascii="Arial" w:hAnsi="Arial" w:cs="Arial"/>
          <w:b/>
        </w:rPr>
        <w:t xml:space="preserve">Abstract: </w:t>
      </w:r>
    </w:p>
    <w:p w14:paraId="28296464" w14:textId="77777777" w:rsidR="00BF26BF" w:rsidRDefault="00BF26BF" w:rsidP="00BF26BF">
      <w:r>
        <w:t>big CR 38.101-1 new combinations Rel-18 NR Inter-band CA/DC for y bands DL with x bands UL (y=4,5,6, x=1,2)</w:t>
      </w:r>
    </w:p>
    <w:p w14:paraId="56FD23A6"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84D708B" w14:textId="77777777" w:rsidR="00BF26BF" w:rsidRDefault="00BF26BF" w:rsidP="00BF26BF">
      <w:pPr>
        <w:rPr>
          <w:rFonts w:ascii="Arial" w:hAnsi="Arial" w:cs="Arial"/>
          <w:b/>
          <w:sz w:val="24"/>
        </w:rPr>
      </w:pPr>
      <w:hyperlink r:id="rId972" w:history="1">
        <w:r>
          <w:rPr>
            <w:rStyle w:val="ae"/>
            <w:rFonts w:ascii="Arial" w:hAnsi="Arial" w:cs="Arial"/>
            <w:b/>
            <w:sz w:val="24"/>
          </w:rPr>
          <w:t>R4-2402374</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5DE36B2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CR-1171  rev  Cat: B (Rel-18)</w:t>
      </w:r>
      <w:r>
        <w:rPr>
          <w:i/>
        </w:rPr>
        <w:br/>
      </w:r>
      <w:r>
        <w:rPr>
          <w:i/>
        </w:rPr>
        <w:br/>
      </w:r>
      <w:r>
        <w:rPr>
          <w:i/>
        </w:rPr>
        <w:tab/>
      </w:r>
      <w:r>
        <w:rPr>
          <w:i/>
        </w:rPr>
        <w:tab/>
      </w:r>
      <w:r>
        <w:rPr>
          <w:i/>
        </w:rPr>
        <w:tab/>
      </w:r>
      <w:r>
        <w:rPr>
          <w:i/>
        </w:rPr>
        <w:tab/>
      </w:r>
      <w:r>
        <w:rPr>
          <w:i/>
        </w:rPr>
        <w:tab/>
        <w:t>Source: Ericsson</w:t>
      </w:r>
    </w:p>
    <w:p w14:paraId="789264CC" w14:textId="77777777" w:rsidR="00BF26BF" w:rsidRDefault="00BF26BF" w:rsidP="00BF26BF">
      <w:pPr>
        <w:rPr>
          <w:rFonts w:ascii="Arial" w:hAnsi="Arial" w:cs="Arial"/>
          <w:b/>
        </w:rPr>
      </w:pPr>
      <w:r>
        <w:rPr>
          <w:rFonts w:ascii="Arial" w:hAnsi="Arial" w:cs="Arial"/>
          <w:b/>
        </w:rPr>
        <w:t xml:space="preserve">Abstract: </w:t>
      </w:r>
    </w:p>
    <w:p w14:paraId="2331D7B4" w14:textId="77777777" w:rsidR="00BF26BF" w:rsidRDefault="00BF26BF" w:rsidP="00BF26BF">
      <w:r>
        <w:t>big CR 38.101-3 new combinations Rel-18 NR Inter-band CA/DC for y bands DL with x bands UL (y=4,5,6, x=1,2)</w:t>
      </w:r>
    </w:p>
    <w:p w14:paraId="4A2CD5F4"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518C902" w14:textId="77777777" w:rsidR="00BF26BF" w:rsidRDefault="00BF26BF" w:rsidP="00BF26BF">
      <w:pPr>
        <w:pStyle w:val="4"/>
      </w:pPr>
      <w:bookmarkStart w:id="133" w:name="_Toc159599869"/>
      <w:r>
        <w:t>7.12.2</w:t>
      </w:r>
      <w:r>
        <w:tab/>
        <w:t>UE RF requirements without FR2 band</w:t>
      </w:r>
      <w:bookmarkEnd w:id="133"/>
    </w:p>
    <w:p w14:paraId="12E423A0" w14:textId="77777777" w:rsidR="00BF26BF" w:rsidRDefault="00BF26BF" w:rsidP="00BF26BF">
      <w:pPr>
        <w:rPr>
          <w:rFonts w:ascii="Arial" w:hAnsi="Arial" w:cs="Arial"/>
          <w:b/>
          <w:sz w:val="24"/>
        </w:rPr>
      </w:pPr>
      <w:hyperlink r:id="rId973" w:history="1">
        <w:r>
          <w:rPr>
            <w:rStyle w:val="ae"/>
            <w:rFonts w:ascii="Arial" w:hAnsi="Arial" w:cs="Arial"/>
            <w:b/>
            <w:sz w:val="24"/>
          </w:rPr>
          <w:t>R4-2400213</w:t>
        </w:r>
      </w:hyperlink>
      <w:r>
        <w:rPr>
          <w:rFonts w:ascii="Arial" w:hAnsi="Arial" w:cs="Arial"/>
          <w:b/>
          <w:color w:val="0000FF"/>
          <w:sz w:val="24"/>
        </w:rPr>
        <w:tab/>
      </w:r>
      <w:r>
        <w:rPr>
          <w:rFonts w:ascii="Arial" w:hAnsi="Arial" w:cs="Arial"/>
          <w:b/>
          <w:sz w:val="24"/>
        </w:rPr>
        <w:t>Draft CR for TS38.101-1 Addition of inter-band NRCA Combination with 4 band</w:t>
      </w:r>
    </w:p>
    <w:p w14:paraId="5537790E"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4C2BF650" w14:textId="77777777" w:rsidR="00BF26BF" w:rsidRDefault="00BF26BF" w:rsidP="00BF26BF">
      <w:pPr>
        <w:rPr>
          <w:rFonts w:ascii="Arial" w:hAnsi="Arial" w:cs="Arial"/>
          <w:b/>
        </w:rPr>
      </w:pPr>
      <w:r>
        <w:rPr>
          <w:rFonts w:ascii="Arial" w:hAnsi="Arial" w:cs="Arial"/>
          <w:b/>
        </w:rPr>
        <w:t xml:space="preserve">Abstract: </w:t>
      </w:r>
    </w:p>
    <w:p w14:paraId="4D9527F0" w14:textId="77777777" w:rsidR="00BF26BF" w:rsidRDefault="00BF26BF" w:rsidP="00BF26BF">
      <w:r>
        <w:t>Chair: This should be treated under email thread [107].</w:t>
      </w:r>
    </w:p>
    <w:p w14:paraId="6E2A09F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5DCD1229" w14:textId="77777777" w:rsidR="00BF26BF" w:rsidRDefault="00BF26BF" w:rsidP="00BF26BF">
      <w:pPr>
        <w:rPr>
          <w:rFonts w:ascii="Arial" w:hAnsi="Arial" w:cs="Arial"/>
          <w:b/>
          <w:sz w:val="24"/>
        </w:rPr>
      </w:pPr>
      <w:hyperlink r:id="rId974" w:history="1">
        <w:r>
          <w:rPr>
            <w:rStyle w:val="ae"/>
            <w:rFonts w:ascii="Arial" w:hAnsi="Arial" w:cs="Arial"/>
            <w:b/>
            <w:sz w:val="24"/>
          </w:rPr>
          <w:t>R4-2400921</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1F3E890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3D1BE574"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975" w:history="1">
        <w:r>
          <w:rPr>
            <w:rStyle w:val="ae"/>
            <w:rFonts w:ascii="Arial" w:hAnsi="Arial" w:cs="Arial"/>
            <w:b/>
          </w:rPr>
          <w:t>R4-2403778</w:t>
        </w:r>
      </w:hyperlink>
      <w:r>
        <w:rPr>
          <w:rFonts w:ascii="Arial" w:hAnsi="Arial" w:cs="Arial"/>
          <w:b/>
        </w:rPr>
        <w:t xml:space="preserve"> (from </w:t>
      </w:r>
      <w:hyperlink r:id="rId976" w:history="1">
        <w:r>
          <w:rPr>
            <w:rStyle w:val="ae"/>
            <w:rFonts w:ascii="Arial" w:hAnsi="Arial" w:cs="Arial"/>
            <w:b/>
          </w:rPr>
          <w:t>R4-2400921</w:t>
        </w:r>
      </w:hyperlink>
      <w:r>
        <w:rPr>
          <w:rFonts w:ascii="Arial" w:hAnsi="Arial" w:cs="Arial"/>
          <w:b/>
        </w:rPr>
        <w:t>).</w:t>
      </w:r>
    </w:p>
    <w:p w14:paraId="723E5C0B" w14:textId="77777777" w:rsidR="00BF26BF" w:rsidRDefault="00BF26BF" w:rsidP="00BF26BF">
      <w:pPr>
        <w:rPr>
          <w:rFonts w:ascii="Arial" w:hAnsi="Arial" w:cs="Arial"/>
          <w:b/>
          <w:sz w:val="24"/>
        </w:rPr>
      </w:pPr>
      <w:hyperlink r:id="rId977" w:history="1">
        <w:r>
          <w:rPr>
            <w:rStyle w:val="ae"/>
            <w:rFonts w:ascii="Arial" w:hAnsi="Arial" w:cs="Arial"/>
            <w:b/>
            <w:sz w:val="24"/>
          </w:rPr>
          <w:t>R4-2403778</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5D5E0815"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B68F1A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B77A6">
        <w:rPr>
          <w:rFonts w:ascii="Arial" w:hAnsi="Arial" w:cs="Arial"/>
          <w:b/>
          <w:highlight w:val="green"/>
        </w:rPr>
        <w:t>Endorsed.</w:t>
      </w:r>
    </w:p>
    <w:p w14:paraId="040BA6AE" w14:textId="77777777" w:rsidR="00BF26BF" w:rsidRDefault="00BF26BF" w:rsidP="00BF26BF">
      <w:pPr>
        <w:rPr>
          <w:rFonts w:ascii="Arial" w:hAnsi="Arial" w:cs="Arial"/>
          <w:b/>
          <w:sz w:val="24"/>
        </w:rPr>
      </w:pPr>
      <w:hyperlink r:id="rId978" w:history="1">
        <w:r>
          <w:rPr>
            <w:rStyle w:val="ae"/>
            <w:rFonts w:ascii="Arial" w:hAnsi="Arial" w:cs="Arial"/>
            <w:b/>
            <w:sz w:val="24"/>
          </w:rPr>
          <w:t>R4-2401485</w:t>
        </w:r>
      </w:hyperlink>
      <w:r>
        <w:rPr>
          <w:rFonts w:ascii="Arial" w:hAnsi="Arial" w:cs="Arial"/>
          <w:b/>
          <w:color w:val="0000FF"/>
          <w:sz w:val="24"/>
        </w:rPr>
        <w:tab/>
      </w:r>
      <w:r>
        <w:rPr>
          <w:rFonts w:ascii="Arial" w:hAnsi="Arial" w:cs="Arial"/>
          <w:b/>
          <w:sz w:val="24"/>
        </w:rPr>
        <w:t>draft CR 38.101-1 adding 4 bands CA combinations</w:t>
      </w:r>
    </w:p>
    <w:p w14:paraId="4E06235F"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5C87DC43" w14:textId="77777777" w:rsidR="00BF26BF" w:rsidRDefault="00BF26BF" w:rsidP="00BF26BF">
      <w:pPr>
        <w:rPr>
          <w:rFonts w:ascii="Arial" w:hAnsi="Arial" w:cs="Arial"/>
          <w:b/>
        </w:rPr>
      </w:pPr>
      <w:r>
        <w:rPr>
          <w:rFonts w:ascii="Arial" w:hAnsi="Arial" w:cs="Arial"/>
          <w:b/>
        </w:rPr>
        <w:t xml:space="preserve">Abstract: </w:t>
      </w:r>
    </w:p>
    <w:p w14:paraId="6319CDA1" w14:textId="77777777" w:rsidR="00BF26BF" w:rsidRDefault="00BF26BF" w:rsidP="00BF26BF">
      <w:r>
        <w:t>draft CR 38.101-1 adding 4 bands CA combinations</w:t>
      </w:r>
    </w:p>
    <w:p w14:paraId="6FF28AC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9" w:history="1">
        <w:r>
          <w:rPr>
            <w:rStyle w:val="ae"/>
            <w:rFonts w:ascii="Arial" w:hAnsi="Arial" w:cs="Arial"/>
            <w:b/>
          </w:rPr>
          <w:t>R4-2403779</w:t>
        </w:r>
      </w:hyperlink>
      <w:r>
        <w:rPr>
          <w:rFonts w:ascii="Arial" w:hAnsi="Arial" w:cs="Arial"/>
          <w:b/>
        </w:rPr>
        <w:t xml:space="preserve"> (from </w:t>
      </w:r>
      <w:hyperlink r:id="rId980" w:history="1">
        <w:r>
          <w:rPr>
            <w:rStyle w:val="ae"/>
            <w:rFonts w:ascii="Arial" w:hAnsi="Arial" w:cs="Arial"/>
            <w:b/>
          </w:rPr>
          <w:t>R4-2401485</w:t>
        </w:r>
      </w:hyperlink>
      <w:r>
        <w:rPr>
          <w:rFonts w:ascii="Arial" w:hAnsi="Arial" w:cs="Arial"/>
          <w:b/>
        </w:rPr>
        <w:t>).</w:t>
      </w:r>
    </w:p>
    <w:p w14:paraId="46C2E6B5" w14:textId="77777777" w:rsidR="00BF26BF" w:rsidRDefault="00BF26BF" w:rsidP="00BF26BF">
      <w:pPr>
        <w:rPr>
          <w:rFonts w:ascii="Arial" w:hAnsi="Arial" w:cs="Arial"/>
          <w:b/>
          <w:sz w:val="24"/>
        </w:rPr>
      </w:pPr>
      <w:hyperlink r:id="rId981" w:history="1">
        <w:r>
          <w:rPr>
            <w:rStyle w:val="ae"/>
            <w:rFonts w:ascii="Arial" w:hAnsi="Arial" w:cs="Arial"/>
            <w:b/>
            <w:sz w:val="24"/>
          </w:rPr>
          <w:t>R4-2403779</w:t>
        </w:r>
      </w:hyperlink>
      <w:r>
        <w:rPr>
          <w:rFonts w:ascii="Arial" w:hAnsi="Arial" w:cs="Arial"/>
          <w:b/>
          <w:color w:val="0000FF"/>
          <w:sz w:val="24"/>
        </w:rPr>
        <w:tab/>
      </w:r>
      <w:r>
        <w:rPr>
          <w:rFonts w:ascii="Arial" w:hAnsi="Arial" w:cs="Arial"/>
          <w:b/>
          <w:sz w:val="24"/>
        </w:rPr>
        <w:t>draft CR 38.101-1 adding 4 bands CA combinations</w:t>
      </w:r>
    </w:p>
    <w:p w14:paraId="3E1995AE"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76900B93" w14:textId="77777777" w:rsidR="00BF26BF" w:rsidRDefault="00BF26BF" w:rsidP="00BF26BF">
      <w:pPr>
        <w:rPr>
          <w:rFonts w:ascii="Arial" w:hAnsi="Arial" w:cs="Arial"/>
          <w:b/>
        </w:rPr>
      </w:pPr>
      <w:r>
        <w:rPr>
          <w:rFonts w:ascii="Arial" w:hAnsi="Arial" w:cs="Arial"/>
          <w:b/>
        </w:rPr>
        <w:t xml:space="preserve">Abstract: </w:t>
      </w:r>
    </w:p>
    <w:p w14:paraId="0F18FEAA" w14:textId="77777777" w:rsidR="00BF26BF" w:rsidRDefault="00BF26BF" w:rsidP="00BF26BF">
      <w:r>
        <w:t>draft CR 38.101-1 adding 4 bands CA combinations</w:t>
      </w:r>
    </w:p>
    <w:p w14:paraId="4CEE87C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75DB3308" w14:textId="77777777" w:rsidR="00BF26BF" w:rsidRDefault="00BF26BF" w:rsidP="00BF26BF">
      <w:pPr>
        <w:rPr>
          <w:rFonts w:ascii="Arial" w:hAnsi="Arial" w:cs="Arial"/>
          <w:b/>
          <w:sz w:val="24"/>
        </w:rPr>
      </w:pPr>
      <w:hyperlink r:id="rId982" w:history="1">
        <w:r>
          <w:rPr>
            <w:rStyle w:val="ae"/>
            <w:rFonts w:ascii="Arial" w:hAnsi="Arial" w:cs="Arial"/>
            <w:b/>
            <w:sz w:val="24"/>
          </w:rPr>
          <w:t>R4-2401488</w:t>
        </w:r>
      </w:hyperlink>
      <w:r>
        <w:rPr>
          <w:rFonts w:ascii="Arial" w:hAnsi="Arial" w:cs="Arial"/>
          <w:b/>
          <w:color w:val="0000FF"/>
          <w:sz w:val="24"/>
        </w:rPr>
        <w:tab/>
      </w:r>
      <w:r>
        <w:rPr>
          <w:rFonts w:ascii="Arial" w:hAnsi="Arial" w:cs="Arial"/>
          <w:b/>
          <w:sz w:val="24"/>
        </w:rPr>
        <w:t>draft CR 38.101-1 removing UL CA_n3B from 4 and 5 bands combinations</w:t>
      </w:r>
    </w:p>
    <w:p w14:paraId="7541A90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72FE3367" w14:textId="77777777" w:rsidR="00BF26BF" w:rsidRDefault="00BF26BF" w:rsidP="00BF26BF">
      <w:pPr>
        <w:rPr>
          <w:rFonts w:ascii="Arial" w:hAnsi="Arial" w:cs="Arial"/>
          <w:b/>
        </w:rPr>
      </w:pPr>
      <w:r>
        <w:rPr>
          <w:rFonts w:ascii="Arial" w:hAnsi="Arial" w:cs="Arial"/>
          <w:b/>
        </w:rPr>
        <w:t xml:space="preserve">Abstract: </w:t>
      </w:r>
    </w:p>
    <w:p w14:paraId="1D06E9BC" w14:textId="77777777" w:rsidR="00BF26BF" w:rsidRDefault="00BF26BF" w:rsidP="00BF26BF">
      <w:r>
        <w:t>draft CR 38.101-1 removing UL CA_n3B from 4 and 5 bands combinations</w:t>
      </w:r>
    </w:p>
    <w:p w14:paraId="2D4199C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48B44D64" w14:textId="77777777" w:rsidR="00BF26BF" w:rsidRDefault="00BF26BF" w:rsidP="00BF26BF">
      <w:pPr>
        <w:rPr>
          <w:rFonts w:ascii="Arial" w:hAnsi="Arial" w:cs="Arial"/>
          <w:b/>
          <w:sz w:val="24"/>
        </w:rPr>
      </w:pPr>
      <w:hyperlink r:id="rId983" w:history="1">
        <w:r>
          <w:rPr>
            <w:rStyle w:val="ae"/>
            <w:rFonts w:ascii="Arial" w:hAnsi="Arial" w:cs="Arial"/>
            <w:b/>
            <w:sz w:val="24"/>
          </w:rPr>
          <w:t>R4-2401493</w:t>
        </w:r>
      </w:hyperlink>
      <w:r>
        <w:rPr>
          <w:rFonts w:ascii="Arial" w:hAnsi="Arial" w:cs="Arial"/>
          <w:b/>
          <w:color w:val="0000FF"/>
          <w:sz w:val="24"/>
        </w:rPr>
        <w:tab/>
      </w:r>
      <w:r>
        <w:rPr>
          <w:rFonts w:ascii="Arial" w:hAnsi="Arial" w:cs="Arial"/>
          <w:b/>
          <w:sz w:val="24"/>
        </w:rPr>
        <w:t>CR 38.101-1 correcting 4 and 5 bands configuration tables</w:t>
      </w:r>
    </w:p>
    <w:p w14:paraId="4809CBB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CR-2112  rev  Cat: F (Rel-18)</w:t>
      </w:r>
      <w:r>
        <w:rPr>
          <w:i/>
        </w:rPr>
        <w:br/>
      </w:r>
      <w:r>
        <w:rPr>
          <w:i/>
        </w:rPr>
        <w:br/>
      </w:r>
      <w:r>
        <w:rPr>
          <w:i/>
        </w:rPr>
        <w:tab/>
      </w:r>
      <w:r>
        <w:rPr>
          <w:i/>
        </w:rPr>
        <w:tab/>
      </w:r>
      <w:r>
        <w:rPr>
          <w:i/>
        </w:rPr>
        <w:tab/>
      </w:r>
      <w:r>
        <w:rPr>
          <w:i/>
        </w:rPr>
        <w:tab/>
      </w:r>
      <w:r>
        <w:rPr>
          <w:i/>
        </w:rPr>
        <w:tab/>
        <w:t>Source: Ericsson</w:t>
      </w:r>
    </w:p>
    <w:p w14:paraId="3AD93C3E" w14:textId="77777777" w:rsidR="00BF26BF" w:rsidRDefault="00BF26BF" w:rsidP="00BF26BF">
      <w:pPr>
        <w:rPr>
          <w:rFonts w:ascii="Arial" w:hAnsi="Arial" w:cs="Arial"/>
          <w:b/>
        </w:rPr>
      </w:pPr>
      <w:r>
        <w:rPr>
          <w:rFonts w:ascii="Arial" w:hAnsi="Arial" w:cs="Arial"/>
          <w:b/>
        </w:rPr>
        <w:t xml:space="preserve">Abstract: </w:t>
      </w:r>
    </w:p>
    <w:p w14:paraId="3AE8EDAA" w14:textId="77777777" w:rsidR="00BF26BF" w:rsidRDefault="00BF26BF" w:rsidP="00BF26BF">
      <w:r>
        <w:t>CR 38.101-1 correcting 4 and 5 bands configuration tables</w:t>
      </w:r>
    </w:p>
    <w:p w14:paraId="14F2761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Agreed.</w:t>
      </w:r>
    </w:p>
    <w:p w14:paraId="34AA0AD5" w14:textId="77777777" w:rsidR="00BF26BF" w:rsidRDefault="00BF26BF" w:rsidP="00BF26BF">
      <w:pPr>
        <w:rPr>
          <w:rFonts w:ascii="Arial" w:hAnsi="Arial" w:cs="Arial"/>
          <w:b/>
          <w:sz w:val="24"/>
        </w:rPr>
      </w:pPr>
      <w:hyperlink r:id="rId984" w:history="1">
        <w:r>
          <w:rPr>
            <w:rStyle w:val="ae"/>
            <w:rFonts w:ascii="Arial" w:hAnsi="Arial" w:cs="Arial"/>
            <w:b/>
            <w:sz w:val="24"/>
          </w:rPr>
          <w:t>R4-2402100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7A6E4E1D"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lastRenderedPageBreak/>
        <w:br/>
      </w:r>
      <w:r>
        <w:rPr>
          <w:i/>
        </w:rPr>
        <w:tab/>
      </w:r>
      <w:r>
        <w:rPr>
          <w:i/>
        </w:rPr>
        <w:tab/>
      </w:r>
      <w:r>
        <w:rPr>
          <w:i/>
        </w:rPr>
        <w:tab/>
      </w:r>
      <w:r>
        <w:rPr>
          <w:i/>
        </w:rPr>
        <w:tab/>
      </w:r>
      <w:r>
        <w:rPr>
          <w:i/>
        </w:rPr>
        <w:tab/>
        <w:t>Source: Nokia, Spark NZ Ltd</w:t>
      </w:r>
    </w:p>
    <w:p w14:paraId="74B7AC5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5" w:history="1">
        <w:r>
          <w:rPr>
            <w:rStyle w:val="ae"/>
            <w:rFonts w:ascii="Arial" w:hAnsi="Arial" w:cs="Arial"/>
            <w:b/>
          </w:rPr>
          <w:t>R4-2403780</w:t>
        </w:r>
      </w:hyperlink>
      <w:r>
        <w:rPr>
          <w:rFonts w:ascii="Arial" w:hAnsi="Arial" w:cs="Arial"/>
          <w:b/>
        </w:rPr>
        <w:t xml:space="preserve"> (from </w:t>
      </w:r>
      <w:hyperlink r:id="rId986" w:history="1">
        <w:r>
          <w:rPr>
            <w:rStyle w:val="ae"/>
            <w:rFonts w:ascii="Arial" w:hAnsi="Arial" w:cs="Arial"/>
            <w:b/>
          </w:rPr>
          <w:t>R4-2402100</w:t>
        </w:r>
      </w:hyperlink>
      <w:r>
        <w:rPr>
          <w:rFonts w:ascii="Arial" w:hAnsi="Arial" w:cs="Arial"/>
          <w:b/>
        </w:rPr>
        <w:t>).</w:t>
      </w:r>
    </w:p>
    <w:p w14:paraId="455B5E8C" w14:textId="77777777" w:rsidR="00BF26BF" w:rsidRDefault="00BF26BF" w:rsidP="00BF26BF">
      <w:pPr>
        <w:rPr>
          <w:rFonts w:ascii="Arial" w:hAnsi="Arial" w:cs="Arial"/>
          <w:b/>
          <w:sz w:val="24"/>
        </w:rPr>
      </w:pPr>
      <w:hyperlink r:id="rId987" w:history="1">
        <w:r>
          <w:rPr>
            <w:rStyle w:val="ae"/>
            <w:rFonts w:ascii="Arial" w:hAnsi="Arial" w:cs="Arial"/>
            <w:b/>
            <w:sz w:val="24"/>
          </w:rPr>
          <w:t>R4-2403780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5D46EBB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Spark NZ Ltd</w:t>
      </w:r>
    </w:p>
    <w:p w14:paraId="04CD909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5D2FD048" w14:textId="77777777" w:rsidR="00BF26BF" w:rsidRDefault="00BF26BF" w:rsidP="00BF26BF">
      <w:pPr>
        <w:rPr>
          <w:rFonts w:ascii="Arial" w:hAnsi="Arial" w:cs="Arial"/>
          <w:b/>
          <w:sz w:val="24"/>
        </w:rPr>
      </w:pPr>
      <w:hyperlink r:id="rId988" w:history="1">
        <w:r>
          <w:rPr>
            <w:rStyle w:val="ae"/>
            <w:rFonts w:ascii="Arial" w:hAnsi="Arial" w:cs="Arial"/>
            <w:b/>
            <w:sz w:val="24"/>
          </w:rPr>
          <w:t>R4-2402807</w:t>
        </w:r>
      </w:hyperlink>
      <w:r>
        <w:rPr>
          <w:rFonts w:ascii="Arial" w:hAnsi="Arial" w:cs="Arial"/>
          <w:b/>
          <w:color w:val="0000FF"/>
          <w:sz w:val="24"/>
        </w:rPr>
        <w:tab/>
      </w:r>
      <w:r>
        <w:rPr>
          <w:rFonts w:ascii="Arial" w:hAnsi="Arial" w:cs="Arial"/>
          <w:b/>
          <w:sz w:val="24"/>
        </w:rPr>
        <w:t xml:space="preserve">draftCR for 38.101-1 to add PC3 inter-band (4 bands DL with 2 band UL) NR CA </w:t>
      </w:r>
    </w:p>
    <w:p w14:paraId="0E56508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Dish Network, Samsung, Fujitsu</w:t>
      </w:r>
    </w:p>
    <w:p w14:paraId="205CBE0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9" w:history="1">
        <w:r>
          <w:rPr>
            <w:rStyle w:val="ae"/>
            <w:rFonts w:ascii="Arial" w:hAnsi="Arial" w:cs="Arial"/>
            <w:b/>
          </w:rPr>
          <w:t>R4-2403781</w:t>
        </w:r>
      </w:hyperlink>
      <w:r>
        <w:rPr>
          <w:rFonts w:ascii="Arial" w:hAnsi="Arial" w:cs="Arial"/>
          <w:b/>
        </w:rPr>
        <w:t xml:space="preserve"> (from </w:t>
      </w:r>
      <w:hyperlink r:id="rId990" w:history="1">
        <w:r>
          <w:rPr>
            <w:rStyle w:val="ae"/>
            <w:rFonts w:ascii="Arial" w:hAnsi="Arial" w:cs="Arial"/>
            <w:b/>
          </w:rPr>
          <w:t>R4-2402807</w:t>
        </w:r>
      </w:hyperlink>
      <w:r>
        <w:rPr>
          <w:rFonts w:ascii="Arial" w:hAnsi="Arial" w:cs="Arial"/>
          <w:b/>
        </w:rPr>
        <w:t>).</w:t>
      </w:r>
    </w:p>
    <w:bookmarkStart w:id="134" w:name="_Toc159599870"/>
    <w:p w14:paraId="20F33B6F"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"D:\\RAN4#110\\Docs\\R4-2403781.zip" </w:instrText>
      </w:r>
      <w:r>
        <w:rPr>
          <w:rFonts w:ascii="Arial" w:hAnsi="Arial" w:cs="Arial"/>
          <w:b/>
          <w:sz w:val="24"/>
        </w:rPr>
        <w:fldChar w:fldCharType="separate"/>
      </w:r>
      <w:r>
        <w:rPr>
          <w:rStyle w:val="ae"/>
          <w:rFonts w:ascii="Arial" w:hAnsi="Arial" w:cs="Arial"/>
          <w:b/>
          <w:sz w:val="24"/>
        </w:rPr>
        <w:t>R4-2403781</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draftCR for 38.101-1 to add PC3 inter-band (4 bands DL with 2 band UL) NR CA </w:t>
      </w:r>
    </w:p>
    <w:p w14:paraId="2E3BD4D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Dish Network, Samsung, Fujitsu</w:t>
      </w:r>
    </w:p>
    <w:p w14:paraId="4860E27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47DCEF6F" w14:textId="77777777" w:rsidR="00BF26BF" w:rsidRDefault="00BF26BF" w:rsidP="00BF26BF">
      <w:pPr>
        <w:pStyle w:val="4"/>
      </w:pPr>
      <w:r>
        <w:t>7.12.3</w:t>
      </w:r>
      <w:r>
        <w:tab/>
        <w:t>UE RF requirements with FR2 band</w:t>
      </w:r>
      <w:bookmarkEnd w:id="134"/>
    </w:p>
    <w:p w14:paraId="01DA4700" w14:textId="77777777" w:rsidR="00BF26BF" w:rsidRDefault="00BF26BF" w:rsidP="00BF26BF">
      <w:pPr>
        <w:rPr>
          <w:rFonts w:ascii="Arial" w:hAnsi="Arial" w:cs="Arial"/>
          <w:b/>
          <w:sz w:val="24"/>
        </w:rPr>
      </w:pPr>
      <w:hyperlink r:id="rId991" w:history="1">
        <w:r>
          <w:rPr>
            <w:rStyle w:val="ae"/>
            <w:rFonts w:ascii="Arial" w:hAnsi="Arial" w:cs="Arial"/>
            <w:b/>
            <w:sz w:val="24"/>
          </w:rPr>
          <w:t>R4-2400922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2DE27E0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6509A0C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2" w:history="1">
        <w:r>
          <w:rPr>
            <w:rStyle w:val="ae"/>
            <w:rFonts w:ascii="Arial" w:hAnsi="Arial" w:cs="Arial"/>
            <w:b/>
          </w:rPr>
          <w:t>R4-2403782</w:t>
        </w:r>
      </w:hyperlink>
      <w:r>
        <w:rPr>
          <w:rFonts w:ascii="Arial" w:hAnsi="Arial" w:cs="Arial"/>
          <w:b/>
        </w:rPr>
        <w:t xml:space="preserve"> (from </w:t>
      </w:r>
      <w:hyperlink r:id="rId993" w:history="1">
        <w:r>
          <w:rPr>
            <w:rStyle w:val="ae"/>
            <w:rFonts w:ascii="Arial" w:hAnsi="Arial" w:cs="Arial"/>
            <w:b/>
          </w:rPr>
          <w:t>R4-2400922</w:t>
        </w:r>
      </w:hyperlink>
      <w:r>
        <w:rPr>
          <w:rFonts w:ascii="Arial" w:hAnsi="Arial" w:cs="Arial"/>
          <w:b/>
        </w:rPr>
        <w:t>).</w:t>
      </w:r>
    </w:p>
    <w:p w14:paraId="3D698853" w14:textId="77777777" w:rsidR="00BF26BF" w:rsidRDefault="00BF26BF" w:rsidP="00BF26BF">
      <w:pPr>
        <w:rPr>
          <w:rFonts w:ascii="Arial" w:hAnsi="Arial" w:cs="Arial"/>
          <w:b/>
          <w:sz w:val="24"/>
        </w:rPr>
      </w:pPr>
      <w:hyperlink r:id="rId994" w:history="1">
        <w:r>
          <w:rPr>
            <w:rStyle w:val="ae"/>
            <w:rFonts w:ascii="Arial" w:hAnsi="Arial" w:cs="Arial"/>
            <w:b/>
            <w:sz w:val="24"/>
          </w:rPr>
          <w:t>R4-2403782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149F9B1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4A0C968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32618">
        <w:rPr>
          <w:rFonts w:ascii="Arial" w:hAnsi="Arial" w:cs="Arial"/>
          <w:b/>
          <w:highlight w:val="green"/>
        </w:rPr>
        <w:t>Endorsed.</w:t>
      </w:r>
    </w:p>
    <w:p w14:paraId="5FF740C2" w14:textId="77777777" w:rsidR="00BF26BF" w:rsidRDefault="00BF26BF" w:rsidP="00BF26BF">
      <w:pPr>
        <w:rPr>
          <w:rFonts w:ascii="Arial" w:hAnsi="Arial" w:cs="Arial"/>
          <w:b/>
          <w:sz w:val="24"/>
        </w:rPr>
      </w:pPr>
      <w:hyperlink r:id="rId995" w:history="1">
        <w:r>
          <w:rPr>
            <w:rStyle w:val="ae"/>
            <w:rFonts w:ascii="Arial" w:hAnsi="Arial" w:cs="Arial"/>
            <w:b/>
            <w:sz w:val="24"/>
          </w:rPr>
          <w:t>R4-2401481</w:t>
        </w:r>
      </w:hyperlink>
      <w:r>
        <w:rPr>
          <w:rFonts w:ascii="Arial" w:hAnsi="Arial" w:cs="Arial"/>
          <w:b/>
          <w:color w:val="0000FF"/>
          <w:sz w:val="24"/>
        </w:rPr>
        <w:tab/>
      </w:r>
      <w:r>
        <w:rPr>
          <w:rFonts w:ascii="Arial" w:hAnsi="Arial" w:cs="Arial"/>
          <w:b/>
          <w:sz w:val="24"/>
        </w:rPr>
        <w:t>draft CR 38.101-3 adding 4 bands CA and DC combinations including FR2</w:t>
      </w:r>
    </w:p>
    <w:p w14:paraId="2B7C4784"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59D06227" w14:textId="77777777" w:rsidR="00BF26BF" w:rsidRDefault="00BF26BF" w:rsidP="00BF26BF">
      <w:pPr>
        <w:rPr>
          <w:rFonts w:ascii="Arial" w:hAnsi="Arial" w:cs="Arial"/>
          <w:b/>
        </w:rPr>
      </w:pPr>
      <w:r>
        <w:rPr>
          <w:rFonts w:ascii="Arial" w:hAnsi="Arial" w:cs="Arial"/>
          <w:b/>
        </w:rPr>
        <w:t xml:space="preserve">Abstract: </w:t>
      </w:r>
    </w:p>
    <w:p w14:paraId="2A524BC9" w14:textId="77777777" w:rsidR="00BF26BF" w:rsidRDefault="00BF26BF" w:rsidP="00BF26BF">
      <w:r>
        <w:t>draft CR 38.101-3 adding 4 bands CA and DC combinations including FR2</w:t>
      </w:r>
    </w:p>
    <w:p w14:paraId="32321AC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6" w:history="1">
        <w:r>
          <w:rPr>
            <w:rStyle w:val="ae"/>
            <w:rFonts w:ascii="Arial" w:hAnsi="Arial" w:cs="Arial"/>
            <w:b/>
          </w:rPr>
          <w:t>R4-2403783</w:t>
        </w:r>
      </w:hyperlink>
      <w:r>
        <w:rPr>
          <w:rFonts w:ascii="Arial" w:hAnsi="Arial" w:cs="Arial"/>
          <w:b/>
        </w:rPr>
        <w:t xml:space="preserve"> (from </w:t>
      </w:r>
      <w:hyperlink r:id="rId997" w:history="1">
        <w:r>
          <w:rPr>
            <w:rStyle w:val="ae"/>
            <w:rFonts w:ascii="Arial" w:hAnsi="Arial" w:cs="Arial"/>
            <w:b/>
          </w:rPr>
          <w:t>R4-2401481</w:t>
        </w:r>
      </w:hyperlink>
      <w:r>
        <w:rPr>
          <w:rFonts w:ascii="Arial" w:hAnsi="Arial" w:cs="Arial"/>
          <w:b/>
        </w:rPr>
        <w:t>).</w:t>
      </w:r>
    </w:p>
    <w:bookmarkStart w:id="135" w:name="_Toc159599871"/>
    <w:p w14:paraId="473A76C6"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"D:\\RAN4#110\\Docs\\R4-2403783.zip" </w:instrText>
      </w:r>
      <w:r>
        <w:rPr>
          <w:rFonts w:ascii="Arial" w:hAnsi="Arial" w:cs="Arial"/>
          <w:b/>
          <w:sz w:val="24"/>
        </w:rPr>
        <w:fldChar w:fldCharType="separate"/>
      </w:r>
      <w:r>
        <w:rPr>
          <w:rStyle w:val="ae"/>
          <w:rFonts w:ascii="Arial" w:hAnsi="Arial" w:cs="Arial"/>
          <w:b/>
          <w:sz w:val="24"/>
        </w:rPr>
        <w:t>R4-2403783</w:t>
      </w:r>
      <w:r>
        <w:rPr>
          <w:rFonts w:ascii="Arial" w:hAnsi="Arial" w:cs="Arial"/>
          <w:b/>
          <w:sz w:val="24"/>
        </w:rPr>
        <w:fldChar w:fldCharType="end"/>
      </w:r>
      <w:r>
        <w:rPr>
          <w:rFonts w:ascii="Arial" w:hAnsi="Arial" w:cs="Arial"/>
          <w:b/>
          <w:color w:val="0000FF"/>
          <w:sz w:val="24"/>
        </w:rPr>
        <w:tab/>
      </w:r>
      <w:r>
        <w:rPr>
          <w:rFonts w:ascii="Arial" w:hAnsi="Arial" w:cs="Arial"/>
          <w:b/>
          <w:sz w:val="24"/>
        </w:rPr>
        <w:t>draft CR 38.101-3 adding 4 bands CA and DC combinations including FR2</w:t>
      </w:r>
    </w:p>
    <w:p w14:paraId="28EB5708" w14:textId="77777777" w:rsidR="00BF26BF" w:rsidRDefault="00BF26BF" w:rsidP="00BF26BF">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6776A439" w14:textId="77777777" w:rsidR="00BF26BF" w:rsidRDefault="00BF26BF" w:rsidP="00BF26BF">
      <w:pPr>
        <w:rPr>
          <w:rFonts w:ascii="Arial" w:hAnsi="Arial" w:cs="Arial"/>
          <w:b/>
        </w:rPr>
      </w:pPr>
      <w:r>
        <w:rPr>
          <w:rFonts w:ascii="Arial" w:hAnsi="Arial" w:cs="Arial"/>
          <w:b/>
        </w:rPr>
        <w:t xml:space="preserve">Abstract: </w:t>
      </w:r>
    </w:p>
    <w:p w14:paraId="4D870223" w14:textId="77777777" w:rsidR="00BF26BF" w:rsidRDefault="00BF26BF" w:rsidP="00BF26BF">
      <w:r>
        <w:t>draft CR 38.101-3 adding 4 bands CA and DC combinations including FR2</w:t>
      </w:r>
    </w:p>
    <w:p w14:paraId="4F69D3F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29F600CD" w14:textId="77777777" w:rsidR="00BF26BF" w:rsidRDefault="00BF26BF" w:rsidP="00BF26BF">
      <w:pPr>
        <w:pStyle w:val="3"/>
      </w:pPr>
      <w:r>
        <w:t>7.13</w:t>
      </w:r>
      <w:r>
        <w:tab/>
        <w:t>Rel-18 Band combinations for SA NR supplementary uplink (SUL), NSA NR SUL, NSA NR SUL with UL sharing from the UE perspective (ULSUP)</w:t>
      </w:r>
      <w:bookmarkEnd w:id="135"/>
    </w:p>
    <w:p w14:paraId="5D89904A" w14:textId="77777777" w:rsidR="00BF26BF" w:rsidRDefault="00BF26BF" w:rsidP="00BF26BF">
      <w:pPr>
        <w:pStyle w:val="4"/>
      </w:pPr>
      <w:bookmarkStart w:id="136" w:name="_Toc159599872"/>
      <w:r>
        <w:t>7.13.1</w:t>
      </w:r>
      <w:r>
        <w:tab/>
        <w:t>Rapporteur input (WID/TR/big CR)</w:t>
      </w:r>
      <w:bookmarkEnd w:id="136"/>
    </w:p>
    <w:p w14:paraId="01713C3B" w14:textId="77777777" w:rsidR="00BF26BF" w:rsidRDefault="00BF26BF" w:rsidP="00BF26BF">
      <w:pPr>
        <w:rPr>
          <w:rFonts w:ascii="Arial" w:hAnsi="Arial" w:cs="Arial"/>
          <w:b/>
          <w:sz w:val="24"/>
        </w:rPr>
      </w:pPr>
      <w:hyperlink r:id="rId998" w:history="1">
        <w:r>
          <w:rPr>
            <w:rStyle w:val="ae"/>
            <w:rFonts w:ascii="Arial" w:hAnsi="Arial" w:cs="Arial"/>
            <w:b/>
            <w:sz w:val="24"/>
          </w:rPr>
          <w:t>R4-2401760</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702052A3"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230F21B1"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68C46AA" w14:textId="77777777" w:rsidR="00BF26BF" w:rsidRDefault="00BF26BF" w:rsidP="00BF26BF">
      <w:pPr>
        <w:rPr>
          <w:rFonts w:ascii="Arial" w:hAnsi="Arial" w:cs="Arial"/>
          <w:b/>
          <w:sz w:val="24"/>
        </w:rPr>
      </w:pPr>
      <w:hyperlink r:id="rId999" w:history="1">
        <w:r>
          <w:rPr>
            <w:rStyle w:val="ae"/>
            <w:rFonts w:ascii="Arial" w:hAnsi="Arial" w:cs="Arial"/>
            <w:b/>
            <w:sz w:val="24"/>
          </w:rPr>
          <w:t>R4-2401761</w:t>
        </w:r>
      </w:hyperlink>
      <w:r>
        <w:rPr>
          <w:rFonts w:ascii="Arial" w:hAnsi="Arial" w:cs="Arial"/>
          <w:b/>
          <w:color w:val="0000FF"/>
          <w:sz w:val="24"/>
        </w:rPr>
        <w:tab/>
      </w:r>
      <w:r>
        <w:rPr>
          <w:rFonts w:ascii="Arial" w:hAnsi="Arial" w:cs="Arial"/>
          <w:b/>
          <w:sz w:val="24"/>
        </w:rPr>
        <w:t>Draft TR 37.718-00-00 v0.8.0</w:t>
      </w:r>
    </w:p>
    <w:p w14:paraId="1E7FA68D" w14:textId="77777777" w:rsidR="00BF26BF" w:rsidRDefault="00BF26BF" w:rsidP="00BF26BF">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2252AF1"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6ED307A" w14:textId="77777777" w:rsidR="00BF26BF" w:rsidRDefault="00BF26BF" w:rsidP="00BF26BF">
      <w:pPr>
        <w:rPr>
          <w:rFonts w:ascii="Arial" w:hAnsi="Arial" w:cs="Arial"/>
          <w:b/>
          <w:sz w:val="24"/>
        </w:rPr>
      </w:pPr>
      <w:hyperlink r:id="rId1000" w:history="1">
        <w:r>
          <w:rPr>
            <w:rStyle w:val="ae"/>
            <w:rFonts w:ascii="Arial" w:hAnsi="Arial" w:cs="Arial"/>
            <w:b/>
            <w:sz w:val="24"/>
          </w:rPr>
          <w:t>R4-2401762</w:t>
        </w:r>
      </w:hyperlink>
      <w:r>
        <w:rPr>
          <w:rFonts w:ascii="Arial" w:hAnsi="Arial" w:cs="Arial"/>
          <w:b/>
          <w:color w:val="0000FF"/>
          <w:sz w:val="24"/>
        </w:rPr>
        <w:tab/>
      </w:r>
      <w:r>
        <w:rPr>
          <w:rFonts w:ascii="Arial" w:hAnsi="Arial" w:cs="Arial"/>
          <w:b/>
          <w:sz w:val="24"/>
        </w:rPr>
        <w:t>Big CR on Introduction of completed SUL band combinations into TS 38.101-1</w:t>
      </w:r>
    </w:p>
    <w:p w14:paraId="5469726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CR-2113  rev  Cat: B (Rel-18)</w:t>
      </w:r>
      <w:r>
        <w:rPr>
          <w:i/>
        </w:rPr>
        <w:br/>
      </w:r>
      <w:r>
        <w:rPr>
          <w:i/>
        </w:rPr>
        <w:br/>
      </w:r>
      <w:r>
        <w:rPr>
          <w:i/>
        </w:rPr>
        <w:tab/>
      </w:r>
      <w:r>
        <w:rPr>
          <w:i/>
        </w:rPr>
        <w:tab/>
      </w:r>
      <w:r>
        <w:rPr>
          <w:i/>
        </w:rPr>
        <w:tab/>
      </w:r>
      <w:r>
        <w:rPr>
          <w:i/>
        </w:rPr>
        <w:tab/>
      </w:r>
      <w:r>
        <w:rPr>
          <w:i/>
        </w:rPr>
        <w:tab/>
        <w:t>Source: Huawei, HiSilicon</w:t>
      </w:r>
    </w:p>
    <w:p w14:paraId="6C563766"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298326D" w14:textId="77777777" w:rsidR="00BF26BF" w:rsidRDefault="00BF26BF" w:rsidP="00BF26BF">
      <w:pPr>
        <w:pStyle w:val="4"/>
      </w:pPr>
      <w:bookmarkStart w:id="137" w:name="_Toc159599873"/>
      <w:r>
        <w:t>7.13.2</w:t>
      </w:r>
      <w:r>
        <w:tab/>
        <w:t>UE RF requirements</w:t>
      </w:r>
      <w:bookmarkEnd w:id="137"/>
    </w:p>
    <w:p w14:paraId="63D34880" w14:textId="77777777" w:rsidR="00BF26BF" w:rsidRDefault="00BF26BF" w:rsidP="00BF26BF">
      <w:pPr>
        <w:rPr>
          <w:rFonts w:ascii="Arial" w:hAnsi="Arial" w:cs="Arial"/>
          <w:b/>
          <w:sz w:val="24"/>
        </w:rPr>
      </w:pPr>
      <w:hyperlink r:id="rId1001" w:history="1">
        <w:r>
          <w:rPr>
            <w:rStyle w:val="ae"/>
            <w:rFonts w:ascii="Arial" w:hAnsi="Arial" w:cs="Arial"/>
            <w:b/>
            <w:sz w:val="24"/>
          </w:rPr>
          <w:t>R4-2400857</w:t>
        </w:r>
      </w:hyperlink>
      <w:r>
        <w:rPr>
          <w:rFonts w:ascii="Arial" w:hAnsi="Arial" w:cs="Arial"/>
          <w:b/>
          <w:color w:val="0000FF"/>
          <w:sz w:val="24"/>
        </w:rPr>
        <w:tab/>
      </w:r>
      <w:r>
        <w:rPr>
          <w:rFonts w:ascii="Arial" w:hAnsi="Arial" w:cs="Arial"/>
          <w:b/>
          <w:sz w:val="24"/>
        </w:rPr>
        <w:t>TP to TR 37.718-00-00: SUL_n5A-n84A</w:t>
      </w:r>
    </w:p>
    <w:p w14:paraId="3B914C96"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033FA8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751EACF6" w14:textId="77777777" w:rsidR="00BF26BF" w:rsidRDefault="00BF26BF" w:rsidP="00BF26BF">
      <w:pPr>
        <w:rPr>
          <w:rFonts w:ascii="Arial" w:hAnsi="Arial" w:cs="Arial"/>
          <w:b/>
          <w:sz w:val="24"/>
        </w:rPr>
      </w:pPr>
      <w:hyperlink r:id="rId1002" w:history="1">
        <w:r>
          <w:rPr>
            <w:rStyle w:val="ae"/>
            <w:rFonts w:ascii="Arial" w:hAnsi="Arial" w:cs="Arial"/>
            <w:b/>
            <w:sz w:val="24"/>
          </w:rPr>
          <w:t>R4-2400858</w:t>
        </w:r>
      </w:hyperlink>
      <w:r>
        <w:rPr>
          <w:rFonts w:ascii="Arial" w:hAnsi="Arial" w:cs="Arial"/>
          <w:b/>
          <w:color w:val="0000FF"/>
          <w:sz w:val="24"/>
        </w:rPr>
        <w:tab/>
      </w:r>
      <w:r>
        <w:rPr>
          <w:rFonts w:ascii="Arial" w:hAnsi="Arial" w:cs="Arial"/>
          <w:b/>
          <w:sz w:val="24"/>
        </w:rPr>
        <w:t>TP to TR 37.718-00-00: SUL_n8A-n84A</w:t>
      </w:r>
    </w:p>
    <w:p w14:paraId="34DE41BE"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4D8CF0E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3" w:history="1">
        <w:r>
          <w:rPr>
            <w:rStyle w:val="ae"/>
            <w:rFonts w:ascii="Arial" w:hAnsi="Arial" w:cs="Arial"/>
            <w:b/>
          </w:rPr>
          <w:t>R4-2403784</w:t>
        </w:r>
      </w:hyperlink>
      <w:r>
        <w:rPr>
          <w:rFonts w:ascii="Arial" w:hAnsi="Arial" w:cs="Arial"/>
          <w:b/>
        </w:rPr>
        <w:t xml:space="preserve"> (from </w:t>
      </w:r>
      <w:hyperlink r:id="rId1004" w:history="1">
        <w:r>
          <w:rPr>
            <w:rStyle w:val="ae"/>
            <w:rFonts w:ascii="Arial" w:hAnsi="Arial" w:cs="Arial"/>
            <w:b/>
          </w:rPr>
          <w:t>R4-2400858</w:t>
        </w:r>
      </w:hyperlink>
      <w:r>
        <w:rPr>
          <w:rFonts w:ascii="Arial" w:hAnsi="Arial" w:cs="Arial"/>
          <w:b/>
        </w:rPr>
        <w:t>).</w:t>
      </w:r>
    </w:p>
    <w:p w14:paraId="33030126" w14:textId="77777777" w:rsidR="00BF26BF" w:rsidRDefault="00BF26BF" w:rsidP="00BF26BF">
      <w:pPr>
        <w:rPr>
          <w:rFonts w:ascii="Arial" w:hAnsi="Arial" w:cs="Arial"/>
          <w:b/>
          <w:sz w:val="24"/>
        </w:rPr>
      </w:pPr>
      <w:hyperlink r:id="rId1005" w:history="1">
        <w:r>
          <w:rPr>
            <w:rStyle w:val="ae"/>
            <w:rFonts w:ascii="Arial" w:hAnsi="Arial" w:cs="Arial"/>
            <w:b/>
            <w:sz w:val="24"/>
          </w:rPr>
          <w:t>R4-2403784</w:t>
        </w:r>
      </w:hyperlink>
      <w:r>
        <w:rPr>
          <w:rFonts w:ascii="Arial" w:hAnsi="Arial" w:cs="Arial"/>
          <w:b/>
          <w:color w:val="0000FF"/>
          <w:sz w:val="24"/>
        </w:rPr>
        <w:tab/>
      </w:r>
      <w:r>
        <w:rPr>
          <w:rFonts w:ascii="Arial" w:hAnsi="Arial" w:cs="Arial"/>
          <w:b/>
          <w:sz w:val="24"/>
        </w:rPr>
        <w:t>TP to TR 37.718-00-00: SUL_n8A-n84A</w:t>
      </w:r>
    </w:p>
    <w:p w14:paraId="154FD4DE"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w:t>
      </w:r>
    </w:p>
    <w:p w14:paraId="32A5F5C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23D1D44B" w14:textId="77777777" w:rsidR="00BF26BF" w:rsidRDefault="00BF26BF" w:rsidP="00BF26BF">
      <w:pPr>
        <w:rPr>
          <w:rFonts w:ascii="Arial" w:hAnsi="Arial" w:cs="Arial"/>
          <w:b/>
          <w:sz w:val="24"/>
        </w:rPr>
      </w:pPr>
      <w:hyperlink r:id="rId1006" w:history="1">
        <w:r>
          <w:rPr>
            <w:rStyle w:val="ae"/>
            <w:rFonts w:ascii="Arial" w:hAnsi="Arial" w:cs="Arial"/>
            <w:b/>
            <w:sz w:val="24"/>
          </w:rPr>
          <w:t>R4-2400859</w:t>
        </w:r>
      </w:hyperlink>
      <w:r>
        <w:rPr>
          <w:rFonts w:ascii="Arial" w:hAnsi="Arial" w:cs="Arial"/>
          <w:b/>
          <w:color w:val="0000FF"/>
          <w:sz w:val="24"/>
        </w:rPr>
        <w:tab/>
      </w:r>
      <w:r>
        <w:rPr>
          <w:rFonts w:ascii="Arial" w:hAnsi="Arial" w:cs="Arial"/>
          <w:b/>
          <w:sz w:val="24"/>
        </w:rPr>
        <w:t>TP to TR 37.718-00-00 CA_n5A_n78A-n84A, CA_n78A_n5A-n84A and CA_n1A_n78A-n89A</w:t>
      </w:r>
    </w:p>
    <w:p w14:paraId="43C9F94B"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66D86F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7" w:history="1">
        <w:r>
          <w:rPr>
            <w:rStyle w:val="ae"/>
            <w:rFonts w:ascii="Arial" w:hAnsi="Arial" w:cs="Arial"/>
            <w:b/>
          </w:rPr>
          <w:t>R4-2403785</w:t>
        </w:r>
      </w:hyperlink>
      <w:r>
        <w:rPr>
          <w:rFonts w:ascii="Arial" w:hAnsi="Arial" w:cs="Arial"/>
          <w:b/>
        </w:rPr>
        <w:t xml:space="preserve"> (from </w:t>
      </w:r>
      <w:hyperlink r:id="rId1008" w:history="1">
        <w:r>
          <w:rPr>
            <w:rStyle w:val="ae"/>
            <w:rFonts w:ascii="Arial" w:hAnsi="Arial" w:cs="Arial"/>
            <w:b/>
          </w:rPr>
          <w:t>R4-2400859</w:t>
        </w:r>
      </w:hyperlink>
      <w:r>
        <w:rPr>
          <w:rFonts w:ascii="Arial" w:hAnsi="Arial" w:cs="Arial"/>
          <w:b/>
        </w:rPr>
        <w:t>).</w:t>
      </w:r>
    </w:p>
    <w:p w14:paraId="22E08276" w14:textId="77777777" w:rsidR="00BF26BF" w:rsidRDefault="00BF26BF" w:rsidP="00BF26BF">
      <w:pPr>
        <w:rPr>
          <w:rFonts w:ascii="Arial" w:hAnsi="Arial" w:cs="Arial"/>
          <w:b/>
          <w:sz w:val="24"/>
        </w:rPr>
      </w:pPr>
      <w:hyperlink r:id="rId1009" w:history="1">
        <w:r>
          <w:rPr>
            <w:rStyle w:val="ae"/>
            <w:rFonts w:ascii="Arial" w:hAnsi="Arial" w:cs="Arial"/>
            <w:b/>
            <w:sz w:val="24"/>
          </w:rPr>
          <w:t>R4-2403785</w:t>
        </w:r>
      </w:hyperlink>
      <w:r>
        <w:rPr>
          <w:rFonts w:ascii="Arial" w:hAnsi="Arial" w:cs="Arial"/>
          <w:b/>
          <w:color w:val="0000FF"/>
          <w:sz w:val="24"/>
        </w:rPr>
        <w:tab/>
      </w:r>
      <w:r>
        <w:rPr>
          <w:rFonts w:ascii="Arial" w:hAnsi="Arial" w:cs="Arial"/>
          <w:b/>
          <w:sz w:val="24"/>
        </w:rPr>
        <w:t>TP to TR 37.718-00-00 CA_n5A_n78A-n84A, CA_n78A_n5A-n84A and CA_n1A_n78A-n89A</w:t>
      </w:r>
    </w:p>
    <w:p w14:paraId="19F9A796"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99EDA3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7E275190" w14:textId="77777777" w:rsidR="00BF26BF" w:rsidRDefault="00BF26BF" w:rsidP="00BF26BF">
      <w:pPr>
        <w:rPr>
          <w:rFonts w:ascii="Arial" w:hAnsi="Arial" w:cs="Arial"/>
          <w:b/>
          <w:sz w:val="24"/>
        </w:rPr>
      </w:pPr>
      <w:hyperlink r:id="rId1010" w:history="1">
        <w:r>
          <w:rPr>
            <w:rStyle w:val="ae"/>
            <w:rFonts w:ascii="Arial" w:hAnsi="Arial" w:cs="Arial"/>
            <w:b/>
            <w:sz w:val="24"/>
          </w:rPr>
          <w:t>R4-2400860</w:t>
        </w:r>
      </w:hyperlink>
      <w:r>
        <w:rPr>
          <w:rFonts w:ascii="Arial" w:hAnsi="Arial" w:cs="Arial"/>
          <w:b/>
          <w:color w:val="0000FF"/>
          <w:sz w:val="24"/>
        </w:rPr>
        <w:tab/>
      </w:r>
      <w:r>
        <w:rPr>
          <w:rFonts w:ascii="Arial" w:hAnsi="Arial" w:cs="Arial"/>
          <w:b/>
          <w:sz w:val="24"/>
        </w:rPr>
        <w:t>TP to TR 37.718-00-00 CA_n3A_n78A-n84A and CA_n3A_n78C-n84A</w:t>
      </w:r>
    </w:p>
    <w:p w14:paraId="457107BC"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C428C0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1" w:history="1">
        <w:r>
          <w:rPr>
            <w:rStyle w:val="ae"/>
            <w:rFonts w:ascii="Arial" w:hAnsi="Arial" w:cs="Arial"/>
            <w:b/>
          </w:rPr>
          <w:t>R4-2403795</w:t>
        </w:r>
      </w:hyperlink>
      <w:r>
        <w:rPr>
          <w:rFonts w:ascii="Arial" w:hAnsi="Arial" w:cs="Arial"/>
          <w:b/>
        </w:rPr>
        <w:t xml:space="preserve"> (from </w:t>
      </w:r>
      <w:hyperlink r:id="rId1012" w:history="1">
        <w:r>
          <w:rPr>
            <w:rStyle w:val="ae"/>
            <w:rFonts w:ascii="Arial" w:hAnsi="Arial" w:cs="Arial"/>
            <w:b/>
          </w:rPr>
          <w:t>R4-2400860</w:t>
        </w:r>
      </w:hyperlink>
      <w:r>
        <w:rPr>
          <w:rFonts w:ascii="Arial" w:hAnsi="Arial" w:cs="Arial"/>
          <w:b/>
        </w:rPr>
        <w:t>).</w:t>
      </w:r>
    </w:p>
    <w:p w14:paraId="4003462E" w14:textId="77777777" w:rsidR="00BF26BF" w:rsidRDefault="00BF26BF" w:rsidP="00BF26BF">
      <w:pPr>
        <w:rPr>
          <w:rFonts w:ascii="Arial" w:hAnsi="Arial" w:cs="Arial"/>
          <w:b/>
          <w:sz w:val="24"/>
        </w:rPr>
      </w:pPr>
      <w:hyperlink r:id="rId1013" w:history="1">
        <w:r>
          <w:rPr>
            <w:rStyle w:val="ae"/>
            <w:rFonts w:ascii="Arial" w:hAnsi="Arial" w:cs="Arial"/>
            <w:b/>
            <w:sz w:val="24"/>
          </w:rPr>
          <w:t>R4-2403795</w:t>
        </w:r>
      </w:hyperlink>
      <w:r>
        <w:rPr>
          <w:rFonts w:ascii="Arial" w:hAnsi="Arial" w:cs="Arial"/>
          <w:b/>
          <w:color w:val="0000FF"/>
          <w:sz w:val="24"/>
        </w:rPr>
        <w:tab/>
      </w:r>
      <w:r>
        <w:rPr>
          <w:rFonts w:ascii="Arial" w:hAnsi="Arial" w:cs="Arial"/>
          <w:b/>
          <w:sz w:val="24"/>
        </w:rPr>
        <w:t>TP to TR 37.718-00-00 CA_n3A_n78A-n84A and CA_n3A_n78C-n84A</w:t>
      </w:r>
    </w:p>
    <w:p w14:paraId="58A837CA"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48711B7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Approved.</w:t>
      </w:r>
    </w:p>
    <w:p w14:paraId="3638AC2E" w14:textId="77777777" w:rsidR="00BF26BF" w:rsidRDefault="00BF26BF" w:rsidP="00BF26BF">
      <w:pPr>
        <w:rPr>
          <w:rFonts w:ascii="Arial" w:hAnsi="Arial" w:cs="Arial"/>
          <w:b/>
          <w:sz w:val="24"/>
        </w:rPr>
      </w:pPr>
      <w:hyperlink r:id="rId1014" w:history="1">
        <w:r>
          <w:rPr>
            <w:rStyle w:val="ae"/>
            <w:rFonts w:ascii="Arial" w:hAnsi="Arial" w:cs="Arial"/>
            <w:b/>
            <w:sz w:val="24"/>
          </w:rPr>
          <w:t>R4-2400861</w:t>
        </w:r>
      </w:hyperlink>
      <w:r>
        <w:rPr>
          <w:rFonts w:ascii="Arial" w:hAnsi="Arial" w:cs="Arial"/>
          <w:b/>
          <w:color w:val="0000FF"/>
          <w:sz w:val="24"/>
        </w:rPr>
        <w:tab/>
      </w:r>
      <w:r>
        <w:rPr>
          <w:rFonts w:ascii="Arial" w:hAnsi="Arial" w:cs="Arial"/>
          <w:b/>
          <w:sz w:val="24"/>
        </w:rPr>
        <w:t>TP to TR 37.718-00-00 CA_n8A_n78A-n84A and CA_n78A_n8A-n84A</w:t>
      </w:r>
    </w:p>
    <w:p w14:paraId="373240C5"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DEB9A2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5" w:history="1">
        <w:r>
          <w:rPr>
            <w:rStyle w:val="ae"/>
            <w:rFonts w:ascii="Arial" w:hAnsi="Arial" w:cs="Arial"/>
            <w:b/>
          </w:rPr>
          <w:t>R4-2403786</w:t>
        </w:r>
      </w:hyperlink>
      <w:r>
        <w:rPr>
          <w:rFonts w:ascii="Arial" w:hAnsi="Arial" w:cs="Arial"/>
          <w:b/>
        </w:rPr>
        <w:t xml:space="preserve"> (from </w:t>
      </w:r>
      <w:hyperlink r:id="rId1016" w:history="1">
        <w:r>
          <w:rPr>
            <w:rStyle w:val="ae"/>
            <w:rFonts w:ascii="Arial" w:hAnsi="Arial" w:cs="Arial"/>
            <w:b/>
          </w:rPr>
          <w:t>R4-2400861</w:t>
        </w:r>
      </w:hyperlink>
      <w:r>
        <w:rPr>
          <w:rFonts w:ascii="Arial" w:hAnsi="Arial" w:cs="Arial"/>
          <w:b/>
        </w:rPr>
        <w:t>).</w:t>
      </w:r>
    </w:p>
    <w:p w14:paraId="7285F381" w14:textId="77777777" w:rsidR="00BF26BF" w:rsidRDefault="00BF26BF" w:rsidP="00BF26BF">
      <w:pPr>
        <w:rPr>
          <w:rFonts w:ascii="Arial" w:hAnsi="Arial" w:cs="Arial"/>
          <w:b/>
          <w:sz w:val="24"/>
        </w:rPr>
      </w:pPr>
      <w:hyperlink r:id="rId1017" w:history="1">
        <w:r>
          <w:rPr>
            <w:rStyle w:val="ae"/>
            <w:rFonts w:ascii="Arial" w:hAnsi="Arial" w:cs="Arial"/>
            <w:b/>
            <w:sz w:val="24"/>
          </w:rPr>
          <w:t>R4-2403786</w:t>
        </w:r>
      </w:hyperlink>
      <w:r>
        <w:rPr>
          <w:rFonts w:ascii="Arial" w:hAnsi="Arial" w:cs="Arial"/>
          <w:b/>
          <w:color w:val="0000FF"/>
          <w:sz w:val="24"/>
        </w:rPr>
        <w:tab/>
      </w:r>
      <w:r>
        <w:rPr>
          <w:rFonts w:ascii="Arial" w:hAnsi="Arial" w:cs="Arial"/>
          <w:b/>
          <w:sz w:val="24"/>
        </w:rPr>
        <w:t>TP to TR 37.718-00-00 CA_n8A_n78A-n84A and CA_n78A_n8A-n84A</w:t>
      </w:r>
    </w:p>
    <w:p w14:paraId="17DB893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C2AAA8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6BDC46A5" w14:textId="77777777" w:rsidR="00BF26BF" w:rsidRDefault="00BF26BF" w:rsidP="00BF26BF">
      <w:pPr>
        <w:rPr>
          <w:rFonts w:ascii="Arial" w:hAnsi="Arial" w:cs="Arial"/>
          <w:b/>
          <w:sz w:val="24"/>
        </w:rPr>
      </w:pPr>
      <w:hyperlink r:id="rId1018" w:history="1">
        <w:r>
          <w:rPr>
            <w:rStyle w:val="ae"/>
            <w:rFonts w:ascii="Arial" w:hAnsi="Arial" w:cs="Arial"/>
            <w:b/>
            <w:sz w:val="24"/>
          </w:rPr>
          <w:t>R4-2400862</w:t>
        </w:r>
      </w:hyperlink>
      <w:r>
        <w:rPr>
          <w:rFonts w:ascii="Arial" w:hAnsi="Arial" w:cs="Arial"/>
          <w:b/>
          <w:color w:val="0000FF"/>
          <w:sz w:val="24"/>
        </w:rPr>
        <w:tab/>
      </w:r>
      <w:r>
        <w:rPr>
          <w:rFonts w:ascii="Arial" w:hAnsi="Arial" w:cs="Arial"/>
          <w:b/>
          <w:sz w:val="24"/>
        </w:rPr>
        <w:t>draftCR to 38.101-1 SUL band combinations with 78C</w:t>
      </w:r>
    </w:p>
    <w:p w14:paraId="7C8F06B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601DED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9" w:history="1">
        <w:r>
          <w:rPr>
            <w:rStyle w:val="ae"/>
            <w:rFonts w:ascii="Arial" w:hAnsi="Arial" w:cs="Arial"/>
            <w:b/>
          </w:rPr>
          <w:t>R4-2403787</w:t>
        </w:r>
      </w:hyperlink>
      <w:r>
        <w:rPr>
          <w:rFonts w:ascii="Arial" w:hAnsi="Arial" w:cs="Arial"/>
          <w:b/>
        </w:rPr>
        <w:t xml:space="preserve"> (from </w:t>
      </w:r>
      <w:hyperlink r:id="rId1020" w:history="1">
        <w:r>
          <w:rPr>
            <w:rStyle w:val="ae"/>
            <w:rFonts w:ascii="Arial" w:hAnsi="Arial" w:cs="Arial"/>
            <w:b/>
          </w:rPr>
          <w:t>R4-2400862</w:t>
        </w:r>
      </w:hyperlink>
      <w:r>
        <w:rPr>
          <w:rFonts w:ascii="Arial" w:hAnsi="Arial" w:cs="Arial"/>
          <w:b/>
        </w:rPr>
        <w:t>).</w:t>
      </w:r>
    </w:p>
    <w:p w14:paraId="60CFC7A2" w14:textId="77777777" w:rsidR="00BF26BF" w:rsidRDefault="00BF26BF" w:rsidP="00BF26BF">
      <w:pPr>
        <w:rPr>
          <w:rFonts w:ascii="Arial" w:hAnsi="Arial" w:cs="Arial"/>
          <w:b/>
          <w:sz w:val="24"/>
        </w:rPr>
      </w:pPr>
      <w:hyperlink r:id="rId1021" w:history="1">
        <w:r>
          <w:rPr>
            <w:rStyle w:val="ae"/>
            <w:rFonts w:ascii="Arial" w:hAnsi="Arial" w:cs="Arial"/>
            <w:b/>
            <w:sz w:val="24"/>
          </w:rPr>
          <w:t>R4-2403787</w:t>
        </w:r>
      </w:hyperlink>
      <w:r>
        <w:rPr>
          <w:rFonts w:ascii="Arial" w:hAnsi="Arial" w:cs="Arial"/>
          <w:b/>
          <w:color w:val="0000FF"/>
          <w:sz w:val="24"/>
        </w:rPr>
        <w:tab/>
      </w:r>
      <w:r>
        <w:rPr>
          <w:rFonts w:ascii="Arial" w:hAnsi="Arial" w:cs="Arial"/>
          <w:b/>
          <w:sz w:val="24"/>
        </w:rPr>
        <w:t>draftCR to 38.101-1 SUL band combinations with 78C</w:t>
      </w:r>
    </w:p>
    <w:p w14:paraId="1E2A7BA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5ED67B6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6549E28E" w14:textId="77777777" w:rsidR="00BF26BF" w:rsidRDefault="00BF26BF" w:rsidP="00BF26BF">
      <w:pPr>
        <w:rPr>
          <w:rFonts w:ascii="Arial" w:hAnsi="Arial" w:cs="Arial"/>
          <w:b/>
          <w:sz w:val="24"/>
        </w:rPr>
      </w:pPr>
      <w:hyperlink r:id="rId1022" w:history="1">
        <w:r>
          <w:rPr>
            <w:rStyle w:val="ae"/>
            <w:rFonts w:ascii="Arial" w:hAnsi="Arial" w:cs="Arial"/>
            <w:b/>
            <w:sz w:val="24"/>
          </w:rPr>
          <w:t>R4-2401768</w:t>
        </w:r>
      </w:hyperlink>
      <w:r>
        <w:rPr>
          <w:rFonts w:ascii="Arial" w:hAnsi="Arial" w:cs="Arial"/>
          <w:b/>
          <w:color w:val="0000FF"/>
          <w:sz w:val="24"/>
        </w:rPr>
        <w:tab/>
      </w:r>
      <w:r>
        <w:rPr>
          <w:rFonts w:ascii="Arial" w:hAnsi="Arial" w:cs="Arial"/>
          <w:b/>
          <w:sz w:val="24"/>
        </w:rPr>
        <w:t>TP for TR 37.718-00-00 to clarify the new rules for SUL combos' notation</w:t>
      </w:r>
    </w:p>
    <w:p w14:paraId="5E85593F"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CBDA2C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3" w:history="1">
        <w:r>
          <w:rPr>
            <w:rStyle w:val="ae"/>
            <w:rFonts w:ascii="Arial" w:hAnsi="Arial" w:cs="Arial"/>
            <w:b/>
          </w:rPr>
          <w:t>R4-2403788</w:t>
        </w:r>
      </w:hyperlink>
      <w:r>
        <w:rPr>
          <w:rFonts w:ascii="Arial" w:hAnsi="Arial" w:cs="Arial"/>
          <w:b/>
        </w:rPr>
        <w:t xml:space="preserve"> (from </w:t>
      </w:r>
      <w:hyperlink r:id="rId1024" w:history="1">
        <w:r>
          <w:rPr>
            <w:rStyle w:val="ae"/>
            <w:rFonts w:ascii="Arial" w:hAnsi="Arial" w:cs="Arial"/>
            <w:b/>
          </w:rPr>
          <w:t>R4-2401768</w:t>
        </w:r>
      </w:hyperlink>
      <w:r>
        <w:rPr>
          <w:rFonts w:ascii="Arial" w:hAnsi="Arial" w:cs="Arial"/>
          <w:b/>
        </w:rPr>
        <w:t>).</w:t>
      </w:r>
    </w:p>
    <w:bookmarkStart w:id="138" w:name="_Toc159599874"/>
    <w:p w14:paraId="521B4EF0"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"D:\\RAN4#110\\Docs\\R4-2403788.zip" </w:instrText>
      </w:r>
      <w:r>
        <w:rPr>
          <w:rFonts w:ascii="Arial" w:hAnsi="Arial" w:cs="Arial"/>
          <w:b/>
          <w:sz w:val="24"/>
        </w:rPr>
        <w:fldChar w:fldCharType="separate"/>
      </w:r>
      <w:r>
        <w:rPr>
          <w:rStyle w:val="ae"/>
          <w:rFonts w:ascii="Arial" w:hAnsi="Arial" w:cs="Arial"/>
          <w:b/>
          <w:sz w:val="24"/>
        </w:rPr>
        <w:t>R4-2403788</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37.718-00-00 to clarify the new rules for SUL combos' notation</w:t>
      </w:r>
    </w:p>
    <w:p w14:paraId="7CB03D6D"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031828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566A09C1" w14:textId="77777777" w:rsidR="00BF26BF" w:rsidRDefault="00BF26BF" w:rsidP="00BF26BF">
      <w:pPr>
        <w:pStyle w:val="3"/>
      </w:pPr>
      <w:r>
        <w:t>7.14</w:t>
      </w:r>
      <w:r>
        <w:tab/>
        <w:t>NR CA band combinations with two SUL cells in Rel-18</w:t>
      </w:r>
      <w:bookmarkEnd w:id="138"/>
    </w:p>
    <w:p w14:paraId="3D05033C" w14:textId="77777777" w:rsidR="00BF26BF" w:rsidRDefault="00BF26BF" w:rsidP="00BF26BF">
      <w:pPr>
        <w:pStyle w:val="4"/>
      </w:pPr>
      <w:bookmarkStart w:id="139" w:name="_Toc159599875"/>
      <w:r>
        <w:t>7.14.1</w:t>
      </w:r>
      <w:r>
        <w:tab/>
        <w:t>Rapporteur input (WID/TR/big CR)</w:t>
      </w:r>
      <w:bookmarkEnd w:id="139"/>
    </w:p>
    <w:p w14:paraId="0459F1A3" w14:textId="77777777" w:rsidR="00BF26BF" w:rsidRDefault="00BF26BF" w:rsidP="00BF26BF">
      <w:pPr>
        <w:pStyle w:val="4"/>
      </w:pPr>
      <w:bookmarkStart w:id="140" w:name="_Toc159599876"/>
      <w:r>
        <w:t>7.14.2</w:t>
      </w:r>
      <w:r>
        <w:tab/>
        <w:t>UE RF requirements</w:t>
      </w:r>
      <w:bookmarkEnd w:id="140"/>
    </w:p>
    <w:p w14:paraId="0997AFB8" w14:textId="77777777" w:rsidR="00BF26BF" w:rsidRDefault="00BF26BF" w:rsidP="00BF26BF">
      <w:pPr>
        <w:rPr>
          <w:rFonts w:ascii="Arial" w:hAnsi="Arial" w:cs="Arial"/>
          <w:b/>
          <w:sz w:val="24"/>
        </w:rPr>
      </w:pPr>
      <w:hyperlink r:id="rId1025" w:history="1">
        <w:r>
          <w:rPr>
            <w:rStyle w:val="ae"/>
            <w:rFonts w:ascii="Arial" w:hAnsi="Arial" w:cs="Arial"/>
            <w:b/>
            <w:sz w:val="24"/>
          </w:rPr>
          <w:t>R4-2400863</w:t>
        </w:r>
      </w:hyperlink>
      <w:r>
        <w:rPr>
          <w:rFonts w:ascii="Arial" w:hAnsi="Arial" w:cs="Arial"/>
          <w:b/>
          <w:color w:val="0000FF"/>
          <w:sz w:val="24"/>
        </w:rPr>
        <w:tab/>
      </w:r>
      <w:r>
        <w:rPr>
          <w:rFonts w:ascii="Arial" w:hAnsi="Arial" w:cs="Arial"/>
          <w:b/>
          <w:sz w:val="24"/>
        </w:rPr>
        <w:t>draftCR to 38.101-1 Correction on delta_Rib for two SUL cells</w:t>
      </w:r>
    </w:p>
    <w:p w14:paraId="1B3CCD7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06A3C4E6" w14:textId="77777777" w:rsidR="00BF26BF" w:rsidRPr="00005168" w:rsidRDefault="00BF26BF" w:rsidP="00BF26BF">
      <w:pPr>
        <w:rPr>
          <w:rFonts w:eastAsiaTheme="minorEastAsia"/>
          <w:iCs/>
        </w:rPr>
      </w:pPr>
      <w:r w:rsidRPr="00005168">
        <w:rPr>
          <w:rFonts w:eastAsiaTheme="minorEastAsia" w:hint="eastAsia"/>
          <w:iCs/>
        </w:rPr>
        <w:t>C</w:t>
      </w:r>
      <w:r w:rsidRPr="00005168">
        <w:rPr>
          <w:rFonts w:eastAsiaTheme="minorEastAsia"/>
          <w:iCs/>
        </w:rPr>
        <w:t>HTTL: seems different approaches? We wonder note 3 is O.</w:t>
      </w:r>
    </w:p>
    <w:p w14:paraId="53C55D88" w14:textId="77777777" w:rsidR="00BF26BF" w:rsidRPr="00005168" w:rsidRDefault="00BF26BF" w:rsidP="00BF26BF">
      <w:pPr>
        <w:rPr>
          <w:iCs/>
          <w:lang w:eastAsia="ja-JP"/>
        </w:rPr>
      </w:pPr>
      <w:r w:rsidRPr="00005168">
        <w:rPr>
          <w:rFonts w:eastAsiaTheme="minorEastAsia" w:hint="eastAsia"/>
          <w:iCs/>
        </w:rPr>
        <w:t>N</w:t>
      </w:r>
      <w:r w:rsidRPr="00005168">
        <w:rPr>
          <w:rFonts w:eastAsiaTheme="minorEastAsia"/>
          <w:iCs/>
        </w:rPr>
        <w:t xml:space="preserve">okia: CR needs a note to describe. </w:t>
      </w:r>
      <w:r w:rsidRPr="00005168">
        <w:rPr>
          <w:iCs/>
          <w:lang w:eastAsia="ja-JP"/>
        </w:rPr>
        <w:t>NOTE 3 should be captured in SimBC work.</w:t>
      </w:r>
    </w:p>
    <w:p w14:paraId="55A20A2A" w14:textId="77777777" w:rsidR="00BF26BF" w:rsidRPr="00005168" w:rsidRDefault="00BF26BF" w:rsidP="00BF26BF">
      <w:pPr>
        <w:rPr>
          <w:rFonts w:eastAsia="Yu Mincho"/>
          <w:iCs/>
        </w:rPr>
      </w:pPr>
      <w:r w:rsidRPr="00005168">
        <w:rPr>
          <w:rFonts w:eastAsia="Yu Mincho" w:hint="eastAsia"/>
          <w:iCs/>
          <w:lang w:eastAsia="ja-JP"/>
        </w:rPr>
        <w:t>Q</w:t>
      </w:r>
      <w:r w:rsidRPr="00005168">
        <w:rPr>
          <w:rFonts w:eastAsia="Yu Mincho"/>
          <w:iCs/>
          <w:lang w:eastAsia="ja-JP"/>
        </w:rPr>
        <w:t>ualcomm: we should make sure which number will be applied to which band in the table.</w:t>
      </w:r>
    </w:p>
    <w:p w14:paraId="446CCC5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6" w:history="1">
        <w:r>
          <w:rPr>
            <w:rStyle w:val="ae"/>
            <w:rFonts w:ascii="Arial" w:hAnsi="Arial" w:cs="Arial"/>
            <w:b/>
          </w:rPr>
          <w:t>R4-2403603</w:t>
        </w:r>
      </w:hyperlink>
      <w:r>
        <w:rPr>
          <w:rFonts w:ascii="Arial" w:hAnsi="Arial" w:cs="Arial"/>
          <w:b/>
        </w:rPr>
        <w:t xml:space="preserve"> (from </w:t>
      </w:r>
      <w:hyperlink r:id="rId1027" w:history="1">
        <w:r>
          <w:rPr>
            <w:rStyle w:val="ae"/>
            <w:rFonts w:ascii="Arial" w:hAnsi="Arial" w:cs="Arial"/>
            <w:b/>
          </w:rPr>
          <w:t>R4-2400863</w:t>
        </w:r>
      </w:hyperlink>
      <w:r>
        <w:rPr>
          <w:rFonts w:ascii="Arial" w:hAnsi="Arial" w:cs="Arial"/>
          <w:b/>
        </w:rPr>
        <w:t>).</w:t>
      </w:r>
    </w:p>
    <w:bookmarkStart w:id="141" w:name="_Toc159599877"/>
    <w:p w14:paraId="1CE812B4"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"D:\\RAN4#110\\Docs\\R4-2403603.zip" </w:instrText>
      </w:r>
      <w:r>
        <w:rPr>
          <w:rFonts w:ascii="Arial" w:hAnsi="Arial" w:cs="Arial"/>
          <w:b/>
          <w:sz w:val="24"/>
        </w:rPr>
        <w:fldChar w:fldCharType="separate"/>
      </w:r>
      <w:r>
        <w:rPr>
          <w:rStyle w:val="ae"/>
          <w:rFonts w:ascii="Arial" w:hAnsi="Arial" w:cs="Arial"/>
          <w:b/>
          <w:sz w:val="24"/>
        </w:rPr>
        <w:t>R4-2403603</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38.101-1 Correction on delta_Rib for two SUL cells</w:t>
      </w:r>
    </w:p>
    <w:p w14:paraId="0E2248D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5451954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8251E">
        <w:rPr>
          <w:rFonts w:ascii="Arial" w:hAnsi="Arial" w:cs="Arial"/>
          <w:b/>
          <w:highlight w:val="green"/>
        </w:rPr>
        <w:t>Endorsed.</w:t>
      </w:r>
    </w:p>
    <w:p w14:paraId="58D8CCF0" w14:textId="77777777" w:rsidR="00BF26BF" w:rsidRDefault="00BF26BF" w:rsidP="00BF26BF">
      <w:pPr>
        <w:pStyle w:val="3"/>
      </w:pPr>
      <w:r>
        <w:t>7.15</w:t>
      </w:r>
      <w:r>
        <w:tab/>
        <w:t>High-power UE operation for fixed-wireless/vehicle-mounted use cases in LTE bands and NR bands</w:t>
      </w:r>
      <w:bookmarkEnd w:id="141"/>
    </w:p>
    <w:p w14:paraId="103AEE9A" w14:textId="77777777" w:rsidR="00BF26BF" w:rsidRDefault="00BF26BF" w:rsidP="00BF26BF">
      <w:pPr>
        <w:pStyle w:val="4"/>
      </w:pPr>
      <w:bookmarkStart w:id="142" w:name="_Toc159599878"/>
      <w:r>
        <w:t>7.15.1</w:t>
      </w:r>
      <w:r>
        <w:tab/>
        <w:t>Rapporteur input (WID/TR/big CR)</w:t>
      </w:r>
      <w:bookmarkEnd w:id="142"/>
    </w:p>
    <w:p w14:paraId="3FE05480" w14:textId="77777777" w:rsidR="00BF26BF" w:rsidRDefault="00BF26BF" w:rsidP="00BF26BF">
      <w:pPr>
        <w:rPr>
          <w:rFonts w:ascii="Arial" w:hAnsi="Arial" w:cs="Arial"/>
          <w:b/>
          <w:sz w:val="24"/>
        </w:rPr>
      </w:pPr>
      <w:hyperlink r:id="rId1028" w:history="1">
        <w:r>
          <w:rPr>
            <w:rStyle w:val="ae"/>
            <w:rFonts w:ascii="Arial" w:hAnsi="Arial" w:cs="Arial"/>
            <w:b/>
            <w:sz w:val="24"/>
          </w:rPr>
          <w:t>R4-2400614</w:t>
        </w:r>
      </w:hyperlink>
      <w:r>
        <w:rPr>
          <w:rFonts w:ascii="Arial" w:hAnsi="Arial" w:cs="Arial"/>
          <w:b/>
          <w:color w:val="0000FF"/>
          <w:sz w:val="24"/>
        </w:rPr>
        <w:tab/>
      </w:r>
      <w:r>
        <w:rPr>
          <w:rFonts w:ascii="Arial" w:hAnsi="Arial" w:cs="Arial"/>
          <w:b/>
          <w:sz w:val="24"/>
        </w:rPr>
        <w:t>FWA TR</w:t>
      </w:r>
    </w:p>
    <w:p w14:paraId="1C168214" w14:textId="77777777" w:rsidR="00BF26BF" w:rsidRDefault="00BF26BF" w:rsidP="00BF26BF">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v0.9.0</w:t>
      </w:r>
      <w:r>
        <w:rPr>
          <w:i/>
        </w:rPr>
        <w:tab/>
        <w:t xml:space="preserve">  CR-  rev  Cat:  (Rel-18)</w:t>
      </w:r>
      <w:r>
        <w:rPr>
          <w:i/>
        </w:rPr>
        <w:br/>
      </w:r>
      <w:r>
        <w:rPr>
          <w:i/>
        </w:rPr>
        <w:lastRenderedPageBreak/>
        <w:br/>
      </w:r>
      <w:r>
        <w:rPr>
          <w:i/>
        </w:rPr>
        <w:tab/>
      </w:r>
      <w:r>
        <w:rPr>
          <w:i/>
        </w:rPr>
        <w:tab/>
      </w:r>
      <w:r>
        <w:rPr>
          <w:i/>
        </w:rPr>
        <w:tab/>
      </w:r>
      <w:r>
        <w:rPr>
          <w:i/>
        </w:rPr>
        <w:tab/>
      </w:r>
      <w:r>
        <w:rPr>
          <w:i/>
        </w:rPr>
        <w:tab/>
        <w:t>Source: Nokia</w:t>
      </w:r>
    </w:p>
    <w:p w14:paraId="2688E8F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5F4D29" w14:textId="77777777" w:rsidR="00BF26BF" w:rsidRDefault="00BF26BF" w:rsidP="00BF26BF">
      <w:pPr>
        <w:rPr>
          <w:rFonts w:ascii="Arial" w:hAnsi="Arial" w:cs="Arial"/>
          <w:b/>
          <w:sz w:val="24"/>
        </w:rPr>
      </w:pPr>
      <w:hyperlink r:id="rId1029" w:history="1">
        <w:r>
          <w:rPr>
            <w:rStyle w:val="ae"/>
            <w:rFonts w:ascii="Arial" w:hAnsi="Arial" w:cs="Arial"/>
            <w:b/>
            <w:sz w:val="24"/>
          </w:rPr>
          <w:t>R4-2400615</w:t>
        </w:r>
      </w:hyperlink>
      <w:r>
        <w:rPr>
          <w:rFonts w:ascii="Arial" w:hAnsi="Arial" w:cs="Arial"/>
          <w:b/>
          <w:color w:val="0000FF"/>
          <w:sz w:val="24"/>
        </w:rPr>
        <w:tab/>
      </w:r>
      <w:r>
        <w:rPr>
          <w:rFonts w:ascii="Arial" w:hAnsi="Arial" w:cs="Arial"/>
          <w:b/>
          <w:sz w:val="24"/>
        </w:rPr>
        <w:t>FWA WID</w:t>
      </w:r>
    </w:p>
    <w:p w14:paraId="7C200584"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7380A13F"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8B6D750" w14:textId="77777777" w:rsidR="00BF26BF" w:rsidRDefault="00BF26BF" w:rsidP="00BF26BF">
      <w:pPr>
        <w:rPr>
          <w:rFonts w:ascii="Arial" w:hAnsi="Arial" w:cs="Arial"/>
          <w:b/>
          <w:sz w:val="24"/>
        </w:rPr>
      </w:pPr>
      <w:hyperlink r:id="rId1030" w:history="1">
        <w:r>
          <w:rPr>
            <w:rStyle w:val="ae"/>
            <w:rFonts w:ascii="Arial" w:hAnsi="Arial" w:cs="Arial"/>
            <w:b/>
            <w:sz w:val="24"/>
          </w:rPr>
          <w:t>R4-2400616</w:t>
        </w:r>
      </w:hyperlink>
      <w:r>
        <w:rPr>
          <w:rFonts w:ascii="Arial" w:hAnsi="Arial" w:cs="Arial"/>
          <w:b/>
          <w:color w:val="0000FF"/>
          <w:sz w:val="24"/>
        </w:rPr>
        <w:tab/>
      </w:r>
      <w:r>
        <w:rPr>
          <w:rFonts w:ascii="Arial" w:hAnsi="Arial" w:cs="Arial"/>
          <w:b/>
          <w:sz w:val="24"/>
        </w:rPr>
        <w:t>FWA Big CR</w:t>
      </w:r>
    </w:p>
    <w:p w14:paraId="096EE16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CR-2035  rev  Cat: B (Rel-18)</w:t>
      </w:r>
      <w:r>
        <w:rPr>
          <w:i/>
        </w:rPr>
        <w:br/>
      </w:r>
      <w:r>
        <w:rPr>
          <w:i/>
        </w:rPr>
        <w:br/>
      </w:r>
      <w:r>
        <w:rPr>
          <w:i/>
        </w:rPr>
        <w:tab/>
      </w:r>
      <w:r>
        <w:rPr>
          <w:i/>
        </w:rPr>
        <w:tab/>
      </w:r>
      <w:r>
        <w:rPr>
          <w:i/>
        </w:rPr>
        <w:tab/>
      </w:r>
      <w:r>
        <w:rPr>
          <w:i/>
        </w:rPr>
        <w:tab/>
      </w:r>
      <w:r>
        <w:rPr>
          <w:i/>
        </w:rPr>
        <w:tab/>
        <w:t>Source: Nokia</w:t>
      </w:r>
    </w:p>
    <w:p w14:paraId="7DCA990A"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05E064C" w14:textId="77777777" w:rsidR="00BF26BF" w:rsidRDefault="00BF26BF" w:rsidP="00BF26BF">
      <w:pPr>
        <w:pStyle w:val="4"/>
      </w:pPr>
      <w:bookmarkStart w:id="143" w:name="_Toc159599879"/>
      <w:r>
        <w:t>7.15.2</w:t>
      </w:r>
      <w:r>
        <w:tab/>
        <w:t>UE RF requirements</w:t>
      </w:r>
      <w:bookmarkEnd w:id="143"/>
    </w:p>
    <w:p w14:paraId="12248095" w14:textId="77777777" w:rsidR="00BF26BF" w:rsidRDefault="00BF26BF" w:rsidP="00BF26BF">
      <w:pPr>
        <w:rPr>
          <w:rFonts w:ascii="Arial" w:hAnsi="Arial" w:cs="Arial"/>
          <w:b/>
          <w:sz w:val="24"/>
        </w:rPr>
      </w:pPr>
      <w:hyperlink r:id="rId1031" w:history="1">
        <w:r>
          <w:rPr>
            <w:rStyle w:val="ae"/>
            <w:rFonts w:ascii="Arial" w:hAnsi="Arial" w:cs="Arial"/>
            <w:b/>
            <w:sz w:val="24"/>
          </w:rPr>
          <w:t>R4-2401832</w:t>
        </w:r>
      </w:hyperlink>
      <w:r>
        <w:rPr>
          <w:rFonts w:ascii="Arial" w:hAnsi="Arial" w:cs="Arial"/>
          <w:b/>
          <w:color w:val="0000FF"/>
          <w:sz w:val="24"/>
        </w:rPr>
        <w:tab/>
      </w:r>
      <w:r>
        <w:rPr>
          <w:rFonts w:ascii="Arial" w:hAnsi="Arial" w:cs="Arial"/>
          <w:b/>
          <w:sz w:val="24"/>
        </w:rPr>
        <w:t>FWA PC1 n7 NS_46 A-MPR proposal</w:t>
      </w:r>
    </w:p>
    <w:p w14:paraId="1D6587FB"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Corporation</w:t>
      </w:r>
    </w:p>
    <w:p w14:paraId="5B1E7655" w14:textId="77777777" w:rsidR="00BF26BF" w:rsidRPr="00C26987" w:rsidRDefault="00BF26BF" w:rsidP="00BF26BF">
      <w:pPr>
        <w:rPr>
          <w:rFonts w:eastAsiaTheme="minorEastAsia"/>
          <w:i/>
        </w:rPr>
      </w:pPr>
      <w:r>
        <w:rPr>
          <w:rFonts w:eastAsiaTheme="minorEastAsia" w:hint="eastAsia"/>
          <w:i/>
        </w:rPr>
        <w:t>Q</w:t>
      </w:r>
      <w:r>
        <w:rPr>
          <w:rFonts w:eastAsiaTheme="minorEastAsia"/>
          <w:i/>
        </w:rPr>
        <w:t>ualcomm: need check the value compared to PC3.</w:t>
      </w:r>
    </w:p>
    <w:p w14:paraId="3AAE860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588AA4" w14:textId="77777777" w:rsidR="00BF26BF" w:rsidRPr="00BF3119" w:rsidRDefault="00BF26BF" w:rsidP="00BF26BF">
      <w:pPr>
        <w:rPr>
          <w:b/>
          <w:color w:val="993300"/>
        </w:rPr>
      </w:pPr>
      <w:r w:rsidRPr="00BF3119">
        <w:rPr>
          <w:b/>
          <w:color w:val="993300"/>
        </w:rPr>
        <w:t>Draft CR</w:t>
      </w:r>
    </w:p>
    <w:p w14:paraId="63CB9615" w14:textId="77777777" w:rsidR="00BF26BF" w:rsidRDefault="00BF26BF" w:rsidP="00BF26BF">
      <w:pPr>
        <w:rPr>
          <w:rFonts w:ascii="Arial" w:hAnsi="Arial" w:cs="Arial"/>
          <w:b/>
          <w:sz w:val="24"/>
        </w:rPr>
      </w:pPr>
      <w:hyperlink r:id="rId1032" w:history="1">
        <w:r>
          <w:rPr>
            <w:rStyle w:val="ae"/>
            <w:rFonts w:ascii="Arial" w:hAnsi="Arial" w:cs="Arial"/>
            <w:b/>
            <w:sz w:val="24"/>
          </w:rPr>
          <w:t>R4-2400617</w:t>
        </w:r>
      </w:hyperlink>
      <w:r>
        <w:rPr>
          <w:rFonts w:ascii="Arial" w:hAnsi="Arial" w:cs="Arial"/>
          <w:b/>
          <w:color w:val="0000FF"/>
          <w:sz w:val="24"/>
        </w:rPr>
        <w:tab/>
      </w:r>
      <w:r>
        <w:rPr>
          <w:rFonts w:ascii="Arial" w:hAnsi="Arial" w:cs="Arial"/>
          <w:b/>
          <w:sz w:val="24"/>
        </w:rPr>
        <w:t>draftCR for 38.101-1 addition of PC1 operation for n7</w:t>
      </w:r>
    </w:p>
    <w:p w14:paraId="1449A20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Bell Mobility, Telus</w:t>
      </w:r>
    </w:p>
    <w:p w14:paraId="67D9F72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R4-2403843 (from R4-2400617).</w:t>
      </w:r>
    </w:p>
    <w:p w14:paraId="2FEB82BD" w14:textId="77777777" w:rsidR="00BF26BF" w:rsidRDefault="00BF26BF" w:rsidP="00BF26BF">
      <w:pPr>
        <w:rPr>
          <w:rFonts w:ascii="Arial" w:hAnsi="Arial" w:cs="Arial"/>
          <w:b/>
          <w:sz w:val="24"/>
        </w:rPr>
      </w:pPr>
      <w:hyperlink r:id="rId1033" w:history="1">
        <w:r w:rsidRPr="000B3C8B">
          <w:rPr>
            <w:rStyle w:val="ae"/>
            <w:rFonts w:ascii="Arial" w:hAnsi="Arial" w:cs="Arial"/>
            <w:b/>
            <w:sz w:val="24"/>
          </w:rPr>
          <w:t>R4-2403843</w:t>
        </w:r>
      </w:hyperlink>
      <w:r>
        <w:rPr>
          <w:rFonts w:ascii="Arial" w:hAnsi="Arial" w:cs="Arial"/>
          <w:b/>
          <w:color w:val="0000FF"/>
          <w:sz w:val="24"/>
        </w:rPr>
        <w:tab/>
      </w:r>
      <w:r>
        <w:rPr>
          <w:rFonts w:ascii="Arial" w:hAnsi="Arial" w:cs="Arial"/>
          <w:b/>
          <w:sz w:val="24"/>
        </w:rPr>
        <w:t>draftCR for 38.101-1 addition of PC1 operation for n7</w:t>
      </w:r>
    </w:p>
    <w:p w14:paraId="790351E4"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Bell Mobility, Telus</w:t>
      </w:r>
    </w:p>
    <w:p w14:paraId="0F6991B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Endorsed.</w:t>
      </w:r>
    </w:p>
    <w:p w14:paraId="6008C784" w14:textId="77777777" w:rsidR="00BF26BF" w:rsidRDefault="00BF26BF" w:rsidP="00BF26BF">
      <w:pPr>
        <w:rPr>
          <w:rFonts w:ascii="Arial" w:hAnsi="Arial" w:cs="Arial"/>
          <w:b/>
          <w:sz w:val="24"/>
        </w:rPr>
      </w:pPr>
      <w:hyperlink r:id="rId1034" w:history="1">
        <w:r>
          <w:rPr>
            <w:rStyle w:val="ae"/>
            <w:rFonts w:ascii="Arial" w:hAnsi="Arial" w:cs="Arial"/>
            <w:b/>
            <w:sz w:val="24"/>
          </w:rPr>
          <w:t>R4-2400618</w:t>
        </w:r>
      </w:hyperlink>
      <w:r>
        <w:rPr>
          <w:rFonts w:ascii="Arial" w:hAnsi="Arial" w:cs="Arial"/>
          <w:b/>
          <w:color w:val="0000FF"/>
          <w:sz w:val="24"/>
        </w:rPr>
        <w:tab/>
      </w:r>
      <w:r>
        <w:rPr>
          <w:rFonts w:ascii="Arial" w:hAnsi="Arial" w:cs="Arial"/>
          <w:b/>
          <w:sz w:val="24"/>
        </w:rPr>
        <w:t>draftCR for 38.101-1 addition of PC1 operation for n41</w:t>
      </w:r>
    </w:p>
    <w:p w14:paraId="4BDAF43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29D78C9E" w14:textId="77777777" w:rsidR="00BF26BF" w:rsidRPr="00C26987" w:rsidRDefault="00BF26BF" w:rsidP="00BF26BF">
      <w:pPr>
        <w:rPr>
          <w:rFonts w:eastAsiaTheme="minorEastAsia"/>
          <w:i/>
        </w:rPr>
      </w:pPr>
      <w:r>
        <w:rPr>
          <w:rFonts w:eastAsiaTheme="minorEastAsia" w:hint="eastAsia"/>
          <w:i/>
        </w:rPr>
        <w:t>Q</w:t>
      </w:r>
      <w:r>
        <w:rPr>
          <w:rFonts w:eastAsiaTheme="minorEastAsia"/>
          <w:i/>
        </w:rPr>
        <w:t>ualcomm: need some information note that PC1 is not enabled with NS_47.</w:t>
      </w:r>
    </w:p>
    <w:p w14:paraId="4D3A4A7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R4-2403844 (from R4-2400618).</w:t>
      </w:r>
    </w:p>
    <w:p w14:paraId="504677A3" w14:textId="77777777" w:rsidR="00BF26BF" w:rsidRDefault="00BF26BF" w:rsidP="00BF26BF">
      <w:pPr>
        <w:rPr>
          <w:rFonts w:ascii="Arial" w:hAnsi="Arial" w:cs="Arial"/>
          <w:b/>
          <w:sz w:val="24"/>
        </w:rPr>
      </w:pPr>
      <w:hyperlink r:id="rId1035" w:history="1">
        <w:r w:rsidRPr="000B3C8B">
          <w:rPr>
            <w:rStyle w:val="ae"/>
            <w:rFonts w:ascii="Arial" w:hAnsi="Arial" w:cs="Arial"/>
            <w:b/>
            <w:sz w:val="24"/>
          </w:rPr>
          <w:t>R4-2403844</w:t>
        </w:r>
      </w:hyperlink>
      <w:r>
        <w:rPr>
          <w:rFonts w:ascii="Arial" w:hAnsi="Arial" w:cs="Arial"/>
          <w:b/>
          <w:color w:val="0000FF"/>
          <w:sz w:val="24"/>
        </w:rPr>
        <w:tab/>
      </w:r>
      <w:r>
        <w:rPr>
          <w:rFonts w:ascii="Arial" w:hAnsi="Arial" w:cs="Arial"/>
          <w:b/>
          <w:sz w:val="24"/>
        </w:rPr>
        <w:t>draftCR for 38.101-1 addition of PC1 operation for n41</w:t>
      </w:r>
    </w:p>
    <w:p w14:paraId="3A6896F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597420AD" w14:textId="77777777" w:rsidR="00BF26BF" w:rsidRPr="00C26987" w:rsidRDefault="00BF26BF" w:rsidP="00BF26BF">
      <w:pPr>
        <w:rPr>
          <w:rFonts w:eastAsiaTheme="minorEastAsia"/>
          <w:i/>
        </w:rPr>
      </w:pPr>
      <w:r>
        <w:rPr>
          <w:rFonts w:eastAsiaTheme="minorEastAsia" w:hint="eastAsia"/>
          <w:i/>
        </w:rPr>
        <w:lastRenderedPageBreak/>
        <w:t>Q</w:t>
      </w:r>
      <w:r>
        <w:rPr>
          <w:rFonts w:eastAsiaTheme="minorEastAsia"/>
          <w:i/>
        </w:rPr>
        <w:t>ualcomm: need some information note that PC1 is not enabled with NS_47.</w:t>
      </w:r>
    </w:p>
    <w:p w14:paraId="5716675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D36F3">
        <w:rPr>
          <w:rFonts w:ascii="Arial" w:hAnsi="Arial" w:cs="Arial"/>
          <w:b/>
          <w:highlight w:val="green"/>
        </w:rPr>
        <w:t>Endorsed.</w:t>
      </w:r>
    </w:p>
    <w:p w14:paraId="11881E73" w14:textId="77777777" w:rsidR="00BF26BF" w:rsidRDefault="00BF26BF" w:rsidP="00BF26BF">
      <w:pPr>
        <w:rPr>
          <w:rFonts w:ascii="Arial" w:hAnsi="Arial" w:cs="Arial"/>
          <w:b/>
          <w:sz w:val="24"/>
        </w:rPr>
      </w:pPr>
      <w:hyperlink r:id="rId1036" w:history="1">
        <w:r>
          <w:rPr>
            <w:rStyle w:val="ae"/>
            <w:rFonts w:ascii="Arial" w:hAnsi="Arial" w:cs="Arial"/>
            <w:b/>
            <w:sz w:val="24"/>
          </w:rPr>
          <w:t>R4-2400619</w:t>
        </w:r>
      </w:hyperlink>
      <w:r>
        <w:rPr>
          <w:rFonts w:ascii="Arial" w:hAnsi="Arial" w:cs="Arial"/>
          <w:b/>
          <w:color w:val="0000FF"/>
          <w:sz w:val="24"/>
        </w:rPr>
        <w:tab/>
      </w:r>
      <w:r>
        <w:rPr>
          <w:rFonts w:ascii="Arial" w:hAnsi="Arial" w:cs="Arial"/>
          <w:b/>
          <w:sz w:val="24"/>
        </w:rPr>
        <w:t>draftCR for 38.101-1 addition of PC1 operation for n78</w:t>
      </w:r>
    </w:p>
    <w:p w14:paraId="2E04D614"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Telstra</w:t>
      </w:r>
    </w:p>
    <w:p w14:paraId="0A958ED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green"/>
        </w:rPr>
        <w:t>Endorsed.</w:t>
      </w:r>
    </w:p>
    <w:p w14:paraId="269686B5" w14:textId="77777777" w:rsidR="00BF26BF" w:rsidRDefault="00BF26BF" w:rsidP="00BF26BF">
      <w:pPr>
        <w:pStyle w:val="3"/>
      </w:pPr>
      <w:bookmarkStart w:id="144" w:name="_Toc159599880"/>
      <w:r>
        <w:t>7.16</w:t>
      </w:r>
      <w:r>
        <w:tab/>
        <w:t>High power for FR1 for DC_R18_xBLTE_yBNR_zDLnUL with power class PC2 and PC1.5</w:t>
      </w:r>
      <w:bookmarkEnd w:id="144"/>
    </w:p>
    <w:p w14:paraId="77BAA019" w14:textId="77777777" w:rsidR="00BF26BF" w:rsidRDefault="00BF26BF" w:rsidP="00BF26BF">
      <w:pPr>
        <w:pStyle w:val="4"/>
      </w:pPr>
      <w:bookmarkStart w:id="145" w:name="_Toc159599881"/>
      <w:r>
        <w:t>7.16.1</w:t>
      </w:r>
      <w:r>
        <w:tab/>
        <w:t>Rapporteur input (WID/TR/big CR)</w:t>
      </w:r>
      <w:bookmarkEnd w:id="145"/>
    </w:p>
    <w:p w14:paraId="4D9CD0D3" w14:textId="77777777" w:rsidR="00BF26BF" w:rsidRDefault="00BF26BF" w:rsidP="00BF26BF">
      <w:pPr>
        <w:rPr>
          <w:rFonts w:ascii="Arial" w:hAnsi="Arial" w:cs="Arial"/>
          <w:b/>
          <w:sz w:val="24"/>
        </w:rPr>
      </w:pPr>
      <w:hyperlink r:id="rId1037" w:history="1">
        <w:r>
          <w:rPr>
            <w:rStyle w:val="ae"/>
            <w:rFonts w:ascii="Arial" w:hAnsi="Arial" w:cs="Arial"/>
            <w:b/>
            <w:sz w:val="24"/>
          </w:rPr>
          <w:t>R4-2401470</w:t>
        </w:r>
      </w:hyperlink>
      <w:r>
        <w:rPr>
          <w:rFonts w:ascii="Arial" w:hAnsi="Arial" w:cs="Arial"/>
          <w:b/>
          <w:color w:val="0000FF"/>
          <w:sz w:val="24"/>
        </w:rPr>
        <w:tab/>
      </w:r>
      <w:r>
        <w:rPr>
          <w:rFonts w:ascii="Arial" w:hAnsi="Arial" w:cs="Arial"/>
          <w:b/>
          <w:sz w:val="24"/>
        </w:rPr>
        <w:t>Revised WID on PC1.5 and PC2 EN-DC combinations with xLTE bands + yNR bands</w:t>
      </w:r>
    </w:p>
    <w:p w14:paraId="1403FE4E"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83FAD08" w14:textId="77777777" w:rsidR="00BF26BF" w:rsidRDefault="00BF26BF" w:rsidP="00BF26BF">
      <w:pPr>
        <w:rPr>
          <w:rFonts w:ascii="Arial" w:hAnsi="Arial" w:cs="Arial"/>
          <w:b/>
        </w:rPr>
      </w:pPr>
      <w:r>
        <w:rPr>
          <w:rFonts w:ascii="Arial" w:hAnsi="Arial" w:cs="Arial"/>
          <w:b/>
        </w:rPr>
        <w:t xml:space="preserve">Abstract: </w:t>
      </w:r>
    </w:p>
    <w:p w14:paraId="3DDDFCAC" w14:textId="77777777" w:rsidR="00BF26BF" w:rsidRDefault="00BF26BF" w:rsidP="00BF26BF">
      <w:r>
        <w:t>Revised WID on PC1.5 and PC2 EN-DC combinations with xLTE bands + yNR bands</w:t>
      </w:r>
    </w:p>
    <w:p w14:paraId="08333A90"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05A6541" w14:textId="77777777" w:rsidR="00BF26BF" w:rsidRDefault="00BF26BF" w:rsidP="00BF26BF">
      <w:pPr>
        <w:rPr>
          <w:rFonts w:ascii="Arial" w:hAnsi="Arial" w:cs="Arial"/>
          <w:b/>
          <w:sz w:val="24"/>
        </w:rPr>
      </w:pPr>
      <w:hyperlink r:id="rId1038" w:history="1">
        <w:r>
          <w:rPr>
            <w:rStyle w:val="ae"/>
            <w:rFonts w:ascii="Arial" w:hAnsi="Arial" w:cs="Arial"/>
            <w:b/>
            <w:sz w:val="24"/>
          </w:rPr>
          <w:t>R4-2401471</w:t>
        </w:r>
      </w:hyperlink>
      <w:r>
        <w:rPr>
          <w:rFonts w:ascii="Arial" w:hAnsi="Arial" w:cs="Arial"/>
          <w:b/>
          <w:color w:val="0000FF"/>
          <w:sz w:val="24"/>
        </w:rPr>
        <w:tab/>
      </w:r>
      <w:r>
        <w:rPr>
          <w:rFonts w:ascii="Arial" w:hAnsi="Arial" w:cs="Arial"/>
          <w:b/>
          <w:sz w:val="24"/>
        </w:rPr>
        <w:t>big CR 38.101-3 new combinations Rel-18 EN-DC HPUE</w:t>
      </w:r>
    </w:p>
    <w:p w14:paraId="16EB384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CR-1152  rev  Cat: B (Rel-18)</w:t>
      </w:r>
      <w:r>
        <w:rPr>
          <w:i/>
        </w:rPr>
        <w:br/>
      </w:r>
      <w:r>
        <w:rPr>
          <w:i/>
        </w:rPr>
        <w:br/>
      </w:r>
      <w:r>
        <w:rPr>
          <w:i/>
        </w:rPr>
        <w:tab/>
      </w:r>
      <w:r>
        <w:rPr>
          <w:i/>
        </w:rPr>
        <w:tab/>
      </w:r>
      <w:r>
        <w:rPr>
          <w:i/>
        </w:rPr>
        <w:tab/>
      </w:r>
      <w:r>
        <w:rPr>
          <w:i/>
        </w:rPr>
        <w:tab/>
      </w:r>
      <w:r>
        <w:rPr>
          <w:i/>
        </w:rPr>
        <w:tab/>
        <w:t>Source: Ericsson</w:t>
      </w:r>
    </w:p>
    <w:p w14:paraId="58DA77BF" w14:textId="77777777" w:rsidR="00BF26BF" w:rsidRDefault="00BF26BF" w:rsidP="00BF26BF">
      <w:pPr>
        <w:rPr>
          <w:rFonts w:ascii="Arial" w:hAnsi="Arial" w:cs="Arial"/>
          <w:b/>
        </w:rPr>
      </w:pPr>
      <w:r>
        <w:rPr>
          <w:rFonts w:ascii="Arial" w:hAnsi="Arial" w:cs="Arial"/>
          <w:b/>
        </w:rPr>
        <w:t xml:space="preserve">Abstract: </w:t>
      </w:r>
    </w:p>
    <w:p w14:paraId="5030BB91" w14:textId="77777777" w:rsidR="00BF26BF" w:rsidRDefault="00BF26BF" w:rsidP="00BF26BF">
      <w:r>
        <w:t>big CR 38.101-3 new combinations Rel-18 EN-DC HPUE</w:t>
      </w:r>
    </w:p>
    <w:p w14:paraId="78989A11"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15B69B3" w14:textId="77777777" w:rsidR="00BF26BF" w:rsidRDefault="00BF26BF" w:rsidP="00BF26BF">
      <w:pPr>
        <w:rPr>
          <w:rFonts w:ascii="Arial" w:hAnsi="Arial" w:cs="Arial"/>
          <w:b/>
          <w:sz w:val="24"/>
        </w:rPr>
      </w:pPr>
      <w:hyperlink r:id="rId1039" w:history="1">
        <w:r>
          <w:rPr>
            <w:rStyle w:val="ae"/>
            <w:rFonts w:ascii="Arial" w:hAnsi="Arial" w:cs="Arial"/>
            <w:b/>
            <w:sz w:val="24"/>
          </w:rPr>
          <w:t>R4-2401472</w:t>
        </w:r>
      </w:hyperlink>
      <w:r>
        <w:rPr>
          <w:rFonts w:ascii="Arial" w:hAnsi="Arial" w:cs="Arial"/>
          <w:b/>
          <w:color w:val="0000FF"/>
          <w:sz w:val="24"/>
        </w:rPr>
        <w:tab/>
      </w:r>
      <w:r>
        <w:rPr>
          <w:rFonts w:ascii="Arial" w:hAnsi="Arial" w:cs="Arial"/>
          <w:b/>
          <w:sz w:val="24"/>
        </w:rPr>
        <w:t>TR 38.898 v0.8.0 Rel-18 High power UE for FR1 for DC_R18_xBLTE_yBNR_zDLnUL</w:t>
      </w:r>
    </w:p>
    <w:p w14:paraId="7AF2C4AD" w14:textId="77777777" w:rsidR="00BF26BF" w:rsidRDefault="00BF26BF" w:rsidP="00BF26BF">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v0.8.0</w:t>
      </w:r>
      <w:r>
        <w:rPr>
          <w:i/>
        </w:rPr>
        <w:tab/>
        <w:t xml:space="preserve">  CR-  rev  Cat:  (Rel-18)</w:t>
      </w:r>
      <w:r>
        <w:rPr>
          <w:i/>
        </w:rPr>
        <w:br/>
      </w:r>
      <w:r>
        <w:rPr>
          <w:i/>
        </w:rPr>
        <w:br/>
      </w:r>
      <w:r>
        <w:rPr>
          <w:i/>
        </w:rPr>
        <w:tab/>
      </w:r>
      <w:r>
        <w:rPr>
          <w:i/>
        </w:rPr>
        <w:tab/>
      </w:r>
      <w:r>
        <w:rPr>
          <w:i/>
        </w:rPr>
        <w:tab/>
      </w:r>
      <w:r>
        <w:rPr>
          <w:i/>
        </w:rPr>
        <w:tab/>
      </w:r>
      <w:r>
        <w:rPr>
          <w:i/>
        </w:rPr>
        <w:tab/>
        <w:t>Source: Ericsson</w:t>
      </w:r>
    </w:p>
    <w:p w14:paraId="4E701A15" w14:textId="77777777" w:rsidR="00BF26BF" w:rsidRDefault="00BF26BF" w:rsidP="00BF26BF">
      <w:pPr>
        <w:rPr>
          <w:rFonts w:ascii="Arial" w:hAnsi="Arial" w:cs="Arial"/>
          <w:b/>
        </w:rPr>
      </w:pPr>
      <w:r>
        <w:rPr>
          <w:rFonts w:ascii="Arial" w:hAnsi="Arial" w:cs="Arial"/>
          <w:b/>
        </w:rPr>
        <w:t xml:space="preserve">Abstract: </w:t>
      </w:r>
    </w:p>
    <w:p w14:paraId="3DA56D92" w14:textId="77777777" w:rsidR="00BF26BF" w:rsidRDefault="00BF26BF" w:rsidP="00BF26BF">
      <w:r>
        <w:t>TR 38.898 v0.8.0 Rel-18 High power UE for FR1 for DC_R18_xBLTE_yBNR_zDLnUL</w:t>
      </w:r>
    </w:p>
    <w:p w14:paraId="0E6960FE"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BBAB9C6" w14:textId="77777777" w:rsidR="00BF26BF" w:rsidRDefault="00BF26BF" w:rsidP="00BF26BF">
      <w:pPr>
        <w:pStyle w:val="4"/>
      </w:pPr>
      <w:bookmarkStart w:id="146" w:name="_Toc159599882"/>
      <w:r>
        <w:t>7.16.2</w:t>
      </w:r>
      <w:r>
        <w:tab/>
        <w:t>UE RF requirements</w:t>
      </w:r>
      <w:bookmarkEnd w:id="146"/>
    </w:p>
    <w:p w14:paraId="4575E866" w14:textId="77777777" w:rsidR="00BF26BF" w:rsidRPr="004B7957" w:rsidRDefault="00BF26BF" w:rsidP="00BF26BF">
      <w:pPr>
        <w:rPr>
          <w:b/>
          <w:color w:val="993300"/>
        </w:rPr>
      </w:pPr>
      <w:r w:rsidRPr="004B7957">
        <w:rPr>
          <w:rFonts w:hint="eastAsia"/>
          <w:b/>
          <w:color w:val="993300"/>
        </w:rPr>
        <w:t>CR/Draft CR</w:t>
      </w:r>
    </w:p>
    <w:p w14:paraId="57617A7A" w14:textId="77777777" w:rsidR="00BF26BF" w:rsidRDefault="00BF26BF" w:rsidP="00BF26BF">
      <w:pPr>
        <w:rPr>
          <w:rFonts w:ascii="Arial" w:hAnsi="Arial" w:cs="Arial"/>
          <w:b/>
          <w:sz w:val="24"/>
        </w:rPr>
      </w:pPr>
      <w:hyperlink r:id="rId1040" w:history="1">
        <w:r>
          <w:rPr>
            <w:rStyle w:val="ae"/>
            <w:rFonts w:ascii="Arial" w:hAnsi="Arial" w:cs="Arial"/>
            <w:b/>
            <w:sz w:val="24"/>
          </w:rPr>
          <w:t>R4-2400190</w:t>
        </w:r>
      </w:hyperlink>
      <w:r>
        <w:rPr>
          <w:rFonts w:ascii="Arial" w:hAnsi="Arial" w:cs="Arial"/>
          <w:b/>
          <w:color w:val="0000FF"/>
          <w:sz w:val="24"/>
        </w:rPr>
        <w:tab/>
      </w:r>
      <w:r>
        <w:rPr>
          <w:rFonts w:ascii="Arial" w:hAnsi="Arial" w:cs="Arial"/>
          <w:b/>
          <w:sz w:val="24"/>
        </w:rPr>
        <w:t>CR to 38.101-3 on correction of PC2 support indication for DC_3A_n78A</w:t>
      </w:r>
    </w:p>
    <w:p w14:paraId="51A489F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304D94EF" w14:textId="77777777" w:rsidR="00BF26BF" w:rsidRDefault="00BF26BF" w:rsidP="00BF26BF">
      <w:pPr>
        <w:rPr>
          <w:rFonts w:ascii="Arial" w:hAnsi="Arial"/>
          <w:sz w:val="18"/>
          <w:lang w:eastAsia="fi-FI"/>
        </w:rPr>
      </w:pPr>
      <w:r w:rsidRPr="000371D7">
        <w:rPr>
          <w:rFonts w:ascii="Arial" w:hAnsi="Arial" w:hint="eastAsia"/>
          <w:sz w:val="18"/>
          <w:lang w:eastAsia="fi-FI"/>
        </w:rPr>
        <w:lastRenderedPageBreak/>
        <w:t>C</w:t>
      </w:r>
      <w:r w:rsidRPr="000371D7">
        <w:rPr>
          <w:rFonts w:ascii="Arial" w:hAnsi="Arial"/>
          <w:sz w:val="18"/>
          <w:lang w:eastAsia="fi-FI"/>
        </w:rPr>
        <w:t xml:space="preserve">HTTL: </w:t>
      </w:r>
      <w:r w:rsidRPr="00DE04F0">
        <w:rPr>
          <w:rFonts w:ascii="Arial" w:hAnsi="Arial"/>
          <w:sz w:val="18"/>
          <w:lang w:eastAsia="fi-FI"/>
        </w:rPr>
        <w:t>DC_3A_n78A</w:t>
      </w:r>
      <w:r>
        <w:rPr>
          <w:rFonts w:ascii="Arial" w:hAnsi="Arial"/>
          <w:sz w:val="18"/>
          <w:lang w:eastAsia="fi-FI"/>
        </w:rPr>
        <w:t xml:space="preserve"> note 23 should be applied.</w:t>
      </w:r>
    </w:p>
    <w:p w14:paraId="2B576440" w14:textId="77777777" w:rsidR="00BF26BF" w:rsidRPr="000371D7" w:rsidRDefault="00BF26BF" w:rsidP="00BF26BF">
      <w:pPr>
        <w:rPr>
          <w:rFonts w:eastAsiaTheme="minorEastAsia"/>
          <w:i/>
        </w:rPr>
      </w:pPr>
      <w:r>
        <w:rPr>
          <w:rFonts w:ascii="Arial" w:hAnsi="Arial" w:hint="eastAsia"/>
          <w:sz w:val="18"/>
          <w:lang w:eastAsia="fi-FI"/>
        </w:rPr>
        <w:t>A</w:t>
      </w:r>
      <w:r>
        <w:rPr>
          <w:rFonts w:ascii="Arial" w:hAnsi="Arial"/>
          <w:sz w:val="18"/>
          <w:lang w:eastAsia="fi-FI"/>
        </w:rPr>
        <w:t>pple: some clarification was already there.</w:t>
      </w:r>
    </w:p>
    <w:p w14:paraId="52ADB36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1" w:history="1">
        <w:r>
          <w:rPr>
            <w:rStyle w:val="ae"/>
            <w:rFonts w:ascii="Arial" w:hAnsi="Arial" w:cs="Arial"/>
            <w:b/>
          </w:rPr>
          <w:t>R4-2403608</w:t>
        </w:r>
      </w:hyperlink>
      <w:r>
        <w:rPr>
          <w:rFonts w:ascii="Arial" w:hAnsi="Arial" w:cs="Arial"/>
          <w:b/>
        </w:rPr>
        <w:t xml:space="preserve"> (from </w:t>
      </w:r>
      <w:hyperlink r:id="rId1042" w:history="1">
        <w:r>
          <w:rPr>
            <w:rStyle w:val="ae"/>
            <w:rFonts w:ascii="Arial" w:hAnsi="Arial" w:cs="Arial"/>
            <w:b/>
          </w:rPr>
          <w:t>R4-2400190</w:t>
        </w:r>
      </w:hyperlink>
      <w:r>
        <w:rPr>
          <w:rFonts w:ascii="Arial" w:hAnsi="Arial" w:cs="Arial"/>
          <w:b/>
        </w:rPr>
        <w:t>).</w:t>
      </w:r>
    </w:p>
    <w:p w14:paraId="6CC8738C" w14:textId="77777777" w:rsidR="00BF26BF" w:rsidRDefault="00BF26BF" w:rsidP="00BF26BF">
      <w:pPr>
        <w:rPr>
          <w:rFonts w:ascii="Arial" w:hAnsi="Arial" w:cs="Arial"/>
          <w:b/>
          <w:sz w:val="24"/>
        </w:rPr>
      </w:pPr>
      <w:hyperlink r:id="rId1043" w:history="1">
        <w:r>
          <w:rPr>
            <w:rStyle w:val="ae"/>
            <w:rFonts w:ascii="Arial" w:hAnsi="Arial" w:cs="Arial"/>
            <w:b/>
            <w:sz w:val="24"/>
          </w:rPr>
          <w:t>R4-2403608</w:t>
        </w:r>
      </w:hyperlink>
      <w:r>
        <w:rPr>
          <w:rFonts w:ascii="Arial" w:hAnsi="Arial" w:cs="Arial"/>
          <w:b/>
          <w:color w:val="0000FF"/>
          <w:sz w:val="24"/>
        </w:rPr>
        <w:tab/>
      </w:r>
      <w:r>
        <w:rPr>
          <w:rFonts w:ascii="Arial" w:hAnsi="Arial" w:cs="Arial"/>
          <w:b/>
          <w:sz w:val="24"/>
        </w:rPr>
        <w:t>CR to 38.101-3 on correction of PC2 support indication for DC_3A_n78A</w:t>
      </w:r>
    </w:p>
    <w:p w14:paraId="6105A8B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31271D4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9562B">
        <w:rPr>
          <w:rFonts w:ascii="Arial" w:hAnsi="Arial" w:cs="Arial"/>
          <w:b/>
          <w:highlight w:val="green"/>
        </w:rPr>
        <w:t>Agreed.</w:t>
      </w:r>
    </w:p>
    <w:p w14:paraId="449ACC43" w14:textId="77777777" w:rsidR="00BF26BF" w:rsidRDefault="00BF26BF" w:rsidP="00BF26BF">
      <w:pPr>
        <w:rPr>
          <w:rFonts w:ascii="Arial" w:hAnsi="Arial" w:cs="Arial"/>
          <w:b/>
          <w:sz w:val="24"/>
        </w:rPr>
      </w:pPr>
      <w:hyperlink r:id="rId1044" w:history="1">
        <w:r>
          <w:rPr>
            <w:rStyle w:val="ae"/>
            <w:rFonts w:ascii="Arial" w:hAnsi="Arial" w:cs="Arial"/>
            <w:b/>
            <w:sz w:val="24"/>
          </w:rPr>
          <w:t>R4-2400324</w:t>
        </w:r>
      </w:hyperlink>
      <w:r>
        <w:rPr>
          <w:rFonts w:ascii="Arial" w:hAnsi="Arial" w:cs="Arial"/>
          <w:b/>
          <w:color w:val="0000FF"/>
          <w:sz w:val="24"/>
        </w:rPr>
        <w:tab/>
      </w:r>
      <w:r>
        <w:rPr>
          <w:rFonts w:ascii="Arial" w:hAnsi="Arial" w:cs="Arial"/>
          <w:b/>
          <w:sz w:val="24"/>
        </w:rPr>
        <w:t>Draft CR for TS38.101-3 to add new HP-ENDC combinations for FR1</w:t>
      </w:r>
    </w:p>
    <w:p w14:paraId="019B0B4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340C233E" w14:textId="77777777" w:rsidR="00BF26BF" w:rsidRPr="00261D7E" w:rsidRDefault="00BF26BF" w:rsidP="00BF26BF">
      <w:pPr>
        <w:rPr>
          <w:rFonts w:eastAsiaTheme="minorEastAsia"/>
          <w:i/>
        </w:rPr>
      </w:pPr>
      <w:r>
        <w:rPr>
          <w:rFonts w:eastAsiaTheme="minorEastAsia"/>
          <w:i/>
        </w:rPr>
        <w:t>CHTTL/Qualcomm: some MSD needs be added.</w:t>
      </w:r>
    </w:p>
    <w:p w14:paraId="50B0DEC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C609603" w14:textId="77777777" w:rsidR="00BF26BF" w:rsidRDefault="00BF26BF" w:rsidP="00BF26BF">
      <w:pPr>
        <w:rPr>
          <w:rFonts w:ascii="Arial" w:hAnsi="Arial" w:cs="Arial"/>
          <w:b/>
          <w:sz w:val="24"/>
        </w:rPr>
      </w:pPr>
      <w:hyperlink r:id="rId1045" w:history="1">
        <w:r>
          <w:rPr>
            <w:rStyle w:val="ae"/>
            <w:rFonts w:ascii="Arial" w:hAnsi="Arial" w:cs="Arial"/>
            <w:b/>
            <w:sz w:val="24"/>
          </w:rPr>
          <w:t>R4-2403609</w:t>
        </w:r>
      </w:hyperlink>
      <w:r>
        <w:rPr>
          <w:rFonts w:ascii="Arial" w:hAnsi="Arial" w:cs="Arial"/>
          <w:b/>
          <w:color w:val="0000FF"/>
          <w:sz w:val="24"/>
        </w:rPr>
        <w:tab/>
      </w:r>
      <w:r>
        <w:rPr>
          <w:rFonts w:ascii="Arial" w:hAnsi="Arial" w:cs="Arial"/>
          <w:b/>
          <w:sz w:val="24"/>
        </w:rPr>
        <w:t>Draft CR for TS38.101-3 to add new HP-ENDC combinations for FR1</w:t>
      </w:r>
    </w:p>
    <w:p w14:paraId="1067B4F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7596A406" w14:textId="77777777" w:rsidR="00BF26BF" w:rsidRPr="00261D7E" w:rsidRDefault="00BF26BF" w:rsidP="00BF26BF">
      <w:pPr>
        <w:rPr>
          <w:rFonts w:eastAsiaTheme="minorEastAsia"/>
          <w:i/>
        </w:rPr>
      </w:pPr>
      <w:r>
        <w:rPr>
          <w:rFonts w:eastAsiaTheme="minorEastAsia"/>
          <w:i/>
        </w:rPr>
        <w:t>CHTTL/Qualcomm: some MSD needs be added.</w:t>
      </w:r>
    </w:p>
    <w:p w14:paraId="2F1F65C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29056D6" w14:textId="77777777" w:rsidR="00BF26BF" w:rsidRDefault="00BF26BF" w:rsidP="00BF26BF">
      <w:pPr>
        <w:rPr>
          <w:rFonts w:ascii="Arial" w:hAnsi="Arial" w:cs="Arial"/>
          <w:b/>
          <w:sz w:val="24"/>
        </w:rPr>
      </w:pPr>
      <w:hyperlink r:id="rId1046" w:history="1">
        <w:r>
          <w:rPr>
            <w:rStyle w:val="ae"/>
            <w:rFonts w:ascii="Arial" w:hAnsi="Arial" w:cs="Arial"/>
            <w:b/>
            <w:sz w:val="24"/>
          </w:rPr>
          <w:t>R4-2400325</w:t>
        </w:r>
      </w:hyperlink>
      <w:r>
        <w:rPr>
          <w:rFonts w:ascii="Arial" w:hAnsi="Arial" w:cs="Arial"/>
          <w:b/>
          <w:color w:val="0000FF"/>
          <w:sz w:val="24"/>
        </w:rPr>
        <w:tab/>
      </w:r>
      <w:r>
        <w:rPr>
          <w:rFonts w:ascii="Arial" w:hAnsi="Arial" w:cs="Arial"/>
          <w:b/>
          <w:sz w:val="24"/>
        </w:rPr>
        <w:t>Draft CR for TS38.101-3: Addition of uplink configuration to DC_1-11_n77</w:t>
      </w:r>
    </w:p>
    <w:p w14:paraId="56603DE3"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453307C1" w14:textId="77777777" w:rsidR="00BF26BF" w:rsidRPr="00692C96" w:rsidRDefault="00BF26BF" w:rsidP="00BF26BF">
      <w:pPr>
        <w:rPr>
          <w:rFonts w:eastAsiaTheme="minorEastAsia"/>
          <w:i/>
        </w:rPr>
      </w:pPr>
      <w:r>
        <w:rPr>
          <w:rFonts w:eastAsiaTheme="minorEastAsia" w:hint="eastAsia"/>
          <w:i/>
        </w:rPr>
        <w:t>Q</w:t>
      </w:r>
      <w:r>
        <w:rPr>
          <w:rFonts w:eastAsiaTheme="minorEastAsia"/>
          <w:i/>
        </w:rPr>
        <w:t>ualcomm: MSD analysis is missing here.</w:t>
      </w:r>
    </w:p>
    <w:p w14:paraId="51BD4C3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6225A75" w14:textId="77777777" w:rsidR="00BF26BF" w:rsidRDefault="00BF26BF" w:rsidP="00BF26BF">
      <w:pPr>
        <w:rPr>
          <w:rFonts w:ascii="Arial" w:hAnsi="Arial" w:cs="Arial"/>
          <w:b/>
          <w:sz w:val="24"/>
        </w:rPr>
      </w:pPr>
      <w:hyperlink r:id="rId1047" w:history="1">
        <w:r>
          <w:rPr>
            <w:rStyle w:val="ae"/>
            <w:rFonts w:ascii="Arial" w:hAnsi="Arial" w:cs="Arial"/>
            <w:b/>
            <w:sz w:val="24"/>
          </w:rPr>
          <w:t>R4-2403610</w:t>
        </w:r>
      </w:hyperlink>
      <w:r>
        <w:rPr>
          <w:rFonts w:ascii="Arial" w:hAnsi="Arial" w:cs="Arial"/>
          <w:b/>
          <w:color w:val="0000FF"/>
          <w:sz w:val="24"/>
        </w:rPr>
        <w:tab/>
      </w:r>
      <w:r>
        <w:rPr>
          <w:rFonts w:ascii="Arial" w:hAnsi="Arial" w:cs="Arial"/>
          <w:b/>
          <w:sz w:val="24"/>
        </w:rPr>
        <w:t>Draft CR for TS38.101-3: Addition of uplink configuration to DC_1-11_n77</w:t>
      </w:r>
    </w:p>
    <w:p w14:paraId="4EF5315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2F72B39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E6091A7" w14:textId="77777777" w:rsidR="00BF26BF" w:rsidRDefault="00BF26BF" w:rsidP="00BF26BF">
      <w:pPr>
        <w:rPr>
          <w:rFonts w:ascii="Arial" w:hAnsi="Arial" w:cs="Arial"/>
          <w:b/>
          <w:sz w:val="24"/>
        </w:rPr>
      </w:pPr>
      <w:hyperlink r:id="rId1048" w:history="1">
        <w:r>
          <w:rPr>
            <w:rStyle w:val="ae"/>
            <w:rFonts w:ascii="Arial" w:hAnsi="Arial" w:cs="Arial"/>
            <w:b/>
            <w:sz w:val="24"/>
          </w:rPr>
          <w:t>R4-2400588</w:t>
        </w:r>
      </w:hyperlink>
      <w:r>
        <w:rPr>
          <w:rFonts w:ascii="Arial" w:hAnsi="Arial" w:cs="Arial"/>
          <w:b/>
          <w:color w:val="0000FF"/>
          <w:sz w:val="24"/>
        </w:rPr>
        <w:tab/>
      </w:r>
      <w:r>
        <w:rPr>
          <w:rFonts w:ascii="Arial" w:hAnsi="Arial" w:cs="Arial"/>
          <w:b/>
          <w:sz w:val="24"/>
        </w:rPr>
        <w:t>(HPUE_FR1_DC_LTE_NR_R18-Core) CR to R18 TS 38.101-3 correct PC2 MSD for DC_3A-19A_n79A and some typos</w:t>
      </w:r>
    </w:p>
    <w:p w14:paraId="39C09FC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CR-1132  rev  Cat: F (Rel-18)</w:t>
      </w:r>
      <w:r>
        <w:rPr>
          <w:i/>
        </w:rPr>
        <w:br/>
      </w:r>
      <w:r>
        <w:rPr>
          <w:i/>
        </w:rPr>
        <w:br/>
      </w:r>
      <w:r>
        <w:rPr>
          <w:i/>
        </w:rPr>
        <w:tab/>
      </w:r>
      <w:r>
        <w:rPr>
          <w:i/>
        </w:rPr>
        <w:tab/>
      </w:r>
      <w:r>
        <w:rPr>
          <w:i/>
        </w:rPr>
        <w:tab/>
      </w:r>
      <w:r>
        <w:rPr>
          <w:i/>
        </w:rPr>
        <w:tab/>
      </w:r>
      <w:r>
        <w:rPr>
          <w:i/>
        </w:rPr>
        <w:tab/>
        <w:t>Source: NTT DOCOMO, INC., Qualcomm Inc., MediaTek Inc.</w:t>
      </w:r>
    </w:p>
    <w:p w14:paraId="2DBEE658" w14:textId="77777777" w:rsidR="00BF26BF" w:rsidRDefault="00BF26BF" w:rsidP="00BF26BF">
      <w:pPr>
        <w:rPr>
          <w:rFonts w:ascii="Arial" w:hAnsi="Arial" w:cs="Arial"/>
          <w:b/>
        </w:rPr>
      </w:pPr>
      <w:r>
        <w:rPr>
          <w:rFonts w:ascii="Arial" w:hAnsi="Arial" w:cs="Arial"/>
          <w:b/>
        </w:rPr>
        <w:t xml:space="preserve">Abstract: </w:t>
      </w:r>
    </w:p>
    <w:p w14:paraId="0F978F45" w14:textId="77777777" w:rsidR="00BF26BF" w:rsidRDefault="00BF26BF" w:rsidP="00BF26BF">
      <w:r>
        <w:t>R18 Cat-F CR to revise the MSD requirements for DC_3A-19A_n79A. Also, some editorial errors are corrected. Chair: Treat this under email thread [110].</w:t>
      </w:r>
    </w:p>
    <w:p w14:paraId="4460009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Agreed.</w:t>
      </w:r>
    </w:p>
    <w:p w14:paraId="320469DE" w14:textId="77777777" w:rsidR="00BF26BF" w:rsidRDefault="00BF26BF" w:rsidP="00BF26BF">
      <w:pPr>
        <w:rPr>
          <w:rFonts w:ascii="Arial" w:hAnsi="Arial" w:cs="Arial"/>
          <w:b/>
          <w:sz w:val="24"/>
        </w:rPr>
      </w:pPr>
      <w:hyperlink r:id="rId1049" w:history="1">
        <w:r>
          <w:rPr>
            <w:rStyle w:val="ae"/>
            <w:rFonts w:ascii="Arial" w:hAnsi="Arial" w:cs="Arial"/>
            <w:b/>
            <w:sz w:val="24"/>
          </w:rPr>
          <w:t>R4-2401495</w:t>
        </w:r>
      </w:hyperlink>
      <w:r>
        <w:rPr>
          <w:rFonts w:ascii="Arial" w:hAnsi="Arial" w:cs="Arial"/>
          <w:b/>
          <w:color w:val="0000FF"/>
          <w:sz w:val="24"/>
        </w:rPr>
        <w:tab/>
      </w:r>
      <w:r>
        <w:rPr>
          <w:rFonts w:ascii="Arial" w:hAnsi="Arial" w:cs="Arial"/>
          <w:b/>
          <w:sz w:val="24"/>
        </w:rPr>
        <w:t>draft CR 38.101-3 correcting HPUE note in 3 bands configuration table</w:t>
      </w:r>
    </w:p>
    <w:p w14:paraId="6E5E338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w:t>
      </w:r>
    </w:p>
    <w:p w14:paraId="2EEB9FA1" w14:textId="77777777" w:rsidR="00BF26BF" w:rsidRDefault="00BF26BF" w:rsidP="00BF26BF">
      <w:pPr>
        <w:rPr>
          <w:rFonts w:ascii="Arial" w:hAnsi="Arial" w:cs="Arial"/>
          <w:b/>
        </w:rPr>
      </w:pPr>
      <w:r>
        <w:rPr>
          <w:rFonts w:ascii="Arial" w:hAnsi="Arial" w:cs="Arial"/>
          <w:b/>
        </w:rPr>
        <w:t xml:space="preserve">Abstract: </w:t>
      </w:r>
    </w:p>
    <w:p w14:paraId="2057B862" w14:textId="77777777" w:rsidR="00BF26BF" w:rsidRDefault="00BF26BF" w:rsidP="00BF26BF">
      <w:r>
        <w:t>draft CR 38.101-3 correcting HPUE note in 3 bands configuration table</w:t>
      </w:r>
    </w:p>
    <w:p w14:paraId="604959B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Endorsed.</w:t>
      </w:r>
    </w:p>
    <w:p w14:paraId="7903EB0A" w14:textId="77777777" w:rsidR="00BF26BF" w:rsidRPr="004B7957" w:rsidRDefault="00BF26BF" w:rsidP="00BF26BF">
      <w:pPr>
        <w:rPr>
          <w:b/>
          <w:color w:val="993300"/>
        </w:rPr>
      </w:pPr>
      <w:r w:rsidRPr="004B7957">
        <w:rPr>
          <w:b/>
          <w:color w:val="993300"/>
        </w:rPr>
        <w:t>TP</w:t>
      </w:r>
    </w:p>
    <w:p w14:paraId="265CE0DC" w14:textId="77777777" w:rsidR="00BF26BF" w:rsidRDefault="00BF26BF" w:rsidP="00BF26BF">
      <w:pPr>
        <w:rPr>
          <w:rFonts w:ascii="Arial" w:hAnsi="Arial" w:cs="Arial"/>
          <w:b/>
          <w:sz w:val="24"/>
        </w:rPr>
      </w:pPr>
      <w:hyperlink r:id="rId1050" w:history="1">
        <w:r>
          <w:rPr>
            <w:rStyle w:val="ae"/>
            <w:rFonts w:ascii="Arial" w:hAnsi="Arial" w:cs="Arial"/>
            <w:b/>
            <w:sz w:val="24"/>
          </w:rPr>
          <w:t>R4-2400326</w:t>
        </w:r>
      </w:hyperlink>
      <w:r>
        <w:rPr>
          <w:rFonts w:ascii="Arial" w:hAnsi="Arial" w:cs="Arial"/>
          <w:b/>
          <w:color w:val="0000FF"/>
          <w:sz w:val="24"/>
        </w:rPr>
        <w:tab/>
      </w:r>
      <w:r>
        <w:rPr>
          <w:rFonts w:ascii="Arial" w:hAnsi="Arial" w:cs="Arial"/>
          <w:b/>
          <w:sz w:val="24"/>
        </w:rPr>
        <w:t>TP for TR38.898 HP-ENDC 8-42_n77</w:t>
      </w:r>
    </w:p>
    <w:p w14:paraId="542B2612"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16606BB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93442">
        <w:rPr>
          <w:rFonts w:ascii="Arial" w:hAnsi="Arial" w:cs="Arial"/>
          <w:b/>
          <w:highlight w:val="green"/>
        </w:rPr>
        <w:t>Approved.</w:t>
      </w:r>
    </w:p>
    <w:p w14:paraId="0C100F0A" w14:textId="77777777" w:rsidR="00BF26BF" w:rsidRDefault="00BF26BF" w:rsidP="00BF26BF">
      <w:pPr>
        <w:rPr>
          <w:rFonts w:ascii="Arial" w:hAnsi="Arial" w:cs="Arial"/>
          <w:b/>
          <w:sz w:val="24"/>
        </w:rPr>
      </w:pPr>
      <w:hyperlink r:id="rId1051" w:history="1">
        <w:r>
          <w:rPr>
            <w:rStyle w:val="ae"/>
            <w:rFonts w:ascii="Arial" w:hAnsi="Arial" w:cs="Arial"/>
            <w:b/>
            <w:sz w:val="24"/>
          </w:rPr>
          <w:t>R4-2400327</w:t>
        </w:r>
      </w:hyperlink>
      <w:r>
        <w:rPr>
          <w:rFonts w:ascii="Arial" w:hAnsi="Arial" w:cs="Arial"/>
          <w:b/>
          <w:color w:val="0000FF"/>
          <w:sz w:val="24"/>
        </w:rPr>
        <w:tab/>
      </w:r>
      <w:r>
        <w:rPr>
          <w:rFonts w:ascii="Arial" w:hAnsi="Arial" w:cs="Arial"/>
          <w:b/>
          <w:sz w:val="24"/>
        </w:rPr>
        <w:t>TP for TR38.898 to include new HP-ENDC combinations for FR1</w:t>
      </w:r>
    </w:p>
    <w:p w14:paraId="5F1DACC7"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107A2656" w14:textId="77777777" w:rsidR="00BF26BF" w:rsidRPr="00D80DFC" w:rsidRDefault="00BF26BF" w:rsidP="00BF26BF">
      <w:pPr>
        <w:rPr>
          <w:rFonts w:eastAsiaTheme="minorEastAsia"/>
          <w:szCs w:val="16"/>
        </w:rPr>
      </w:pPr>
      <w:r w:rsidRPr="00D80DFC">
        <w:rPr>
          <w:rFonts w:eastAsiaTheme="minorEastAsia" w:hint="eastAsia"/>
          <w:szCs w:val="16"/>
        </w:rPr>
        <w:t>C</w:t>
      </w:r>
      <w:r w:rsidRPr="00D80DFC">
        <w:rPr>
          <w:rFonts w:eastAsiaTheme="minorEastAsia"/>
          <w:szCs w:val="16"/>
        </w:rPr>
        <w:t>HTTL: for Table 5.x.1-1, note 21 is not applicable. For DC_3A_11A-n79A, no PC3 combiantion is introduced. For DC_8_n77-n79, MSD is not needed.</w:t>
      </w:r>
    </w:p>
    <w:p w14:paraId="391D7521" w14:textId="77777777" w:rsidR="00BF26BF" w:rsidRDefault="00BF26BF" w:rsidP="00BF26BF">
      <w:pPr>
        <w:rPr>
          <w:rFonts w:eastAsiaTheme="minorEastAsia"/>
          <w:szCs w:val="16"/>
        </w:rPr>
      </w:pPr>
      <w:r>
        <w:rPr>
          <w:rFonts w:eastAsiaTheme="minorEastAsia" w:hint="eastAsia"/>
          <w:szCs w:val="16"/>
        </w:rPr>
        <w:t>A</w:t>
      </w:r>
      <w:r>
        <w:rPr>
          <w:rFonts w:eastAsiaTheme="minorEastAsia"/>
          <w:szCs w:val="16"/>
        </w:rPr>
        <w:t xml:space="preserve">pple: Agree with CHTTL. One TP includes a lot of combination. In addition, </w:t>
      </w:r>
      <w:r w:rsidRPr="00D80DFC">
        <w:rPr>
          <w:rFonts w:eastAsiaTheme="minorEastAsia"/>
          <w:szCs w:val="16"/>
        </w:rPr>
        <w:t>DC_3_11-n79</w:t>
      </w:r>
      <w:r>
        <w:rPr>
          <w:rFonts w:eastAsiaTheme="minorEastAsia"/>
          <w:szCs w:val="16"/>
        </w:rPr>
        <w:t xml:space="preserve"> configuration is not correct. We need start with PC3 first. For </w:t>
      </w:r>
      <w:r w:rsidRPr="008C51F4">
        <w:rPr>
          <w:rFonts w:eastAsiaTheme="minorEastAsia"/>
          <w:szCs w:val="16"/>
        </w:rPr>
        <w:t>DC_8_n3-n79</w:t>
      </w:r>
      <w:r>
        <w:rPr>
          <w:rFonts w:eastAsiaTheme="minorEastAsia"/>
          <w:szCs w:val="16"/>
        </w:rPr>
        <w:t xml:space="preserve">, we need strat PC3 first. The simulation Tx-Rx is not supported. For </w:t>
      </w:r>
      <w:r w:rsidRPr="008C51F4">
        <w:rPr>
          <w:rFonts w:eastAsiaTheme="minorEastAsia"/>
          <w:szCs w:val="16"/>
        </w:rPr>
        <w:t>DC_8_n1-n79</w:t>
      </w:r>
      <w:r>
        <w:rPr>
          <w:rFonts w:eastAsiaTheme="minorEastAsia"/>
          <w:szCs w:val="16"/>
        </w:rPr>
        <w:t xml:space="preserve">, the configuration of n1 is not corrected. For </w:t>
      </w:r>
      <w:r w:rsidRPr="008C51F4">
        <w:rPr>
          <w:rFonts w:eastAsiaTheme="minorEastAsia"/>
          <w:szCs w:val="16"/>
        </w:rPr>
        <w:t>DC_8_n3-n79</w:t>
      </w:r>
      <w:r>
        <w:rPr>
          <w:rFonts w:eastAsiaTheme="minorEastAsia"/>
          <w:szCs w:val="16"/>
        </w:rPr>
        <w:t>, configuration is not correct.</w:t>
      </w:r>
    </w:p>
    <w:p w14:paraId="3A233C32" w14:textId="77777777" w:rsidR="00BF26BF" w:rsidRPr="00D80DFC" w:rsidRDefault="00BF26BF" w:rsidP="00BF26BF">
      <w:pPr>
        <w:rPr>
          <w:rFonts w:eastAsiaTheme="minorEastAsia"/>
          <w:i/>
        </w:rPr>
      </w:pPr>
      <w:r>
        <w:rPr>
          <w:rFonts w:eastAsiaTheme="minorEastAsia" w:hint="eastAsia"/>
          <w:szCs w:val="16"/>
        </w:rPr>
        <w:t>S</w:t>
      </w:r>
      <w:r>
        <w:rPr>
          <w:rFonts w:eastAsiaTheme="minorEastAsia"/>
          <w:szCs w:val="16"/>
        </w:rPr>
        <w:t>oftbank: Check and need offline.</w:t>
      </w:r>
    </w:p>
    <w:p w14:paraId="74C90F6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R4-2403846 (from R4-2400327).</w:t>
      </w:r>
    </w:p>
    <w:p w14:paraId="60608F99" w14:textId="77777777" w:rsidR="00BF26BF" w:rsidRDefault="00BF26BF" w:rsidP="00BF26BF">
      <w:pPr>
        <w:rPr>
          <w:rFonts w:ascii="Arial" w:hAnsi="Arial" w:cs="Arial"/>
          <w:b/>
          <w:sz w:val="24"/>
        </w:rPr>
      </w:pPr>
      <w:hyperlink r:id="rId1052" w:history="1">
        <w:r w:rsidRPr="00E158DB">
          <w:rPr>
            <w:rStyle w:val="ae"/>
            <w:rFonts w:ascii="Arial" w:hAnsi="Arial" w:cs="Arial"/>
            <w:b/>
            <w:sz w:val="24"/>
          </w:rPr>
          <w:t>R4-2403846</w:t>
        </w:r>
      </w:hyperlink>
      <w:r>
        <w:rPr>
          <w:rFonts w:ascii="Arial" w:hAnsi="Arial" w:cs="Arial"/>
          <w:b/>
          <w:color w:val="0000FF"/>
          <w:sz w:val="24"/>
        </w:rPr>
        <w:tab/>
      </w:r>
      <w:r>
        <w:rPr>
          <w:rFonts w:ascii="Arial" w:hAnsi="Arial" w:cs="Arial"/>
          <w:b/>
          <w:sz w:val="24"/>
        </w:rPr>
        <w:t>TP for TR38.898 to include new HP-ENDC combinations for FR1</w:t>
      </w:r>
    </w:p>
    <w:p w14:paraId="7371CECC"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70176FB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96B3D">
        <w:rPr>
          <w:rFonts w:ascii="Arial" w:hAnsi="Arial" w:cs="Arial"/>
          <w:b/>
          <w:highlight w:val="green"/>
        </w:rPr>
        <w:t>Approved.</w:t>
      </w:r>
    </w:p>
    <w:p w14:paraId="4E262A15" w14:textId="77777777" w:rsidR="00BF26BF" w:rsidRDefault="00BF26BF" w:rsidP="00BF26BF">
      <w:pPr>
        <w:rPr>
          <w:rFonts w:ascii="Arial" w:hAnsi="Arial" w:cs="Arial"/>
          <w:b/>
          <w:sz w:val="24"/>
        </w:rPr>
      </w:pPr>
      <w:hyperlink r:id="rId1053" w:history="1">
        <w:r>
          <w:rPr>
            <w:rStyle w:val="ae"/>
            <w:rFonts w:ascii="Arial" w:hAnsi="Arial" w:cs="Arial"/>
            <w:b/>
            <w:sz w:val="24"/>
          </w:rPr>
          <w:t>R4-2402024</w:t>
        </w:r>
      </w:hyperlink>
      <w:r>
        <w:rPr>
          <w:rFonts w:ascii="Arial" w:hAnsi="Arial" w:cs="Arial"/>
          <w:b/>
          <w:color w:val="0000FF"/>
          <w:sz w:val="24"/>
        </w:rPr>
        <w:tab/>
      </w:r>
      <w:r>
        <w:rPr>
          <w:rFonts w:ascii="Arial" w:hAnsi="Arial" w:cs="Arial"/>
          <w:b/>
          <w:sz w:val="24"/>
        </w:rPr>
        <w:t>TP for TR 38.898: UL PC2 support for DC_8B_n78A</w:t>
      </w:r>
    </w:p>
    <w:p w14:paraId="292936AE"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CHTTL</w:t>
      </w:r>
    </w:p>
    <w:p w14:paraId="2D237CE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90EBB">
        <w:rPr>
          <w:rFonts w:ascii="Arial" w:hAnsi="Arial" w:cs="Arial"/>
          <w:b/>
          <w:highlight w:val="green"/>
        </w:rPr>
        <w:t>Approved.</w:t>
      </w:r>
    </w:p>
    <w:p w14:paraId="457AFBD6" w14:textId="77777777" w:rsidR="00BF26BF" w:rsidRDefault="00BF26BF" w:rsidP="00BF26BF">
      <w:pPr>
        <w:rPr>
          <w:rFonts w:ascii="Arial" w:hAnsi="Arial" w:cs="Arial"/>
          <w:b/>
          <w:sz w:val="24"/>
        </w:rPr>
      </w:pPr>
      <w:hyperlink r:id="rId1054" w:history="1">
        <w:r>
          <w:rPr>
            <w:rStyle w:val="ae"/>
            <w:rFonts w:ascii="Arial" w:hAnsi="Arial" w:cs="Arial"/>
            <w:b/>
            <w:sz w:val="24"/>
          </w:rPr>
          <w:t>R4-2402269</w:t>
        </w:r>
      </w:hyperlink>
      <w:r>
        <w:rPr>
          <w:rFonts w:ascii="Arial" w:hAnsi="Arial" w:cs="Arial"/>
          <w:b/>
          <w:color w:val="0000FF"/>
          <w:sz w:val="24"/>
        </w:rPr>
        <w:tab/>
      </w:r>
      <w:r>
        <w:rPr>
          <w:rFonts w:ascii="Arial" w:hAnsi="Arial" w:cs="Arial"/>
          <w:b/>
          <w:sz w:val="24"/>
        </w:rPr>
        <w:t>TP for TR 38.898 HPUE DC_1-41_n77</w:t>
      </w:r>
    </w:p>
    <w:p w14:paraId="1A1C25C0"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w:t>
      </w:r>
    </w:p>
    <w:p w14:paraId="44E0E488" w14:textId="77777777" w:rsidR="00BF26BF" w:rsidRPr="00E90EBB" w:rsidRDefault="00BF26BF" w:rsidP="00BF26BF">
      <w:pPr>
        <w:rPr>
          <w:rFonts w:eastAsiaTheme="minorEastAsia"/>
          <w:szCs w:val="16"/>
        </w:rPr>
      </w:pPr>
      <w:r w:rsidRPr="00E90EBB">
        <w:rPr>
          <w:rFonts w:eastAsiaTheme="minorEastAsia" w:hint="eastAsia"/>
          <w:szCs w:val="16"/>
        </w:rPr>
        <w:t>A</w:t>
      </w:r>
      <w:r w:rsidRPr="00E90EBB">
        <w:rPr>
          <w:rFonts w:eastAsiaTheme="minorEastAsia"/>
          <w:szCs w:val="16"/>
        </w:rPr>
        <w:t>pple: do we only have DC_1A_n77A? Do you want to only keep PC3?</w:t>
      </w:r>
    </w:p>
    <w:p w14:paraId="02AC0E93" w14:textId="77777777" w:rsidR="00BF26BF" w:rsidRDefault="00BF26BF" w:rsidP="00BF26BF">
      <w:pPr>
        <w:rPr>
          <w:rFonts w:eastAsiaTheme="minorEastAsia"/>
          <w:szCs w:val="16"/>
        </w:rPr>
      </w:pPr>
      <w:r w:rsidRPr="00E90EBB">
        <w:rPr>
          <w:rFonts w:eastAsiaTheme="minorEastAsia" w:hint="eastAsia"/>
          <w:szCs w:val="16"/>
        </w:rPr>
        <w:t>S</w:t>
      </w:r>
      <w:r w:rsidRPr="00E90EBB">
        <w:rPr>
          <w:rFonts w:eastAsiaTheme="minorEastAsia"/>
          <w:szCs w:val="16"/>
        </w:rPr>
        <w:t>amsung: yes.</w:t>
      </w:r>
    </w:p>
    <w:p w14:paraId="1DB7D6BA" w14:textId="77777777" w:rsidR="00BF26BF" w:rsidRPr="00E90EBB" w:rsidRDefault="00BF26BF" w:rsidP="00BF26BF">
      <w:pPr>
        <w:rPr>
          <w:rFonts w:eastAsiaTheme="minorEastAsia"/>
          <w:szCs w:val="16"/>
        </w:rPr>
      </w:pPr>
      <w:r>
        <w:rPr>
          <w:rFonts w:eastAsiaTheme="minorEastAsia" w:hint="eastAsia"/>
          <w:szCs w:val="16"/>
        </w:rPr>
        <w:lastRenderedPageBreak/>
        <w:t>A</w:t>
      </w:r>
      <w:r>
        <w:rPr>
          <w:rFonts w:eastAsiaTheme="minorEastAsia"/>
          <w:szCs w:val="16"/>
        </w:rPr>
        <w:t>pple: there may be potential issue to introduce PC2. For MSD table there is mix between PC2 and PC3.</w:t>
      </w:r>
    </w:p>
    <w:p w14:paraId="30B54F5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36B10502" w14:textId="77777777" w:rsidR="00BF26BF" w:rsidRDefault="00BF26BF" w:rsidP="00BF26BF">
      <w:pPr>
        <w:rPr>
          <w:rFonts w:ascii="Arial" w:hAnsi="Arial" w:cs="Arial"/>
          <w:b/>
          <w:sz w:val="24"/>
        </w:rPr>
      </w:pPr>
      <w:hyperlink r:id="rId1055" w:history="1">
        <w:r>
          <w:rPr>
            <w:rStyle w:val="ae"/>
            <w:rFonts w:ascii="Arial" w:hAnsi="Arial" w:cs="Arial"/>
            <w:b/>
            <w:sz w:val="24"/>
          </w:rPr>
          <w:t>R4-2402270</w:t>
        </w:r>
      </w:hyperlink>
      <w:r>
        <w:rPr>
          <w:rFonts w:ascii="Arial" w:hAnsi="Arial" w:cs="Arial"/>
          <w:b/>
          <w:color w:val="0000FF"/>
          <w:sz w:val="24"/>
        </w:rPr>
        <w:tab/>
      </w:r>
      <w:r>
        <w:rPr>
          <w:rFonts w:ascii="Arial" w:hAnsi="Arial" w:cs="Arial"/>
          <w:b/>
          <w:sz w:val="24"/>
        </w:rPr>
        <w:t>TP for TR 38.898 HPUE DC_1A_n41A-n77A</w:t>
      </w:r>
    </w:p>
    <w:p w14:paraId="401A001C"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Samsung,KDDI,Qualcomm,LGE</w:t>
      </w:r>
    </w:p>
    <w:p w14:paraId="4082F89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7B882241" w14:textId="77777777" w:rsidR="00BF26BF" w:rsidRDefault="00BF26BF" w:rsidP="00BF26BF">
      <w:pPr>
        <w:rPr>
          <w:rFonts w:ascii="Arial" w:hAnsi="Arial" w:cs="Arial"/>
          <w:b/>
          <w:sz w:val="24"/>
        </w:rPr>
      </w:pPr>
      <w:hyperlink r:id="rId1056" w:history="1">
        <w:r>
          <w:rPr>
            <w:rStyle w:val="ae"/>
            <w:rFonts w:ascii="Arial" w:hAnsi="Arial" w:cs="Arial"/>
            <w:b/>
            <w:sz w:val="24"/>
          </w:rPr>
          <w:t>R4-2402535</w:t>
        </w:r>
      </w:hyperlink>
      <w:r>
        <w:rPr>
          <w:rFonts w:ascii="Arial" w:hAnsi="Arial" w:cs="Arial"/>
          <w:b/>
          <w:color w:val="0000FF"/>
          <w:sz w:val="24"/>
        </w:rPr>
        <w:tab/>
      </w:r>
      <w:r>
        <w:rPr>
          <w:rFonts w:ascii="Arial" w:hAnsi="Arial" w:cs="Arial"/>
          <w:b/>
          <w:sz w:val="24"/>
        </w:rPr>
        <w:t>TP for TR 38.898: DC_1A-42A_n77A</w:t>
      </w:r>
    </w:p>
    <w:p w14:paraId="3097108C"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E62AB4B" w14:textId="77777777" w:rsidR="00BF26BF" w:rsidRDefault="00BF26BF" w:rsidP="00BF26BF">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1A522D52" w14:textId="77777777" w:rsidR="00BF26BF" w:rsidRPr="00504E91" w:rsidRDefault="00BF26BF" w:rsidP="00BF26BF">
      <w:pPr>
        <w:rPr>
          <w:rFonts w:eastAsiaTheme="minorEastAsia"/>
          <w:szCs w:val="16"/>
        </w:rPr>
      </w:pPr>
      <w:r>
        <w:rPr>
          <w:rFonts w:eastAsiaTheme="minorEastAsia" w:hint="eastAsia"/>
          <w:szCs w:val="16"/>
        </w:rPr>
        <w:t>K</w:t>
      </w:r>
      <w:r>
        <w:rPr>
          <w:rFonts w:eastAsiaTheme="minorEastAsia"/>
          <w:szCs w:val="16"/>
        </w:rPr>
        <w:t>DDI: need correction.</w:t>
      </w:r>
    </w:p>
    <w:p w14:paraId="5DA16AC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7" w:history="1">
        <w:r>
          <w:rPr>
            <w:rStyle w:val="ae"/>
            <w:rFonts w:ascii="Arial" w:hAnsi="Arial" w:cs="Arial"/>
            <w:b/>
          </w:rPr>
          <w:t>R4-2403611</w:t>
        </w:r>
      </w:hyperlink>
      <w:r>
        <w:rPr>
          <w:rFonts w:ascii="Arial" w:hAnsi="Arial" w:cs="Arial"/>
          <w:b/>
        </w:rPr>
        <w:t xml:space="preserve"> (from </w:t>
      </w:r>
      <w:hyperlink r:id="rId1058" w:history="1">
        <w:r>
          <w:rPr>
            <w:rStyle w:val="ae"/>
            <w:rFonts w:ascii="Arial" w:hAnsi="Arial" w:cs="Arial"/>
            <w:b/>
          </w:rPr>
          <w:t>R4-2402535</w:t>
        </w:r>
      </w:hyperlink>
      <w:r>
        <w:rPr>
          <w:rFonts w:ascii="Arial" w:hAnsi="Arial" w:cs="Arial"/>
          <w:b/>
        </w:rPr>
        <w:t>).</w:t>
      </w:r>
    </w:p>
    <w:p w14:paraId="148ADCF1" w14:textId="77777777" w:rsidR="00BF26BF" w:rsidRDefault="00BF26BF" w:rsidP="00BF26BF">
      <w:pPr>
        <w:rPr>
          <w:rFonts w:ascii="Arial" w:hAnsi="Arial" w:cs="Arial"/>
          <w:b/>
          <w:sz w:val="24"/>
        </w:rPr>
      </w:pPr>
      <w:hyperlink r:id="rId1059" w:history="1">
        <w:r>
          <w:rPr>
            <w:rStyle w:val="ae"/>
            <w:rFonts w:ascii="Arial" w:hAnsi="Arial" w:cs="Arial"/>
            <w:b/>
            <w:sz w:val="24"/>
          </w:rPr>
          <w:t>R4-2403611</w:t>
        </w:r>
      </w:hyperlink>
      <w:r>
        <w:rPr>
          <w:rFonts w:ascii="Arial" w:hAnsi="Arial" w:cs="Arial"/>
          <w:b/>
          <w:color w:val="0000FF"/>
          <w:sz w:val="24"/>
        </w:rPr>
        <w:tab/>
      </w:r>
      <w:r>
        <w:rPr>
          <w:rFonts w:ascii="Arial" w:hAnsi="Arial" w:cs="Arial"/>
          <w:b/>
          <w:sz w:val="24"/>
        </w:rPr>
        <w:t>TP for TR 38.898: DC_1A-42A_n77A</w:t>
      </w:r>
    </w:p>
    <w:p w14:paraId="2E4AD24F"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772E27D" w14:textId="77777777" w:rsidR="00BF26BF" w:rsidRDefault="00BF26BF" w:rsidP="00BF26BF">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5D679B51" w14:textId="77777777" w:rsidR="00BF26BF" w:rsidRPr="00504E91" w:rsidRDefault="00BF26BF" w:rsidP="00BF26BF">
      <w:pPr>
        <w:rPr>
          <w:rFonts w:eastAsiaTheme="minorEastAsia"/>
          <w:szCs w:val="16"/>
        </w:rPr>
      </w:pPr>
      <w:r>
        <w:rPr>
          <w:rFonts w:eastAsiaTheme="minorEastAsia" w:hint="eastAsia"/>
          <w:szCs w:val="16"/>
        </w:rPr>
        <w:t>K</w:t>
      </w:r>
      <w:r>
        <w:rPr>
          <w:rFonts w:eastAsiaTheme="minorEastAsia"/>
          <w:szCs w:val="16"/>
        </w:rPr>
        <w:t>DDI: need correction.</w:t>
      </w:r>
    </w:p>
    <w:p w14:paraId="6ABE5E5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355F36" w14:textId="77777777" w:rsidR="00BF26BF" w:rsidRDefault="00BF26BF" w:rsidP="00BF26BF">
      <w:pPr>
        <w:rPr>
          <w:rFonts w:ascii="Arial" w:hAnsi="Arial" w:cs="Arial"/>
          <w:b/>
          <w:sz w:val="24"/>
        </w:rPr>
      </w:pPr>
      <w:hyperlink r:id="rId1060" w:history="1">
        <w:r>
          <w:rPr>
            <w:rStyle w:val="ae"/>
            <w:rFonts w:ascii="Arial" w:hAnsi="Arial" w:cs="Arial"/>
            <w:b/>
            <w:sz w:val="24"/>
          </w:rPr>
          <w:t>R4-2402543</w:t>
        </w:r>
      </w:hyperlink>
      <w:r>
        <w:rPr>
          <w:rFonts w:ascii="Arial" w:hAnsi="Arial" w:cs="Arial"/>
          <w:b/>
          <w:color w:val="0000FF"/>
          <w:sz w:val="24"/>
        </w:rPr>
        <w:tab/>
      </w:r>
      <w:r>
        <w:rPr>
          <w:rFonts w:ascii="Arial" w:hAnsi="Arial" w:cs="Arial"/>
          <w:b/>
          <w:sz w:val="24"/>
        </w:rPr>
        <w:t>TP for TR 38.898:DC_1A_n28A-n77A</w:t>
      </w:r>
    </w:p>
    <w:p w14:paraId="2E9251EA"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E5D59CC" w14:textId="77777777" w:rsidR="00BF26BF" w:rsidRPr="000F3BFE" w:rsidRDefault="00BF26BF" w:rsidP="00BF26BF">
      <w:pPr>
        <w:rPr>
          <w:rFonts w:eastAsiaTheme="minorEastAsia"/>
          <w:szCs w:val="16"/>
        </w:rPr>
      </w:pPr>
      <w:r w:rsidRPr="000F3BFE">
        <w:rPr>
          <w:rFonts w:eastAsiaTheme="minorEastAsia"/>
          <w:szCs w:val="16"/>
        </w:rPr>
        <w:t>Qualcomm: for MSD, better to align PC2 and PC3.</w:t>
      </w:r>
    </w:p>
    <w:p w14:paraId="1E4AAE25" w14:textId="77777777" w:rsidR="00BF26BF" w:rsidRPr="000F3BFE" w:rsidRDefault="00BF26BF" w:rsidP="00BF26BF">
      <w:pPr>
        <w:rPr>
          <w:rFonts w:eastAsiaTheme="minorEastAsia"/>
          <w:szCs w:val="16"/>
        </w:rPr>
      </w:pPr>
      <w:r w:rsidRPr="000F3BFE">
        <w:rPr>
          <w:rFonts w:eastAsiaTheme="minorEastAsia"/>
          <w:szCs w:val="16"/>
        </w:rPr>
        <w:t xml:space="preserve">CHTTL: For IMD, we do not need it for PC2. </w:t>
      </w:r>
    </w:p>
    <w:p w14:paraId="32077C69" w14:textId="77777777" w:rsidR="00BF26BF" w:rsidRDefault="00BF26BF" w:rsidP="00BF26BF">
      <w:pPr>
        <w:rPr>
          <w:rFonts w:eastAsiaTheme="minorEastAsia"/>
          <w:szCs w:val="16"/>
        </w:rPr>
      </w:pPr>
      <w:r w:rsidRPr="000F3BFE">
        <w:rPr>
          <w:rFonts w:eastAsiaTheme="minorEastAsia" w:hint="eastAsia"/>
          <w:szCs w:val="16"/>
        </w:rPr>
        <w:t>A</w:t>
      </w:r>
      <w:r w:rsidRPr="000F3BFE">
        <w:rPr>
          <w:rFonts w:eastAsiaTheme="minorEastAsia"/>
          <w:szCs w:val="16"/>
        </w:rPr>
        <w:t>pple: MSD table mixes PC2 and PC3.</w:t>
      </w:r>
      <w:r>
        <w:rPr>
          <w:rFonts w:eastAsiaTheme="minorEastAsia"/>
          <w:szCs w:val="16"/>
        </w:rPr>
        <w:t xml:space="preserve"> Another way is to put note that PC3 is not defined.</w:t>
      </w:r>
    </w:p>
    <w:p w14:paraId="643CA01C" w14:textId="77777777" w:rsidR="00BF26BF" w:rsidRPr="00964A4B" w:rsidRDefault="00BF26BF" w:rsidP="00BF26BF">
      <w:pPr>
        <w:rPr>
          <w:rFonts w:eastAsiaTheme="minorEastAsia"/>
          <w:szCs w:val="16"/>
        </w:rPr>
      </w:pPr>
      <w:r w:rsidRPr="00964A4B">
        <w:rPr>
          <w:rFonts w:eastAsiaTheme="minorEastAsia"/>
          <w:szCs w:val="16"/>
        </w:rPr>
        <w:t>Skyworks: in the spec, there are separate tables for PC2 and PC3. We should have two separate documents for PC3 and PC2.</w:t>
      </w:r>
    </w:p>
    <w:p w14:paraId="04D73575" w14:textId="77777777" w:rsidR="00BF26BF" w:rsidRPr="00964A4B" w:rsidRDefault="00BF26BF" w:rsidP="00BF26BF">
      <w:pPr>
        <w:rPr>
          <w:rFonts w:eastAsiaTheme="minorEastAsia"/>
          <w:szCs w:val="16"/>
        </w:rPr>
      </w:pPr>
      <w:r w:rsidRPr="00964A4B">
        <w:rPr>
          <w:rFonts w:eastAsiaTheme="minorEastAsia"/>
          <w:szCs w:val="16"/>
        </w:rPr>
        <w:t>CHTTL: there are two different uplink configuration. One is proposed not for PC2. In MSD table, the first three rows are not needed.</w:t>
      </w:r>
    </w:p>
    <w:p w14:paraId="4F2A707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1" w:history="1">
        <w:r>
          <w:rPr>
            <w:rStyle w:val="ae"/>
            <w:rFonts w:ascii="Arial" w:hAnsi="Arial" w:cs="Arial"/>
            <w:b/>
          </w:rPr>
          <w:t>R4-2403612</w:t>
        </w:r>
      </w:hyperlink>
      <w:r>
        <w:rPr>
          <w:rFonts w:ascii="Arial" w:hAnsi="Arial" w:cs="Arial"/>
          <w:b/>
        </w:rPr>
        <w:t xml:space="preserve"> (from </w:t>
      </w:r>
      <w:hyperlink r:id="rId1062" w:history="1">
        <w:r>
          <w:rPr>
            <w:rStyle w:val="ae"/>
            <w:rFonts w:ascii="Arial" w:hAnsi="Arial" w:cs="Arial"/>
            <w:b/>
          </w:rPr>
          <w:t>R4-2402543</w:t>
        </w:r>
      </w:hyperlink>
      <w:r>
        <w:rPr>
          <w:rFonts w:ascii="Arial" w:hAnsi="Arial" w:cs="Arial"/>
          <w:b/>
        </w:rPr>
        <w:t>).</w:t>
      </w:r>
    </w:p>
    <w:bookmarkStart w:id="147" w:name="_Toc159599883"/>
    <w:p w14:paraId="2A297074"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"D:\\RAN4#110\\Docs\\R4-2403612.zip" </w:instrText>
      </w:r>
      <w:r>
        <w:rPr>
          <w:rFonts w:ascii="Arial" w:hAnsi="Arial" w:cs="Arial"/>
          <w:b/>
          <w:sz w:val="24"/>
        </w:rPr>
        <w:fldChar w:fldCharType="separate"/>
      </w:r>
      <w:r>
        <w:rPr>
          <w:rStyle w:val="ae"/>
          <w:rFonts w:ascii="Arial" w:hAnsi="Arial" w:cs="Arial"/>
          <w:b/>
          <w:sz w:val="24"/>
        </w:rPr>
        <w:t>R4-2403612</w:t>
      </w:r>
      <w:r>
        <w:rPr>
          <w:rFonts w:ascii="Arial" w:hAnsi="Arial" w:cs="Arial"/>
          <w:b/>
          <w:sz w:val="24"/>
        </w:rPr>
        <w:fldChar w:fldCharType="end"/>
      </w:r>
      <w:r>
        <w:rPr>
          <w:rFonts w:ascii="Arial" w:hAnsi="Arial" w:cs="Arial"/>
          <w:b/>
          <w:color w:val="0000FF"/>
          <w:sz w:val="24"/>
        </w:rPr>
        <w:tab/>
      </w:r>
      <w:r>
        <w:rPr>
          <w:rFonts w:ascii="Arial" w:hAnsi="Arial" w:cs="Arial"/>
          <w:b/>
          <w:sz w:val="24"/>
        </w:rPr>
        <w:t>TP for TR 38.898:DC_1A_n28A-n77A</w:t>
      </w:r>
    </w:p>
    <w:p w14:paraId="12CBE936"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3BE72A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D7F9A">
        <w:rPr>
          <w:rFonts w:ascii="Arial" w:hAnsi="Arial" w:cs="Arial"/>
          <w:b/>
          <w:highlight w:val="green"/>
        </w:rPr>
        <w:t>Approved.</w:t>
      </w:r>
    </w:p>
    <w:p w14:paraId="2C40D5FF" w14:textId="77777777" w:rsidR="00BF26BF" w:rsidRDefault="00BF26BF" w:rsidP="00BF26BF">
      <w:pPr>
        <w:pStyle w:val="3"/>
      </w:pPr>
      <w:r>
        <w:lastRenderedPageBreak/>
        <w:t>7.17</w:t>
      </w:r>
      <w:r>
        <w:tab/>
        <w:t>High power UE for FR1 for NR_CA_R18_intra with power class 2 and 1.5 on TDD band(s)</w:t>
      </w:r>
      <w:bookmarkEnd w:id="147"/>
    </w:p>
    <w:p w14:paraId="4E5E5800" w14:textId="77777777" w:rsidR="00BF26BF" w:rsidRDefault="00BF26BF" w:rsidP="00BF26BF">
      <w:pPr>
        <w:pStyle w:val="4"/>
      </w:pPr>
      <w:bookmarkStart w:id="148" w:name="_Toc159599884"/>
      <w:r>
        <w:t>7.17.1</w:t>
      </w:r>
      <w:r>
        <w:tab/>
        <w:t>Rapporteur input (WID/TR/big CR)</w:t>
      </w:r>
      <w:bookmarkEnd w:id="148"/>
    </w:p>
    <w:p w14:paraId="1462D2F7" w14:textId="77777777" w:rsidR="00BF26BF" w:rsidRDefault="00BF26BF" w:rsidP="00BF26BF">
      <w:pPr>
        <w:rPr>
          <w:rFonts w:ascii="Arial" w:hAnsi="Arial" w:cs="Arial"/>
          <w:b/>
          <w:sz w:val="24"/>
        </w:rPr>
      </w:pPr>
      <w:hyperlink r:id="rId1063" w:history="1">
        <w:r>
          <w:rPr>
            <w:rStyle w:val="ae"/>
            <w:rFonts w:ascii="Arial" w:hAnsi="Arial" w:cs="Arial"/>
            <w:b/>
            <w:sz w:val="24"/>
          </w:rPr>
          <w:t>R4-2402319</w:t>
        </w:r>
      </w:hyperlink>
      <w:r>
        <w:rPr>
          <w:rFonts w:ascii="Arial" w:hAnsi="Arial" w:cs="Arial"/>
          <w:b/>
          <w:color w:val="0000FF"/>
          <w:sz w:val="24"/>
        </w:rPr>
        <w:tab/>
      </w:r>
      <w:r>
        <w:rPr>
          <w:rFonts w:ascii="Arial" w:hAnsi="Arial" w:cs="Arial"/>
          <w:b/>
          <w:sz w:val="24"/>
        </w:rPr>
        <w:t>Big CR on TS38.101-1 Addition of intra-band CA Combinations</w:t>
      </w:r>
    </w:p>
    <w:p w14:paraId="2E4414D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CR-2155  rev  Cat: B (Rel-18)</w:t>
      </w:r>
      <w:r>
        <w:rPr>
          <w:i/>
        </w:rPr>
        <w:br/>
      </w:r>
      <w:r>
        <w:rPr>
          <w:i/>
        </w:rPr>
        <w:br/>
      </w:r>
      <w:r>
        <w:rPr>
          <w:i/>
        </w:rPr>
        <w:tab/>
      </w:r>
      <w:r>
        <w:rPr>
          <w:i/>
        </w:rPr>
        <w:tab/>
      </w:r>
      <w:r>
        <w:rPr>
          <w:i/>
        </w:rPr>
        <w:tab/>
      </w:r>
      <w:r>
        <w:rPr>
          <w:i/>
        </w:rPr>
        <w:tab/>
      </w:r>
      <w:r>
        <w:rPr>
          <w:i/>
        </w:rPr>
        <w:tab/>
        <w:t>Source: Huawei,HiSilicon</w:t>
      </w:r>
    </w:p>
    <w:p w14:paraId="04E03E0C" w14:textId="77777777" w:rsidR="00BF26BF" w:rsidRDefault="00BF26BF" w:rsidP="00BF26BF">
      <w:pPr>
        <w:rPr>
          <w:rFonts w:ascii="Arial" w:hAnsi="Arial" w:cs="Arial"/>
          <w:b/>
        </w:rPr>
      </w:pPr>
      <w:r>
        <w:rPr>
          <w:rFonts w:ascii="Arial" w:hAnsi="Arial" w:cs="Arial"/>
          <w:b/>
        </w:rPr>
        <w:t xml:space="preserve">Abstract: </w:t>
      </w:r>
    </w:p>
    <w:p w14:paraId="29B8FFD8" w14:textId="77777777" w:rsidR="00BF26BF" w:rsidRDefault="00BF26BF" w:rsidP="00BF26BF">
      <w:r>
        <w:t>Capture draftCR in RAN4#110</w:t>
      </w:r>
    </w:p>
    <w:p w14:paraId="393BBEC3"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41208A5" w14:textId="77777777" w:rsidR="00BF26BF" w:rsidRDefault="00BF26BF" w:rsidP="00BF26BF">
      <w:pPr>
        <w:pStyle w:val="4"/>
      </w:pPr>
      <w:bookmarkStart w:id="149" w:name="_Toc159599885"/>
      <w:r>
        <w:t>7.17.2</w:t>
      </w:r>
      <w:r>
        <w:tab/>
        <w:t>UE RF requirements with PC2 and PC1.5</w:t>
      </w:r>
      <w:bookmarkEnd w:id="149"/>
    </w:p>
    <w:p w14:paraId="02E27890" w14:textId="77777777" w:rsidR="00BF26BF" w:rsidRPr="002179F9" w:rsidRDefault="00BF26BF" w:rsidP="00BF26BF">
      <w:pPr>
        <w:rPr>
          <w:b/>
          <w:color w:val="993300"/>
        </w:rPr>
      </w:pPr>
      <w:r w:rsidRPr="002179F9">
        <w:rPr>
          <w:rFonts w:hint="eastAsia"/>
          <w:b/>
          <w:color w:val="993300"/>
        </w:rPr>
        <w:t>Draft CR</w:t>
      </w:r>
    </w:p>
    <w:p w14:paraId="4537DEE4" w14:textId="77777777" w:rsidR="00BF26BF" w:rsidRDefault="00BF26BF" w:rsidP="00BF26BF">
      <w:pPr>
        <w:rPr>
          <w:rFonts w:ascii="Arial" w:hAnsi="Arial" w:cs="Arial"/>
          <w:b/>
          <w:sz w:val="24"/>
        </w:rPr>
      </w:pPr>
      <w:hyperlink r:id="rId1064" w:history="1">
        <w:r>
          <w:rPr>
            <w:rStyle w:val="ae"/>
            <w:rFonts w:ascii="Arial" w:hAnsi="Arial" w:cs="Arial"/>
            <w:b/>
            <w:sz w:val="24"/>
          </w:rPr>
          <w:t>R4-2400832</w:t>
        </w:r>
      </w:hyperlink>
      <w:r>
        <w:rPr>
          <w:rFonts w:ascii="Arial" w:hAnsi="Arial" w:cs="Arial"/>
          <w:b/>
          <w:color w:val="0000FF"/>
          <w:sz w:val="24"/>
        </w:rPr>
        <w:tab/>
      </w:r>
      <w:r>
        <w:rPr>
          <w:rFonts w:ascii="Arial" w:hAnsi="Arial" w:cs="Arial"/>
          <w:b/>
          <w:sz w:val="24"/>
        </w:rPr>
        <w:t>(HPUE_NR_FR1_TDD_intra_CA_R18) Draft CR for TS 38.101-1 to update NR intra-band CA HPUE requirement on TDD</w:t>
      </w:r>
    </w:p>
    <w:p w14:paraId="0B6E9B9D"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2D5484C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D68AD">
        <w:rPr>
          <w:rFonts w:ascii="Arial" w:hAnsi="Arial" w:cs="Arial"/>
          <w:b/>
          <w:highlight w:val="green"/>
        </w:rPr>
        <w:t>Endorsed.</w:t>
      </w:r>
    </w:p>
    <w:p w14:paraId="1E772069" w14:textId="77777777" w:rsidR="00BF26BF" w:rsidRDefault="00BF26BF" w:rsidP="00BF26BF">
      <w:pPr>
        <w:pStyle w:val="3"/>
      </w:pPr>
      <w:bookmarkStart w:id="150" w:name="_Toc159599886"/>
      <w:r>
        <w:t>7.18</w:t>
      </w:r>
      <w:r>
        <w:tab/>
        <w:t>High power UE for FR1 NR inter-band CA/DC or SUL band combination with y DL-x UL and PCm (m&lt;3) and high power on TDD</w:t>
      </w:r>
      <w:bookmarkEnd w:id="150"/>
    </w:p>
    <w:p w14:paraId="5B232C9E" w14:textId="77777777" w:rsidR="00BF26BF" w:rsidRDefault="00BF26BF" w:rsidP="00BF26BF">
      <w:pPr>
        <w:pStyle w:val="4"/>
      </w:pPr>
      <w:bookmarkStart w:id="151" w:name="_Toc159599887"/>
      <w:r>
        <w:t>7.18.1</w:t>
      </w:r>
      <w:r>
        <w:tab/>
        <w:t>Rapporteur input (WID/TR/big CR)</w:t>
      </w:r>
      <w:bookmarkEnd w:id="151"/>
    </w:p>
    <w:p w14:paraId="6F738662" w14:textId="77777777" w:rsidR="00BF26BF" w:rsidRDefault="00BF26BF" w:rsidP="00BF26BF">
      <w:pPr>
        <w:rPr>
          <w:rFonts w:ascii="Arial" w:hAnsi="Arial" w:cs="Arial"/>
          <w:b/>
          <w:sz w:val="24"/>
        </w:rPr>
      </w:pPr>
      <w:hyperlink r:id="rId1065" w:history="1">
        <w:r>
          <w:rPr>
            <w:rStyle w:val="ae"/>
            <w:rFonts w:ascii="Arial" w:hAnsi="Arial" w:cs="Arial"/>
            <w:b/>
            <w:sz w:val="24"/>
          </w:rPr>
          <w:t>R4-2401145</w:t>
        </w:r>
      </w:hyperlink>
      <w:r>
        <w:rPr>
          <w:rFonts w:ascii="Arial" w:hAnsi="Arial" w:cs="Arial"/>
          <w:b/>
          <w:color w:val="0000FF"/>
          <w:sz w:val="24"/>
        </w:rPr>
        <w:tab/>
      </w:r>
      <w:r>
        <w:rPr>
          <w:rFonts w:ascii="Arial" w:hAnsi="Arial" w:cs="Arial"/>
          <w:b/>
          <w:sz w:val="24"/>
        </w:rPr>
        <w:t>Revised WID for HPUE_NR_CADC_SUL_R18 RAN4#110</w:t>
      </w:r>
    </w:p>
    <w:p w14:paraId="3DF74767"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527B002D" w14:textId="77777777" w:rsidR="00BF26BF" w:rsidRDefault="00BF26BF" w:rsidP="00BF26BF">
      <w:pPr>
        <w:rPr>
          <w:rFonts w:ascii="Arial" w:hAnsi="Arial" w:cs="Arial"/>
          <w:b/>
        </w:rPr>
      </w:pPr>
      <w:r>
        <w:rPr>
          <w:rFonts w:ascii="Arial" w:hAnsi="Arial" w:cs="Arial"/>
          <w:b/>
        </w:rPr>
        <w:t xml:space="preserve">Abstract: </w:t>
      </w:r>
    </w:p>
    <w:p w14:paraId="53C29C4F" w14:textId="77777777" w:rsidR="00BF26BF" w:rsidRDefault="00BF26BF" w:rsidP="00BF26BF">
      <w:r>
        <w:t>for email approval</w:t>
      </w:r>
    </w:p>
    <w:p w14:paraId="6BF353FE"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0EA3A8C" w14:textId="77777777" w:rsidR="00BF26BF" w:rsidRDefault="00BF26BF" w:rsidP="00BF26BF">
      <w:pPr>
        <w:rPr>
          <w:rFonts w:ascii="Arial" w:hAnsi="Arial" w:cs="Arial"/>
          <w:b/>
          <w:sz w:val="24"/>
        </w:rPr>
      </w:pPr>
      <w:hyperlink r:id="rId1066" w:history="1">
        <w:r>
          <w:rPr>
            <w:rStyle w:val="ae"/>
            <w:rFonts w:ascii="Arial" w:hAnsi="Arial" w:cs="Arial"/>
            <w:b/>
            <w:sz w:val="24"/>
          </w:rPr>
          <w:t>R4-2401146</w:t>
        </w:r>
      </w:hyperlink>
      <w:r>
        <w:rPr>
          <w:rFonts w:ascii="Arial" w:hAnsi="Arial" w:cs="Arial"/>
          <w:b/>
          <w:color w:val="0000FF"/>
          <w:sz w:val="24"/>
        </w:rPr>
        <w:tab/>
      </w:r>
      <w:r>
        <w:rPr>
          <w:rFonts w:ascii="Arial" w:hAnsi="Arial" w:cs="Arial"/>
          <w:b/>
          <w:sz w:val="24"/>
        </w:rPr>
        <w:t>Big CR to 38.101-1 new combinations for Rel-18 NR HPUE Inter-band</w:t>
      </w:r>
    </w:p>
    <w:p w14:paraId="64D4EFB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CR-2069  rev  Cat: B (Rel-18)</w:t>
      </w:r>
      <w:r>
        <w:rPr>
          <w:i/>
        </w:rPr>
        <w:br/>
      </w:r>
      <w:r>
        <w:rPr>
          <w:i/>
        </w:rPr>
        <w:br/>
      </w:r>
      <w:r>
        <w:rPr>
          <w:i/>
        </w:rPr>
        <w:tab/>
      </w:r>
      <w:r>
        <w:rPr>
          <w:i/>
        </w:rPr>
        <w:tab/>
      </w:r>
      <w:r>
        <w:rPr>
          <w:i/>
        </w:rPr>
        <w:tab/>
      </w:r>
      <w:r>
        <w:rPr>
          <w:i/>
        </w:rPr>
        <w:tab/>
      </w:r>
      <w:r>
        <w:rPr>
          <w:i/>
        </w:rPr>
        <w:tab/>
        <w:t>Source: China Telecom</w:t>
      </w:r>
    </w:p>
    <w:p w14:paraId="57FC2341" w14:textId="77777777" w:rsidR="00BF26BF" w:rsidRDefault="00BF26BF" w:rsidP="00BF26BF">
      <w:pPr>
        <w:rPr>
          <w:rFonts w:ascii="Arial" w:hAnsi="Arial" w:cs="Arial"/>
          <w:b/>
        </w:rPr>
      </w:pPr>
      <w:r>
        <w:rPr>
          <w:rFonts w:ascii="Arial" w:hAnsi="Arial" w:cs="Arial"/>
          <w:b/>
        </w:rPr>
        <w:t xml:space="preserve">Abstract: </w:t>
      </w:r>
    </w:p>
    <w:p w14:paraId="7EE1592A" w14:textId="77777777" w:rsidR="00BF26BF" w:rsidRDefault="00BF26BF" w:rsidP="00BF26BF">
      <w:r>
        <w:t>for email approval</w:t>
      </w:r>
    </w:p>
    <w:p w14:paraId="26269752"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187F065" w14:textId="77777777" w:rsidR="00BF26BF" w:rsidRDefault="00BF26BF" w:rsidP="00BF26BF">
      <w:pPr>
        <w:rPr>
          <w:rFonts w:ascii="Arial" w:hAnsi="Arial" w:cs="Arial"/>
          <w:b/>
          <w:sz w:val="24"/>
        </w:rPr>
      </w:pPr>
      <w:hyperlink r:id="rId1067" w:history="1">
        <w:r>
          <w:rPr>
            <w:rStyle w:val="ae"/>
            <w:rFonts w:ascii="Arial" w:hAnsi="Arial" w:cs="Arial"/>
            <w:b/>
            <w:sz w:val="24"/>
          </w:rPr>
          <w:t>R4-2402217</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471E10BB" w14:textId="77777777" w:rsidR="00BF26BF" w:rsidRDefault="00BF26BF" w:rsidP="00BF26BF">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v0.8.0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6774BF0E"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4D27639" w14:textId="77777777" w:rsidR="00BF26BF" w:rsidRDefault="00BF26BF" w:rsidP="00BF26BF">
      <w:pPr>
        <w:pStyle w:val="4"/>
      </w:pPr>
      <w:bookmarkStart w:id="152" w:name="_Toc159599888"/>
      <w:r>
        <w:t>7.18.2</w:t>
      </w:r>
      <w:r>
        <w:tab/>
        <w:t>UE RF requirements with PC2 and PC1.5</w:t>
      </w:r>
      <w:bookmarkEnd w:id="152"/>
    </w:p>
    <w:p w14:paraId="190E1F08" w14:textId="77777777" w:rsidR="00BF26BF" w:rsidRPr="006E5823" w:rsidRDefault="00BF26BF" w:rsidP="00BF26BF">
      <w:pPr>
        <w:rPr>
          <w:b/>
          <w:color w:val="993300"/>
        </w:rPr>
      </w:pPr>
      <w:r w:rsidRPr="006E5823">
        <w:rPr>
          <w:rFonts w:hint="eastAsia"/>
          <w:b/>
          <w:color w:val="993300"/>
        </w:rPr>
        <w:t>S</w:t>
      </w:r>
      <w:r w:rsidRPr="006E5823">
        <w:rPr>
          <w:b/>
          <w:color w:val="993300"/>
        </w:rPr>
        <w:t>ub-topic 1</w:t>
      </w:r>
      <w:r w:rsidRPr="006E5823">
        <w:rPr>
          <w:rFonts w:hint="eastAsia"/>
          <w:b/>
          <w:color w:val="993300"/>
        </w:rPr>
        <w:t>:</w:t>
      </w:r>
      <w:r w:rsidRPr="006E5823">
        <w:rPr>
          <w:b/>
          <w:color w:val="993300"/>
        </w:rPr>
        <w:t xml:space="preserve"> PC2 and PC1.5 indication</w:t>
      </w:r>
    </w:p>
    <w:p w14:paraId="4DC943D5" w14:textId="77777777" w:rsidR="00BF26BF" w:rsidRDefault="00BF26BF" w:rsidP="00BF26BF">
      <w:pPr>
        <w:rPr>
          <w:rFonts w:ascii="Arial" w:hAnsi="Arial" w:cs="Arial"/>
          <w:b/>
          <w:sz w:val="24"/>
        </w:rPr>
      </w:pPr>
      <w:hyperlink r:id="rId1068" w:history="1">
        <w:r>
          <w:rPr>
            <w:rStyle w:val="ae"/>
            <w:rFonts w:ascii="Arial" w:hAnsi="Arial" w:cs="Arial"/>
            <w:b/>
            <w:sz w:val="24"/>
          </w:rPr>
          <w:t>R4-2400191</w:t>
        </w:r>
      </w:hyperlink>
      <w:r>
        <w:rPr>
          <w:rFonts w:ascii="Arial" w:hAnsi="Arial" w:cs="Arial"/>
          <w:b/>
          <w:color w:val="0000FF"/>
          <w:sz w:val="24"/>
        </w:rPr>
        <w:tab/>
      </w:r>
      <w:r>
        <w:rPr>
          <w:rFonts w:ascii="Arial" w:hAnsi="Arial" w:cs="Arial"/>
          <w:b/>
          <w:sz w:val="24"/>
        </w:rPr>
        <w:t>On PC2 and PC1.5 indications in BC configuration tables</w:t>
      </w:r>
    </w:p>
    <w:p w14:paraId="3D3C189F"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589683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703217" w14:textId="77777777" w:rsidR="00BF26BF" w:rsidRPr="002179F9" w:rsidRDefault="00BF26BF" w:rsidP="00BF26BF">
      <w:pPr>
        <w:rPr>
          <w:b/>
          <w:color w:val="993300"/>
        </w:rPr>
      </w:pPr>
      <w:r w:rsidRPr="002179F9">
        <w:rPr>
          <w:b/>
          <w:color w:val="993300"/>
        </w:rPr>
        <w:t>Draft CR</w:t>
      </w:r>
    </w:p>
    <w:p w14:paraId="423E7EF6" w14:textId="77777777" w:rsidR="00BF26BF" w:rsidRDefault="00BF26BF" w:rsidP="00BF26BF">
      <w:pPr>
        <w:rPr>
          <w:rFonts w:ascii="Arial" w:hAnsi="Arial" w:cs="Arial"/>
          <w:b/>
          <w:sz w:val="24"/>
        </w:rPr>
      </w:pPr>
      <w:hyperlink r:id="rId1069" w:history="1">
        <w:r>
          <w:rPr>
            <w:rStyle w:val="ae"/>
            <w:rFonts w:ascii="Arial" w:hAnsi="Arial" w:cs="Arial"/>
            <w:b/>
            <w:sz w:val="24"/>
          </w:rPr>
          <w:t>R4-2400207</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72997EB4"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059EA958" w14:textId="77777777" w:rsidR="00BF26BF" w:rsidRPr="002F7417" w:rsidRDefault="00BF26BF" w:rsidP="00BF26BF">
      <w:pPr>
        <w:rPr>
          <w:rFonts w:eastAsiaTheme="minorEastAsia"/>
          <w:szCs w:val="16"/>
        </w:rPr>
      </w:pPr>
      <w:r w:rsidRPr="002F7417">
        <w:rPr>
          <w:rFonts w:eastAsiaTheme="minorEastAsia" w:hint="eastAsia"/>
          <w:szCs w:val="16"/>
        </w:rPr>
        <w:t>C</w:t>
      </w:r>
      <w:r w:rsidRPr="002F7417">
        <w:rPr>
          <w:rFonts w:eastAsiaTheme="minorEastAsia"/>
          <w:szCs w:val="16"/>
        </w:rPr>
        <w:t>HTTL: configuration for DL is not correct.</w:t>
      </w:r>
    </w:p>
    <w:p w14:paraId="32D3427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0" w:history="1">
        <w:r>
          <w:rPr>
            <w:rStyle w:val="ae"/>
            <w:rFonts w:ascii="Arial" w:hAnsi="Arial" w:cs="Arial"/>
            <w:b/>
          </w:rPr>
          <w:t>R4-2403613</w:t>
        </w:r>
      </w:hyperlink>
      <w:r>
        <w:rPr>
          <w:rFonts w:ascii="Arial" w:hAnsi="Arial" w:cs="Arial"/>
          <w:b/>
        </w:rPr>
        <w:t xml:space="preserve"> (from </w:t>
      </w:r>
      <w:hyperlink r:id="rId1071" w:history="1">
        <w:r>
          <w:rPr>
            <w:rStyle w:val="ae"/>
            <w:rFonts w:ascii="Arial" w:hAnsi="Arial" w:cs="Arial"/>
            <w:b/>
          </w:rPr>
          <w:t>R4-2400207</w:t>
        </w:r>
      </w:hyperlink>
      <w:r>
        <w:rPr>
          <w:rFonts w:ascii="Arial" w:hAnsi="Arial" w:cs="Arial"/>
          <w:b/>
        </w:rPr>
        <w:t>).</w:t>
      </w:r>
    </w:p>
    <w:p w14:paraId="6DA9196E" w14:textId="77777777" w:rsidR="00BF26BF" w:rsidRDefault="00BF26BF" w:rsidP="00BF26BF">
      <w:pPr>
        <w:rPr>
          <w:rFonts w:ascii="Arial" w:hAnsi="Arial" w:cs="Arial"/>
          <w:b/>
          <w:sz w:val="24"/>
        </w:rPr>
      </w:pPr>
      <w:hyperlink r:id="rId1072" w:history="1">
        <w:r>
          <w:rPr>
            <w:rStyle w:val="ae"/>
            <w:rFonts w:ascii="Arial" w:hAnsi="Arial" w:cs="Arial"/>
            <w:b/>
            <w:sz w:val="24"/>
          </w:rPr>
          <w:t>R4-2403613</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0B41812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6B03A5A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F27A4">
        <w:rPr>
          <w:rFonts w:ascii="Arial" w:hAnsi="Arial" w:cs="Arial"/>
          <w:b/>
          <w:highlight w:val="green"/>
        </w:rPr>
        <w:t>Endorsed.</w:t>
      </w:r>
    </w:p>
    <w:p w14:paraId="05F7E41F" w14:textId="77777777" w:rsidR="00BF26BF" w:rsidRDefault="00BF26BF" w:rsidP="00BF26BF">
      <w:pPr>
        <w:rPr>
          <w:rFonts w:ascii="Arial" w:hAnsi="Arial" w:cs="Arial"/>
          <w:b/>
          <w:sz w:val="24"/>
        </w:rPr>
      </w:pPr>
      <w:hyperlink r:id="rId1073" w:history="1">
        <w:r>
          <w:rPr>
            <w:rStyle w:val="ae"/>
            <w:rFonts w:ascii="Arial" w:hAnsi="Arial" w:cs="Arial"/>
            <w:b/>
            <w:sz w:val="24"/>
          </w:rPr>
          <w:t>R4-2400328</w:t>
        </w:r>
      </w:hyperlink>
      <w:r>
        <w:rPr>
          <w:rFonts w:ascii="Arial" w:hAnsi="Arial" w:cs="Arial"/>
          <w:b/>
          <w:color w:val="0000FF"/>
          <w:sz w:val="24"/>
        </w:rPr>
        <w:tab/>
      </w:r>
      <w:r>
        <w:rPr>
          <w:rFonts w:ascii="Arial" w:hAnsi="Arial" w:cs="Arial"/>
          <w:b/>
          <w:sz w:val="24"/>
        </w:rPr>
        <w:t>Draft CR for TS38.101-1 to add new HP-NRCA combinations for FR1</w:t>
      </w:r>
    </w:p>
    <w:p w14:paraId="11F73FE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555BFF39" w14:textId="77777777" w:rsidR="00BF26BF" w:rsidRPr="004D0DD0" w:rsidRDefault="00BF26BF" w:rsidP="00BF26BF">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455B1A4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4" w:history="1">
        <w:r>
          <w:rPr>
            <w:rStyle w:val="ae"/>
            <w:rFonts w:ascii="Arial" w:hAnsi="Arial" w:cs="Arial"/>
            <w:b/>
          </w:rPr>
          <w:t>R4-2403614</w:t>
        </w:r>
      </w:hyperlink>
      <w:r>
        <w:rPr>
          <w:rFonts w:ascii="Arial" w:hAnsi="Arial" w:cs="Arial"/>
          <w:b/>
        </w:rPr>
        <w:t xml:space="preserve"> (from </w:t>
      </w:r>
      <w:hyperlink r:id="rId1075" w:history="1">
        <w:r>
          <w:rPr>
            <w:rStyle w:val="ae"/>
            <w:rFonts w:ascii="Arial" w:hAnsi="Arial" w:cs="Arial"/>
            <w:b/>
          </w:rPr>
          <w:t>R4-2400328</w:t>
        </w:r>
      </w:hyperlink>
      <w:r>
        <w:rPr>
          <w:rFonts w:ascii="Arial" w:hAnsi="Arial" w:cs="Arial"/>
          <w:b/>
        </w:rPr>
        <w:t>).</w:t>
      </w:r>
    </w:p>
    <w:p w14:paraId="530BF733" w14:textId="77777777" w:rsidR="00BF26BF" w:rsidRDefault="00BF26BF" w:rsidP="00BF26BF">
      <w:pPr>
        <w:rPr>
          <w:rFonts w:ascii="Arial" w:hAnsi="Arial" w:cs="Arial"/>
          <w:b/>
          <w:sz w:val="24"/>
        </w:rPr>
      </w:pPr>
      <w:hyperlink r:id="rId1076" w:history="1">
        <w:r>
          <w:rPr>
            <w:rStyle w:val="ae"/>
            <w:rFonts w:ascii="Arial" w:hAnsi="Arial" w:cs="Arial"/>
            <w:b/>
            <w:sz w:val="24"/>
          </w:rPr>
          <w:t>R4-2403614</w:t>
        </w:r>
      </w:hyperlink>
      <w:r>
        <w:rPr>
          <w:rFonts w:ascii="Arial" w:hAnsi="Arial" w:cs="Arial"/>
          <w:b/>
          <w:color w:val="0000FF"/>
          <w:sz w:val="24"/>
        </w:rPr>
        <w:tab/>
      </w:r>
      <w:r>
        <w:rPr>
          <w:rFonts w:ascii="Arial" w:hAnsi="Arial" w:cs="Arial"/>
          <w:b/>
          <w:sz w:val="24"/>
        </w:rPr>
        <w:t>Draft CR for TS38.101-1 to add new HP-NRCA combinations for FR1</w:t>
      </w:r>
    </w:p>
    <w:p w14:paraId="0D173E7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4FC41407" w14:textId="77777777" w:rsidR="00BF26BF" w:rsidRPr="004D0DD0" w:rsidRDefault="00BF26BF" w:rsidP="00BF26BF">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30411E3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44B66">
        <w:rPr>
          <w:rFonts w:ascii="Arial" w:hAnsi="Arial" w:cs="Arial"/>
          <w:b/>
          <w:highlight w:val="green"/>
        </w:rPr>
        <w:t>Endorsed.</w:t>
      </w:r>
    </w:p>
    <w:p w14:paraId="4D321839" w14:textId="77777777" w:rsidR="00BF26BF" w:rsidRDefault="00BF26BF" w:rsidP="00BF26BF">
      <w:pPr>
        <w:rPr>
          <w:rFonts w:ascii="Arial" w:hAnsi="Arial" w:cs="Arial"/>
          <w:b/>
          <w:sz w:val="24"/>
        </w:rPr>
      </w:pPr>
      <w:hyperlink r:id="rId1077" w:history="1">
        <w:r>
          <w:rPr>
            <w:rStyle w:val="ae"/>
            <w:rFonts w:ascii="Arial" w:hAnsi="Arial" w:cs="Arial"/>
            <w:b/>
            <w:sz w:val="24"/>
          </w:rPr>
          <w:t>R4-2400329</w:t>
        </w:r>
      </w:hyperlink>
      <w:r>
        <w:rPr>
          <w:rFonts w:ascii="Arial" w:hAnsi="Arial" w:cs="Arial"/>
          <w:b/>
          <w:color w:val="0000FF"/>
          <w:sz w:val="24"/>
        </w:rPr>
        <w:tab/>
      </w:r>
      <w:r>
        <w:rPr>
          <w:rFonts w:ascii="Arial" w:hAnsi="Arial" w:cs="Arial"/>
          <w:b/>
          <w:sz w:val="24"/>
        </w:rPr>
        <w:t>Draft CR for TS38.101-1: Addition of uplink configurations to CA_n28-n77</w:t>
      </w:r>
    </w:p>
    <w:p w14:paraId="15D82B8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lastRenderedPageBreak/>
        <w:br/>
      </w:r>
      <w:r>
        <w:rPr>
          <w:i/>
        </w:rPr>
        <w:tab/>
      </w:r>
      <w:r>
        <w:rPr>
          <w:i/>
        </w:rPr>
        <w:tab/>
      </w:r>
      <w:r>
        <w:rPr>
          <w:i/>
        </w:rPr>
        <w:tab/>
      </w:r>
      <w:r>
        <w:rPr>
          <w:i/>
        </w:rPr>
        <w:tab/>
      </w:r>
      <w:r>
        <w:rPr>
          <w:i/>
        </w:rPr>
        <w:tab/>
        <w:t>Source: SoftBank Corp.</w:t>
      </w:r>
    </w:p>
    <w:p w14:paraId="210ADEAB" w14:textId="77777777" w:rsidR="00BF26BF" w:rsidRPr="00DC5324" w:rsidRDefault="00BF26BF" w:rsidP="00BF26BF">
      <w:pPr>
        <w:rPr>
          <w:rFonts w:eastAsiaTheme="minorEastAsia"/>
          <w:szCs w:val="16"/>
        </w:rPr>
      </w:pPr>
      <w:r w:rsidRPr="00DC5324">
        <w:rPr>
          <w:rFonts w:eastAsiaTheme="minorEastAsia" w:hint="eastAsia"/>
          <w:szCs w:val="16"/>
        </w:rPr>
        <w:t>A</w:t>
      </w:r>
      <w:r w:rsidRPr="00DC5324">
        <w:rPr>
          <w:rFonts w:eastAsiaTheme="minorEastAsia"/>
          <w:szCs w:val="16"/>
        </w:rPr>
        <w:t>pple: IMD4 issues need be specified.</w:t>
      </w:r>
    </w:p>
    <w:p w14:paraId="390D0CE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4B5D2E3" w14:textId="77777777" w:rsidR="00BF26BF" w:rsidRDefault="00BF26BF" w:rsidP="00BF26BF">
      <w:pPr>
        <w:rPr>
          <w:rFonts w:ascii="Arial" w:hAnsi="Arial" w:cs="Arial"/>
          <w:b/>
          <w:sz w:val="24"/>
        </w:rPr>
      </w:pPr>
      <w:hyperlink r:id="rId1078" w:history="1">
        <w:r>
          <w:rPr>
            <w:rStyle w:val="ae"/>
            <w:rFonts w:ascii="Arial" w:hAnsi="Arial" w:cs="Arial"/>
            <w:b/>
            <w:sz w:val="24"/>
          </w:rPr>
          <w:t>R4-2403615</w:t>
        </w:r>
      </w:hyperlink>
      <w:r>
        <w:rPr>
          <w:rFonts w:ascii="Arial" w:hAnsi="Arial" w:cs="Arial"/>
          <w:b/>
          <w:color w:val="0000FF"/>
          <w:sz w:val="24"/>
        </w:rPr>
        <w:tab/>
      </w:r>
      <w:r>
        <w:rPr>
          <w:rFonts w:ascii="Arial" w:hAnsi="Arial" w:cs="Arial"/>
          <w:b/>
          <w:sz w:val="24"/>
        </w:rPr>
        <w:t>Draft CR for TS38.101-1: Addition of uplink configurations to CA_n28-n77</w:t>
      </w:r>
    </w:p>
    <w:p w14:paraId="0E6832C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4E7177E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211B0CE" w14:textId="77777777" w:rsidR="00BF26BF" w:rsidRDefault="00BF26BF" w:rsidP="00BF26BF">
      <w:pPr>
        <w:rPr>
          <w:rFonts w:ascii="Arial" w:hAnsi="Arial" w:cs="Arial"/>
          <w:b/>
          <w:sz w:val="24"/>
        </w:rPr>
      </w:pPr>
      <w:hyperlink r:id="rId1079" w:history="1">
        <w:r>
          <w:rPr>
            <w:rStyle w:val="ae"/>
            <w:rFonts w:ascii="Arial" w:hAnsi="Arial" w:cs="Arial"/>
            <w:b/>
            <w:sz w:val="24"/>
          </w:rPr>
          <w:t>R4-2400330</w:t>
        </w:r>
      </w:hyperlink>
      <w:r>
        <w:rPr>
          <w:rFonts w:ascii="Arial" w:hAnsi="Arial" w:cs="Arial"/>
          <w:b/>
          <w:color w:val="0000FF"/>
          <w:sz w:val="24"/>
        </w:rPr>
        <w:tab/>
      </w:r>
      <w:r>
        <w:rPr>
          <w:rFonts w:ascii="Arial" w:hAnsi="Arial" w:cs="Arial"/>
          <w:b/>
          <w:sz w:val="24"/>
        </w:rPr>
        <w:t>Rel-18 Cat F deafr CR for TS38.101-1: Add the missing PC2 note to HP-NRCA n3-n28-n79</w:t>
      </w:r>
    </w:p>
    <w:p w14:paraId="2BB8D183"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6C4A6009" w14:textId="77777777" w:rsidR="00BF26BF" w:rsidRPr="009C6C19" w:rsidRDefault="00BF26BF" w:rsidP="00BF26BF">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7C53241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0" w:history="1">
        <w:r>
          <w:rPr>
            <w:rStyle w:val="ae"/>
            <w:rFonts w:ascii="Arial" w:hAnsi="Arial" w:cs="Arial"/>
            <w:b/>
          </w:rPr>
          <w:t>R4-2403616</w:t>
        </w:r>
      </w:hyperlink>
      <w:r>
        <w:rPr>
          <w:rFonts w:ascii="Arial" w:hAnsi="Arial" w:cs="Arial"/>
          <w:b/>
        </w:rPr>
        <w:t xml:space="preserve"> (from </w:t>
      </w:r>
      <w:hyperlink r:id="rId1081" w:history="1">
        <w:r>
          <w:rPr>
            <w:rStyle w:val="ae"/>
            <w:rFonts w:ascii="Arial" w:hAnsi="Arial" w:cs="Arial"/>
            <w:b/>
          </w:rPr>
          <w:t>R4-2400330</w:t>
        </w:r>
      </w:hyperlink>
      <w:r>
        <w:rPr>
          <w:rFonts w:ascii="Arial" w:hAnsi="Arial" w:cs="Arial"/>
          <w:b/>
        </w:rPr>
        <w:t>).</w:t>
      </w:r>
    </w:p>
    <w:p w14:paraId="1C9D6DA4" w14:textId="77777777" w:rsidR="00BF26BF" w:rsidRDefault="00BF26BF" w:rsidP="00BF26BF">
      <w:pPr>
        <w:rPr>
          <w:rFonts w:ascii="Arial" w:hAnsi="Arial" w:cs="Arial"/>
          <w:b/>
          <w:sz w:val="24"/>
        </w:rPr>
      </w:pPr>
      <w:hyperlink r:id="rId1082" w:history="1">
        <w:r>
          <w:rPr>
            <w:rStyle w:val="ae"/>
            <w:rFonts w:ascii="Arial" w:hAnsi="Arial" w:cs="Arial"/>
            <w:b/>
            <w:sz w:val="24"/>
          </w:rPr>
          <w:t>R4-2403616</w:t>
        </w:r>
      </w:hyperlink>
      <w:r>
        <w:rPr>
          <w:rFonts w:ascii="Arial" w:hAnsi="Arial" w:cs="Arial"/>
          <w:b/>
          <w:color w:val="0000FF"/>
          <w:sz w:val="24"/>
        </w:rPr>
        <w:tab/>
      </w:r>
      <w:r>
        <w:rPr>
          <w:rFonts w:ascii="Arial" w:hAnsi="Arial" w:cs="Arial"/>
          <w:b/>
          <w:sz w:val="24"/>
        </w:rPr>
        <w:t>Rel-18 Cat F deafr CR for TS38.101-1: Add the missing PC2 note to HP-NRCA n3-n28-n79</w:t>
      </w:r>
    </w:p>
    <w:p w14:paraId="5E83DED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04094CD5" w14:textId="77777777" w:rsidR="00BF26BF" w:rsidRPr="009C6C19" w:rsidRDefault="00BF26BF" w:rsidP="00BF26BF">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73D52F9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147BC">
        <w:rPr>
          <w:rFonts w:ascii="Arial" w:hAnsi="Arial" w:cs="Arial"/>
          <w:b/>
          <w:highlight w:val="green"/>
        </w:rPr>
        <w:t>Endorsed.</w:t>
      </w:r>
    </w:p>
    <w:p w14:paraId="549088A1" w14:textId="77777777" w:rsidR="00BF26BF" w:rsidRDefault="00BF26BF" w:rsidP="00BF26BF">
      <w:pPr>
        <w:rPr>
          <w:rFonts w:ascii="Arial" w:hAnsi="Arial" w:cs="Arial"/>
          <w:b/>
          <w:sz w:val="24"/>
        </w:rPr>
      </w:pPr>
      <w:hyperlink r:id="rId1083" w:history="1">
        <w:r>
          <w:rPr>
            <w:rStyle w:val="ae"/>
            <w:rFonts w:ascii="Arial" w:hAnsi="Arial" w:cs="Arial"/>
            <w:b/>
            <w:sz w:val="24"/>
          </w:rPr>
          <w:t>R4-2400827</w:t>
        </w:r>
      </w:hyperlink>
      <w:r>
        <w:rPr>
          <w:rFonts w:ascii="Arial" w:hAnsi="Arial" w:cs="Arial"/>
          <w:b/>
          <w:color w:val="0000FF"/>
          <w:sz w:val="24"/>
        </w:rPr>
        <w:tab/>
      </w:r>
      <w:r>
        <w:rPr>
          <w:rFonts w:ascii="Arial" w:hAnsi="Arial" w:cs="Arial"/>
          <w:b/>
          <w:sz w:val="24"/>
        </w:rPr>
        <w:t>(HPUE_FR1_TDD_NR_CADC_SUL_R18) Draft CR for TS 38.101-1 to update NR inter-band CA with 2DL HPUE requirement on TDD</w:t>
      </w:r>
    </w:p>
    <w:p w14:paraId="47D6663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71C7B77" w14:textId="77777777" w:rsidR="00BF26BF" w:rsidRDefault="00BF26BF" w:rsidP="00BF26BF">
      <w:pPr>
        <w:rPr>
          <w:rFonts w:eastAsiaTheme="minorEastAsia"/>
          <w:i/>
        </w:rPr>
      </w:pPr>
      <w:r>
        <w:rPr>
          <w:rFonts w:eastAsiaTheme="minorEastAsia" w:hint="eastAsia"/>
          <w:i/>
        </w:rPr>
        <w:t>C</w:t>
      </w:r>
      <w:r>
        <w:rPr>
          <w:rFonts w:eastAsiaTheme="minorEastAsia"/>
          <w:i/>
        </w:rPr>
        <w:t>HTTL: there may be impact on MSD.</w:t>
      </w:r>
    </w:p>
    <w:p w14:paraId="6AB94724" w14:textId="77777777" w:rsidR="00BF26BF" w:rsidRDefault="00BF26BF" w:rsidP="00BF26BF">
      <w:pPr>
        <w:rPr>
          <w:rFonts w:eastAsiaTheme="minorEastAsia"/>
          <w:i/>
        </w:rPr>
      </w:pPr>
      <w:r>
        <w:rPr>
          <w:rFonts w:eastAsiaTheme="minorEastAsia"/>
          <w:i/>
        </w:rPr>
        <w:t>Huawei: share view as CHTTL. Many missing issues for PC2. Need TP first.</w:t>
      </w:r>
    </w:p>
    <w:p w14:paraId="60EB11C8" w14:textId="77777777" w:rsidR="00BF26BF" w:rsidRPr="00AC6265" w:rsidRDefault="00BF26BF" w:rsidP="00BF26BF">
      <w:pPr>
        <w:rPr>
          <w:rFonts w:eastAsiaTheme="minorEastAsia"/>
          <w:i/>
        </w:rPr>
      </w:pPr>
      <w:r>
        <w:rPr>
          <w:rFonts w:eastAsiaTheme="minorEastAsia" w:hint="eastAsia"/>
          <w:i/>
        </w:rPr>
        <w:t>C</w:t>
      </w:r>
      <w:r>
        <w:rPr>
          <w:rFonts w:eastAsiaTheme="minorEastAsia"/>
          <w:i/>
        </w:rPr>
        <w:t>MCC: Check</w:t>
      </w:r>
    </w:p>
    <w:p w14:paraId="3516207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R4-2403848 (from R4-2400827).</w:t>
      </w:r>
    </w:p>
    <w:p w14:paraId="2CE843E8" w14:textId="77777777" w:rsidR="00BF26BF" w:rsidRDefault="00BF26BF" w:rsidP="00BF26BF">
      <w:pPr>
        <w:rPr>
          <w:rFonts w:ascii="Arial" w:hAnsi="Arial" w:cs="Arial"/>
          <w:b/>
          <w:sz w:val="24"/>
        </w:rPr>
      </w:pPr>
      <w:hyperlink r:id="rId1084" w:history="1">
        <w:r w:rsidRPr="00292518">
          <w:rPr>
            <w:rStyle w:val="ae"/>
            <w:rFonts w:ascii="Arial" w:hAnsi="Arial" w:cs="Arial"/>
            <w:b/>
            <w:sz w:val="24"/>
          </w:rPr>
          <w:t>R4-2403848</w:t>
        </w:r>
      </w:hyperlink>
      <w:r>
        <w:rPr>
          <w:rFonts w:ascii="Arial" w:hAnsi="Arial" w:cs="Arial"/>
          <w:b/>
          <w:color w:val="0000FF"/>
          <w:sz w:val="24"/>
        </w:rPr>
        <w:tab/>
      </w:r>
      <w:r>
        <w:rPr>
          <w:rFonts w:ascii="Arial" w:hAnsi="Arial" w:cs="Arial"/>
          <w:b/>
          <w:sz w:val="24"/>
        </w:rPr>
        <w:t>(HPUE_FR1_TDD_NR_CADC_SUL_R18) Draft CR for TS 38.101-1 to update NR inter-band CA with 2DL HPUE requirement on TDD</w:t>
      </w:r>
    </w:p>
    <w:p w14:paraId="6581EA7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40D4A4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B5712">
        <w:rPr>
          <w:rFonts w:ascii="Arial" w:hAnsi="Arial" w:cs="Arial"/>
          <w:b/>
          <w:highlight w:val="green"/>
        </w:rPr>
        <w:t>Endorsed.</w:t>
      </w:r>
    </w:p>
    <w:p w14:paraId="4CE828BD" w14:textId="77777777" w:rsidR="00BF26BF" w:rsidRDefault="00BF26BF" w:rsidP="00BF26BF">
      <w:pPr>
        <w:rPr>
          <w:rFonts w:ascii="Arial" w:hAnsi="Arial" w:cs="Arial"/>
          <w:b/>
          <w:sz w:val="24"/>
        </w:rPr>
      </w:pPr>
      <w:hyperlink r:id="rId1085" w:history="1">
        <w:r>
          <w:rPr>
            <w:rStyle w:val="ae"/>
            <w:rFonts w:ascii="Arial" w:hAnsi="Arial" w:cs="Arial"/>
            <w:b/>
            <w:sz w:val="24"/>
          </w:rPr>
          <w:t>R4-2400828</w:t>
        </w:r>
      </w:hyperlink>
      <w:r>
        <w:rPr>
          <w:rFonts w:ascii="Arial" w:hAnsi="Arial" w:cs="Arial"/>
          <w:b/>
          <w:color w:val="0000FF"/>
          <w:sz w:val="24"/>
        </w:rPr>
        <w:tab/>
      </w:r>
      <w:r>
        <w:rPr>
          <w:rFonts w:ascii="Arial" w:hAnsi="Arial" w:cs="Arial"/>
          <w:b/>
          <w:sz w:val="24"/>
        </w:rPr>
        <w:t>(HPUE_FR1_TDD_NR_CADC_SUL_R18) Draft CR for TS 38.101-1 to update NR inter-band CA with 3DL HPUE requirement on TDD</w:t>
      </w:r>
    </w:p>
    <w:p w14:paraId="016FC06B" w14:textId="77777777" w:rsidR="00BF26BF" w:rsidRDefault="00BF26BF" w:rsidP="00BF26BF">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37356F9C" w14:textId="77777777" w:rsidR="00BF26BF" w:rsidRPr="00AC6265" w:rsidRDefault="00BF26BF" w:rsidP="00BF26BF">
      <w:pPr>
        <w:rPr>
          <w:rFonts w:eastAsiaTheme="minorEastAsia"/>
          <w:i/>
        </w:rPr>
      </w:pPr>
      <w:r>
        <w:rPr>
          <w:rFonts w:eastAsiaTheme="minorEastAsia" w:hint="eastAsia"/>
          <w:i/>
        </w:rPr>
        <w:t>C</w:t>
      </w:r>
      <w:r>
        <w:rPr>
          <w:rFonts w:eastAsiaTheme="minorEastAsia"/>
          <w:i/>
        </w:rPr>
        <w:t>hair: same situation as the previous one.</w:t>
      </w:r>
    </w:p>
    <w:p w14:paraId="180789F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R4-2403849 (from R4-2400828).</w:t>
      </w:r>
    </w:p>
    <w:p w14:paraId="74459DCD" w14:textId="77777777" w:rsidR="00BF26BF" w:rsidRDefault="00BF26BF" w:rsidP="00BF26BF">
      <w:pPr>
        <w:rPr>
          <w:rFonts w:ascii="Arial" w:hAnsi="Arial" w:cs="Arial"/>
          <w:b/>
          <w:sz w:val="24"/>
        </w:rPr>
      </w:pPr>
      <w:hyperlink r:id="rId1086" w:history="1">
        <w:r w:rsidRPr="0091489F">
          <w:rPr>
            <w:rStyle w:val="ae"/>
            <w:rFonts w:ascii="Arial" w:hAnsi="Arial" w:cs="Arial"/>
            <w:b/>
            <w:sz w:val="24"/>
          </w:rPr>
          <w:t>R4-2403849</w:t>
        </w:r>
      </w:hyperlink>
      <w:r>
        <w:rPr>
          <w:rFonts w:ascii="Arial" w:hAnsi="Arial" w:cs="Arial"/>
          <w:b/>
          <w:color w:val="0000FF"/>
          <w:sz w:val="24"/>
        </w:rPr>
        <w:tab/>
      </w:r>
      <w:r>
        <w:rPr>
          <w:rFonts w:ascii="Arial" w:hAnsi="Arial" w:cs="Arial"/>
          <w:b/>
          <w:sz w:val="24"/>
        </w:rPr>
        <w:t>(HPUE_FR1_TDD_NR_CADC_SUL_R18) Draft CR for TS 38.101-1 to update NR inter-band CA with 3DL HPUE requirement on TDD</w:t>
      </w:r>
    </w:p>
    <w:p w14:paraId="2DC3BB15"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8ECE6FA" w14:textId="77777777" w:rsidR="00BF26BF" w:rsidRPr="00AC6265" w:rsidRDefault="00BF26BF" w:rsidP="00BF26BF">
      <w:pPr>
        <w:rPr>
          <w:rFonts w:eastAsiaTheme="minorEastAsia"/>
          <w:i/>
        </w:rPr>
      </w:pPr>
      <w:r>
        <w:rPr>
          <w:rFonts w:eastAsiaTheme="minorEastAsia" w:hint="eastAsia"/>
          <w:i/>
        </w:rPr>
        <w:t>C</w:t>
      </w:r>
      <w:r>
        <w:rPr>
          <w:rFonts w:eastAsiaTheme="minorEastAsia"/>
          <w:i/>
        </w:rPr>
        <w:t>hair: same situation as the previous one.</w:t>
      </w:r>
    </w:p>
    <w:p w14:paraId="4365D03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B5712">
        <w:rPr>
          <w:rFonts w:ascii="Arial" w:hAnsi="Arial" w:cs="Arial"/>
          <w:b/>
          <w:highlight w:val="green"/>
        </w:rPr>
        <w:t>Endorsed.</w:t>
      </w:r>
    </w:p>
    <w:p w14:paraId="33F10407" w14:textId="77777777" w:rsidR="00BF26BF" w:rsidRDefault="00BF26BF" w:rsidP="00BF26BF">
      <w:pPr>
        <w:rPr>
          <w:rFonts w:ascii="Arial" w:hAnsi="Arial" w:cs="Arial"/>
          <w:b/>
          <w:sz w:val="24"/>
        </w:rPr>
      </w:pPr>
      <w:hyperlink r:id="rId1087" w:history="1">
        <w:r>
          <w:rPr>
            <w:rStyle w:val="ae"/>
            <w:rFonts w:ascii="Arial" w:hAnsi="Arial" w:cs="Arial"/>
            <w:b/>
            <w:sz w:val="24"/>
          </w:rPr>
          <w:t>R4-2400829</w:t>
        </w:r>
      </w:hyperlink>
      <w:r>
        <w:rPr>
          <w:rFonts w:ascii="Arial" w:hAnsi="Arial" w:cs="Arial"/>
          <w:b/>
          <w:color w:val="0000FF"/>
          <w:sz w:val="24"/>
        </w:rPr>
        <w:tab/>
      </w:r>
      <w:r>
        <w:rPr>
          <w:rFonts w:ascii="Arial" w:hAnsi="Arial" w:cs="Arial"/>
          <w:b/>
          <w:sz w:val="24"/>
        </w:rPr>
        <w:t>(HPUE_FR1_TDD_NR_CADC_SUL_R18) Draft CR for TS 38.101-1 to update NR SUL HPUE requirement</w:t>
      </w:r>
    </w:p>
    <w:p w14:paraId="40344FAB"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31E125C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572B775" w14:textId="77777777" w:rsidR="00BF26BF" w:rsidRDefault="00BF26BF" w:rsidP="00BF26BF">
      <w:pPr>
        <w:rPr>
          <w:rFonts w:ascii="Arial" w:hAnsi="Arial" w:cs="Arial"/>
          <w:b/>
          <w:sz w:val="24"/>
        </w:rPr>
      </w:pPr>
      <w:hyperlink r:id="rId1088" w:history="1">
        <w:r>
          <w:rPr>
            <w:rStyle w:val="ae"/>
            <w:rFonts w:ascii="Arial" w:hAnsi="Arial" w:cs="Arial"/>
            <w:b/>
            <w:sz w:val="24"/>
          </w:rPr>
          <w:t>R4-2401117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3CF4C285"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14D738F1" w14:textId="77777777" w:rsidR="00BF26BF" w:rsidRPr="00430E30" w:rsidRDefault="00BF26BF" w:rsidP="00BF26BF">
      <w:pPr>
        <w:rPr>
          <w:rFonts w:eastAsiaTheme="minorEastAsia"/>
          <w:szCs w:val="16"/>
        </w:rPr>
      </w:pPr>
      <w:r w:rsidRPr="00430E30">
        <w:rPr>
          <w:rFonts w:eastAsiaTheme="minorEastAsia" w:hint="eastAsia"/>
          <w:szCs w:val="16"/>
        </w:rPr>
        <w:t>C</w:t>
      </w:r>
      <w:r w:rsidRPr="00430E30">
        <w:rPr>
          <w:rFonts w:eastAsiaTheme="minorEastAsia"/>
          <w:szCs w:val="16"/>
        </w:rPr>
        <w:t>HTTL: we should have PC3 first.</w:t>
      </w:r>
    </w:p>
    <w:p w14:paraId="1FB03A1D" w14:textId="77777777" w:rsidR="00BF26BF" w:rsidRPr="00430E30" w:rsidRDefault="00BF26BF" w:rsidP="00BF26BF">
      <w:pPr>
        <w:rPr>
          <w:rFonts w:eastAsiaTheme="minorEastAsia"/>
          <w:szCs w:val="16"/>
        </w:rPr>
      </w:pPr>
      <w:r w:rsidRPr="00430E30">
        <w:rPr>
          <w:rFonts w:eastAsiaTheme="minorEastAsia" w:hint="eastAsia"/>
          <w:szCs w:val="16"/>
        </w:rPr>
        <w:t>H</w:t>
      </w:r>
      <w:r w:rsidRPr="00430E30">
        <w:rPr>
          <w:rFonts w:eastAsiaTheme="minorEastAsia"/>
          <w:szCs w:val="16"/>
        </w:rPr>
        <w:t>uawei: Missing fallback uplink of n77(2A)</w:t>
      </w:r>
      <w:r>
        <w:rPr>
          <w:rFonts w:eastAsiaTheme="minorEastAsia"/>
          <w:szCs w:val="16"/>
        </w:rPr>
        <w:t xml:space="preserve"> for PC2.</w:t>
      </w:r>
    </w:p>
    <w:p w14:paraId="46B225B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9" w:history="1">
        <w:r>
          <w:rPr>
            <w:rStyle w:val="ae"/>
            <w:rFonts w:ascii="Arial" w:hAnsi="Arial" w:cs="Arial"/>
            <w:b/>
          </w:rPr>
          <w:t>R4-2403617</w:t>
        </w:r>
      </w:hyperlink>
      <w:r>
        <w:rPr>
          <w:rFonts w:ascii="Arial" w:hAnsi="Arial" w:cs="Arial"/>
          <w:b/>
        </w:rPr>
        <w:t xml:space="preserve"> (from </w:t>
      </w:r>
      <w:hyperlink r:id="rId1090" w:history="1">
        <w:r>
          <w:rPr>
            <w:rStyle w:val="ae"/>
            <w:rFonts w:ascii="Arial" w:hAnsi="Arial" w:cs="Arial"/>
            <w:b/>
          </w:rPr>
          <w:t>R4-2401117</w:t>
        </w:r>
      </w:hyperlink>
      <w:r>
        <w:rPr>
          <w:rFonts w:ascii="Arial" w:hAnsi="Arial" w:cs="Arial"/>
          <w:b/>
        </w:rPr>
        <w:t>).</w:t>
      </w:r>
    </w:p>
    <w:p w14:paraId="3B5E3D71" w14:textId="77777777" w:rsidR="00BF26BF" w:rsidRDefault="00BF26BF" w:rsidP="00BF26BF">
      <w:pPr>
        <w:rPr>
          <w:rFonts w:ascii="Arial" w:hAnsi="Arial" w:cs="Arial"/>
          <w:b/>
          <w:sz w:val="24"/>
        </w:rPr>
      </w:pPr>
      <w:hyperlink r:id="rId1091" w:history="1">
        <w:r>
          <w:rPr>
            <w:rStyle w:val="ae"/>
            <w:rFonts w:ascii="Arial" w:hAnsi="Arial" w:cs="Arial"/>
            <w:b/>
            <w:sz w:val="24"/>
          </w:rPr>
          <w:t>R4-2403</w:t>
        </w:r>
        <w:r>
          <w:rPr>
            <w:rStyle w:val="ae"/>
            <w:rFonts w:ascii="Arial" w:hAnsi="Arial" w:cs="Arial"/>
            <w:b/>
            <w:sz w:val="24"/>
          </w:rPr>
          <w:t>6</w:t>
        </w:r>
        <w:r>
          <w:rPr>
            <w:rStyle w:val="ae"/>
            <w:rFonts w:ascii="Arial" w:hAnsi="Arial" w:cs="Arial"/>
            <w:b/>
            <w:sz w:val="24"/>
          </w:rPr>
          <w:t>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2967EEF8"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 Samsung</w:t>
      </w:r>
    </w:p>
    <w:p w14:paraId="13476E8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515FA">
        <w:rPr>
          <w:rFonts w:ascii="Arial" w:hAnsi="Arial" w:cs="Arial"/>
          <w:b/>
          <w:highlight w:val="green"/>
        </w:rPr>
        <w:t>Endorsed.</w:t>
      </w:r>
    </w:p>
    <w:p w14:paraId="3668AB28" w14:textId="77777777" w:rsidR="00BF26BF" w:rsidRDefault="00BF26BF" w:rsidP="00BF26BF">
      <w:pPr>
        <w:rPr>
          <w:rFonts w:ascii="Arial" w:hAnsi="Arial" w:cs="Arial"/>
          <w:b/>
          <w:sz w:val="24"/>
        </w:rPr>
      </w:pPr>
      <w:hyperlink r:id="rId1092" w:history="1">
        <w:r>
          <w:rPr>
            <w:rStyle w:val="ae"/>
            <w:rFonts w:ascii="Arial" w:hAnsi="Arial" w:cs="Arial"/>
            <w:b/>
            <w:sz w:val="24"/>
          </w:rPr>
          <w:t>R4-2401119</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687ADD25"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C82B672" w14:textId="77777777" w:rsidR="00BF26BF" w:rsidRPr="00F15E95" w:rsidRDefault="00BF26BF" w:rsidP="00BF26BF">
      <w:pPr>
        <w:rPr>
          <w:rFonts w:eastAsiaTheme="minorEastAsia"/>
          <w:szCs w:val="16"/>
        </w:rPr>
      </w:pPr>
      <w:r w:rsidRPr="00F15E95">
        <w:rPr>
          <w:rFonts w:eastAsiaTheme="minorEastAsia" w:hint="eastAsia"/>
          <w:szCs w:val="16"/>
        </w:rPr>
        <w:t>C</w:t>
      </w:r>
      <w:r w:rsidRPr="00F15E95">
        <w:rPr>
          <w:rFonts w:eastAsiaTheme="minorEastAsia"/>
          <w:szCs w:val="16"/>
        </w:rPr>
        <w:t>HTTL: there is no impact on MSD. MSD table can be removed.</w:t>
      </w:r>
    </w:p>
    <w:p w14:paraId="4D9E23BB" w14:textId="77777777" w:rsidR="00BF26BF" w:rsidRPr="00F15E95" w:rsidRDefault="00BF26BF" w:rsidP="00BF26BF">
      <w:pPr>
        <w:rPr>
          <w:rFonts w:eastAsiaTheme="minorEastAsia"/>
          <w:szCs w:val="16"/>
        </w:rPr>
      </w:pPr>
      <w:r w:rsidRPr="00F15E95">
        <w:rPr>
          <w:rFonts w:eastAsiaTheme="minorEastAsia" w:hint="eastAsia"/>
          <w:szCs w:val="16"/>
        </w:rPr>
        <w:t>H</w:t>
      </w:r>
      <w:r w:rsidRPr="00F15E95">
        <w:rPr>
          <w:rFonts w:eastAsiaTheme="minorEastAsia"/>
          <w:szCs w:val="16"/>
        </w:rPr>
        <w:t>uawei: some fallback is missing for PC1.5.</w:t>
      </w:r>
    </w:p>
    <w:p w14:paraId="46CDA17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3" w:history="1">
        <w:r>
          <w:rPr>
            <w:rStyle w:val="ae"/>
            <w:rFonts w:ascii="Arial" w:hAnsi="Arial" w:cs="Arial"/>
            <w:b/>
          </w:rPr>
          <w:t>R4-2403618</w:t>
        </w:r>
      </w:hyperlink>
      <w:r>
        <w:rPr>
          <w:rFonts w:ascii="Arial" w:hAnsi="Arial" w:cs="Arial"/>
          <w:b/>
        </w:rPr>
        <w:t xml:space="preserve"> (from </w:t>
      </w:r>
      <w:hyperlink r:id="rId1094" w:history="1">
        <w:r>
          <w:rPr>
            <w:rStyle w:val="ae"/>
            <w:rFonts w:ascii="Arial" w:hAnsi="Arial" w:cs="Arial"/>
            <w:b/>
          </w:rPr>
          <w:t>R4-2401119</w:t>
        </w:r>
      </w:hyperlink>
      <w:r>
        <w:rPr>
          <w:rFonts w:ascii="Arial" w:hAnsi="Arial" w:cs="Arial"/>
          <w:b/>
        </w:rPr>
        <w:t>).</w:t>
      </w:r>
    </w:p>
    <w:p w14:paraId="59B9091B" w14:textId="77777777" w:rsidR="00BF26BF" w:rsidRDefault="00BF26BF" w:rsidP="00BF26BF">
      <w:pPr>
        <w:rPr>
          <w:rFonts w:ascii="Arial" w:hAnsi="Arial" w:cs="Arial"/>
          <w:b/>
          <w:sz w:val="24"/>
        </w:rPr>
      </w:pPr>
      <w:hyperlink r:id="rId1095" w:history="1">
        <w:r>
          <w:rPr>
            <w:rStyle w:val="ae"/>
            <w:rFonts w:ascii="Arial" w:hAnsi="Arial" w:cs="Arial"/>
            <w:b/>
            <w:sz w:val="24"/>
          </w:rPr>
          <w:t>R4-2403618</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2A9F42B4"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ACEAA7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Approved.</w:t>
      </w:r>
    </w:p>
    <w:p w14:paraId="256E5E1D" w14:textId="77777777" w:rsidR="00BF26BF" w:rsidRDefault="00BF26BF" w:rsidP="00BF26BF">
      <w:pPr>
        <w:rPr>
          <w:rFonts w:ascii="Arial" w:hAnsi="Arial" w:cs="Arial"/>
          <w:b/>
          <w:sz w:val="24"/>
        </w:rPr>
      </w:pPr>
      <w:hyperlink r:id="rId1096" w:history="1">
        <w:r>
          <w:rPr>
            <w:rStyle w:val="ae"/>
            <w:rFonts w:ascii="Arial" w:hAnsi="Arial" w:cs="Arial"/>
            <w:b/>
            <w:sz w:val="24"/>
          </w:rPr>
          <w:t>R4-2401147</w:t>
        </w:r>
      </w:hyperlink>
      <w:r>
        <w:rPr>
          <w:rFonts w:ascii="Arial" w:hAnsi="Arial" w:cs="Arial"/>
          <w:b/>
          <w:color w:val="0000FF"/>
          <w:sz w:val="24"/>
        </w:rPr>
        <w:tab/>
      </w:r>
      <w:r>
        <w:rPr>
          <w:rFonts w:ascii="Arial" w:hAnsi="Arial" w:cs="Arial"/>
          <w:b/>
          <w:sz w:val="24"/>
        </w:rPr>
        <w:t>Draft CR for 38.101-1 to update note2 for NR CA configuration with 2 SUL cells</w:t>
      </w:r>
    </w:p>
    <w:p w14:paraId="161D51EF"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7DDCF7AA" w14:textId="77777777" w:rsidR="00BF26BF" w:rsidRPr="002B3A9E" w:rsidRDefault="00BF26BF" w:rsidP="00BF26BF">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21163DA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7" w:history="1">
        <w:r>
          <w:rPr>
            <w:rStyle w:val="ae"/>
            <w:rFonts w:ascii="Arial" w:hAnsi="Arial" w:cs="Arial"/>
            <w:b/>
          </w:rPr>
          <w:t>R4-2403619</w:t>
        </w:r>
      </w:hyperlink>
      <w:r>
        <w:rPr>
          <w:rFonts w:ascii="Arial" w:hAnsi="Arial" w:cs="Arial"/>
          <w:b/>
        </w:rPr>
        <w:t xml:space="preserve"> (from </w:t>
      </w:r>
      <w:hyperlink r:id="rId1098" w:history="1">
        <w:r>
          <w:rPr>
            <w:rStyle w:val="ae"/>
            <w:rFonts w:ascii="Arial" w:hAnsi="Arial" w:cs="Arial"/>
            <w:b/>
          </w:rPr>
          <w:t>R4-2401147</w:t>
        </w:r>
      </w:hyperlink>
      <w:r>
        <w:rPr>
          <w:rFonts w:ascii="Arial" w:hAnsi="Arial" w:cs="Arial"/>
          <w:b/>
        </w:rPr>
        <w:t>).</w:t>
      </w:r>
    </w:p>
    <w:p w14:paraId="6D48041C" w14:textId="77777777" w:rsidR="00BF26BF" w:rsidRDefault="00BF26BF" w:rsidP="00BF26BF">
      <w:pPr>
        <w:rPr>
          <w:rFonts w:ascii="Arial" w:hAnsi="Arial" w:cs="Arial"/>
          <w:b/>
          <w:sz w:val="24"/>
        </w:rPr>
      </w:pPr>
      <w:hyperlink r:id="rId1099" w:history="1">
        <w:r>
          <w:rPr>
            <w:rStyle w:val="ae"/>
            <w:rFonts w:ascii="Arial" w:hAnsi="Arial" w:cs="Arial"/>
            <w:b/>
            <w:sz w:val="24"/>
          </w:rPr>
          <w:t>R4-2403619</w:t>
        </w:r>
      </w:hyperlink>
      <w:r>
        <w:rPr>
          <w:rFonts w:ascii="Arial" w:hAnsi="Arial" w:cs="Arial"/>
          <w:b/>
          <w:color w:val="0000FF"/>
          <w:sz w:val="24"/>
        </w:rPr>
        <w:tab/>
      </w:r>
      <w:r>
        <w:rPr>
          <w:rFonts w:ascii="Arial" w:hAnsi="Arial" w:cs="Arial"/>
          <w:b/>
          <w:sz w:val="24"/>
        </w:rPr>
        <w:t>Draft CR for 38.101-1 to update note2 for NR CA configuration with 2 SUL cells</w:t>
      </w:r>
    </w:p>
    <w:p w14:paraId="7ED29B35"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709935F7" w14:textId="77777777" w:rsidR="00BF26BF" w:rsidRPr="002B3A9E" w:rsidRDefault="00BF26BF" w:rsidP="00BF26BF">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40B82C5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Endorsed.</w:t>
      </w:r>
    </w:p>
    <w:p w14:paraId="748A80FD" w14:textId="77777777" w:rsidR="00BF26BF" w:rsidRDefault="00BF26BF" w:rsidP="00BF26BF">
      <w:pPr>
        <w:rPr>
          <w:rFonts w:ascii="Arial" w:hAnsi="Arial" w:cs="Arial"/>
          <w:b/>
          <w:sz w:val="24"/>
        </w:rPr>
      </w:pPr>
      <w:hyperlink r:id="rId1100" w:history="1">
        <w:r>
          <w:rPr>
            <w:rStyle w:val="ae"/>
            <w:rFonts w:ascii="Arial" w:hAnsi="Arial" w:cs="Arial"/>
            <w:b/>
            <w:sz w:val="24"/>
          </w:rPr>
          <w:t>R4-2401477</w:t>
        </w:r>
      </w:hyperlink>
      <w:r>
        <w:rPr>
          <w:rFonts w:ascii="Arial" w:hAnsi="Arial" w:cs="Arial"/>
          <w:b/>
          <w:color w:val="0000FF"/>
          <w:sz w:val="24"/>
        </w:rPr>
        <w:tab/>
      </w:r>
      <w:r>
        <w:rPr>
          <w:rFonts w:ascii="Arial" w:hAnsi="Arial" w:cs="Arial"/>
          <w:b/>
          <w:sz w:val="24"/>
        </w:rPr>
        <w:t>draft CR 38.101-1 adding PC2 UL to 3 and 4 bands DL configurations</w:t>
      </w:r>
    </w:p>
    <w:p w14:paraId="00835343"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491DF3CD" w14:textId="77777777" w:rsidR="00BF26BF" w:rsidRDefault="00BF26BF" w:rsidP="00BF26BF">
      <w:pPr>
        <w:rPr>
          <w:rFonts w:ascii="Arial" w:hAnsi="Arial" w:cs="Arial"/>
          <w:b/>
        </w:rPr>
      </w:pPr>
      <w:r>
        <w:rPr>
          <w:rFonts w:ascii="Arial" w:hAnsi="Arial" w:cs="Arial"/>
          <w:b/>
        </w:rPr>
        <w:t xml:space="preserve">Abstract: </w:t>
      </w:r>
    </w:p>
    <w:p w14:paraId="1D1EDDBC" w14:textId="77777777" w:rsidR="00BF26BF" w:rsidRDefault="00BF26BF" w:rsidP="00BF26BF">
      <w:r>
        <w:t>draft CR 38.101-1 adding PC2 UL to 3 and 4 bands DL configurations</w:t>
      </w:r>
    </w:p>
    <w:p w14:paraId="442D479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181F7074" w14:textId="77777777" w:rsidR="00BF26BF" w:rsidRDefault="00BF26BF" w:rsidP="00BF26BF">
      <w:pPr>
        <w:rPr>
          <w:rFonts w:ascii="Arial" w:hAnsi="Arial" w:cs="Arial"/>
          <w:b/>
          <w:sz w:val="24"/>
        </w:rPr>
      </w:pPr>
      <w:hyperlink r:id="rId1101" w:history="1">
        <w:r>
          <w:rPr>
            <w:rStyle w:val="ae"/>
            <w:rFonts w:ascii="Arial" w:hAnsi="Arial" w:cs="Arial"/>
            <w:b/>
            <w:sz w:val="24"/>
          </w:rPr>
          <w:t>R4-2401479</w:t>
        </w:r>
      </w:hyperlink>
      <w:r>
        <w:rPr>
          <w:rFonts w:ascii="Arial" w:hAnsi="Arial" w:cs="Arial"/>
          <w:b/>
          <w:color w:val="0000FF"/>
          <w:sz w:val="24"/>
        </w:rPr>
        <w:tab/>
      </w:r>
      <w:r>
        <w:rPr>
          <w:rFonts w:ascii="Arial" w:hAnsi="Arial" w:cs="Arial"/>
          <w:b/>
          <w:sz w:val="24"/>
        </w:rPr>
        <w:t>draft CR 38.101-1 adding PC1.5 UL to 3 bands combinations</w:t>
      </w:r>
    </w:p>
    <w:p w14:paraId="0929BF6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21A07ACE" w14:textId="77777777" w:rsidR="00BF26BF" w:rsidRDefault="00BF26BF" w:rsidP="00BF26BF">
      <w:pPr>
        <w:rPr>
          <w:rFonts w:ascii="Arial" w:hAnsi="Arial" w:cs="Arial"/>
          <w:b/>
        </w:rPr>
      </w:pPr>
      <w:r>
        <w:rPr>
          <w:rFonts w:ascii="Arial" w:hAnsi="Arial" w:cs="Arial"/>
          <w:b/>
        </w:rPr>
        <w:t xml:space="preserve">Abstract: </w:t>
      </w:r>
    </w:p>
    <w:p w14:paraId="24940701" w14:textId="77777777" w:rsidR="00BF26BF" w:rsidRDefault="00BF26BF" w:rsidP="00BF26BF">
      <w:r>
        <w:t>draft CR 38.101-1 adding PC1.5 UL to 3 bands combinations</w:t>
      </w:r>
    </w:p>
    <w:p w14:paraId="5DDD86D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168B6311" w14:textId="77777777" w:rsidR="00BF26BF" w:rsidRDefault="00BF26BF" w:rsidP="00BF26BF">
      <w:pPr>
        <w:rPr>
          <w:rFonts w:ascii="Arial" w:hAnsi="Arial" w:cs="Arial"/>
          <w:b/>
          <w:sz w:val="24"/>
        </w:rPr>
      </w:pPr>
      <w:hyperlink r:id="rId1102" w:history="1">
        <w:r>
          <w:rPr>
            <w:rStyle w:val="ae"/>
            <w:rFonts w:ascii="Arial" w:hAnsi="Arial" w:cs="Arial"/>
            <w:b/>
            <w:sz w:val="24"/>
          </w:rPr>
          <w:t>R4-2401494</w:t>
        </w:r>
      </w:hyperlink>
      <w:r>
        <w:rPr>
          <w:rFonts w:ascii="Arial" w:hAnsi="Arial" w:cs="Arial"/>
          <w:b/>
          <w:color w:val="0000FF"/>
          <w:sz w:val="24"/>
        </w:rPr>
        <w:tab/>
      </w:r>
      <w:r>
        <w:rPr>
          <w:rFonts w:ascii="Arial" w:hAnsi="Arial" w:cs="Arial"/>
          <w:b/>
          <w:sz w:val="24"/>
        </w:rPr>
        <w:t>draft CR 38.101-1 correcting NR CA 2 bands PC2 MSD table</w:t>
      </w:r>
    </w:p>
    <w:p w14:paraId="7C643F0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2CD367DB" w14:textId="77777777" w:rsidR="00BF26BF" w:rsidRDefault="00BF26BF" w:rsidP="00BF26BF">
      <w:pPr>
        <w:rPr>
          <w:rFonts w:ascii="Arial" w:hAnsi="Arial" w:cs="Arial"/>
          <w:b/>
        </w:rPr>
      </w:pPr>
      <w:r>
        <w:rPr>
          <w:rFonts w:ascii="Arial" w:hAnsi="Arial" w:cs="Arial"/>
          <w:b/>
        </w:rPr>
        <w:t xml:space="preserve">Abstract: </w:t>
      </w:r>
    </w:p>
    <w:p w14:paraId="454414E6" w14:textId="77777777" w:rsidR="00BF26BF" w:rsidRDefault="00BF26BF" w:rsidP="00BF26BF">
      <w:r>
        <w:t>draft CR 38.101-1 correcting NR CA 2 bands PC2 MSD table</w:t>
      </w:r>
    </w:p>
    <w:p w14:paraId="5FE29B50"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9185F">
        <w:rPr>
          <w:rFonts w:ascii="Arial" w:hAnsi="Arial" w:cs="Arial"/>
          <w:b/>
          <w:highlight w:val="green"/>
        </w:rPr>
        <w:t>Endorsed.</w:t>
      </w:r>
    </w:p>
    <w:p w14:paraId="136D2B26" w14:textId="77777777" w:rsidR="00BF26BF" w:rsidRDefault="00BF26BF" w:rsidP="00BF26BF">
      <w:pPr>
        <w:rPr>
          <w:rFonts w:ascii="Arial" w:hAnsi="Arial" w:cs="Arial"/>
          <w:b/>
          <w:sz w:val="24"/>
        </w:rPr>
      </w:pPr>
      <w:hyperlink r:id="rId1103" w:history="1">
        <w:r>
          <w:rPr>
            <w:rStyle w:val="ae"/>
            <w:rFonts w:ascii="Arial" w:hAnsi="Arial" w:cs="Arial"/>
            <w:b/>
            <w:sz w:val="24"/>
          </w:rPr>
          <w:t>R4-2402092</w:t>
        </w:r>
      </w:hyperlink>
      <w:r>
        <w:rPr>
          <w:rFonts w:ascii="Arial" w:hAnsi="Arial" w:cs="Arial"/>
          <w:b/>
          <w:color w:val="0000FF"/>
          <w:sz w:val="24"/>
        </w:rPr>
        <w:tab/>
      </w:r>
      <w:r>
        <w:rPr>
          <w:rFonts w:ascii="Arial" w:hAnsi="Arial" w:cs="Arial"/>
          <w:b/>
          <w:sz w:val="24"/>
        </w:rPr>
        <w:t>draftCR to 38.101-1 Additions of PC2 UL n77(2A) to existing combinations</w:t>
      </w:r>
    </w:p>
    <w:p w14:paraId="5E1D178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Telus, Bell Mobility</w:t>
      </w:r>
    </w:p>
    <w:p w14:paraId="1D1CCE9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752E5F4D" w14:textId="77777777" w:rsidR="00BF26BF" w:rsidRDefault="00BF26BF" w:rsidP="00BF26BF">
      <w:pPr>
        <w:rPr>
          <w:rFonts w:ascii="Arial" w:hAnsi="Arial" w:cs="Arial"/>
          <w:b/>
          <w:sz w:val="24"/>
        </w:rPr>
      </w:pPr>
      <w:hyperlink r:id="rId1104" w:history="1">
        <w:r>
          <w:rPr>
            <w:rStyle w:val="ae"/>
            <w:rFonts w:ascii="Arial" w:hAnsi="Arial" w:cs="Arial"/>
            <w:b/>
            <w:sz w:val="24"/>
          </w:rPr>
          <w:t>R4-2402357</w:t>
        </w:r>
      </w:hyperlink>
      <w:r>
        <w:rPr>
          <w:rFonts w:ascii="Arial" w:hAnsi="Arial" w:cs="Arial"/>
          <w:b/>
          <w:color w:val="0000FF"/>
          <w:sz w:val="24"/>
        </w:rPr>
        <w:tab/>
      </w:r>
      <w:r>
        <w:rPr>
          <w:rFonts w:ascii="Arial" w:hAnsi="Arial" w:cs="Arial"/>
          <w:b/>
          <w:sz w:val="24"/>
        </w:rPr>
        <w:t>Draft CR for TS 38.101-1 to add new combinations for Rel-18 NR HPUE Inter-band</w:t>
      </w:r>
    </w:p>
    <w:p w14:paraId="0F0B151F"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3735FB6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2CF9D67D" w14:textId="77777777" w:rsidR="00BF26BF" w:rsidRDefault="00BF26BF" w:rsidP="00BF26BF">
      <w:pPr>
        <w:rPr>
          <w:rFonts w:ascii="Arial" w:hAnsi="Arial" w:cs="Arial"/>
          <w:b/>
          <w:sz w:val="24"/>
        </w:rPr>
      </w:pPr>
      <w:hyperlink r:id="rId1105" w:history="1">
        <w:r>
          <w:rPr>
            <w:rStyle w:val="ae"/>
            <w:rFonts w:ascii="Arial" w:hAnsi="Arial" w:cs="Arial"/>
            <w:b/>
            <w:sz w:val="24"/>
          </w:rPr>
          <w:t>R4-2402437</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07A644DE"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10ACA8C1" w14:textId="77777777" w:rsidR="00BF26BF" w:rsidRPr="0084108D" w:rsidRDefault="00BF26BF" w:rsidP="00BF26BF">
      <w:pPr>
        <w:rPr>
          <w:rFonts w:eastAsiaTheme="minorEastAsia"/>
          <w:szCs w:val="16"/>
        </w:rPr>
      </w:pPr>
      <w:r w:rsidRPr="0084108D">
        <w:rPr>
          <w:rFonts w:eastAsiaTheme="minorEastAsia" w:hint="eastAsia"/>
          <w:szCs w:val="16"/>
        </w:rPr>
        <w:t>C</w:t>
      </w:r>
      <w:r w:rsidRPr="0084108D">
        <w:rPr>
          <w:rFonts w:eastAsiaTheme="minorEastAsia"/>
          <w:szCs w:val="16"/>
        </w:rPr>
        <w:t>HTTL: typo for n41. It should be changed from 41 to n41. There is no impact on harmonic.</w:t>
      </w:r>
    </w:p>
    <w:p w14:paraId="4AD2BF1E" w14:textId="77777777" w:rsidR="00BF26BF" w:rsidRDefault="00BF26BF" w:rsidP="00BF26BF">
      <w:pPr>
        <w:rPr>
          <w:rFonts w:eastAsiaTheme="minorEastAsia"/>
          <w:szCs w:val="16"/>
        </w:rPr>
      </w:pPr>
      <w:r w:rsidRPr="0084108D">
        <w:rPr>
          <w:rFonts w:eastAsiaTheme="minorEastAsia" w:hint="eastAsia"/>
          <w:szCs w:val="16"/>
        </w:rPr>
        <w:t>H</w:t>
      </w:r>
      <w:r w:rsidRPr="0084108D">
        <w:rPr>
          <w:rFonts w:eastAsiaTheme="minorEastAsia"/>
          <w:szCs w:val="16"/>
        </w:rPr>
        <w:t xml:space="preserve">uawei: </w:t>
      </w:r>
      <w:r>
        <w:rPr>
          <w:rFonts w:eastAsiaTheme="minorEastAsia"/>
          <w:szCs w:val="16"/>
        </w:rPr>
        <w:t>MSD tables do not need a, b., c, d. We just consider 23+23.</w:t>
      </w:r>
    </w:p>
    <w:p w14:paraId="11FAB4EC" w14:textId="77777777" w:rsidR="00BF26BF" w:rsidRPr="0084108D" w:rsidRDefault="00BF26BF" w:rsidP="00BF26BF">
      <w:pPr>
        <w:rPr>
          <w:rFonts w:eastAsiaTheme="minorEastAsia"/>
          <w:szCs w:val="16"/>
        </w:rPr>
      </w:pPr>
      <w:r>
        <w:rPr>
          <w:rFonts w:eastAsiaTheme="minorEastAsia" w:hint="eastAsia"/>
          <w:szCs w:val="16"/>
        </w:rPr>
        <w:t>Q</w:t>
      </w:r>
      <w:r>
        <w:rPr>
          <w:rFonts w:eastAsiaTheme="minorEastAsia"/>
          <w:szCs w:val="16"/>
        </w:rPr>
        <w:t>ualcomm: Similar as Huawei.</w:t>
      </w:r>
    </w:p>
    <w:p w14:paraId="59FB7F1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06" w:history="1">
        <w:r>
          <w:rPr>
            <w:rStyle w:val="ae"/>
            <w:rFonts w:ascii="Arial" w:hAnsi="Arial" w:cs="Arial"/>
            <w:b/>
          </w:rPr>
          <w:t>R4-2403620</w:t>
        </w:r>
      </w:hyperlink>
      <w:r>
        <w:rPr>
          <w:rFonts w:ascii="Arial" w:hAnsi="Arial" w:cs="Arial"/>
          <w:b/>
        </w:rPr>
        <w:t xml:space="preserve"> (from </w:t>
      </w:r>
      <w:hyperlink r:id="rId1107" w:history="1">
        <w:r>
          <w:rPr>
            <w:rStyle w:val="ae"/>
            <w:rFonts w:ascii="Arial" w:hAnsi="Arial" w:cs="Arial"/>
            <w:b/>
          </w:rPr>
          <w:t>R4-2402437</w:t>
        </w:r>
      </w:hyperlink>
      <w:r>
        <w:rPr>
          <w:rFonts w:ascii="Arial" w:hAnsi="Arial" w:cs="Arial"/>
          <w:b/>
        </w:rPr>
        <w:t>).</w:t>
      </w:r>
    </w:p>
    <w:p w14:paraId="2047D938" w14:textId="77777777" w:rsidR="00BF26BF" w:rsidRDefault="00BF26BF" w:rsidP="00BF26BF">
      <w:pPr>
        <w:rPr>
          <w:rFonts w:ascii="Arial" w:hAnsi="Arial" w:cs="Arial"/>
          <w:b/>
          <w:sz w:val="24"/>
        </w:rPr>
      </w:pPr>
      <w:hyperlink r:id="rId1108" w:history="1">
        <w:r>
          <w:rPr>
            <w:rStyle w:val="ae"/>
            <w:rFonts w:ascii="Arial" w:hAnsi="Arial" w:cs="Arial"/>
            <w:b/>
            <w:sz w:val="24"/>
          </w:rPr>
          <w:t>R4-2403620</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7F650BD6"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284106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Approved.</w:t>
      </w:r>
    </w:p>
    <w:p w14:paraId="7F76C67D" w14:textId="77777777" w:rsidR="00BF26BF" w:rsidRDefault="00BF26BF" w:rsidP="00BF26BF">
      <w:pPr>
        <w:rPr>
          <w:rFonts w:ascii="Arial" w:hAnsi="Arial" w:cs="Arial"/>
          <w:b/>
          <w:sz w:val="24"/>
        </w:rPr>
      </w:pPr>
      <w:hyperlink r:id="rId1109" w:history="1">
        <w:r>
          <w:rPr>
            <w:rStyle w:val="ae"/>
            <w:rFonts w:ascii="Arial" w:hAnsi="Arial" w:cs="Arial"/>
            <w:b/>
            <w:sz w:val="24"/>
          </w:rPr>
          <w:t>R4-2402461</w:t>
        </w:r>
      </w:hyperlink>
      <w:r>
        <w:rPr>
          <w:rFonts w:ascii="Arial" w:hAnsi="Arial" w:cs="Arial"/>
          <w:b/>
          <w:color w:val="0000FF"/>
          <w:sz w:val="24"/>
        </w:rPr>
        <w:tab/>
      </w:r>
      <w:r>
        <w:rPr>
          <w:rFonts w:ascii="Arial" w:hAnsi="Arial" w:cs="Arial"/>
          <w:b/>
          <w:sz w:val="24"/>
        </w:rPr>
        <w:t>Draft CR for 38.101-1: T-Mobile USA HPUE Combinations with no MSD analysis required</w:t>
      </w:r>
    </w:p>
    <w:p w14:paraId="0AA99FA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285E6F0F"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Endorsed.</w:t>
      </w:r>
    </w:p>
    <w:p w14:paraId="49D75E6D" w14:textId="77777777" w:rsidR="00BF26BF" w:rsidRDefault="00BF26BF" w:rsidP="00BF26BF">
      <w:pPr>
        <w:rPr>
          <w:rFonts w:ascii="Arial" w:hAnsi="Arial" w:cs="Arial"/>
          <w:b/>
          <w:sz w:val="24"/>
        </w:rPr>
      </w:pPr>
      <w:hyperlink r:id="rId1110" w:history="1">
        <w:r>
          <w:rPr>
            <w:rStyle w:val="ae"/>
            <w:rFonts w:ascii="Arial" w:hAnsi="Arial" w:cs="Arial"/>
            <w:b/>
            <w:sz w:val="24"/>
          </w:rPr>
          <w:t>R4-2400670</w:t>
        </w:r>
      </w:hyperlink>
      <w:r>
        <w:rPr>
          <w:rFonts w:ascii="Arial" w:hAnsi="Arial" w:cs="Arial"/>
          <w:b/>
          <w:color w:val="0000FF"/>
          <w:sz w:val="24"/>
        </w:rPr>
        <w:tab/>
      </w:r>
      <w:r>
        <w:rPr>
          <w:rFonts w:ascii="Arial" w:hAnsi="Arial" w:cs="Arial"/>
          <w:b/>
          <w:sz w:val="24"/>
        </w:rPr>
        <w:t>DraftCR 38.101-1 Addition of Single UL PC1.5 CA Combinations</w:t>
      </w:r>
    </w:p>
    <w:p w14:paraId="664E5C7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Bell Mobility, TELUS, Nokia, Samsung</w:t>
      </w:r>
    </w:p>
    <w:p w14:paraId="673EAF3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173E1">
        <w:rPr>
          <w:rFonts w:ascii="Arial" w:hAnsi="Arial" w:cs="Arial"/>
          <w:b/>
          <w:highlight w:val="green"/>
        </w:rPr>
        <w:t>Endorsed.</w:t>
      </w:r>
    </w:p>
    <w:p w14:paraId="6AD43388" w14:textId="77777777" w:rsidR="00BF26BF" w:rsidRPr="002179F9" w:rsidRDefault="00BF26BF" w:rsidP="00BF26BF">
      <w:pPr>
        <w:rPr>
          <w:b/>
          <w:color w:val="993300"/>
        </w:rPr>
      </w:pPr>
      <w:r w:rsidRPr="002179F9">
        <w:rPr>
          <w:b/>
          <w:color w:val="993300"/>
        </w:rPr>
        <w:t>TP</w:t>
      </w:r>
    </w:p>
    <w:p w14:paraId="69C9D9D8" w14:textId="77777777" w:rsidR="00BF26BF" w:rsidRDefault="00BF26BF" w:rsidP="00BF26BF">
      <w:pPr>
        <w:rPr>
          <w:rFonts w:ascii="Arial" w:hAnsi="Arial" w:cs="Arial"/>
          <w:b/>
          <w:sz w:val="24"/>
        </w:rPr>
      </w:pPr>
      <w:hyperlink r:id="rId1111" w:history="1">
        <w:r>
          <w:rPr>
            <w:rStyle w:val="ae"/>
            <w:rFonts w:ascii="Arial" w:hAnsi="Arial" w:cs="Arial"/>
            <w:b/>
            <w:sz w:val="24"/>
          </w:rPr>
          <w:t>R4-2400331</w:t>
        </w:r>
      </w:hyperlink>
      <w:r>
        <w:rPr>
          <w:rFonts w:ascii="Arial" w:hAnsi="Arial" w:cs="Arial"/>
          <w:b/>
          <w:color w:val="0000FF"/>
          <w:sz w:val="24"/>
        </w:rPr>
        <w:tab/>
      </w:r>
      <w:r>
        <w:rPr>
          <w:rFonts w:ascii="Arial" w:hAnsi="Arial" w:cs="Arial"/>
          <w:b/>
          <w:sz w:val="24"/>
        </w:rPr>
        <w:t>TP for TR38.899 to include new HP-NRCA combinations for FR1</w:t>
      </w:r>
    </w:p>
    <w:p w14:paraId="7FB733F8" w14:textId="77777777" w:rsidR="00BF26BF" w:rsidRDefault="00BF26BF" w:rsidP="00BF26BF">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32519EA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Approved.</w:t>
      </w:r>
    </w:p>
    <w:p w14:paraId="003FC2A3" w14:textId="77777777" w:rsidR="00BF26BF" w:rsidRDefault="00BF26BF" w:rsidP="00BF26BF">
      <w:pPr>
        <w:rPr>
          <w:rFonts w:ascii="Arial" w:hAnsi="Arial" w:cs="Arial"/>
          <w:b/>
          <w:sz w:val="24"/>
        </w:rPr>
      </w:pPr>
      <w:hyperlink r:id="rId1112" w:history="1">
        <w:r>
          <w:rPr>
            <w:rStyle w:val="ae"/>
            <w:rFonts w:ascii="Arial" w:hAnsi="Arial" w:cs="Arial"/>
            <w:b/>
            <w:sz w:val="24"/>
          </w:rPr>
          <w:t>R4-2400332</w:t>
        </w:r>
      </w:hyperlink>
      <w:r>
        <w:rPr>
          <w:rFonts w:ascii="Arial" w:hAnsi="Arial" w:cs="Arial"/>
          <w:b/>
          <w:color w:val="0000FF"/>
          <w:sz w:val="24"/>
        </w:rPr>
        <w:tab/>
      </w:r>
      <w:r>
        <w:rPr>
          <w:rFonts w:ascii="Arial" w:hAnsi="Arial" w:cs="Arial"/>
          <w:b/>
          <w:sz w:val="24"/>
        </w:rPr>
        <w:t>TP for TR38.899: Addition of uplink configurations to CA_n8A-n78A</w:t>
      </w:r>
    </w:p>
    <w:p w14:paraId="291A9E83"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7D3FE360" w14:textId="77777777" w:rsidR="00BF26BF" w:rsidRPr="00035146" w:rsidRDefault="00BF26BF" w:rsidP="00BF26BF">
      <w:pPr>
        <w:rPr>
          <w:rFonts w:eastAsiaTheme="minorEastAsia"/>
          <w:szCs w:val="16"/>
        </w:rPr>
      </w:pPr>
      <w:r w:rsidRPr="00035146">
        <w:rPr>
          <w:rFonts w:eastAsiaTheme="minorEastAsia" w:hint="eastAsia"/>
          <w:szCs w:val="16"/>
        </w:rPr>
        <w:t>Q</w:t>
      </w:r>
      <w:r w:rsidRPr="00035146">
        <w:rPr>
          <w:rFonts w:eastAsiaTheme="minorEastAsia"/>
          <w:szCs w:val="16"/>
        </w:rPr>
        <w:t>ualcomm: should be higher MSD for PC1.5 due to harmonic mixing?</w:t>
      </w:r>
    </w:p>
    <w:p w14:paraId="1702D5A9" w14:textId="77777777" w:rsidR="00BF26BF" w:rsidRPr="00035146" w:rsidRDefault="00BF26BF" w:rsidP="00BF26BF">
      <w:pPr>
        <w:rPr>
          <w:rFonts w:eastAsiaTheme="minorEastAsia"/>
          <w:szCs w:val="16"/>
        </w:rPr>
      </w:pPr>
      <w:r w:rsidRPr="00035146">
        <w:rPr>
          <w:rFonts w:eastAsiaTheme="minorEastAsia" w:hint="eastAsia"/>
          <w:szCs w:val="16"/>
        </w:rPr>
        <w:t>S</w:t>
      </w:r>
      <w:r w:rsidRPr="00035146">
        <w:rPr>
          <w:rFonts w:eastAsiaTheme="minorEastAsia"/>
          <w:szCs w:val="16"/>
        </w:rPr>
        <w:t>oftbank: check</w:t>
      </w:r>
    </w:p>
    <w:p w14:paraId="62CB6A9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R4-2403847 (from R4-2400332).</w:t>
      </w:r>
    </w:p>
    <w:p w14:paraId="30C42307" w14:textId="77777777" w:rsidR="00BF26BF" w:rsidRDefault="00BF26BF" w:rsidP="00BF26BF">
      <w:pPr>
        <w:rPr>
          <w:rFonts w:ascii="Arial" w:hAnsi="Arial" w:cs="Arial"/>
          <w:b/>
          <w:sz w:val="24"/>
        </w:rPr>
      </w:pPr>
      <w:hyperlink r:id="rId1113" w:history="1">
        <w:r w:rsidRPr="009C4A29">
          <w:rPr>
            <w:rStyle w:val="ae"/>
            <w:rFonts w:ascii="Arial" w:hAnsi="Arial" w:cs="Arial"/>
            <w:b/>
            <w:sz w:val="24"/>
          </w:rPr>
          <w:t>R4-2403847</w:t>
        </w:r>
      </w:hyperlink>
      <w:r>
        <w:rPr>
          <w:rFonts w:ascii="Arial" w:hAnsi="Arial" w:cs="Arial"/>
          <w:b/>
          <w:color w:val="0000FF"/>
          <w:sz w:val="24"/>
        </w:rPr>
        <w:tab/>
      </w:r>
      <w:r>
        <w:rPr>
          <w:rFonts w:ascii="Arial" w:hAnsi="Arial" w:cs="Arial"/>
          <w:b/>
          <w:sz w:val="24"/>
        </w:rPr>
        <w:t>TP for TR38.899: Addition of uplink configurations to CA_n8A-n78A</w:t>
      </w:r>
    </w:p>
    <w:p w14:paraId="6F80A206"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34D4C242" w14:textId="77777777" w:rsidR="00BF26BF" w:rsidRPr="00035146" w:rsidRDefault="00BF26BF" w:rsidP="00BF26BF">
      <w:pPr>
        <w:rPr>
          <w:rFonts w:eastAsiaTheme="minorEastAsia"/>
          <w:szCs w:val="16"/>
        </w:rPr>
      </w:pPr>
      <w:r w:rsidRPr="00035146">
        <w:rPr>
          <w:rFonts w:eastAsiaTheme="minorEastAsia" w:hint="eastAsia"/>
          <w:szCs w:val="16"/>
        </w:rPr>
        <w:t>Q</w:t>
      </w:r>
      <w:r w:rsidRPr="00035146">
        <w:rPr>
          <w:rFonts w:eastAsiaTheme="minorEastAsia"/>
          <w:szCs w:val="16"/>
        </w:rPr>
        <w:t>ualcomm: should be higher MSD for PC1.5 due to harmonic mixing?</w:t>
      </w:r>
    </w:p>
    <w:p w14:paraId="612D1E0A" w14:textId="77777777" w:rsidR="00BF26BF" w:rsidRPr="00035146" w:rsidRDefault="00BF26BF" w:rsidP="00BF26BF">
      <w:pPr>
        <w:rPr>
          <w:rFonts w:eastAsiaTheme="minorEastAsia"/>
          <w:szCs w:val="16"/>
        </w:rPr>
      </w:pPr>
      <w:r w:rsidRPr="00035146">
        <w:rPr>
          <w:rFonts w:eastAsiaTheme="minorEastAsia" w:hint="eastAsia"/>
          <w:szCs w:val="16"/>
        </w:rPr>
        <w:t>S</w:t>
      </w:r>
      <w:r w:rsidRPr="00035146">
        <w:rPr>
          <w:rFonts w:eastAsiaTheme="minorEastAsia"/>
          <w:szCs w:val="16"/>
        </w:rPr>
        <w:t>oftbank: check</w:t>
      </w:r>
    </w:p>
    <w:p w14:paraId="1AE64B1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Approved.</w:t>
      </w:r>
    </w:p>
    <w:p w14:paraId="0FDB6296" w14:textId="77777777" w:rsidR="00BF26BF" w:rsidRDefault="00BF26BF" w:rsidP="00BF26BF">
      <w:pPr>
        <w:rPr>
          <w:rFonts w:ascii="Arial" w:hAnsi="Arial" w:cs="Arial"/>
          <w:b/>
          <w:sz w:val="24"/>
        </w:rPr>
      </w:pPr>
      <w:hyperlink r:id="rId1114" w:history="1">
        <w:r>
          <w:rPr>
            <w:rStyle w:val="ae"/>
            <w:rFonts w:ascii="Arial" w:hAnsi="Arial" w:cs="Arial"/>
            <w:b/>
            <w:sz w:val="24"/>
          </w:rPr>
          <w:t>R4-2401473</w:t>
        </w:r>
      </w:hyperlink>
      <w:r>
        <w:rPr>
          <w:rFonts w:ascii="Arial" w:hAnsi="Arial" w:cs="Arial"/>
          <w:b/>
          <w:color w:val="0000FF"/>
          <w:sz w:val="24"/>
        </w:rPr>
        <w:tab/>
      </w:r>
      <w:r>
        <w:rPr>
          <w:rFonts w:ascii="Arial" w:hAnsi="Arial" w:cs="Arial"/>
          <w:b/>
          <w:sz w:val="24"/>
        </w:rPr>
        <w:t>TP for 38.899 adding CA_n78(2A) PC2 UL to CA_n7A-n78(2A)</w:t>
      </w:r>
    </w:p>
    <w:p w14:paraId="6E61D4EE"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3A329065" w14:textId="77777777" w:rsidR="00BF26BF" w:rsidRDefault="00BF26BF" w:rsidP="00BF26BF">
      <w:pPr>
        <w:rPr>
          <w:rFonts w:ascii="Arial" w:hAnsi="Arial" w:cs="Arial"/>
          <w:b/>
        </w:rPr>
      </w:pPr>
      <w:r>
        <w:rPr>
          <w:rFonts w:ascii="Arial" w:hAnsi="Arial" w:cs="Arial"/>
          <w:b/>
        </w:rPr>
        <w:t xml:space="preserve">Abstract: </w:t>
      </w:r>
    </w:p>
    <w:p w14:paraId="40DA35C1" w14:textId="77777777" w:rsidR="00BF26BF" w:rsidRDefault="00BF26BF" w:rsidP="00BF26BF">
      <w:r>
        <w:t>TP for 38.899 adding CA_n78(2A) PC2 UL to CA_n7A-n78(2A)</w:t>
      </w:r>
    </w:p>
    <w:p w14:paraId="0E4CF666" w14:textId="77777777" w:rsidR="00BF26BF" w:rsidRPr="00352F75" w:rsidRDefault="00BF26BF" w:rsidP="00BF26BF">
      <w:pPr>
        <w:rPr>
          <w:rFonts w:eastAsiaTheme="minorEastAsia"/>
        </w:rPr>
      </w:pPr>
      <w:r>
        <w:rPr>
          <w:rFonts w:eastAsiaTheme="minorEastAsia" w:hint="eastAsia"/>
        </w:rPr>
        <w:t>Q</w:t>
      </w:r>
      <w:r>
        <w:rPr>
          <w:rFonts w:eastAsiaTheme="minorEastAsia"/>
        </w:rPr>
        <w:t>ualcomm: the frequency of test point is not aligned with PC3. Better to align them.</w:t>
      </w:r>
    </w:p>
    <w:p w14:paraId="39954CE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5" w:history="1">
        <w:r>
          <w:rPr>
            <w:rStyle w:val="ae"/>
            <w:rFonts w:ascii="Arial" w:hAnsi="Arial" w:cs="Arial"/>
            <w:b/>
          </w:rPr>
          <w:t>R4-2403621</w:t>
        </w:r>
      </w:hyperlink>
      <w:r>
        <w:rPr>
          <w:rFonts w:ascii="Arial" w:hAnsi="Arial" w:cs="Arial"/>
          <w:b/>
        </w:rPr>
        <w:t xml:space="preserve"> (from </w:t>
      </w:r>
      <w:hyperlink r:id="rId1116" w:history="1">
        <w:r>
          <w:rPr>
            <w:rStyle w:val="ae"/>
            <w:rFonts w:ascii="Arial" w:hAnsi="Arial" w:cs="Arial"/>
            <w:b/>
          </w:rPr>
          <w:t>R4-2401473</w:t>
        </w:r>
      </w:hyperlink>
      <w:r>
        <w:rPr>
          <w:rFonts w:ascii="Arial" w:hAnsi="Arial" w:cs="Arial"/>
          <w:b/>
        </w:rPr>
        <w:t>).</w:t>
      </w:r>
    </w:p>
    <w:p w14:paraId="2FB3BC9E" w14:textId="77777777" w:rsidR="00BF26BF" w:rsidRDefault="00BF26BF" w:rsidP="00BF26BF">
      <w:pPr>
        <w:rPr>
          <w:rFonts w:ascii="Arial" w:hAnsi="Arial" w:cs="Arial"/>
          <w:b/>
          <w:sz w:val="24"/>
        </w:rPr>
      </w:pPr>
      <w:hyperlink r:id="rId1117" w:history="1">
        <w:r>
          <w:rPr>
            <w:rStyle w:val="ae"/>
            <w:rFonts w:ascii="Arial" w:hAnsi="Arial" w:cs="Arial"/>
            <w:b/>
            <w:sz w:val="24"/>
          </w:rPr>
          <w:t>R4-2403621</w:t>
        </w:r>
      </w:hyperlink>
      <w:r>
        <w:rPr>
          <w:rFonts w:ascii="Arial" w:hAnsi="Arial" w:cs="Arial"/>
          <w:b/>
          <w:color w:val="0000FF"/>
          <w:sz w:val="24"/>
        </w:rPr>
        <w:tab/>
      </w:r>
      <w:r>
        <w:rPr>
          <w:rFonts w:ascii="Arial" w:hAnsi="Arial" w:cs="Arial"/>
          <w:b/>
          <w:sz w:val="24"/>
        </w:rPr>
        <w:t>TP for 38.899 adding CA_n78(2A) PC2 UL to CA_n7A-n78(2A)</w:t>
      </w:r>
    </w:p>
    <w:p w14:paraId="1D57C18F"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4AA93B5A" w14:textId="77777777" w:rsidR="00BF26BF" w:rsidRDefault="00BF26BF" w:rsidP="00BF26BF">
      <w:pPr>
        <w:rPr>
          <w:rFonts w:ascii="Arial" w:hAnsi="Arial" w:cs="Arial"/>
          <w:b/>
        </w:rPr>
      </w:pPr>
      <w:r>
        <w:rPr>
          <w:rFonts w:ascii="Arial" w:hAnsi="Arial" w:cs="Arial"/>
          <w:b/>
        </w:rPr>
        <w:t xml:space="preserve">Abstract: </w:t>
      </w:r>
    </w:p>
    <w:p w14:paraId="5956D29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E1CBE">
        <w:rPr>
          <w:rFonts w:ascii="Arial" w:hAnsi="Arial" w:cs="Arial"/>
          <w:b/>
          <w:highlight w:val="green"/>
        </w:rPr>
        <w:t>Approved.</w:t>
      </w:r>
    </w:p>
    <w:p w14:paraId="72D913F0" w14:textId="77777777" w:rsidR="00BF26BF" w:rsidRDefault="00BF26BF" w:rsidP="00BF26BF">
      <w:pPr>
        <w:rPr>
          <w:rFonts w:ascii="Arial" w:hAnsi="Arial" w:cs="Arial"/>
          <w:b/>
          <w:sz w:val="24"/>
        </w:rPr>
      </w:pPr>
      <w:hyperlink r:id="rId1118" w:history="1">
        <w:r>
          <w:rPr>
            <w:rStyle w:val="ae"/>
            <w:rFonts w:ascii="Arial" w:hAnsi="Arial" w:cs="Arial"/>
            <w:b/>
            <w:sz w:val="24"/>
          </w:rPr>
          <w:t>R4-2401474</w:t>
        </w:r>
      </w:hyperlink>
      <w:r>
        <w:rPr>
          <w:rFonts w:ascii="Arial" w:hAnsi="Arial" w:cs="Arial"/>
          <w:b/>
          <w:color w:val="0000FF"/>
          <w:sz w:val="24"/>
        </w:rPr>
        <w:tab/>
      </w:r>
      <w:r>
        <w:rPr>
          <w:rFonts w:ascii="Arial" w:hAnsi="Arial" w:cs="Arial"/>
          <w:b/>
          <w:sz w:val="24"/>
        </w:rPr>
        <w:t>TP for 38.899 adding CA_n78(2A) PC2 UL to CA_n66A-n78(2A)</w:t>
      </w:r>
    </w:p>
    <w:p w14:paraId="0CDEC36B"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58FBA2A2" w14:textId="77777777" w:rsidR="00BF26BF" w:rsidRDefault="00BF26BF" w:rsidP="00BF26BF">
      <w:pPr>
        <w:rPr>
          <w:rFonts w:ascii="Arial" w:hAnsi="Arial" w:cs="Arial"/>
          <w:b/>
        </w:rPr>
      </w:pPr>
      <w:r>
        <w:rPr>
          <w:rFonts w:ascii="Arial" w:hAnsi="Arial" w:cs="Arial"/>
          <w:b/>
        </w:rPr>
        <w:t xml:space="preserve">Abstract: </w:t>
      </w:r>
    </w:p>
    <w:p w14:paraId="489AF49F" w14:textId="77777777" w:rsidR="00BF26BF" w:rsidRDefault="00BF26BF" w:rsidP="00BF26BF">
      <w:r>
        <w:t>TP for 38.899 adding CA_n78(2A) PC2 UL to CA_n66A-n78(2A)</w:t>
      </w:r>
    </w:p>
    <w:p w14:paraId="7BA7547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5D5F8DB4" w14:textId="77777777" w:rsidR="00BF26BF" w:rsidRDefault="00BF26BF" w:rsidP="00BF26BF">
      <w:pPr>
        <w:rPr>
          <w:rFonts w:ascii="Arial" w:hAnsi="Arial" w:cs="Arial"/>
          <w:b/>
          <w:sz w:val="24"/>
        </w:rPr>
      </w:pPr>
      <w:hyperlink r:id="rId1119" w:history="1">
        <w:r>
          <w:rPr>
            <w:rStyle w:val="ae"/>
            <w:rFonts w:ascii="Arial" w:hAnsi="Arial" w:cs="Arial"/>
            <w:b/>
            <w:sz w:val="24"/>
          </w:rPr>
          <w:t>R4-2401475</w:t>
        </w:r>
      </w:hyperlink>
      <w:r>
        <w:rPr>
          <w:rFonts w:ascii="Arial" w:hAnsi="Arial" w:cs="Arial"/>
          <w:b/>
          <w:color w:val="0000FF"/>
          <w:sz w:val="24"/>
        </w:rPr>
        <w:tab/>
      </w:r>
      <w:r>
        <w:rPr>
          <w:rFonts w:ascii="Arial" w:hAnsi="Arial" w:cs="Arial"/>
          <w:b/>
          <w:sz w:val="24"/>
        </w:rPr>
        <w:t>TP for 38.899 adding CA_n78(2A) PC2 UL to CA_n25A-n78(2A)</w:t>
      </w:r>
    </w:p>
    <w:p w14:paraId="35CC08A2"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6F740B4F" w14:textId="77777777" w:rsidR="00BF26BF" w:rsidRDefault="00BF26BF" w:rsidP="00BF26BF">
      <w:pPr>
        <w:rPr>
          <w:rFonts w:ascii="Arial" w:hAnsi="Arial" w:cs="Arial"/>
          <w:b/>
        </w:rPr>
      </w:pPr>
      <w:r>
        <w:rPr>
          <w:rFonts w:ascii="Arial" w:hAnsi="Arial" w:cs="Arial"/>
          <w:b/>
        </w:rPr>
        <w:t xml:space="preserve">Abstract: </w:t>
      </w:r>
    </w:p>
    <w:p w14:paraId="51E2DB72" w14:textId="77777777" w:rsidR="00BF26BF" w:rsidRDefault="00BF26BF" w:rsidP="00BF26BF">
      <w:r>
        <w:t>TP for 38.899 adding CA_n78(2A) PC2 UL to CA_n25A-n78(2A)</w:t>
      </w:r>
    </w:p>
    <w:p w14:paraId="0709871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13908607" w14:textId="77777777" w:rsidR="00BF26BF" w:rsidRDefault="00BF26BF" w:rsidP="00BF26BF">
      <w:pPr>
        <w:rPr>
          <w:rFonts w:ascii="Arial" w:hAnsi="Arial" w:cs="Arial"/>
          <w:b/>
          <w:sz w:val="24"/>
        </w:rPr>
      </w:pPr>
      <w:hyperlink r:id="rId1120" w:history="1">
        <w:r>
          <w:rPr>
            <w:rStyle w:val="ae"/>
            <w:rFonts w:ascii="Arial" w:hAnsi="Arial" w:cs="Arial"/>
            <w:b/>
            <w:sz w:val="24"/>
          </w:rPr>
          <w:t>R4-2401476</w:t>
        </w:r>
      </w:hyperlink>
      <w:r>
        <w:rPr>
          <w:rFonts w:ascii="Arial" w:hAnsi="Arial" w:cs="Arial"/>
          <w:b/>
          <w:color w:val="0000FF"/>
          <w:sz w:val="24"/>
        </w:rPr>
        <w:tab/>
      </w:r>
      <w:r>
        <w:rPr>
          <w:rFonts w:ascii="Arial" w:hAnsi="Arial" w:cs="Arial"/>
          <w:b/>
          <w:sz w:val="24"/>
        </w:rPr>
        <w:t>TP for 38.899 adding CA_n77(2A) PC2 UL to CA_n25(2A)-n77(2A)</w:t>
      </w:r>
    </w:p>
    <w:p w14:paraId="2A727A02"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04BF72CD" w14:textId="77777777" w:rsidR="00BF26BF" w:rsidRDefault="00BF26BF" w:rsidP="00BF26BF">
      <w:pPr>
        <w:rPr>
          <w:rFonts w:ascii="Arial" w:hAnsi="Arial" w:cs="Arial"/>
          <w:b/>
        </w:rPr>
      </w:pPr>
      <w:r>
        <w:rPr>
          <w:rFonts w:ascii="Arial" w:hAnsi="Arial" w:cs="Arial"/>
          <w:b/>
        </w:rPr>
        <w:t xml:space="preserve">Abstract: </w:t>
      </w:r>
    </w:p>
    <w:p w14:paraId="3FA3CE4E" w14:textId="77777777" w:rsidR="00BF26BF" w:rsidRDefault="00BF26BF" w:rsidP="00BF26BF">
      <w:r>
        <w:t>TP for 38.899 adding CA_n77(2A) PC2 UL to CA_n25(2A)-n77(2A)</w:t>
      </w:r>
    </w:p>
    <w:p w14:paraId="0A2E6A2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31AABED2" w14:textId="77777777" w:rsidR="00BF26BF" w:rsidRDefault="00BF26BF" w:rsidP="00BF26BF">
      <w:pPr>
        <w:rPr>
          <w:rFonts w:ascii="Arial" w:hAnsi="Arial" w:cs="Arial"/>
          <w:b/>
          <w:sz w:val="24"/>
        </w:rPr>
      </w:pPr>
      <w:hyperlink r:id="rId1121" w:history="1">
        <w:r>
          <w:rPr>
            <w:rStyle w:val="ae"/>
            <w:rFonts w:ascii="Arial" w:hAnsi="Arial" w:cs="Arial"/>
            <w:b/>
            <w:sz w:val="24"/>
          </w:rPr>
          <w:t>R4-2401478</w:t>
        </w:r>
      </w:hyperlink>
      <w:r>
        <w:rPr>
          <w:rFonts w:ascii="Arial" w:hAnsi="Arial" w:cs="Arial"/>
          <w:b/>
          <w:color w:val="0000FF"/>
          <w:sz w:val="24"/>
        </w:rPr>
        <w:tab/>
      </w:r>
      <w:r>
        <w:rPr>
          <w:rFonts w:ascii="Arial" w:hAnsi="Arial" w:cs="Arial"/>
          <w:b/>
          <w:sz w:val="24"/>
        </w:rPr>
        <w:t>TP for 38.899 adding PC2 UL to CA_n13A-n66A-n77A</w:t>
      </w:r>
    </w:p>
    <w:p w14:paraId="7E674CA9"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5BF4EF72" w14:textId="77777777" w:rsidR="00BF26BF" w:rsidRDefault="00BF26BF" w:rsidP="00BF26BF">
      <w:pPr>
        <w:rPr>
          <w:rFonts w:ascii="Arial" w:hAnsi="Arial" w:cs="Arial"/>
          <w:b/>
        </w:rPr>
      </w:pPr>
      <w:r>
        <w:rPr>
          <w:rFonts w:ascii="Arial" w:hAnsi="Arial" w:cs="Arial"/>
          <w:b/>
        </w:rPr>
        <w:t xml:space="preserve">Abstract: </w:t>
      </w:r>
    </w:p>
    <w:p w14:paraId="5E92D296" w14:textId="77777777" w:rsidR="00BF26BF" w:rsidRDefault="00BF26BF" w:rsidP="00BF26BF">
      <w:r>
        <w:t>TP for 38.899 adding PC2 UL to CA_n13A-n66A-n77A</w:t>
      </w:r>
    </w:p>
    <w:p w14:paraId="41A5AD18" w14:textId="77777777" w:rsidR="00BF26BF" w:rsidRPr="008D047D" w:rsidRDefault="00BF26BF" w:rsidP="00BF26BF">
      <w:pPr>
        <w:rPr>
          <w:rFonts w:eastAsiaTheme="minorEastAsia"/>
        </w:rPr>
      </w:pPr>
      <w:r>
        <w:rPr>
          <w:rFonts w:eastAsiaTheme="minorEastAsia"/>
        </w:rPr>
        <w:t>Qualcomm: the values in the MSD are too small.</w:t>
      </w:r>
    </w:p>
    <w:p w14:paraId="0BEE3B1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R4-2403826 (from R4-2401478).</w:t>
      </w:r>
    </w:p>
    <w:p w14:paraId="4D5D1B12" w14:textId="77777777" w:rsidR="00BF26BF" w:rsidRDefault="00BF26BF" w:rsidP="00BF26BF">
      <w:pPr>
        <w:rPr>
          <w:rFonts w:ascii="Arial" w:hAnsi="Arial" w:cs="Arial"/>
          <w:b/>
          <w:sz w:val="24"/>
        </w:rPr>
      </w:pPr>
      <w:hyperlink r:id="rId1122" w:history="1">
        <w:r w:rsidRPr="009139A2">
          <w:rPr>
            <w:rStyle w:val="ae"/>
            <w:rFonts w:ascii="Arial" w:hAnsi="Arial" w:cs="Arial"/>
            <w:b/>
            <w:sz w:val="24"/>
          </w:rPr>
          <w:t>R4-2403826</w:t>
        </w:r>
      </w:hyperlink>
      <w:r>
        <w:rPr>
          <w:rFonts w:ascii="Arial" w:hAnsi="Arial" w:cs="Arial"/>
          <w:b/>
          <w:color w:val="0000FF"/>
          <w:sz w:val="24"/>
        </w:rPr>
        <w:tab/>
      </w:r>
      <w:r>
        <w:rPr>
          <w:rFonts w:ascii="Arial" w:hAnsi="Arial" w:cs="Arial"/>
          <w:b/>
          <w:sz w:val="24"/>
        </w:rPr>
        <w:t>TP for 38.899 adding PC2 UL to CA_n13A-n66A-n77A</w:t>
      </w:r>
    </w:p>
    <w:p w14:paraId="07E47336"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622480C8" w14:textId="77777777" w:rsidR="00BF26BF" w:rsidRDefault="00BF26BF" w:rsidP="00BF26BF">
      <w:pPr>
        <w:rPr>
          <w:rFonts w:ascii="Arial" w:hAnsi="Arial" w:cs="Arial"/>
          <w:b/>
        </w:rPr>
      </w:pPr>
      <w:r>
        <w:rPr>
          <w:rFonts w:ascii="Arial" w:hAnsi="Arial" w:cs="Arial"/>
          <w:b/>
        </w:rPr>
        <w:t xml:space="preserve">Abstract: </w:t>
      </w:r>
    </w:p>
    <w:p w14:paraId="2D6D7244" w14:textId="77777777" w:rsidR="00BF26BF" w:rsidRDefault="00BF26BF" w:rsidP="00BF26BF">
      <w:r>
        <w:t>TP for 38.899 adding PC2 UL to CA_n13A-n66A-n77A</w:t>
      </w:r>
    </w:p>
    <w:p w14:paraId="5AC56CF9" w14:textId="77777777" w:rsidR="00BF26BF" w:rsidRPr="008D047D" w:rsidRDefault="00BF26BF" w:rsidP="00BF26BF">
      <w:pPr>
        <w:rPr>
          <w:rFonts w:eastAsiaTheme="minorEastAsia"/>
        </w:rPr>
      </w:pPr>
      <w:r>
        <w:rPr>
          <w:rFonts w:eastAsiaTheme="minorEastAsia"/>
        </w:rPr>
        <w:t>Qualcomm: the values in the MSD are too small.</w:t>
      </w:r>
    </w:p>
    <w:p w14:paraId="62F2773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560C5">
        <w:rPr>
          <w:rFonts w:ascii="Arial" w:hAnsi="Arial" w:cs="Arial"/>
          <w:b/>
          <w:highlight w:val="green"/>
        </w:rPr>
        <w:t>Approved.</w:t>
      </w:r>
    </w:p>
    <w:p w14:paraId="0AD4E60F" w14:textId="77777777" w:rsidR="00BF26BF" w:rsidRDefault="00BF26BF" w:rsidP="00BF26BF">
      <w:pPr>
        <w:rPr>
          <w:rFonts w:ascii="Arial" w:hAnsi="Arial" w:cs="Arial"/>
          <w:b/>
          <w:sz w:val="24"/>
        </w:rPr>
      </w:pPr>
      <w:hyperlink r:id="rId1123" w:history="1">
        <w:r>
          <w:rPr>
            <w:rStyle w:val="ae"/>
            <w:rFonts w:ascii="Arial" w:hAnsi="Arial" w:cs="Arial"/>
            <w:b/>
            <w:sz w:val="24"/>
          </w:rPr>
          <w:t>R4-2402356</w:t>
        </w:r>
      </w:hyperlink>
      <w:r>
        <w:rPr>
          <w:rFonts w:ascii="Arial" w:hAnsi="Arial" w:cs="Arial"/>
          <w:b/>
          <w:color w:val="0000FF"/>
          <w:sz w:val="24"/>
        </w:rPr>
        <w:tab/>
      </w:r>
      <w:r>
        <w:rPr>
          <w:rFonts w:ascii="Arial" w:hAnsi="Arial" w:cs="Arial"/>
          <w:b/>
          <w:sz w:val="24"/>
        </w:rPr>
        <w:t>TP for TR 38.899 to include HPUE CA_n71-n77 with UL CA_n77(2A)</w:t>
      </w:r>
    </w:p>
    <w:p w14:paraId="248A75D6"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6ED768E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58E08823" w14:textId="77777777" w:rsidR="00BF26BF" w:rsidRDefault="00BF26BF" w:rsidP="00BF26BF">
      <w:pPr>
        <w:rPr>
          <w:rFonts w:ascii="Arial" w:hAnsi="Arial" w:cs="Arial"/>
          <w:b/>
          <w:sz w:val="24"/>
        </w:rPr>
      </w:pPr>
      <w:hyperlink r:id="rId1124" w:history="1">
        <w:r>
          <w:rPr>
            <w:rStyle w:val="ae"/>
            <w:rFonts w:ascii="Arial" w:hAnsi="Arial" w:cs="Arial"/>
            <w:b/>
            <w:sz w:val="24"/>
          </w:rPr>
          <w:t>R4-2402362</w:t>
        </w:r>
      </w:hyperlink>
      <w:r>
        <w:rPr>
          <w:rFonts w:ascii="Arial" w:hAnsi="Arial" w:cs="Arial"/>
          <w:b/>
          <w:color w:val="0000FF"/>
          <w:sz w:val="24"/>
        </w:rPr>
        <w:tab/>
      </w:r>
      <w:r>
        <w:rPr>
          <w:rFonts w:ascii="Arial" w:hAnsi="Arial" w:cs="Arial"/>
          <w:b/>
          <w:sz w:val="24"/>
        </w:rPr>
        <w:t>TP for HPUE CA_n1-n28-n77 with 2UL for TR 38.899</w:t>
      </w:r>
    </w:p>
    <w:p w14:paraId="38D38A4C"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SoftBank Corp.</w:t>
      </w:r>
    </w:p>
    <w:p w14:paraId="266D4873"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C53E0">
        <w:rPr>
          <w:rFonts w:ascii="Arial" w:hAnsi="Arial" w:cs="Arial"/>
          <w:b/>
          <w:highlight w:val="green"/>
        </w:rPr>
        <w:t>Approved.</w:t>
      </w:r>
    </w:p>
    <w:p w14:paraId="49811827" w14:textId="77777777" w:rsidR="00BF26BF" w:rsidRDefault="00BF26BF" w:rsidP="00BF26BF">
      <w:pPr>
        <w:rPr>
          <w:rFonts w:ascii="Arial" w:hAnsi="Arial" w:cs="Arial"/>
          <w:b/>
          <w:sz w:val="24"/>
        </w:rPr>
      </w:pPr>
      <w:hyperlink r:id="rId1125" w:history="1">
        <w:r>
          <w:rPr>
            <w:rStyle w:val="ae"/>
            <w:rFonts w:ascii="Arial" w:hAnsi="Arial" w:cs="Arial"/>
            <w:b/>
            <w:sz w:val="24"/>
          </w:rPr>
          <w:t>R4-2402363</w:t>
        </w:r>
      </w:hyperlink>
      <w:r>
        <w:rPr>
          <w:rFonts w:ascii="Arial" w:hAnsi="Arial" w:cs="Arial"/>
          <w:b/>
          <w:color w:val="0000FF"/>
          <w:sz w:val="24"/>
        </w:rPr>
        <w:tab/>
      </w:r>
      <w:r>
        <w:rPr>
          <w:rFonts w:ascii="Arial" w:hAnsi="Arial" w:cs="Arial"/>
          <w:b/>
          <w:sz w:val="24"/>
        </w:rPr>
        <w:t>TP for HPUE CA_n1-n41-n77 with 2UL for TR 38.899</w:t>
      </w:r>
    </w:p>
    <w:p w14:paraId="788868BB"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2426C299" w14:textId="77777777" w:rsidR="00BF26BF" w:rsidRPr="00CC53E0" w:rsidRDefault="00BF26BF" w:rsidP="00BF26BF">
      <w:pPr>
        <w:rPr>
          <w:rFonts w:eastAsiaTheme="minorEastAsia"/>
          <w:szCs w:val="16"/>
        </w:rPr>
      </w:pPr>
      <w:r w:rsidRPr="00CC53E0">
        <w:rPr>
          <w:rFonts w:eastAsiaTheme="minorEastAsia" w:hint="eastAsia"/>
          <w:szCs w:val="16"/>
        </w:rPr>
        <w:t>C</w:t>
      </w:r>
      <w:r w:rsidRPr="00CC53E0">
        <w:rPr>
          <w:rFonts w:eastAsiaTheme="minorEastAsia"/>
          <w:szCs w:val="16"/>
        </w:rPr>
        <w:t>HTTL: type of 41.</w:t>
      </w:r>
    </w:p>
    <w:p w14:paraId="7E043A6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6" w:history="1">
        <w:r>
          <w:rPr>
            <w:rStyle w:val="ae"/>
            <w:rFonts w:ascii="Arial" w:hAnsi="Arial" w:cs="Arial"/>
            <w:b/>
          </w:rPr>
          <w:t>R4-2403622</w:t>
        </w:r>
      </w:hyperlink>
      <w:r>
        <w:rPr>
          <w:rFonts w:ascii="Arial" w:hAnsi="Arial" w:cs="Arial"/>
          <w:b/>
        </w:rPr>
        <w:t xml:space="preserve"> (from </w:t>
      </w:r>
      <w:hyperlink r:id="rId1127" w:history="1">
        <w:r>
          <w:rPr>
            <w:rStyle w:val="ae"/>
            <w:rFonts w:ascii="Arial" w:hAnsi="Arial" w:cs="Arial"/>
            <w:b/>
          </w:rPr>
          <w:t>R4-2402363</w:t>
        </w:r>
      </w:hyperlink>
      <w:r>
        <w:rPr>
          <w:rFonts w:ascii="Arial" w:hAnsi="Arial" w:cs="Arial"/>
          <w:b/>
        </w:rPr>
        <w:t>).</w:t>
      </w:r>
    </w:p>
    <w:p w14:paraId="03406A11" w14:textId="77777777" w:rsidR="00BF26BF" w:rsidRDefault="00BF26BF" w:rsidP="00BF26BF">
      <w:pPr>
        <w:rPr>
          <w:rFonts w:ascii="Arial" w:hAnsi="Arial" w:cs="Arial"/>
          <w:b/>
          <w:sz w:val="24"/>
        </w:rPr>
      </w:pPr>
      <w:hyperlink r:id="rId1128" w:history="1">
        <w:r>
          <w:rPr>
            <w:rStyle w:val="ae"/>
            <w:rFonts w:ascii="Arial" w:hAnsi="Arial" w:cs="Arial"/>
            <w:b/>
            <w:sz w:val="24"/>
          </w:rPr>
          <w:t>R4-2403622</w:t>
        </w:r>
      </w:hyperlink>
      <w:r>
        <w:rPr>
          <w:rFonts w:ascii="Arial" w:hAnsi="Arial" w:cs="Arial"/>
          <w:b/>
          <w:color w:val="0000FF"/>
          <w:sz w:val="24"/>
        </w:rPr>
        <w:tab/>
      </w:r>
      <w:r>
        <w:rPr>
          <w:rFonts w:ascii="Arial" w:hAnsi="Arial" w:cs="Arial"/>
          <w:b/>
          <w:sz w:val="24"/>
        </w:rPr>
        <w:t>TP for HPUE CA_n1-n41-n77 with 2UL for TR 38.899</w:t>
      </w:r>
    </w:p>
    <w:p w14:paraId="5931C4F2"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655D6FA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A36CC">
        <w:rPr>
          <w:rFonts w:ascii="Arial" w:hAnsi="Arial" w:cs="Arial"/>
          <w:b/>
          <w:highlight w:val="green"/>
        </w:rPr>
        <w:t>Approved.</w:t>
      </w:r>
    </w:p>
    <w:p w14:paraId="4C912E30" w14:textId="77777777" w:rsidR="00BF26BF" w:rsidRDefault="00BF26BF" w:rsidP="00BF26BF">
      <w:pPr>
        <w:rPr>
          <w:rFonts w:ascii="Arial" w:hAnsi="Arial" w:cs="Arial"/>
          <w:b/>
          <w:sz w:val="24"/>
        </w:rPr>
      </w:pPr>
      <w:hyperlink r:id="rId1129" w:history="1">
        <w:r>
          <w:rPr>
            <w:rStyle w:val="ae"/>
            <w:rFonts w:ascii="Arial" w:hAnsi="Arial" w:cs="Arial"/>
            <w:b/>
            <w:sz w:val="24"/>
          </w:rPr>
          <w:t>R4-2402462</w:t>
        </w:r>
      </w:hyperlink>
      <w:r>
        <w:rPr>
          <w:rFonts w:ascii="Arial" w:hAnsi="Arial" w:cs="Arial"/>
          <w:b/>
          <w:color w:val="0000FF"/>
          <w:sz w:val="24"/>
        </w:rPr>
        <w:tab/>
      </w:r>
      <w:r>
        <w:rPr>
          <w:rFonts w:ascii="Arial" w:hAnsi="Arial" w:cs="Arial"/>
          <w:b/>
          <w:sz w:val="24"/>
        </w:rPr>
        <w:t>TP for TR38.899 for DL CA_n77A-n85A with UL PC2 CA_n77A-n85A and PC2 and PC1.5 UL n77</w:t>
      </w:r>
    </w:p>
    <w:p w14:paraId="78A5BD14"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095399B6" w14:textId="77777777" w:rsidR="00BF26BF" w:rsidRPr="00680321" w:rsidRDefault="00BF26BF" w:rsidP="00BF26BF">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673C8EE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0" w:history="1">
        <w:r>
          <w:rPr>
            <w:rStyle w:val="ae"/>
            <w:rFonts w:ascii="Arial" w:hAnsi="Arial" w:cs="Arial"/>
            <w:b/>
          </w:rPr>
          <w:t>R4-2403623</w:t>
        </w:r>
      </w:hyperlink>
      <w:r>
        <w:rPr>
          <w:rFonts w:ascii="Arial" w:hAnsi="Arial" w:cs="Arial"/>
          <w:b/>
        </w:rPr>
        <w:t xml:space="preserve"> (from </w:t>
      </w:r>
      <w:hyperlink r:id="rId1131" w:history="1">
        <w:r>
          <w:rPr>
            <w:rStyle w:val="ae"/>
            <w:rFonts w:ascii="Arial" w:hAnsi="Arial" w:cs="Arial"/>
            <w:b/>
          </w:rPr>
          <w:t>R4-2402462</w:t>
        </w:r>
      </w:hyperlink>
      <w:r>
        <w:rPr>
          <w:rFonts w:ascii="Arial" w:hAnsi="Arial" w:cs="Arial"/>
          <w:b/>
        </w:rPr>
        <w:t>).</w:t>
      </w:r>
    </w:p>
    <w:bookmarkStart w:id="153" w:name="_Toc159599889"/>
    <w:p w14:paraId="1942AE60"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"D:\\RAN4#110\\Docs\\R4-2403623.zip" </w:instrText>
      </w:r>
      <w:r>
        <w:rPr>
          <w:rFonts w:ascii="Arial" w:hAnsi="Arial" w:cs="Arial"/>
          <w:b/>
          <w:sz w:val="24"/>
        </w:rPr>
        <w:fldChar w:fldCharType="separate"/>
      </w:r>
      <w:r>
        <w:rPr>
          <w:rStyle w:val="ae"/>
          <w:rFonts w:ascii="Arial" w:hAnsi="Arial" w:cs="Arial"/>
          <w:b/>
          <w:sz w:val="24"/>
        </w:rPr>
        <w:t>R4-2403623</w:t>
      </w:r>
      <w:r>
        <w:rPr>
          <w:rFonts w:ascii="Arial" w:hAnsi="Arial" w:cs="Arial"/>
          <w:b/>
          <w:sz w:val="24"/>
        </w:rPr>
        <w:fldChar w:fldCharType="end"/>
      </w:r>
      <w:r>
        <w:rPr>
          <w:rFonts w:ascii="Arial" w:hAnsi="Arial" w:cs="Arial"/>
          <w:b/>
          <w:color w:val="0000FF"/>
          <w:sz w:val="24"/>
        </w:rPr>
        <w:tab/>
      </w:r>
      <w:r>
        <w:rPr>
          <w:rFonts w:ascii="Arial" w:hAnsi="Arial" w:cs="Arial"/>
          <w:b/>
          <w:sz w:val="24"/>
        </w:rPr>
        <w:t>TP for TR38.899 for DL CA_n77A-n85A with UL PC2 CA_n77A-n85A and PC2 and PC1.5 UL n77</w:t>
      </w:r>
    </w:p>
    <w:p w14:paraId="2E2861C8"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5E3C0561" w14:textId="77777777" w:rsidR="00BF26BF" w:rsidRPr="00680321" w:rsidRDefault="00BF26BF" w:rsidP="00BF26BF">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3FA73E4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73A0A">
        <w:rPr>
          <w:rFonts w:ascii="Arial" w:hAnsi="Arial" w:cs="Arial"/>
          <w:b/>
          <w:highlight w:val="green"/>
        </w:rPr>
        <w:t>Approved.</w:t>
      </w:r>
    </w:p>
    <w:p w14:paraId="0E0CA35A" w14:textId="77777777" w:rsidR="00BF26BF" w:rsidRDefault="00BF26BF" w:rsidP="00BF26BF">
      <w:pPr>
        <w:pStyle w:val="3"/>
      </w:pPr>
      <w:r>
        <w:t>7.19</w:t>
      </w:r>
      <w:r>
        <w:tab/>
        <w:t>High power UE for FR1 for inter-band NR_CADC_R18_yBDL_xBUL with power class 2 on single carrier uplink on FDD band</w:t>
      </w:r>
      <w:bookmarkEnd w:id="153"/>
    </w:p>
    <w:p w14:paraId="15E375B6" w14:textId="77777777" w:rsidR="00BF26BF" w:rsidRDefault="00BF26BF" w:rsidP="00BF26BF">
      <w:pPr>
        <w:pStyle w:val="4"/>
      </w:pPr>
      <w:bookmarkStart w:id="154" w:name="_Toc159599890"/>
      <w:r>
        <w:t>7.19.1</w:t>
      </w:r>
      <w:r>
        <w:tab/>
        <w:t>Rapporteur input (WID/TR/big CR)</w:t>
      </w:r>
      <w:bookmarkEnd w:id="154"/>
    </w:p>
    <w:p w14:paraId="52277B91" w14:textId="77777777" w:rsidR="00BF26BF" w:rsidRDefault="00BF26BF" w:rsidP="00BF26BF">
      <w:pPr>
        <w:rPr>
          <w:rFonts w:ascii="Arial" w:hAnsi="Arial" w:cs="Arial"/>
          <w:b/>
          <w:sz w:val="24"/>
        </w:rPr>
      </w:pPr>
      <w:hyperlink r:id="rId1132" w:history="1">
        <w:r>
          <w:rPr>
            <w:rStyle w:val="ae"/>
            <w:rFonts w:ascii="Arial" w:hAnsi="Arial" w:cs="Arial"/>
            <w:b/>
            <w:sz w:val="24"/>
          </w:rPr>
          <w:t>R4-2400349</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4FBC4935"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055166CD"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EE17335" w14:textId="77777777" w:rsidR="00BF26BF" w:rsidRDefault="00BF26BF" w:rsidP="00BF26BF">
      <w:pPr>
        <w:rPr>
          <w:rFonts w:ascii="Arial" w:hAnsi="Arial" w:cs="Arial"/>
          <w:b/>
          <w:sz w:val="24"/>
        </w:rPr>
      </w:pPr>
      <w:hyperlink r:id="rId1133" w:history="1">
        <w:r>
          <w:rPr>
            <w:rStyle w:val="ae"/>
            <w:rFonts w:ascii="Arial" w:hAnsi="Arial" w:cs="Arial"/>
            <w:b/>
            <w:sz w:val="24"/>
          </w:rPr>
          <w:t>R4-2400350</w:t>
        </w:r>
      </w:hyperlink>
      <w:r>
        <w:rPr>
          <w:rFonts w:ascii="Arial" w:hAnsi="Arial" w:cs="Arial"/>
          <w:b/>
          <w:color w:val="0000FF"/>
          <w:sz w:val="24"/>
        </w:rPr>
        <w:tab/>
      </w:r>
      <w:r>
        <w:rPr>
          <w:rFonts w:ascii="Arial" w:hAnsi="Arial" w:cs="Arial"/>
          <w:b/>
          <w:sz w:val="24"/>
        </w:rPr>
        <w:t>BigCR for High power UE for intra-band and inter-band CA with power class 2 on single carrier uplink on FDD band</w:t>
      </w:r>
    </w:p>
    <w:p w14:paraId="4A0D7C9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CR-2000  rev  Cat: B (Rel-18)</w:t>
      </w:r>
      <w:r>
        <w:rPr>
          <w:i/>
        </w:rPr>
        <w:br/>
      </w:r>
      <w:r>
        <w:rPr>
          <w:i/>
        </w:rPr>
        <w:br/>
      </w:r>
      <w:r>
        <w:rPr>
          <w:i/>
        </w:rPr>
        <w:tab/>
      </w:r>
      <w:r>
        <w:rPr>
          <w:i/>
        </w:rPr>
        <w:tab/>
      </w:r>
      <w:r>
        <w:rPr>
          <w:i/>
        </w:rPr>
        <w:tab/>
      </w:r>
      <w:r>
        <w:rPr>
          <w:i/>
        </w:rPr>
        <w:tab/>
      </w:r>
      <w:r>
        <w:rPr>
          <w:i/>
        </w:rPr>
        <w:tab/>
        <w:t>Source: China Unicom</w:t>
      </w:r>
    </w:p>
    <w:p w14:paraId="02717983" w14:textId="77777777" w:rsidR="00BF26BF" w:rsidRDefault="00BF26BF" w:rsidP="00BF26B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64F4319" w14:textId="77777777" w:rsidR="00BF26BF" w:rsidRDefault="00BF26BF" w:rsidP="00BF26BF">
      <w:pPr>
        <w:rPr>
          <w:rFonts w:ascii="Arial" w:hAnsi="Arial" w:cs="Arial"/>
          <w:b/>
          <w:sz w:val="24"/>
        </w:rPr>
      </w:pPr>
      <w:hyperlink r:id="rId1134" w:history="1">
        <w:r>
          <w:rPr>
            <w:rStyle w:val="ae"/>
            <w:rFonts w:ascii="Arial" w:hAnsi="Arial" w:cs="Arial"/>
            <w:b/>
            <w:sz w:val="24"/>
          </w:rPr>
          <w:t>R4-2400351</w:t>
        </w:r>
      </w:hyperlink>
      <w:r>
        <w:rPr>
          <w:rFonts w:ascii="Arial" w:hAnsi="Arial" w:cs="Arial"/>
          <w:b/>
          <w:color w:val="0000FF"/>
          <w:sz w:val="24"/>
        </w:rPr>
        <w:tab/>
      </w:r>
      <w:r>
        <w:rPr>
          <w:rFonts w:ascii="Arial" w:hAnsi="Arial" w:cs="Arial"/>
          <w:b/>
          <w:sz w:val="24"/>
        </w:rPr>
        <w:t>TR 38.850 v1.2.0 HPUE_FR1_FDD_NR_CADC_R18</w:t>
      </w:r>
    </w:p>
    <w:p w14:paraId="39CDEBE1" w14:textId="77777777" w:rsidR="00BF26BF" w:rsidRDefault="00BF26BF" w:rsidP="00BF26BF">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2BDEE065"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0534B60" w14:textId="77777777" w:rsidR="00BF26BF" w:rsidRDefault="00BF26BF" w:rsidP="00BF26BF">
      <w:pPr>
        <w:pStyle w:val="4"/>
      </w:pPr>
      <w:bookmarkStart w:id="155" w:name="_Toc159599891"/>
      <w:r>
        <w:t>7.19.2</w:t>
      </w:r>
      <w:r>
        <w:tab/>
        <w:t>UE RF requirements</w:t>
      </w:r>
      <w:bookmarkEnd w:id="155"/>
    </w:p>
    <w:p w14:paraId="367F5CB2" w14:textId="77777777" w:rsidR="00BF26BF" w:rsidRPr="000B523E" w:rsidRDefault="00BF26BF" w:rsidP="00BF26BF">
      <w:pPr>
        <w:rPr>
          <w:b/>
          <w:color w:val="993300"/>
        </w:rPr>
      </w:pPr>
      <w:r w:rsidRPr="000B523E">
        <w:rPr>
          <w:rFonts w:hint="eastAsia"/>
          <w:b/>
          <w:color w:val="993300"/>
        </w:rPr>
        <w:t>S</w:t>
      </w:r>
      <w:r w:rsidRPr="000B523E">
        <w:rPr>
          <w:b/>
          <w:color w:val="993300"/>
        </w:rPr>
        <w:t>ub-topic 1-1 Handing of new CA combinations with single UL PC2 FDD band</w:t>
      </w:r>
    </w:p>
    <w:p w14:paraId="4F13E2B1" w14:textId="77777777" w:rsidR="00BF26BF" w:rsidRDefault="00BF26BF" w:rsidP="00BF26BF">
      <w:pPr>
        <w:rPr>
          <w:rFonts w:ascii="Arial" w:hAnsi="Arial" w:cs="Arial"/>
          <w:b/>
          <w:sz w:val="24"/>
        </w:rPr>
      </w:pPr>
      <w:hyperlink r:id="rId1135" w:history="1">
        <w:r>
          <w:rPr>
            <w:rStyle w:val="ae"/>
            <w:rFonts w:ascii="Arial" w:hAnsi="Arial" w:cs="Arial"/>
            <w:b/>
            <w:sz w:val="24"/>
          </w:rPr>
          <w:t>R4-2400192</w:t>
        </w:r>
      </w:hyperlink>
      <w:r>
        <w:rPr>
          <w:rFonts w:ascii="Arial" w:hAnsi="Arial" w:cs="Arial"/>
          <w:b/>
          <w:color w:val="0000FF"/>
          <w:sz w:val="24"/>
        </w:rPr>
        <w:tab/>
      </w:r>
      <w:r>
        <w:rPr>
          <w:rFonts w:ascii="Arial" w:hAnsi="Arial" w:cs="Arial"/>
          <w:b/>
          <w:sz w:val="24"/>
        </w:rPr>
        <w:t>On handling of new CA combinations with single UL PC2 FDD band</w:t>
      </w:r>
    </w:p>
    <w:p w14:paraId="48EC8BD3"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5BCEA3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72A556" w14:textId="77777777" w:rsidR="00BF26BF" w:rsidRPr="00503995" w:rsidRDefault="00BF26BF" w:rsidP="00BF26BF">
      <w:pPr>
        <w:rPr>
          <w:b/>
          <w:color w:val="993300"/>
        </w:rPr>
      </w:pPr>
      <w:r w:rsidRPr="00503995">
        <w:rPr>
          <w:rFonts w:hint="eastAsia"/>
          <w:b/>
          <w:color w:val="993300"/>
        </w:rPr>
        <w:t>S</w:t>
      </w:r>
      <w:r w:rsidRPr="00503995">
        <w:rPr>
          <w:b/>
          <w:color w:val="993300"/>
        </w:rPr>
        <w:t>ub-topic 1-2 MSD Analysis</w:t>
      </w:r>
    </w:p>
    <w:p w14:paraId="683DAE27" w14:textId="77777777" w:rsidR="00BF26BF" w:rsidRDefault="00BF26BF" w:rsidP="00BF26BF">
      <w:pPr>
        <w:rPr>
          <w:rFonts w:ascii="Arial" w:hAnsi="Arial" w:cs="Arial"/>
          <w:b/>
          <w:sz w:val="24"/>
        </w:rPr>
      </w:pPr>
      <w:hyperlink r:id="rId1136" w:history="1">
        <w:r>
          <w:rPr>
            <w:rStyle w:val="ae"/>
            <w:rFonts w:ascii="Arial" w:hAnsi="Arial" w:cs="Arial"/>
            <w:b/>
            <w:sz w:val="24"/>
          </w:rPr>
          <w:t>R4-2400179</w:t>
        </w:r>
      </w:hyperlink>
      <w:r>
        <w:rPr>
          <w:rFonts w:ascii="Arial" w:hAnsi="Arial" w:cs="Arial"/>
          <w:b/>
          <w:color w:val="0000FF"/>
          <w:sz w:val="24"/>
        </w:rPr>
        <w:tab/>
      </w:r>
      <w:r>
        <w:rPr>
          <w:rFonts w:ascii="Arial" w:hAnsi="Arial" w:cs="Arial"/>
          <w:b/>
          <w:sz w:val="24"/>
        </w:rPr>
        <w:t>MSD Analysis for Band Combinations with FDD PC2 (CA_n8A-n41A; CA_25A-n77A)</w:t>
      </w:r>
    </w:p>
    <w:p w14:paraId="214F0D2C"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70B92640"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FD5A37" w14:textId="77777777" w:rsidR="00BF26BF" w:rsidRPr="001730F2" w:rsidRDefault="00BF26BF" w:rsidP="00BF26BF">
      <w:pPr>
        <w:rPr>
          <w:bCs/>
          <w:color w:val="993300"/>
          <w:u w:val="single"/>
        </w:rPr>
      </w:pPr>
      <w:r w:rsidRPr="001730F2">
        <w:rPr>
          <w:rFonts w:hint="eastAsia"/>
          <w:bCs/>
          <w:color w:val="993300"/>
          <w:u w:val="single"/>
        </w:rPr>
        <w:t>T</w:t>
      </w:r>
      <w:r w:rsidRPr="001730F2">
        <w:rPr>
          <w:bCs/>
          <w:color w:val="993300"/>
          <w:u w:val="single"/>
        </w:rPr>
        <w:t>P</w:t>
      </w:r>
    </w:p>
    <w:p w14:paraId="577AB849" w14:textId="77777777" w:rsidR="00BF26BF" w:rsidRDefault="00BF26BF" w:rsidP="00BF26BF">
      <w:pPr>
        <w:rPr>
          <w:rFonts w:ascii="Arial" w:hAnsi="Arial" w:cs="Arial"/>
          <w:b/>
          <w:sz w:val="24"/>
        </w:rPr>
      </w:pPr>
      <w:hyperlink r:id="rId1137" w:history="1">
        <w:r>
          <w:rPr>
            <w:rStyle w:val="ae"/>
            <w:rFonts w:ascii="Arial" w:hAnsi="Arial" w:cs="Arial"/>
            <w:b/>
            <w:sz w:val="24"/>
          </w:rPr>
          <w:t>R4-2402468</w:t>
        </w:r>
      </w:hyperlink>
      <w:r>
        <w:rPr>
          <w:rFonts w:ascii="Arial" w:hAnsi="Arial" w:cs="Arial"/>
          <w:b/>
          <w:color w:val="0000FF"/>
          <w:sz w:val="24"/>
        </w:rPr>
        <w:tab/>
      </w:r>
      <w:r>
        <w:rPr>
          <w:rFonts w:ascii="Arial" w:hAnsi="Arial" w:cs="Arial"/>
          <w:b/>
          <w:sz w:val="24"/>
        </w:rPr>
        <w:t>TP for TR 38.850: DL CA_n25A-n77A UL n25 PC2</w:t>
      </w:r>
    </w:p>
    <w:p w14:paraId="19FCAD3A"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D8E4258" w14:textId="77777777" w:rsidR="00BF26BF" w:rsidRPr="003635D3" w:rsidRDefault="00BF26BF" w:rsidP="00BF26BF">
      <w:pPr>
        <w:rPr>
          <w:rFonts w:eastAsiaTheme="minorEastAsia"/>
          <w:szCs w:val="16"/>
        </w:rPr>
      </w:pPr>
      <w:r w:rsidRPr="003635D3">
        <w:rPr>
          <w:rFonts w:eastAsiaTheme="minorEastAsia" w:hint="eastAsia"/>
          <w:szCs w:val="16"/>
        </w:rPr>
        <w:t>Q</w:t>
      </w:r>
      <w:r w:rsidRPr="003635D3">
        <w:rPr>
          <w:rFonts w:eastAsiaTheme="minorEastAsia"/>
          <w:szCs w:val="16"/>
        </w:rPr>
        <w:t>ualcomm: there is glitch since it mention 71. Why we separate MSD for 1Tx and 2Tx? For spec, it is really useful to have one table.</w:t>
      </w:r>
    </w:p>
    <w:p w14:paraId="2593ED4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8" w:history="1">
        <w:r>
          <w:rPr>
            <w:rStyle w:val="ae"/>
            <w:rFonts w:ascii="Arial" w:hAnsi="Arial" w:cs="Arial"/>
            <w:b/>
          </w:rPr>
          <w:t>R4-2403626</w:t>
        </w:r>
      </w:hyperlink>
      <w:r>
        <w:rPr>
          <w:rFonts w:ascii="Arial" w:hAnsi="Arial" w:cs="Arial"/>
          <w:b/>
        </w:rPr>
        <w:t xml:space="preserve"> (from </w:t>
      </w:r>
      <w:hyperlink r:id="rId1139" w:history="1">
        <w:r>
          <w:rPr>
            <w:rStyle w:val="ae"/>
            <w:rFonts w:ascii="Arial" w:hAnsi="Arial" w:cs="Arial"/>
            <w:b/>
          </w:rPr>
          <w:t>R4-2402468</w:t>
        </w:r>
      </w:hyperlink>
      <w:r>
        <w:rPr>
          <w:rFonts w:ascii="Arial" w:hAnsi="Arial" w:cs="Arial"/>
          <w:b/>
        </w:rPr>
        <w:t>).</w:t>
      </w:r>
    </w:p>
    <w:p w14:paraId="3701B4CD" w14:textId="77777777" w:rsidR="00BF26BF" w:rsidRDefault="00BF26BF" w:rsidP="00BF26BF">
      <w:pPr>
        <w:rPr>
          <w:rFonts w:ascii="Arial" w:hAnsi="Arial" w:cs="Arial"/>
          <w:b/>
          <w:sz w:val="24"/>
        </w:rPr>
      </w:pPr>
      <w:hyperlink r:id="rId1140" w:history="1">
        <w:r>
          <w:rPr>
            <w:rStyle w:val="ae"/>
            <w:rFonts w:ascii="Arial" w:hAnsi="Arial" w:cs="Arial"/>
            <w:b/>
            <w:sz w:val="24"/>
          </w:rPr>
          <w:t>R4-2403626</w:t>
        </w:r>
      </w:hyperlink>
      <w:r>
        <w:rPr>
          <w:rFonts w:ascii="Arial" w:hAnsi="Arial" w:cs="Arial"/>
          <w:b/>
          <w:color w:val="0000FF"/>
          <w:sz w:val="24"/>
        </w:rPr>
        <w:tab/>
      </w:r>
      <w:r>
        <w:rPr>
          <w:rFonts w:ascii="Arial" w:hAnsi="Arial" w:cs="Arial"/>
          <w:b/>
          <w:sz w:val="24"/>
        </w:rPr>
        <w:t>TP for TR 38.850: DL CA_n25A-n77A UL n25 PC2</w:t>
      </w:r>
    </w:p>
    <w:p w14:paraId="5781DC4F"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BEDB99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A36CC">
        <w:rPr>
          <w:rFonts w:ascii="Arial" w:hAnsi="Arial" w:cs="Arial"/>
          <w:b/>
          <w:highlight w:val="green"/>
        </w:rPr>
        <w:t>Approved.</w:t>
      </w:r>
    </w:p>
    <w:p w14:paraId="59F679A0" w14:textId="77777777" w:rsidR="00BF26BF" w:rsidRDefault="00BF26BF" w:rsidP="00BF26BF">
      <w:pPr>
        <w:rPr>
          <w:b/>
          <w:color w:val="993300"/>
        </w:rPr>
      </w:pPr>
      <w:r w:rsidRPr="00184280">
        <w:rPr>
          <w:b/>
          <w:color w:val="993300"/>
        </w:rPr>
        <w:t>Sub-topic 1-3 PC2 for CA_n71(2A)</w:t>
      </w:r>
    </w:p>
    <w:p w14:paraId="5FA4D4CD" w14:textId="77777777" w:rsidR="00BF26BF" w:rsidRDefault="00BF26BF" w:rsidP="00BF26BF">
      <w:pPr>
        <w:rPr>
          <w:rFonts w:ascii="Arial" w:hAnsi="Arial" w:cs="Arial"/>
          <w:b/>
          <w:sz w:val="24"/>
        </w:rPr>
      </w:pPr>
      <w:hyperlink r:id="rId1141" w:history="1">
        <w:r>
          <w:rPr>
            <w:rStyle w:val="ae"/>
            <w:rFonts w:ascii="Arial" w:hAnsi="Arial" w:cs="Arial"/>
            <w:b/>
            <w:sz w:val="24"/>
          </w:rPr>
          <w:t>R4-2402466</w:t>
        </w:r>
      </w:hyperlink>
      <w:r>
        <w:rPr>
          <w:rFonts w:ascii="Arial" w:hAnsi="Arial" w:cs="Arial"/>
          <w:b/>
          <w:color w:val="0000FF"/>
          <w:sz w:val="24"/>
        </w:rPr>
        <w:tab/>
      </w:r>
      <w:r>
        <w:rPr>
          <w:rFonts w:ascii="Arial" w:hAnsi="Arial" w:cs="Arial"/>
          <w:b/>
          <w:sz w:val="24"/>
        </w:rPr>
        <w:t>TP for TR 38.850: DL CA_n71(2A) UL n71 PC2</w:t>
      </w:r>
    </w:p>
    <w:p w14:paraId="5184A8F8"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69530C88" w14:textId="77777777" w:rsidR="00BF26BF" w:rsidRPr="003D6494" w:rsidRDefault="00BF26BF" w:rsidP="00BF26BF">
      <w:pPr>
        <w:rPr>
          <w:rFonts w:eastAsiaTheme="minorEastAsia"/>
          <w:i/>
        </w:rPr>
      </w:pPr>
      <w:r>
        <w:rPr>
          <w:rFonts w:eastAsiaTheme="minorEastAsia"/>
          <w:i/>
        </w:rPr>
        <w:t>Skyworks: need more discussion on how to capture PC2 requirements.</w:t>
      </w:r>
    </w:p>
    <w:p w14:paraId="3214A07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A36CC">
        <w:rPr>
          <w:rFonts w:ascii="Arial" w:hAnsi="Arial" w:cs="Arial"/>
          <w:b/>
          <w:highlight w:val="green"/>
        </w:rPr>
        <w:t>Approved.</w:t>
      </w:r>
    </w:p>
    <w:p w14:paraId="5C5CADA6" w14:textId="77777777" w:rsidR="00BF26BF" w:rsidRDefault="00BF26BF" w:rsidP="00BF26BF">
      <w:pPr>
        <w:rPr>
          <w:rFonts w:ascii="Arial" w:hAnsi="Arial" w:cs="Arial"/>
          <w:b/>
          <w:sz w:val="24"/>
        </w:rPr>
      </w:pPr>
      <w:hyperlink r:id="rId1142" w:history="1">
        <w:r>
          <w:rPr>
            <w:rStyle w:val="ae"/>
            <w:rFonts w:ascii="Arial" w:hAnsi="Arial" w:cs="Arial"/>
            <w:b/>
            <w:sz w:val="24"/>
          </w:rPr>
          <w:t>R4-2400365</w:t>
        </w:r>
      </w:hyperlink>
      <w:r>
        <w:rPr>
          <w:rFonts w:ascii="Arial" w:hAnsi="Arial" w:cs="Arial"/>
          <w:b/>
          <w:color w:val="0000FF"/>
          <w:sz w:val="24"/>
        </w:rPr>
        <w:tab/>
      </w:r>
      <w:r>
        <w:rPr>
          <w:rFonts w:ascii="Arial" w:hAnsi="Arial" w:cs="Arial"/>
          <w:b/>
          <w:sz w:val="24"/>
        </w:rPr>
        <w:t>PC2 CA_n71(2A) MSD</w:t>
      </w:r>
    </w:p>
    <w:p w14:paraId="6A7EB0E3"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954F0C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59C84" w14:textId="77777777" w:rsidR="00BF26BF" w:rsidRDefault="00BF26BF" w:rsidP="00BF26BF">
      <w:pPr>
        <w:rPr>
          <w:b/>
          <w:color w:val="993300"/>
        </w:rPr>
      </w:pPr>
      <w:r w:rsidRPr="00184280">
        <w:rPr>
          <w:b/>
          <w:color w:val="993300"/>
        </w:rPr>
        <w:t>Sub-topic 1-</w:t>
      </w:r>
      <w:r>
        <w:rPr>
          <w:b/>
          <w:color w:val="993300"/>
        </w:rPr>
        <w:t>4</w:t>
      </w:r>
      <w:r w:rsidRPr="00184280">
        <w:rPr>
          <w:b/>
          <w:color w:val="993300"/>
        </w:rPr>
        <w:t xml:space="preserve"> PC2 for CA_</w:t>
      </w:r>
      <w:r>
        <w:rPr>
          <w:b/>
          <w:color w:val="993300"/>
        </w:rPr>
        <w:t>n71B BCS4-5 MSD</w:t>
      </w:r>
    </w:p>
    <w:p w14:paraId="6E7263D2" w14:textId="77777777" w:rsidR="00BF26BF" w:rsidRDefault="00BF26BF" w:rsidP="00BF26BF">
      <w:pPr>
        <w:rPr>
          <w:rFonts w:ascii="Arial" w:hAnsi="Arial" w:cs="Arial"/>
          <w:b/>
          <w:sz w:val="24"/>
        </w:rPr>
      </w:pPr>
      <w:hyperlink r:id="rId1143" w:history="1">
        <w:r>
          <w:rPr>
            <w:rStyle w:val="ae"/>
            <w:rFonts w:ascii="Arial" w:hAnsi="Arial" w:cs="Arial"/>
            <w:b/>
            <w:sz w:val="24"/>
          </w:rPr>
          <w:t>R4-2400366</w:t>
        </w:r>
      </w:hyperlink>
      <w:r>
        <w:rPr>
          <w:rFonts w:ascii="Arial" w:hAnsi="Arial" w:cs="Arial"/>
          <w:b/>
          <w:color w:val="0000FF"/>
          <w:sz w:val="24"/>
        </w:rPr>
        <w:tab/>
      </w:r>
      <w:r>
        <w:rPr>
          <w:rFonts w:ascii="Arial" w:hAnsi="Arial" w:cs="Arial"/>
          <w:b/>
          <w:sz w:val="24"/>
        </w:rPr>
        <w:t>PC2 CA_n71B BCS4-5 MSD</w:t>
      </w:r>
    </w:p>
    <w:p w14:paraId="356C5066"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7551C1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4742E" w14:textId="77777777" w:rsidR="00BF26BF" w:rsidRPr="00064A58" w:rsidRDefault="00BF26BF" w:rsidP="00BF26BF">
      <w:pPr>
        <w:rPr>
          <w:b/>
          <w:color w:val="993300"/>
        </w:rPr>
      </w:pPr>
      <w:r w:rsidRPr="00064A58">
        <w:rPr>
          <w:b/>
          <w:color w:val="993300"/>
        </w:rPr>
        <w:t>Sub-topic 1-5 TPs/Draft CR</w:t>
      </w:r>
    </w:p>
    <w:p w14:paraId="0C89D4EB" w14:textId="77777777" w:rsidR="00BF26BF" w:rsidRPr="0090124F" w:rsidRDefault="00BF26BF" w:rsidP="00BF26BF">
      <w:pPr>
        <w:rPr>
          <w:b/>
          <w:color w:val="993300"/>
        </w:rPr>
      </w:pPr>
      <w:r w:rsidRPr="0090124F">
        <w:rPr>
          <w:b/>
          <w:color w:val="993300"/>
        </w:rPr>
        <w:t>Draft CR</w:t>
      </w:r>
    </w:p>
    <w:p w14:paraId="1EB9E46F" w14:textId="77777777" w:rsidR="00BF26BF" w:rsidRDefault="00BF26BF" w:rsidP="00BF26BF">
      <w:pPr>
        <w:rPr>
          <w:rFonts w:ascii="Arial" w:hAnsi="Arial" w:cs="Arial"/>
          <w:b/>
          <w:sz w:val="24"/>
        </w:rPr>
      </w:pPr>
      <w:hyperlink r:id="rId1144" w:history="1">
        <w:r>
          <w:rPr>
            <w:rStyle w:val="ae"/>
            <w:rFonts w:ascii="Arial" w:hAnsi="Arial" w:cs="Arial"/>
            <w:b/>
            <w:sz w:val="24"/>
          </w:rPr>
          <w:t>R4-2400830</w:t>
        </w:r>
      </w:hyperlink>
      <w:r>
        <w:rPr>
          <w:rFonts w:ascii="Arial" w:hAnsi="Arial" w:cs="Arial"/>
          <w:b/>
          <w:color w:val="0000FF"/>
          <w:sz w:val="24"/>
        </w:rPr>
        <w:tab/>
      </w:r>
      <w:r>
        <w:rPr>
          <w:rFonts w:ascii="Arial" w:hAnsi="Arial" w:cs="Arial"/>
          <w:b/>
          <w:sz w:val="24"/>
        </w:rPr>
        <w:t>(HPUE_FR1_FDD_NR_CADC_R18) Draft CR for TS 38.101-1 to update NR CA with 2DL HPUE requirement on FDD</w:t>
      </w:r>
    </w:p>
    <w:p w14:paraId="5C7D3E7B"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BD2CB73" w14:textId="77777777" w:rsidR="00BF26BF" w:rsidRDefault="00BF26BF" w:rsidP="00BF26BF">
      <w:pPr>
        <w:rPr>
          <w:rFonts w:eastAsiaTheme="minorEastAsia"/>
          <w:i/>
        </w:rPr>
      </w:pPr>
      <w:r>
        <w:rPr>
          <w:rFonts w:eastAsiaTheme="minorEastAsia" w:hint="eastAsia"/>
          <w:i/>
        </w:rPr>
        <w:t>H</w:t>
      </w:r>
      <w:r>
        <w:rPr>
          <w:rFonts w:eastAsiaTheme="minorEastAsia"/>
          <w:i/>
        </w:rPr>
        <w:t>uawei: Some MSD requirements missing for n3 and n8 PC2.</w:t>
      </w:r>
    </w:p>
    <w:p w14:paraId="70D3E1A7" w14:textId="77777777" w:rsidR="00BF26BF" w:rsidRDefault="00BF26BF" w:rsidP="00BF26BF">
      <w:pPr>
        <w:rPr>
          <w:rFonts w:eastAsiaTheme="minorEastAsia"/>
          <w:i/>
        </w:rPr>
      </w:pPr>
      <w:r>
        <w:rPr>
          <w:rFonts w:eastAsiaTheme="minorEastAsia"/>
          <w:i/>
        </w:rPr>
        <w:t>Apple: same comments. Suggest to refer to Apple contribution 0192, where there is table to summarize the combinations.</w:t>
      </w:r>
    </w:p>
    <w:p w14:paraId="0B84AC92" w14:textId="77777777" w:rsidR="00BF26BF" w:rsidRPr="007820B9" w:rsidRDefault="00BF26BF" w:rsidP="00BF26BF">
      <w:pPr>
        <w:rPr>
          <w:rFonts w:eastAsiaTheme="minorEastAsia"/>
          <w:i/>
        </w:rPr>
      </w:pPr>
      <w:r>
        <w:rPr>
          <w:rFonts w:eastAsiaTheme="minorEastAsia" w:hint="eastAsia"/>
          <w:i/>
        </w:rPr>
        <w:t>C</w:t>
      </w:r>
      <w:r>
        <w:rPr>
          <w:rFonts w:eastAsiaTheme="minorEastAsia"/>
          <w:i/>
        </w:rPr>
        <w:t>MCC: Mark two CRs as return to.</w:t>
      </w:r>
    </w:p>
    <w:p w14:paraId="7BDD1BE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R4-2403863 (from R4-2400830).</w:t>
      </w:r>
    </w:p>
    <w:p w14:paraId="6C8455F7" w14:textId="77777777" w:rsidR="00BF26BF" w:rsidRDefault="00BF26BF" w:rsidP="00BF26BF">
      <w:pPr>
        <w:rPr>
          <w:rFonts w:ascii="Arial" w:hAnsi="Arial" w:cs="Arial"/>
          <w:b/>
          <w:sz w:val="24"/>
        </w:rPr>
      </w:pPr>
      <w:hyperlink r:id="rId1145" w:history="1">
        <w:r w:rsidRPr="002E307A">
          <w:rPr>
            <w:rStyle w:val="ae"/>
            <w:rFonts w:ascii="Arial" w:hAnsi="Arial" w:cs="Arial"/>
            <w:b/>
            <w:sz w:val="24"/>
          </w:rPr>
          <w:t>R4-2403</w:t>
        </w:r>
        <w:r w:rsidRPr="002E307A">
          <w:rPr>
            <w:rStyle w:val="ae"/>
            <w:rFonts w:ascii="Arial" w:hAnsi="Arial" w:cs="Arial"/>
            <w:b/>
            <w:sz w:val="24"/>
          </w:rPr>
          <w:t>8</w:t>
        </w:r>
        <w:r w:rsidRPr="002E307A">
          <w:rPr>
            <w:rStyle w:val="ae"/>
            <w:rFonts w:ascii="Arial" w:hAnsi="Arial" w:cs="Arial"/>
            <w:b/>
            <w:sz w:val="24"/>
          </w:rPr>
          <w:t>63</w:t>
        </w:r>
      </w:hyperlink>
      <w:r>
        <w:rPr>
          <w:rFonts w:ascii="Arial" w:hAnsi="Arial" w:cs="Arial"/>
          <w:b/>
          <w:color w:val="0000FF"/>
          <w:sz w:val="24"/>
        </w:rPr>
        <w:tab/>
      </w:r>
      <w:r>
        <w:rPr>
          <w:rFonts w:ascii="Arial" w:hAnsi="Arial" w:cs="Arial"/>
          <w:b/>
          <w:sz w:val="24"/>
        </w:rPr>
        <w:t>(HPUE_FR1_FDD_NR_CADC_R18) Draft CR for TS 38.101-1 to update NR CA with 2DL HPUE requirement on FDD</w:t>
      </w:r>
    </w:p>
    <w:p w14:paraId="2BE2D80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38870CD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515FA">
        <w:rPr>
          <w:rFonts w:ascii="Arial" w:hAnsi="Arial" w:cs="Arial"/>
          <w:b/>
          <w:highlight w:val="green"/>
        </w:rPr>
        <w:t>Endorsed.</w:t>
      </w:r>
    </w:p>
    <w:p w14:paraId="30037A34" w14:textId="77777777" w:rsidR="00BF26BF" w:rsidRDefault="00BF26BF" w:rsidP="00BF26BF">
      <w:pPr>
        <w:rPr>
          <w:rFonts w:ascii="Arial" w:hAnsi="Arial" w:cs="Arial"/>
          <w:b/>
          <w:sz w:val="24"/>
        </w:rPr>
      </w:pPr>
      <w:hyperlink r:id="rId1146" w:history="1">
        <w:r>
          <w:rPr>
            <w:rStyle w:val="ae"/>
            <w:rFonts w:ascii="Arial" w:hAnsi="Arial" w:cs="Arial"/>
            <w:b/>
            <w:sz w:val="24"/>
          </w:rPr>
          <w:t>R4-2400831</w:t>
        </w:r>
      </w:hyperlink>
      <w:r>
        <w:rPr>
          <w:rFonts w:ascii="Arial" w:hAnsi="Arial" w:cs="Arial"/>
          <w:b/>
          <w:color w:val="0000FF"/>
          <w:sz w:val="24"/>
        </w:rPr>
        <w:tab/>
      </w:r>
      <w:r>
        <w:rPr>
          <w:rFonts w:ascii="Arial" w:hAnsi="Arial" w:cs="Arial"/>
          <w:b/>
          <w:sz w:val="24"/>
        </w:rPr>
        <w:t>(HPUE_FR1_FDD_NR_CADC_R18) Draft CR for TS 38.101-1 to update NR CA with 3DL HPUE requirement on FDD</w:t>
      </w:r>
    </w:p>
    <w:p w14:paraId="1073F34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B48FB8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9E74DBA" w14:textId="77777777" w:rsidR="00BF26BF" w:rsidRDefault="00BF26BF" w:rsidP="00BF26BF">
      <w:pPr>
        <w:rPr>
          <w:rFonts w:ascii="Arial" w:hAnsi="Arial" w:cs="Arial"/>
          <w:b/>
          <w:sz w:val="24"/>
        </w:rPr>
      </w:pPr>
      <w:hyperlink r:id="rId1147" w:history="1">
        <w:r>
          <w:rPr>
            <w:rStyle w:val="ae"/>
            <w:rFonts w:ascii="Arial" w:hAnsi="Arial" w:cs="Arial"/>
            <w:b/>
            <w:sz w:val="24"/>
          </w:rPr>
          <w:t>R4-2401264</w:t>
        </w:r>
      </w:hyperlink>
      <w:r>
        <w:rPr>
          <w:rFonts w:ascii="Arial" w:hAnsi="Arial" w:cs="Arial"/>
          <w:b/>
          <w:color w:val="0000FF"/>
          <w:sz w:val="24"/>
        </w:rPr>
        <w:tab/>
      </w:r>
      <w:r>
        <w:rPr>
          <w:rFonts w:ascii="Arial" w:hAnsi="Arial" w:cs="Arial"/>
          <w:b/>
          <w:sz w:val="24"/>
        </w:rPr>
        <w:t>Correct the NOTE for harmonic MSD for PC2 inter-band CA with single PC2 FDD band</w:t>
      </w:r>
    </w:p>
    <w:p w14:paraId="499DBBED"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 China Unicom</w:t>
      </w:r>
    </w:p>
    <w:p w14:paraId="433F476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C6829">
        <w:rPr>
          <w:rFonts w:ascii="Arial" w:hAnsi="Arial" w:cs="Arial"/>
          <w:b/>
          <w:highlight w:val="green"/>
        </w:rPr>
        <w:t>Endorsed.</w:t>
      </w:r>
    </w:p>
    <w:p w14:paraId="6DA2AE6D" w14:textId="77777777" w:rsidR="00BF26BF" w:rsidRDefault="00BF26BF" w:rsidP="00BF26BF">
      <w:pPr>
        <w:rPr>
          <w:rFonts w:ascii="Arial" w:hAnsi="Arial" w:cs="Arial"/>
          <w:b/>
          <w:sz w:val="24"/>
        </w:rPr>
      </w:pPr>
      <w:hyperlink r:id="rId1148" w:history="1">
        <w:r>
          <w:rPr>
            <w:rStyle w:val="ae"/>
            <w:rFonts w:ascii="Arial" w:hAnsi="Arial" w:cs="Arial"/>
            <w:b/>
            <w:sz w:val="24"/>
          </w:rPr>
          <w:t>R4-2402463</w:t>
        </w:r>
      </w:hyperlink>
      <w:r>
        <w:rPr>
          <w:rFonts w:ascii="Arial" w:hAnsi="Arial" w:cs="Arial"/>
          <w:b/>
          <w:color w:val="0000FF"/>
          <w:sz w:val="24"/>
        </w:rPr>
        <w:tab/>
      </w:r>
      <w:r>
        <w:rPr>
          <w:rFonts w:ascii="Arial" w:hAnsi="Arial" w:cs="Arial"/>
          <w:b/>
          <w:sz w:val="24"/>
        </w:rPr>
        <w:t>Draft CR for 38.101-1: T-Mobile USA PC2 FDD with no MSD</w:t>
      </w:r>
    </w:p>
    <w:p w14:paraId="150A8968"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50460D5B" w14:textId="77777777" w:rsidR="00BF26BF" w:rsidRDefault="00BF26BF" w:rsidP="00BF26BF">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2A7B4D34" w14:textId="77777777" w:rsidR="00BF26BF" w:rsidRPr="009C6829" w:rsidRDefault="00BF26BF" w:rsidP="00BF26BF">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574D820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9" w:history="1">
        <w:r>
          <w:rPr>
            <w:rStyle w:val="ae"/>
            <w:rFonts w:ascii="Arial" w:hAnsi="Arial" w:cs="Arial"/>
            <w:b/>
          </w:rPr>
          <w:t>R4-2403669</w:t>
        </w:r>
      </w:hyperlink>
      <w:r>
        <w:rPr>
          <w:rFonts w:ascii="Arial" w:hAnsi="Arial" w:cs="Arial"/>
          <w:b/>
        </w:rPr>
        <w:t xml:space="preserve"> (from </w:t>
      </w:r>
      <w:hyperlink r:id="rId1150" w:history="1">
        <w:r>
          <w:rPr>
            <w:rStyle w:val="ae"/>
            <w:rFonts w:ascii="Arial" w:hAnsi="Arial" w:cs="Arial"/>
            <w:b/>
          </w:rPr>
          <w:t>R4-2402463</w:t>
        </w:r>
      </w:hyperlink>
      <w:r>
        <w:rPr>
          <w:rFonts w:ascii="Arial" w:hAnsi="Arial" w:cs="Arial"/>
          <w:b/>
        </w:rPr>
        <w:t>).</w:t>
      </w:r>
    </w:p>
    <w:p w14:paraId="53815075" w14:textId="77777777" w:rsidR="00BF26BF" w:rsidRDefault="00BF26BF" w:rsidP="00BF26BF">
      <w:pPr>
        <w:rPr>
          <w:rFonts w:ascii="Arial" w:hAnsi="Arial" w:cs="Arial"/>
          <w:b/>
          <w:sz w:val="24"/>
        </w:rPr>
      </w:pPr>
      <w:hyperlink r:id="rId1151" w:history="1">
        <w:r>
          <w:rPr>
            <w:rStyle w:val="ae"/>
            <w:rFonts w:ascii="Arial" w:hAnsi="Arial" w:cs="Arial"/>
            <w:b/>
            <w:sz w:val="24"/>
          </w:rPr>
          <w:t>R4-2403669</w:t>
        </w:r>
      </w:hyperlink>
      <w:r>
        <w:rPr>
          <w:rFonts w:ascii="Arial" w:hAnsi="Arial" w:cs="Arial"/>
          <w:b/>
          <w:color w:val="0000FF"/>
          <w:sz w:val="24"/>
        </w:rPr>
        <w:tab/>
      </w:r>
      <w:r>
        <w:rPr>
          <w:rFonts w:ascii="Arial" w:hAnsi="Arial" w:cs="Arial"/>
          <w:b/>
          <w:sz w:val="24"/>
        </w:rPr>
        <w:t>Draft CR for 38.101-1: T-Mobile USA PC2 FDD with no MSD</w:t>
      </w:r>
    </w:p>
    <w:p w14:paraId="22F86828"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2EC07D3B" w14:textId="77777777" w:rsidR="00BF26BF" w:rsidRDefault="00BF26BF" w:rsidP="00BF26BF">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29910AD7" w14:textId="77777777" w:rsidR="00BF26BF" w:rsidRPr="009C6829" w:rsidRDefault="00BF26BF" w:rsidP="00BF26BF">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3C599BB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905A4">
        <w:rPr>
          <w:rFonts w:ascii="Arial" w:hAnsi="Arial" w:cs="Arial"/>
          <w:b/>
          <w:highlight w:val="green"/>
        </w:rPr>
        <w:t>Endorsed.</w:t>
      </w:r>
    </w:p>
    <w:p w14:paraId="54B8A65B" w14:textId="77777777" w:rsidR="00BF26BF" w:rsidRPr="0090124F" w:rsidRDefault="00BF26BF" w:rsidP="00BF26BF">
      <w:pPr>
        <w:rPr>
          <w:b/>
          <w:color w:val="993300"/>
        </w:rPr>
      </w:pPr>
      <w:r w:rsidRPr="0090124F">
        <w:rPr>
          <w:b/>
          <w:color w:val="993300"/>
        </w:rPr>
        <w:t>TP</w:t>
      </w:r>
    </w:p>
    <w:p w14:paraId="4AD2E532" w14:textId="77777777" w:rsidR="00BF26BF" w:rsidRDefault="00BF26BF" w:rsidP="00BF26BF">
      <w:pPr>
        <w:rPr>
          <w:rFonts w:ascii="Arial" w:hAnsi="Arial" w:cs="Arial"/>
          <w:b/>
          <w:sz w:val="24"/>
        </w:rPr>
      </w:pPr>
      <w:hyperlink r:id="rId1152" w:history="1">
        <w:r>
          <w:rPr>
            <w:rStyle w:val="ae"/>
            <w:rFonts w:ascii="Arial" w:hAnsi="Arial" w:cs="Arial"/>
            <w:b/>
            <w:sz w:val="24"/>
          </w:rPr>
          <w:t>R4-2402464</w:t>
        </w:r>
      </w:hyperlink>
      <w:r>
        <w:rPr>
          <w:rFonts w:ascii="Arial" w:hAnsi="Arial" w:cs="Arial"/>
          <w:b/>
          <w:color w:val="0000FF"/>
          <w:sz w:val="24"/>
        </w:rPr>
        <w:tab/>
      </w:r>
      <w:r>
        <w:rPr>
          <w:rFonts w:ascii="Arial" w:hAnsi="Arial" w:cs="Arial"/>
          <w:b/>
          <w:sz w:val="24"/>
        </w:rPr>
        <w:t>TP for TR 38.850: DL CA_n25(2A) UL n25 PC2</w:t>
      </w:r>
    </w:p>
    <w:p w14:paraId="17AF9DD6"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4746D915" w14:textId="77777777" w:rsidR="00BF26BF" w:rsidRDefault="00BF26BF" w:rsidP="00BF26BF">
      <w:pPr>
        <w:rPr>
          <w:i/>
          <w:lang w:eastAsia="zh-CN"/>
        </w:rPr>
      </w:pPr>
      <w:r>
        <w:rPr>
          <w:rFonts w:hint="eastAsia"/>
          <w:i/>
          <w:lang w:eastAsia="zh-CN"/>
        </w:rPr>
        <w:t>Q</w:t>
      </w:r>
      <w:r>
        <w:rPr>
          <w:i/>
          <w:lang w:eastAsia="zh-CN"/>
        </w:rPr>
        <w:t>ualcomm: Do we need capture 1Tx and 2Tx separately?</w:t>
      </w:r>
    </w:p>
    <w:p w14:paraId="0402D94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7C55C8FC" w14:textId="77777777" w:rsidR="00BF26BF" w:rsidRDefault="00BF26BF" w:rsidP="00BF26BF">
      <w:pPr>
        <w:rPr>
          <w:rFonts w:ascii="Arial" w:hAnsi="Arial" w:cs="Arial"/>
          <w:b/>
          <w:sz w:val="24"/>
        </w:rPr>
      </w:pPr>
      <w:hyperlink r:id="rId1153" w:history="1">
        <w:r>
          <w:rPr>
            <w:rStyle w:val="ae"/>
            <w:rFonts w:ascii="Arial" w:hAnsi="Arial" w:cs="Arial"/>
            <w:b/>
            <w:sz w:val="24"/>
          </w:rPr>
          <w:t>R4-2402465</w:t>
        </w:r>
      </w:hyperlink>
      <w:r>
        <w:rPr>
          <w:rFonts w:ascii="Arial" w:hAnsi="Arial" w:cs="Arial"/>
          <w:b/>
          <w:color w:val="0000FF"/>
          <w:sz w:val="24"/>
        </w:rPr>
        <w:tab/>
      </w:r>
      <w:r>
        <w:rPr>
          <w:rFonts w:ascii="Arial" w:hAnsi="Arial" w:cs="Arial"/>
          <w:b/>
          <w:sz w:val="24"/>
        </w:rPr>
        <w:t>TP for TR 38.850: DL CA_n66(2A) UL n77 PC2</w:t>
      </w:r>
    </w:p>
    <w:p w14:paraId="020C7019"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2352EF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3D58C428" w14:textId="77777777" w:rsidR="00BF26BF" w:rsidRDefault="00BF26BF" w:rsidP="00BF26BF">
      <w:pPr>
        <w:rPr>
          <w:rFonts w:ascii="Arial" w:hAnsi="Arial" w:cs="Arial"/>
          <w:b/>
          <w:sz w:val="24"/>
        </w:rPr>
      </w:pPr>
      <w:hyperlink r:id="rId1154" w:history="1">
        <w:r>
          <w:rPr>
            <w:rStyle w:val="ae"/>
            <w:rFonts w:ascii="Arial" w:hAnsi="Arial" w:cs="Arial"/>
            <w:b/>
            <w:sz w:val="24"/>
          </w:rPr>
          <w:t>R4-2402467</w:t>
        </w:r>
      </w:hyperlink>
      <w:r>
        <w:rPr>
          <w:rFonts w:ascii="Arial" w:hAnsi="Arial" w:cs="Arial"/>
          <w:b/>
          <w:color w:val="0000FF"/>
          <w:sz w:val="24"/>
        </w:rPr>
        <w:tab/>
      </w:r>
      <w:r>
        <w:rPr>
          <w:rFonts w:ascii="Arial" w:hAnsi="Arial" w:cs="Arial"/>
          <w:b/>
          <w:sz w:val="24"/>
        </w:rPr>
        <w:t>TP for TR 38.850: DL CA_n25A-n71A UL n25 PC2 and n71 PC2</w:t>
      </w:r>
    </w:p>
    <w:p w14:paraId="116A0302"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B021A5A" w14:textId="77777777" w:rsidR="00BF26BF" w:rsidRPr="00042995" w:rsidRDefault="00BF26BF" w:rsidP="00BF26BF">
      <w:r w:rsidRPr="00042995">
        <w:rPr>
          <w:rFonts w:hint="eastAsia"/>
        </w:rPr>
        <w:t>Q</w:t>
      </w:r>
      <w:r w:rsidRPr="00042995">
        <w:t>ualcomm: for MSD, there is some calculation error.</w:t>
      </w:r>
    </w:p>
    <w:p w14:paraId="0AB9B222" w14:textId="77777777" w:rsidR="00BF26BF" w:rsidRPr="00042995" w:rsidRDefault="00BF26BF" w:rsidP="00BF26BF">
      <w:r w:rsidRPr="00042995">
        <w:rPr>
          <w:rFonts w:hint="eastAsia"/>
        </w:rPr>
        <w:t>T</w:t>
      </w:r>
      <w:r w:rsidRPr="00042995">
        <w:t>-Mobile USA: approve the TP with 2Tx as TBD.</w:t>
      </w:r>
    </w:p>
    <w:p w14:paraId="10F3881D" w14:textId="77777777" w:rsidR="00BF26BF" w:rsidRPr="00042995" w:rsidRDefault="00BF26BF" w:rsidP="00BF26BF">
      <w:r w:rsidRPr="00042995">
        <w:rPr>
          <w:rFonts w:hint="eastAsia"/>
        </w:rPr>
        <w:t>A</w:t>
      </w:r>
      <w:r w:rsidRPr="00042995">
        <w:t>pple: Are we going to agree 1Tx MSD value and allow companies to contribution next time.</w:t>
      </w:r>
    </w:p>
    <w:p w14:paraId="69B97821" w14:textId="77777777" w:rsidR="00BF26BF" w:rsidRDefault="00BF26BF" w:rsidP="00BF26BF">
      <w:r w:rsidRPr="00042995">
        <w:rPr>
          <w:rFonts w:hint="eastAsia"/>
        </w:rPr>
        <w:t>Q</w:t>
      </w:r>
      <w:r w:rsidRPr="00042995">
        <w:t>ualcomm: There is quite discussions for 1Tx vs 2Tx.</w:t>
      </w:r>
    </w:p>
    <w:p w14:paraId="0B4281A7" w14:textId="77777777" w:rsidR="00BF26BF" w:rsidRPr="00042995" w:rsidRDefault="00BF26BF" w:rsidP="00BF26BF">
      <w:pPr>
        <w:rPr>
          <w:lang w:eastAsia="zh-CN"/>
        </w:rPr>
      </w:pPr>
      <w:r>
        <w:rPr>
          <w:rFonts w:hint="eastAsia"/>
          <w:lang w:eastAsia="zh-CN"/>
        </w:rPr>
        <w:t>S</w:t>
      </w:r>
      <w:r>
        <w:rPr>
          <w:lang w:eastAsia="zh-CN"/>
        </w:rPr>
        <w:t xml:space="preserve">kyworks: agree with </w:t>
      </w:r>
      <w:r>
        <w:rPr>
          <w:rFonts w:hint="eastAsia"/>
          <w:lang w:eastAsia="zh-CN"/>
        </w:rPr>
        <w:t>Qualcomm</w:t>
      </w:r>
      <w:r>
        <w:rPr>
          <w:lang w:eastAsia="zh-CN"/>
        </w:rPr>
        <w:t>. Better to have a WF first.</w:t>
      </w:r>
    </w:p>
    <w:p w14:paraId="11749A3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5" w:history="1">
        <w:r>
          <w:rPr>
            <w:rStyle w:val="ae"/>
            <w:rFonts w:ascii="Arial" w:hAnsi="Arial" w:cs="Arial"/>
            <w:b/>
          </w:rPr>
          <w:t>R4-2403670</w:t>
        </w:r>
      </w:hyperlink>
      <w:r>
        <w:rPr>
          <w:rFonts w:ascii="Arial" w:hAnsi="Arial" w:cs="Arial"/>
          <w:b/>
        </w:rPr>
        <w:t xml:space="preserve"> (from </w:t>
      </w:r>
      <w:hyperlink r:id="rId1156" w:history="1">
        <w:r>
          <w:rPr>
            <w:rStyle w:val="ae"/>
            <w:rFonts w:ascii="Arial" w:hAnsi="Arial" w:cs="Arial"/>
            <w:b/>
          </w:rPr>
          <w:t>R4-2402467</w:t>
        </w:r>
      </w:hyperlink>
      <w:r>
        <w:rPr>
          <w:rFonts w:ascii="Arial" w:hAnsi="Arial" w:cs="Arial"/>
          <w:b/>
        </w:rPr>
        <w:t>).</w:t>
      </w:r>
    </w:p>
    <w:p w14:paraId="414D12D0" w14:textId="77777777" w:rsidR="00BF26BF" w:rsidRDefault="00BF26BF" w:rsidP="00BF26BF">
      <w:pPr>
        <w:rPr>
          <w:rFonts w:ascii="Arial" w:hAnsi="Arial" w:cs="Arial"/>
          <w:b/>
          <w:sz w:val="24"/>
        </w:rPr>
      </w:pPr>
      <w:hyperlink r:id="rId1157" w:history="1">
        <w:r>
          <w:rPr>
            <w:rStyle w:val="ae"/>
            <w:rFonts w:ascii="Arial" w:hAnsi="Arial" w:cs="Arial"/>
            <w:b/>
            <w:sz w:val="24"/>
          </w:rPr>
          <w:t>R4-2403670</w:t>
        </w:r>
      </w:hyperlink>
      <w:r>
        <w:rPr>
          <w:rFonts w:ascii="Arial" w:hAnsi="Arial" w:cs="Arial"/>
          <w:b/>
          <w:color w:val="0000FF"/>
          <w:sz w:val="24"/>
        </w:rPr>
        <w:tab/>
      </w:r>
      <w:r>
        <w:rPr>
          <w:rFonts w:ascii="Arial" w:hAnsi="Arial" w:cs="Arial"/>
          <w:b/>
          <w:sz w:val="24"/>
        </w:rPr>
        <w:t>TP for TR 38.850: DL CA_n25A-n71A UL n25 PC2 and n71 PC2</w:t>
      </w:r>
    </w:p>
    <w:p w14:paraId="44D77F71"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lastRenderedPageBreak/>
        <w:br/>
      </w:r>
      <w:r>
        <w:rPr>
          <w:i/>
        </w:rPr>
        <w:tab/>
      </w:r>
      <w:r>
        <w:rPr>
          <w:i/>
        </w:rPr>
        <w:tab/>
      </w:r>
      <w:r>
        <w:rPr>
          <w:i/>
        </w:rPr>
        <w:tab/>
      </w:r>
      <w:r>
        <w:rPr>
          <w:i/>
        </w:rPr>
        <w:tab/>
      </w:r>
      <w:r>
        <w:rPr>
          <w:i/>
        </w:rPr>
        <w:tab/>
        <w:t>Source: T-Mobile USA</w:t>
      </w:r>
    </w:p>
    <w:p w14:paraId="1A40EFA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48361509" w14:textId="77777777" w:rsidR="00BF26BF" w:rsidRDefault="00BF26BF" w:rsidP="00BF26BF">
      <w:pPr>
        <w:rPr>
          <w:rFonts w:ascii="Arial" w:hAnsi="Arial" w:cs="Arial"/>
          <w:b/>
          <w:sz w:val="24"/>
        </w:rPr>
      </w:pPr>
      <w:hyperlink r:id="rId1158" w:history="1">
        <w:r>
          <w:rPr>
            <w:rStyle w:val="ae"/>
            <w:rFonts w:ascii="Arial" w:hAnsi="Arial" w:cs="Arial"/>
            <w:b/>
            <w:sz w:val="24"/>
          </w:rPr>
          <w:t>R4-2402469</w:t>
        </w:r>
      </w:hyperlink>
      <w:r>
        <w:rPr>
          <w:rFonts w:ascii="Arial" w:hAnsi="Arial" w:cs="Arial"/>
          <w:b/>
          <w:color w:val="0000FF"/>
          <w:sz w:val="24"/>
        </w:rPr>
        <w:tab/>
      </w:r>
      <w:r>
        <w:rPr>
          <w:rFonts w:ascii="Arial" w:hAnsi="Arial" w:cs="Arial"/>
          <w:b/>
          <w:sz w:val="24"/>
        </w:rPr>
        <w:t>TP for TR 38.850: DL CA_n41A-n71A UL n71 PC2</w:t>
      </w:r>
    </w:p>
    <w:p w14:paraId="5DD1C56C"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538FA131" w14:textId="77777777" w:rsidR="00BF26BF" w:rsidRPr="00601FE3" w:rsidRDefault="00BF26BF" w:rsidP="00BF26BF">
      <w:r w:rsidRPr="00601FE3">
        <w:rPr>
          <w:rFonts w:hint="eastAsia"/>
        </w:rPr>
        <w:t>Q</w:t>
      </w:r>
      <w:r w:rsidRPr="00601FE3">
        <w:t>ualcomm: it should be 9dB for PC2.</w:t>
      </w:r>
    </w:p>
    <w:p w14:paraId="4827B04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9" w:history="1">
        <w:r>
          <w:rPr>
            <w:rStyle w:val="ae"/>
            <w:rFonts w:ascii="Arial" w:hAnsi="Arial" w:cs="Arial"/>
            <w:b/>
          </w:rPr>
          <w:t>R4-2403671</w:t>
        </w:r>
      </w:hyperlink>
      <w:r>
        <w:rPr>
          <w:rFonts w:ascii="Arial" w:hAnsi="Arial" w:cs="Arial"/>
          <w:b/>
        </w:rPr>
        <w:t xml:space="preserve"> (from </w:t>
      </w:r>
      <w:hyperlink r:id="rId1160" w:history="1">
        <w:r>
          <w:rPr>
            <w:rStyle w:val="ae"/>
            <w:rFonts w:ascii="Arial" w:hAnsi="Arial" w:cs="Arial"/>
            <w:b/>
          </w:rPr>
          <w:t>R4-2402469</w:t>
        </w:r>
      </w:hyperlink>
      <w:r>
        <w:rPr>
          <w:rFonts w:ascii="Arial" w:hAnsi="Arial" w:cs="Arial"/>
          <w:b/>
        </w:rPr>
        <w:t>).</w:t>
      </w:r>
    </w:p>
    <w:p w14:paraId="35A2D868" w14:textId="77777777" w:rsidR="00BF26BF" w:rsidRDefault="00BF26BF" w:rsidP="00BF26BF">
      <w:pPr>
        <w:rPr>
          <w:rFonts w:ascii="Arial" w:hAnsi="Arial" w:cs="Arial"/>
          <w:b/>
          <w:sz w:val="24"/>
        </w:rPr>
      </w:pPr>
      <w:hyperlink r:id="rId1161" w:history="1">
        <w:r>
          <w:rPr>
            <w:rStyle w:val="ae"/>
            <w:rFonts w:ascii="Arial" w:hAnsi="Arial" w:cs="Arial"/>
            <w:b/>
            <w:sz w:val="24"/>
          </w:rPr>
          <w:t>R4-2403671</w:t>
        </w:r>
      </w:hyperlink>
      <w:r>
        <w:rPr>
          <w:rFonts w:ascii="Arial" w:hAnsi="Arial" w:cs="Arial"/>
          <w:b/>
          <w:color w:val="0000FF"/>
          <w:sz w:val="24"/>
        </w:rPr>
        <w:tab/>
      </w:r>
      <w:r>
        <w:rPr>
          <w:rFonts w:ascii="Arial" w:hAnsi="Arial" w:cs="Arial"/>
          <w:b/>
          <w:sz w:val="24"/>
        </w:rPr>
        <w:t>TP for TR 38.850: DL CA_n41A-n71A UL n71 PC2</w:t>
      </w:r>
    </w:p>
    <w:p w14:paraId="4354D93C"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91EA944" w14:textId="77777777" w:rsidR="00BF26BF" w:rsidRPr="00601FE3" w:rsidRDefault="00BF26BF" w:rsidP="00BF26BF">
      <w:r w:rsidRPr="00601FE3">
        <w:rPr>
          <w:rFonts w:hint="eastAsia"/>
        </w:rPr>
        <w:t>Q</w:t>
      </w:r>
      <w:r w:rsidRPr="00601FE3">
        <w:t>ualcomm: it should be 9dB for PC2.</w:t>
      </w:r>
    </w:p>
    <w:p w14:paraId="185060B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5E9AD2C6" w14:textId="77777777" w:rsidR="00BF26BF" w:rsidRDefault="00BF26BF" w:rsidP="00BF26BF">
      <w:pPr>
        <w:rPr>
          <w:rFonts w:ascii="Arial" w:hAnsi="Arial" w:cs="Arial"/>
          <w:b/>
          <w:sz w:val="24"/>
        </w:rPr>
      </w:pPr>
      <w:hyperlink r:id="rId1162" w:history="1">
        <w:r>
          <w:rPr>
            <w:rStyle w:val="ae"/>
            <w:rFonts w:ascii="Arial" w:hAnsi="Arial" w:cs="Arial"/>
            <w:b/>
            <w:sz w:val="24"/>
          </w:rPr>
          <w:t>R4-2402470</w:t>
        </w:r>
      </w:hyperlink>
      <w:r>
        <w:rPr>
          <w:rFonts w:ascii="Arial" w:hAnsi="Arial" w:cs="Arial"/>
          <w:b/>
          <w:color w:val="0000FF"/>
          <w:sz w:val="24"/>
        </w:rPr>
        <w:tab/>
      </w:r>
      <w:r>
        <w:rPr>
          <w:rFonts w:ascii="Arial" w:hAnsi="Arial" w:cs="Arial"/>
          <w:b/>
          <w:sz w:val="24"/>
        </w:rPr>
        <w:t>TP for TR 38.850: DL CA_n66A-n77A UL n66 PC2</w:t>
      </w:r>
    </w:p>
    <w:p w14:paraId="7494D9A8"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D6EF92C" w14:textId="77777777" w:rsidR="00BF26BF" w:rsidRPr="00C3095F" w:rsidRDefault="00BF26BF" w:rsidP="00BF26BF">
      <w:r w:rsidRPr="00C3095F">
        <w:t>Skyworks: 2Tx issue needs be discussed further.</w:t>
      </w:r>
    </w:p>
    <w:p w14:paraId="7559B94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3" w:history="1">
        <w:r>
          <w:rPr>
            <w:rStyle w:val="ae"/>
            <w:rFonts w:ascii="Arial" w:hAnsi="Arial" w:cs="Arial"/>
            <w:b/>
          </w:rPr>
          <w:t>R4-2403672</w:t>
        </w:r>
      </w:hyperlink>
      <w:r>
        <w:rPr>
          <w:rFonts w:ascii="Arial" w:hAnsi="Arial" w:cs="Arial"/>
          <w:b/>
        </w:rPr>
        <w:t xml:space="preserve"> (from </w:t>
      </w:r>
      <w:hyperlink r:id="rId1164" w:history="1">
        <w:r>
          <w:rPr>
            <w:rStyle w:val="ae"/>
            <w:rFonts w:ascii="Arial" w:hAnsi="Arial" w:cs="Arial"/>
            <w:b/>
          </w:rPr>
          <w:t>R4-2402470</w:t>
        </w:r>
      </w:hyperlink>
      <w:r>
        <w:rPr>
          <w:rFonts w:ascii="Arial" w:hAnsi="Arial" w:cs="Arial"/>
          <w:b/>
        </w:rPr>
        <w:t>).</w:t>
      </w:r>
    </w:p>
    <w:p w14:paraId="0E254CF5" w14:textId="77777777" w:rsidR="00BF26BF" w:rsidRDefault="00BF26BF" w:rsidP="00BF26BF">
      <w:pPr>
        <w:rPr>
          <w:rFonts w:ascii="Arial" w:hAnsi="Arial" w:cs="Arial"/>
          <w:b/>
          <w:sz w:val="24"/>
        </w:rPr>
      </w:pPr>
      <w:hyperlink r:id="rId1165" w:history="1">
        <w:r>
          <w:rPr>
            <w:rStyle w:val="ae"/>
            <w:rFonts w:ascii="Arial" w:hAnsi="Arial" w:cs="Arial"/>
            <w:b/>
            <w:sz w:val="24"/>
          </w:rPr>
          <w:t>R4-2403672</w:t>
        </w:r>
      </w:hyperlink>
      <w:r>
        <w:rPr>
          <w:rFonts w:ascii="Arial" w:hAnsi="Arial" w:cs="Arial"/>
          <w:b/>
          <w:color w:val="0000FF"/>
          <w:sz w:val="24"/>
        </w:rPr>
        <w:tab/>
      </w:r>
      <w:r>
        <w:rPr>
          <w:rFonts w:ascii="Arial" w:hAnsi="Arial" w:cs="Arial"/>
          <w:b/>
          <w:sz w:val="24"/>
        </w:rPr>
        <w:t>TP for TR 38.850: DL CA_n66A-n77A UL n66 PC2</w:t>
      </w:r>
    </w:p>
    <w:p w14:paraId="4806122B"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BF3DA2F" w14:textId="77777777" w:rsidR="00BF26BF" w:rsidRPr="00C3095F" w:rsidRDefault="00BF26BF" w:rsidP="00BF26BF">
      <w:r w:rsidRPr="00C3095F">
        <w:t>Skyworks: 2Tx issue needs be discussed further.</w:t>
      </w:r>
    </w:p>
    <w:p w14:paraId="4505F96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113D53A3" w14:textId="77777777" w:rsidR="00BF26BF" w:rsidRDefault="00BF26BF" w:rsidP="00BF26BF">
      <w:pPr>
        <w:rPr>
          <w:rFonts w:ascii="Arial" w:hAnsi="Arial" w:cs="Arial"/>
          <w:b/>
          <w:sz w:val="24"/>
        </w:rPr>
      </w:pPr>
      <w:hyperlink r:id="rId1166" w:history="1">
        <w:r>
          <w:rPr>
            <w:rStyle w:val="ae"/>
            <w:rFonts w:ascii="Arial" w:hAnsi="Arial" w:cs="Arial"/>
            <w:b/>
            <w:sz w:val="24"/>
          </w:rPr>
          <w:t>R4-2402471</w:t>
        </w:r>
      </w:hyperlink>
      <w:r>
        <w:rPr>
          <w:rFonts w:ascii="Arial" w:hAnsi="Arial" w:cs="Arial"/>
          <w:b/>
          <w:color w:val="0000FF"/>
          <w:sz w:val="24"/>
        </w:rPr>
        <w:tab/>
      </w:r>
      <w:r>
        <w:rPr>
          <w:rFonts w:ascii="Arial" w:hAnsi="Arial" w:cs="Arial"/>
          <w:b/>
          <w:sz w:val="24"/>
        </w:rPr>
        <w:t>TP for TR 38.850: DL CA_n71A-n77A UL n71 PC2</w:t>
      </w:r>
    </w:p>
    <w:p w14:paraId="78BE53AD"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89D0E48" w14:textId="77777777" w:rsidR="00BF26BF" w:rsidRPr="00CC5E76" w:rsidRDefault="00BF26BF" w:rsidP="00BF26BF">
      <w:r w:rsidRPr="00CC5E76">
        <w:rPr>
          <w:rFonts w:hint="eastAsia"/>
        </w:rPr>
        <w:t>Q</w:t>
      </w:r>
      <w:r w:rsidRPr="00CC5E76">
        <w:t xml:space="preserve">ualcomm: 3dB issue for harmonic. </w:t>
      </w:r>
    </w:p>
    <w:p w14:paraId="7C39B28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7" w:history="1">
        <w:r>
          <w:rPr>
            <w:rStyle w:val="ae"/>
            <w:rFonts w:ascii="Arial" w:hAnsi="Arial" w:cs="Arial"/>
            <w:b/>
          </w:rPr>
          <w:t>R4-2403673</w:t>
        </w:r>
      </w:hyperlink>
      <w:r>
        <w:rPr>
          <w:rFonts w:ascii="Arial" w:hAnsi="Arial" w:cs="Arial"/>
          <w:b/>
        </w:rPr>
        <w:t xml:space="preserve"> (from </w:t>
      </w:r>
      <w:hyperlink r:id="rId1168" w:history="1">
        <w:r>
          <w:rPr>
            <w:rStyle w:val="ae"/>
            <w:rFonts w:ascii="Arial" w:hAnsi="Arial" w:cs="Arial"/>
            <w:b/>
          </w:rPr>
          <w:t>R4-2402471</w:t>
        </w:r>
      </w:hyperlink>
      <w:r>
        <w:rPr>
          <w:rFonts w:ascii="Arial" w:hAnsi="Arial" w:cs="Arial"/>
          <w:b/>
        </w:rPr>
        <w:t>).</w:t>
      </w:r>
    </w:p>
    <w:bookmarkStart w:id="156" w:name="_Toc159599892"/>
    <w:p w14:paraId="4C81CA3E"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"D:\\RAN4#110\\Docs\\R4-2403673.zip" </w:instrText>
      </w:r>
      <w:r>
        <w:rPr>
          <w:rFonts w:ascii="Arial" w:hAnsi="Arial" w:cs="Arial"/>
          <w:b/>
          <w:sz w:val="24"/>
        </w:rPr>
        <w:fldChar w:fldCharType="separate"/>
      </w:r>
      <w:r>
        <w:rPr>
          <w:rStyle w:val="ae"/>
          <w:rFonts w:ascii="Arial" w:hAnsi="Arial" w:cs="Arial"/>
          <w:b/>
          <w:sz w:val="24"/>
        </w:rPr>
        <w:t>R4-2403673</w:t>
      </w:r>
      <w:r>
        <w:rPr>
          <w:rFonts w:ascii="Arial" w:hAnsi="Arial" w:cs="Arial"/>
          <w:b/>
          <w:sz w:val="24"/>
        </w:rPr>
        <w:fldChar w:fldCharType="end"/>
      </w:r>
      <w:r>
        <w:rPr>
          <w:rFonts w:ascii="Arial" w:hAnsi="Arial" w:cs="Arial"/>
          <w:b/>
          <w:color w:val="0000FF"/>
          <w:sz w:val="24"/>
        </w:rPr>
        <w:tab/>
      </w:r>
      <w:r>
        <w:rPr>
          <w:rFonts w:ascii="Arial" w:hAnsi="Arial" w:cs="Arial"/>
          <w:b/>
          <w:sz w:val="24"/>
        </w:rPr>
        <w:t>TP for TR 38.850: DL CA_n71A-n77A UL n71 PC2</w:t>
      </w:r>
    </w:p>
    <w:p w14:paraId="2A387C2D"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5400810B" w14:textId="77777777" w:rsidR="00BF26BF" w:rsidRPr="00CC5E76" w:rsidRDefault="00BF26BF" w:rsidP="00BF26BF">
      <w:r w:rsidRPr="00CC5E76">
        <w:rPr>
          <w:rFonts w:hint="eastAsia"/>
        </w:rPr>
        <w:t>Q</w:t>
      </w:r>
      <w:r w:rsidRPr="00CC5E76">
        <w:t xml:space="preserve">ualcomm: 3dB issue for harmonic. </w:t>
      </w:r>
    </w:p>
    <w:p w14:paraId="326373C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2C5CE7D8" w14:textId="77777777" w:rsidR="00BF26BF" w:rsidRDefault="00BF26BF" w:rsidP="00BF26BF">
      <w:pPr>
        <w:pStyle w:val="3"/>
      </w:pPr>
      <w:r>
        <w:lastRenderedPageBreak/>
        <w:t>7.20</w:t>
      </w:r>
      <w:r>
        <w:tab/>
        <w:t>High power UE for FR1 for FDD single band(s) with PC2</w:t>
      </w:r>
      <w:bookmarkEnd w:id="156"/>
    </w:p>
    <w:p w14:paraId="03370172" w14:textId="77777777" w:rsidR="00BF26BF" w:rsidRDefault="00BF26BF" w:rsidP="00BF26BF">
      <w:pPr>
        <w:pStyle w:val="4"/>
      </w:pPr>
      <w:bookmarkStart w:id="157" w:name="_Toc159599893"/>
      <w:r>
        <w:t>7.20.1</w:t>
      </w:r>
      <w:r>
        <w:tab/>
        <w:t>Rapporteur input (WID/TR/big CR)</w:t>
      </w:r>
      <w:bookmarkEnd w:id="157"/>
    </w:p>
    <w:p w14:paraId="703F19D3" w14:textId="77777777" w:rsidR="00BF26BF" w:rsidRDefault="00BF26BF" w:rsidP="00BF26BF">
      <w:pPr>
        <w:rPr>
          <w:rFonts w:ascii="Arial" w:hAnsi="Arial" w:cs="Arial"/>
          <w:b/>
          <w:sz w:val="24"/>
        </w:rPr>
      </w:pPr>
      <w:hyperlink r:id="rId1169" w:history="1">
        <w:r>
          <w:rPr>
            <w:rStyle w:val="ae"/>
            <w:rFonts w:ascii="Arial" w:hAnsi="Arial" w:cs="Arial"/>
            <w:b/>
            <w:sz w:val="24"/>
          </w:rPr>
          <w:t>R4-2400352</w:t>
        </w:r>
      </w:hyperlink>
      <w:r>
        <w:rPr>
          <w:rFonts w:ascii="Arial" w:hAnsi="Arial" w:cs="Arial"/>
          <w:b/>
          <w:color w:val="0000FF"/>
          <w:sz w:val="24"/>
        </w:rPr>
        <w:tab/>
      </w:r>
      <w:r>
        <w:rPr>
          <w:rFonts w:ascii="Arial" w:hAnsi="Arial" w:cs="Arial"/>
          <w:b/>
          <w:sz w:val="24"/>
        </w:rPr>
        <w:t>Revised WID on High power UE for FR1 for FDD single band(s) with PC2</w:t>
      </w:r>
    </w:p>
    <w:p w14:paraId="3FCEA253"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75361F7E"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86320B5" w14:textId="77777777" w:rsidR="00BF26BF" w:rsidRDefault="00BF26BF" w:rsidP="00BF26BF">
      <w:pPr>
        <w:rPr>
          <w:rFonts w:ascii="Arial" w:hAnsi="Arial" w:cs="Arial"/>
          <w:b/>
          <w:sz w:val="24"/>
        </w:rPr>
      </w:pPr>
      <w:hyperlink r:id="rId1170" w:history="1">
        <w:r>
          <w:rPr>
            <w:rStyle w:val="ae"/>
            <w:rFonts w:ascii="Arial" w:hAnsi="Arial" w:cs="Arial"/>
            <w:b/>
            <w:sz w:val="24"/>
          </w:rPr>
          <w:t>R4-2400353</w:t>
        </w:r>
      </w:hyperlink>
      <w:r>
        <w:rPr>
          <w:rFonts w:ascii="Arial" w:hAnsi="Arial" w:cs="Arial"/>
          <w:b/>
          <w:color w:val="0000FF"/>
          <w:sz w:val="24"/>
        </w:rPr>
        <w:tab/>
      </w:r>
      <w:r>
        <w:rPr>
          <w:rFonts w:ascii="Arial" w:hAnsi="Arial" w:cs="Arial"/>
          <w:b/>
          <w:sz w:val="24"/>
        </w:rPr>
        <w:t>BigCR for High power UE for FDD single band PC2</w:t>
      </w:r>
    </w:p>
    <w:p w14:paraId="4DEA840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CR-2001  rev  Cat: B (Rel-18)</w:t>
      </w:r>
      <w:r>
        <w:rPr>
          <w:i/>
        </w:rPr>
        <w:br/>
      </w:r>
      <w:r>
        <w:rPr>
          <w:i/>
        </w:rPr>
        <w:br/>
      </w:r>
      <w:r>
        <w:rPr>
          <w:i/>
        </w:rPr>
        <w:tab/>
      </w:r>
      <w:r>
        <w:rPr>
          <w:i/>
        </w:rPr>
        <w:tab/>
      </w:r>
      <w:r>
        <w:rPr>
          <w:i/>
        </w:rPr>
        <w:tab/>
      </w:r>
      <w:r>
        <w:rPr>
          <w:i/>
        </w:rPr>
        <w:tab/>
      </w:r>
      <w:r>
        <w:rPr>
          <w:i/>
        </w:rPr>
        <w:tab/>
        <w:t>Source: China Unicom</w:t>
      </w:r>
    </w:p>
    <w:p w14:paraId="38D75323"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79D3CB5" w14:textId="77777777" w:rsidR="00BF26BF" w:rsidRDefault="00BF26BF" w:rsidP="00BF26BF">
      <w:pPr>
        <w:rPr>
          <w:rFonts w:ascii="Arial" w:hAnsi="Arial" w:cs="Arial"/>
          <w:b/>
          <w:sz w:val="24"/>
        </w:rPr>
      </w:pPr>
      <w:hyperlink r:id="rId1171" w:history="1">
        <w:r>
          <w:rPr>
            <w:rStyle w:val="ae"/>
            <w:rFonts w:ascii="Arial" w:hAnsi="Arial" w:cs="Arial"/>
            <w:b/>
            <w:sz w:val="24"/>
          </w:rPr>
          <w:t>R4-2400354</w:t>
        </w:r>
      </w:hyperlink>
      <w:r>
        <w:rPr>
          <w:rFonts w:ascii="Arial" w:hAnsi="Arial" w:cs="Arial"/>
          <w:b/>
          <w:color w:val="0000FF"/>
          <w:sz w:val="24"/>
        </w:rPr>
        <w:tab/>
      </w:r>
      <w:r>
        <w:rPr>
          <w:rFonts w:ascii="Arial" w:hAnsi="Arial" w:cs="Arial"/>
          <w:b/>
          <w:sz w:val="24"/>
        </w:rPr>
        <w:t>TR 38.896 v1.2.0 HPUE_NR_FR1_FDD_R18</w:t>
      </w:r>
    </w:p>
    <w:p w14:paraId="262EC12D" w14:textId="77777777" w:rsidR="00BF26BF" w:rsidRDefault="00BF26BF" w:rsidP="00BF26BF">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China Unicom</w:t>
      </w:r>
    </w:p>
    <w:p w14:paraId="6AB59185"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29C81AB" w14:textId="77777777" w:rsidR="00BF26BF" w:rsidRDefault="00BF26BF" w:rsidP="00BF26BF">
      <w:pPr>
        <w:pStyle w:val="4"/>
      </w:pPr>
      <w:bookmarkStart w:id="158" w:name="_Toc159599894"/>
      <w:r>
        <w:t>7.20.2</w:t>
      </w:r>
      <w:r>
        <w:tab/>
        <w:t>UE RF requirements</w:t>
      </w:r>
      <w:bookmarkEnd w:id="158"/>
    </w:p>
    <w:p w14:paraId="59275B9B" w14:textId="77777777" w:rsidR="00BF26BF" w:rsidRDefault="00BF26BF" w:rsidP="00BF26BF">
      <w:pPr>
        <w:rPr>
          <w:b/>
          <w:color w:val="993300"/>
        </w:rPr>
      </w:pPr>
      <w:r w:rsidRPr="00064A58">
        <w:rPr>
          <w:rFonts w:hint="eastAsia"/>
          <w:b/>
          <w:color w:val="993300"/>
        </w:rPr>
        <w:t>S</w:t>
      </w:r>
      <w:r w:rsidRPr="00064A58">
        <w:rPr>
          <w:b/>
          <w:color w:val="993300"/>
        </w:rPr>
        <w:t>ub-topic 2-1 AMPR</w:t>
      </w:r>
    </w:p>
    <w:p w14:paraId="55F22505" w14:textId="77777777" w:rsidR="00BF26BF" w:rsidRPr="00777B77" w:rsidRDefault="00BF26BF" w:rsidP="00BF26BF">
      <w:pPr>
        <w:rPr>
          <w:bCs/>
          <w:color w:val="993300"/>
          <w:u w:val="single"/>
          <w:lang w:eastAsia="zh-CN"/>
        </w:rPr>
      </w:pPr>
      <w:r w:rsidRPr="00777B77">
        <w:rPr>
          <w:bCs/>
          <w:color w:val="993300"/>
          <w:u w:val="single"/>
          <w:lang w:eastAsia="zh-CN"/>
        </w:rPr>
        <w:t>Issue 2-1-1: NS_07</w:t>
      </w:r>
    </w:p>
    <w:p w14:paraId="4583173E" w14:textId="77777777" w:rsidR="00BF26BF" w:rsidRDefault="00BF26BF" w:rsidP="00BF26BF">
      <w:pPr>
        <w:rPr>
          <w:rFonts w:ascii="Arial" w:hAnsi="Arial" w:cs="Arial"/>
          <w:b/>
          <w:sz w:val="24"/>
        </w:rPr>
      </w:pPr>
      <w:hyperlink r:id="rId1172" w:history="1">
        <w:r>
          <w:rPr>
            <w:rStyle w:val="ae"/>
            <w:rFonts w:ascii="Arial" w:hAnsi="Arial" w:cs="Arial"/>
            <w:b/>
            <w:sz w:val="24"/>
          </w:rPr>
          <w:t>R4-2400369</w:t>
        </w:r>
      </w:hyperlink>
      <w:r>
        <w:rPr>
          <w:rFonts w:ascii="Arial" w:hAnsi="Arial" w:cs="Arial"/>
          <w:b/>
          <w:color w:val="0000FF"/>
          <w:sz w:val="24"/>
        </w:rPr>
        <w:tab/>
      </w:r>
      <w:r>
        <w:rPr>
          <w:rFonts w:ascii="Arial" w:hAnsi="Arial" w:cs="Arial"/>
          <w:b/>
          <w:sz w:val="24"/>
        </w:rPr>
        <w:t>PC2 n13 NS_07</w:t>
      </w:r>
    </w:p>
    <w:p w14:paraId="511F8AFA"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2237069"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9C52F2" w14:textId="77777777" w:rsidR="00BF26BF" w:rsidRPr="00777B77" w:rsidRDefault="00BF26BF" w:rsidP="00BF26BF">
      <w:pPr>
        <w:rPr>
          <w:bCs/>
          <w:color w:val="993300"/>
          <w:u w:val="single"/>
          <w:lang w:eastAsia="zh-CN"/>
        </w:rPr>
      </w:pPr>
      <w:r w:rsidRPr="00777B77">
        <w:rPr>
          <w:bCs/>
          <w:color w:val="993300"/>
          <w:u w:val="single"/>
          <w:lang w:eastAsia="zh-CN"/>
        </w:rPr>
        <w:t>Issue 2-1-</w:t>
      </w:r>
      <w:r>
        <w:rPr>
          <w:bCs/>
          <w:color w:val="993300"/>
          <w:u w:val="single"/>
          <w:lang w:eastAsia="zh-CN"/>
        </w:rPr>
        <w:t>2</w:t>
      </w:r>
      <w:r w:rsidRPr="00777B77">
        <w:rPr>
          <w:bCs/>
          <w:color w:val="993300"/>
          <w:u w:val="single"/>
          <w:lang w:eastAsia="zh-CN"/>
        </w:rPr>
        <w:t>: NS_</w:t>
      </w:r>
      <w:r>
        <w:rPr>
          <w:bCs/>
          <w:color w:val="993300"/>
          <w:u w:val="single"/>
          <w:lang w:eastAsia="zh-CN"/>
        </w:rPr>
        <w:t>1</w:t>
      </w:r>
      <w:r w:rsidRPr="00777B77">
        <w:rPr>
          <w:bCs/>
          <w:color w:val="993300"/>
          <w:u w:val="single"/>
          <w:lang w:eastAsia="zh-CN"/>
        </w:rPr>
        <w:t>7</w:t>
      </w:r>
    </w:p>
    <w:p w14:paraId="5C26EFD8" w14:textId="77777777" w:rsidR="00BF26BF" w:rsidRDefault="00BF26BF" w:rsidP="00BF26BF">
      <w:pPr>
        <w:rPr>
          <w:rFonts w:ascii="Arial" w:hAnsi="Arial" w:cs="Arial"/>
          <w:b/>
          <w:sz w:val="24"/>
        </w:rPr>
      </w:pPr>
      <w:hyperlink r:id="rId1173" w:history="1">
        <w:r>
          <w:rPr>
            <w:rStyle w:val="ae"/>
            <w:rFonts w:ascii="Arial" w:hAnsi="Arial" w:cs="Arial"/>
            <w:b/>
            <w:sz w:val="24"/>
          </w:rPr>
          <w:t>R4-2402212</w:t>
        </w:r>
      </w:hyperlink>
      <w:r>
        <w:rPr>
          <w:rFonts w:ascii="Arial" w:hAnsi="Arial" w:cs="Arial"/>
          <w:b/>
          <w:color w:val="0000FF"/>
          <w:sz w:val="24"/>
        </w:rPr>
        <w:tab/>
      </w:r>
      <w:r>
        <w:rPr>
          <w:rFonts w:ascii="Arial" w:hAnsi="Arial" w:cs="Arial"/>
          <w:b/>
          <w:sz w:val="24"/>
        </w:rPr>
        <w:t>PC2 A-MPR for band n28 NS_17</w:t>
      </w:r>
    </w:p>
    <w:p w14:paraId="5CCC1AD1"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D2DAC9A"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436044" w14:textId="77777777" w:rsidR="00BF26BF" w:rsidRPr="00777B77" w:rsidRDefault="00BF26BF" w:rsidP="00BF26BF">
      <w:pPr>
        <w:rPr>
          <w:bCs/>
          <w:color w:val="993300"/>
          <w:u w:val="single"/>
          <w:lang w:eastAsia="zh-CN"/>
        </w:rPr>
      </w:pPr>
      <w:r w:rsidRPr="00777B77">
        <w:rPr>
          <w:bCs/>
          <w:color w:val="993300"/>
          <w:u w:val="single"/>
          <w:lang w:eastAsia="zh-CN"/>
        </w:rPr>
        <w:t>Issue 2-1-</w:t>
      </w:r>
      <w:r>
        <w:rPr>
          <w:bCs/>
          <w:color w:val="993300"/>
          <w:u w:val="single"/>
          <w:lang w:eastAsia="zh-CN"/>
        </w:rPr>
        <w:t>3</w:t>
      </w:r>
      <w:r w:rsidRPr="00777B77">
        <w:rPr>
          <w:bCs/>
          <w:color w:val="993300"/>
          <w:u w:val="single"/>
          <w:lang w:eastAsia="zh-CN"/>
        </w:rPr>
        <w:t>: NS_</w:t>
      </w:r>
      <w:r>
        <w:rPr>
          <w:bCs/>
          <w:color w:val="993300"/>
          <w:u w:val="single"/>
          <w:lang w:eastAsia="zh-CN"/>
        </w:rPr>
        <w:t>46</w:t>
      </w:r>
    </w:p>
    <w:p w14:paraId="3FD1061E" w14:textId="77777777" w:rsidR="00BF26BF" w:rsidRDefault="00BF26BF" w:rsidP="00BF26BF">
      <w:pPr>
        <w:rPr>
          <w:rFonts w:ascii="Arial" w:hAnsi="Arial" w:cs="Arial"/>
          <w:b/>
          <w:sz w:val="24"/>
        </w:rPr>
      </w:pPr>
      <w:hyperlink r:id="rId1174" w:history="1">
        <w:r>
          <w:rPr>
            <w:rStyle w:val="ae"/>
            <w:rFonts w:ascii="Arial" w:hAnsi="Arial" w:cs="Arial"/>
            <w:b/>
            <w:sz w:val="24"/>
          </w:rPr>
          <w:t>R4-2402213</w:t>
        </w:r>
      </w:hyperlink>
      <w:r>
        <w:rPr>
          <w:rFonts w:ascii="Arial" w:hAnsi="Arial" w:cs="Arial"/>
          <w:b/>
          <w:color w:val="0000FF"/>
          <w:sz w:val="24"/>
        </w:rPr>
        <w:tab/>
      </w:r>
      <w:r>
        <w:rPr>
          <w:rFonts w:ascii="Arial" w:hAnsi="Arial" w:cs="Arial"/>
          <w:b/>
          <w:sz w:val="24"/>
        </w:rPr>
        <w:t>PC2 A-MPR for band n7 NS_46</w:t>
      </w:r>
    </w:p>
    <w:p w14:paraId="50E478A6"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7F56AA5"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091CD3" w14:textId="77777777" w:rsidR="00BF26BF" w:rsidRDefault="00BF26BF" w:rsidP="00BF26BF">
      <w:pPr>
        <w:rPr>
          <w:rFonts w:ascii="Arial" w:hAnsi="Arial" w:cs="Arial"/>
          <w:b/>
          <w:sz w:val="24"/>
        </w:rPr>
      </w:pPr>
      <w:hyperlink r:id="rId1175" w:history="1">
        <w:r>
          <w:rPr>
            <w:rStyle w:val="ae"/>
            <w:rFonts w:ascii="Arial" w:hAnsi="Arial" w:cs="Arial"/>
            <w:b/>
            <w:sz w:val="24"/>
          </w:rPr>
          <w:t>R4-2402742</w:t>
        </w:r>
      </w:hyperlink>
      <w:r>
        <w:rPr>
          <w:rFonts w:ascii="Arial" w:hAnsi="Arial" w:cs="Arial"/>
          <w:b/>
          <w:color w:val="0000FF"/>
          <w:sz w:val="24"/>
        </w:rPr>
        <w:tab/>
      </w:r>
      <w:r>
        <w:rPr>
          <w:rFonts w:ascii="Arial" w:hAnsi="Arial" w:cs="Arial"/>
          <w:b/>
          <w:sz w:val="24"/>
        </w:rPr>
        <w:t>PC2 A-MPR for bands n7 and n28</w:t>
      </w:r>
    </w:p>
    <w:p w14:paraId="71A39F2B"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2D1E30A1"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3C5BA3" w14:textId="77777777" w:rsidR="00BF26BF" w:rsidRPr="00777B77" w:rsidRDefault="00BF26BF" w:rsidP="00BF26BF">
      <w:pPr>
        <w:rPr>
          <w:bCs/>
          <w:color w:val="993300"/>
          <w:u w:val="single"/>
          <w:lang w:eastAsia="zh-CN"/>
        </w:rPr>
      </w:pPr>
      <w:r w:rsidRPr="00777B77">
        <w:rPr>
          <w:bCs/>
          <w:color w:val="993300"/>
          <w:u w:val="single"/>
          <w:lang w:eastAsia="zh-CN"/>
        </w:rPr>
        <w:lastRenderedPageBreak/>
        <w:t>Issue 2-1-</w:t>
      </w:r>
      <w:r>
        <w:rPr>
          <w:bCs/>
          <w:color w:val="993300"/>
          <w:u w:val="single"/>
          <w:lang w:eastAsia="zh-CN"/>
        </w:rPr>
        <w:t>4</w:t>
      </w:r>
      <w:r w:rsidRPr="00777B77">
        <w:rPr>
          <w:bCs/>
          <w:color w:val="993300"/>
          <w:u w:val="single"/>
          <w:lang w:eastAsia="zh-CN"/>
        </w:rPr>
        <w:t xml:space="preserve">: </w:t>
      </w:r>
      <w:r>
        <w:rPr>
          <w:bCs/>
          <w:color w:val="993300"/>
          <w:u w:val="single"/>
          <w:lang w:eastAsia="zh-CN"/>
        </w:rPr>
        <w:t>A-MPR for n26 PC2</w:t>
      </w:r>
    </w:p>
    <w:p w14:paraId="78948388" w14:textId="77777777" w:rsidR="00BF26BF" w:rsidRDefault="00BF26BF" w:rsidP="00BF26BF">
      <w:pPr>
        <w:rPr>
          <w:rFonts w:ascii="Arial" w:hAnsi="Arial" w:cs="Arial"/>
          <w:b/>
          <w:sz w:val="24"/>
        </w:rPr>
      </w:pPr>
      <w:hyperlink r:id="rId1176" w:history="1">
        <w:r>
          <w:rPr>
            <w:rStyle w:val="ae"/>
            <w:rFonts w:ascii="Arial" w:hAnsi="Arial" w:cs="Arial"/>
            <w:b/>
            <w:sz w:val="24"/>
          </w:rPr>
          <w:t>R4-2402214</w:t>
        </w:r>
      </w:hyperlink>
      <w:r>
        <w:rPr>
          <w:rFonts w:ascii="Arial" w:hAnsi="Arial" w:cs="Arial"/>
          <w:b/>
          <w:color w:val="0000FF"/>
          <w:sz w:val="24"/>
        </w:rPr>
        <w:tab/>
      </w:r>
      <w:r>
        <w:rPr>
          <w:rFonts w:ascii="Arial" w:hAnsi="Arial" w:cs="Arial"/>
          <w:b/>
          <w:sz w:val="24"/>
        </w:rPr>
        <w:t>PC2 A-MPR for band n26</w:t>
      </w:r>
    </w:p>
    <w:p w14:paraId="7486FA67"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941475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59B8AE" w14:textId="77777777" w:rsidR="00BF26BF" w:rsidRPr="001C4A27" w:rsidRDefault="00BF26BF" w:rsidP="00BF26BF">
      <w:pPr>
        <w:rPr>
          <w:bCs/>
          <w:color w:val="993300"/>
          <w:u w:val="single"/>
          <w:lang w:eastAsia="zh-CN"/>
        </w:rPr>
      </w:pPr>
      <w:r w:rsidRPr="00777B77">
        <w:rPr>
          <w:bCs/>
          <w:color w:val="993300"/>
          <w:u w:val="single"/>
          <w:lang w:eastAsia="zh-CN"/>
        </w:rPr>
        <w:t>Issue 2-1-</w:t>
      </w:r>
      <w:r>
        <w:rPr>
          <w:bCs/>
          <w:color w:val="993300"/>
          <w:u w:val="single"/>
          <w:lang w:eastAsia="zh-CN"/>
        </w:rPr>
        <w:t>5</w:t>
      </w:r>
      <w:r w:rsidRPr="00777B77">
        <w:rPr>
          <w:bCs/>
          <w:color w:val="993300"/>
          <w:u w:val="single"/>
          <w:lang w:eastAsia="zh-CN"/>
        </w:rPr>
        <w:t xml:space="preserve">: </w:t>
      </w:r>
      <w:r>
        <w:rPr>
          <w:bCs/>
          <w:color w:val="993300"/>
          <w:u w:val="single"/>
          <w:lang w:eastAsia="zh-CN"/>
        </w:rPr>
        <w:t>NS_06 (A-MPR for n13, n14, n85 PC2</w:t>
      </w:r>
      <w:r>
        <w:rPr>
          <w:rFonts w:hint="eastAsia"/>
          <w:bCs/>
          <w:color w:val="993300"/>
          <w:u w:val="single"/>
          <w:lang w:eastAsia="zh-CN"/>
        </w:rPr>
        <w:t>)</w:t>
      </w:r>
    </w:p>
    <w:p w14:paraId="050EC55B" w14:textId="77777777" w:rsidR="00BF26BF" w:rsidRDefault="00BF26BF" w:rsidP="00BF26BF">
      <w:pPr>
        <w:rPr>
          <w:rFonts w:ascii="Arial" w:hAnsi="Arial" w:cs="Arial"/>
          <w:b/>
          <w:sz w:val="24"/>
        </w:rPr>
      </w:pPr>
      <w:hyperlink r:id="rId1177" w:history="1">
        <w:r>
          <w:rPr>
            <w:rStyle w:val="ae"/>
            <w:rFonts w:ascii="Arial" w:hAnsi="Arial" w:cs="Arial"/>
            <w:b/>
            <w:sz w:val="24"/>
          </w:rPr>
          <w:t>R4-2400170</w:t>
        </w:r>
      </w:hyperlink>
      <w:r>
        <w:rPr>
          <w:rFonts w:ascii="Arial" w:hAnsi="Arial" w:cs="Arial"/>
          <w:b/>
          <w:color w:val="0000FF"/>
          <w:sz w:val="24"/>
        </w:rPr>
        <w:tab/>
      </w:r>
      <w:r>
        <w:rPr>
          <w:rFonts w:ascii="Arial" w:hAnsi="Arial" w:cs="Arial"/>
          <w:b/>
          <w:sz w:val="24"/>
        </w:rPr>
        <w:t>On n28 with full band duplexer</w:t>
      </w:r>
    </w:p>
    <w:p w14:paraId="22B5D4E1"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4B484A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517DAB" w14:textId="77777777" w:rsidR="00BF26BF" w:rsidRDefault="00BF26BF" w:rsidP="00BF26BF">
      <w:pPr>
        <w:rPr>
          <w:rFonts w:ascii="Arial" w:hAnsi="Arial" w:cs="Arial"/>
          <w:b/>
          <w:sz w:val="24"/>
        </w:rPr>
      </w:pPr>
      <w:hyperlink r:id="rId1178" w:history="1">
        <w:r>
          <w:rPr>
            <w:rStyle w:val="ae"/>
            <w:rFonts w:ascii="Arial" w:hAnsi="Arial" w:cs="Arial"/>
            <w:b/>
            <w:sz w:val="24"/>
          </w:rPr>
          <w:t>R4-2400171</w:t>
        </w:r>
      </w:hyperlink>
      <w:r>
        <w:rPr>
          <w:rFonts w:ascii="Arial" w:hAnsi="Arial" w:cs="Arial"/>
          <w:b/>
          <w:color w:val="0000FF"/>
          <w:sz w:val="24"/>
        </w:rPr>
        <w:tab/>
      </w:r>
      <w:r>
        <w:rPr>
          <w:rFonts w:ascii="Arial" w:hAnsi="Arial" w:cs="Arial"/>
          <w:b/>
          <w:sz w:val="24"/>
        </w:rPr>
        <w:t>On A-MPR for FDD single band with PC2</w:t>
      </w:r>
    </w:p>
    <w:p w14:paraId="2D4EC6CA"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22CF9A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2D722" w14:textId="77777777" w:rsidR="00BF26BF" w:rsidRPr="00644BA3" w:rsidRDefault="00BF26BF" w:rsidP="00BF26BF">
      <w:pPr>
        <w:rPr>
          <w:rFonts w:eastAsiaTheme="minorEastAsia"/>
          <w:b/>
          <w:color w:val="993300"/>
          <w:lang w:val="en-US"/>
        </w:rPr>
      </w:pPr>
      <w:r w:rsidRPr="00064A58">
        <w:rPr>
          <w:rFonts w:hint="eastAsia"/>
          <w:b/>
          <w:color w:val="993300"/>
        </w:rPr>
        <w:t>S</w:t>
      </w:r>
      <w:r w:rsidRPr="00064A58">
        <w:rPr>
          <w:b/>
          <w:color w:val="993300"/>
        </w:rPr>
        <w:t>ub-topic 2-</w:t>
      </w:r>
      <w:r>
        <w:rPr>
          <w:b/>
          <w:color w:val="993300"/>
        </w:rPr>
        <w:t>2</w:t>
      </w:r>
      <w:r w:rsidRPr="00064A58">
        <w:rPr>
          <w:b/>
          <w:color w:val="993300"/>
        </w:rPr>
        <w:t xml:space="preserve"> </w:t>
      </w:r>
      <w:r>
        <w:rPr>
          <w:rFonts w:hint="eastAsia"/>
          <w:b/>
          <w:color w:val="993300"/>
          <w:lang w:eastAsia="zh-CN"/>
        </w:rPr>
        <w:t>TPs</w:t>
      </w:r>
      <w:r>
        <w:rPr>
          <w:b/>
          <w:color w:val="993300"/>
          <w:lang w:val="en-US"/>
        </w:rPr>
        <w:t>/Draft CRs</w:t>
      </w:r>
    </w:p>
    <w:p w14:paraId="1AB40E2B" w14:textId="77777777" w:rsidR="00BF26BF" w:rsidRDefault="00BF26BF" w:rsidP="00BF26BF">
      <w:pPr>
        <w:rPr>
          <w:rFonts w:ascii="Arial" w:hAnsi="Arial" w:cs="Arial"/>
          <w:b/>
          <w:sz w:val="24"/>
        </w:rPr>
      </w:pPr>
      <w:hyperlink r:id="rId1179" w:history="1">
        <w:r>
          <w:rPr>
            <w:rStyle w:val="ae"/>
            <w:rFonts w:ascii="Arial" w:hAnsi="Arial" w:cs="Arial"/>
            <w:b/>
            <w:sz w:val="24"/>
          </w:rPr>
          <w:t>R4-2400699</w:t>
        </w:r>
      </w:hyperlink>
      <w:r>
        <w:rPr>
          <w:rFonts w:ascii="Arial" w:hAnsi="Arial" w:cs="Arial"/>
          <w:b/>
          <w:color w:val="0000FF"/>
          <w:sz w:val="24"/>
        </w:rPr>
        <w:tab/>
      </w:r>
      <w:r>
        <w:rPr>
          <w:rFonts w:ascii="Arial" w:hAnsi="Arial" w:cs="Arial"/>
          <w:b/>
          <w:sz w:val="24"/>
        </w:rPr>
        <w:t>TP for TR 38.896 to add PC2 for n14</w:t>
      </w:r>
    </w:p>
    <w:p w14:paraId="089040CC"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w:t>
      </w:r>
    </w:p>
    <w:p w14:paraId="211275E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80" w:history="1">
        <w:r>
          <w:rPr>
            <w:rStyle w:val="ae"/>
            <w:rFonts w:ascii="Arial" w:hAnsi="Arial" w:cs="Arial"/>
            <w:b/>
          </w:rPr>
          <w:t>R4-2403625</w:t>
        </w:r>
      </w:hyperlink>
      <w:r>
        <w:rPr>
          <w:rFonts w:ascii="Arial" w:hAnsi="Arial" w:cs="Arial"/>
          <w:b/>
        </w:rPr>
        <w:t xml:space="preserve"> (from </w:t>
      </w:r>
      <w:hyperlink r:id="rId1181" w:history="1">
        <w:r>
          <w:rPr>
            <w:rStyle w:val="ae"/>
            <w:rFonts w:ascii="Arial" w:hAnsi="Arial" w:cs="Arial"/>
            <w:b/>
          </w:rPr>
          <w:t>R4-2400699</w:t>
        </w:r>
      </w:hyperlink>
      <w:r>
        <w:rPr>
          <w:rFonts w:ascii="Arial" w:hAnsi="Arial" w:cs="Arial"/>
          <w:b/>
        </w:rPr>
        <w:t>).</w:t>
      </w:r>
    </w:p>
    <w:p w14:paraId="5C42D831" w14:textId="77777777" w:rsidR="00BF26BF" w:rsidRDefault="00BF26BF" w:rsidP="00BF26BF">
      <w:pPr>
        <w:rPr>
          <w:rFonts w:ascii="Arial" w:hAnsi="Arial" w:cs="Arial"/>
          <w:b/>
          <w:sz w:val="24"/>
        </w:rPr>
      </w:pPr>
      <w:hyperlink r:id="rId1182" w:history="1">
        <w:r>
          <w:rPr>
            <w:rStyle w:val="ae"/>
            <w:rFonts w:ascii="Arial" w:hAnsi="Arial" w:cs="Arial"/>
            <w:b/>
            <w:sz w:val="24"/>
          </w:rPr>
          <w:t>R4-2403625</w:t>
        </w:r>
      </w:hyperlink>
      <w:r>
        <w:rPr>
          <w:rFonts w:ascii="Arial" w:hAnsi="Arial" w:cs="Arial"/>
          <w:b/>
          <w:color w:val="0000FF"/>
          <w:sz w:val="24"/>
        </w:rPr>
        <w:tab/>
      </w:r>
      <w:r>
        <w:rPr>
          <w:rFonts w:ascii="Arial" w:hAnsi="Arial" w:cs="Arial"/>
          <w:b/>
          <w:sz w:val="24"/>
        </w:rPr>
        <w:t>TP for TR 38.896 to add PC2 for n14</w:t>
      </w:r>
    </w:p>
    <w:p w14:paraId="0B6CBA81"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 Apple, Huawei</w:t>
      </w:r>
    </w:p>
    <w:p w14:paraId="653B8D2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B6CC3">
        <w:rPr>
          <w:rFonts w:ascii="Arial" w:hAnsi="Arial" w:cs="Arial"/>
          <w:b/>
          <w:highlight w:val="green"/>
        </w:rPr>
        <w:t>Approved.</w:t>
      </w:r>
    </w:p>
    <w:p w14:paraId="38A2E40A" w14:textId="77777777" w:rsidR="00BF26BF" w:rsidRDefault="00BF26BF" w:rsidP="00BF26BF">
      <w:pPr>
        <w:rPr>
          <w:rFonts w:ascii="Arial" w:hAnsi="Arial" w:cs="Arial"/>
          <w:b/>
          <w:sz w:val="24"/>
        </w:rPr>
      </w:pPr>
      <w:hyperlink r:id="rId1183" w:history="1">
        <w:r>
          <w:rPr>
            <w:rStyle w:val="ae"/>
            <w:rFonts w:ascii="Arial" w:hAnsi="Arial" w:cs="Arial"/>
            <w:b/>
            <w:sz w:val="24"/>
          </w:rPr>
          <w:t>R4-2402743</w:t>
        </w:r>
      </w:hyperlink>
      <w:r>
        <w:rPr>
          <w:rFonts w:ascii="Arial" w:hAnsi="Arial" w:cs="Arial"/>
          <w:b/>
          <w:color w:val="0000FF"/>
          <w:sz w:val="24"/>
        </w:rPr>
        <w:tab/>
      </w:r>
      <w:r>
        <w:rPr>
          <w:rFonts w:ascii="Arial" w:hAnsi="Arial" w:cs="Arial"/>
          <w:b/>
          <w:sz w:val="24"/>
        </w:rPr>
        <w:t>DraftCR for Adding PC2 requirements for band n7</w:t>
      </w:r>
    </w:p>
    <w:p w14:paraId="5C13296D"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6629139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0E23FC8" w14:textId="77777777" w:rsidR="00BF26BF" w:rsidRDefault="00BF26BF" w:rsidP="00BF26BF">
      <w:pPr>
        <w:rPr>
          <w:rFonts w:ascii="Arial" w:hAnsi="Arial" w:cs="Arial"/>
          <w:b/>
          <w:sz w:val="24"/>
        </w:rPr>
      </w:pPr>
      <w:hyperlink r:id="rId1184" w:history="1">
        <w:r>
          <w:rPr>
            <w:rStyle w:val="ae"/>
            <w:rFonts w:ascii="Arial" w:hAnsi="Arial" w:cs="Arial"/>
            <w:b/>
            <w:sz w:val="24"/>
          </w:rPr>
          <w:t>R4-2403627</w:t>
        </w:r>
      </w:hyperlink>
      <w:r>
        <w:rPr>
          <w:rFonts w:ascii="Arial" w:hAnsi="Arial" w:cs="Arial"/>
          <w:b/>
          <w:color w:val="0000FF"/>
          <w:sz w:val="24"/>
        </w:rPr>
        <w:tab/>
      </w:r>
      <w:r>
        <w:rPr>
          <w:rFonts w:ascii="Arial" w:hAnsi="Arial" w:cs="Arial"/>
          <w:b/>
          <w:sz w:val="24"/>
        </w:rPr>
        <w:t>DraftCR for Adding PC2 requirements for band n7</w:t>
      </w:r>
    </w:p>
    <w:p w14:paraId="12B5BC04"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60FAAF8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C2DCD14" w14:textId="77777777" w:rsidR="00BF26BF" w:rsidRDefault="00BF26BF" w:rsidP="00BF26BF">
      <w:pPr>
        <w:rPr>
          <w:rFonts w:ascii="Arial" w:hAnsi="Arial" w:cs="Arial"/>
          <w:b/>
          <w:sz w:val="24"/>
        </w:rPr>
      </w:pPr>
      <w:hyperlink r:id="rId1185" w:history="1">
        <w:r>
          <w:rPr>
            <w:rStyle w:val="ae"/>
            <w:rFonts w:ascii="Arial" w:hAnsi="Arial" w:cs="Arial"/>
            <w:b/>
            <w:sz w:val="24"/>
          </w:rPr>
          <w:t>R4-2400700</w:t>
        </w:r>
      </w:hyperlink>
      <w:r>
        <w:rPr>
          <w:rFonts w:ascii="Arial" w:hAnsi="Arial" w:cs="Arial"/>
          <w:b/>
          <w:color w:val="0000FF"/>
          <w:sz w:val="24"/>
        </w:rPr>
        <w:tab/>
      </w:r>
      <w:r>
        <w:rPr>
          <w:rFonts w:ascii="Arial" w:hAnsi="Arial" w:cs="Arial"/>
          <w:b/>
          <w:sz w:val="24"/>
        </w:rPr>
        <w:t>TP for TR 38.896 to add PC2 for n2</w:t>
      </w:r>
    </w:p>
    <w:p w14:paraId="542140B8"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Verizon, Skyworks</w:t>
      </w:r>
    </w:p>
    <w:p w14:paraId="1ABCC57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C3719">
        <w:rPr>
          <w:rFonts w:ascii="Arial" w:hAnsi="Arial" w:cs="Arial"/>
          <w:b/>
          <w:highlight w:val="green"/>
        </w:rPr>
        <w:t>Approved.</w:t>
      </w:r>
    </w:p>
    <w:p w14:paraId="56F0FC70" w14:textId="77777777" w:rsidR="00BF26BF" w:rsidRPr="007A6C8B" w:rsidRDefault="00BF26BF" w:rsidP="00BF26BF">
      <w:pPr>
        <w:rPr>
          <w:b/>
          <w:color w:val="993300"/>
        </w:rPr>
      </w:pPr>
      <w:r w:rsidRPr="007A6C8B">
        <w:rPr>
          <w:b/>
          <w:color w:val="993300"/>
        </w:rPr>
        <w:lastRenderedPageBreak/>
        <w:t>Withdrawn</w:t>
      </w:r>
    </w:p>
    <w:p w14:paraId="76113F15" w14:textId="77777777" w:rsidR="00BF26BF" w:rsidRDefault="00BF26BF" w:rsidP="00BF26BF">
      <w:pPr>
        <w:rPr>
          <w:rFonts w:ascii="Arial" w:hAnsi="Arial" w:cs="Arial"/>
          <w:b/>
          <w:sz w:val="24"/>
        </w:rPr>
      </w:pPr>
      <w:hyperlink r:id="rId1186" w:history="1">
        <w:r>
          <w:rPr>
            <w:rStyle w:val="ae"/>
            <w:rFonts w:ascii="Arial" w:hAnsi="Arial" w:cs="Arial"/>
            <w:b/>
            <w:sz w:val="24"/>
          </w:rPr>
          <w:t>R4-2400370</w:t>
        </w:r>
      </w:hyperlink>
      <w:r>
        <w:rPr>
          <w:rFonts w:ascii="Arial" w:hAnsi="Arial" w:cs="Arial"/>
          <w:b/>
          <w:color w:val="0000FF"/>
          <w:sz w:val="24"/>
        </w:rPr>
        <w:tab/>
      </w:r>
      <w:r>
        <w:rPr>
          <w:rFonts w:ascii="Arial" w:hAnsi="Arial" w:cs="Arial"/>
          <w:b/>
          <w:sz w:val="24"/>
        </w:rPr>
        <w:t>PC2 n26 NS_12,13,14,15</w:t>
      </w:r>
    </w:p>
    <w:p w14:paraId="0EAE0623"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52E29C8" w14:textId="77777777" w:rsidR="00BF26BF" w:rsidRDefault="00BF26BF" w:rsidP="00BF26BF">
      <w:pPr>
        <w:rPr>
          <w:rFonts w:ascii="Arial" w:hAnsi="Arial" w:cs="Arial"/>
          <w:b/>
        </w:rPr>
      </w:pPr>
      <w:r>
        <w:rPr>
          <w:rFonts w:ascii="Arial" w:hAnsi="Arial" w:cs="Arial"/>
          <w:b/>
        </w:rPr>
        <w:t xml:space="preserve">Abstract: </w:t>
      </w:r>
    </w:p>
    <w:p w14:paraId="1705B8EC" w14:textId="77777777" w:rsidR="00BF26BF" w:rsidRDefault="00BF26BF" w:rsidP="00BF26BF">
      <w:r>
        <w:t>MCC: The author do not plan to present this contribution at RAN4#110.</w:t>
      </w:r>
    </w:p>
    <w:p w14:paraId="5193F25A"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C53E83" w14:textId="77777777" w:rsidR="00BF26BF" w:rsidRDefault="00BF26BF" w:rsidP="00BF26BF">
      <w:pPr>
        <w:rPr>
          <w:rFonts w:ascii="Arial" w:hAnsi="Arial" w:cs="Arial"/>
          <w:b/>
          <w:sz w:val="24"/>
        </w:rPr>
      </w:pPr>
      <w:hyperlink r:id="rId1187" w:history="1">
        <w:r>
          <w:rPr>
            <w:rStyle w:val="ae"/>
            <w:rFonts w:ascii="Arial" w:hAnsi="Arial" w:cs="Arial"/>
            <w:b/>
            <w:sz w:val="24"/>
          </w:rPr>
          <w:t>R4-2400371</w:t>
        </w:r>
      </w:hyperlink>
      <w:r>
        <w:rPr>
          <w:rFonts w:ascii="Arial" w:hAnsi="Arial" w:cs="Arial"/>
          <w:b/>
          <w:color w:val="0000FF"/>
          <w:sz w:val="24"/>
        </w:rPr>
        <w:tab/>
      </w:r>
      <w:r>
        <w:rPr>
          <w:rFonts w:ascii="Arial" w:hAnsi="Arial" w:cs="Arial"/>
          <w:b/>
          <w:sz w:val="24"/>
        </w:rPr>
        <w:t>PC2 n7 NS_46</w:t>
      </w:r>
    </w:p>
    <w:p w14:paraId="30FBFCEF"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E233264" w14:textId="77777777" w:rsidR="00BF26BF" w:rsidRDefault="00BF26BF" w:rsidP="00BF26BF">
      <w:pPr>
        <w:rPr>
          <w:rFonts w:ascii="Arial" w:hAnsi="Arial" w:cs="Arial"/>
          <w:b/>
        </w:rPr>
      </w:pPr>
      <w:r>
        <w:rPr>
          <w:rFonts w:ascii="Arial" w:hAnsi="Arial" w:cs="Arial"/>
          <w:b/>
        </w:rPr>
        <w:t xml:space="preserve">Abstract: </w:t>
      </w:r>
    </w:p>
    <w:p w14:paraId="375110CD" w14:textId="77777777" w:rsidR="00BF26BF" w:rsidRDefault="00BF26BF" w:rsidP="00BF26BF">
      <w:r>
        <w:t>MCC: The author do not plan to present this contribution at RAN4#110.</w:t>
      </w:r>
    </w:p>
    <w:p w14:paraId="3BFE6695"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B2415D" w14:textId="77777777" w:rsidR="00BF26BF" w:rsidRDefault="00BF26BF" w:rsidP="00BF26BF">
      <w:pPr>
        <w:pStyle w:val="3"/>
      </w:pPr>
      <w:bookmarkStart w:id="159" w:name="_Toc159599895"/>
      <w:r>
        <w:t>7.21</w:t>
      </w:r>
      <w:r>
        <w:tab/>
        <w:t>Additional NR bands for UL-MIMO in Rel-18</w:t>
      </w:r>
      <w:bookmarkEnd w:id="159"/>
    </w:p>
    <w:p w14:paraId="36826174" w14:textId="77777777" w:rsidR="00BF26BF" w:rsidRDefault="00BF26BF" w:rsidP="00BF26BF">
      <w:pPr>
        <w:pStyle w:val="4"/>
      </w:pPr>
      <w:bookmarkStart w:id="160" w:name="_Toc159599896"/>
      <w:r>
        <w:t>7.21.1</w:t>
      </w:r>
      <w:r>
        <w:tab/>
        <w:t>Rapporteur input (WID/TR/big CR)</w:t>
      </w:r>
      <w:bookmarkEnd w:id="160"/>
    </w:p>
    <w:p w14:paraId="42E182B8" w14:textId="77777777" w:rsidR="00BF26BF" w:rsidRDefault="00BF26BF" w:rsidP="00BF26BF">
      <w:pPr>
        <w:rPr>
          <w:rFonts w:ascii="Arial" w:hAnsi="Arial" w:cs="Arial"/>
          <w:b/>
          <w:sz w:val="24"/>
        </w:rPr>
      </w:pPr>
      <w:hyperlink r:id="rId1188" w:history="1">
        <w:r>
          <w:rPr>
            <w:rStyle w:val="ae"/>
            <w:rFonts w:ascii="Arial" w:hAnsi="Arial" w:cs="Arial"/>
            <w:b/>
            <w:sz w:val="24"/>
          </w:rPr>
          <w:t>R4-2400951</w:t>
        </w:r>
      </w:hyperlink>
      <w:r>
        <w:rPr>
          <w:rFonts w:ascii="Arial" w:hAnsi="Arial" w:cs="Arial"/>
          <w:b/>
          <w:color w:val="0000FF"/>
          <w:sz w:val="24"/>
        </w:rPr>
        <w:tab/>
      </w:r>
      <w:r>
        <w:rPr>
          <w:rFonts w:ascii="Arial" w:hAnsi="Arial" w:cs="Arial"/>
          <w:b/>
          <w:sz w:val="24"/>
        </w:rPr>
        <w:t>TS 38.101-1 big CR for NR_bands_UL_MIMO_R18</w:t>
      </w:r>
    </w:p>
    <w:p w14:paraId="6060B60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CR-2065  rev  Cat: B (Rel-18)</w:t>
      </w:r>
      <w:r>
        <w:rPr>
          <w:i/>
        </w:rPr>
        <w:br/>
      </w:r>
      <w:r>
        <w:rPr>
          <w:i/>
        </w:rPr>
        <w:br/>
      </w:r>
      <w:r>
        <w:rPr>
          <w:i/>
        </w:rPr>
        <w:tab/>
      </w:r>
      <w:r>
        <w:rPr>
          <w:i/>
        </w:rPr>
        <w:tab/>
      </w:r>
      <w:r>
        <w:rPr>
          <w:i/>
        </w:rPr>
        <w:tab/>
      </w:r>
      <w:r>
        <w:rPr>
          <w:i/>
        </w:rPr>
        <w:tab/>
      </w:r>
      <w:r>
        <w:rPr>
          <w:i/>
        </w:rPr>
        <w:tab/>
        <w:t>Source: Huawei, HiSilicon</w:t>
      </w:r>
    </w:p>
    <w:p w14:paraId="79349EBB"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2BA6ADC" w14:textId="77777777" w:rsidR="00BF26BF" w:rsidRDefault="00BF26BF" w:rsidP="00BF26BF">
      <w:pPr>
        <w:rPr>
          <w:rFonts w:ascii="Arial" w:hAnsi="Arial" w:cs="Arial"/>
          <w:b/>
          <w:sz w:val="24"/>
        </w:rPr>
      </w:pPr>
      <w:hyperlink r:id="rId1189" w:history="1">
        <w:r>
          <w:rPr>
            <w:rStyle w:val="ae"/>
            <w:rFonts w:ascii="Arial" w:hAnsi="Arial" w:cs="Arial"/>
            <w:b/>
            <w:sz w:val="24"/>
          </w:rPr>
          <w:t>R4-2400952</w:t>
        </w:r>
      </w:hyperlink>
      <w:r>
        <w:rPr>
          <w:rFonts w:ascii="Arial" w:hAnsi="Arial" w:cs="Arial"/>
          <w:b/>
          <w:color w:val="0000FF"/>
          <w:sz w:val="24"/>
        </w:rPr>
        <w:tab/>
      </w:r>
      <w:r>
        <w:rPr>
          <w:rFonts w:ascii="Arial" w:hAnsi="Arial" w:cs="Arial"/>
          <w:b/>
          <w:sz w:val="24"/>
        </w:rPr>
        <w:t>Revised WID: Additional NR bands for UL-MIMO in Rel-18</w:t>
      </w:r>
    </w:p>
    <w:p w14:paraId="74A26EBB"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67F030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52123">
        <w:rPr>
          <w:rFonts w:ascii="Arial" w:hAnsi="Arial" w:cs="Arial"/>
          <w:b/>
          <w:highlight w:val="green"/>
        </w:rPr>
        <w:t>Endorsed.</w:t>
      </w:r>
    </w:p>
    <w:p w14:paraId="21A41091" w14:textId="77777777" w:rsidR="00BF26BF" w:rsidRDefault="00BF26BF" w:rsidP="00BF26BF">
      <w:pPr>
        <w:pStyle w:val="4"/>
      </w:pPr>
      <w:bookmarkStart w:id="161" w:name="_Toc159599897"/>
      <w:r>
        <w:t>7.21.2</w:t>
      </w:r>
      <w:r>
        <w:tab/>
        <w:t>UE RF requirements</w:t>
      </w:r>
      <w:bookmarkEnd w:id="161"/>
    </w:p>
    <w:p w14:paraId="2E1C492B" w14:textId="77777777" w:rsidR="00BF26BF" w:rsidRPr="008D3E55" w:rsidRDefault="00BF26BF" w:rsidP="00BF26BF">
      <w:pPr>
        <w:rPr>
          <w:b/>
          <w:color w:val="993300"/>
        </w:rPr>
      </w:pPr>
      <w:r w:rsidRPr="008D3E55">
        <w:rPr>
          <w:rFonts w:hint="eastAsia"/>
          <w:b/>
          <w:color w:val="993300"/>
        </w:rPr>
        <w:t>Draft CR</w:t>
      </w:r>
    </w:p>
    <w:p w14:paraId="0E2FBCD5" w14:textId="77777777" w:rsidR="00BF26BF" w:rsidRDefault="00BF26BF" w:rsidP="00BF26BF">
      <w:pPr>
        <w:rPr>
          <w:rFonts w:ascii="Arial" w:hAnsi="Arial" w:cs="Arial"/>
          <w:b/>
          <w:sz w:val="24"/>
        </w:rPr>
      </w:pPr>
      <w:hyperlink r:id="rId1190" w:history="1">
        <w:r>
          <w:rPr>
            <w:rStyle w:val="ae"/>
            <w:rFonts w:ascii="Arial" w:hAnsi="Arial" w:cs="Arial"/>
            <w:b/>
            <w:sz w:val="24"/>
          </w:rPr>
          <w:t>R4-2400355</w:t>
        </w:r>
      </w:hyperlink>
      <w:r>
        <w:rPr>
          <w:rFonts w:ascii="Arial" w:hAnsi="Arial" w:cs="Arial"/>
          <w:b/>
          <w:color w:val="0000FF"/>
          <w:sz w:val="24"/>
        </w:rPr>
        <w:tab/>
      </w:r>
      <w:r>
        <w:rPr>
          <w:rFonts w:ascii="Arial" w:hAnsi="Arial" w:cs="Arial"/>
          <w:b/>
          <w:sz w:val="24"/>
        </w:rPr>
        <w:t>Draft CR to TS38.101-1[R18] Adding n8 PC2 UL MIMO</w:t>
      </w:r>
    </w:p>
    <w:p w14:paraId="586BF26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Unicom, Huawei, HiSilicon</w:t>
      </w:r>
    </w:p>
    <w:p w14:paraId="403FF82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712068C7" w14:textId="77777777" w:rsidR="00BF26BF" w:rsidRDefault="00BF26BF" w:rsidP="00BF26BF">
      <w:pPr>
        <w:rPr>
          <w:rFonts w:ascii="Arial" w:hAnsi="Arial" w:cs="Arial"/>
          <w:b/>
          <w:sz w:val="24"/>
        </w:rPr>
      </w:pPr>
      <w:hyperlink r:id="rId1191" w:history="1">
        <w:r>
          <w:rPr>
            <w:rStyle w:val="ae"/>
            <w:rFonts w:ascii="Arial" w:hAnsi="Arial" w:cs="Arial"/>
            <w:b/>
            <w:sz w:val="24"/>
          </w:rPr>
          <w:t>R4-2400953</w:t>
        </w:r>
      </w:hyperlink>
      <w:r>
        <w:rPr>
          <w:rFonts w:ascii="Arial" w:hAnsi="Arial" w:cs="Arial"/>
          <w:b/>
          <w:color w:val="0000FF"/>
          <w:sz w:val="24"/>
        </w:rPr>
        <w:tab/>
      </w:r>
      <w:r>
        <w:rPr>
          <w:rFonts w:ascii="Arial" w:hAnsi="Arial" w:cs="Arial"/>
          <w:b/>
          <w:sz w:val="24"/>
        </w:rPr>
        <w:t>Draft CR for 38.101-1: add PC3 UL-MIMO configurations for n26</w:t>
      </w:r>
    </w:p>
    <w:p w14:paraId="03608E5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Telstra</w:t>
      </w:r>
    </w:p>
    <w:p w14:paraId="2A4220D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45F27B2C" w14:textId="77777777" w:rsidR="00BF26BF" w:rsidRDefault="00BF26BF" w:rsidP="00BF26BF">
      <w:pPr>
        <w:rPr>
          <w:rFonts w:ascii="Arial" w:hAnsi="Arial" w:cs="Arial"/>
          <w:b/>
          <w:sz w:val="24"/>
        </w:rPr>
      </w:pPr>
      <w:hyperlink r:id="rId1192" w:history="1">
        <w:r>
          <w:rPr>
            <w:rStyle w:val="ae"/>
            <w:rFonts w:ascii="Arial" w:hAnsi="Arial" w:cs="Arial"/>
            <w:b/>
            <w:sz w:val="24"/>
          </w:rPr>
          <w:t>R4-2400954</w:t>
        </w:r>
      </w:hyperlink>
      <w:r>
        <w:rPr>
          <w:rFonts w:ascii="Arial" w:hAnsi="Arial" w:cs="Arial"/>
          <w:b/>
          <w:color w:val="0000FF"/>
          <w:sz w:val="24"/>
        </w:rPr>
        <w:tab/>
      </w:r>
      <w:r>
        <w:rPr>
          <w:rFonts w:ascii="Arial" w:hAnsi="Arial" w:cs="Arial"/>
          <w:b/>
          <w:sz w:val="24"/>
        </w:rPr>
        <w:t>draft CR for TS 38.101-1 add PC3 and PC2 UL-MIMO configurations for n104</w:t>
      </w:r>
    </w:p>
    <w:p w14:paraId="026C212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CMCC, China Unicom, China Telecom</w:t>
      </w:r>
    </w:p>
    <w:p w14:paraId="093F8FD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667CC11B" w14:textId="77777777" w:rsidR="00BF26BF" w:rsidRDefault="00BF26BF" w:rsidP="00BF26BF">
      <w:pPr>
        <w:rPr>
          <w:rFonts w:ascii="Arial" w:hAnsi="Arial" w:cs="Arial"/>
          <w:b/>
          <w:sz w:val="24"/>
        </w:rPr>
      </w:pPr>
      <w:hyperlink r:id="rId1193" w:history="1">
        <w:r>
          <w:rPr>
            <w:rStyle w:val="ae"/>
            <w:rFonts w:ascii="Arial" w:hAnsi="Arial" w:cs="Arial"/>
            <w:b/>
            <w:sz w:val="24"/>
          </w:rPr>
          <w:t>R4-2400955</w:t>
        </w:r>
      </w:hyperlink>
      <w:r>
        <w:rPr>
          <w:rFonts w:ascii="Arial" w:hAnsi="Arial" w:cs="Arial"/>
          <w:b/>
          <w:color w:val="0000FF"/>
          <w:sz w:val="24"/>
        </w:rPr>
        <w:tab/>
      </w:r>
      <w:r>
        <w:rPr>
          <w:rFonts w:ascii="Arial" w:hAnsi="Arial" w:cs="Arial"/>
          <w:b/>
          <w:sz w:val="24"/>
        </w:rPr>
        <w:t>draft CR for TS 38.101-1 add PC3 UL-MIMO configurations for n105</w:t>
      </w:r>
    </w:p>
    <w:p w14:paraId="5B090F8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Spark</w:t>
      </w:r>
    </w:p>
    <w:p w14:paraId="05A579B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383B7337" w14:textId="77777777" w:rsidR="00BF26BF" w:rsidRDefault="00BF26BF" w:rsidP="00BF26BF">
      <w:pPr>
        <w:pStyle w:val="3"/>
      </w:pPr>
      <w:bookmarkStart w:id="162" w:name="_Toc159599898"/>
      <w:r>
        <w:t>7.22</w:t>
      </w:r>
      <w:r>
        <w:tab/>
        <w:t>Adding new channel bandwidth(s) support to existing NR bands</w:t>
      </w:r>
      <w:bookmarkEnd w:id="162"/>
    </w:p>
    <w:p w14:paraId="5BBFE9FC" w14:textId="77777777" w:rsidR="00BF26BF" w:rsidRDefault="00BF26BF" w:rsidP="00BF26BF">
      <w:pPr>
        <w:pStyle w:val="4"/>
      </w:pPr>
      <w:bookmarkStart w:id="163" w:name="_Toc159599899"/>
      <w:r>
        <w:t>7.22.1</w:t>
      </w:r>
      <w:r>
        <w:tab/>
        <w:t>Rapporteur input (WID/TR/big CR)</w:t>
      </w:r>
      <w:bookmarkEnd w:id="163"/>
    </w:p>
    <w:p w14:paraId="6C803CB0" w14:textId="77777777" w:rsidR="00BF26BF" w:rsidRDefault="00BF26BF" w:rsidP="00BF26BF">
      <w:pPr>
        <w:rPr>
          <w:rFonts w:ascii="Arial" w:hAnsi="Arial" w:cs="Arial"/>
          <w:b/>
          <w:sz w:val="24"/>
        </w:rPr>
      </w:pPr>
      <w:hyperlink r:id="rId1194" w:history="1">
        <w:r>
          <w:rPr>
            <w:rStyle w:val="ae"/>
            <w:rFonts w:ascii="Arial" w:hAnsi="Arial" w:cs="Arial"/>
            <w:b/>
            <w:sz w:val="24"/>
          </w:rPr>
          <w:t>R4-2402333</w:t>
        </w:r>
      </w:hyperlink>
      <w:r>
        <w:rPr>
          <w:rFonts w:ascii="Arial" w:hAnsi="Arial" w:cs="Arial"/>
          <w:b/>
          <w:color w:val="0000FF"/>
          <w:sz w:val="24"/>
        </w:rPr>
        <w:tab/>
      </w:r>
      <w:r>
        <w:rPr>
          <w:rFonts w:ascii="Arial" w:hAnsi="Arial" w:cs="Arial"/>
          <w:b/>
          <w:sz w:val="24"/>
        </w:rPr>
        <w:t>Revised Basket WID on adding channel bandwidth support to existing NR bands</w:t>
      </w:r>
    </w:p>
    <w:p w14:paraId="0EA52B78"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1815410" w14:textId="77777777" w:rsidR="00BF26BF" w:rsidRDefault="00BF26BF" w:rsidP="00BF26BF">
      <w:pPr>
        <w:rPr>
          <w:rFonts w:ascii="Arial" w:hAnsi="Arial" w:cs="Arial"/>
          <w:b/>
        </w:rPr>
      </w:pPr>
      <w:r>
        <w:rPr>
          <w:rFonts w:ascii="Arial" w:hAnsi="Arial" w:cs="Arial"/>
          <w:b/>
        </w:rPr>
        <w:t xml:space="preserve">Abstract: </w:t>
      </w:r>
    </w:p>
    <w:p w14:paraId="0982CFDE" w14:textId="77777777" w:rsidR="00BF26BF" w:rsidRDefault="00BF26BF" w:rsidP="00BF26BF">
      <w:r>
        <w:t>This contribution is a revision of the Rel-18 basket WI for adding new channel BW in existing NR bands</w:t>
      </w:r>
    </w:p>
    <w:p w14:paraId="7A6D3A6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B66A1EA" w14:textId="77777777" w:rsidR="00BF26BF" w:rsidRDefault="00BF26BF" w:rsidP="00BF26BF">
      <w:pPr>
        <w:pStyle w:val="4"/>
      </w:pPr>
      <w:bookmarkStart w:id="164" w:name="_Toc159599900"/>
      <w:r>
        <w:t>7.22.2</w:t>
      </w:r>
      <w:r>
        <w:tab/>
        <w:t>UE RF requirements</w:t>
      </w:r>
      <w:bookmarkEnd w:id="164"/>
    </w:p>
    <w:p w14:paraId="3B5E6AD8" w14:textId="77777777" w:rsidR="00BF26BF" w:rsidRDefault="00BF26BF" w:rsidP="00BF26BF">
      <w:pPr>
        <w:rPr>
          <w:rFonts w:ascii="Arial" w:hAnsi="Arial" w:cs="Arial"/>
          <w:b/>
          <w:sz w:val="24"/>
        </w:rPr>
      </w:pPr>
      <w:hyperlink r:id="rId1195" w:history="1">
        <w:r>
          <w:rPr>
            <w:rStyle w:val="ae"/>
            <w:rFonts w:ascii="Arial" w:hAnsi="Arial" w:cs="Arial"/>
            <w:b/>
            <w:sz w:val="24"/>
          </w:rPr>
          <w:t>R4-2401567</w:t>
        </w:r>
      </w:hyperlink>
      <w:r>
        <w:rPr>
          <w:rFonts w:ascii="Arial" w:hAnsi="Arial" w:cs="Arial"/>
          <w:b/>
          <w:color w:val="0000FF"/>
          <w:sz w:val="24"/>
        </w:rPr>
        <w:tab/>
      </w:r>
      <w:r>
        <w:rPr>
          <w:rFonts w:ascii="Arial" w:hAnsi="Arial" w:cs="Arial"/>
          <w:b/>
          <w:sz w:val="24"/>
        </w:rPr>
        <w:t>n28 3MHz operation and asymmetric bandwidth discussions</w:t>
      </w:r>
    </w:p>
    <w:p w14:paraId="3035BC55"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Rakuten Mobile, Inc</w:t>
      </w:r>
    </w:p>
    <w:p w14:paraId="1886D6E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EE52F4" w14:textId="77777777" w:rsidR="00BF26BF" w:rsidRDefault="00BF26BF" w:rsidP="00BF26BF">
      <w:pPr>
        <w:rPr>
          <w:b/>
          <w:color w:val="993300"/>
        </w:rPr>
      </w:pPr>
      <w:r w:rsidRPr="00E07E96">
        <w:rPr>
          <w:b/>
          <w:color w:val="993300"/>
        </w:rPr>
        <w:t>CR</w:t>
      </w:r>
    </w:p>
    <w:p w14:paraId="5CF10C9E" w14:textId="77777777" w:rsidR="00BF26BF" w:rsidRDefault="00BF26BF" w:rsidP="00BF26BF">
      <w:pPr>
        <w:rPr>
          <w:rFonts w:ascii="Arial" w:hAnsi="Arial" w:cs="Arial"/>
          <w:b/>
          <w:sz w:val="24"/>
        </w:rPr>
      </w:pPr>
      <w:hyperlink r:id="rId1196" w:history="1">
        <w:r>
          <w:rPr>
            <w:rStyle w:val="ae"/>
            <w:rFonts w:ascii="Arial" w:hAnsi="Arial" w:cs="Arial"/>
            <w:b/>
            <w:sz w:val="24"/>
          </w:rPr>
          <w:t>R4-2401489</w:t>
        </w:r>
      </w:hyperlink>
      <w:r>
        <w:rPr>
          <w:rFonts w:ascii="Arial" w:hAnsi="Arial" w:cs="Arial"/>
          <w:b/>
          <w:color w:val="0000FF"/>
          <w:sz w:val="24"/>
        </w:rPr>
        <w:tab/>
      </w:r>
      <w:r>
        <w:rPr>
          <w:rFonts w:ascii="Arial" w:hAnsi="Arial" w:cs="Arial"/>
          <w:b/>
          <w:sz w:val="24"/>
        </w:rPr>
        <w:t>CR 38.101-1 for corrections in tables 5.2-1 and 5.3.5-1</w:t>
      </w:r>
    </w:p>
    <w:p w14:paraId="267DE92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CR-2109  rev  Cat: F (Rel-18)</w:t>
      </w:r>
      <w:r>
        <w:rPr>
          <w:i/>
        </w:rPr>
        <w:br/>
      </w:r>
      <w:r>
        <w:rPr>
          <w:i/>
        </w:rPr>
        <w:br/>
      </w:r>
      <w:r>
        <w:rPr>
          <w:i/>
        </w:rPr>
        <w:tab/>
      </w:r>
      <w:r>
        <w:rPr>
          <w:i/>
        </w:rPr>
        <w:tab/>
      </w:r>
      <w:r>
        <w:rPr>
          <w:i/>
        </w:rPr>
        <w:tab/>
      </w:r>
      <w:r>
        <w:rPr>
          <w:i/>
        </w:rPr>
        <w:tab/>
      </w:r>
      <w:r>
        <w:rPr>
          <w:i/>
        </w:rPr>
        <w:tab/>
        <w:t>Source: Ericsson</w:t>
      </w:r>
    </w:p>
    <w:p w14:paraId="4766829D" w14:textId="77777777" w:rsidR="00BF26BF" w:rsidRDefault="00BF26BF" w:rsidP="00BF26BF">
      <w:pPr>
        <w:rPr>
          <w:rFonts w:ascii="Arial" w:hAnsi="Arial" w:cs="Arial"/>
          <w:b/>
        </w:rPr>
      </w:pPr>
      <w:r>
        <w:rPr>
          <w:rFonts w:ascii="Arial" w:hAnsi="Arial" w:cs="Arial"/>
          <w:b/>
        </w:rPr>
        <w:t xml:space="preserve">Abstract: </w:t>
      </w:r>
    </w:p>
    <w:p w14:paraId="42ADAE22" w14:textId="77777777" w:rsidR="00BF26BF" w:rsidRDefault="00BF26BF" w:rsidP="00BF26BF">
      <w:r>
        <w:t>CR 38.101-1 for corrections in tables 5.2-1 and 5.3.5-1</w:t>
      </w:r>
    </w:p>
    <w:p w14:paraId="1BFE13D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953F9">
        <w:rPr>
          <w:rFonts w:ascii="Arial" w:hAnsi="Arial" w:cs="Arial"/>
          <w:b/>
          <w:highlight w:val="green"/>
        </w:rPr>
        <w:t>Agreed.</w:t>
      </w:r>
    </w:p>
    <w:p w14:paraId="7D4AD4A5" w14:textId="77777777" w:rsidR="00BF26BF" w:rsidRDefault="00BF26BF" w:rsidP="00BF26BF">
      <w:pPr>
        <w:pStyle w:val="4"/>
      </w:pPr>
      <w:bookmarkStart w:id="165" w:name="_Toc159599901"/>
      <w:r>
        <w:t>7.22.3</w:t>
      </w:r>
      <w:r>
        <w:tab/>
        <w:t>BS RF requirements</w:t>
      </w:r>
      <w:bookmarkEnd w:id="165"/>
    </w:p>
    <w:p w14:paraId="3ACCC616" w14:textId="77777777" w:rsidR="00BF26BF" w:rsidRDefault="00BF26BF" w:rsidP="00BF26BF">
      <w:pPr>
        <w:pStyle w:val="3"/>
      </w:pPr>
      <w:bookmarkStart w:id="166" w:name="_Toc159599902"/>
      <w:r>
        <w:t>7.23</w:t>
      </w:r>
      <w:r>
        <w:tab/>
        <w:t>Simultaneous Rx/Tx inter-band combinations for NR CA/DC, NR SUL and LTE/NR DC in Rel-18</w:t>
      </w:r>
      <w:bookmarkEnd w:id="166"/>
    </w:p>
    <w:p w14:paraId="5CD8157A" w14:textId="77777777" w:rsidR="00BF26BF" w:rsidRDefault="00BF26BF" w:rsidP="00BF26BF">
      <w:pPr>
        <w:pStyle w:val="4"/>
      </w:pPr>
      <w:bookmarkStart w:id="167" w:name="_Toc159599903"/>
      <w:r>
        <w:t>7.23.1</w:t>
      </w:r>
      <w:r>
        <w:tab/>
        <w:t>Rapporteur input (WID/TR/big CR)</w:t>
      </w:r>
      <w:bookmarkEnd w:id="167"/>
    </w:p>
    <w:p w14:paraId="68BCE134" w14:textId="77777777" w:rsidR="00BF26BF" w:rsidRDefault="00BF26BF" w:rsidP="00BF26BF">
      <w:pPr>
        <w:rPr>
          <w:rFonts w:ascii="Arial" w:hAnsi="Arial" w:cs="Arial"/>
          <w:b/>
          <w:sz w:val="24"/>
        </w:rPr>
      </w:pPr>
      <w:hyperlink r:id="rId1197" w:history="1">
        <w:r>
          <w:rPr>
            <w:rStyle w:val="ae"/>
            <w:rFonts w:ascii="Arial" w:hAnsi="Arial" w:cs="Arial"/>
            <w:b/>
            <w:sz w:val="24"/>
          </w:rPr>
          <w:t>R4-2400852</w:t>
        </w:r>
      </w:hyperlink>
      <w:r>
        <w:rPr>
          <w:rFonts w:ascii="Arial" w:hAnsi="Arial" w:cs="Arial"/>
          <w:b/>
          <w:color w:val="0000FF"/>
          <w:sz w:val="24"/>
        </w:rPr>
        <w:tab/>
      </w:r>
      <w:r>
        <w:rPr>
          <w:rFonts w:ascii="Arial" w:hAnsi="Arial" w:cs="Arial"/>
          <w:b/>
          <w:sz w:val="24"/>
        </w:rPr>
        <w:t>Revised WID on Simultaneous Rx-Tx basket</w:t>
      </w:r>
    </w:p>
    <w:p w14:paraId="311879B5" w14:textId="77777777" w:rsidR="00BF26BF" w:rsidRDefault="00BF26BF" w:rsidP="00BF26BF">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301EB39"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BA9B4B6" w14:textId="77777777" w:rsidR="00BF26BF" w:rsidRDefault="00BF26BF" w:rsidP="00BF26BF">
      <w:pPr>
        <w:rPr>
          <w:rFonts w:ascii="Arial" w:hAnsi="Arial" w:cs="Arial"/>
          <w:b/>
          <w:sz w:val="24"/>
        </w:rPr>
      </w:pPr>
      <w:hyperlink r:id="rId1198" w:history="1">
        <w:r>
          <w:rPr>
            <w:rStyle w:val="ae"/>
            <w:rFonts w:ascii="Arial" w:hAnsi="Arial" w:cs="Arial"/>
            <w:b/>
            <w:sz w:val="24"/>
          </w:rPr>
          <w:t>R4-2400853</w:t>
        </w:r>
      </w:hyperlink>
      <w:r>
        <w:rPr>
          <w:rFonts w:ascii="Arial" w:hAnsi="Arial" w:cs="Arial"/>
          <w:b/>
          <w:color w:val="0000FF"/>
          <w:sz w:val="24"/>
        </w:rPr>
        <w:tab/>
      </w:r>
      <w:r>
        <w:rPr>
          <w:rFonts w:ascii="Arial" w:hAnsi="Arial" w:cs="Arial"/>
          <w:b/>
          <w:sz w:val="24"/>
        </w:rPr>
        <w:t>Big CR to 38.101-1 on simultaneous Rx-Tx basket</w:t>
      </w:r>
    </w:p>
    <w:p w14:paraId="48867D2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CR-2054  rev  Cat: B (Rel-18)</w:t>
      </w:r>
      <w:r>
        <w:rPr>
          <w:i/>
        </w:rPr>
        <w:br/>
      </w:r>
      <w:r>
        <w:rPr>
          <w:i/>
        </w:rPr>
        <w:br/>
      </w:r>
      <w:r>
        <w:rPr>
          <w:i/>
        </w:rPr>
        <w:tab/>
      </w:r>
      <w:r>
        <w:rPr>
          <w:i/>
        </w:rPr>
        <w:tab/>
      </w:r>
      <w:r>
        <w:rPr>
          <w:i/>
        </w:rPr>
        <w:tab/>
      </w:r>
      <w:r>
        <w:rPr>
          <w:i/>
        </w:rPr>
        <w:tab/>
      </w:r>
      <w:r>
        <w:rPr>
          <w:i/>
        </w:rPr>
        <w:tab/>
        <w:t>Source: Huawei, HiSilicon</w:t>
      </w:r>
    </w:p>
    <w:p w14:paraId="6A7B8B71"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0A16530" w14:textId="77777777" w:rsidR="00BF26BF" w:rsidRDefault="00BF26BF" w:rsidP="00BF26BF">
      <w:pPr>
        <w:rPr>
          <w:rFonts w:ascii="Arial" w:hAnsi="Arial" w:cs="Arial"/>
          <w:b/>
          <w:sz w:val="24"/>
        </w:rPr>
      </w:pPr>
      <w:hyperlink r:id="rId1199" w:history="1">
        <w:r>
          <w:rPr>
            <w:rStyle w:val="ae"/>
            <w:rFonts w:ascii="Arial" w:hAnsi="Arial" w:cs="Arial"/>
            <w:b/>
            <w:sz w:val="24"/>
          </w:rPr>
          <w:t>R4-2400854</w:t>
        </w:r>
      </w:hyperlink>
      <w:r>
        <w:rPr>
          <w:rFonts w:ascii="Arial" w:hAnsi="Arial" w:cs="Arial"/>
          <w:b/>
          <w:color w:val="0000FF"/>
          <w:sz w:val="24"/>
        </w:rPr>
        <w:tab/>
      </w:r>
      <w:r>
        <w:rPr>
          <w:rFonts w:ascii="Arial" w:hAnsi="Arial" w:cs="Arial"/>
          <w:b/>
          <w:sz w:val="24"/>
        </w:rPr>
        <w:t>TR 38.894 v0.5.0</w:t>
      </w:r>
    </w:p>
    <w:p w14:paraId="6AB3B4EE" w14:textId="77777777" w:rsidR="00BF26BF" w:rsidRDefault="00BF26BF" w:rsidP="00BF26BF">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B310E24"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3F84255" w14:textId="77777777" w:rsidR="00BF26BF" w:rsidRDefault="00BF26BF" w:rsidP="00BF26BF">
      <w:pPr>
        <w:pStyle w:val="4"/>
      </w:pPr>
      <w:bookmarkStart w:id="168" w:name="_Toc159599904"/>
      <w:r>
        <w:t>7.23.2</w:t>
      </w:r>
      <w:r>
        <w:tab/>
        <w:t>Identification of simultaneous Rx/Tx capability for band combinations and UE RF requirements</w:t>
      </w:r>
      <w:bookmarkEnd w:id="168"/>
    </w:p>
    <w:p w14:paraId="1615AD1E" w14:textId="77777777" w:rsidR="00BF26BF" w:rsidRDefault="00BF26BF" w:rsidP="00BF26BF">
      <w:pPr>
        <w:rPr>
          <w:rFonts w:ascii="Arial" w:hAnsi="Arial" w:cs="Arial"/>
          <w:b/>
          <w:sz w:val="24"/>
        </w:rPr>
      </w:pPr>
      <w:hyperlink r:id="rId1200" w:history="1">
        <w:r>
          <w:rPr>
            <w:rStyle w:val="ae"/>
            <w:rFonts w:ascii="Arial" w:hAnsi="Arial" w:cs="Arial"/>
            <w:b/>
            <w:sz w:val="24"/>
          </w:rPr>
          <w:t>R4-2400583</w:t>
        </w:r>
      </w:hyperlink>
      <w:r>
        <w:rPr>
          <w:rFonts w:ascii="Arial" w:hAnsi="Arial" w:cs="Arial"/>
          <w:b/>
          <w:color w:val="0000FF"/>
          <w:sz w:val="24"/>
        </w:rPr>
        <w:tab/>
      </w:r>
      <w:r>
        <w:rPr>
          <w:rFonts w:ascii="Arial" w:hAnsi="Arial" w:cs="Arial"/>
          <w:b/>
          <w:sz w:val="24"/>
        </w:rPr>
        <w:t>MSD for higher order combinations of CA_n40A-41A and CA_n39A-41A supporting simultaneous Rx/Tx</w:t>
      </w:r>
    </w:p>
    <w:p w14:paraId="589F23A6"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6C2789A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D85FD3" w14:textId="77777777" w:rsidR="00BF26BF" w:rsidRDefault="00BF26BF" w:rsidP="00BF26BF">
      <w:pPr>
        <w:rPr>
          <w:rFonts w:ascii="Arial" w:hAnsi="Arial" w:cs="Arial"/>
          <w:b/>
          <w:sz w:val="24"/>
        </w:rPr>
      </w:pPr>
      <w:hyperlink r:id="rId1201" w:history="1">
        <w:r>
          <w:rPr>
            <w:rStyle w:val="ae"/>
            <w:rFonts w:ascii="Arial" w:hAnsi="Arial" w:cs="Arial"/>
            <w:b/>
            <w:sz w:val="24"/>
          </w:rPr>
          <w:t>R4-2400856</w:t>
        </w:r>
      </w:hyperlink>
      <w:r>
        <w:rPr>
          <w:rFonts w:ascii="Arial" w:hAnsi="Arial" w:cs="Arial"/>
          <w:b/>
          <w:color w:val="0000FF"/>
          <w:sz w:val="24"/>
        </w:rPr>
        <w:tab/>
      </w:r>
      <w:r>
        <w:rPr>
          <w:rFonts w:ascii="Arial" w:hAnsi="Arial" w:cs="Arial"/>
          <w:b/>
          <w:sz w:val="24"/>
        </w:rPr>
        <w:t>Discussion on simultaneous Rx-Tx requirement applied to CA_n39A-n40A-n41A</w:t>
      </w:r>
    </w:p>
    <w:p w14:paraId="5EE0F63F"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753AB7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E71475" w14:textId="77777777" w:rsidR="00BF26BF" w:rsidRDefault="00BF26BF" w:rsidP="00BF26BF">
      <w:pPr>
        <w:rPr>
          <w:rFonts w:ascii="Arial" w:hAnsi="Arial" w:cs="Arial"/>
          <w:b/>
          <w:sz w:val="24"/>
        </w:rPr>
      </w:pPr>
      <w:hyperlink r:id="rId1202" w:history="1">
        <w:r>
          <w:rPr>
            <w:rStyle w:val="ae"/>
            <w:rFonts w:ascii="Arial" w:hAnsi="Arial" w:cs="Arial"/>
            <w:b/>
            <w:sz w:val="24"/>
          </w:rPr>
          <w:t>R4-2402087</w:t>
        </w:r>
      </w:hyperlink>
      <w:r>
        <w:rPr>
          <w:rFonts w:ascii="Arial" w:hAnsi="Arial" w:cs="Arial"/>
          <w:b/>
          <w:color w:val="0000FF"/>
          <w:sz w:val="24"/>
        </w:rPr>
        <w:tab/>
      </w:r>
      <w:r>
        <w:rPr>
          <w:rFonts w:ascii="Arial" w:hAnsi="Arial" w:cs="Arial"/>
          <w:b/>
          <w:sz w:val="24"/>
        </w:rPr>
        <w:t>Discussion on Simultaneous Rx/Tx</w:t>
      </w:r>
    </w:p>
    <w:p w14:paraId="3F08A6F1"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49F94E9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96F17" w14:textId="77777777" w:rsidR="00BF26BF" w:rsidRDefault="00BF26BF" w:rsidP="00BF26BF">
      <w:pPr>
        <w:rPr>
          <w:rFonts w:ascii="Arial" w:hAnsi="Arial" w:cs="Arial"/>
          <w:b/>
          <w:sz w:val="24"/>
        </w:rPr>
      </w:pPr>
      <w:hyperlink r:id="rId1203" w:history="1">
        <w:r>
          <w:rPr>
            <w:rStyle w:val="ae"/>
            <w:rFonts w:ascii="Arial" w:hAnsi="Arial" w:cs="Arial"/>
            <w:b/>
            <w:sz w:val="24"/>
          </w:rPr>
          <w:t>R4-2402315</w:t>
        </w:r>
      </w:hyperlink>
      <w:r>
        <w:rPr>
          <w:rFonts w:ascii="Arial" w:hAnsi="Arial" w:cs="Arial"/>
          <w:b/>
          <w:color w:val="0000FF"/>
          <w:sz w:val="24"/>
        </w:rPr>
        <w:tab/>
      </w:r>
      <w:r>
        <w:rPr>
          <w:rFonts w:ascii="Arial" w:hAnsi="Arial" w:cs="Arial"/>
          <w:b/>
          <w:sz w:val="24"/>
        </w:rPr>
        <w:t>Discussion on the simultaneous Rx-Tx for CA_n40A-n41A-n79A</w:t>
      </w:r>
    </w:p>
    <w:p w14:paraId="2837BCF1"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D583F7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88ABBA" w14:textId="77777777" w:rsidR="00BF26BF" w:rsidRPr="0071200B" w:rsidRDefault="00BF26BF" w:rsidP="00BF26BF">
      <w:pPr>
        <w:rPr>
          <w:b/>
          <w:color w:val="993300"/>
        </w:rPr>
      </w:pPr>
      <w:r w:rsidRPr="0071200B">
        <w:rPr>
          <w:rFonts w:hint="eastAsia"/>
          <w:b/>
          <w:color w:val="993300"/>
        </w:rPr>
        <w:t>CR/Draft CR</w:t>
      </w:r>
    </w:p>
    <w:p w14:paraId="3F30C83A" w14:textId="77777777" w:rsidR="00BF26BF" w:rsidRDefault="00BF26BF" w:rsidP="00BF26BF">
      <w:pPr>
        <w:rPr>
          <w:rFonts w:ascii="Arial" w:hAnsi="Arial" w:cs="Arial"/>
          <w:b/>
          <w:sz w:val="24"/>
        </w:rPr>
      </w:pPr>
      <w:hyperlink r:id="rId1204" w:history="1">
        <w:r>
          <w:rPr>
            <w:rStyle w:val="ae"/>
            <w:rFonts w:ascii="Arial" w:hAnsi="Arial" w:cs="Arial"/>
            <w:b/>
            <w:sz w:val="24"/>
          </w:rPr>
          <w:t>R4-2400026</w:t>
        </w:r>
      </w:hyperlink>
      <w:r>
        <w:rPr>
          <w:rFonts w:ascii="Arial" w:hAnsi="Arial" w:cs="Arial"/>
          <w:b/>
          <w:color w:val="0000FF"/>
          <w:sz w:val="24"/>
        </w:rPr>
        <w:tab/>
      </w:r>
      <w:r>
        <w:rPr>
          <w:rFonts w:ascii="Arial" w:hAnsi="Arial" w:cs="Arial"/>
          <w:b/>
          <w:sz w:val="24"/>
        </w:rPr>
        <w:t>CR: Correction to remedy 3GU error of CR1907r2</w:t>
      </w:r>
    </w:p>
    <w:p w14:paraId="4D7E21C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CR-1984  rev  Cat: F (Rel-18)</w:t>
      </w:r>
      <w:r>
        <w:rPr>
          <w:i/>
        </w:rPr>
        <w:br/>
      </w:r>
      <w:r>
        <w:rPr>
          <w:i/>
        </w:rPr>
        <w:br/>
      </w:r>
      <w:r>
        <w:rPr>
          <w:i/>
        </w:rPr>
        <w:tab/>
      </w:r>
      <w:r>
        <w:rPr>
          <w:i/>
        </w:rPr>
        <w:tab/>
      </w:r>
      <w:r>
        <w:rPr>
          <w:i/>
        </w:rPr>
        <w:tab/>
      </w:r>
      <w:r>
        <w:rPr>
          <w:i/>
        </w:rPr>
        <w:tab/>
      </w:r>
      <w:r>
        <w:rPr>
          <w:i/>
        </w:rPr>
        <w:tab/>
        <w:t>Source: ETSI MCC</w:t>
      </w:r>
    </w:p>
    <w:p w14:paraId="7AE1A3E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3D5AD1DB" w14:textId="77777777" w:rsidR="00BF26BF" w:rsidRDefault="00BF26BF" w:rsidP="00BF26BF">
      <w:pPr>
        <w:rPr>
          <w:rFonts w:ascii="Arial" w:hAnsi="Arial" w:cs="Arial"/>
          <w:b/>
          <w:sz w:val="24"/>
        </w:rPr>
      </w:pPr>
      <w:hyperlink r:id="rId1205" w:history="1">
        <w:r>
          <w:rPr>
            <w:rStyle w:val="ae"/>
            <w:rFonts w:ascii="Arial" w:hAnsi="Arial" w:cs="Arial"/>
            <w:b/>
            <w:sz w:val="24"/>
          </w:rPr>
          <w:t>R4-2400027</w:t>
        </w:r>
      </w:hyperlink>
      <w:r>
        <w:rPr>
          <w:rFonts w:ascii="Arial" w:hAnsi="Arial" w:cs="Arial"/>
          <w:b/>
          <w:color w:val="0000FF"/>
          <w:sz w:val="24"/>
        </w:rPr>
        <w:tab/>
      </w:r>
      <w:r>
        <w:rPr>
          <w:rFonts w:ascii="Arial" w:hAnsi="Arial" w:cs="Arial"/>
          <w:b/>
          <w:sz w:val="24"/>
        </w:rPr>
        <w:t>CR: Introduce Simultaneous Rx-Tx to remedy the de-implementation of CR1907r2</w:t>
      </w:r>
    </w:p>
    <w:p w14:paraId="603183B7"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CR-1985  rev  Cat: F (Rel-18)</w:t>
      </w:r>
      <w:r>
        <w:rPr>
          <w:i/>
        </w:rPr>
        <w:br/>
      </w:r>
      <w:r>
        <w:rPr>
          <w:i/>
        </w:rPr>
        <w:br/>
      </w:r>
      <w:r>
        <w:rPr>
          <w:i/>
        </w:rPr>
        <w:tab/>
      </w:r>
      <w:r>
        <w:rPr>
          <w:i/>
        </w:rPr>
        <w:tab/>
      </w:r>
      <w:r>
        <w:rPr>
          <w:i/>
        </w:rPr>
        <w:tab/>
      </w:r>
      <w:r>
        <w:rPr>
          <w:i/>
        </w:rPr>
        <w:tab/>
      </w:r>
      <w:r>
        <w:rPr>
          <w:i/>
        </w:rPr>
        <w:tab/>
        <w:t>Source: ETSI MCC</w:t>
      </w:r>
    </w:p>
    <w:p w14:paraId="6696F66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48785923" w14:textId="77777777" w:rsidR="00BF26BF" w:rsidRDefault="00BF26BF" w:rsidP="00BF26BF">
      <w:pPr>
        <w:rPr>
          <w:rFonts w:ascii="Arial" w:hAnsi="Arial" w:cs="Arial"/>
          <w:b/>
          <w:sz w:val="24"/>
        </w:rPr>
      </w:pPr>
      <w:hyperlink r:id="rId1206" w:history="1">
        <w:r>
          <w:rPr>
            <w:rStyle w:val="ae"/>
            <w:rFonts w:ascii="Arial" w:hAnsi="Arial" w:cs="Arial"/>
            <w:b/>
            <w:sz w:val="24"/>
          </w:rPr>
          <w:t>R4-2400855</w:t>
        </w:r>
      </w:hyperlink>
      <w:r>
        <w:rPr>
          <w:rFonts w:ascii="Arial" w:hAnsi="Arial" w:cs="Arial"/>
          <w:b/>
          <w:color w:val="0000FF"/>
          <w:sz w:val="24"/>
        </w:rPr>
        <w:tab/>
      </w:r>
      <w:r>
        <w:rPr>
          <w:rFonts w:ascii="Arial" w:hAnsi="Arial" w:cs="Arial"/>
          <w:b/>
          <w:sz w:val="24"/>
        </w:rPr>
        <w:t>draftCR to 38.101-3 Correction on the simultaneous Rx-Tx for DC_40_n41 and DC_39_n41</w:t>
      </w:r>
    </w:p>
    <w:p w14:paraId="4C006DA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477A9221" w14:textId="77777777" w:rsidR="00BF26BF" w:rsidRDefault="00BF26BF" w:rsidP="00BF26BF">
      <w:r w:rsidRPr="00D351DC">
        <w:rPr>
          <w:rFonts w:hint="eastAsia"/>
        </w:rPr>
        <w:t>C</w:t>
      </w:r>
      <w:r w:rsidRPr="00D351DC">
        <w:t>HTT</w:t>
      </w:r>
      <w:r>
        <w:t>L</w:t>
      </w:r>
      <w:r w:rsidRPr="00D351DC">
        <w:t xml:space="preserve">: </w:t>
      </w:r>
      <w:r w:rsidRPr="00EF5447">
        <w:t>PC2 EN-DC</w:t>
      </w:r>
      <w:r>
        <w:t xml:space="preserve"> is not support for 40-n41. It should be removed.</w:t>
      </w:r>
    </w:p>
    <w:p w14:paraId="4444D142" w14:textId="77777777" w:rsidR="00BF26BF" w:rsidRPr="00610FB0" w:rsidRDefault="00BF26BF" w:rsidP="00BF26BF">
      <w:pPr>
        <w:rPr>
          <w:rFonts w:eastAsiaTheme="minorEastAsia"/>
        </w:rPr>
      </w:pPr>
      <w:r>
        <w:rPr>
          <w:rFonts w:eastAsiaTheme="minorEastAsia" w:hint="eastAsia"/>
        </w:rPr>
        <w:t>S</w:t>
      </w:r>
      <w:r>
        <w:rPr>
          <w:rFonts w:eastAsiaTheme="minorEastAsia"/>
        </w:rPr>
        <w:t>kyworks: DC_40-n41 FFS MSD for PC3 needs be removed.</w:t>
      </w:r>
    </w:p>
    <w:p w14:paraId="1F1C9F9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07" w:history="1">
        <w:r>
          <w:rPr>
            <w:rStyle w:val="ae"/>
            <w:rFonts w:ascii="Arial" w:hAnsi="Arial" w:cs="Arial"/>
            <w:b/>
          </w:rPr>
          <w:t>R4-2403604</w:t>
        </w:r>
      </w:hyperlink>
      <w:r>
        <w:rPr>
          <w:rFonts w:ascii="Arial" w:hAnsi="Arial" w:cs="Arial"/>
          <w:b/>
        </w:rPr>
        <w:t xml:space="preserve"> (from </w:t>
      </w:r>
      <w:hyperlink r:id="rId1208" w:history="1">
        <w:r>
          <w:rPr>
            <w:rStyle w:val="ae"/>
            <w:rFonts w:ascii="Arial" w:hAnsi="Arial" w:cs="Arial"/>
            <w:b/>
          </w:rPr>
          <w:t>R4-2400855</w:t>
        </w:r>
      </w:hyperlink>
      <w:r>
        <w:rPr>
          <w:rFonts w:ascii="Arial" w:hAnsi="Arial" w:cs="Arial"/>
          <w:b/>
        </w:rPr>
        <w:t>).</w:t>
      </w:r>
    </w:p>
    <w:bookmarkStart w:id="169" w:name="_Toc159599905"/>
    <w:p w14:paraId="2822B900"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"D:\\RAN4#110\\Docs\\R4-2403604.zip" </w:instrText>
      </w:r>
      <w:r>
        <w:rPr>
          <w:rFonts w:ascii="Arial" w:hAnsi="Arial" w:cs="Arial"/>
          <w:b/>
          <w:sz w:val="24"/>
        </w:rPr>
        <w:fldChar w:fldCharType="separate"/>
      </w:r>
      <w:r>
        <w:rPr>
          <w:rStyle w:val="ae"/>
          <w:rFonts w:ascii="Arial" w:hAnsi="Arial" w:cs="Arial"/>
          <w:b/>
          <w:sz w:val="24"/>
        </w:rPr>
        <w:t>R4-2403604</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Correction on the simultaneous Rx-Tx for DC_40_n41 and DC_39_n41</w:t>
      </w:r>
    </w:p>
    <w:p w14:paraId="571FEC5F"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7EBBDB4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771DC">
        <w:rPr>
          <w:rFonts w:ascii="Arial" w:hAnsi="Arial" w:cs="Arial"/>
          <w:b/>
          <w:highlight w:val="green"/>
        </w:rPr>
        <w:t>Endorsed.</w:t>
      </w:r>
    </w:p>
    <w:p w14:paraId="07D7A8FB" w14:textId="77777777" w:rsidR="00BF26BF" w:rsidRDefault="00BF26BF" w:rsidP="00BF26BF">
      <w:pPr>
        <w:pStyle w:val="3"/>
      </w:pPr>
      <w:r>
        <w:t>7.24</w:t>
      </w:r>
      <w:r>
        <w:tab/>
        <w:t>4Rx support for NR FR1 bands (&lt;2.6GHz) in Rel-18</w:t>
      </w:r>
      <w:bookmarkEnd w:id="169"/>
    </w:p>
    <w:p w14:paraId="777A6099" w14:textId="77777777" w:rsidR="00BF26BF" w:rsidRDefault="00BF26BF" w:rsidP="00BF26BF">
      <w:pPr>
        <w:pStyle w:val="4"/>
      </w:pPr>
      <w:bookmarkStart w:id="170" w:name="_Toc159599906"/>
      <w:r>
        <w:t>7.24.1</w:t>
      </w:r>
      <w:r>
        <w:tab/>
        <w:t>Rapporteur input (WID/TR/big CR)</w:t>
      </w:r>
      <w:bookmarkEnd w:id="170"/>
    </w:p>
    <w:p w14:paraId="2CD8CF5C" w14:textId="77777777" w:rsidR="00BF26BF" w:rsidRDefault="00BF26BF" w:rsidP="00BF26BF">
      <w:pPr>
        <w:rPr>
          <w:rFonts w:ascii="Arial" w:hAnsi="Arial" w:cs="Arial"/>
          <w:b/>
          <w:sz w:val="24"/>
        </w:rPr>
      </w:pPr>
      <w:hyperlink r:id="rId1209" w:history="1">
        <w:r>
          <w:rPr>
            <w:rStyle w:val="ae"/>
            <w:rFonts w:ascii="Arial" w:hAnsi="Arial" w:cs="Arial"/>
            <w:b/>
            <w:sz w:val="24"/>
          </w:rPr>
          <w:t>R4-2401287</w:t>
        </w:r>
      </w:hyperlink>
      <w:r>
        <w:rPr>
          <w:rFonts w:ascii="Arial" w:hAnsi="Arial" w:cs="Arial"/>
          <w:b/>
          <w:color w:val="0000FF"/>
          <w:sz w:val="24"/>
        </w:rPr>
        <w:tab/>
      </w:r>
      <w:r>
        <w:rPr>
          <w:rFonts w:ascii="Arial" w:hAnsi="Arial" w:cs="Arial"/>
          <w:b/>
          <w:sz w:val="24"/>
        </w:rPr>
        <w:t>Revised WID: 4Rx support for NR FR1 bands (&lt;2.6GHz) in Rel-18</w:t>
      </w:r>
    </w:p>
    <w:p w14:paraId="1497C6FA"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1DB93466"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51BDCC8" w14:textId="77777777" w:rsidR="00BF26BF" w:rsidRDefault="00BF26BF" w:rsidP="00BF26BF">
      <w:pPr>
        <w:rPr>
          <w:rFonts w:ascii="Arial" w:hAnsi="Arial" w:cs="Arial"/>
          <w:b/>
          <w:sz w:val="24"/>
        </w:rPr>
      </w:pPr>
      <w:hyperlink r:id="rId1210" w:history="1">
        <w:r>
          <w:rPr>
            <w:rStyle w:val="ae"/>
            <w:rFonts w:ascii="Arial" w:hAnsi="Arial" w:cs="Arial"/>
            <w:b/>
            <w:sz w:val="24"/>
          </w:rPr>
          <w:t>R4-2401288</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78F1D98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CR-2090  rev  Cat: B (Rel-18)</w:t>
      </w:r>
      <w:r>
        <w:rPr>
          <w:i/>
        </w:rPr>
        <w:br/>
      </w:r>
      <w:r>
        <w:rPr>
          <w:i/>
        </w:rPr>
        <w:br/>
      </w:r>
      <w:r>
        <w:rPr>
          <w:i/>
        </w:rPr>
        <w:tab/>
      </w:r>
      <w:r>
        <w:rPr>
          <w:i/>
        </w:rPr>
        <w:tab/>
      </w:r>
      <w:r>
        <w:rPr>
          <w:i/>
        </w:rPr>
        <w:tab/>
      </w:r>
      <w:r>
        <w:rPr>
          <w:i/>
        </w:rPr>
        <w:tab/>
      </w:r>
      <w:r>
        <w:rPr>
          <w:i/>
        </w:rPr>
        <w:tab/>
        <w:t>Source: ZTE Corporation</w:t>
      </w:r>
    </w:p>
    <w:p w14:paraId="7133911F"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2533431" w14:textId="77777777" w:rsidR="00BF26BF" w:rsidRDefault="00BF26BF" w:rsidP="00BF26BF">
      <w:pPr>
        <w:pStyle w:val="4"/>
      </w:pPr>
      <w:bookmarkStart w:id="171" w:name="_Toc159599907"/>
      <w:r>
        <w:t>7.24.2</w:t>
      </w:r>
      <w:r>
        <w:tab/>
        <w:t>UE RF requirements</w:t>
      </w:r>
      <w:bookmarkEnd w:id="171"/>
    </w:p>
    <w:p w14:paraId="2D06253A" w14:textId="77777777" w:rsidR="00BF26BF" w:rsidRPr="00187680" w:rsidRDefault="00BF26BF" w:rsidP="00BF26BF">
      <w:pPr>
        <w:rPr>
          <w:b/>
          <w:color w:val="993300"/>
        </w:rPr>
      </w:pPr>
      <w:r w:rsidRPr="00187680">
        <w:rPr>
          <w:rFonts w:hint="eastAsia"/>
          <w:b/>
          <w:color w:val="993300"/>
        </w:rPr>
        <w:t>Draft CR</w:t>
      </w:r>
    </w:p>
    <w:p w14:paraId="5FCEEB59" w14:textId="77777777" w:rsidR="00BF26BF" w:rsidRDefault="00BF26BF" w:rsidP="00BF26BF">
      <w:pPr>
        <w:rPr>
          <w:rFonts w:ascii="Arial" w:hAnsi="Arial" w:cs="Arial"/>
          <w:b/>
          <w:sz w:val="24"/>
        </w:rPr>
      </w:pPr>
      <w:hyperlink r:id="rId1211" w:history="1">
        <w:r>
          <w:rPr>
            <w:rStyle w:val="ae"/>
            <w:rFonts w:ascii="Arial" w:hAnsi="Arial" w:cs="Arial"/>
            <w:b/>
            <w:sz w:val="24"/>
          </w:rPr>
          <w:t>R4-2401265</w:t>
        </w:r>
      </w:hyperlink>
      <w:r>
        <w:rPr>
          <w:rFonts w:ascii="Arial" w:hAnsi="Arial" w:cs="Arial"/>
          <w:b/>
          <w:color w:val="0000FF"/>
          <w:sz w:val="24"/>
        </w:rPr>
        <w:tab/>
      </w:r>
      <w:r>
        <w:rPr>
          <w:rFonts w:ascii="Arial" w:hAnsi="Arial" w:cs="Arial"/>
          <w:b/>
          <w:sz w:val="24"/>
        </w:rPr>
        <w:t>draft CR to TS38.101-1:4Rx for n26</w:t>
      </w:r>
    </w:p>
    <w:p w14:paraId="2027A7E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C60F1FB" w14:textId="77777777" w:rsidR="00BF26BF" w:rsidRDefault="00BF26BF" w:rsidP="00BF26BF">
      <w:pPr>
        <w:rPr>
          <w:rFonts w:eastAsiaTheme="minorEastAsia"/>
          <w:i/>
        </w:rPr>
      </w:pPr>
      <w:r>
        <w:rPr>
          <w:rFonts w:eastAsiaTheme="minorEastAsia" w:hint="eastAsia"/>
          <w:i/>
        </w:rPr>
        <w:t>H</w:t>
      </w:r>
      <w:r>
        <w:rPr>
          <w:rFonts w:eastAsiaTheme="minorEastAsia"/>
          <w:i/>
        </w:rPr>
        <w:t>uawei: the WI is for handheld. But the CR for FWA.</w:t>
      </w:r>
    </w:p>
    <w:p w14:paraId="1E2FF258" w14:textId="77777777" w:rsidR="00BF26BF" w:rsidRPr="00410E7A" w:rsidRDefault="00BF26BF" w:rsidP="00BF26BF">
      <w:pPr>
        <w:rPr>
          <w:rFonts w:eastAsiaTheme="minorEastAsia"/>
          <w:i/>
        </w:rPr>
      </w:pPr>
      <w:r>
        <w:rPr>
          <w:rFonts w:eastAsiaTheme="minorEastAsia" w:hint="eastAsia"/>
          <w:i/>
        </w:rPr>
        <w:t>O</w:t>
      </w:r>
      <w:r>
        <w:rPr>
          <w:rFonts w:eastAsiaTheme="minorEastAsia"/>
          <w:i/>
        </w:rPr>
        <w:t>PPO: it would be problematic.</w:t>
      </w:r>
    </w:p>
    <w:p w14:paraId="3070CA6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Endorsed.</w:t>
      </w:r>
    </w:p>
    <w:p w14:paraId="72108563" w14:textId="77777777" w:rsidR="00BF26BF" w:rsidRDefault="00BF26BF" w:rsidP="00BF26BF">
      <w:pPr>
        <w:pStyle w:val="3"/>
      </w:pPr>
      <w:bookmarkStart w:id="172" w:name="_Toc159599908"/>
      <w:r>
        <w:lastRenderedPageBreak/>
        <w:t>7.25</w:t>
      </w:r>
      <w:r>
        <w:tab/>
        <w:t>3Tx NR inter-band UL Carrier Aggregation (CA) and EN-DC</w:t>
      </w:r>
      <w:bookmarkEnd w:id="172"/>
    </w:p>
    <w:p w14:paraId="7EDA0FDC" w14:textId="77777777" w:rsidR="00BF26BF" w:rsidRDefault="00BF26BF" w:rsidP="00BF26BF">
      <w:pPr>
        <w:pStyle w:val="4"/>
      </w:pPr>
      <w:bookmarkStart w:id="173" w:name="_Toc159599909"/>
      <w:r>
        <w:t>7.25.1</w:t>
      </w:r>
      <w:r>
        <w:tab/>
        <w:t>Rapporteur input (WID/TR/big CR)</w:t>
      </w:r>
      <w:bookmarkEnd w:id="173"/>
    </w:p>
    <w:p w14:paraId="0E9F7684" w14:textId="77777777" w:rsidR="00BF26BF" w:rsidRDefault="00BF26BF" w:rsidP="00BF26BF">
      <w:pPr>
        <w:rPr>
          <w:rFonts w:ascii="Arial" w:hAnsi="Arial" w:cs="Arial"/>
          <w:b/>
          <w:sz w:val="24"/>
        </w:rPr>
      </w:pPr>
      <w:hyperlink r:id="rId1212" w:history="1">
        <w:r>
          <w:rPr>
            <w:rStyle w:val="ae"/>
            <w:rFonts w:ascii="Arial" w:hAnsi="Arial" w:cs="Arial"/>
            <w:b/>
            <w:sz w:val="24"/>
          </w:rPr>
          <w:t>R4-2401786</w:t>
        </w:r>
      </w:hyperlink>
      <w:r>
        <w:rPr>
          <w:rFonts w:ascii="Arial" w:hAnsi="Arial" w:cs="Arial"/>
          <w:b/>
          <w:color w:val="0000FF"/>
          <w:sz w:val="24"/>
        </w:rPr>
        <w:tab/>
      </w:r>
      <w:r>
        <w:rPr>
          <w:rFonts w:ascii="Arial" w:hAnsi="Arial" w:cs="Arial"/>
          <w:b/>
          <w:sz w:val="24"/>
        </w:rPr>
        <w:t>Big CR for 3Tx NR inter-band UL CA and EN-DC basket WI (38.101-1)</w:t>
      </w:r>
    </w:p>
    <w:p w14:paraId="169268B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CR-2122  rev  Cat: F (Rel-18)</w:t>
      </w:r>
      <w:r>
        <w:rPr>
          <w:i/>
        </w:rPr>
        <w:br/>
      </w:r>
      <w:r>
        <w:rPr>
          <w:i/>
        </w:rPr>
        <w:br/>
      </w:r>
      <w:r>
        <w:rPr>
          <w:i/>
        </w:rPr>
        <w:tab/>
      </w:r>
      <w:r>
        <w:rPr>
          <w:i/>
        </w:rPr>
        <w:tab/>
      </w:r>
      <w:r>
        <w:rPr>
          <w:i/>
        </w:rPr>
        <w:tab/>
      </w:r>
      <w:r>
        <w:rPr>
          <w:i/>
        </w:rPr>
        <w:tab/>
      </w:r>
      <w:r>
        <w:rPr>
          <w:i/>
        </w:rPr>
        <w:tab/>
        <w:t>Source: OPPO</w:t>
      </w:r>
    </w:p>
    <w:p w14:paraId="09C80841"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9F15BEF" w14:textId="77777777" w:rsidR="00BF26BF" w:rsidRDefault="00BF26BF" w:rsidP="00BF26BF">
      <w:pPr>
        <w:rPr>
          <w:rFonts w:ascii="Arial" w:hAnsi="Arial" w:cs="Arial"/>
          <w:b/>
          <w:sz w:val="24"/>
        </w:rPr>
      </w:pPr>
      <w:hyperlink r:id="rId1213" w:history="1">
        <w:r>
          <w:rPr>
            <w:rStyle w:val="ae"/>
            <w:rFonts w:ascii="Arial" w:hAnsi="Arial" w:cs="Arial"/>
            <w:b/>
            <w:sz w:val="24"/>
          </w:rPr>
          <w:t>R4-2401787</w:t>
        </w:r>
      </w:hyperlink>
      <w:r>
        <w:rPr>
          <w:rFonts w:ascii="Arial" w:hAnsi="Arial" w:cs="Arial"/>
          <w:b/>
          <w:color w:val="0000FF"/>
          <w:sz w:val="24"/>
        </w:rPr>
        <w:tab/>
      </w:r>
      <w:r>
        <w:rPr>
          <w:rFonts w:ascii="Arial" w:hAnsi="Arial" w:cs="Arial"/>
          <w:b/>
          <w:sz w:val="24"/>
        </w:rPr>
        <w:t>Big CR for 3Tx NR inter-band UL CA and EN-DC basket WI (38.101-3)</w:t>
      </w:r>
    </w:p>
    <w:p w14:paraId="1B60D41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CR-1159  rev  Cat: F (Rel-18)</w:t>
      </w:r>
      <w:r>
        <w:rPr>
          <w:i/>
        </w:rPr>
        <w:br/>
      </w:r>
      <w:r>
        <w:rPr>
          <w:i/>
        </w:rPr>
        <w:br/>
      </w:r>
      <w:r>
        <w:rPr>
          <w:i/>
        </w:rPr>
        <w:tab/>
      </w:r>
      <w:r>
        <w:rPr>
          <w:i/>
        </w:rPr>
        <w:tab/>
      </w:r>
      <w:r>
        <w:rPr>
          <w:i/>
        </w:rPr>
        <w:tab/>
      </w:r>
      <w:r>
        <w:rPr>
          <w:i/>
        </w:rPr>
        <w:tab/>
      </w:r>
      <w:r>
        <w:rPr>
          <w:i/>
        </w:rPr>
        <w:tab/>
        <w:t>Source: OPPO</w:t>
      </w:r>
    </w:p>
    <w:p w14:paraId="6CB632C6"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4C6D8C2" w14:textId="77777777" w:rsidR="00BF26BF" w:rsidRDefault="00BF26BF" w:rsidP="00BF26BF">
      <w:pPr>
        <w:rPr>
          <w:rFonts w:ascii="Arial" w:hAnsi="Arial" w:cs="Arial"/>
          <w:b/>
          <w:sz w:val="24"/>
        </w:rPr>
      </w:pPr>
      <w:hyperlink r:id="rId1214" w:history="1">
        <w:r>
          <w:rPr>
            <w:rStyle w:val="ae"/>
            <w:rFonts w:ascii="Arial" w:hAnsi="Arial" w:cs="Arial"/>
            <w:b/>
            <w:sz w:val="24"/>
          </w:rPr>
          <w:t>R4-2401788</w:t>
        </w:r>
      </w:hyperlink>
      <w:r>
        <w:rPr>
          <w:rFonts w:ascii="Arial" w:hAnsi="Arial" w:cs="Arial"/>
          <w:b/>
          <w:color w:val="0000FF"/>
          <w:sz w:val="24"/>
        </w:rPr>
        <w:tab/>
      </w:r>
      <w:r>
        <w:rPr>
          <w:rFonts w:ascii="Arial" w:hAnsi="Arial" w:cs="Arial"/>
          <w:b/>
          <w:sz w:val="24"/>
        </w:rPr>
        <w:t>Revised WID for 3Tx NR inter-band UL CA and EN-DC basket WI</w:t>
      </w:r>
    </w:p>
    <w:p w14:paraId="7B7643A5"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OPPO</w:t>
      </w:r>
    </w:p>
    <w:p w14:paraId="030E017D"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B5BC54B" w14:textId="77777777" w:rsidR="00BF26BF" w:rsidRDefault="00BF26BF" w:rsidP="00BF26BF">
      <w:pPr>
        <w:rPr>
          <w:rFonts w:ascii="Arial" w:hAnsi="Arial" w:cs="Arial"/>
          <w:b/>
          <w:sz w:val="24"/>
        </w:rPr>
      </w:pPr>
      <w:hyperlink r:id="rId1215" w:history="1">
        <w:r>
          <w:rPr>
            <w:rStyle w:val="ae"/>
            <w:rFonts w:ascii="Arial" w:hAnsi="Arial" w:cs="Arial"/>
            <w:b/>
            <w:sz w:val="24"/>
          </w:rPr>
          <w:t>R4-2401789</w:t>
        </w:r>
      </w:hyperlink>
      <w:r>
        <w:rPr>
          <w:rFonts w:ascii="Arial" w:hAnsi="Arial" w:cs="Arial"/>
          <w:b/>
          <w:color w:val="0000FF"/>
          <w:sz w:val="24"/>
        </w:rPr>
        <w:tab/>
      </w:r>
      <w:r>
        <w:rPr>
          <w:rFonts w:ascii="Arial" w:hAnsi="Arial" w:cs="Arial"/>
          <w:b/>
          <w:sz w:val="24"/>
        </w:rPr>
        <w:t>TR 38.880 for 3Tx band combinations</w:t>
      </w:r>
    </w:p>
    <w:p w14:paraId="1AACA086" w14:textId="77777777" w:rsidR="00BF26BF" w:rsidRDefault="00BF26BF" w:rsidP="00BF26BF">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v0.2.0</w:t>
      </w:r>
      <w:r>
        <w:rPr>
          <w:i/>
        </w:rPr>
        <w:tab/>
        <w:t xml:space="preserve">  CR-  rev  Cat:  (Rel-18)</w:t>
      </w:r>
      <w:r>
        <w:rPr>
          <w:i/>
        </w:rPr>
        <w:br/>
      </w:r>
      <w:r>
        <w:rPr>
          <w:i/>
        </w:rPr>
        <w:br/>
      </w:r>
      <w:r>
        <w:rPr>
          <w:i/>
        </w:rPr>
        <w:tab/>
      </w:r>
      <w:r>
        <w:rPr>
          <w:i/>
        </w:rPr>
        <w:tab/>
      </w:r>
      <w:r>
        <w:rPr>
          <w:i/>
        </w:rPr>
        <w:tab/>
      </w:r>
      <w:r>
        <w:rPr>
          <w:i/>
        </w:rPr>
        <w:tab/>
      </w:r>
      <w:r>
        <w:rPr>
          <w:i/>
        </w:rPr>
        <w:tab/>
        <w:t>Source: OPPO</w:t>
      </w:r>
    </w:p>
    <w:p w14:paraId="6B96E9BA"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791757D" w14:textId="77777777" w:rsidR="00BF26BF" w:rsidRDefault="00BF26BF" w:rsidP="00BF26BF">
      <w:pPr>
        <w:pStyle w:val="4"/>
      </w:pPr>
      <w:bookmarkStart w:id="174" w:name="_Toc159599910"/>
      <w:r>
        <w:t>7.25.2</w:t>
      </w:r>
      <w:r>
        <w:tab/>
        <w:t>UE RF requirements with PC2 and PC1.5</w:t>
      </w:r>
      <w:bookmarkEnd w:id="174"/>
    </w:p>
    <w:p w14:paraId="42550C0F" w14:textId="77777777" w:rsidR="00BF26BF" w:rsidRPr="00754DE4" w:rsidRDefault="00BF26BF" w:rsidP="00BF26BF">
      <w:pPr>
        <w:rPr>
          <w:b/>
          <w:color w:val="993300"/>
        </w:rPr>
      </w:pPr>
      <w:r w:rsidRPr="00754DE4">
        <w:rPr>
          <w:rFonts w:hint="eastAsia"/>
          <w:b/>
          <w:color w:val="993300"/>
        </w:rPr>
        <w:t>Draft CR</w:t>
      </w:r>
    </w:p>
    <w:p w14:paraId="53BC7882" w14:textId="77777777" w:rsidR="00BF26BF" w:rsidRDefault="00BF26BF" w:rsidP="00BF26BF">
      <w:pPr>
        <w:rPr>
          <w:rFonts w:ascii="Arial" w:hAnsi="Arial" w:cs="Arial"/>
          <w:b/>
          <w:sz w:val="24"/>
        </w:rPr>
      </w:pPr>
      <w:hyperlink r:id="rId1216" w:history="1">
        <w:r>
          <w:rPr>
            <w:rStyle w:val="ae"/>
            <w:rFonts w:ascii="Arial" w:hAnsi="Arial" w:cs="Arial"/>
            <w:b/>
            <w:sz w:val="24"/>
          </w:rPr>
          <w:t>R4-2401262</w:t>
        </w:r>
      </w:hyperlink>
      <w:r>
        <w:rPr>
          <w:rFonts w:ascii="Arial" w:hAnsi="Arial" w:cs="Arial"/>
          <w:b/>
          <w:color w:val="0000FF"/>
          <w:sz w:val="24"/>
        </w:rPr>
        <w:tab/>
      </w:r>
      <w:r>
        <w:rPr>
          <w:rFonts w:ascii="Arial" w:hAnsi="Arial" w:cs="Arial"/>
          <w:b/>
          <w:sz w:val="24"/>
        </w:rPr>
        <w:t>Merge the tables for 3Tx band combination</w:t>
      </w:r>
    </w:p>
    <w:p w14:paraId="006803FF"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316E0F4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83551">
        <w:rPr>
          <w:rFonts w:ascii="Arial" w:hAnsi="Arial" w:cs="Arial"/>
          <w:b/>
          <w:highlight w:val="green"/>
        </w:rPr>
        <w:t>Endorsed.</w:t>
      </w:r>
    </w:p>
    <w:p w14:paraId="664CCEC4" w14:textId="77777777" w:rsidR="00BF26BF" w:rsidRPr="00754DE4" w:rsidRDefault="00BF26BF" w:rsidP="00BF26BF">
      <w:pPr>
        <w:rPr>
          <w:b/>
          <w:color w:val="993300"/>
        </w:rPr>
      </w:pPr>
      <w:r w:rsidRPr="00754DE4">
        <w:rPr>
          <w:b/>
          <w:color w:val="993300"/>
        </w:rPr>
        <w:t>TP</w:t>
      </w:r>
    </w:p>
    <w:p w14:paraId="2BA5115E" w14:textId="77777777" w:rsidR="00BF26BF" w:rsidRDefault="00BF26BF" w:rsidP="00BF26BF">
      <w:pPr>
        <w:rPr>
          <w:rFonts w:ascii="Arial" w:hAnsi="Arial" w:cs="Arial"/>
          <w:b/>
          <w:sz w:val="24"/>
        </w:rPr>
      </w:pPr>
      <w:hyperlink r:id="rId1217" w:history="1">
        <w:r>
          <w:rPr>
            <w:rStyle w:val="ae"/>
            <w:rFonts w:ascii="Arial" w:hAnsi="Arial" w:cs="Arial"/>
            <w:b/>
            <w:sz w:val="24"/>
          </w:rPr>
          <w:t>R4-2400208</w:t>
        </w:r>
      </w:hyperlink>
      <w:r>
        <w:rPr>
          <w:rFonts w:ascii="Arial" w:hAnsi="Arial" w:cs="Arial"/>
          <w:b/>
          <w:color w:val="0000FF"/>
          <w:sz w:val="24"/>
        </w:rPr>
        <w:tab/>
      </w:r>
      <w:r>
        <w:rPr>
          <w:rFonts w:ascii="Arial" w:hAnsi="Arial" w:cs="Arial"/>
          <w:b/>
          <w:sz w:val="24"/>
        </w:rPr>
        <w:t>TP for TR 38.880 Input for CA_n7A-n77A with 3Tx</w:t>
      </w:r>
    </w:p>
    <w:p w14:paraId="769806A8"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41444E1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Approved.</w:t>
      </w:r>
    </w:p>
    <w:p w14:paraId="7475D519" w14:textId="77777777" w:rsidR="00BF26BF" w:rsidRDefault="00BF26BF" w:rsidP="00BF26BF">
      <w:pPr>
        <w:rPr>
          <w:rFonts w:ascii="Arial" w:hAnsi="Arial" w:cs="Arial"/>
          <w:b/>
          <w:sz w:val="24"/>
        </w:rPr>
      </w:pPr>
      <w:hyperlink r:id="rId1218" w:history="1">
        <w:r>
          <w:rPr>
            <w:rStyle w:val="ae"/>
            <w:rFonts w:ascii="Arial" w:hAnsi="Arial" w:cs="Arial"/>
            <w:b/>
            <w:sz w:val="24"/>
          </w:rPr>
          <w:t>R4-2400209</w:t>
        </w:r>
      </w:hyperlink>
      <w:r>
        <w:rPr>
          <w:rFonts w:ascii="Arial" w:hAnsi="Arial" w:cs="Arial"/>
          <w:b/>
          <w:color w:val="0000FF"/>
          <w:sz w:val="24"/>
        </w:rPr>
        <w:tab/>
      </w:r>
      <w:r>
        <w:rPr>
          <w:rFonts w:ascii="Arial" w:hAnsi="Arial" w:cs="Arial"/>
          <w:b/>
          <w:sz w:val="24"/>
        </w:rPr>
        <w:t>TP for TR 38.880 Input for CA_n25A-n77A with 3Tx</w:t>
      </w:r>
    </w:p>
    <w:p w14:paraId="677D181D"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45131070" w14:textId="77777777" w:rsidR="00BF26BF" w:rsidRPr="005F0B7B" w:rsidRDefault="00BF26BF" w:rsidP="00BF26BF">
      <w:pPr>
        <w:rPr>
          <w:rFonts w:eastAsiaTheme="minorEastAsia"/>
          <w:i/>
        </w:rPr>
      </w:pPr>
      <w:r>
        <w:rPr>
          <w:rFonts w:eastAsiaTheme="minorEastAsia" w:hint="eastAsia"/>
          <w:i/>
        </w:rPr>
        <w:lastRenderedPageBreak/>
        <w:t>H</w:t>
      </w:r>
      <w:r>
        <w:rPr>
          <w:rFonts w:eastAsiaTheme="minorEastAsia"/>
          <w:i/>
        </w:rPr>
        <w:t>uawei: cross band isolation is needed.</w:t>
      </w:r>
    </w:p>
    <w:p w14:paraId="076A74D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07821">
        <w:rPr>
          <w:rFonts w:ascii="Arial" w:hAnsi="Arial" w:cs="Arial"/>
          <w:b/>
          <w:highlight w:val="green"/>
        </w:rPr>
        <w:t>Approved.</w:t>
      </w:r>
    </w:p>
    <w:p w14:paraId="1A1192B5" w14:textId="77777777" w:rsidR="00BF26BF" w:rsidRDefault="00BF26BF" w:rsidP="00BF26BF">
      <w:pPr>
        <w:rPr>
          <w:rFonts w:ascii="Arial" w:hAnsi="Arial" w:cs="Arial"/>
          <w:b/>
          <w:sz w:val="24"/>
        </w:rPr>
      </w:pPr>
      <w:hyperlink r:id="rId1219" w:history="1">
        <w:r>
          <w:rPr>
            <w:rStyle w:val="ae"/>
            <w:rFonts w:ascii="Arial" w:hAnsi="Arial" w:cs="Arial"/>
            <w:b/>
            <w:sz w:val="24"/>
          </w:rPr>
          <w:t>R4-2400897</w:t>
        </w:r>
      </w:hyperlink>
      <w:r>
        <w:rPr>
          <w:rFonts w:ascii="Arial" w:hAnsi="Arial" w:cs="Arial"/>
          <w:b/>
          <w:color w:val="0000FF"/>
          <w:sz w:val="24"/>
        </w:rPr>
        <w:tab/>
      </w:r>
      <w:r>
        <w:rPr>
          <w:rFonts w:ascii="Arial" w:hAnsi="Arial" w:cs="Arial"/>
          <w:b/>
          <w:sz w:val="24"/>
        </w:rPr>
        <w:t>TP for TR 38.880: PC2 and PC1.5 3Tx inter-band CA_n66-n77</w:t>
      </w:r>
    </w:p>
    <w:p w14:paraId="2F35F67B"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443DA68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0C2A345B" w14:textId="77777777" w:rsidR="00BF26BF" w:rsidRDefault="00BF26BF" w:rsidP="00BF26BF">
      <w:pPr>
        <w:rPr>
          <w:rFonts w:ascii="Arial" w:hAnsi="Arial" w:cs="Arial"/>
          <w:b/>
          <w:sz w:val="24"/>
        </w:rPr>
      </w:pPr>
      <w:hyperlink r:id="rId1220" w:history="1">
        <w:r>
          <w:rPr>
            <w:rStyle w:val="ae"/>
            <w:rFonts w:ascii="Arial" w:hAnsi="Arial" w:cs="Arial"/>
            <w:b/>
            <w:sz w:val="24"/>
          </w:rPr>
          <w:t>R4-2400898</w:t>
        </w:r>
      </w:hyperlink>
      <w:r>
        <w:rPr>
          <w:rFonts w:ascii="Arial" w:hAnsi="Arial" w:cs="Arial"/>
          <w:b/>
          <w:color w:val="0000FF"/>
          <w:sz w:val="24"/>
        </w:rPr>
        <w:tab/>
      </w:r>
      <w:r>
        <w:rPr>
          <w:rFonts w:ascii="Arial" w:hAnsi="Arial" w:cs="Arial"/>
          <w:b/>
          <w:sz w:val="24"/>
        </w:rPr>
        <w:t>TP for TR 38.880: PC2 3Tx inter-band CA_n5-n77</w:t>
      </w:r>
    </w:p>
    <w:p w14:paraId="4A273A16"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5DEC2C3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48692C19" w14:textId="77777777" w:rsidR="00BF26BF" w:rsidRDefault="00BF26BF" w:rsidP="00BF26BF">
      <w:pPr>
        <w:rPr>
          <w:rFonts w:ascii="Arial" w:hAnsi="Arial" w:cs="Arial"/>
          <w:b/>
          <w:sz w:val="24"/>
        </w:rPr>
      </w:pPr>
      <w:hyperlink r:id="rId1221" w:history="1">
        <w:r>
          <w:rPr>
            <w:rStyle w:val="ae"/>
            <w:rFonts w:ascii="Arial" w:hAnsi="Arial" w:cs="Arial"/>
            <w:b/>
            <w:sz w:val="24"/>
          </w:rPr>
          <w:t>R4-2402450</w:t>
        </w:r>
      </w:hyperlink>
      <w:r>
        <w:rPr>
          <w:rFonts w:ascii="Arial" w:hAnsi="Arial" w:cs="Arial"/>
          <w:b/>
          <w:color w:val="0000FF"/>
          <w:sz w:val="24"/>
        </w:rPr>
        <w:tab/>
      </w:r>
      <w:r>
        <w:rPr>
          <w:rFonts w:ascii="Arial" w:hAnsi="Arial" w:cs="Arial"/>
          <w:b/>
          <w:sz w:val="24"/>
        </w:rPr>
        <w:t>TP for TR 38.880: Input for CA_n71A-n77A with 3Tx</w:t>
      </w:r>
    </w:p>
    <w:p w14:paraId="05CD8710"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38C32B55" w14:textId="77777777" w:rsidR="00BF26BF" w:rsidRPr="00DC3FCD" w:rsidRDefault="00BF26BF" w:rsidP="00BF26BF">
      <w:pPr>
        <w:rPr>
          <w:rFonts w:eastAsiaTheme="minorEastAsia"/>
          <w:i/>
        </w:rPr>
      </w:pPr>
      <w:r w:rsidRPr="00DC3FCD">
        <w:rPr>
          <w:rFonts w:eastAsiaTheme="minorEastAsia" w:hint="eastAsia"/>
          <w:i/>
        </w:rPr>
        <w:t>M</w:t>
      </w:r>
      <w:r w:rsidRPr="00DC3FCD">
        <w:rPr>
          <w:rFonts w:eastAsiaTheme="minorEastAsia"/>
          <w:i/>
        </w:rPr>
        <w:t xml:space="preserve">urata: PC2 MSD by adding 3dB * IMD order or 3*5=15 dB, it should be 4.8dB. </w:t>
      </w:r>
    </w:p>
    <w:p w14:paraId="3262306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22" w:history="1">
        <w:r>
          <w:rPr>
            <w:rStyle w:val="ae"/>
            <w:rFonts w:ascii="Arial" w:hAnsi="Arial" w:cs="Arial"/>
            <w:b/>
          </w:rPr>
          <w:t>R4-2403639</w:t>
        </w:r>
      </w:hyperlink>
      <w:r>
        <w:rPr>
          <w:rFonts w:ascii="Arial" w:hAnsi="Arial" w:cs="Arial"/>
          <w:b/>
        </w:rPr>
        <w:t xml:space="preserve"> (from </w:t>
      </w:r>
      <w:hyperlink r:id="rId1223" w:history="1">
        <w:r>
          <w:rPr>
            <w:rStyle w:val="ae"/>
            <w:rFonts w:ascii="Arial" w:hAnsi="Arial" w:cs="Arial"/>
            <w:b/>
          </w:rPr>
          <w:t>R4-2402450</w:t>
        </w:r>
      </w:hyperlink>
      <w:r>
        <w:rPr>
          <w:rFonts w:ascii="Arial" w:hAnsi="Arial" w:cs="Arial"/>
          <w:b/>
        </w:rPr>
        <w:t>).</w:t>
      </w:r>
    </w:p>
    <w:bookmarkStart w:id="175" w:name="_Toc159599911"/>
    <w:p w14:paraId="7BE78EB2"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"D:\\RAN4#110\\Docs\\R4-2403639.zip" </w:instrText>
      </w:r>
      <w:r>
        <w:rPr>
          <w:rFonts w:ascii="Arial" w:hAnsi="Arial" w:cs="Arial"/>
          <w:b/>
          <w:sz w:val="24"/>
        </w:rPr>
        <w:fldChar w:fldCharType="separate"/>
      </w:r>
      <w:r>
        <w:rPr>
          <w:rStyle w:val="ae"/>
          <w:rFonts w:ascii="Arial" w:hAnsi="Arial" w:cs="Arial"/>
          <w:b/>
          <w:sz w:val="24"/>
        </w:rPr>
        <w:t>R4-2403639</w:t>
      </w:r>
      <w:r>
        <w:rPr>
          <w:rFonts w:ascii="Arial" w:hAnsi="Arial" w:cs="Arial"/>
          <w:b/>
          <w:sz w:val="24"/>
        </w:rPr>
        <w:fldChar w:fldCharType="end"/>
      </w:r>
      <w:r>
        <w:rPr>
          <w:rFonts w:ascii="Arial" w:hAnsi="Arial" w:cs="Arial"/>
          <w:b/>
          <w:color w:val="0000FF"/>
          <w:sz w:val="24"/>
        </w:rPr>
        <w:tab/>
      </w:r>
      <w:r>
        <w:rPr>
          <w:rFonts w:ascii="Arial" w:hAnsi="Arial" w:cs="Arial"/>
          <w:b/>
          <w:sz w:val="24"/>
        </w:rPr>
        <w:t>TP for TR 38.880: Input for CA_n71A-n77A with 3Tx</w:t>
      </w:r>
    </w:p>
    <w:p w14:paraId="7D5A341A"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088DC9F3" w14:textId="77777777" w:rsidR="00BF26BF" w:rsidRPr="00DC3FCD" w:rsidRDefault="00BF26BF" w:rsidP="00BF26BF">
      <w:pPr>
        <w:rPr>
          <w:rFonts w:eastAsiaTheme="minorEastAsia"/>
          <w:i/>
        </w:rPr>
      </w:pPr>
      <w:r w:rsidRPr="00DC3FCD">
        <w:rPr>
          <w:rFonts w:eastAsiaTheme="minorEastAsia" w:hint="eastAsia"/>
          <w:i/>
        </w:rPr>
        <w:t>M</w:t>
      </w:r>
      <w:r w:rsidRPr="00DC3FCD">
        <w:rPr>
          <w:rFonts w:eastAsiaTheme="minorEastAsia"/>
          <w:i/>
        </w:rPr>
        <w:t xml:space="preserve">urata: PC2 MSD by adding 3dB * IMD order or 3*5=15 dB, it should be 4.8dB. </w:t>
      </w:r>
    </w:p>
    <w:p w14:paraId="4289368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B125A">
        <w:rPr>
          <w:rFonts w:ascii="Arial" w:hAnsi="Arial" w:cs="Arial"/>
          <w:b/>
          <w:highlight w:val="green"/>
        </w:rPr>
        <w:t>Approved.</w:t>
      </w:r>
    </w:p>
    <w:p w14:paraId="24FDF5A5" w14:textId="77777777" w:rsidR="00BF26BF" w:rsidRDefault="00BF26BF" w:rsidP="00BF26BF">
      <w:pPr>
        <w:pStyle w:val="2"/>
      </w:pPr>
      <w:r>
        <w:t>8</w:t>
      </w:r>
      <w:r>
        <w:tab/>
        <w:t>Rel-18 on-going non-spectrum related work items for NR</w:t>
      </w:r>
      <w:bookmarkEnd w:id="175"/>
    </w:p>
    <w:p w14:paraId="3DC5868B" w14:textId="77777777" w:rsidR="00BF26BF" w:rsidRDefault="00BF26BF" w:rsidP="00BF26BF">
      <w:pPr>
        <w:pStyle w:val="3"/>
      </w:pPr>
      <w:bookmarkStart w:id="176" w:name="_Toc159599912"/>
      <w:r>
        <w:t>8.1</w:t>
      </w:r>
      <w:r>
        <w:tab/>
        <w:t>Further RF requirements enhancement for NR and EN-DC in FR1</w:t>
      </w:r>
      <w:bookmarkEnd w:id="176"/>
    </w:p>
    <w:p w14:paraId="5DC766E6" w14:textId="77777777" w:rsidR="00BF26BF" w:rsidRDefault="00BF26BF" w:rsidP="00BF26BF">
      <w:pPr>
        <w:pStyle w:val="4"/>
      </w:pPr>
      <w:bookmarkStart w:id="177" w:name="_Toc159599913"/>
      <w:r>
        <w:t>8.1.1</w:t>
      </w:r>
      <w:r>
        <w:tab/>
        <w:t>UE RF requirements maintenance</w:t>
      </w:r>
      <w:bookmarkEnd w:id="177"/>
    </w:p>
    <w:p w14:paraId="45C36EAE" w14:textId="77777777" w:rsidR="00BF26BF" w:rsidRDefault="00BF26BF" w:rsidP="00BF26BF">
      <w:pPr>
        <w:pStyle w:val="5"/>
      </w:pPr>
      <w:bookmarkStart w:id="178" w:name="_Toc159599914"/>
      <w:r>
        <w:t>8.1.1.1</w:t>
      </w:r>
      <w:r>
        <w:tab/>
        <w:t>4Tx UE RF requirements</w:t>
      </w:r>
      <w:bookmarkEnd w:id="178"/>
    </w:p>
    <w:p w14:paraId="7579DCFA" w14:textId="77777777" w:rsidR="00BF26BF" w:rsidRDefault="00BF26BF" w:rsidP="00BF26BF">
      <w:pPr>
        <w:rPr>
          <w:rFonts w:ascii="Arial" w:hAnsi="Arial" w:cs="Arial"/>
          <w:b/>
          <w:sz w:val="24"/>
        </w:rPr>
      </w:pPr>
      <w:hyperlink r:id="rId1224" w:history="1">
        <w:r>
          <w:rPr>
            <w:rStyle w:val="ae"/>
            <w:rFonts w:ascii="Arial" w:hAnsi="Arial" w:cs="Arial"/>
            <w:b/>
            <w:sz w:val="24"/>
          </w:rPr>
          <w:t>R4-2400341</w:t>
        </w:r>
      </w:hyperlink>
      <w:r>
        <w:rPr>
          <w:rFonts w:ascii="Arial" w:hAnsi="Arial" w:cs="Arial"/>
          <w:b/>
          <w:color w:val="0000FF"/>
          <w:sz w:val="24"/>
        </w:rPr>
        <w:tab/>
      </w:r>
      <w:r>
        <w:rPr>
          <w:rFonts w:ascii="Arial" w:hAnsi="Arial" w:cs="Arial"/>
          <w:b/>
          <w:sz w:val="24"/>
        </w:rPr>
        <w:t>Delta PpowerClsss for 4Tx for SRS antenna switching</w:t>
      </w:r>
    </w:p>
    <w:p w14:paraId="5F1F65DE"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293EA03" w14:textId="77777777" w:rsidR="00BF26BF" w:rsidRDefault="00BF26BF" w:rsidP="00BF26BF">
      <w:pPr>
        <w:rPr>
          <w:rFonts w:ascii="Arial" w:hAnsi="Arial" w:cs="Arial"/>
          <w:b/>
        </w:rPr>
      </w:pPr>
      <w:r>
        <w:rPr>
          <w:rFonts w:ascii="Arial" w:hAnsi="Arial" w:cs="Arial"/>
          <w:b/>
        </w:rPr>
        <w:t xml:space="preserve">Abstract: </w:t>
      </w:r>
    </w:p>
    <w:p w14:paraId="0F85524E" w14:textId="77777777" w:rsidR="00BF26BF" w:rsidRDefault="00BF26BF" w:rsidP="00BF26BF">
      <w:r>
        <w:t>To discuss delta Ppowerclass aspect in case 4Tx capable device uses SRS antenna switching.</w:t>
      </w:r>
    </w:p>
    <w:p w14:paraId="08B32C5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B7D8D2" w14:textId="77777777" w:rsidR="00BF26BF" w:rsidRDefault="00BF26BF" w:rsidP="00BF26BF">
      <w:pPr>
        <w:rPr>
          <w:rFonts w:ascii="Arial" w:hAnsi="Arial" w:cs="Arial"/>
          <w:b/>
          <w:sz w:val="24"/>
        </w:rPr>
      </w:pPr>
      <w:hyperlink r:id="rId1225" w:history="1">
        <w:r>
          <w:rPr>
            <w:rStyle w:val="ae"/>
            <w:rFonts w:ascii="Arial" w:hAnsi="Arial" w:cs="Arial"/>
            <w:b/>
            <w:sz w:val="24"/>
          </w:rPr>
          <w:t>R4-2401518</w:t>
        </w:r>
      </w:hyperlink>
      <w:r>
        <w:rPr>
          <w:rFonts w:ascii="Arial" w:hAnsi="Arial" w:cs="Arial"/>
          <w:b/>
          <w:color w:val="0000FF"/>
          <w:sz w:val="24"/>
        </w:rPr>
        <w:tab/>
      </w:r>
      <w:r>
        <w:rPr>
          <w:rFonts w:ascii="Arial" w:hAnsi="Arial" w:cs="Arial"/>
          <w:b/>
          <w:sz w:val="24"/>
        </w:rPr>
        <w:t>Remaining TxD capability requirements for 4Tx</w:t>
      </w:r>
    </w:p>
    <w:p w14:paraId="1405CF6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DF15C9C"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F7A9221" w14:textId="77777777" w:rsidR="00BF26BF" w:rsidRPr="00BD19EF" w:rsidRDefault="00BF26BF" w:rsidP="00BF26BF">
      <w:pPr>
        <w:rPr>
          <w:b/>
          <w:color w:val="993300"/>
        </w:rPr>
      </w:pPr>
      <w:r w:rsidRPr="00BD19EF">
        <w:rPr>
          <w:b/>
          <w:color w:val="993300"/>
        </w:rPr>
        <w:t>CR/Draft CR</w:t>
      </w:r>
    </w:p>
    <w:p w14:paraId="4C44E470" w14:textId="77777777" w:rsidR="00BF26BF" w:rsidRDefault="00BF26BF" w:rsidP="00BF26BF">
      <w:pPr>
        <w:rPr>
          <w:rFonts w:ascii="Arial" w:hAnsi="Arial" w:cs="Arial"/>
          <w:b/>
          <w:sz w:val="24"/>
        </w:rPr>
      </w:pPr>
      <w:hyperlink r:id="rId1226" w:history="1">
        <w:r>
          <w:rPr>
            <w:rStyle w:val="ae"/>
            <w:rFonts w:ascii="Arial" w:hAnsi="Arial" w:cs="Arial"/>
            <w:b/>
            <w:sz w:val="24"/>
          </w:rPr>
          <w:t>R4-2400719</w:t>
        </w:r>
      </w:hyperlink>
      <w:r>
        <w:rPr>
          <w:rFonts w:ascii="Arial" w:hAnsi="Arial" w:cs="Arial"/>
          <w:b/>
          <w:color w:val="0000FF"/>
          <w:sz w:val="24"/>
        </w:rPr>
        <w:tab/>
      </w:r>
      <w:r>
        <w:rPr>
          <w:rFonts w:ascii="Arial" w:hAnsi="Arial" w:cs="Arial"/>
          <w:b/>
          <w:sz w:val="24"/>
        </w:rPr>
        <w:t>(NR_ENDC_RF_FR1_enh2-Core ) 4Tx RF issues</w:t>
      </w:r>
    </w:p>
    <w:p w14:paraId="09FC7E9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CR-2049  rev  Cat: F (Rel-18)</w:t>
      </w:r>
      <w:r>
        <w:rPr>
          <w:i/>
        </w:rPr>
        <w:br/>
      </w:r>
      <w:r>
        <w:rPr>
          <w:i/>
        </w:rPr>
        <w:br/>
      </w:r>
      <w:r>
        <w:rPr>
          <w:i/>
        </w:rPr>
        <w:tab/>
      </w:r>
      <w:r>
        <w:rPr>
          <w:i/>
        </w:rPr>
        <w:tab/>
      </w:r>
      <w:r>
        <w:rPr>
          <w:i/>
        </w:rPr>
        <w:tab/>
      </w:r>
      <w:r>
        <w:rPr>
          <w:i/>
        </w:rPr>
        <w:tab/>
      </w:r>
      <w:r>
        <w:rPr>
          <w:i/>
        </w:rPr>
        <w:tab/>
        <w:t>Source: Qualcomm</w:t>
      </w:r>
    </w:p>
    <w:p w14:paraId="36925CC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27FCF410" w14:textId="77777777" w:rsidR="00BF26BF" w:rsidRDefault="00BF26BF" w:rsidP="00BF26BF">
      <w:pPr>
        <w:rPr>
          <w:rFonts w:ascii="Arial" w:hAnsi="Arial" w:cs="Arial"/>
          <w:b/>
          <w:sz w:val="24"/>
        </w:rPr>
      </w:pPr>
      <w:hyperlink r:id="rId1227" w:history="1">
        <w:r>
          <w:rPr>
            <w:rStyle w:val="ae"/>
            <w:rFonts w:ascii="Arial" w:hAnsi="Arial" w:cs="Arial"/>
            <w:b/>
            <w:sz w:val="24"/>
          </w:rPr>
          <w:t>R4-2401260</w:t>
        </w:r>
      </w:hyperlink>
      <w:r>
        <w:rPr>
          <w:rFonts w:ascii="Arial" w:hAnsi="Arial" w:cs="Arial"/>
          <w:b/>
          <w:color w:val="0000FF"/>
          <w:sz w:val="24"/>
        </w:rPr>
        <w:tab/>
      </w:r>
      <w:r>
        <w:rPr>
          <w:rFonts w:ascii="Arial" w:hAnsi="Arial" w:cs="Arial"/>
          <w:b/>
          <w:sz w:val="24"/>
        </w:rPr>
        <w:t>(NR_ENDC_RF_FR1_enh2-Core) Update TxD capabilities name and correct the requirements</w:t>
      </w:r>
    </w:p>
    <w:p w14:paraId="2E2BDA2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CR-2087  rev  Cat: F (Rel-18)</w:t>
      </w:r>
      <w:r>
        <w:rPr>
          <w:i/>
        </w:rPr>
        <w:br/>
      </w:r>
      <w:r>
        <w:rPr>
          <w:i/>
        </w:rPr>
        <w:br/>
      </w:r>
      <w:r>
        <w:rPr>
          <w:i/>
        </w:rPr>
        <w:tab/>
      </w:r>
      <w:r>
        <w:rPr>
          <w:i/>
        </w:rPr>
        <w:tab/>
      </w:r>
      <w:r>
        <w:rPr>
          <w:i/>
        </w:rPr>
        <w:tab/>
      </w:r>
      <w:r>
        <w:rPr>
          <w:i/>
        </w:rPr>
        <w:tab/>
      </w:r>
      <w:r>
        <w:rPr>
          <w:i/>
        </w:rPr>
        <w:tab/>
        <w:t>Source: ZTE Corporation</w:t>
      </w:r>
    </w:p>
    <w:p w14:paraId="635C3FC3" w14:textId="77777777" w:rsidR="00BF26BF" w:rsidRDefault="00BF26BF" w:rsidP="00BF26BF">
      <w:pPr>
        <w:rPr>
          <w:rFonts w:eastAsiaTheme="minorEastAsia"/>
          <w:i/>
        </w:rPr>
      </w:pPr>
      <w:r>
        <w:rPr>
          <w:rFonts w:eastAsiaTheme="minorEastAsia" w:hint="eastAsia"/>
          <w:i/>
        </w:rPr>
        <w:t>V</w:t>
      </w:r>
      <w:r>
        <w:rPr>
          <w:rFonts w:eastAsiaTheme="minorEastAsia"/>
          <w:i/>
        </w:rPr>
        <w:t>ivo: fine with the changes in general part but have different views for change in other clauses.</w:t>
      </w:r>
    </w:p>
    <w:p w14:paraId="65070DE1" w14:textId="77777777" w:rsidR="00BF26BF" w:rsidRPr="00BE2DC6" w:rsidRDefault="00BF26BF" w:rsidP="00BF26BF">
      <w:pPr>
        <w:rPr>
          <w:rFonts w:eastAsiaTheme="minorEastAsia"/>
          <w:i/>
        </w:rPr>
      </w:pPr>
      <w:r>
        <w:rPr>
          <w:rFonts w:eastAsiaTheme="minorEastAsia" w:hint="eastAsia"/>
          <w:i/>
        </w:rPr>
        <w:t>N</w:t>
      </w:r>
      <w:r>
        <w:rPr>
          <w:rFonts w:eastAsiaTheme="minorEastAsia"/>
          <w:i/>
        </w:rPr>
        <w:t>okia: we can just have option and develop CR next meeting.</w:t>
      </w:r>
    </w:p>
    <w:p w14:paraId="5AAC5C1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156832D" w14:textId="77777777" w:rsidR="00BF26BF" w:rsidRDefault="00BF26BF" w:rsidP="00BF26BF">
      <w:pPr>
        <w:rPr>
          <w:rFonts w:ascii="Arial" w:hAnsi="Arial" w:cs="Arial"/>
          <w:b/>
          <w:sz w:val="24"/>
        </w:rPr>
      </w:pPr>
      <w:hyperlink r:id="rId1228" w:history="1">
        <w:r>
          <w:rPr>
            <w:rStyle w:val="ae"/>
            <w:rFonts w:ascii="Arial" w:hAnsi="Arial" w:cs="Arial"/>
            <w:b/>
            <w:sz w:val="24"/>
          </w:rPr>
          <w:t>R4-2401519</w:t>
        </w:r>
      </w:hyperlink>
      <w:r>
        <w:rPr>
          <w:rFonts w:ascii="Arial" w:hAnsi="Arial" w:cs="Arial"/>
          <w:b/>
          <w:color w:val="0000FF"/>
          <w:sz w:val="24"/>
        </w:rPr>
        <w:tab/>
      </w:r>
      <w:r>
        <w:rPr>
          <w:rFonts w:ascii="Arial" w:hAnsi="Arial" w:cs="Arial"/>
          <w:b/>
          <w:sz w:val="24"/>
        </w:rPr>
        <w:t>Extension for TxD capability requirements for 4Tx</w:t>
      </w:r>
    </w:p>
    <w:p w14:paraId="0EF3297F"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218B9FF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48399E0" w14:textId="77777777" w:rsidR="00BF26BF" w:rsidRDefault="00BF26BF" w:rsidP="00BF26BF">
      <w:pPr>
        <w:rPr>
          <w:rFonts w:ascii="Arial" w:hAnsi="Arial" w:cs="Arial"/>
          <w:b/>
          <w:sz w:val="24"/>
        </w:rPr>
      </w:pPr>
      <w:hyperlink r:id="rId1229" w:history="1">
        <w:r>
          <w:rPr>
            <w:rStyle w:val="ae"/>
            <w:rFonts w:ascii="Arial" w:hAnsi="Arial" w:cs="Arial"/>
            <w:b/>
            <w:sz w:val="24"/>
          </w:rPr>
          <w:t>R4-2402419</w:t>
        </w:r>
      </w:hyperlink>
      <w:r>
        <w:rPr>
          <w:rFonts w:ascii="Arial" w:hAnsi="Arial" w:cs="Arial"/>
          <w:b/>
          <w:color w:val="0000FF"/>
          <w:sz w:val="24"/>
        </w:rPr>
        <w:tab/>
      </w:r>
      <w:r>
        <w:rPr>
          <w:rFonts w:ascii="Arial" w:hAnsi="Arial" w:cs="Arial"/>
          <w:b/>
          <w:sz w:val="24"/>
        </w:rPr>
        <w:t>R18 Cat-F CR 38.101-1 correction CR for 4Tx requirements</w:t>
      </w:r>
    </w:p>
    <w:p w14:paraId="47B2D82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Source: Huawei, HiSilicon</w:t>
      </w:r>
    </w:p>
    <w:p w14:paraId="331A34D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30" w:history="1">
        <w:r>
          <w:rPr>
            <w:rStyle w:val="ae"/>
            <w:rFonts w:ascii="Arial" w:hAnsi="Arial" w:cs="Arial"/>
            <w:b/>
          </w:rPr>
          <w:t>R4-2403667</w:t>
        </w:r>
      </w:hyperlink>
      <w:r>
        <w:rPr>
          <w:rFonts w:ascii="Arial" w:hAnsi="Arial" w:cs="Arial"/>
          <w:b/>
        </w:rPr>
        <w:t xml:space="preserve"> (from </w:t>
      </w:r>
      <w:hyperlink r:id="rId1231" w:history="1">
        <w:r>
          <w:rPr>
            <w:rStyle w:val="ae"/>
            <w:rFonts w:ascii="Arial" w:hAnsi="Arial" w:cs="Arial"/>
            <w:b/>
          </w:rPr>
          <w:t>R4-2402419</w:t>
        </w:r>
      </w:hyperlink>
      <w:r>
        <w:rPr>
          <w:rFonts w:ascii="Arial" w:hAnsi="Arial" w:cs="Arial"/>
          <w:b/>
        </w:rPr>
        <w:t>).</w:t>
      </w:r>
    </w:p>
    <w:p w14:paraId="0F6A078E" w14:textId="77777777" w:rsidR="00BF26BF" w:rsidRDefault="00BF26BF" w:rsidP="00BF26BF">
      <w:pPr>
        <w:rPr>
          <w:rFonts w:ascii="Arial" w:hAnsi="Arial" w:cs="Arial"/>
          <w:b/>
          <w:sz w:val="24"/>
        </w:rPr>
      </w:pPr>
      <w:hyperlink r:id="rId1232" w:history="1">
        <w:r>
          <w:rPr>
            <w:rStyle w:val="ae"/>
            <w:rFonts w:ascii="Arial" w:hAnsi="Arial" w:cs="Arial"/>
            <w:b/>
            <w:sz w:val="24"/>
          </w:rPr>
          <w:t>R4-2403667</w:t>
        </w:r>
      </w:hyperlink>
      <w:r>
        <w:rPr>
          <w:rFonts w:ascii="Arial" w:hAnsi="Arial" w:cs="Arial"/>
          <w:b/>
          <w:color w:val="0000FF"/>
          <w:sz w:val="24"/>
        </w:rPr>
        <w:tab/>
      </w:r>
      <w:r>
        <w:rPr>
          <w:rFonts w:ascii="Arial" w:hAnsi="Arial" w:cs="Arial"/>
          <w:b/>
          <w:sz w:val="24"/>
        </w:rPr>
        <w:t>R18 Cat-F CR 38.101-1 correction CR for 4Tx requirements</w:t>
      </w:r>
    </w:p>
    <w:p w14:paraId="71B0983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 xml:space="preserve">Source: </w:t>
      </w:r>
      <w:r w:rsidRPr="007160C1">
        <w:rPr>
          <w:i/>
        </w:rPr>
        <w:t>Huawei, HiSilicon, vivo, ZTE</w:t>
      </w:r>
    </w:p>
    <w:p w14:paraId="1ECB863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404AB">
        <w:rPr>
          <w:rFonts w:ascii="Arial" w:hAnsi="Arial" w:cs="Arial"/>
          <w:b/>
          <w:highlight w:val="green"/>
        </w:rPr>
        <w:t>Agreed.</w:t>
      </w:r>
    </w:p>
    <w:p w14:paraId="00E7B8FB" w14:textId="77777777" w:rsidR="00BF26BF" w:rsidRPr="00010B24" w:rsidRDefault="00BF26BF" w:rsidP="00BF26BF">
      <w:pPr>
        <w:rPr>
          <w:b/>
          <w:color w:val="993300"/>
        </w:rPr>
      </w:pPr>
      <w:r w:rsidRPr="00010B24">
        <w:rPr>
          <w:b/>
          <w:color w:val="993300"/>
        </w:rPr>
        <w:t>LS out</w:t>
      </w:r>
    </w:p>
    <w:p w14:paraId="54B02AFB" w14:textId="77777777" w:rsidR="00BF26BF" w:rsidRDefault="00BF26BF" w:rsidP="00BF26BF">
      <w:pPr>
        <w:rPr>
          <w:rFonts w:ascii="Arial" w:hAnsi="Arial" w:cs="Arial"/>
          <w:b/>
          <w:sz w:val="24"/>
        </w:rPr>
      </w:pPr>
      <w:hyperlink r:id="rId1233" w:history="1">
        <w:r>
          <w:rPr>
            <w:rStyle w:val="ae"/>
            <w:rFonts w:ascii="Arial" w:hAnsi="Arial" w:cs="Arial"/>
            <w:b/>
            <w:sz w:val="24"/>
          </w:rPr>
          <w:t>R4-2402420</w:t>
        </w:r>
      </w:hyperlink>
      <w:r>
        <w:rPr>
          <w:rFonts w:ascii="Arial" w:hAnsi="Arial" w:cs="Arial"/>
          <w:b/>
          <w:color w:val="0000FF"/>
          <w:sz w:val="24"/>
        </w:rPr>
        <w:tab/>
      </w:r>
      <w:r>
        <w:rPr>
          <w:rFonts w:ascii="Arial" w:hAnsi="Arial" w:cs="Arial"/>
          <w:b/>
          <w:sz w:val="24"/>
        </w:rPr>
        <w:t>draft LS on verification of full power rank 2 UL operation for UE supporting 4Tx</w:t>
      </w:r>
    </w:p>
    <w:p w14:paraId="056DC910"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5FC71CA3" w14:textId="77777777" w:rsidR="00BF26BF" w:rsidRPr="00E15C0A" w:rsidRDefault="00BF26BF" w:rsidP="00BF26BF">
      <w:pPr>
        <w:rPr>
          <w:rFonts w:eastAsiaTheme="minorEastAsia"/>
          <w:i/>
        </w:rPr>
      </w:pPr>
      <w:r w:rsidRPr="00E15C0A">
        <w:rPr>
          <w:rFonts w:eastAsiaTheme="minorEastAsia" w:hint="eastAsia"/>
          <w:i/>
        </w:rPr>
        <w:t>V</w:t>
      </w:r>
      <w:r w:rsidRPr="00E15C0A">
        <w:rPr>
          <w:rFonts w:eastAsiaTheme="minorEastAsia"/>
          <w:i/>
        </w:rPr>
        <w:t>ivo: we are not against it. We would like to clarify the purpose.</w:t>
      </w:r>
    </w:p>
    <w:p w14:paraId="74A29166" w14:textId="77777777" w:rsidR="00BF26BF" w:rsidRPr="00E15C0A" w:rsidRDefault="00BF26BF" w:rsidP="00BF26BF">
      <w:pPr>
        <w:rPr>
          <w:rFonts w:eastAsiaTheme="minorEastAsia"/>
          <w:i/>
        </w:rPr>
      </w:pPr>
      <w:r w:rsidRPr="00E15C0A">
        <w:rPr>
          <w:rFonts w:eastAsiaTheme="minorEastAsia" w:hint="eastAsia"/>
          <w:i/>
        </w:rPr>
        <w:t>N</w:t>
      </w:r>
      <w:r w:rsidRPr="00E15C0A">
        <w:rPr>
          <w:rFonts w:eastAsiaTheme="minorEastAsia"/>
          <w:i/>
        </w:rPr>
        <w:t>okia: We have similar view as Vivo. What RAN5 action should be taken.</w:t>
      </w:r>
    </w:p>
    <w:p w14:paraId="1BB0DD62" w14:textId="77777777" w:rsidR="00BF26BF" w:rsidRPr="00E15C0A" w:rsidRDefault="00BF26BF" w:rsidP="00BF26BF">
      <w:pPr>
        <w:rPr>
          <w:rFonts w:eastAsiaTheme="minorEastAsia"/>
          <w:i/>
        </w:rPr>
      </w:pPr>
      <w:r w:rsidRPr="00E15C0A">
        <w:rPr>
          <w:rFonts w:eastAsiaTheme="minorEastAsia" w:hint="eastAsia"/>
          <w:i/>
        </w:rPr>
        <w:t>H</w:t>
      </w:r>
      <w:r w:rsidRPr="00E15C0A">
        <w:rPr>
          <w:rFonts w:eastAsiaTheme="minorEastAsia"/>
          <w:i/>
        </w:rPr>
        <w:t>uawei: looking at the current specification of transmission mode, for some Tx mode we use “or”. I doubt that RAN5 can identify which mode should be verified.</w:t>
      </w:r>
    </w:p>
    <w:p w14:paraId="6B29BEA8" w14:textId="77777777" w:rsidR="00BF26BF" w:rsidRPr="00E15C0A" w:rsidRDefault="00BF26BF" w:rsidP="00BF26BF">
      <w:pPr>
        <w:rPr>
          <w:rFonts w:eastAsiaTheme="minorEastAsia"/>
          <w:i/>
        </w:rPr>
      </w:pPr>
      <w:r w:rsidRPr="00E15C0A">
        <w:rPr>
          <w:rFonts w:eastAsiaTheme="minorEastAsia" w:hint="eastAsia"/>
          <w:i/>
        </w:rPr>
        <w:t>N</w:t>
      </w:r>
      <w:r w:rsidRPr="00E15C0A">
        <w:rPr>
          <w:rFonts w:eastAsiaTheme="minorEastAsia"/>
          <w:i/>
        </w:rPr>
        <w:t>okia: there is no requirement that UE supports TxD and also support full power mode.</w:t>
      </w:r>
    </w:p>
    <w:p w14:paraId="3B842CDE"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8BA019C" w14:textId="77777777" w:rsidR="00BF26BF" w:rsidRDefault="00BF26BF" w:rsidP="00BF26BF">
      <w:pPr>
        <w:pStyle w:val="5"/>
      </w:pPr>
      <w:bookmarkStart w:id="179" w:name="_Toc159599915"/>
      <w:r>
        <w:t>8.1.1.2</w:t>
      </w:r>
      <w:r>
        <w:tab/>
        <w:t>8Rx UE RF requirements (resubmitted CR)</w:t>
      </w:r>
      <w:bookmarkEnd w:id="179"/>
    </w:p>
    <w:p w14:paraId="72DCAA04" w14:textId="77777777" w:rsidR="00BF26BF" w:rsidRDefault="00BF26BF" w:rsidP="00BF26BF">
      <w:pPr>
        <w:rPr>
          <w:rFonts w:ascii="Arial" w:hAnsi="Arial" w:cs="Arial"/>
          <w:b/>
          <w:sz w:val="24"/>
        </w:rPr>
      </w:pPr>
      <w:hyperlink r:id="rId1234" w:history="1">
        <w:r>
          <w:rPr>
            <w:rStyle w:val="ae"/>
            <w:rFonts w:ascii="Arial" w:hAnsi="Arial" w:cs="Arial"/>
            <w:b/>
            <w:sz w:val="24"/>
          </w:rPr>
          <w:t>R4-2400343</w:t>
        </w:r>
      </w:hyperlink>
      <w:r>
        <w:rPr>
          <w:rFonts w:ascii="Arial" w:hAnsi="Arial" w:cs="Arial"/>
          <w:b/>
          <w:color w:val="0000FF"/>
          <w:sz w:val="24"/>
        </w:rPr>
        <w:tab/>
      </w:r>
      <w:r>
        <w:rPr>
          <w:rFonts w:ascii="Arial" w:hAnsi="Arial" w:cs="Arial"/>
          <w:b/>
          <w:sz w:val="24"/>
        </w:rPr>
        <w:t>Handling of SRS Tx port switching pattern for 8Rx</w:t>
      </w:r>
    </w:p>
    <w:p w14:paraId="16734E52"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09064CC" w14:textId="77777777" w:rsidR="00BF26BF" w:rsidRDefault="00BF26BF" w:rsidP="00BF26BF">
      <w:pPr>
        <w:rPr>
          <w:rFonts w:ascii="Arial" w:hAnsi="Arial" w:cs="Arial"/>
          <w:b/>
        </w:rPr>
      </w:pPr>
      <w:r>
        <w:rPr>
          <w:rFonts w:ascii="Arial" w:hAnsi="Arial" w:cs="Arial"/>
          <w:b/>
        </w:rPr>
        <w:t xml:space="preserve">Abstract: </w:t>
      </w:r>
    </w:p>
    <w:p w14:paraId="1E77CB1D" w14:textId="77777777" w:rsidR="00BF26BF" w:rsidRDefault="00BF26BF" w:rsidP="00BF26BF">
      <w:r>
        <w:t>To discuss texts associated with supportedSRS-TxPortSwitchBeyond4Rx-r17.</w:t>
      </w:r>
    </w:p>
    <w:p w14:paraId="74B7EBA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D94B60" w14:textId="77777777" w:rsidR="00BF26BF" w:rsidRPr="001B5BD4" w:rsidRDefault="00BF26BF" w:rsidP="00BF26BF">
      <w:pPr>
        <w:rPr>
          <w:b/>
          <w:color w:val="993300"/>
        </w:rPr>
      </w:pPr>
      <w:r w:rsidRPr="001B5BD4">
        <w:rPr>
          <w:b/>
          <w:color w:val="993300"/>
        </w:rPr>
        <w:t>CR</w:t>
      </w:r>
    </w:p>
    <w:p w14:paraId="012D81B6" w14:textId="77777777" w:rsidR="00BF26BF" w:rsidRDefault="00BF26BF" w:rsidP="00BF26BF">
      <w:pPr>
        <w:rPr>
          <w:rFonts w:ascii="Arial" w:hAnsi="Arial" w:cs="Arial"/>
          <w:b/>
          <w:sz w:val="24"/>
        </w:rPr>
      </w:pPr>
      <w:hyperlink r:id="rId1235" w:history="1">
        <w:r>
          <w:rPr>
            <w:rStyle w:val="ae"/>
            <w:rFonts w:ascii="Arial" w:hAnsi="Arial" w:cs="Arial"/>
            <w:b/>
            <w:sz w:val="24"/>
          </w:rPr>
          <w:t>R4-2400344</w:t>
        </w:r>
      </w:hyperlink>
      <w:r>
        <w:rPr>
          <w:rFonts w:ascii="Arial" w:hAnsi="Arial" w:cs="Arial"/>
          <w:b/>
          <w:color w:val="0000FF"/>
          <w:sz w:val="24"/>
        </w:rPr>
        <w:tab/>
      </w:r>
      <w:r>
        <w:rPr>
          <w:rFonts w:ascii="Arial" w:hAnsi="Arial" w:cs="Arial"/>
          <w:b/>
          <w:sz w:val="24"/>
        </w:rPr>
        <w:t>(NR_ENDC_RF_FR1_enh2-Core) Correction on delta TRxSRS related texts for 8Rx</w:t>
      </w:r>
    </w:p>
    <w:p w14:paraId="49D5E2C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Source: Nokia, Nokia Shanghai Bell</w:t>
      </w:r>
    </w:p>
    <w:p w14:paraId="2D6AE1D0" w14:textId="77777777" w:rsidR="00BF26BF" w:rsidRDefault="00BF26BF" w:rsidP="00BF26BF">
      <w:pPr>
        <w:rPr>
          <w:rFonts w:ascii="Arial" w:hAnsi="Arial" w:cs="Arial"/>
          <w:b/>
        </w:rPr>
      </w:pPr>
      <w:r>
        <w:rPr>
          <w:rFonts w:ascii="Arial" w:hAnsi="Arial" w:cs="Arial"/>
          <w:b/>
        </w:rPr>
        <w:t xml:space="preserve">Abstract: </w:t>
      </w:r>
    </w:p>
    <w:p w14:paraId="7865B9DB" w14:textId="77777777" w:rsidR="00BF26BF" w:rsidRDefault="00BF26BF" w:rsidP="00BF26BF">
      <w:r>
        <w:t>Correction for texts associated with supportedSRS-TxPortSwitchBeyond4Rx-r17.</w:t>
      </w:r>
    </w:p>
    <w:p w14:paraId="719809D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36" w:history="1">
        <w:r>
          <w:rPr>
            <w:rStyle w:val="ae"/>
            <w:rFonts w:ascii="Arial" w:hAnsi="Arial" w:cs="Arial"/>
            <w:b/>
          </w:rPr>
          <w:t>R4-2403668</w:t>
        </w:r>
      </w:hyperlink>
      <w:r>
        <w:rPr>
          <w:rFonts w:ascii="Arial" w:hAnsi="Arial" w:cs="Arial"/>
          <w:b/>
        </w:rPr>
        <w:t xml:space="preserve"> (from </w:t>
      </w:r>
      <w:hyperlink r:id="rId1237" w:history="1">
        <w:r>
          <w:rPr>
            <w:rStyle w:val="ae"/>
            <w:rFonts w:ascii="Arial" w:hAnsi="Arial" w:cs="Arial"/>
            <w:b/>
          </w:rPr>
          <w:t>R4-2400344</w:t>
        </w:r>
      </w:hyperlink>
      <w:r>
        <w:rPr>
          <w:rFonts w:ascii="Arial" w:hAnsi="Arial" w:cs="Arial"/>
          <w:b/>
        </w:rPr>
        <w:t>).</w:t>
      </w:r>
    </w:p>
    <w:p w14:paraId="70BE1335" w14:textId="77777777" w:rsidR="00BF26BF" w:rsidRDefault="00BF26BF" w:rsidP="00BF26BF">
      <w:pPr>
        <w:rPr>
          <w:rFonts w:ascii="Arial" w:hAnsi="Arial" w:cs="Arial"/>
          <w:b/>
          <w:sz w:val="24"/>
        </w:rPr>
      </w:pPr>
      <w:hyperlink r:id="rId1238" w:history="1">
        <w:r>
          <w:rPr>
            <w:rStyle w:val="ae"/>
            <w:rFonts w:ascii="Arial" w:hAnsi="Arial" w:cs="Arial"/>
            <w:b/>
            <w:sz w:val="24"/>
          </w:rPr>
          <w:t>R4-2403668</w:t>
        </w:r>
      </w:hyperlink>
      <w:r>
        <w:rPr>
          <w:rFonts w:ascii="Arial" w:hAnsi="Arial" w:cs="Arial"/>
          <w:b/>
          <w:color w:val="0000FF"/>
          <w:sz w:val="24"/>
        </w:rPr>
        <w:tab/>
      </w:r>
      <w:r>
        <w:rPr>
          <w:rFonts w:ascii="Arial" w:hAnsi="Arial" w:cs="Arial"/>
          <w:b/>
          <w:sz w:val="24"/>
        </w:rPr>
        <w:t>(NR_ENDC_RF_FR1_enh2-Core) Correction on delta TRxSRS related texts for 8Rx</w:t>
      </w:r>
    </w:p>
    <w:p w14:paraId="46F3C89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 xml:space="preserve">Source: </w:t>
      </w:r>
      <w:r w:rsidRPr="00D32451">
        <w:rPr>
          <w:i/>
        </w:rPr>
        <w:t>Nokia, Nokia Shanghai Bell, Ericsson, ZTE</w:t>
      </w:r>
    </w:p>
    <w:p w14:paraId="11626DAC" w14:textId="77777777" w:rsidR="00BF26BF" w:rsidRDefault="00BF26BF" w:rsidP="00BF26BF">
      <w:pPr>
        <w:rPr>
          <w:rFonts w:ascii="Arial" w:hAnsi="Arial" w:cs="Arial"/>
          <w:b/>
        </w:rPr>
      </w:pPr>
      <w:r>
        <w:rPr>
          <w:rFonts w:ascii="Arial" w:hAnsi="Arial" w:cs="Arial"/>
          <w:b/>
        </w:rPr>
        <w:t xml:space="preserve">Abstract: </w:t>
      </w:r>
    </w:p>
    <w:p w14:paraId="081610CA" w14:textId="77777777" w:rsidR="00BF26BF" w:rsidRDefault="00BF26BF" w:rsidP="00BF26BF">
      <w:r>
        <w:t>Correction for texts associated with supportedSRS-TxPortSwitchBeyond4Rx-r17.</w:t>
      </w:r>
    </w:p>
    <w:p w14:paraId="518EDCC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R4-2403856 (from R4-2403668).</w:t>
      </w:r>
    </w:p>
    <w:p w14:paraId="70B90F31" w14:textId="77777777" w:rsidR="00BF26BF" w:rsidRDefault="00BF26BF" w:rsidP="00BF26BF">
      <w:pPr>
        <w:rPr>
          <w:rFonts w:ascii="Arial" w:hAnsi="Arial" w:cs="Arial"/>
          <w:b/>
          <w:sz w:val="24"/>
        </w:rPr>
      </w:pPr>
      <w:hyperlink r:id="rId1239" w:history="1">
        <w:r w:rsidRPr="00DC76AB">
          <w:rPr>
            <w:rStyle w:val="ae"/>
            <w:rFonts w:ascii="Arial" w:hAnsi="Arial" w:cs="Arial"/>
            <w:b/>
            <w:sz w:val="24"/>
          </w:rPr>
          <w:t>R4-2403856</w:t>
        </w:r>
      </w:hyperlink>
      <w:r>
        <w:rPr>
          <w:rFonts w:ascii="Arial" w:hAnsi="Arial" w:cs="Arial"/>
          <w:b/>
          <w:color w:val="0000FF"/>
          <w:sz w:val="24"/>
        </w:rPr>
        <w:tab/>
      </w:r>
      <w:r>
        <w:rPr>
          <w:rFonts w:ascii="Arial" w:hAnsi="Arial" w:cs="Arial"/>
          <w:b/>
          <w:sz w:val="24"/>
        </w:rPr>
        <w:t>(NR_ENDC_RF_FR1_enh2-Core) Correction on delta TRxSRS related texts for 8Rx</w:t>
      </w:r>
    </w:p>
    <w:p w14:paraId="0688B48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 xml:space="preserve">Source: </w:t>
      </w:r>
      <w:r w:rsidRPr="00D32451">
        <w:rPr>
          <w:i/>
        </w:rPr>
        <w:t>Nokia, Nokia Shanghai Bell, Ericsson, ZTE</w:t>
      </w:r>
    </w:p>
    <w:p w14:paraId="45825DE8" w14:textId="77777777" w:rsidR="00BF26BF" w:rsidRDefault="00BF26BF" w:rsidP="00BF26BF">
      <w:pPr>
        <w:rPr>
          <w:rFonts w:ascii="Arial" w:hAnsi="Arial" w:cs="Arial"/>
          <w:b/>
        </w:rPr>
      </w:pPr>
      <w:r>
        <w:rPr>
          <w:rFonts w:ascii="Arial" w:hAnsi="Arial" w:cs="Arial"/>
          <w:b/>
        </w:rPr>
        <w:t xml:space="preserve">Abstract: </w:t>
      </w:r>
    </w:p>
    <w:p w14:paraId="35597655" w14:textId="77777777" w:rsidR="00BF26BF" w:rsidRDefault="00BF26BF" w:rsidP="00BF26BF">
      <w:r>
        <w:t>Correction for texts associated with supportedSRS-TxPortSwitchBeyond4Rx-r17.</w:t>
      </w:r>
    </w:p>
    <w:p w14:paraId="441D67A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709A0">
        <w:rPr>
          <w:rFonts w:ascii="Arial" w:hAnsi="Arial" w:cs="Arial"/>
          <w:b/>
          <w:highlight w:val="green"/>
        </w:rPr>
        <w:t>Agreed.</w:t>
      </w:r>
    </w:p>
    <w:p w14:paraId="371F5F05" w14:textId="77777777" w:rsidR="00BF26BF" w:rsidRDefault="00BF26BF" w:rsidP="00BF26BF">
      <w:pPr>
        <w:rPr>
          <w:rFonts w:ascii="Arial" w:hAnsi="Arial" w:cs="Arial"/>
          <w:b/>
          <w:sz w:val="24"/>
        </w:rPr>
      </w:pPr>
      <w:hyperlink r:id="rId1240" w:history="1">
        <w:r>
          <w:rPr>
            <w:rStyle w:val="ae"/>
            <w:rFonts w:ascii="Arial" w:hAnsi="Arial" w:cs="Arial"/>
            <w:b/>
            <w:sz w:val="24"/>
          </w:rPr>
          <w:t>R4-2401261</w:t>
        </w:r>
      </w:hyperlink>
      <w:r>
        <w:rPr>
          <w:rFonts w:ascii="Arial" w:hAnsi="Arial" w:cs="Arial"/>
          <w:b/>
          <w:color w:val="0000FF"/>
          <w:sz w:val="24"/>
        </w:rPr>
        <w:tab/>
      </w:r>
      <w:r>
        <w:rPr>
          <w:rFonts w:ascii="Arial" w:hAnsi="Arial" w:cs="Arial"/>
          <w:b/>
          <w:sz w:val="24"/>
        </w:rPr>
        <w:t>(NR_ENDC_RF_FR1_enh2-Core) Add four SRS ports description for ?TRxSRS requirement of 8Rx</w:t>
      </w:r>
    </w:p>
    <w:p w14:paraId="498D105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CR-2088  rev  Cat: F (Rel-18)</w:t>
      </w:r>
      <w:r>
        <w:rPr>
          <w:i/>
        </w:rPr>
        <w:br/>
      </w:r>
      <w:r>
        <w:rPr>
          <w:i/>
        </w:rPr>
        <w:br/>
      </w:r>
      <w:r>
        <w:rPr>
          <w:i/>
        </w:rPr>
        <w:tab/>
      </w:r>
      <w:r>
        <w:rPr>
          <w:i/>
        </w:rPr>
        <w:tab/>
      </w:r>
      <w:r>
        <w:rPr>
          <w:i/>
        </w:rPr>
        <w:tab/>
      </w:r>
      <w:r>
        <w:rPr>
          <w:i/>
        </w:rPr>
        <w:tab/>
      </w:r>
      <w:r>
        <w:rPr>
          <w:i/>
        </w:rPr>
        <w:tab/>
        <w:t>Source: ZTE Corporation</w:t>
      </w:r>
    </w:p>
    <w:p w14:paraId="43B9BFE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8043EB6" w14:textId="77777777" w:rsidR="00BF26BF" w:rsidRDefault="00BF26BF" w:rsidP="00BF26BF">
      <w:pPr>
        <w:rPr>
          <w:rFonts w:ascii="Arial" w:hAnsi="Arial" w:cs="Arial"/>
          <w:b/>
          <w:sz w:val="24"/>
        </w:rPr>
      </w:pPr>
      <w:hyperlink r:id="rId1241" w:history="1">
        <w:r>
          <w:rPr>
            <w:rStyle w:val="ae"/>
            <w:rFonts w:ascii="Arial" w:hAnsi="Arial" w:cs="Arial"/>
            <w:b/>
            <w:sz w:val="24"/>
          </w:rPr>
          <w:t>R4-2402617</w:t>
        </w:r>
      </w:hyperlink>
      <w:r>
        <w:rPr>
          <w:rFonts w:ascii="Arial" w:hAnsi="Arial" w:cs="Arial"/>
          <w:b/>
          <w:color w:val="0000FF"/>
          <w:sz w:val="24"/>
        </w:rPr>
        <w:tab/>
      </w:r>
      <w:r>
        <w:rPr>
          <w:rFonts w:ascii="Arial" w:hAnsi="Arial" w:cs="Arial"/>
          <w:b/>
          <w:sz w:val="24"/>
        </w:rPr>
        <w:t>(NR_ENDC_RF_FR1_enh2-Core) CR to TS 38.101-1 on 8Rx insertion loss</w:t>
      </w:r>
    </w:p>
    <w:p w14:paraId="65E6A9A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CR-2177  rev  Cat: F (Rel-18)</w:t>
      </w:r>
      <w:r>
        <w:rPr>
          <w:i/>
        </w:rPr>
        <w:br/>
      </w:r>
      <w:r>
        <w:rPr>
          <w:i/>
        </w:rPr>
        <w:br/>
      </w:r>
      <w:r>
        <w:rPr>
          <w:i/>
        </w:rPr>
        <w:tab/>
      </w:r>
      <w:r>
        <w:rPr>
          <w:i/>
        </w:rPr>
        <w:tab/>
      </w:r>
      <w:r>
        <w:rPr>
          <w:i/>
        </w:rPr>
        <w:tab/>
      </w:r>
      <w:r>
        <w:rPr>
          <w:i/>
        </w:rPr>
        <w:tab/>
      </w:r>
      <w:r>
        <w:rPr>
          <w:i/>
        </w:rPr>
        <w:tab/>
        <w:t>Source: MediaTek Inc.</w:t>
      </w:r>
    </w:p>
    <w:p w14:paraId="5D06535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6B7FFE1" w14:textId="77777777" w:rsidR="00BF26BF" w:rsidRDefault="00BF26BF" w:rsidP="00BF26BF">
      <w:pPr>
        <w:pStyle w:val="5"/>
      </w:pPr>
      <w:bookmarkStart w:id="180" w:name="_Toc159599916"/>
      <w:r>
        <w:t>8.1.1.3</w:t>
      </w:r>
      <w:r>
        <w:tab/>
        <w:t>Lower MSD for inter-band CA/EN-DC/DC combinations</w:t>
      </w:r>
      <w:bookmarkEnd w:id="180"/>
    </w:p>
    <w:p w14:paraId="6BE03B52" w14:textId="77777777" w:rsidR="00BF26BF" w:rsidRDefault="00BF26BF" w:rsidP="00BF26BF">
      <w:pPr>
        <w:rPr>
          <w:rFonts w:ascii="Arial" w:hAnsi="Arial" w:cs="Arial"/>
          <w:b/>
          <w:color w:val="0000FF"/>
          <w:sz w:val="24"/>
        </w:rPr>
      </w:pPr>
      <w:r w:rsidRPr="001B5BD4">
        <w:rPr>
          <w:b/>
          <w:color w:val="993300"/>
        </w:rPr>
        <w:t>CR</w:t>
      </w:r>
      <w:r>
        <w:rPr>
          <w:b/>
          <w:color w:val="993300"/>
        </w:rPr>
        <w:t>/Draft CR</w:t>
      </w:r>
    </w:p>
    <w:p w14:paraId="145097CD" w14:textId="77777777" w:rsidR="00BF26BF" w:rsidRDefault="00BF26BF" w:rsidP="00BF26BF">
      <w:pPr>
        <w:rPr>
          <w:rFonts w:ascii="Arial" w:hAnsi="Arial" w:cs="Arial"/>
          <w:b/>
          <w:sz w:val="24"/>
        </w:rPr>
      </w:pPr>
      <w:hyperlink r:id="rId1242" w:history="1">
        <w:r>
          <w:rPr>
            <w:rStyle w:val="ae"/>
            <w:rFonts w:ascii="Arial" w:hAnsi="Arial" w:cs="Arial"/>
            <w:b/>
            <w:sz w:val="24"/>
          </w:rPr>
          <w:t>R4-2400720</w:t>
        </w:r>
      </w:hyperlink>
      <w:r>
        <w:rPr>
          <w:rFonts w:ascii="Arial" w:hAnsi="Arial" w:cs="Arial"/>
          <w:b/>
          <w:color w:val="0000FF"/>
          <w:sz w:val="24"/>
        </w:rPr>
        <w:tab/>
      </w:r>
      <w:r>
        <w:rPr>
          <w:rFonts w:ascii="Arial" w:hAnsi="Arial" w:cs="Arial"/>
          <w:b/>
          <w:sz w:val="24"/>
        </w:rPr>
        <w:t>(NR_ENDC_RF_FR1_enh2-Core ) Power class for Lower MSD verification – TS38.101-1</w:t>
      </w:r>
    </w:p>
    <w:p w14:paraId="72DC533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Source: Qualcomm</w:t>
      </w:r>
    </w:p>
    <w:p w14:paraId="097214BE" w14:textId="77777777" w:rsidR="00BF26BF" w:rsidRDefault="00BF26BF" w:rsidP="00BF26BF">
      <w:pPr>
        <w:rPr>
          <w:rFonts w:ascii="Arial" w:hAnsi="Arial" w:cs="Arial"/>
          <w:b/>
        </w:rPr>
      </w:pPr>
      <w:r>
        <w:rPr>
          <w:rFonts w:ascii="Arial" w:hAnsi="Arial" w:cs="Arial"/>
          <w:b/>
        </w:rPr>
        <w:t xml:space="preserve">Abstract: </w:t>
      </w:r>
    </w:p>
    <w:p w14:paraId="78927EE2" w14:textId="77777777" w:rsidR="00BF26BF" w:rsidRDefault="00BF26BF" w:rsidP="00BF26BF">
      <w:r>
        <w:t>Wording clarification for TS38.101-1</w:t>
      </w:r>
    </w:p>
    <w:p w14:paraId="271A975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3" w:history="1">
        <w:r>
          <w:rPr>
            <w:rStyle w:val="ae"/>
            <w:rFonts w:ascii="Arial" w:hAnsi="Arial" w:cs="Arial"/>
            <w:b/>
          </w:rPr>
          <w:t>R4-2403663</w:t>
        </w:r>
      </w:hyperlink>
      <w:r>
        <w:rPr>
          <w:rFonts w:ascii="Arial" w:hAnsi="Arial" w:cs="Arial"/>
          <w:b/>
        </w:rPr>
        <w:t xml:space="preserve"> (from </w:t>
      </w:r>
      <w:hyperlink r:id="rId1244" w:history="1">
        <w:r>
          <w:rPr>
            <w:rStyle w:val="ae"/>
            <w:rFonts w:ascii="Arial" w:hAnsi="Arial" w:cs="Arial"/>
            <w:b/>
          </w:rPr>
          <w:t>R4-2400720</w:t>
        </w:r>
      </w:hyperlink>
      <w:r>
        <w:rPr>
          <w:rFonts w:ascii="Arial" w:hAnsi="Arial" w:cs="Arial"/>
          <w:b/>
        </w:rPr>
        <w:t>).</w:t>
      </w:r>
    </w:p>
    <w:p w14:paraId="422CCC88" w14:textId="77777777" w:rsidR="00BF26BF" w:rsidRDefault="00BF26BF" w:rsidP="00BF26BF">
      <w:pPr>
        <w:rPr>
          <w:rFonts w:ascii="Arial" w:hAnsi="Arial" w:cs="Arial"/>
          <w:b/>
          <w:sz w:val="24"/>
        </w:rPr>
      </w:pPr>
      <w:hyperlink r:id="rId1245" w:history="1">
        <w:r>
          <w:rPr>
            <w:rStyle w:val="ae"/>
            <w:rFonts w:ascii="Arial" w:hAnsi="Arial" w:cs="Arial"/>
            <w:b/>
            <w:sz w:val="24"/>
          </w:rPr>
          <w:t>R4-2403663</w:t>
        </w:r>
      </w:hyperlink>
      <w:r>
        <w:rPr>
          <w:rFonts w:ascii="Arial" w:hAnsi="Arial" w:cs="Arial"/>
          <w:b/>
          <w:color w:val="0000FF"/>
          <w:sz w:val="24"/>
        </w:rPr>
        <w:tab/>
      </w:r>
      <w:r>
        <w:rPr>
          <w:rFonts w:ascii="Arial" w:hAnsi="Arial" w:cs="Arial"/>
          <w:b/>
          <w:sz w:val="24"/>
        </w:rPr>
        <w:t>(NR_ENDC_RF_FR1_enh2-Core ) Power class for Lower MSD verification – TS38.101-1</w:t>
      </w:r>
    </w:p>
    <w:p w14:paraId="4BAF54C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 xml:space="preserve">Source: </w:t>
      </w:r>
      <w:r w:rsidRPr="009C4B1E">
        <w:rPr>
          <w:i/>
        </w:rPr>
        <w:t>Qualcomm, Nokia, Nokia Shanghai Bell</w:t>
      </w:r>
    </w:p>
    <w:p w14:paraId="205401D4" w14:textId="77777777" w:rsidR="00BF26BF" w:rsidRDefault="00BF26BF" w:rsidP="00BF26BF">
      <w:pPr>
        <w:rPr>
          <w:rFonts w:ascii="Arial" w:hAnsi="Arial" w:cs="Arial"/>
          <w:b/>
        </w:rPr>
      </w:pPr>
      <w:r>
        <w:rPr>
          <w:rFonts w:ascii="Arial" w:hAnsi="Arial" w:cs="Arial"/>
          <w:b/>
        </w:rPr>
        <w:t xml:space="preserve">Abstract: </w:t>
      </w:r>
    </w:p>
    <w:p w14:paraId="51D6E9F2" w14:textId="77777777" w:rsidR="00BF26BF" w:rsidRDefault="00BF26BF" w:rsidP="00BF26BF">
      <w:r>
        <w:t>Wording clarification for TS38.101-1</w:t>
      </w:r>
    </w:p>
    <w:p w14:paraId="3CD9D12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86925">
        <w:rPr>
          <w:rFonts w:ascii="Arial" w:hAnsi="Arial" w:cs="Arial"/>
          <w:b/>
          <w:highlight w:val="green"/>
        </w:rPr>
        <w:t>Agreed.</w:t>
      </w:r>
    </w:p>
    <w:p w14:paraId="0B391EF5" w14:textId="77777777" w:rsidR="00BF26BF" w:rsidRDefault="00BF26BF" w:rsidP="00BF26BF">
      <w:pPr>
        <w:rPr>
          <w:rFonts w:ascii="Arial" w:hAnsi="Arial" w:cs="Arial"/>
          <w:b/>
          <w:sz w:val="24"/>
        </w:rPr>
      </w:pPr>
      <w:hyperlink r:id="rId1246" w:history="1">
        <w:r>
          <w:rPr>
            <w:rStyle w:val="ae"/>
            <w:rFonts w:ascii="Arial" w:hAnsi="Arial" w:cs="Arial"/>
            <w:b/>
            <w:sz w:val="24"/>
          </w:rPr>
          <w:t>R4-2402149</w:t>
        </w:r>
      </w:hyperlink>
      <w:r>
        <w:rPr>
          <w:rFonts w:ascii="Arial" w:hAnsi="Arial" w:cs="Arial"/>
          <w:b/>
          <w:color w:val="0000FF"/>
          <w:sz w:val="24"/>
        </w:rPr>
        <w:tab/>
      </w:r>
      <w:r>
        <w:rPr>
          <w:rFonts w:ascii="Arial" w:hAnsi="Arial" w:cs="Arial"/>
          <w:b/>
          <w:sz w:val="24"/>
        </w:rPr>
        <w:t>draft CR for TS 38.101-1: 4Rx/8Rx applicability for Lower-MSD requirements</w:t>
      </w:r>
    </w:p>
    <w:p w14:paraId="29655E6B"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30E3F84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7" w:history="1">
        <w:r>
          <w:rPr>
            <w:rStyle w:val="ae"/>
            <w:rFonts w:ascii="Arial" w:hAnsi="Arial" w:cs="Arial"/>
            <w:b/>
          </w:rPr>
          <w:t>R4-2403664</w:t>
        </w:r>
      </w:hyperlink>
      <w:r>
        <w:rPr>
          <w:rFonts w:ascii="Arial" w:hAnsi="Arial" w:cs="Arial"/>
          <w:b/>
        </w:rPr>
        <w:t xml:space="preserve"> (from </w:t>
      </w:r>
      <w:hyperlink r:id="rId1248" w:history="1">
        <w:r>
          <w:rPr>
            <w:rStyle w:val="ae"/>
            <w:rFonts w:ascii="Arial" w:hAnsi="Arial" w:cs="Arial"/>
            <w:b/>
          </w:rPr>
          <w:t>R4-2402149</w:t>
        </w:r>
      </w:hyperlink>
      <w:r>
        <w:rPr>
          <w:rFonts w:ascii="Arial" w:hAnsi="Arial" w:cs="Arial"/>
          <w:b/>
        </w:rPr>
        <w:t>).</w:t>
      </w:r>
    </w:p>
    <w:p w14:paraId="34B97C1D" w14:textId="77777777" w:rsidR="00BF26BF" w:rsidRDefault="00BF26BF" w:rsidP="00BF26BF">
      <w:pPr>
        <w:rPr>
          <w:rFonts w:ascii="Arial" w:hAnsi="Arial" w:cs="Arial"/>
          <w:b/>
          <w:sz w:val="24"/>
        </w:rPr>
      </w:pPr>
      <w:hyperlink r:id="rId1249" w:history="1">
        <w:r>
          <w:rPr>
            <w:rStyle w:val="ae"/>
            <w:rFonts w:ascii="Arial" w:hAnsi="Arial" w:cs="Arial"/>
            <w:b/>
            <w:sz w:val="24"/>
          </w:rPr>
          <w:t>R4-2403</w:t>
        </w:r>
        <w:r>
          <w:rPr>
            <w:rStyle w:val="ae"/>
            <w:rFonts w:ascii="Arial" w:hAnsi="Arial" w:cs="Arial"/>
            <w:b/>
            <w:sz w:val="24"/>
          </w:rPr>
          <w:t>6</w:t>
        </w:r>
        <w:r>
          <w:rPr>
            <w:rStyle w:val="ae"/>
            <w:rFonts w:ascii="Arial" w:hAnsi="Arial" w:cs="Arial"/>
            <w:b/>
            <w:sz w:val="24"/>
          </w:rPr>
          <w:t>64</w:t>
        </w:r>
      </w:hyperlink>
      <w:r>
        <w:rPr>
          <w:rFonts w:ascii="Arial" w:hAnsi="Arial" w:cs="Arial"/>
          <w:b/>
          <w:color w:val="0000FF"/>
          <w:sz w:val="24"/>
        </w:rPr>
        <w:tab/>
      </w:r>
      <w:r>
        <w:rPr>
          <w:rFonts w:ascii="Arial" w:hAnsi="Arial" w:cs="Arial"/>
          <w:b/>
          <w:sz w:val="24"/>
        </w:rPr>
        <w:t>draft CR for TS 38.101-1: 4Rx/8Rx applicability for Lower-MSD requirements</w:t>
      </w:r>
    </w:p>
    <w:p w14:paraId="4ADB2BB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90285A">
        <w:rPr>
          <w:i/>
        </w:rPr>
        <w:t>CHTTL, Samsung, ZTE, Huawei, AT&amp;T, NTT DOCOMO INC</w:t>
      </w:r>
      <w:r>
        <w:rPr>
          <w:i/>
        </w:rPr>
        <w:t>.</w:t>
      </w:r>
    </w:p>
    <w:p w14:paraId="5528FAB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E3737">
        <w:rPr>
          <w:rFonts w:ascii="Arial" w:hAnsi="Arial" w:cs="Arial"/>
          <w:b/>
          <w:highlight w:val="green"/>
        </w:rPr>
        <w:t>Endorsed.</w:t>
      </w:r>
    </w:p>
    <w:p w14:paraId="2028677A" w14:textId="77777777" w:rsidR="00BF26BF" w:rsidRDefault="00BF26BF" w:rsidP="00BF26BF">
      <w:pPr>
        <w:rPr>
          <w:rFonts w:ascii="Arial" w:hAnsi="Arial" w:cs="Arial"/>
          <w:b/>
          <w:sz w:val="24"/>
        </w:rPr>
      </w:pPr>
      <w:hyperlink r:id="rId1250" w:history="1">
        <w:r>
          <w:rPr>
            <w:rStyle w:val="ae"/>
            <w:rFonts w:ascii="Arial" w:hAnsi="Arial" w:cs="Arial"/>
            <w:b/>
            <w:sz w:val="24"/>
          </w:rPr>
          <w:t>R4-2402207</w:t>
        </w:r>
      </w:hyperlink>
      <w:r>
        <w:rPr>
          <w:rFonts w:ascii="Arial" w:hAnsi="Arial" w:cs="Arial"/>
          <w:b/>
          <w:color w:val="0000FF"/>
          <w:sz w:val="24"/>
        </w:rPr>
        <w:tab/>
      </w:r>
      <w:r>
        <w:rPr>
          <w:rFonts w:ascii="Arial" w:hAnsi="Arial" w:cs="Arial"/>
          <w:b/>
          <w:sz w:val="24"/>
        </w:rPr>
        <w:t>draft CR for TS 38.101-3: 4Rx/8Rx applicability for Lower-MSD requirements</w:t>
      </w:r>
    </w:p>
    <w:p w14:paraId="491670F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7CF9603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1" w:history="1">
        <w:r>
          <w:rPr>
            <w:rStyle w:val="ae"/>
            <w:rFonts w:ascii="Arial" w:hAnsi="Arial" w:cs="Arial"/>
            <w:b/>
          </w:rPr>
          <w:t>R4-2403665</w:t>
        </w:r>
      </w:hyperlink>
      <w:r>
        <w:rPr>
          <w:rFonts w:ascii="Arial" w:hAnsi="Arial" w:cs="Arial"/>
          <w:b/>
        </w:rPr>
        <w:t xml:space="preserve"> (from </w:t>
      </w:r>
      <w:hyperlink r:id="rId1252" w:history="1">
        <w:r>
          <w:rPr>
            <w:rStyle w:val="ae"/>
            <w:rFonts w:ascii="Arial" w:hAnsi="Arial" w:cs="Arial"/>
            <w:b/>
          </w:rPr>
          <w:t>R4-2402207</w:t>
        </w:r>
      </w:hyperlink>
      <w:r>
        <w:rPr>
          <w:rFonts w:ascii="Arial" w:hAnsi="Arial" w:cs="Arial"/>
          <w:b/>
        </w:rPr>
        <w:t>).</w:t>
      </w:r>
    </w:p>
    <w:p w14:paraId="05EC202E" w14:textId="77777777" w:rsidR="00BF26BF" w:rsidRDefault="00BF26BF" w:rsidP="00BF26BF">
      <w:pPr>
        <w:rPr>
          <w:rFonts w:ascii="Arial" w:hAnsi="Arial" w:cs="Arial"/>
          <w:b/>
          <w:sz w:val="24"/>
        </w:rPr>
      </w:pPr>
      <w:hyperlink r:id="rId1253" w:history="1">
        <w:r>
          <w:rPr>
            <w:rStyle w:val="ae"/>
            <w:rFonts w:ascii="Arial" w:hAnsi="Arial" w:cs="Arial"/>
            <w:b/>
            <w:sz w:val="24"/>
          </w:rPr>
          <w:t>R4-2403665</w:t>
        </w:r>
      </w:hyperlink>
      <w:r>
        <w:rPr>
          <w:rFonts w:ascii="Arial" w:hAnsi="Arial" w:cs="Arial"/>
          <w:b/>
          <w:color w:val="0000FF"/>
          <w:sz w:val="24"/>
        </w:rPr>
        <w:tab/>
      </w:r>
      <w:r>
        <w:rPr>
          <w:rFonts w:ascii="Arial" w:hAnsi="Arial" w:cs="Arial"/>
          <w:b/>
          <w:sz w:val="24"/>
        </w:rPr>
        <w:t>draft CR for TS 38.101-3: 4Rx/8Rx applicability for Lower-MSD requirements</w:t>
      </w:r>
    </w:p>
    <w:p w14:paraId="4E9B393C" w14:textId="77777777" w:rsidR="00BF26BF" w:rsidRPr="003D0634" w:rsidRDefault="00BF26BF" w:rsidP="00BF26BF">
      <w:pPr>
        <w:rPr>
          <w:rFonts w:eastAsiaTheme="minorEastAsia" w:hint="eastAsia"/>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3D0634">
        <w:rPr>
          <w:i/>
        </w:rPr>
        <w:t>CHTTL, Samsung, ZTE, Huawei, AT&amp;T, NTT DOCOMO INC.</w:t>
      </w:r>
    </w:p>
    <w:p w14:paraId="33EF994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54AF4">
        <w:rPr>
          <w:rFonts w:ascii="Arial" w:hAnsi="Arial" w:cs="Arial"/>
          <w:b/>
          <w:highlight w:val="green"/>
        </w:rPr>
        <w:t>Endorsed.</w:t>
      </w:r>
    </w:p>
    <w:p w14:paraId="09D8E509" w14:textId="77777777" w:rsidR="00BF26BF" w:rsidRDefault="00BF26BF" w:rsidP="00BF26BF">
      <w:pPr>
        <w:rPr>
          <w:rFonts w:ascii="Arial" w:hAnsi="Arial" w:cs="Arial"/>
          <w:b/>
          <w:sz w:val="24"/>
        </w:rPr>
      </w:pPr>
      <w:hyperlink r:id="rId1254" w:history="1">
        <w:r>
          <w:rPr>
            <w:rStyle w:val="ae"/>
            <w:rFonts w:ascii="Arial" w:hAnsi="Arial" w:cs="Arial"/>
            <w:b/>
            <w:sz w:val="24"/>
          </w:rPr>
          <w:t>R4-2402215</w:t>
        </w:r>
      </w:hyperlink>
      <w:r>
        <w:rPr>
          <w:rFonts w:ascii="Arial" w:hAnsi="Arial" w:cs="Arial"/>
          <w:b/>
          <w:color w:val="0000FF"/>
          <w:sz w:val="24"/>
        </w:rPr>
        <w:tab/>
      </w:r>
      <w:r>
        <w:rPr>
          <w:rFonts w:ascii="Arial" w:hAnsi="Arial" w:cs="Arial"/>
          <w:b/>
          <w:sz w:val="24"/>
        </w:rPr>
        <w:t>(NR_ENDC_RF_FR1_enh2-Core) Correction of Lower-MSD requirements for NR CA</w:t>
      </w:r>
    </w:p>
    <w:p w14:paraId="60D7376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CR-2146  rev  Cat: F (Rel-18)</w:t>
      </w:r>
      <w:r>
        <w:rPr>
          <w:i/>
        </w:rPr>
        <w:br/>
      </w:r>
      <w:r>
        <w:rPr>
          <w:i/>
        </w:rPr>
        <w:br/>
      </w:r>
      <w:r>
        <w:rPr>
          <w:i/>
        </w:rPr>
        <w:tab/>
      </w:r>
      <w:r>
        <w:rPr>
          <w:i/>
        </w:rPr>
        <w:tab/>
      </w:r>
      <w:r>
        <w:rPr>
          <w:i/>
        </w:rPr>
        <w:tab/>
      </w:r>
      <w:r>
        <w:rPr>
          <w:i/>
        </w:rPr>
        <w:tab/>
      </w:r>
      <w:r>
        <w:rPr>
          <w:i/>
        </w:rPr>
        <w:tab/>
        <w:t>Source: Huawei, HiSilicon</w:t>
      </w:r>
    </w:p>
    <w:p w14:paraId="3B74450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7689E221" w14:textId="77777777" w:rsidR="00BF26BF" w:rsidRDefault="00BF26BF" w:rsidP="00BF26BF">
      <w:pPr>
        <w:rPr>
          <w:rFonts w:ascii="Arial" w:hAnsi="Arial" w:cs="Arial"/>
          <w:b/>
          <w:sz w:val="24"/>
        </w:rPr>
      </w:pPr>
      <w:hyperlink r:id="rId1255" w:history="1">
        <w:r>
          <w:rPr>
            <w:rStyle w:val="ae"/>
            <w:rFonts w:ascii="Arial" w:hAnsi="Arial" w:cs="Arial"/>
            <w:b/>
            <w:sz w:val="24"/>
          </w:rPr>
          <w:t>R4-2402216</w:t>
        </w:r>
      </w:hyperlink>
      <w:r>
        <w:rPr>
          <w:rFonts w:ascii="Arial" w:hAnsi="Arial" w:cs="Arial"/>
          <w:b/>
          <w:color w:val="0000FF"/>
          <w:sz w:val="24"/>
        </w:rPr>
        <w:tab/>
      </w:r>
      <w:r>
        <w:rPr>
          <w:rFonts w:ascii="Arial" w:hAnsi="Arial" w:cs="Arial"/>
          <w:b/>
          <w:sz w:val="24"/>
        </w:rPr>
        <w:t>(NR_ENDC_RF_FR1_enh2-Core) Correction of Lower-MSD requirements for EN-DC</w:t>
      </w:r>
    </w:p>
    <w:p w14:paraId="22B5071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CR-1168  rev  Cat: F (Rel-18)</w:t>
      </w:r>
      <w:r>
        <w:rPr>
          <w:i/>
        </w:rPr>
        <w:br/>
      </w:r>
      <w:r>
        <w:rPr>
          <w:i/>
        </w:rPr>
        <w:br/>
      </w:r>
      <w:r>
        <w:rPr>
          <w:i/>
        </w:rPr>
        <w:tab/>
      </w:r>
      <w:r>
        <w:rPr>
          <w:i/>
        </w:rPr>
        <w:tab/>
      </w:r>
      <w:r>
        <w:rPr>
          <w:i/>
        </w:rPr>
        <w:tab/>
      </w:r>
      <w:r>
        <w:rPr>
          <w:i/>
        </w:rPr>
        <w:tab/>
      </w:r>
      <w:r>
        <w:rPr>
          <w:i/>
        </w:rPr>
        <w:tab/>
        <w:t>Source: Huawei, HiSilicon</w:t>
      </w:r>
    </w:p>
    <w:p w14:paraId="15DE0E5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02D90BA8" w14:textId="77777777" w:rsidR="00BF26BF" w:rsidRDefault="00BF26BF" w:rsidP="00BF26BF">
      <w:pPr>
        <w:rPr>
          <w:rFonts w:ascii="Arial" w:hAnsi="Arial" w:cs="Arial"/>
          <w:b/>
          <w:sz w:val="24"/>
        </w:rPr>
      </w:pPr>
      <w:hyperlink r:id="rId1256" w:history="1">
        <w:r>
          <w:rPr>
            <w:rStyle w:val="ae"/>
            <w:rFonts w:ascii="Arial" w:hAnsi="Arial" w:cs="Arial"/>
            <w:b/>
            <w:sz w:val="24"/>
          </w:rPr>
          <w:t>R4-2402673</w:t>
        </w:r>
      </w:hyperlink>
      <w:r>
        <w:rPr>
          <w:rFonts w:ascii="Arial" w:hAnsi="Arial" w:cs="Arial"/>
          <w:b/>
          <w:color w:val="0000FF"/>
          <w:sz w:val="24"/>
        </w:rPr>
        <w:tab/>
      </w:r>
      <w:r>
        <w:rPr>
          <w:rFonts w:ascii="Arial" w:hAnsi="Arial" w:cs="Arial"/>
          <w:b/>
          <w:sz w:val="24"/>
        </w:rPr>
        <w:t>(NR_ENDC_RF_FR1_enh2-Core) Power class for lower MSD verification - TS38.101-3</w:t>
      </w:r>
    </w:p>
    <w:p w14:paraId="5BA0DCA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Qualcomm Technologies Int</w:t>
      </w:r>
    </w:p>
    <w:p w14:paraId="453E14D1" w14:textId="77777777" w:rsidR="00BF26BF" w:rsidRDefault="00BF26BF" w:rsidP="00BF26BF">
      <w:pPr>
        <w:rPr>
          <w:rFonts w:ascii="Arial" w:hAnsi="Arial" w:cs="Arial"/>
          <w:b/>
        </w:rPr>
      </w:pPr>
      <w:r>
        <w:rPr>
          <w:rFonts w:ascii="Arial" w:hAnsi="Arial" w:cs="Arial"/>
          <w:b/>
        </w:rPr>
        <w:t xml:space="preserve">Abstract: </w:t>
      </w:r>
    </w:p>
    <w:p w14:paraId="79B16319" w14:textId="77777777" w:rsidR="00BF26BF" w:rsidRDefault="00BF26BF" w:rsidP="00BF26BF">
      <w:r>
        <w:t>Wording clarification for TS38.101-3</w:t>
      </w:r>
    </w:p>
    <w:p w14:paraId="2533B9B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7" w:history="1">
        <w:r>
          <w:rPr>
            <w:rStyle w:val="ae"/>
            <w:rFonts w:ascii="Arial" w:hAnsi="Arial" w:cs="Arial"/>
            <w:b/>
          </w:rPr>
          <w:t>R4-2403666</w:t>
        </w:r>
      </w:hyperlink>
      <w:r>
        <w:rPr>
          <w:rFonts w:ascii="Arial" w:hAnsi="Arial" w:cs="Arial"/>
          <w:b/>
        </w:rPr>
        <w:t xml:space="preserve"> (from </w:t>
      </w:r>
      <w:hyperlink r:id="rId1258" w:history="1">
        <w:r>
          <w:rPr>
            <w:rStyle w:val="ae"/>
            <w:rFonts w:ascii="Arial" w:hAnsi="Arial" w:cs="Arial"/>
            <w:b/>
          </w:rPr>
          <w:t>R4-2402673</w:t>
        </w:r>
      </w:hyperlink>
      <w:r>
        <w:rPr>
          <w:rFonts w:ascii="Arial" w:hAnsi="Arial" w:cs="Arial"/>
          <w:b/>
        </w:rPr>
        <w:t>).</w:t>
      </w:r>
    </w:p>
    <w:bookmarkStart w:id="181" w:name="_Toc159599917"/>
    <w:p w14:paraId="4C691A51"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"D:\\RAN4#110\\Docs\\R4-2403666.zip" </w:instrText>
      </w:r>
      <w:r>
        <w:rPr>
          <w:rFonts w:ascii="Arial" w:hAnsi="Arial" w:cs="Arial"/>
          <w:b/>
          <w:sz w:val="24"/>
        </w:rPr>
        <w:fldChar w:fldCharType="separate"/>
      </w:r>
      <w:r>
        <w:rPr>
          <w:rStyle w:val="ae"/>
          <w:rFonts w:ascii="Arial" w:hAnsi="Arial" w:cs="Arial"/>
          <w:b/>
          <w:sz w:val="24"/>
        </w:rPr>
        <w:t>R4-24036</w:t>
      </w:r>
      <w:r>
        <w:rPr>
          <w:rStyle w:val="ae"/>
          <w:rFonts w:ascii="Arial" w:hAnsi="Arial" w:cs="Arial"/>
          <w:b/>
          <w:sz w:val="24"/>
        </w:rPr>
        <w:t>6</w:t>
      </w:r>
      <w:r>
        <w:rPr>
          <w:rStyle w:val="ae"/>
          <w:rFonts w:ascii="Arial" w:hAnsi="Arial" w:cs="Arial"/>
          <w:b/>
          <w:sz w:val="24"/>
        </w:rPr>
        <w:t>6</w:t>
      </w:r>
      <w:r>
        <w:rPr>
          <w:rFonts w:ascii="Arial" w:hAnsi="Arial" w:cs="Arial"/>
          <w:b/>
          <w:sz w:val="24"/>
        </w:rPr>
        <w:fldChar w:fldCharType="end"/>
      </w:r>
      <w:r>
        <w:rPr>
          <w:rFonts w:ascii="Arial" w:hAnsi="Arial" w:cs="Arial"/>
          <w:b/>
          <w:color w:val="0000FF"/>
          <w:sz w:val="24"/>
        </w:rPr>
        <w:tab/>
      </w:r>
      <w:r>
        <w:rPr>
          <w:rFonts w:ascii="Arial" w:hAnsi="Arial" w:cs="Arial"/>
          <w:b/>
          <w:sz w:val="24"/>
        </w:rPr>
        <w:t>(NR_ENDC_RF_FR1_enh2-Core) Power class for lower MSD verification - TS38.101-3</w:t>
      </w:r>
    </w:p>
    <w:p w14:paraId="7723780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C86925">
        <w:rPr>
          <w:i/>
        </w:rPr>
        <w:t>Qualcomm, Nokia, Nokia Shanghai Bell</w:t>
      </w:r>
    </w:p>
    <w:p w14:paraId="26C0A63F" w14:textId="77777777" w:rsidR="00BF26BF" w:rsidRDefault="00BF26BF" w:rsidP="00BF26BF">
      <w:pPr>
        <w:rPr>
          <w:rFonts w:ascii="Arial" w:hAnsi="Arial" w:cs="Arial"/>
          <w:b/>
        </w:rPr>
      </w:pPr>
      <w:r>
        <w:rPr>
          <w:rFonts w:ascii="Arial" w:hAnsi="Arial" w:cs="Arial"/>
          <w:b/>
        </w:rPr>
        <w:t xml:space="preserve">Abstract: </w:t>
      </w:r>
    </w:p>
    <w:p w14:paraId="47B6828C" w14:textId="77777777" w:rsidR="00BF26BF" w:rsidRDefault="00BF26BF" w:rsidP="00BF26BF">
      <w:r>
        <w:t>Wording clarification for TS38.101-3</w:t>
      </w:r>
    </w:p>
    <w:p w14:paraId="3FBB0F8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86925">
        <w:rPr>
          <w:rFonts w:ascii="Arial" w:hAnsi="Arial" w:cs="Arial"/>
          <w:b/>
          <w:highlight w:val="green"/>
        </w:rPr>
        <w:t>Endorsed.</w:t>
      </w:r>
    </w:p>
    <w:p w14:paraId="064F5948" w14:textId="77777777" w:rsidR="00BF26BF" w:rsidRDefault="00BF26BF" w:rsidP="00BF26BF">
      <w:pPr>
        <w:pStyle w:val="4"/>
      </w:pPr>
      <w:r>
        <w:t>8.1.2</w:t>
      </w:r>
      <w:r>
        <w:tab/>
        <w:t>RRM performance requirements</w:t>
      </w:r>
      <w:bookmarkEnd w:id="181"/>
    </w:p>
    <w:p w14:paraId="2D20CB37" w14:textId="77777777" w:rsidR="00BF26BF" w:rsidRDefault="00BF26BF" w:rsidP="00BF26BF">
      <w:pPr>
        <w:pStyle w:val="4"/>
      </w:pPr>
      <w:bookmarkStart w:id="182" w:name="_Toc159599919"/>
      <w:r>
        <w:t>8.1.3</w:t>
      </w:r>
      <w:r>
        <w:tab/>
        <w:t>Demodulation and CSI requirements</w:t>
      </w:r>
      <w:bookmarkEnd w:id="182"/>
    </w:p>
    <w:p w14:paraId="5E20CF53" w14:textId="77777777" w:rsidR="00BF26BF" w:rsidRDefault="00BF26BF" w:rsidP="00BF26BF">
      <w:pPr>
        <w:pStyle w:val="4"/>
      </w:pPr>
      <w:bookmarkStart w:id="183" w:name="_Toc159599926"/>
      <w:r>
        <w:t>8.1.4</w:t>
      </w:r>
      <w:r>
        <w:tab/>
        <w:t>Moderator summary and conclusions</w:t>
      </w:r>
      <w:bookmarkEnd w:id="183"/>
    </w:p>
    <w:p w14:paraId="2BBE94E5" w14:textId="77777777" w:rsidR="00BF26BF" w:rsidRDefault="00BF26BF" w:rsidP="00BF26BF">
      <w:pPr>
        <w:rPr>
          <w:rFonts w:ascii="Arial" w:hAnsi="Arial" w:cs="Arial"/>
          <w:b/>
          <w:sz w:val="24"/>
        </w:rPr>
      </w:pPr>
      <w:hyperlink r:id="rId1259" w:history="1">
        <w:r>
          <w:rPr>
            <w:rStyle w:val="ae"/>
            <w:rFonts w:ascii="Arial" w:hAnsi="Arial" w:cs="Arial"/>
            <w:b/>
            <w:sz w:val="24"/>
          </w:rPr>
          <w:t>R4-2401077</w:t>
        </w:r>
      </w:hyperlink>
      <w:r>
        <w:rPr>
          <w:rFonts w:ascii="Arial" w:hAnsi="Arial" w:cs="Arial"/>
          <w:b/>
          <w:color w:val="0000FF"/>
          <w:sz w:val="24"/>
        </w:rPr>
        <w:tab/>
      </w:r>
      <w:r>
        <w:rPr>
          <w:rFonts w:ascii="Arial" w:hAnsi="Arial" w:cs="Arial"/>
          <w:b/>
          <w:sz w:val="24"/>
        </w:rPr>
        <w:t>Topic summary for [110][118] FR1_enh2_part1</w:t>
      </w:r>
    </w:p>
    <w:p w14:paraId="4962E4B1"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1EC296C" w14:textId="77777777" w:rsidR="00BF26BF" w:rsidRDefault="00BF26BF" w:rsidP="00BF26BF">
      <w:pPr>
        <w:rPr>
          <w:rFonts w:ascii="Arial" w:hAnsi="Arial" w:cs="Arial"/>
          <w:b/>
        </w:rPr>
      </w:pPr>
      <w:r>
        <w:rPr>
          <w:rFonts w:ascii="Arial" w:hAnsi="Arial" w:cs="Arial"/>
          <w:b/>
        </w:rPr>
        <w:t xml:space="preserve">Abstract: </w:t>
      </w:r>
    </w:p>
    <w:p w14:paraId="0BFE0D3F" w14:textId="77777777" w:rsidR="00BF26BF" w:rsidRDefault="00BF26BF" w:rsidP="00BF26BF">
      <w:r>
        <w:lastRenderedPageBreak/>
        <w:t>[110][118] FR1_enh2_part1 AI 8.1.1.3</w:t>
      </w:r>
    </w:p>
    <w:p w14:paraId="2C4EEAD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94732D" w14:textId="77777777" w:rsidR="00BF26BF" w:rsidRDefault="00BF26BF" w:rsidP="00BF26BF">
      <w:pPr>
        <w:rPr>
          <w:b/>
          <w:color w:val="993300"/>
        </w:rPr>
      </w:pPr>
      <w:r>
        <w:rPr>
          <w:b/>
          <w:color w:val="993300"/>
        </w:rPr>
        <w:t>Minutes and agreements after the first round</w:t>
      </w:r>
    </w:p>
    <w:p w14:paraId="5C137836" w14:textId="77777777" w:rsidR="00BF26BF" w:rsidRDefault="00BF26BF" w:rsidP="00BF26BF">
      <w:pPr>
        <w:rPr>
          <w:rFonts w:eastAsiaTheme="minorEastAsia"/>
        </w:rPr>
      </w:pPr>
      <w:r>
        <w:rPr>
          <w:rFonts w:eastAsiaTheme="minorEastAsia" w:hint="eastAsia"/>
        </w:rPr>
        <w:t>R</w:t>
      </w:r>
      <w:r>
        <w:rPr>
          <w:rFonts w:eastAsiaTheme="minorEastAsia"/>
        </w:rPr>
        <w:t>efer to the hyperlinks below for the details</w:t>
      </w:r>
    </w:p>
    <w:p w14:paraId="71F79AE9" w14:textId="77777777" w:rsidR="00BF26BF" w:rsidRDefault="00BF26BF" w:rsidP="00BF26BF">
      <w:pPr>
        <w:rPr>
          <w:rFonts w:eastAsiaTheme="minorEastAsia"/>
        </w:rPr>
      </w:pPr>
      <w:hyperlink r:id="rId1260" w:history="1">
        <w:r w:rsidRPr="00E81317">
          <w:rPr>
            <w:rStyle w:val="ae"/>
            <w:rFonts w:eastAsiaTheme="minorEastAsia"/>
          </w:rPr>
          <w:t>https://www.3gpp.org/ftp/tsg_ran/WG4_Radio/TSGR4_110/Inbox/Drafts/%5B110%5D%5B100%5D%20Main%20Session/02.Tuesday/03.%5B118%5D_R4-2401077%20Topic%20Summary_%5B110%5D%5B118%5D_v00.docx</w:t>
        </w:r>
      </w:hyperlink>
    </w:p>
    <w:p w14:paraId="42FEE10B" w14:textId="77777777" w:rsidR="00BF26BF" w:rsidRPr="00CE1111" w:rsidRDefault="00BF26BF" w:rsidP="00BF26BF"/>
    <w:p w14:paraId="470C3B56" w14:textId="77777777" w:rsidR="00BF26BF" w:rsidRDefault="00BF26BF" w:rsidP="00BF26BF">
      <w:pPr>
        <w:rPr>
          <w:rFonts w:ascii="Arial" w:hAnsi="Arial" w:cs="Arial"/>
          <w:b/>
          <w:sz w:val="24"/>
        </w:rPr>
      </w:pPr>
      <w:hyperlink r:id="rId1261" w:history="1">
        <w:r>
          <w:rPr>
            <w:rStyle w:val="ae"/>
            <w:rFonts w:ascii="Arial" w:hAnsi="Arial" w:cs="Arial"/>
            <w:b/>
            <w:sz w:val="24"/>
          </w:rPr>
          <w:t>R4-2401078</w:t>
        </w:r>
      </w:hyperlink>
      <w:r>
        <w:rPr>
          <w:rFonts w:ascii="Arial" w:hAnsi="Arial" w:cs="Arial"/>
          <w:b/>
          <w:color w:val="0000FF"/>
          <w:sz w:val="24"/>
        </w:rPr>
        <w:tab/>
      </w:r>
      <w:r>
        <w:rPr>
          <w:rFonts w:ascii="Arial" w:hAnsi="Arial" w:cs="Arial"/>
          <w:b/>
          <w:sz w:val="24"/>
        </w:rPr>
        <w:t>Topic summary for [110][119] FR1_enh2_part2</w:t>
      </w:r>
    </w:p>
    <w:p w14:paraId="3B4D320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1B840916" w14:textId="77777777" w:rsidR="00BF26BF" w:rsidRDefault="00BF26BF" w:rsidP="00BF26BF">
      <w:pPr>
        <w:rPr>
          <w:rFonts w:ascii="Arial" w:hAnsi="Arial" w:cs="Arial"/>
          <w:b/>
        </w:rPr>
      </w:pPr>
      <w:r>
        <w:rPr>
          <w:rFonts w:ascii="Arial" w:hAnsi="Arial" w:cs="Arial"/>
          <w:b/>
        </w:rPr>
        <w:t xml:space="preserve">Abstract: </w:t>
      </w:r>
    </w:p>
    <w:p w14:paraId="335D57BA" w14:textId="77777777" w:rsidR="00BF26BF" w:rsidRDefault="00BF26BF" w:rsidP="00BF26BF">
      <w:r>
        <w:t>[110][119] FR1_enh2_part2 AI 8.1.1.1</w:t>
      </w:r>
    </w:p>
    <w:p w14:paraId="1EFB400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D434FF" w14:textId="77777777" w:rsidR="00BF26BF" w:rsidRPr="00FF198C" w:rsidRDefault="00BF26BF" w:rsidP="00BF26BF">
      <w:pPr>
        <w:rPr>
          <w:b/>
          <w:color w:val="993300"/>
        </w:rPr>
      </w:pPr>
      <w:r>
        <w:rPr>
          <w:b/>
          <w:color w:val="993300"/>
        </w:rPr>
        <w:t>Minutes and agreements after</w:t>
      </w:r>
      <w:r w:rsidRPr="00FF198C">
        <w:rPr>
          <w:b/>
          <w:color w:val="993300"/>
        </w:rPr>
        <w:t xml:space="preserve"> the first round</w:t>
      </w:r>
    </w:p>
    <w:p w14:paraId="1301D60F" w14:textId="77777777" w:rsidR="00BF26BF" w:rsidRDefault="00BF26BF" w:rsidP="00BF26BF">
      <w:r>
        <w:t>Refer to the following hyperlinks for the details</w:t>
      </w:r>
    </w:p>
    <w:p w14:paraId="487DB280" w14:textId="77777777" w:rsidR="00BF26BF" w:rsidRDefault="00BF26BF" w:rsidP="00BF26BF">
      <w:hyperlink r:id="rId1262" w:history="1">
        <w:r w:rsidRPr="00E81317">
          <w:rPr>
            <w:rStyle w:val="ae"/>
          </w:rPr>
          <w:t>https://www.3gpp.org/ftp/tsg_ran/WG4_Radio/TSGR4_110/Inbox/Drafts/%5B110%5D%5B100%5D%20Main%20Session/02.Tuesday/04.%5B119%5D_R4-2401078_Topic%20Summary_%5B110%5D%5B119%5D%20FR1_enh2_part2.docx</w:t>
        </w:r>
      </w:hyperlink>
    </w:p>
    <w:p w14:paraId="1935A30E" w14:textId="77777777" w:rsidR="00BF26BF" w:rsidRPr="009B2CE4" w:rsidRDefault="00BF26BF" w:rsidP="00BF26BF">
      <w:pPr>
        <w:snapToGrid w:val="0"/>
        <w:rPr>
          <w:b/>
          <w:u w:val="single"/>
        </w:rPr>
      </w:pPr>
      <w:r w:rsidRPr="009B2CE4">
        <w:rPr>
          <w:b/>
          <w:u w:val="single"/>
        </w:rPr>
        <w:t xml:space="preserve">Issue 1-1-1: Whether address </w:t>
      </w:r>
      <w:r w:rsidRPr="009B2CE4">
        <w:rPr>
          <w:b/>
          <w:u w:val="single"/>
          <w:lang w:eastAsia="ja-JP"/>
        </w:rPr>
        <w:t>ΔP</w:t>
      </w:r>
      <w:r w:rsidRPr="009B2CE4">
        <w:rPr>
          <w:b/>
          <w:u w:val="single"/>
          <w:vertAlign w:val="subscript"/>
          <w:lang w:eastAsia="ja-JP"/>
        </w:rPr>
        <w:t>PowerClass</w:t>
      </w:r>
      <w:r w:rsidRPr="009B2CE4">
        <w:rPr>
          <w:b/>
          <w:u w:val="single"/>
        </w:rPr>
        <w:t xml:space="preserve"> for 4Tx and requirements for SRS antenna </w:t>
      </w:r>
    </w:p>
    <w:p w14:paraId="39BD1FA9" w14:textId="77777777" w:rsidR="00BF26BF" w:rsidRPr="009B2CE4" w:rsidRDefault="00BF26BF" w:rsidP="00BF26BF">
      <w:pPr>
        <w:snapToGrid w:val="0"/>
        <w:rPr>
          <w:b/>
          <w:bCs/>
          <w:highlight w:val="green"/>
          <w:lang w:val="en-US" w:eastAsia="zh-CN"/>
        </w:rPr>
      </w:pPr>
      <w:r w:rsidRPr="009B2CE4">
        <w:rPr>
          <w:rFonts w:hint="eastAsia"/>
          <w:b/>
          <w:bCs/>
          <w:highlight w:val="green"/>
          <w:lang w:val="en-US" w:eastAsia="zh-CN"/>
        </w:rPr>
        <w:t>A</w:t>
      </w:r>
      <w:r w:rsidRPr="009B2CE4">
        <w:rPr>
          <w:b/>
          <w:bCs/>
          <w:highlight w:val="green"/>
          <w:lang w:val="en-US" w:eastAsia="zh-CN"/>
        </w:rPr>
        <w:t xml:space="preserve">greement: </w:t>
      </w:r>
    </w:p>
    <w:p w14:paraId="27746C7D" w14:textId="77777777" w:rsidR="00BF26BF" w:rsidRPr="009B2CE4" w:rsidRDefault="00BF26BF" w:rsidP="00BF26BF">
      <w:pPr>
        <w:pStyle w:val="aff5"/>
        <w:numPr>
          <w:ilvl w:val="0"/>
          <w:numId w:val="18"/>
        </w:numPr>
        <w:overflowPunct w:val="0"/>
        <w:autoSpaceDE w:val="0"/>
        <w:autoSpaceDN w:val="0"/>
        <w:adjustRightInd w:val="0"/>
        <w:snapToGrid w:val="0"/>
        <w:spacing w:after="180"/>
        <w:textAlignment w:val="baseline"/>
        <w:rPr>
          <w:highlight w:val="green"/>
        </w:rPr>
      </w:pPr>
      <w:r w:rsidRPr="009B2CE4">
        <w:rPr>
          <w:bCs/>
          <w:highlight w:val="green"/>
          <w:lang w:eastAsia="ko-KR"/>
        </w:rPr>
        <w:t xml:space="preserve">RAN4 should address </w:t>
      </w:r>
      <w:r w:rsidRPr="009B2CE4">
        <w:rPr>
          <w:bCs/>
          <w:highlight w:val="green"/>
          <w:lang w:eastAsia="ja-JP"/>
        </w:rPr>
        <w:t>ΔP</w:t>
      </w:r>
      <w:r w:rsidRPr="009B2CE4">
        <w:rPr>
          <w:bCs/>
          <w:highlight w:val="green"/>
          <w:vertAlign w:val="subscript"/>
          <w:lang w:eastAsia="ja-JP"/>
        </w:rPr>
        <w:t>PowerClass</w:t>
      </w:r>
      <w:r w:rsidRPr="009B2CE4">
        <w:rPr>
          <w:bCs/>
          <w:highlight w:val="green"/>
          <w:lang w:eastAsia="ko-KR"/>
        </w:rPr>
        <w:t xml:space="preserve"> for 4Tx and requirements for SRS antenna in the future meetings with consideration of these shared observations</w:t>
      </w:r>
    </w:p>
    <w:p w14:paraId="3872C5F0" w14:textId="77777777" w:rsidR="00BF26BF" w:rsidRPr="009B2CE4" w:rsidRDefault="00BF26BF" w:rsidP="00BF26BF"/>
    <w:p w14:paraId="26204974" w14:textId="77777777" w:rsidR="00BF26BF" w:rsidRDefault="00BF26BF" w:rsidP="00BF26BF">
      <w:pPr>
        <w:rPr>
          <w:rFonts w:ascii="Arial" w:hAnsi="Arial" w:cs="Arial"/>
          <w:b/>
          <w:sz w:val="24"/>
        </w:rPr>
      </w:pPr>
      <w:hyperlink r:id="rId1263" w:history="1">
        <w:r>
          <w:rPr>
            <w:rStyle w:val="ae"/>
            <w:rFonts w:ascii="Arial" w:hAnsi="Arial" w:cs="Arial"/>
            <w:b/>
            <w:sz w:val="24"/>
          </w:rPr>
          <w:t>R4-2401079</w:t>
        </w:r>
      </w:hyperlink>
      <w:r>
        <w:rPr>
          <w:rFonts w:ascii="Arial" w:hAnsi="Arial" w:cs="Arial"/>
          <w:b/>
          <w:color w:val="0000FF"/>
          <w:sz w:val="24"/>
        </w:rPr>
        <w:tab/>
      </w:r>
      <w:r>
        <w:rPr>
          <w:rFonts w:ascii="Arial" w:hAnsi="Arial" w:cs="Arial"/>
          <w:b/>
          <w:sz w:val="24"/>
        </w:rPr>
        <w:t>Topic summary for [110][120] FR1_enh2_part3</w:t>
      </w:r>
    </w:p>
    <w:p w14:paraId="3FAEA2A2"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Moderator(NTT DOCOMO)</w:t>
      </w:r>
    </w:p>
    <w:p w14:paraId="29A2033C" w14:textId="77777777" w:rsidR="00BF26BF" w:rsidRDefault="00BF26BF" w:rsidP="00BF26BF">
      <w:pPr>
        <w:rPr>
          <w:rFonts w:ascii="Arial" w:hAnsi="Arial" w:cs="Arial"/>
          <w:b/>
        </w:rPr>
      </w:pPr>
      <w:r>
        <w:rPr>
          <w:rFonts w:ascii="Arial" w:hAnsi="Arial" w:cs="Arial"/>
          <w:b/>
        </w:rPr>
        <w:t xml:space="preserve">Abstract: </w:t>
      </w:r>
    </w:p>
    <w:p w14:paraId="4762DB3B" w14:textId="77777777" w:rsidR="00BF26BF" w:rsidRDefault="00BF26BF" w:rsidP="00BF26BF">
      <w:r>
        <w:t>[110][120] FR1_enh2_part3 AI 8.1.1.2</w:t>
      </w:r>
    </w:p>
    <w:p w14:paraId="3681366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10202D" w14:textId="77777777" w:rsidR="00BF26BF" w:rsidRDefault="00BF26BF" w:rsidP="00BF26BF">
      <w:pPr>
        <w:rPr>
          <w:b/>
          <w:color w:val="993300"/>
        </w:rPr>
      </w:pPr>
      <w:r>
        <w:rPr>
          <w:rFonts w:hint="eastAsia"/>
          <w:b/>
          <w:color w:val="993300"/>
          <w:lang w:eastAsia="zh-CN"/>
        </w:rPr>
        <w:t>Minutes</w:t>
      </w:r>
      <w:r>
        <w:rPr>
          <w:b/>
          <w:color w:val="993300"/>
        </w:rPr>
        <w:t xml:space="preserve"> and agreements after</w:t>
      </w:r>
      <w:r w:rsidRPr="00FF198C">
        <w:rPr>
          <w:b/>
          <w:color w:val="993300"/>
        </w:rPr>
        <w:t xml:space="preserve"> the first round</w:t>
      </w:r>
    </w:p>
    <w:p w14:paraId="03AF1845" w14:textId="77777777" w:rsidR="00BF26BF" w:rsidRDefault="00BF26BF" w:rsidP="00BF26BF">
      <w:pPr>
        <w:rPr>
          <w:rFonts w:eastAsiaTheme="minorEastAsia"/>
        </w:rPr>
      </w:pPr>
      <w:r>
        <w:rPr>
          <w:rFonts w:eastAsiaTheme="minorEastAsia"/>
        </w:rPr>
        <w:t>Pefer to the following hyperlinks for details</w:t>
      </w:r>
    </w:p>
    <w:bookmarkStart w:id="184" w:name="_Toc159599927"/>
    <w:p w14:paraId="6F42D233" w14:textId="77777777" w:rsidR="00BF26BF" w:rsidRDefault="00BF26BF" w:rsidP="00BF26BF">
      <w:pPr>
        <w:rPr>
          <w:rFonts w:eastAsiaTheme="minorEastAsia"/>
        </w:rPr>
      </w:pPr>
      <w:r>
        <w:rPr>
          <w:rFonts w:eastAsiaTheme="minorEastAsia"/>
        </w:rPr>
        <w:fldChar w:fldCharType="begin"/>
      </w:r>
      <w:r>
        <w:rPr>
          <w:rFonts w:eastAsiaTheme="minorEastAsia"/>
        </w:rPr>
        <w:instrText xml:space="preserve"> HYPERLINK "</w:instrText>
      </w:r>
      <w:r w:rsidRPr="00F16DE4">
        <w:rPr>
          <w:rFonts w:eastAsiaTheme="minorEastAsia"/>
        </w:rPr>
        <w:instrText>https://www.3gpp.org/ftp/tsg_ran/WG4_Radio/TSGR4_110/Inbox/Drafts/%5B110%5D%5B100%5D%20Main%20Session/02.Tuesday/05.%5B120%5D_R4-2401079%20Topic%20summary%20for%20%5B110%5D%5B120%5D%20FR1_enh2_part3.docx</w:instrText>
      </w:r>
      <w:r>
        <w:rPr>
          <w:rFonts w:eastAsiaTheme="minorEastAsia"/>
        </w:rPr>
        <w:instrText xml:space="preserve">" </w:instrText>
      </w:r>
      <w:r>
        <w:rPr>
          <w:rFonts w:eastAsiaTheme="minorEastAsia"/>
        </w:rPr>
        <w:fldChar w:fldCharType="separate"/>
      </w:r>
      <w:r w:rsidRPr="00E81317">
        <w:rPr>
          <w:rStyle w:val="ae"/>
          <w:rFonts w:eastAsiaTheme="minorEastAsia"/>
        </w:rPr>
        <w:t>https://www.3gpp.org/ftp/tsg_ran/WG4_Radio/TSGR4_110/Inbox/Drafts/%5B110%5D%5B100%5D%20Main%20Session/02.Tuesday/05.%5B120%5D_R4-2401079%20Topic%20summary%20for%20%5B110%5D%5B120%5D%20FR1_enh2_part3.docx</w:t>
      </w:r>
      <w:r>
        <w:rPr>
          <w:rFonts w:eastAsiaTheme="minorEastAsia"/>
        </w:rPr>
        <w:fldChar w:fldCharType="end"/>
      </w:r>
    </w:p>
    <w:p w14:paraId="7186E523" w14:textId="77777777" w:rsidR="00BF26BF" w:rsidRDefault="00BF26BF" w:rsidP="00BF26BF">
      <w:pPr>
        <w:pStyle w:val="3"/>
      </w:pPr>
      <w:r>
        <w:t>8.2</w:t>
      </w:r>
      <w:r>
        <w:tab/>
        <w:t>NR RF requirements enhancement for FR2, Phase 3</w:t>
      </w:r>
      <w:bookmarkEnd w:id="184"/>
    </w:p>
    <w:p w14:paraId="5F115E3C" w14:textId="77777777" w:rsidR="00BF26BF" w:rsidRDefault="00BF26BF" w:rsidP="00BF26BF">
      <w:pPr>
        <w:pStyle w:val="4"/>
      </w:pPr>
      <w:bookmarkStart w:id="185" w:name="_Toc159599928"/>
      <w:r>
        <w:t>8.2.1</w:t>
      </w:r>
      <w:r>
        <w:tab/>
        <w:t>UL 256QAM core requirements maintenance</w:t>
      </w:r>
      <w:bookmarkEnd w:id="185"/>
    </w:p>
    <w:p w14:paraId="3858FAA4" w14:textId="77777777" w:rsidR="00BF26BF" w:rsidRPr="00AD3A86" w:rsidRDefault="00BF26BF" w:rsidP="00BF26BF">
      <w:pPr>
        <w:rPr>
          <w:b/>
          <w:color w:val="993300"/>
        </w:rPr>
      </w:pPr>
      <w:r w:rsidRPr="00AD3A86">
        <w:rPr>
          <w:rFonts w:hint="eastAsia"/>
          <w:b/>
          <w:color w:val="993300"/>
        </w:rPr>
        <w:t>CR/Draft CR</w:t>
      </w:r>
    </w:p>
    <w:p w14:paraId="48942D0F" w14:textId="77777777" w:rsidR="00BF26BF" w:rsidRDefault="00BF26BF" w:rsidP="00BF26BF">
      <w:pPr>
        <w:rPr>
          <w:rFonts w:ascii="Arial" w:hAnsi="Arial" w:cs="Arial"/>
          <w:b/>
          <w:sz w:val="24"/>
        </w:rPr>
      </w:pPr>
      <w:hyperlink r:id="rId1264" w:history="1">
        <w:r>
          <w:rPr>
            <w:rStyle w:val="ae"/>
            <w:rFonts w:ascii="Arial" w:hAnsi="Arial" w:cs="Arial"/>
            <w:b/>
            <w:sz w:val="24"/>
          </w:rPr>
          <w:t>R4-2400688</w:t>
        </w:r>
      </w:hyperlink>
      <w:r>
        <w:rPr>
          <w:rFonts w:ascii="Arial" w:hAnsi="Arial" w:cs="Arial"/>
          <w:b/>
          <w:color w:val="0000FF"/>
          <w:sz w:val="24"/>
        </w:rPr>
        <w:tab/>
      </w:r>
      <w:r>
        <w:rPr>
          <w:rFonts w:ascii="Arial" w:hAnsi="Arial" w:cs="Arial"/>
          <w:b/>
          <w:sz w:val="24"/>
        </w:rPr>
        <w:t>Correction of table references on MPR simulation results</w:t>
      </w:r>
    </w:p>
    <w:p w14:paraId="77917D3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Cat: F (Rel-18)</w:t>
      </w:r>
      <w:r>
        <w:rPr>
          <w:i/>
        </w:rPr>
        <w:br/>
      </w:r>
      <w:r>
        <w:rPr>
          <w:i/>
        </w:rPr>
        <w:br/>
      </w:r>
      <w:r>
        <w:rPr>
          <w:i/>
        </w:rPr>
        <w:tab/>
      </w:r>
      <w:r>
        <w:rPr>
          <w:i/>
        </w:rPr>
        <w:tab/>
      </w:r>
      <w:r>
        <w:rPr>
          <w:i/>
        </w:rPr>
        <w:tab/>
      </w:r>
      <w:r>
        <w:rPr>
          <w:i/>
        </w:rPr>
        <w:tab/>
      </w:r>
      <w:r>
        <w:rPr>
          <w:i/>
        </w:rPr>
        <w:tab/>
        <w:t>Source: Nokia, Nokia Shanghai Bell</w:t>
      </w:r>
    </w:p>
    <w:p w14:paraId="237DFFAD" w14:textId="77777777" w:rsidR="00BF26BF" w:rsidRDefault="00BF26BF" w:rsidP="00BF26BF">
      <w:pPr>
        <w:rPr>
          <w:rFonts w:ascii="Arial" w:hAnsi="Arial" w:cs="Arial"/>
          <w:b/>
        </w:rPr>
      </w:pPr>
      <w:r>
        <w:rPr>
          <w:rFonts w:ascii="Arial" w:hAnsi="Arial" w:cs="Arial"/>
          <w:b/>
        </w:rPr>
        <w:lastRenderedPageBreak/>
        <w:t xml:space="preserve">Abstract: </w:t>
      </w:r>
    </w:p>
    <w:p w14:paraId="33C64F03" w14:textId="77777777" w:rsidR="00BF26BF" w:rsidRDefault="00BF26BF" w:rsidP="00BF26BF">
      <w:r>
        <w:t>Correct the table references on MPR simulation results.</w:t>
      </w:r>
    </w:p>
    <w:p w14:paraId="59D204A6"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65" w:history="1">
        <w:r>
          <w:rPr>
            <w:rStyle w:val="ae"/>
            <w:rFonts w:ascii="Arial" w:hAnsi="Arial" w:cs="Arial"/>
            <w:b/>
          </w:rPr>
          <w:t>R4-2400701</w:t>
        </w:r>
      </w:hyperlink>
      <w:r>
        <w:rPr>
          <w:color w:val="993300"/>
          <w:u w:val="single"/>
        </w:rPr>
        <w:t>.</w:t>
      </w:r>
    </w:p>
    <w:p w14:paraId="690936FC" w14:textId="77777777" w:rsidR="00BF26BF" w:rsidRDefault="00BF26BF" w:rsidP="00BF26BF">
      <w:pPr>
        <w:rPr>
          <w:rFonts w:ascii="Arial" w:hAnsi="Arial" w:cs="Arial"/>
          <w:b/>
          <w:sz w:val="24"/>
        </w:rPr>
      </w:pPr>
      <w:hyperlink r:id="rId1266" w:history="1">
        <w:r>
          <w:rPr>
            <w:rStyle w:val="ae"/>
            <w:rFonts w:ascii="Arial" w:hAnsi="Arial" w:cs="Arial"/>
            <w:b/>
            <w:sz w:val="24"/>
          </w:rPr>
          <w:t>R4-2400701</w:t>
        </w:r>
      </w:hyperlink>
      <w:r>
        <w:rPr>
          <w:rFonts w:ascii="Arial" w:hAnsi="Arial" w:cs="Arial"/>
          <w:b/>
          <w:color w:val="0000FF"/>
          <w:sz w:val="24"/>
        </w:rPr>
        <w:tab/>
      </w:r>
      <w:r>
        <w:rPr>
          <w:rFonts w:ascii="Arial" w:hAnsi="Arial" w:cs="Arial"/>
          <w:b/>
          <w:sz w:val="24"/>
        </w:rPr>
        <w:t>Correction of table references on MPR simulation results</w:t>
      </w:r>
    </w:p>
    <w:p w14:paraId="218F43D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1 Cat: F (Rel-18)</w:t>
      </w:r>
      <w:r>
        <w:rPr>
          <w:i/>
        </w:rPr>
        <w:br/>
      </w:r>
      <w:r>
        <w:rPr>
          <w:i/>
        </w:rPr>
        <w:br/>
      </w:r>
      <w:r>
        <w:rPr>
          <w:i/>
        </w:rPr>
        <w:tab/>
      </w:r>
      <w:r>
        <w:rPr>
          <w:i/>
        </w:rPr>
        <w:tab/>
      </w:r>
      <w:r>
        <w:rPr>
          <w:i/>
        </w:rPr>
        <w:tab/>
      </w:r>
      <w:r>
        <w:rPr>
          <w:i/>
        </w:rPr>
        <w:tab/>
      </w:r>
      <w:r>
        <w:rPr>
          <w:i/>
        </w:rPr>
        <w:tab/>
        <w:t>Source: Nokia, Nokia Shanghai Bell</w:t>
      </w:r>
    </w:p>
    <w:p w14:paraId="102AE807" w14:textId="77777777" w:rsidR="00BF26BF" w:rsidRDefault="00BF26BF" w:rsidP="00BF26BF">
      <w:pPr>
        <w:rPr>
          <w:color w:val="808080"/>
        </w:rPr>
      </w:pPr>
      <w:r>
        <w:rPr>
          <w:color w:val="808080"/>
        </w:rPr>
        <w:t xml:space="preserve">(Replaces </w:t>
      </w:r>
      <w:hyperlink r:id="rId1267" w:history="1">
        <w:r>
          <w:rPr>
            <w:rStyle w:val="ae"/>
          </w:rPr>
          <w:t>R4-2400688</w:t>
        </w:r>
      </w:hyperlink>
      <w:r>
        <w:rPr>
          <w:color w:val="808080"/>
        </w:rPr>
        <w:t>)</w:t>
      </w:r>
    </w:p>
    <w:p w14:paraId="5914023F" w14:textId="77777777" w:rsidR="00BF26BF" w:rsidRDefault="00BF26BF" w:rsidP="00BF26BF">
      <w:pPr>
        <w:rPr>
          <w:rFonts w:ascii="Arial" w:hAnsi="Arial" w:cs="Arial"/>
          <w:b/>
        </w:rPr>
      </w:pPr>
      <w:r>
        <w:rPr>
          <w:rFonts w:ascii="Arial" w:hAnsi="Arial" w:cs="Arial"/>
          <w:b/>
        </w:rPr>
        <w:t xml:space="preserve">Abstract: </w:t>
      </w:r>
    </w:p>
    <w:p w14:paraId="6FA72372" w14:textId="77777777" w:rsidR="00BF26BF" w:rsidRDefault="00BF26BF" w:rsidP="00BF26BF">
      <w:r>
        <w:t>Correct the table references on MPR simulation results.</w:t>
      </w:r>
    </w:p>
    <w:p w14:paraId="7A07B03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37D12">
        <w:rPr>
          <w:rFonts w:ascii="Arial" w:hAnsi="Arial" w:cs="Arial"/>
          <w:b/>
          <w:highlight w:val="green"/>
        </w:rPr>
        <w:t>Agreed.</w:t>
      </w:r>
    </w:p>
    <w:p w14:paraId="14002C16" w14:textId="77777777" w:rsidR="00BF26BF" w:rsidRDefault="00BF26BF" w:rsidP="00BF26BF">
      <w:pPr>
        <w:rPr>
          <w:rFonts w:ascii="Arial" w:hAnsi="Arial" w:cs="Arial"/>
          <w:b/>
          <w:sz w:val="24"/>
        </w:rPr>
      </w:pPr>
      <w:hyperlink r:id="rId1268" w:history="1">
        <w:r>
          <w:rPr>
            <w:rStyle w:val="ae"/>
            <w:rFonts w:ascii="Arial" w:hAnsi="Arial" w:cs="Arial"/>
            <w:b/>
            <w:sz w:val="24"/>
          </w:rPr>
          <w:t>R4-2401514</w:t>
        </w:r>
      </w:hyperlink>
      <w:r>
        <w:rPr>
          <w:rFonts w:ascii="Arial" w:hAnsi="Arial" w:cs="Arial"/>
          <w:b/>
          <w:color w:val="0000FF"/>
          <w:sz w:val="24"/>
        </w:rPr>
        <w:tab/>
      </w:r>
      <w:r>
        <w:rPr>
          <w:rFonts w:ascii="Arial" w:hAnsi="Arial" w:cs="Arial"/>
          <w:b/>
          <w:sz w:val="24"/>
        </w:rPr>
        <w:t>draft CR to 38.101-2 on UL RMC for 256QAM</w:t>
      </w:r>
    </w:p>
    <w:p w14:paraId="65A8167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7C71CDB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69" w:history="1">
        <w:r>
          <w:rPr>
            <w:rStyle w:val="ae"/>
            <w:rFonts w:ascii="Arial" w:hAnsi="Arial" w:cs="Arial"/>
            <w:b/>
          </w:rPr>
          <w:t>R4-2403633</w:t>
        </w:r>
      </w:hyperlink>
      <w:r>
        <w:rPr>
          <w:rFonts w:ascii="Arial" w:hAnsi="Arial" w:cs="Arial"/>
          <w:b/>
        </w:rPr>
        <w:t xml:space="preserve"> (from </w:t>
      </w:r>
      <w:hyperlink r:id="rId1270" w:history="1">
        <w:r>
          <w:rPr>
            <w:rStyle w:val="ae"/>
            <w:rFonts w:ascii="Arial" w:hAnsi="Arial" w:cs="Arial"/>
            <w:b/>
          </w:rPr>
          <w:t>R4-2401514</w:t>
        </w:r>
      </w:hyperlink>
      <w:r>
        <w:rPr>
          <w:rFonts w:ascii="Arial" w:hAnsi="Arial" w:cs="Arial"/>
          <w:b/>
        </w:rPr>
        <w:t>).</w:t>
      </w:r>
    </w:p>
    <w:bookmarkStart w:id="186" w:name="_Toc159599929"/>
    <w:p w14:paraId="34ED7EBB"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"D:\\RAN4#110\\Docs\\R4-2403633.zip" </w:instrText>
      </w:r>
      <w:r>
        <w:rPr>
          <w:rFonts w:ascii="Arial" w:hAnsi="Arial" w:cs="Arial"/>
          <w:b/>
          <w:sz w:val="24"/>
        </w:rPr>
        <w:fldChar w:fldCharType="separate"/>
      </w:r>
      <w:r>
        <w:rPr>
          <w:rStyle w:val="ae"/>
          <w:rFonts w:ascii="Arial" w:hAnsi="Arial" w:cs="Arial"/>
          <w:b/>
          <w:sz w:val="24"/>
        </w:rPr>
        <w:t>R4-2403633</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UL RMC for 256QAM</w:t>
      </w:r>
    </w:p>
    <w:p w14:paraId="1623AE05"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71D7A05F" w14:textId="77777777" w:rsidR="00BF26BF" w:rsidRPr="001F3A0C" w:rsidRDefault="00BF26BF" w:rsidP="00BF26BF">
      <w:r w:rsidRPr="001F3A0C">
        <w:rPr>
          <w:rFonts w:hint="eastAsia"/>
        </w:rPr>
        <w:t>C</w:t>
      </w:r>
      <w:r w:rsidRPr="001F3A0C">
        <w:t>hair: fix the sextion numbering issue.</w:t>
      </w:r>
    </w:p>
    <w:p w14:paraId="7830634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C774C">
        <w:rPr>
          <w:rFonts w:ascii="Arial" w:hAnsi="Arial" w:cs="Arial"/>
          <w:b/>
          <w:highlight w:val="green"/>
        </w:rPr>
        <w:t>Endorsed.</w:t>
      </w:r>
    </w:p>
    <w:p w14:paraId="735E9ED8" w14:textId="77777777" w:rsidR="00BF26BF" w:rsidRDefault="00BF26BF" w:rsidP="00BF26BF">
      <w:pPr>
        <w:pStyle w:val="4"/>
      </w:pPr>
      <w:r>
        <w:t>8.2.2</w:t>
      </w:r>
      <w:r>
        <w:tab/>
        <w:t>Beam correspondence requirements maintenance for RRC_INACTIVE and initial access</w:t>
      </w:r>
      <w:bookmarkEnd w:id="186"/>
    </w:p>
    <w:p w14:paraId="1000B9E2" w14:textId="77777777" w:rsidR="00BF26BF" w:rsidRDefault="00BF26BF" w:rsidP="00BF26BF">
      <w:pPr>
        <w:pStyle w:val="5"/>
      </w:pPr>
      <w:bookmarkStart w:id="187" w:name="_Toc159599930"/>
      <w:r>
        <w:t>8.2.2.1</w:t>
      </w:r>
      <w:r>
        <w:tab/>
        <w:t>Beam correspondence requirement applicability</w:t>
      </w:r>
      <w:bookmarkEnd w:id="187"/>
    </w:p>
    <w:p w14:paraId="06E7DEDC" w14:textId="77777777" w:rsidR="00BF26BF" w:rsidRDefault="00BF26BF" w:rsidP="00BF26BF">
      <w:pPr>
        <w:rPr>
          <w:rFonts w:eastAsiaTheme="minorEastAsia"/>
          <w:b/>
          <w:color w:val="993300"/>
        </w:rPr>
      </w:pPr>
      <w:r>
        <w:rPr>
          <w:rFonts w:eastAsiaTheme="minorEastAsia" w:hint="eastAsia"/>
          <w:b/>
          <w:color w:val="993300"/>
        </w:rPr>
        <w:t>T</w:t>
      </w:r>
      <w:r>
        <w:rPr>
          <w:rFonts w:eastAsiaTheme="minorEastAsia"/>
          <w:b/>
          <w:color w:val="993300"/>
        </w:rPr>
        <w:t>opic #1: Beam correspondence for initial access and RRC_INACTIVE</w:t>
      </w:r>
    </w:p>
    <w:p w14:paraId="085D438A" w14:textId="77777777" w:rsidR="00BF26BF" w:rsidRDefault="00BF26BF" w:rsidP="00BF26BF">
      <w:pPr>
        <w:rPr>
          <w:rFonts w:ascii="Arial" w:hAnsi="Arial" w:cs="Arial"/>
          <w:b/>
          <w:sz w:val="24"/>
        </w:rPr>
      </w:pPr>
      <w:hyperlink r:id="rId1271" w:history="1">
        <w:r>
          <w:rPr>
            <w:rStyle w:val="ae"/>
            <w:rFonts w:ascii="Arial" w:hAnsi="Arial" w:cs="Arial"/>
            <w:b/>
            <w:sz w:val="24"/>
          </w:rPr>
          <w:t>R4-2402394</w:t>
        </w:r>
      </w:hyperlink>
      <w:r>
        <w:rPr>
          <w:rFonts w:ascii="Arial" w:hAnsi="Arial" w:cs="Arial"/>
          <w:b/>
          <w:color w:val="0000FF"/>
          <w:sz w:val="24"/>
        </w:rPr>
        <w:tab/>
      </w:r>
      <w:r>
        <w:rPr>
          <w:rFonts w:ascii="Arial" w:hAnsi="Arial" w:cs="Arial"/>
          <w:b/>
          <w:sz w:val="24"/>
        </w:rPr>
        <w:t>Beam correspondence in initial access for other power classes</w:t>
      </w:r>
    </w:p>
    <w:p w14:paraId="7CF4BFA6"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54693E3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838D14" w14:textId="77777777" w:rsidR="00BF26BF" w:rsidRPr="00CE6481" w:rsidRDefault="00BF26BF" w:rsidP="00BF26BF">
      <w:pPr>
        <w:rPr>
          <w:bCs/>
          <w:color w:val="993300"/>
          <w:u w:val="single"/>
        </w:rPr>
      </w:pPr>
      <w:r w:rsidRPr="00CE6481">
        <w:rPr>
          <w:rFonts w:hint="eastAsia"/>
          <w:bCs/>
          <w:color w:val="993300"/>
          <w:u w:val="single"/>
        </w:rPr>
        <w:t>Draft CR</w:t>
      </w:r>
      <w:r>
        <w:rPr>
          <w:bCs/>
          <w:color w:val="993300"/>
          <w:u w:val="single"/>
        </w:rPr>
        <w:t>/CR</w:t>
      </w:r>
    </w:p>
    <w:p w14:paraId="25C829B5" w14:textId="77777777" w:rsidR="00BF26BF" w:rsidRDefault="00BF26BF" w:rsidP="00BF26BF">
      <w:pPr>
        <w:rPr>
          <w:rFonts w:ascii="Arial" w:hAnsi="Arial" w:cs="Arial"/>
          <w:b/>
          <w:sz w:val="24"/>
        </w:rPr>
      </w:pPr>
      <w:hyperlink r:id="rId1272" w:history="1">
        <w:r>
          <w:rPr>
            <w:rStyle w:val="ae"/>
            <w:rFonts w:ascii="Arial" w:hAnsi="Arial" w:cs="Arial"/>
            <w:b/>
            <w:sz w:val="24"/>
          </w:rPr>
          <w:t>R4-2401513</w:t>
        </w:r>
      </w:hyperlink>
      <w:r>
        <w:rPr>
          <w:rFonts w:ascii="Arial" w:hAnsi="Arial" w:cs="Arial"/>
          <w:b/>
          <w:color w:val="0000FF"/>
          <w:sz w:val="24"/>
        </w:rPr>
        <w:tab/>
      </w:r>
      <w:r>
        <w:rPr>
          <w:rFonts w:ascii="Arial" w:hAnsi="Arial" w:cs="Arial"/>
          <w:b/>
          <w:sz w:val="24"/>
        </w:rPr>
        <w:t>draft CR to 38.101-2 on BC in initial access and RRC_INACTIVE</w:t>
      </w:r>
    </w:p>
    <w:p w14:paraId="0AF4DEBF"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6F11FEA1" w14:textId="77777777" w:rsidR="00BF26BF" w:rsidRPr="009A4D98" w:rsidRDefault="00BF26BF" w:rsidP="00BF26BF">
      <w:r w:rsidRPr="009A4D98">
        <w:rPr>
          <w:rFonts w:hint="eastAsia"/>
        </w:rPr>
        <w:t>A</w:t>
      </w:r>
      <w:r w:rsidRPr="009A4D98">
        <w:t>pple: I wonder whether we need this sentence. Once the feature list is agreed, the sentence is not needed.</w:t>
      </w:r>
    </w:p>
    <w:p w14:paraId="20625E00" w14:textId="77777777" w:rsidR="00BF26BF" w:rsidRPr="009A4D98" w:rsidRDefault="00BF26BF" w:rsidP="00BF26BF">
      <w:r w:rsidRPr="009A4D98">
        <w:rPr>
          <w:rFonts w:hint="eastAsia"/>
        </w:rPr>
        <w:t>V</w:t>
      </w:r>
      <w:r w:rsidRPr="009A4D98">
        <w:t xml:space="preserve">ivo: we have agreed that the feature is mandatory. It is better to have some reflection. </w:t>
      </w:r>
    </w:p>
    <w:p w14:paraId="78BCF50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411BF67" w14:textId="77777777" w:rsidR="00BF26BF" w:rsidRDefault="00BF26BF" w:rsidP="00BF26BF">
      <w:pPr>
        <w:rPr>
          <w:rFonts w:ascii="Arial" w:hAnsi="Arial" w:cs="Arial"/>
          <w:b/>
          <w:sz w:val="24"/>
        </w:rPr>
      </w:pPr>
      <w:hyperlink r:id="rId1273" w:history="1">
        <w:r>
          <w:rPr>
            <w:rStyle w:val="ae"/>
            <w:rFonts w:ascii="Arial" w:hAnsi="Arial" w:cs="Arial"/>
            <w:b/>
            <w:sz w:val="24"/>
          </w:rPr>
          <w:t>R4-2402410</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37E8979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Cat: F (Rel-18)</w:t>
      </w:r>
      <w:r>
        <w:rPr>
          <w:i/>
        </w:rPr>
        <w:br/>
      </w:r>
      <w:r>
        <w:rPr>
          <w:i/>
        </w:rPr>
        <w:br/>
      </w:r>
      <w:r>
        <w:rPr>
          <w:i/>
        </w:rPr>
        <w:tab/>
      </w:r>
      <w:r>
        <w:rPr>
          <w:i/>
        </w:rPr>
        <w:tab/>
      </w:r>
      <w:r>
        <w:rPr>
          <w:i/>
        </w:rPr>
        <w:tab/>
      </w:r>
      <w:r>
        <w:rPr>
          <w:i/>
        </w:rPr>
        <w:tab/>
      </w:r>
      <w:r>
        <w:rPr>
          <w:i/>
        </w:rPr>
        <w:tab/>
        <w:t>Source: Nokia, Nokia Shanghai Bell</w:t>
      </w:r>
    </w:p>
    <w:p w14:paraId="710BD557" w14:textId="77777777" w:rsidR="00BF26BF" w:rsidRDefault="00BF26BF" w:rsidP="00BF26BF">
      <w:pPr>
        <w:rPr>
          <w:rFonts w:ascii="Arial" w:hAnsi="Arial" w:cs="Arial"/>
          <w:b/>
        </w:rPr>
      </w:pPr>
      <w:r>
        <w:rPr>
          <w:rFonts w:ascii="Arial" w:hAnsi="Arial" w:cs="Arial"/>
          <w:b/>
        </w:rPr>
        <w:t xml:space="preserve">Abstract: </w:t>
      </w:r>
    </w:p>
    <w:p w14:paraId="6E045CDE" w14:textId="77777777" w:rsidR="00BF26BF" w:rsidRDefault="00BF26BF" w:rsidP="00BF26BF">
      <w:r>
        <w:t xml:space="preserve">Parsing Failure: Change request category wrong on CR cover for TDoc </w:t>
      </w:r>
      <w:hyperlink r:id="rId1274" w:history="1">
        <w:r>
          <w:rPr>
            <w:rStyle w:val="ae"/>
          </w:rPr>
          <w:t>R4-2402410</w:t>
        </w:r>
      </w:hyperlink>
      <w:r>
        <w:t xml:space="preserve">. Database value : F. CR cover value : Cat F. Change request Work Item wrong on CR cover for TDoc </w:t>
      </w:r>
      <w:hyperlink r:id="rId1275" w:history="1">
        <w:r>
          <w:rPr>
            <w:rStyle w:val="ae"/>
          </w:rPr>
          <w:t>R4-2402410</w:t>
        </w:r>
      </w:hyperlink>
      <w:r>
        <w:t>. Database value : NR_RF_FR2_req_Ph3-Core. CR cover value : NR_FR2_re</w:t>
      </w:r>
    </w:p>
    <w:p w14:paraId="386BB100"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76" w:history="1">
        <w:r>
          <w:rPr>
            <w:rStyle w:val="ae"/>
            <w:rFonts w:ascii="Arial" w:hAnsi="Arial" w:cs="Arial"/>
            <w:b/>
          </w:rPr>
          <w:t>R4-2402937</w:t>
        </w:r>
      </w:hyperlink>
      <w:r>
        <w:rPr>
          <w:color w:val="993300"/>
          <w:u w:val="single"/>
        </w:rPr>
        <w:t>.</w:t>
      </w:r>
    </w:p>
    <w:p w14:paraId="16722CB0" w14:textId="77777777" w:rsidR="00BF26BF" w:rsidRDefault="00BF26BF" w:rsidP="00BF26BF">
      <w:pPr>
        <w:rPr>
          <w:rFonts w:ascii="Arial" w:hAnsi="Arial" w:cs="Arial"/>
          <w:b/>
          <w:sz w:val="24"/>
        </w:rPr>
      </w:pPr>
      <w:hyperlink r:id="rId1277" w:history="1">
        <w:r>
          <w:rPr>
            <w:rStyle w:val="ae"/>
            <w:rFonts w:ascii="Arial" w:hAnsi="Arial" w:cs="Arial"/>
            <w:b/>
            <w:sz w:val="24"/>
          </w:rPr>
          <w:t>R4-2402937</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35290DB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02FF0A28" w14:textId="77777777" w:rsidR="00BF26BF" w:rsidRDefault="00BF26BF" w:rsidP="00BF26BF">
      <w:pPr>
        <w:rPr>
          <w:rFonts w:ascii="Arial" w:hAnsi="Arial" w:cs="Arial"/>
          <w:b/>
        </w:rPr>
      </w:pPr>
      <w:r>
        <w:rPr>
          <w:rFonts w:ascii="Arial" w:hAnsi="Arial" w:cs="Arial"/>
          <w:b/>
        </w:rPr>
        <w:t xml:space="preserve">Abstract: </w:t>
      </w:r>
    </w:p>
    <w:p w14:paraId="0D35659E" w14:textId="77777777" w:rsidR="00BF26BF" w:rsidRDefault="00BF26BF" w:rsidP="00BF26BF">
      <w:r>
        <w:t xml:space="preserve">Parsing Failure: Change request category wrong on CR cover for TDoc </w:t>
      </w:r>
      <w:hyperlink r:id="rId1278" w:history="1">
        <w:r>
          <w:rPr>
            <w:rStyle w:val="ae"/>
          </w:rPr>
          <w:t>R4-2402410</w:t>
        </w:r>
      </w:hyperlink>
      <w:r>
        <w:t xml:space="preserve">. Database value : F. CR cover value : Cat F. Change request Work Item wrong on CR cover for TDoc </w:t>
      </w:r>
      <w:hyperlink r:id="rId1279" w:history="1">
        <w:r>
          <w:rPr>
            <w:rStyle w:val="ae"/>
          </w:rPr>
          <w:t>R4-2402410</w:t>
        </w:r>
      </w:hyperlink>
      <w:r>
        <w:t>. Database value : NR_RF_FR2_req_Ph3-Core. CR cover value : NR_FR2_re.</w:t>
      </w:r>
    </w:p>
    <w:p w14:paraId="54882402" w14:textId="77777777" w:rsidR="00BF26BF" w:rsidRPr="00A7366F" w:rsidRDefault="00BF26BF" w:rsidP="00BF26BF">
      <w:pPr>
        <w:rPr>
          <w:rFonts w:eastAsiaTheme="minorEastAsia"/>
        </w:rPr>
      </w:pPr>
      <w:r>
        <w:rPr>
          <w:rFonts w:eastAsiaTheme="minorEastAsia" w:hint="eastAsia"/>
        </w:rPr>
        <w:t>M</w:t>
      </w:r>
      <w:r>
        <w:rPr>
          <w:rFonts w:eastAsiaTheme="minorEastAsia"/>
        </w:rPr>
        <w:t>ediatek: it is good to list the wording that it is applied to all power classes rather than repeating the wording for each.</w:t>
      </w:r>
    </w:p>
    <w:p w14:paraId="05DA47B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80" w:history="1">
        <w:r>
          <w:rPr>
            <w:rStyle w:val="ae"/>
            <w:rFonts w:ascii="Arial" w:hAnsi="Arial" w:cs="Arial"/>
            <w:b/>
          </w:rPr>
          <w:t>R4-2403634</w:t>
        </w:r>
      </w:hyperlink>
      <w:r>
        <w:rPr>
          <w:rFonts w:ascii="Arial" w:hAnsi="Arial" w:cs="Arial"/>
          <w:b/>
        </w:rPr>
        <w:t xml:space="preserve"> (from </w:t>
      </w:r>
      <w:hyperlink r:id="rId1281" w:history="1">
        <w:r>
          <w:rPr>
            <w:rStyle w:val="ae"/>
            <w:rFonts w:ascii="Arial" w:hAnsi="Arial" w:cs="Arial"/>
            <w:b/>
          </w:rPr>
          <w:t>R4-2402937</w:t>
        </w:r>
      </w:hyperlink>
      <w:r>
        <w:rPr>
          <w:rFonts w:ascii="Arial" w:hAnsi="Arial" w:cs="Arial"/>
          <w:b/>
        </w:rPr>
        <w:t>).</w:t>
      </w:r>
    </w:p>
    <w:bookmarkStart w:id="188" w:name="_Toc159599931"/>
    <w:p w14:paraId="21FF2B94"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"D:\\RAN4#110\\Docs\\R4-2403634.zip" </w:instrText>
      </w:r>
      <w:r>
        <w:rPr>
          <w:rFonts w:ascii="Arial" w:hAnsi="Arial" w:cs="Arial"/>
          <w:b/>
          <w:sz w:val="24"/>
        </w:rPr>
        <w:fldChar w:fldCharType="separate"/>
      </w:r>
      <w:r>
        <w:rPr>
          <w:rStyle w:val="ae"/>
          <w:rFonts w:ascii="Arial" w:hAnsi="Arial" w:cs="Arial"/>
          <w:b/>
          <w:sz w:val="24"/>
        </w:rPr>
        <w:t>R4-2403634</w:t>
      </w:r>
      <w:r>
        <w:rPr>
          <w:rFonts w:ascii="Arial" w:hAnsi="Arial" w:cs="Arial"/>
          <w:b/>
          <w:sz w:val="24"/>
        </w:rPr>
        <w:fldChar w:fldCharType="end"/>
      </w:r>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5537814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4D67DA62" w14:textId="77777777" w:rsidR="00BF26BF" w:rsidRDefault="00BF26BF" w:rsidP="00BF26BF">
      <w:pPr>
        <w:rPr>
          <w:rFonts w:ascii="Arial" w:hAnsi="Arial" w:cs="Arial"/>
          <w:b/>
        </w:rPr>
      </w:pPr>
      <w:r>
        <w:rPr>
          <w:rFonts w:ascii="Arial" w:hAnsi="Arial" w:cs="Arial"/>
          <w:b/>
        </w:rPr>
        <w:t xml:space="preserve">Abstract: </w:t>
      </w:r>
    </w:p>
    <w:p w14:paraId="2431CE0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54DC0">
        <w:rPr>
          <w:rFonts w:ascii="Arial" w:hAnsi="Arial" w:cs="Arial"/>
          <w:b/>
          <w:highlight w:val="green"/>
        </w:rPr>
        <w:t>Agreed.</w:t>
      </w:r>
    </w:p>
    <w:p w14:paraId="25B98FA7" w14:textId="77777777" w:rsidR="00BF26BF" w:rsidRDefault="00BF26BF" w:rsidP="00BF26BF">
      <w:pPr>
        <w:pStyle w:val="5"/>
      </w:pPr>
      <w:r>
        <w:t>8.2.2.2</w:t>
      </w:r>
      <w:r>
        <w:tab/>
        <w:t>UE beam type and DRX implications</w:t>
      </w:r>
      <w:bookmarkEnd w:id="188"/>
    </w:p>
    <w:p w14:paraId="5AC8BA7B" w14:textId="77777777" w:rsidR="00BF26BF" w:rsidRDefault="00BF26BF" w:rsidP="00BF26BF">
      <w:pPr>
        <w:pStyle w:val="5"/>
      </w:pPr>
      <w:bookmarkStart w:id="189" w:name="_Toc159599932"/>
      <w:r>
        <w:t>8.2.2.3</w:t>
      </w:r>
      <w:r>
        <w:tab/>
        <w:t>Beam correspondence test issues</w:t>
      </w:r>
      <w:bookmarkEnd w:id="189"/>
    </w:p>
    <w:p w14:paraId="61A6DF17" w14:textId="77777777" w:rsidR="00BF26BF" w:rsidRDefault="00BF26BF" w:rsidP="00BF26BF">
      <w:pPr>
        <w:pStyle w:val="4"/>
      </w:pPr>
      <w:bookmarkStart w:id="190" w:name="_Toc159599933"/>
      <w:r>
        <w:t>8.2.3</w:t>
      </w:r>
      <w:r>
        <w:tab/>
        <w:t>BS demodulation requirements</w:t>
      </w:r>
      <w:bookmarkEnd w:id="190"/>
    </w:p>
    <w:p w14:paraId="59C97076" w14:textId="77777777" w:rsidR="00BF26BF" w:rsidRDefault="00BF26BF" w:rsidP="00BF26BF">
      <w:pPr>
        <w:pStyle w:val="4"/>
      </w:pPr>
      <w:bookmarkStart w:id="191" w:name="_Toc159599935"/>
      <w:r>
        <w:t>8.2.4</w:t>
      </w:r>
      <w:r>
        <w:tab/>
        <w:t>Moderator summary and conclusions</w:t>
      </w:r>
      <w:bookmarkEnd w:id="191"/>
    </w:p>
    <w:p w14:paraId="1FEC496B" w14:textId="77777777" w:rsidR="00BF26BF" w:rsidRDefault="00BF26BF" w:rsidP="00BF26BF">
      <w:pPr>
        <w:rPr>
          <w:rFonts w:ascii="Arial" w:hAnsi="Arial" w:cs="Arial"/>
          <w:b/>
          <w:sz w:val="24"/>
        </w:rPr>
      </w:pPr>
      <w:hyperlink r:id="rId1282" w:history="1">
        <w:r>
          <w:rPr>
            <w:rStyle w:val="ae"/>
            <w:rFonts w:ascii="Arial" w:hAnsi="Arial" w:cs="Arial"/>
            <w:b/>
            <w:sz w:val="24"/>
          </w:rPr>
          <w:t>R4-2401080</w:t>
        </w:r>
      </w:hyperlink>
      <w:r>
        <w:rPr>
          <w:rFonts w:ascii="Arial" w:hAnsi="Arial" w:cs="Arial"/>
          <w:b/>
          <w:color w:val="0000FF"/>
          <w:sz w:val="24"/>
        </w:rPr>
        <w:tab/>
      </w:r>
      <w:r>
        <w:rPr>
          <w:rFonts w:ascii="Arial" w:hAnsi="Arial" w:cs="Arial"/>
          <w:b/>
          <w:sz w:val="24"/>
        </w:rPr>
        <w:t>Topic summary for [110][121] FR2_enh_req_Ph3_part1</w:t>
      </w:r>
    </w:p>
    <w:p w14:paraId="46C94C96"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338BF19B" w14:textId="77777777" w:rsidR="00BF26BF" w:rsidRDefault="00BF26BF" w:rsidP="00BF26BF">
      <w:pPr>
        <w:rPr>
          <w:rFonts w:ascii="Arial" w:hAnsi="Arial" w:cs="Arial"/>
          <w:b/>
        </w:rPr>
      </w:pPr>
      <w:r>
        <w:rPr>
          <w:rFonts w:ascii="Arial" w:hAnsi="Arial" w:cs="Arial"/>
          <w:b/>
        </w:rPr>
        <w:t xml:space="preserve">Abstract: </w:t>
      </w:r>
    </w:p>
    <w:p w14:paraId="1AC09C5B" w14:textId="77777777" w:rsidR="00BF26BF" w:rsidRDefault="00BF26BF" w:rsidP="00BF26BF">
      <w:r>
        <w:t>[110][121] FR2_enh_req_Ph3_part1 AI 8.2.2</w:t>
      </w:r>
    </w:p>
    <w:p w14:paraId="6A3B08C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CBA8B4" w14:textId="77777777" w:rsidR="00BF26BF" w:rsidRPr="009544DF" w:rsidRDefault="00BF26BF" w:rsidP="00BF26BF">
      <w:pPr>
        <w:rPr>
          <w:rFonts w:eastAsiaTheme="minorEastAsia"/>
          <w:b/>
          <w:color w:val="993300"/>
        </w:rPr>
      </w:pPr>
      <w:r>
        <w:rPr>
          <w:b/>
          <w:color w:val="993300"/>
        </w:rPr>
        <w:t>Minutes and agreement after</w:t>
      </w:r>
      <w:r w:rsidRPr="001F165F">
        <w:rPr>
          <w:b/>
          <w:color w:val="993300"/>
        </w:rPr>
        <w:t xml:space="preserve"> the first round</w:t>
      </w:r>
    </w:p>
    <w:p w14:paraId="2114045E" w14:textId="77777777" w:rsidR="00BF26BF" w:rsidRPr="00CB7AD8" w:rsidRDefault="00BF26BF" w:rsidP="00BF26BF">
      <w:r w:rsidRPr="00CB7AD8">
        <w:rPr>
          <w:rFonts w:hint="eastAsia"/>
        </w:rPr>
        <w:t>R</w:t>
      </w:r>
      <w:r w:rsidRPr="00CB7AD8">
        <w:t>efer to the following hyperlinks for details</w:t>
      </w:r>
    </w:p>
    <w:p w14:paraId="17F8511C" w14:textId="77777777" w:rsidR="00BF26BF" w:rsidRDefault="00BF26BF" w:rsidP="00BF26BF">
      <w:hyperlink r:id="rId1283" w:history="1">
        <w:r w:rsidRPr="000413E2">
          <w:rPr>
            <w:rStyle w:val="ae"/>
          </w:rPr>
          <w:t>https://www.3gpp.org/ftp/tsg_ran/WG4_Radio/TSGR4_110/Inbox/Drafts/%5B110%5D%5B100%5D%20Main%20Session/01.Monday/10.%5B121%5D_Topic%20Summary%20%5B110%5D%5B121%5D%20FR2_enh_req_Ph3_part1%20v00.docx</w:t>
        </w:r>
      </w:hyperlink>
    </w:p>
    <w:p w14:paraId="2C4C532C" w14:textId="77777777" w:rsidR="00BF26BF" w:rsidRPr="00461573" w:rsidRDefault="00BF26BF" w:rsidP="00BF26BF">
      <w:pPr>
        <w:rPr>
          <w:b/>
          <w:bCs/>
          <w:u w:val="single"/>
        </w:rPr>
      </w:pPr>
      <w:r w:rsidRPr="00461573">
        <w:rPr>
          <w:b/>
          <w:bCs/>
          <w:u w:val="single"/>
        </w:rPr>
        <w:t>Issue 1-2: Relaxation for beam correspondence requirements in initial access</w:t>
      </w:r>
    </w:p>
    <w:p w14:paraId="071F9B13" w14:textId="77777777" w:rsidR="00BF26BF" w:rsidRPr="00461573" w:rsidRDefault="00BF26BF" w:rsidP="00BF26BF">
      <w:pPr>
        <w:pStyle w:val="aff5"/>
        <w:numPr>
          <w:ilvl w:val="0"/>
          <w:numId w:val="8"/>
        </w:numPr>
        <w:spacing w:after="180"/>
        <w:ind w:left="720" w:hanging="357"/>
      </w:pPr>
      <w:r w:rsidRPr="00461573">
        <w:t>Proposals</w:t>
      </w:r>
    </w:p>
    <w:p w14:paraId="628CE471" w14:textId="77777777" w:rsidR="00BF26BF" w:rsidRPr="00461573" w:rsidRDefault="00BF26BF" w:rsidP="00BF26BF">
      <w:pPr>
        <w:pStyle w:val="aff5"/>
        <w:numPr>
          <w:ilvl w:val="1"/>
          <w:numId w:val="8"/>
        </w:numPr>
        <w:spacing w:after="180"/>
        <w:ind w:left="1440" w:hanging="357"/>
      </w:pPr>
      <w:r w:rsidRPr="00461573">
        <w:t>Option 1: 2 dB for PC7 and 0 dB for other PCs (PC1/5/6)</w:t>
      </w:r>
    </w:p>
    <w:p w14:paraId="5224BA43" w14:textId="77777777" w:rsidR="00BF26BF" w:rsidRPr="00461573" w:rsidRDefault="00BF26BF" w:rsidP="00BF26BF">
      <w:pPr>
        <w:pStyle w:val="aff5"/>
        <w:numPr>
          <w:ilvl w:val="1"/>
          <w:numId w:val="8"/>
        </w:numPr>
        <w:spacing w:after="180"/>
        <w:ind w:left="1440" w:hanging="357"/>
      </w:pPr>
      <w:r w:rsidRPr="00461573">
        <w:t>Option 2: Others</w:t>
      </w:r>
    </w:p>
    <w:p w14:paraId="660A75CD" w14:textId="77777777" w:rsidR="00BF26BF" w:rsidRPr="00461573" w:rsidRDefault="00BF26BF" w:rsidP="00BF26BF">
      <w:pPr>
        <w:pStyle w:val="aff5"/>
        <w:numPr>
          <w:ilvl w:val="0"/>
          <w:numId w:val="8"/>
        </w:numPr>
        <w:spacing w:after="180"/>
        <w:ind w:left="720" w:hanging="357"/>
      </w:pPr>
      <w:r w:rsidRPr="00461573">
        <w:t>Recommended WF</w:t>
      </w:r>
    </w:p>
    <w:p w14:paraId="3A563508" w14:textId="77777777" w:rsidR="00BF26BF" w:rsidRPr="00461573" w:rsidRDefault="00BF26BF" w:rsidP="00BF26BF">
      <w:pPr>
        <w:pStyle w:val="aff5"/>
        <w:numPr>
          <w:ilvl w:val="1"/>
          <w:numId w:val="8"/>
        </w:numPr>
        <w:spacing w:after="180"/>
        <w:ind w:left="1440" w:hanging="357"/>
      </w:pPr>
      <w:r w:rsidRPr="00461573">
        <w:t>Option 1</w:t>
      </w:r>
    </w:p>
    <w:p w14:paraId="183D3B8A" w14:textId="77777777" w:rsidR="00BF26BF" w:rsidRPr="00461573" w:rsidRDefault="00BF26BF" w:rsidP="00BF26BF">
      <w:pPr>
        <w:rPr>
          <w:b/>
          <w:bCs/>
          <w:highlight w:val="green"/>
        </w:rPr>
      </w:pPr>
      <w:r w:rsidRPr="00461573">
        <w:rPr>
          <w:rFonts w:hint="eastAsia"/>
          <w:b/>
          <w:bCs/>
          <w:highlight w:val="green"/>
        </w:rPr>
        <w:t>A</w:t>
      </w:r>
      <w:r w:rsidRPr="00461573">
        <w:rPr>
          <w:b/>
          <w:bCs/>
          <w:highlight w:val="green"/>
        </w:rPr>
        <w:t xml:space="preserve">greement: </w:t>
      </w:r>
    </w:p>
    <w:p w14:paraId="0021E97D" w14:textId="77777777" w:rsidR="00BF26BF" w:rsidRPr="00461573" w:rsidRDefault="00BF26BF" w:rsidP="00BF26BF">
      <w:pPr>
        <w:pStyle w:val="aff5"/>
        <w:numPr>
          <w:ilvl w:val="0"/>
          <w:numId w:val="12"/>
        </w:numPr>
        <w:rPr>
          <w:highlight w:val="green"/>
        </w:rPr>
      </w:pPr>
      <w:r w:rsidRPr="00461573">
        <w:rPr>
          <w:highlight w:val="green"/>
        </w:rPr>
        <w:t>Reuse the existing relaxations for PC1, PC5, PC6 and PC7.</w:t>
      </w:r>
    </w:p>
    <w:p w14:paraId="30071769" w14:textId="77777777" w:rsidR="00BF26BF" w:rsidRDefault="00BF26BF" w:rsidP="00BF26BF">
      <w:pPr>
        <w:rPr>
          <w:color w:val="993300"/>
          <w:u w:val="single"/>
        </w:rPr>
      </w:pPr>
    </w:p>
    <w:p w14:paraId="1B19D710" w14:textId="77777777" w:rsidR="00BF26BF" w:rsidRDefault="00BF26BF" w:rsidP="00BF26BF">
      <w:pPr>
        <w:rPr>
          <w:rFonts w:ascii="Arial" w:hAnsi="Arial" w:cs="Arial"/>
          <w:b/>
          <w:sz w:val="24"/>
        </w:rPr>
      </w:pPr>
      <w:hyperlink r:id="rId1284" w:history="1">
        <w:r>
          <w:rPr>
            <w:rStyle w:val="ae"/>
            <w:rFonts w:ascii="Arial" w:hAnsi="Arial" w:cs="Arial"/>
            <w:b/>
            <w:sz w:val="24"/>
          </w:rPr>
          <w:t>R4-2401081</w:t>
        </w:r>
      </w:hyperlink>
      <w:r>
        <w:rPr>
          <w:rFonts w:ascii="Arial" w:hAnsi="Arial" w:cs="Arial"/>
          <w:b/>
          <w:color w:val="0000FF"/>
          <w:sz w:val="24"/>
        </w:rPr>
        <w:tab/>
      </w:r>
      <w:r>
        <w:rPr>
          <w:rFonts w:ascii="Arial" w:hAnsi="Arial" w:cs="Arial"/>
          <w:b/>
          <w:sz w:val="24"/>
        </w:rPr>
        <w:t>Topic summary for [110][122] FR2_enh_req_Ph3_part2</w:t>
      </w:r>
    </w:p>
    <w:p w14:paraId="495C405A"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Moderator(Xiaomi)</w:t>
      </w:r>
    </w:p>
    <w:p w14:paraId="731D97BB" w14:textId="77777777" w:rsidR="00BF26BF" w:rsidRDefault="00BF26BF" w:rsidP="00BF26BF">
      <w:pPr>
        <w:rPr>
          <w:rFonts w:ascii="Arial" w:hAnsi="Arial" w:cs="Arial"/>
          <w:b/>
        </w:rPr>
      </w:pPr>
      <w:r>
        <w:rPr>
          <w:rFonts w:ascii="Arial" w:hAnsi="Arial" w:cs="Arial"/>
          <w:b/>
        </w:rPr>
        <w:t xml:space="preserve">Abstract: </w:t>
      </w:r>
    </w:p>
    <w:p w14:paraId="5152D55F" w14:textId="77777777" w:rsidR="00BF26BF" w:rsidRDefault="00BF26BF" w:rsidP="00BF26BF">
      <w:r>
        <w:t>[110][122] FR2_enh_req_Ph3_part2 AI 8.2.1</w:t>
      </w:r>
    </w:p>
    <w:p w14:paraId="71D081D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1F742" w14:textId="77777777" w:rsidR="00BF26BF" w:rsidRDefault="00BF26BF" w:rsidP="00BF26BF">
      <w:pPr>
        <w:rPr>
          <w:color w:val="993300"/>
          <w:u w:val="single"/>
        </w:rPr>
      </w:pPr>
    </w:p>
    <w:p w14:paraId="37479D62" w14:textId="77777777" w:rsidR="00BF26BF" w:rsidRDefault="00BF26BF" w:rsidP="00BF26BF">
      <w:pPr>
        <w:pStyle w:val="3"/>
      </w:pPr>
      <w:bookmarkStart w:id="192" w:name="_Toc159599936"/>
      <w:r>
        <w:t>8.3</w:t>
      </w:r>
      <w:r>
        <w:tab/>
        <w:t>Requirement for NR FR2 multi-Rx chain DL reception</w:t>
      </w:r>
      <w:bookmarkEnd w:id="192"/>
    </w:p>
    <w:p w14:paraId="516D7C7C" w14:textId="77777777" w:rsidR="00BF26BF" w:rsidRDefault="00BF26BF" w:rsidP="00BF26BF">
      <w:pPr>
        <w:pStyle w:val="4"/>
      </w:pPr>
      <w:bookmarkStart w:id="193" w:name="_Toc159599937"/>
      <w:r>
        <w:t>8.3.1</w:t>
      </w:r>
      <w:r>
        <w:tab/>
        <w:t>UE RF requirements maintenance for simultaneous DL reception with up to 4 layer MIMO</w:t>
      </w:r>
      <w:bookmarkEnd w:id="193"/>
    </w:p>
    <w:p w14:paraId="704D909D" w14:textId="77777777" w:rsidR="00BF26BF" w:rsidRDefault="00BF26BF" w:rsidP="00BF26BF">
      <w:pPr>
        <w:rPr>
          <w:rFonts w:ascii="Arial" w:hAnsi="Arial" w:cs="Arial"/>
          <w:b/>
          <w:sz w:val="24"/>
        </w:rPr>
      </w:pPr>
      <w:hyperlink r:id="rId1285" w:history="1">
        <w:r>
          <w:rPr>
            <w:rStyle w:val="ae"/>
            <w:rFonts w:ascii="Arial" w:hAnsi="Arial" w:cs="Arial"/>
            <w:b/>
            <w:sz w:val="24"/>
          </w:rPr>
          <w:t>R4-2401509</w:t>
        </w:r>
      </w:hyperlink>
      <w:r>
        <w:rPr>
          <w:rFonts w:ascii="Arial" w:hAnsi="Arial" w:cs="Arial"/>
          <w:b/>
          <w:color w:val="0000FF"/>
          <w:sz w:val="24"/>
        </w:rPr>
        <w:tab/>
      </w:r>
      <w:r>
        <w:rPr>
          <w:rFonts w:ascii="Arial" w:hAnsi="Arial" w:cs="Arial"/>
          <w:b/>
          <w:sz w:val="24"/>
        </w:rPr>
        <w:t>Discussion on the performance of FR2 multi-Rx in different bands</w:t>
      </w:r>
    </w:p>
    <w:p w14:paraId="6AB1C2A1"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084946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DD4D6" w14:textId="77777777" w:rsidR="00BF26BF" w:rsidRDefault="00BF26BF" w:rsidP="00BF26BF">
      <w:pPr>
        <w:rPr>
          <w:rFonts w:ascii="Arial" w:hAnsi="Arial" w:cs="Arial"/>
          <w:b/>
          <w:sz w:val="24"/>
        </w:rPr>
      </w:pPr>
      <w:hyperlink r:id="rId1286" w:history="1">
        <w:r>
          <w:rPr>
            <w:rStyle w:val="ae"/>
            <w:rFonts w:ascii="Arial" w:hAnsi="Arial" w:cs="Arial"/>
            <w:b/>
            <w:sz w:val="24"/>
          </w:rPr>
          <w:t>R4-2402252</w:t>
        </w:r>
      </w:hyperlink>
      <w:r>
        <w:rPr>
          <w:rFonts w:ascii="Arial" w:hAnsi="Arial" w:cs="Arial"/>
          <w:b/>
          <w:color w:val="0000FF"/>
          <w:sz w:val="24"/>
        </w:rPr>
        <w:tab/>
      </w:r>
      <w:r>
        <w:rPr>
          <w:rFonts w:ascii="Arial" w:hAnsi="Arial" w:cs="Arial"/>
          <w:b/>
          <w:sz w:val="24"/>
        </w:rPr>
        <w:t>Discussion on applicable bands of Rel-18 Multi-RX DL requirements</w:t>
      </w:r>
    </w:p>
    <w:p w14:paraId="141AF009"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877380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AD2535" w14:textId="77777777" w:rsidR="00BF26BF" w:rsidRPr="00DE5AA2" w:rsidRDefault="00BF26BF" w:rsidP="00BF26BF">
      <w:pPr>
        <w:rPr>
          <w:b/>
          <w:color w:val="993300"/>
        </w:rPr>
      </w:pPr>
      <w:r w:rsidRPr="00DE5AA2">
        <w:rPr>
          <w:rFonts w:hint="eastAsia"/>
          <w:b/>
          <w:color w:val="993300"/>
        </w:rPr>
        <w:t>CR/Draft CR</w:t>
      </w:r>
    </w:p>
    <w:p w14:paraId="4D7932BA" w14:textId="77777777" w:rsidR="00BF26BF" w:rsidRDefault="00BF26BF" w:rsidP="00BF26BF">
      <w:pPr>
        <w:rPr>
          <w:rFonts w:ascii="Arial" w:hAnsi="Arial" w:cs="Arial"/>
          <w:b/>
          <w:sz w:val="24"/>
        </w:rPr>
      </w:pPr>
      <w:hyperlink r:id="rId1287" w:history="1">
        <w:r>
          <w:rPr>
            <w:rStyle w:val="ae"/>
            <w:rFonts w:ascii="Arial" w:hAnsi="Arial" w:cs="Arial"/>
            <w:b/>
            <w:sz w:val="24"/>
          </w:rPr>
          <w:t>R4-2400427</w:t>
        </w:r>
      </w:hyperlink>
      <w:r>
        <w:rPr>
          <w:rFonts w:ascii="Arial" w:hAnsi="Arial" w:cs="Arial"/>
          <w:b/>
          <w:color w:val="0000FF"/>
          <w:sz w:val="24"/>
        </w:rPr>
        <w:tab/>
      </w:r>
      <w:r>
        <w:rPr>
          <w:rFonts w:ascii="Arial" w:hAnsi="Arial" w:cs="Arial"/>
          <w:b/>
          <w:sz w:val="24"/>
        </w:rPr>
        <w:t>CR on FR2 multi-RX</w:t>
      </w:r>
    </w:p>
    <w:p w14:paraId="3D9BE68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CR-0691  rev  Cat: F (Rel-18)</w:t>
      </w:r>
      <w:r>
        <w:rPr>
          <w:i/>
        </w:rPr>
        <w:br/>
      </w:r>
      <w:r>
        <w:rPr>
          <w:i/>
        </w:rPr>
        <w:br/>
      </w:r>
      <w:r>
        <w:rPr>
          <w:i/>
        </w:rPr>
        <w:tab/>
      </w:r>
      <w:r>
        <w:rPr>
          <w:i/>
        </w:rPr>
        <w:tab/>
      </w:r>
      <w:r>
        <w:rPr>
          <w:i/>
        </w:rPr>
        <w:tab/>
      </w:r>
      <w:r>
        <w:rPr>
          <w:i/>
        </w:rPr>
        <w:tab/>
      </w:r>
      <w:r>
        <w:rPr>
          <w:i/>
        </w:rPr>
        <w:tab/>
        <w:t>Source: Apple</w:t>
      </w:r>
    </w:p>
    <w:p w14:paraId="20E8BF6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C02FEBA" w14:textId="77777777" w:rsidR="00BF26BF" w:rsidRDefault="00BF26BF" w:rsidP="00BF26BF">
      <w:pPr>
        <w:rPr>
          <w:rFonts w:ascii="Arial" w:hAnsi="Arial" w:cs="Arial"/>
          <w:b/>
          <w:sz w:val="24"/>
        </w:rPr>
      </w:pPr>
      <w:hyperlink r:id="rId1288" w:history="1">
        <w:r>
          <w:rPr>
            <w:rStyle w:val="ae"/>
            <w:rFonts w:ascii="Arial" w:hAnsi="Arial" w:cs="Arial"/>
            <w:b/>
            <w:sz w:val="24"/>
          </w:rPr>
          <w:t>R4-2400962</w:t>
        </w:r>
      </w:hyperlink>
      <w:r>
        <w:rPr>
          <w:rFonts w:ascii="Arial" w:hAnsi="Arial" w:cs="Arial"/>
          <w:b/>
          <w:color w:val="0000FF"/>
          <w:sz w:val="24"/>
        </w:rPr>
        <w:tab/>
      </w:r>
      <w:r>
        <w:rPr>
          <w:rFonts w:ascii="Arial" w:hAnsi="Arial" w:cs="Arial"/>
          <w:b/>
          <w:sz w:val="24"/>
        </w:rPr>
        <w:t>Draft CR for TS 38.101-2: MultiRx PC3 RF requirement applicable frequency range</w:t>
      </w:r>
    </w:p>
    <w:p w14:paraId="39F2DD2B"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lastRenderedPageBreak/>
        <w:br/>
      </w:r>
      <w:r>
        <w:rPr>
          <w:i/>
        </w:rPr>
        <w:tab/>
      </w:r>
      <w:r>
        <w:rPr>
          <w:i/>
        </w:rPr>
        <w:tab/>
      </w:r>
      <w:r>
        <w:rPr>
          <w:i/>
        </w:rPr>
        <w:tab/>
      </w:r>
      <w:r>
        <w:rPr>
          <w:i/>
        </w:rPr>
        <w:tab/>
      </w:r>
      <w:r>
        <w:rPr>
          <w:i/>
        </w:rPr>
        <w:tab/>
        <w:t>Source: Huawei, HiSilicon</w:t>
      </w:r>
    </w:p>
    <w:p w14:paraId="351B8BE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89" w:history="1">
        <w:r>
          <w:rPr>
            <w:rStyle w:val="ae"/>
            <w:rFonts w:ascii="Arial" w:hAnsi="Arial" w:cs="Arial"/>
            <w:b/>
          </w:rPr>
          <w:t>R4-2403630</w:t>
        </w:r>
      </w:hyperlink>
      <w:r>
        <w:rPr>
          <w:rFonts w:ascii="Arial" w:hAnsi="Arial" w:cs="Arial"/>
          <w:b/>
        </w:rPr>
        <w:t xml:space="preserve"> (from </w:t>
      </w:r>
      <w:hyperlink r:id="rId1290" w:history="1">
        <w:r>
          <w:rPr>
            <w:rStyle w:val="ae"/>
            <w:rFonts w:ascii="Arial" w:hAnsi="Arial" w:cs="Arial"/>
            <w:b/>
          </w:rPr>
          <w:t>R4-2400962</w:t>
        </w:r>
      </w:hyperlink>
      <w:r>
        <w:rPr>
          <w:rFonts w:ascii="Arial" w:hAnsi="Arial" w:cs="Arial"/>
          <w:b/>
        </w:rPr>
        <w:t>).</w:t>
      </w:r>
    </w:p>
    <w:p w14:paraId="7CD39347" w14:textId="77777777" w:rsidR="00BF26BF" w:rsidRDefault="00BF26BF" w:rsidP="00BF26BF">
      <w:pPr>
        <w:rPr>
          <w:rFonts w:ascii="Arial" w:hAnsi="Arial" w:cs="Arial"/>
          <w:b/>
          <w:sz w:val="24"/>
        </w:rPr>
      </w:pPr>
      <w:hyperlink r:id="rId1291" w:history="1">
        <w:r>
          <w:rPr>
            <w:rStyle w:val="ae"/>
            <w:rFonts w:ascii="Arial" w:hAnsi="Arial" w:cs="Arial"/>
            <w:b/>
            <w:sz w:val="24"/>
          </w:rPr>
          <w:t>R4-2403630</w:t>
        </w:r>
      </w:hyperlink>
      <w:r>
        <w:rPr>
          <w:rFonts w:ascii="Arial" w:hAnsi="Arial" w:cs="Arial"/>
          <w:b/>
          <w:color w:val="0000FF"/>
          <w:sz w:val="24"/>
        </w:rPr>
        <w:tab/>
      </w:r>
      <w:r>
        <w:rPr>
          <w:rFonts w:ascii="Arial" w:hAnsi="Arial" w:cs="Arial"/>
          <w:b/>
          <w:sz w:val="24"/>
        </w:rPr>
        <w:t>Draft CR for TS 38.101-2: MultiRx PC3 RF requirement applicable frequency range</w:t>
      </w:r>
    </w:p>
    <w:p w14:paraId="5BC613F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6F7157">
        <w:rPr>
          <w:i/>
        </w:rPr>
        <w:t>Huawei, HiSilicon, Apple, Samsung, vivo</w:t>
      </w:r>
      <w:r>
        <w:rPr>
          <w:i/>
        </w:rPr>
        <w:t xml:space="preserve"> </w:t>
      </w:r>
    </w:p>
    <w:p w14:paraId="58F99AD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CD621F">
        <w:rPr>
          <w:rFonts w:ascii="Arial" w:hAnsi="Arial" w:cs="Arial"/>
          <w:b/>
          <w:highlight w:val="green"/>
        </w:rPr>
        <w:t>Endorsed.</w:t>
      </w:r>
    </w:p>
    <w:p w14:paraId="7AB6F4D6" w14:textId="77777777" w:rsidR="00BF26BF" w:rsidRDefault="00BF26BF" w:rsidP="00BF26BF">
      <w:pPr>
        <w:rPr>
          <w:rFonts w:ascii="Arial" w:hAnsi="Arial" w:cs="Arial"/>
          <w:b/>
          <w:sz w:val="24"/>
        </w:rPr>
      </w:pPr>
      <w:hyperlink r:id="rId1292" w:history="1">
        <w:r>
          <w:rPr>
            <w:rStyle w:val="ae"/>
            <w:rFonts w:ascii="Arial" w:hAnsi="Arial" w:cs="Arial"/>
            <w:b/>
            <w:sz w:val="24"/>
          </w:rPr>
          <w:t>R4-2401204</w:t>
        </w:r>
      </w:hyperlink>
      <w:r>
        <w:rPr>
          <w:rFonts w:ascii="Arial" w:hAnsi="Arial" w:cs="Arial"/>
          <w:b/>
          <w:color w:val="0000FF"/>
          <w:sz w:val="24"/>
        </w:rPr>
        <w:tab/>
      </w:r>
      <w:r>
        <w:rPr>
          <w:rFonts w:ascii="Arial" w:hAnsi="Arial" w:cs="Arial"/>
          <w:b/>
          <w:sz w:val="24"/>
        </w:rPr>
        <w:t>CR for Rel-18 38.101-2 to change the suffix K to M for simultaneous reception or transmission in multiple directions.</w:t>
      </w:r>
    </w:p>
    <w:p w14:paraId="57DBACC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CR-0710  rev  Cat: F (Rel-18)</w:t>
      </w:r>
      <w:r>
        <w:rPr>
          <w:i/>
        </w:rPr>
        <w:br/>
      </w:r>
      <w:r>
        <w:rPr>
          <w:i/>
        </w:rPr>
        <w:br/>
      </w:r>
      <w:r>
        <w:rPr>
          <w:i/>
        </w:rPr>
        <w:tab/>
      </w:r>
      <w:r>
        <w:rPr>
          <w:i/>
        </w:rPr>
        <w:tab/>
      </w:r>
      <w:r>
        <w:rPr>
          <w:i/>
        </w:rPr>
        <w:tab/>
      </w:r>
      <w:r>
        <w:rPr>
          <w:i/>
        </w:rPr>
        <w:tab/>
      </w:r>
      <w:r>
        <w:rPr>
          <w:i/>
        </w:rPr>
        <w:tab/>
        <w:t>Source: Xiaomi</w:t>
      </w:r>
    </w:p>
    <w:p w14:paraId="2181267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2AC7B17" w14:textId="77777777" w:rsidR="00BF26BF" w:rsidRDefault="00BF26BF" w:rsidP="00BF26BF">
      <w:pPr>
        <w:rPr>
          <w:rFonts w:ascii="Arial" w:hAnsi="Arial" w:cs="Arial"/>
          <w:b/>
          <w:sz w:val="24"/>
        </w:rPr>
      </w:pPr>
      <w:hyperlink r:id="rId1293" w:history="1">
        <w:r>
          <w:rPr>
            <w:rStyle w:val="ae"/>
            <w:rFonts w:ascii="Arial" w:hAnsi="Arial" w:cs="Arial"/>
            <w:b/>
            <w:sz w:val="24"/>
          </w:rPr>
          <w:t>R4-2401510</w:t>
        </w:r>
      </w:hyperlink>
      <w:r>
        <w:rPr>
          <w:rFonts w:ascii="Arial" w:hAnsi="Arial" w:cs="Arial"/>
          <w:b/>
          <w:color w:val="0000FF"/>
          <w:sz w:val="24"/>
        </w:rPr>
        <w:tab/>
      </w:r>
      <w:r>
        <w:rPr>
          <w:rFonts w:ascii="Arial" w:hAnsi="Arial" w:cs="Arial"/>
          <w:b/>
          <w:sz w:val="24"/>
        </w:rPr>
        <w:t>draft CR to 38.101-2 on initial UE orientation of FR2-1 multiRx</w:t>
      </w:r>
    </w:p>
    <w:p w14:paraId="5DFB0A7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02CDE48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FC4F2B3" w14:textId="77777777" w:rsidR="00BF26BF" w:rsidRDefault="00BF26BF" w:rsidP="00BF26BF">
      <w:pPr>
        <w:rPr>
          <w:rFonts w:ascii="Arial" w:hAnsi="Arial" w:cs="Arial"/>
          <w:b/>
          <w:sz w:val="24"/>
        </w:rPr>
      </w:pPr>
      <w:hyperlink r:id="rId1294" w:history="1">
        <w:r>
          <w:rPr>
            <w:rStyle w:val="ae"/>
            <w:rFonts w:ascii="Arial" w:hAnsi="Arial" w:cs="Arial"/>
            <w:b/>
            <w:sz w:val="24"/>
          </w:rPr>
          <w:t>R4-2401511</w:t>
        </w:r>
      </w:hyperlink>
      <w:r>
        <w:rPr>
          <w:rFonts w:ascii="Arial" w:hAnsi="Arial" w:cs="Arial"/>
          <w:b/>
          <w:color w:val="0000FF"/>
          <w:sz w:val="24"/>
        </w:rPr>
        <w:tab/>
      </w:r>
      <w:r>
        <w:rPr>
          <w:rFonts w:ascii="Arial" w:hAnsi="Arial" w:cs="Arial"/>
          <w:b/>
          <w:sz w:val="24"/>
        </w:rPr>
        <w:t>draft editorial correction on FR2-1 multiRx</w:t>
      </w:r>
    </w:p>
    <w:p w14:paraId="319F86D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5004870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8BBDADF" w14:textId="77777777" w:rsidR="00BF26BF" w:rsidRDefault="00BF26BF" w:rsidP="00BF26BF">
      <w:pPr>
        <w:rPr>
          <w:rFonts w:ascii="Arial" w:hAnsi="Arial" w:cs="Arial"/>
          <w:b/>
          <w:sz w:val="24"/>
        </w:rPr>
      </w:pPr>
      <w:hyperlink r:id="rId1295" w:history="1">
        <w:r>
          <w:rPr>
            <w:rStyle w:val="ae"/>
            <w:rFonts w:ascii="Arial" w:hAnsi="Arial" w:cs="Arial"/>
            <w:b/>
            <w:sz w:val="24"/>
          </w:rPr>
          <w:t>R4-2402253</w:t>
        </w:r>
      </w:hyperlink>
      <w:r>
        <w:rPr>
          <w:rFonts w:ascii="Arial" w:hAnsi="Arial" w:cs="Arial"/>
          <w:b/>
          <w:color w:val="0000FF"/>
          <w:sz w:val="24"/>
        </w:rPr>
        <w:tab/>
      </w:r>
      <w:r>
        <w:rPr>
          <w:rFonts w:ascii="Arial" w:hAnsi="Arial" w:cs="Arial"/>
          <w:b/>
          <w:sz w:val="24"/>
        </w:rPr>
        <w:t>Clarification on operating bands for simultaneous reception or transmission in multiple directions</w:t>
      </w:r>
    </w:p>
    <w:p w14:paraId="39C88EF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Samsung</w:t>
      </w:r>
    </w:p>
    <w:p w14:paraId="5E21F13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73000D5" w14:textId="77777777" w:rsidR="00BF26BF" w:rsidRDefault="00BF26BF" w:rsidP="00BF26BF">
      <w:pPr>
        <w:rPr>
          <w:rFonts w:ascii="Arial" w:hAnsi="Arial" w:cs="Arial"/>
          <w:b/>
          <w:sz w:val="24"/>
        </w:rPr>
      </w:pPr>
      <w:hyperlink r:id="rId1296" w:history="1">
        <w:r>
          <w:rPr>
            <w:rStyle w:val="ae"/>
            <w:rFonts w:ascii="Arial" w:hAnsi="Arial" w:cs="Arial"/>
            <w:b/>
            <w:sz w:val="24"/>
          </w:rPr>
          <w:t>R4-2400428</w:t>
        </w:r>
      </w:hyperlink>
      <w:r>
        <w:rPr>
          <w:rFonts w:ascii="Arial" w:hAnsi="Arial" w:cs="Arial"/>
          <w:b/>
          <w:color w:val="0000FF"/>
          <w:sz w:val="24"/>
        </w:rPr>
        <w:tab/>
      </w:r>
      <w:r>
        <w:rPr>
          <w:rFonts w:ascii="Arial" w:hAnsi="Arial" w:cs="Arial"/>
          <w:b/>
          <w:sz w:val="24"/>
        </w:rPr>
        <w:t>CR on reasoning of defining multi-RX RF requirements for all FR2-1 bands based on 28GHz simulation results</w:t>
      </w:r>
    </w:p>
    <w:p w14:paraId="679CBF2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CR-0001  rev  Cat: F (Rel-18)</w:t>
      </w:r>
      <w:r>
        <w:rPr>
          <w:i/>
        </w:rPr>
        <w:br/>
      </w:r>
      <w:r>
        <w:rPr>
          <w:i/>
        </w:rPr>
        <w:br/>
      </w:r>
      <w:r>
        <w:rPr>
          <w:i/>
        </w:rPr>
        <w:tab/>
      </w:r>
      <w:r>
        <w:rPr>
          <w:i/>
        </w:rPr>
        <w:tab/>
      </w:r>
      <w:r>
        <w:rPr>
          <w:i/>
        </w:rPr>
        <w:tab/>
      </w:r>
      <w:r>
        <w:rPr>
          <w:i/>
        </w:rPr>
        <w:tab/>
      </w:r>
      <w:r>
        <w:rPr>
          <w:i/>
        </w:rPr>
        <w:tab/>
        <w:t>Source: Apple</w:t>
      </w:r>
    </w:p>
    <w:p w14:paraId="035DF17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R4-2403845 (from R4-2400428).</w:t>
      </w:r>
    </w:p>
    <w:p w14:paraId="46063CB3" w14:textId="77777777" w:rsidR="00BF26BF" w:rsidRDefault="00BF26BF" w:rsidP="00BF26BF">
      <w:pPr>
        <w:rPr>
          <w:rFonts w:ascii="Arial" w:hAnsi="Arial" w:cs="Arial"/>
          <w:b/>
          <w:sz w:val="24"/>
        </w:rPr>
      </w:pPr>
      <w:hyperlink r:id="rId1297" w:history="1">
        <w:r w:rsidRPr="00BD2164">
          <w:rPr>
            <w:rStyle w:val="ae"/>
            <w:rFonts w:ascii="Arial" w:hAnsi="Arial" w:cs="Arial"/>
            <w:b/>
            <w:sz w:val="24"/>
          </w:rPr>
          <w:t>R4-2403845</w:t>
        </w:r>
      </w:hyperlink>
      <w:r>
        <w:rPr>
          <w:rFonts w:ascii="Arial" w:hAnsi="Arial" w:cs="Arial"/>
          <w:b/>
          <w:color w:val="0000FF"/>
          <w:sz w:val="24"/>
        </w:rPr>
        <w:tab/>
      </w:r>
      <w:r w:rsidRPr="004709A0">
        <w:rPr>
          <w:rFonts w:ascii="Arial" w:hAnsi="Arial" w:cs="Arial"/>
          <w:b/>
          <w:sz w:val="24"/>
        </w:rPr>
        <w:t>CR on reasoning of defining multi-RX RF requirements based on 28GHz simulation results</w:t>
      </w:r>
    </w:p>
    <w:p w14:paraId="7853754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CR-0001  rev  Cat: F (Rel-18)</w:t>
      </w:r>
      <w:r>
        <w:rPr>
          <w:i/>
        </w:rPr>
        <w:br/>
      </w:r>
      <w:r>
        <w:rPr>
          <w:i/>
        </w:rPr>
        <w:lastRenderedPageBreak/>
        <w:br/>
      </w:r>
      <w:r>
        <w:rPr>
          <w:i/>
        </w:rPr>
        <w:tab/>
      </w:r>
      <w:r>
        <w:rPr>
          <w:i/>
        </w:rPr>
        <w:tab/>
      </w:r>
      <w:r>
        <w:rPr>
          <w:i/>
        </w:rPr>
        <w:tab/>
      </w:r>
      <w:r>
        <w:rPr>
          <w:i/>
        </w:rPr>
        <w:tab/>
      </w:r>
      <w:r>
        <w:rPr>
          <w:i/>
        </w:rPr>
        <w:tab/>
        <w:t>Source: Apple</w:t>
      </w:r>
    </w:p>
    <w:p w14:paraId="34C6B48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A90999">
        <w:rPr>
          <w:rFonts w:ascii="Arial" w:hAnsi="Arial" w:cs="Arial"/>
          <w:b/>
          <w:highlight w:val="green"/>
        </w:rPr>
        <w:t>Agreed.</w:t>
      </w:r>
    </w:p>
    <w:p w14:paraId="46087E94" w14:textId="77777777" w:rsidR="00BF26BF" w:rsidRDefault="00BF26BF" w:rsidP="00BF26BF">
      <w:pPr>
        <w:rPr>
          <w:rFonts w:ascii="Arial" w:hAnsi="Arial" w:cs="Arial"/>
          <w:b/>
          <w:sz w:val="24"/>
        </w:rPr>
      </w:pPr>
      <w:hyperlink r:id="rId1298" w:history="1">
        <w:r>
          <w:rPr>
            <w:rStyle w:val="ae"/>
            <w:rFonts w:ascii="Arial" w:hAnsi="Arial" w:cs="Arial"/>
            <w:b/>
            <w:sz w:val="24"/>
          </w:rPr>
          <w:t>R4-2401512</w:t>
        </w:r>
      </w:hyperlink>
      <w:r>
        <w:rPr>
          <w:rFonts w:ascii="Arial" w:hAnsi="Arial" w:cs="Arial"/>
          <w:b/>
          <w:color w:val="0000FF"/>
          <w:sz w:val="24"/>
        </w:rPr>
        <w:tab/>
      </w:r>
      <w:r>
        <w:rPr>
          <w:rFonts w:ascii="Arial" w:hAnsi="Arial" w:cs="Arial"/>
          <w:b/>
          <w:sz w:val="24"/>
        </w:rPr>
        <w:t>draft CR to 38.751 on update of UE orientation</w:t>
      </w:r>
    </w:p>
    <w:p w14:paraId="4EECBDF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38.751 v18.0.0</w:t>
      </w:r>
      <w:r>
        <w:rPr>
          <w:i/>
        </w:rPr>
        <w:tab/>
        <w:t xml:space="preserve">  CR-  rev  Cat: F (Rel-18)</w:t>
      </w:r>
      <w:r>
        <w:rPr>
          <w:i/>
        </w:rPr>
        <w:br/>
      </w:r>
      <w:r>
        <w:rPr>
          <w:i/>
        </w:rPr>
        <w:br/>
      </w:r>
      <w:r>
        <w:rPr>
          <w:i/>
        </w:rPr>
        <w:tab/>
      </w:r>
      <w:r>
        <w:rPr>
          <w:i/>
        </w:rPr>
        <w:tab/>
      </w:r>
      <w:r>
        <w:rPr>
          <w:i/>
        </w:rPr>
        <w:tab/>
      </w:r>
      <w:r>
        <w:rPr>
          <w:i/>
        </w:rPr>
        <w:tab/>
      </w:r>
      <w:r>
        <w:rPr>
          <w:i/>
        </w:rPr>
        <w:tab/>
        <w:t>Source: vivo</w:t>
      </w:r>
    </w:p>
    <w:p w14:paraId="6B3FC00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green"/>
        </w:rPr>
        <w:t>Endorsed.</w:t>
      </w:r>
    </w:p>
    <w:p w14:paraId="07B5F76E" w14:textId="77777777" w:rsidR="00BF26BF" w:rsidRDefault="00BF26BF" w:rsidP="00BF26BF">
      <w:pPr>
        <w:pStyle w:val="4"/>
      </w:pPr>
      <w:bookmarkStart w:id="194" w:name="_Toc159599938"/>
      <w:r>
        <w:t>8.3.2</w:t>
      </w:r>
      <w:r>
        <w:tab/>
        <w:t>RRM core requirements maintenance for simultaneous DL reception from different directions</w:t>
      </w:r>
      <w:bookmarkEnd w:id="194"/>
    </w:p>
    <w:p w14:paraId="6AE1DD3F" w14:textId="77777777" w:rsidR="00BF26BF" w:rsidRDefault="00BF26BF" w:rsidP="00BF26BF">
      <w:pPr>
        <w:pStyle w:val="4"/>
      </w:pPr>
      <w:bookmarkStart w:id="195" w:name="_Toc159599945"/>
      <w:r>
        <w:t>8.3.3</w:t>
      </w:r>
      <w:r>
        <w:tab/>
        <w:t>RRM performance requirements</w:t>
      </w:r>
      <w:bookmarkEnd w:id="195"/>
    </w:p>
    <w:p w14:paraId="75F1B31E" w14:textId="77777777" w:rsidR="00BF26BF" w:rsidRDefault="00BF26BF" w:rsidP="00BF26BF">
      <w:pPr>
        <w:pStyle w:val="4"/>
      </w:pPr>
      <w:bookmarkStart w:id="196" w:name="_Toc159599946"/>
      <w:r>
        <w:t>8.3.4</w:t>
      </w:r>
      <w:r>
        <w:tab/>
        <w:t>Demodulation performance and CSI requirements</w:t>
      </w:r>
      <w:bookmarkEnd w:id="196"/>
    </w:p>
    <w:p w14:paraId="54718234" w14:textId="77777777" w:rsidR="00BF26BF" w:rsidRDefault="00BF26BF" w:rsidP="00BF26BF">
      <w:pPr>
        <w:pStyle w:val="4"/>
      </w:pPr>
      <w:bookmarkStart w:id="197" w:name="_Toc159599950"/>
      <w:r>
        <w:t>8.3.5</w:t>
      </w:r>
      <w:r>
        <w:tab/>
        <w:t>Moderator summary and conclusions</w:t>
      </w:r>
      <w:bookmarkEnd w:id="197"/>
    </w:p>
    <w:p w14:paraId="219CEBEB" w14:textId="77777777" w:rsidR="00BF26BF" w:rsidRDefault="00BF26BF" w:rsidP="00BF26BF">
      <w:pPr>
        <w:rPr>
          <w:rFonts w:ascii="Arial" w:hAnsi="Arial" w:cs="Arial"/>
          <w:b/>
          <w:sz w:val="24"/>
        </w:rPr>
      </w:pPr>
      <w:hyperlink r:id="rId1299" w:history="1">
        <w:r>
          <w:rPr>
            <w:rStyle w:val="ae"/>
            <w:rFonts w:ascii="Arial" w:hAnsi="Arial" w:cs="Arial"/>
            <w:b/>
            <w:sz w:val="24"/>
          </w:rPr>
          <w:t>R4-2401082</w:t>
        </w:r>
      </w:hyperlink>
      <w:r>
        <w:rPr>
          <w:rFonts w:ascii="Arial" w:hAnsi="Arial" w:cs="Arial"/>
          <w:b/>
          <w:color w:val="0000FF"/>
          <w:sz w:val="24"/>
        </w:rPr>
        <w:tab/>
      </w:r>
      <w:r>
        <w:rPr>
          <w:rFonts w:ascii="Arial" w:hAnsi="Arial" w:cs="Arial"/>
          <w:b/>
          <w:sz w:val="24"/>
        </w:rPr>
        <w:t>Topic summary for [110][123] FR2_multiRx_UERF_part1</w:t>
      </w:r>
    </w:p>
    <w:p w14:paraId="1C1366D9"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2F5D4975" w14:textId="77777777" w:rsidR="00BF26BF" w:rsidRDefault="00BF26BF" w:rsidP="00BF26BF">
      <w:pPr>
        <w:rPr>
          <w:rFonts w:ascii="Arial" w:hAnsi="Arial" w:cs="Arial"/>
          <w:b/>
        </w:rPr>
      </w:pPr>
      <w:r>
        <w:rPr>
          <w:rFonts w:ascii="Arial" w:hAnsi="Arial" w:cs="Arial"/>
          <w:b/>
        </w:rPr>
        <w:t xml:space="preserve">Abstract: </w:t>
      </w:r>
    </w:p>
    <w:p w14:paraId="28D7D0F1" w14:textId="77777777" w:rsidR="00BF26BF" w:rsidRDefault="00BF26BF" w:rsidP="00BF26BF">
      <w:r>
        <w:t>[110][123] FR2_multiRx_UERF_part1 AI 8.3.1</w:t>
      </w:r>
    </w:p>
    <w:p w14:paraId="7A77734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F7BA9" w14:textId="77777777" w:rsidR="00BF26BF" w:rsidRDefault="00BF26BF" w:rsidP="00BF26BF">
      <w:pPr>
        <w:snapToGrid w:val="0"/>
        <w:rPr>
          <w:b/>
          <w:color w:val="C00000"/>
        </w:rPr>
      </w:pPr>
      <w:r>
        <w:rPr>
          <w:b/>
          <w:color w:val="C00000"/>
        </w:rPr>
        <w:t>Minutes and agreements</w:t>
      </w:r>
      <w:r w:rsidRPr="00D30D75">
        <w:rPr>
          <w:b/>
          <w:color w:val="C00000"/>
        </w:rPr>
        <w:t xml:space="preserve"> in the first round</w:t>
      </w:r>
    </w:p>
    <w:p w14:paraId="4287D3D7" w14:textId="77777777" w:rsidR="00BF26BF" w:rsidRPr="00346D42" w:rsidRDefault="00BF26BF" w:rsidP="00BF26BF">
      <w:r w:rsidRPr="00346D42">
        <w:t>Refer to the following hyperlinks for details</w:t>
      </w:r>
    </w:p>
    <w:p w14:paraId="6FD6C9F3" w14:textId="77777777" w:rsidR="00BF26BF" w:rsidRDefault="00BF26BF" w:rsidP="00BF26BF">
      <w:hyperlink r:id="rId1300" w:history="1">
        <w:r w:rsidRPr="00E81317">
          <w:rPr>
            <w:rStyle w:val="ae"/>
          </w:rPr>
          <w:t>https://www.3gpp.org/ftp/tsg_ran/WG4_Radio/TSGR4_110/Inbox/Drafts/%5B110%5D%5B100%5D%20Main%20Session/01.Monday/08.%5B123%5D_R4-2401082.docx</w:t>
        </w:r>
      </w:hyperlink>
    </w:p>
    <w:p w14:paraId="1E0E703B" w14:textId="77777777" w:rsidR="00BF26BF" w:rsidRPr="00D30D75" w:rsidRDefault="00BF26BF" w:rsidP="00BF26BF">
      <w:pPr>
        <w:snapToGrid w:val="0"/>
        <w:rPr>
          <w:b/>
          <w:u w:val="single"/>
        </w:rPr>
      </w:pPr>
      <w:r w:rsidRPr="00D30D75">
        <w:rPr>
          <w:b/>
          <w:u w:val="single"/>
        </w:rPr>
        <w:t>1.2.1</w:t>
      </w:r>
      <w:r w:rsidRPr="00D30D75">
        <w:rPr>
          <w:b/>
          <w:u w:val="single"/>
        </w:rPr>
        <w:tab/>
        <w:t>Applicable bands for the UE RF requirement</w:t>
      </w:r>
    </w:p>
    <w:p w14:paraId="2AF45224" w14:textId="77777777" w:rsidR="00BF26BF" w:rsidRPr="00D30D75" w:rsidRDefault="00BF26BF" w:rsidP="00BF26BF">
      <w:pPr>
        <w:snapToGrid w:val="0"/>
        <w:rPr>
          <w:b/>
          <w:bCs/>
          <w:iCs/>
          <w:highlight w:val="green"/>
          <w:lang w:val="en-US" w:eastAsia="zh-CN"/>
        </w:rPr>
      </w:pPr>
      <w:r w:rsidRPr="00D30D75">
        <w:rPr>
          <w:b/>
          <w:bCs/>
          <w:iCs/>
          <w:highlight w:val="green"/>
          <w:lang w:val="en-US" w:eastAsia="zh-CN"/>
        </w:rPr>
        <w:t xml:space="preserve">Agreement: </w:t>
      </w:r>
    </w:p>
    <w:p w14:paraId="79FFE639" w14:textId="77777777" w:rsidR="00BF26BF" w:rsidRPr="00D30D75" w:rsidRDefault="00BF26BF" w:rsidP="00BF26BF">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Remove n262</w:t>
      </w:r>
    </w:p>
    <w:p w14:paraId="69300CEB" w14:textId="77777777" w:rsidR="00BF26BF" w:rsidRPr="007F5C1F" w:rsidRDefault="00BF26BF" w:rsidP="00BF26BF">
      <w:pPr>
        <w:snapToGrid w:val="0"/>
        <w:rPr>
          <w:b/>
          <w:u w:val="single"/>
          <w:lang w:val="en-US"/>
        </w:rPr>
      </w:pPr>
      <w:r w:rsidRPr="00D30D75">
        <w:rPr>
          <w:b/>
          <w:u w:val="single"/>
        </w:rPr>
        <w:t>1.2.2</w:t>
      </w:r>
      <w:r w:rsidRPr="00D30D75">
        <w:rPr>
          <w:b/>
          <w:u w:val="single"/>
        </w:rPr>
        <w:tab/>
        <w:t>Void section 5.5 K (</w:t>
      </w:r>
      <w:hyperlink r:id="rId1301" w:history="1">
        <w:r>
          <w:rPr>
            <w:rStyle w:val="ae"/>
            <w:b/>
          </w:rPr>
          <w:t>R4-2400427</w:t>
        </w:r>
      </w:hyperlink>
      <w:r w:rsidRPr="00D30D75">
        <w:rPr>
          <w:b/>
          <w:u w:val="single"/>
        </w:rPr>
        <w:t>)?</w:t>
      </w:r>
    </w:p>
    <w:p w14:paraId="736C8915" w14:textId="77777777" w:rsidR="00BF26BF" w:rsidRPr="00D30D75" w:rsidRDefault="00BF26BF" w:rsidP="00BF26BF">
      <w:pPr>
        <w:snapToGrid w:val="0"/>
        <w:rPr>
          <w:b/>
          <w:bCs/>
          <w:iCs/>
          <w:highlight w:val="green"/>
          <w:lang w:val="en-US" w:eastAsia="zh-CN"/>
        </w:rPr>
      </w:pPr>
      <w:r w:rsidRPr="00D30D75">
        <w:rPr>
          <w:b/>
          <w:bCs/>
          <w:iCs/>
          <w:highlight w:val="green"/>
          <w:lang w:val="en-US" w:eastAsia="zh-CN"/>
        </w:rPr>
        <w:t xml:space="preserve">Agreement: </w:t>
      </w:r>
    </w:p>
    <w:p w14:paraId="25D3D22F" w14:textId="77777777" w:rsidR="00BF26BF" w:rsidRPr="00D30D75" w:rsidRDefault="00BF26BF" w:rsidP="00BF26BF">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Retain the title and remove the text for clause of 5.5K.</w:t>
      </w:r>
    </w:p>
    <w:p w14:paraId="4A3309C0" w14:textId="77777777" w:rsidR="00BF26BF" w:rsidRPr="00D30D75" w:rsidRDefault="00BF26BF" w:rsidP="00BF26BF">
      <w:pPr>
        <w:snapToGrid w:val="0"/>
        <w:rPr>
          <w:b/>
          <w:u w:val="single"/>
        </w:rPr>
      </w:pPr>
      <w:r w:rsidRPr="00D30D75">
        <w:rPr>
          <w:b/>
          <w:u w:val="single"/>
        </w:rPr>
        <w:t>1.2.3</w:t>
      </w:r>
      <w:r w:rsidRPr="00D30D75">
        <w:rPr>
          <w:b/>
          <w:u w:val="single"/>
        </w:rPr>
        <w:tab/>
        <w:t>Suffix change to M?</w:t>
      </w:r>
    </w:p>
    <w:p w14:paraId="2309D8D4" w14:textId="77777777" w:rsidR="00BF26BF" w:rsidRPr="00D30D75" w:rsidRDefault="00BF26BF" w:rsidP="00BF26BF">
      <w:pPr>
        <w:snapToGrid w:val="0"/>
        <w:rPr>
          <w:b/>
          <w:bCs/>
          <w:iCs/>
          <w:highlight w:val="green"/>
          <w:lang w:val="en-US" w:eastAsia="zh-CN"/>
        </w:rPr>
      </w:pPr>
      <w:r w:rsidRPr="00D30D75">
        <w:rPr>
          <w:b/>
          <w:bCs/>
          <w:iCs/>
          <w:highlight w:val="green"/>
          <w:lang w:val="en-US" w:eastAsia="zh-CN"/>
        </w:rPr>
        <w:t>Agreement:</w:t>
      </w:r>
    </w:p>
    <w:p w14:paraId="4BCFFAD5" w14:textId="77777777" w:rsidR="00BF26BF" w:rsidRPr="00D30D75" w:rsidRDefault="00BF26BF" w:rsidP="00BF26BF">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Change the suffix for FR2 Multi-Rx and STxMP from K to M</w:t>
      </w:r>
    </w:p>
    <w:p w14:paraId="04D6919A" w14:textId="77777777" w:rsidR="00BF26BF" w:rsidRPr="00D30D75" w:rsidRDefault="00BF26BF" w:rsidP="00BF26BF">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Void 5.xK and leave the content in the clause empty</w:t>
      </w:r>
    </w:p>
    <w:p w14:paraId="369C7AB7" w14:textId="77777777" w:rsidR="00BF26BF" w:rsidRPr="00D30D75" w:rsidRDefault="00BF26BF" w:rsidP="00BF26BF">
      <w:pPr>
        <w:snapToGrid w:val="0"/>
        <w:rPr>
          <w:b/>
          <w:u w:val="single"/>
        </w:rPr>
      </w:pPr>
      <w:r w:rsidRPr="00D30D75">
        <w:rPr>
          <w:b/>
          <w:u w:val="single"/>
        </w:rPr>
        <w:t>1.2.4</w:t>
      </w:r>
      <w:r w:rsidRPr="00D30D75">
        <w:rPr>
          <w:b/>
          <w:u w:val="single"/>
        </w:rPr>
        <w:tab/>
        <w:t>Annex L, include ’In the test, n is set to 2’?</w:t>
      </w:r>
    </w:p>
    <w:p w14:paraId="2C1C9A0B" w14:textId="77777777" w:rsidR="00BF26BF" w:rsidRPr="00D30D75" w:rsidRDefault="00BF26BF" w:rsidP="00BF26BF">
      <w:pPr>
        <w:snapToGrid w:val="0"/>
        <w:rPr>
          <w:b/>
          <w:bCs/>
          <w:iCs/>
          <w:highlight w:val="green"/>
          <w:lang w:val="en-US" w:eastAsia="zh-CN"/>
        </w:rPr>
      </w:pPr>
      <w:r w:rsidRPr="00D30D75">
        <w:rPr>
          <w:b/>
          <w:bCs/>
          <w:iCs/>
          <w:highlight w:val="green"/>
          <w:lang w:val="en-US" w:eastAsia="zh-CN"/>
        </w:rPr>
        <w:t>Agreement:</w:t>
      </w:r>
    </w:p>
    <w:p w14:paraId="604E707C" w14:textId="77777777" w:rsidR="00BF26BF" w:rsidRPr="00D30D75" w:rsidRDefault="00BF26BF" w:rsidP="00BF26BF">
      <w:pPr>
        <w:pStyle w:val="aff5"/>
        <w:numPr>
          <w:ilvl w:val="0"/>
          <w:numId w:val="14"/>
        </w:numPr>
        <w:overflowPunct w:val="0"/>
        <w:autoSpaceDE w:val="0"/>
        <w:autoSpaceDN w:val="0"/>
        <w:adjustRightInd w:val="0"/>
        <w:snapToGrid w:val="0"/>
        <w:spacing w:after="180"/>
        <w:textAlignment w:val="baseline"/>
        <w:rPr>
          <w:iCs/>
          <w:szCs w:val="20"/>
          <w:highlight w:val="green"/>
        </w:rPr>
      </w:pPr>
      <w:r w:rsidRPr="00D30D75">
        <w:rPr>
          <w:szCs w:val="20"/>
          <w:highlight w:val="green"/>
          <w:lang w:val="sv-SE"/>
        </w:rPr>
        <w:t>No, most points have n = 2, but the poles can have more than 2 AoA pairs associated with them</w:t>
      </w:r>
    </w:p>
    <w:p w14:paraId="3C3E32BE" w14:textId="77777777" w:rsidR="00BF26BF" w:rsidRPr="00D30D75" w:rsidRDefault="00BF26BF" w:rsidP="00BF26BF">
      <w:pPr>
        <w:pStyle w:val="aff5"/>
        <w:numPr>
          <w:ilvl w:val="1"/>
          <w:numId w:val="14"/>
        </w:numPr>
        <w:overflowPunct w:val="0"/>
        <w:autoSpaceDE w:val="0"/>
        <w:autoSpaceDN w:val="0"/>
        <w:adjustRightInd w:val="0"/>
        <w:snapToGrid w:val="0"/>
        <w:spacing w:after="180"/>
        <w:textAlignment w:val="baseline"/>
        <w:rPr>
          <w:iCs/>
          <w:szCs w:val="20"/>
          <w:highlight w:val="green"/>
        </w:rPr>
      </w:pPr>
      <w:r w:rsidRPr="00D30D75">
        <w:rPr>
          <w:rFonts w:eastAsiaTheme="minorEastAsia"/>
          <w:szCs w:val="20"/>
          <w:highlight w:val="green"/>
          <w:lang w:val="sv-SE"/>
        </w:rPr>
        <w:t>Further check with TE vendor</w:t>
      </w:r>
    </w:p>
    <w:p w14:paraId="392D79DE" w14:textId="77777777" w:rsidR="00BF26BF" w:rsidRPr="00D30D75" w:rsidRDefault="00BF26BF" w:rsidP="00BF26BF">
      <w:pPr>
        <w:snapToGrid w:val="0"/>
        <w:rPr>
          <w:b/>
          <w:u w:val="single"/>
        </w:rPr>
      </w:pPr>
      <w:r w:rsidRPr="00D30D75">
        <w:rPr>
          <w:b/>
          <w:u w:val="single"/>
        </w:rPr>
        <w:t>1.2.7</w:t>
      </w:r>
      <w:r w:rsidRPr="00D30D75">
        <w:rPr>
          <w:b/>
          <w:u w:val="single"/>
        </w:rPr>
        <w:tab/>
        <w:t>Annex J, add explicit list of permitted UE alignments</w:t>
      </w:r>
    </w:p>
    <w:p w14:paraId="20A90122" w14:textId="77777777" w:rsidR="00BF26BF" w:rsidRPr="00D30D75" w:rsidRDefault="00BF26BF" w:rsidP="00BF26BF">
      <w:pPr>
        <w:snapToGrid w:val="0"/>
        <w:rPr>
          <w:b/>
          <w:bCs/>
          <w:iCs/>
          <w:highlight w:val="green"/>
          <w:lang w:val="en-US" w:eastAsia="zh-CN"/>
        </w:rPr>
      </w:pPr>
      <w:r w:rsidRPr="00D30D75">
        <w:rPr>
          <w:b/>
          <w:bCs/>
          <w:iCs/>
          <w:highlight w:val="green"/>
          <w:lang w:val="en-US" w:eastAsia="zh-CN"/>
        </w:rPr>
        <w:lastRenderedPageBreak/>
        <w:t xml:space="preserve">Agreement: </w:t>
      </w:r>
    </w:p>
    <w:p w14:paraId="0E9D33C5" w14:textId="77777777" w:rsidR="00BF26BF" w:rsidRPr="00D30D75" w:rsidRDefault="00BF26BF" w:rsidP="00BF26BF">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30D75">
        <w:rPr>
          <w:szCs w:val="20"/>
          <w:highlight w:val="green"/>
          <w:lang w:val="sv-SE"/>
        </w:rPr>
        <w:t>figure out the way to capture the three missing orientations.</w:t>
      </w:r>
    </w:p>
    <w:p w14:paraId="3FD7CBCE" w14:textId="77777777" w:rsidR="00BF26BF" w:rsidRPr="00D30D75" w:rsidRDefault="00BF26BF" w:rsidP="00BF26BF">
      <w:pPr>
        <w:snapToGrid w:val="0"/>
        <w:rPr>
          <w:b/>
          <w:u w:val="single"/>
        </w:rPr>
      </w:pPr>
      <w:r w:rsidRPr="00D30D75">
        <w:rPr>
          <w:b/>
          <w:u w:val="single"/>
        </w:rPr>
        <w:t>1.2.8</w:t>
      </w:r>
      <w:r w:rsidRPr="00D30D75">
        <w:rPr>
          <w:b/>
          <w:u w:val="single"/>
        </w:rPr>
        <w:tab/>
        <w:t>Remove redundant RMC information from PC6?</w:t>
      </w:r>
    </w:p>
    <w:p w14:paraId="54B2835D" w14:textId="77777777" w:rsidR="00BF26BF" w:rsidRPr="00D30D75" w:rsidRDefault="00BF26BF" w:rsidP="00BF26BF">
      <w:pPr>
        <w:snapToGrid w:val="0"/>
        <w:rPr>
          <w:b/>
          <w:bCs/>
          <w:iCs/>
          <w:highlight w:val="green"/>
          <w:lang w:val="en-US" w:eastAsia="zh-CN"/>
        </w:rPr>
      </w:pPr>
      <w:r w:rsidRPr="00D30D75">
        <w:rPr>
          <w:b/>
          <w:bCs/>
          <w:iCs/>
          <w:highlight w:val="green"/>
          <w:lang w:val="en-US" w:eastAsia="zh-CN"/>
        </w:rPr>
        <w:t xml:space="preserve">Agreement: </w:t>
      </w:r>
    </w:p>
    <w:p w14:paraId="5F666558" w14:textId="77777777" w:rsidR="00BF26BF" w:rsidRPr="00D30D75" w:rsidRDefault="00BF26BF" w:rsidP="00BF26BF">
      <w:pPr>
        <w:pStyle w:val="aff5"/>
        <w:numPr>
          <w:ilvl w:val="0"/>
          <w:numId w:val="14"/>
        </w:numPr>
        <w:overflowPunct w:val="0"/>
        <w:autoSpaceDE w:val="0"/>
        <w:autoSpaceDN w:val="0"/>
        <w:adjustRightInd w:val="0"/>
        <w:snapToGrid w:val="0"/>
        <w:spacing w:after="180"/>
        <w:textAlignment w:val="baseline"/>
        <w:rPr>
          <w:szCs w:val="20"/>
          <w:highlight w:val="green"/>
          <w:lang w:val="sv-SE"/>
        </w:rPr>
      </w:pPr>
      <w:r>
        <w:rPr>
          <w:rFonts w:hint="eastAsia"/>
          <w:szCs w:val="20"/>
          <w:highlight w:val="green"/>
          <w:lang w:val="sv-SE"/>
        </w:rPr>
        <w:t>A</w:t>
      </w:r>
      <w:r w:rsidRPr="00D30D75">
        <w:rPr>
          <w:szCs w:val="20"/>
          <w:highlight w:val="green"/>
          <w:lang w:val="sv-SE"/>
        </w:rPr>
        <w:t xml:space="preserve">gree on the proposal of removing redundant RMC information from PC6 as above. </w:t>
      </w:r>
    </w:p>
    <w:p w14:paraId="764AC3A5" w14:textId="77777777" w:rsidR="00BF26BF" w:rsidRDefault="00BF26BF" w:rsidP="00BF26BF">
      <w:pPr>
        <w:pStyle w:val="3"/>
      </w:pPr>
      <w:bookmarkStart w:id="198" w:name="_Toc159599951"/>
      <w:r>
        <w:t>8.4</w:t>
      </w:r>
      <w:r>
        <w:tab/>
        <w:t>Even Further RRM enhancement for NR and MR-DC</w:t>
      </w:r>
      <w:bookmarkEnd w:id="198"/>
    </w:p>
    <w:p w14:paraId="2D40999D" w14:textId="77777777" w:rsidR="00BF26BF" w:rsidRDefault="00BF26BF" w:rsidP="00BF26BF">
      <w:pPr>
        <w:pStyle w:val="3"/>
      </w:pPr>
      <w:bookmarkStart w:id="199" w:name="_Toc159599957"/>
      <w:r>
        <w:t>8.5</w:t>
      </w:r>
      <w:r>
        <w:tab/>
        <w:t>Further enhancements on NR and MR-DC measurement gaps and measurements without gaps</w:t>
      </w:r>
      <w:bookmarkEnd w:id="199"/>
    </w:p>
    <w:p w14:paraId="2251DB80" w14:textId="77777777" w:rsidR="00BF26BF" w:rsidRDefault="00BF26BF" w:rsidP="00BF26BF">
      <w:pPr>
        <w:pStyle w:val="3"/>
      </w:pPr>
      <w:bookmarkStart w:id="200" w:name="_Toc159599967"/>
      <w:r>
        <w:t>8.6</w:t>
      </w:r>
      <w:r>
        <w:tab/>
        <w:t>Completion of specification support for bandwidth part operation without restriction in NR</w:t>
      </w:r>
      <w:bookmarkEnd w:id="200"/>
    </w:p>
    <w:p w14:paraId="395E9192" w14:textId="77777777" w:rsidR="00BF26BF" w:rsidRDefault="00BF26BF" w:rsidP="00BF26BF">
      <w:pPr>
        <w:pStyle w:val="3"/>
      </w:pPr>
      <w:bookmarkStart w:id="201" w:name="_Toc159599971"/>
      <w:r>
        <w:t>8.7</w:t>
      </w:r>
      <w:r>
        <w:tab/>
        <w:t>Support of intra-band non-collocated EN-DC/NR-CA deployment</w:t>
      </w:r>
      <w:bookmarkEnd w:id="201"/>
    </w:p>
    <w:p w14:paraId="7C03603B" w14:textId="77777777" w:rsidR="00BF26BF" w:rsidRDefault="00BF26BF" w:rsidP="00BF26BF">
      <w:pPr>
        <w:pStyle w:val="4"/>
      </w:pPr>
      <w:bookmarkStart w:id="202" w:name="_Toc159599972"/>
      <w:r>
        <w:t>8.7.1</w:t>
      </w:r>
      <w:r>
        <w:tab/>
        <w:t>UE RF requirements maintenance</w:t>
      </w:r>
      <w:bookmarkEnd w:id="202"/>
    </w:p>
    <w:p w14:paraId="288FC19A" w14:textId="77777777" w:rsidR="00BF26BF" w:rsidRDefault="00BF26BF" w:rsidP="00BF26BF">
      <w:pPr>
        <w:rPr>
          <w:rFonts w:ascii="Arial" w:hAnsi="Arial" w:cs="Arial"/>
          <w:b/>
          <w:sz w:val="24"/>
        </w:rPr>
      </w:pPr>
      <w:hyperlink r:id="rId1302" w:history="1">
        <w:r>
          <w:rPr>
            <w:rStyle w:val="ae"/>
            <w:rFonts w:ascii="Arial" w:hAnsi="Arial" w:cs="Arial"/>
            <w:b/>
            <w:sz w:val="24"/>
          </w:rPr>
          <w:t>R4-2400409</w:t>
        </w:r>
      </w:hyperlink>
      <w:r>
        <w:rPr>
          <w:rFonts w:ascii="Arial" w:hAnsi="Arial" w:cs="Arial"/>
          <w:b/>
          <w:color w:val="0000FF"/>
          <w:sz w:val="24"/>
        </w:rPr>
        <w:tab/>
      </w:r>
      <w:r>
        <w:rPr>
          <w:rFonts w:ascii="Arial" w:hAnsi="Arial" w:cs="Arial"/>
          <w:b/>
          <w:sz w:val="24"/>
        </w:rPr>
        <w:t>On RF requirement for intra-band non-collocated CA/EN-DC</w:t>
      </w:r>
    </w:p>
    <w:p w14:paraId="2E0308B0"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571165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71D4C1" w14:textId="77777777" w:rsidR="00BF26BF" w:rsidRDefault="00BF26BF" w:rsidP="00BF26BF">
      <w:pPr>
        <w:rPr>
          <w:rFonts w:ascii="Arial" w:hAnsi="Arial" w:cs="Arial"/>
          <w:b/>
          <w:sz w:val="24"/>
        </w:rPr>
      </w:pPr>
      <w:hyperlink r:id="rId1303" w:history="1">
        <w:r>
          <w:rPr>
            <w:rStyle w:val="ae"/>
            <w:rFonts w:ascii="Arial" w:hAnsi="Arial" w:cs="Arial"/>
            <w:b/>
            <w:sz w:val="24"/>
          </w:rPr>
          <w:t>R4-2401249</w:t>
        </w:r>
      </w:hyperlink>
      <w:r>
        <w:rPr>
          <w:rFonts w:ascii="Arial" w:hAnsi="Arial" w:cs="Arial"/>
          <w:b/>
          <w:color w:val="0000FF"/>
          <w:sz w:val="24"/>
        </w:rPr>
        <w:tab/>
      </w:r>
      <w:r>
        <w:rPr>
          <w:rFonts w:ascii="Arial" w:hAnsi="Arial" w:cs="Arial"/>
          <w:b/>
          <w:sz w:val="24"/>
        </w:rPr>
        <w:t>Discussion on RF requirements for non-collocated ENDC NRCA</w:t>
      </w:r>
    </w:p>
    <w:p w14:paraId="0FFBB3DA"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62F6D7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873BB5" w14:textId="77777777" w:rsidR="00BF26BF" w:rsidRPr="00310A47" w:rsidRDefault="00BF26BF" w:rsidP="00BF26BF">
      <w:pPr>
        <w:rPr>
          <w:b/>
          <w:color w:val="993300"/>
        </w:rPr>
      </w:pPr>
      <w:r w:rsidRPr="00310A47">
        <w:rPr>
          <w:rFonts w:hint="eastAsia"/>
          <w:b/>
          <w:color w:val="993300"/>
        </w:rPr>
        <w:t>CR</w:t>
      </w:r>
    </w:p>
    <w:p w14:paraId="730A618C" w14:textId="77777777" w:rsidR="00BF26BF" w:rsidRDefault="00BF26BF" w:rsidP="00BF26BF">
      <w:pPr>
        <w:rPr>
          <w:rFonts w:ascii="Arial" w:hAnsi="Arial" w:cs="Arial"/>
          <w:b/>
          <w:sz w:val="24"/>
        </w:rPr>
      </w:pPr>
      <w:hyperlink r:id="rId1304" w:history="1">
        <w:r>
          <w:rPr>
            <w:rStyle w:val="ae"/>
            <w:rFonts w:ascii="Arial" w:hAnsi="Arial" w:cs="Arial"/>
            <w:b/>
            <w:sz w:val="24"/>
          </w:rPr>
          <w:t>R4-2400283</w:t>
        </w:r>
      </w:hyperlink>
      <w:r>
        <w:rPr>
          <w:rFonts w:ascii="Arial" w:hAnsi="Arial" w:cs="Arial"/>
          <w:b/>
          <w:color w:val="0000FF"/>
          <w:sz w:val="24"/>
        </w:rPr>
        <w:tab/>
      </w:r>
      <w:r>
        <w:rPr>
          <w:rFonts w:ascii="Arial" w:hAnsi="Arial" w:cs="Arial"/>
          <w:b/>
          <w:sz w:val="24"/>
        </w:rPr>
        <w:t>Rel-18 CR for 38.101-1 NonCol_IntraB_NR_CA</w:t>
      </w:r>
    </w:p>
    <w:p w14:paraId="704D2D0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Cat: F (Rel-18)</w:t>
      </w:r>
      <w:r>
        <w:rPr>
          <w:i/>
        </w:rPr>
        <w:br/>
      </w:r>
      <w:r>
        <w:rPr>
          <w:i/>
        </w:rPr>
        <w:br/>
      </w:r>
      <w:r>
        <w:rPr>
          <w:i/>
        </w:rPr>
        <w:tab/>
      </w:r>
      <w:r>
        <w:rPr>
          <w:i/>
        </w:rPr>
        <w:tab/>
      </w:r>
      <w:r>
        <w:rPr>
          <w:i/>
        </w:rPr>
        <w:tab/>
      </w:r>
      <w:r>
        <w:rPr>
          <w:i/>
        </w:rPr>
        <w:tab/>
      </w:r>
      <w:r>
        <w:rPr>
          <w:i/>
        </w:rPr>
        <w:tab/>
        <w:t>Source: KDDI Corporation, Samsung</w:t>
      </w:r>
    </w:p>
    <w:p w14:paraId="5BC6027E" w14:textId="77777777" w:rsidR="00BF26BF" w:rsidRDefault="00BF26BF" w:rsidP="00BF26BF">
      <w:pPr>
        <w:rPr>
          <w:rFonts w:ascii="Arial" w:hAnsi="Arial" w:cs="Arial"/>
          <w:b/>
        </w:rPr>
      </w:pPr>
      <w:r>
        <w:rPr>
          <w:rFonts w:ascii="Arial" w:hAnsi="Arial" w:cs="Arial"/>
          <w:b/>
        </w:rPr>
        <w:t xml:space="preserve">Abstract: </w:t>
      </w:r>
    </w:p>
    <w:p w14:paraId="565A9395" w14:textId="77777777" w:rsidR="00BF26BF" w:rsidRDefault="00BF26BF" w:rsidP="00BF26BF">
      <w:r>
        <w:t xml:space="preserve">To remove all [] putting into the IE name based on RAN2’s agreements. Parsing failure: Change request Work Item wrong on CR cover for TDoc </w:t>
      </w:r>
      <w:hyperlink r:id="rId1305" w:history="1">
        <w:r>
          <w:rPr>
            <w:rStyle w:val="ae"/>
          </w:rPr>
          <w:t>R4-2400283</w:t>
        </w:r>
      </w:hyperlink>
      <w:r>
        <w:t>. Database value : NonCol_intraB_ENDC_NR_CA-Core. CR cover value : NonCol_intraB_ENDC_NR_CA.  A revision w</w:t>
      </w:r>
    </w:p>
    <w:p w14:paraId="6BDCA5F9"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06" w:history="1">
        <w:r>
          <w:rPr>
            <w:rStyle w:val="ae"/>
            <w:rFonts w:ascii="Arial" w:hAnsi="Arial" w:cs="Arial"/>
            <w:b/>
          </w:rPr>
          <w:t>R4-2402945</w:t>
        </w:r>
      </w:hyperlink>
      <w:r>
        <w:rPr>
          <w:color w:val="993300"/>
          <w:u w:val="single"/>
        </w:rPr>
        <w:t>.</w:t>
      </w:r>
    </w:p>
    <w:p w14:paraId="0AD8426A" w14:textId="77777777" w:rsidR="00BF26BF" w:rsidRDefault="00BF26BF" w:rsidP="00BF26BF">
      <w:pPr>
        <w:rPr>
          <w:rFonts w:ascii="Arial" w:hAnsi="Arial" w:cs="Arial"/>
          <w:b/>
          <w:sz w:val="24"/>
        </w:rPr>
      </w:pPr>
      <w:hyperlink r:id="rId1307" w:history="1">
        <w:r>
          <w:rPr>
            <w:rStyle w:val="ae"/>
            <w:rFonts w:ascii="Arial" w:hAnsi="Arial" w:cs="Arial"/>
            <w:b/>
            <w:sz w:val="24"/>
          </w:rPr>
          <w:t>R4-2402945</w:t>
        </w:r>
      </w:hyperlink>
      <w:r>
        <w:rPr>
          <w:rFonts w:ascii="Arial" w:hAnsi="Arial" w:cs="Arial"/>
          <w:b/>
          <w:color w:val="0000FF"/>
          <w:sz w:val="24"/>
        </w:rPr>
        <w:tab/>
      </w:r>
      <w:r>
        <w:rPr>
          <w:rFonts w:ascii="Arial" w:hAnsi="Arial" w:cs="Arial"/>
          <w:b/>
          <w:sz w:val="24"/>
        </w:rPr>
        <w:t>Rel-18 CR for 38.101-1 NonCol_IntraB_ENDC_NR_CA</w:t>
      </w:r>
    </w:p>
    <w:p w14:paraId="257880D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1 Cat: F (Rel-18)</w:t>
      </w:r>
      <w:r>
        <w:rPr>
          <w:i/>
        </w:rPr>
        <w:br/>
      </w:r>
      <w:r>
        <w:rPr>
          <w:i/>
        </w:rPr>
        <w:br/>
      </w:r>
      <w:r>
        <w:rPr>
          <w:i/>
        </w:rPr>
        <w:tab/>
      </w:r>
      <w:r>
        <w:rPr>
          <w:i/>
        </w:rPr>
        <w:tab/>
      </w:r>
      <w:r>
        <w:rPr>
          <w:i/>
        </w:rPr>
        <w:tab/>
      </w:r>
      <w:r>
        <w:rPr>
          <w:i/>
        </w:rPr>
        <w:tab/>
      </w:r>
      <w:r>
        <w:rPr>
          <w:i/>
        </w:rPr>
        <w:tab/>
        <w:t>Source: KDDI, Samsung</w:t>
      </w:r>
    </w:p>
    <w:p w14:paraId="1AF3E258" w14:textId="77777777" w:rsidR="00BF26BF" w:rsidRDefault="00BF26BF" w:rsidP="00BF26BF">
      <w:pPr>
        <w:rPr>
          <w:color w:val="808080"/>
        </w:rPr>
      </w:pPr>
      <w:r>
        <w:rPr>
          <w:color w:val="808080"/>
        </w:rPr>
        <w:t xml:space="preserve">(Replaces </w:t>
      </w:r>
      <w:hyperlink r:id="rId1308" w:history="1">
        <w:r>
          <w:rPr>
            <w:rStyle w:val="ae"/>
          </w:rPr>
          <w:t>R4-2400283</w:t>
        </w:r>
      </w:hyperlink>
      <w:r>
        <w:rPr>
          <w:color w:val="808080"/>
        </w:rPr>
        <w:t>)</w:t>
      </w:r>
    </w:p>
    <w:p w14:paraId="193F17D2" w14:textId="77777777" w:rsidR="00BF26BF" w:rsidRDefault="00BF26BF" w:rsidP="00BF26BF">
      <w:pPr>
        <w:rPr>
          <w:rFonts w:ascii="Arial" w:hAnsi="Arial" w:cs="Arial"/>
          <w:b/>
        </w:rPr>
      </w:pPr>
      <w:r>
        <w:rPr>
          <w:rFonts w:ascii="Arial" w:hAnsi="Arial" w:cs="Arial"/>
          <w:b/>
        </w:rPr>
        <w:t xml:space="preserve">Abstract: </w:t>
      </w:r>
    </w:p>
    <w:p w14:paraId="2481A291" w14:textId="77777777" w:rsidR="00BF26BF" w:rsidRDefault="00BF26BF" w:rsidP="00BF26BF">
      <w:r>
        <w:t>To remove all [] putting into the IE name based on RAN2’s agreements. The author indicated a revision may be required.</w:t>
      </w:r>
    </w:p>
    <w:p w14:paraId="1C464EE6" w14:textId="77777777" w:rsidR="00BF26BF" w:rsidRDefault="00BF26BF" w:rsidP="00BF26B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09" w:history="1">
        <w:r>
          <w:rPr>
            <w:rStyle w:val="ae"/>
            <w:rFonts w:ascii="Arial" w:hAnsi="Arial" w:cs="Arial"/>
            <w:b/>
          </w:rPr>
          <w:t>R4-2403251</w:t>
        </w:r>
      </w:hyperlink>
      <w:r>
        <w:rPr>
          <w:color w:val="993300"/>
          <w:u w:val="single"/>
        </w:rPr>
        <w:t>.</w:t>
      </w:r>
    </w:p>
    <w:p w14:paraId="504D8633" w14:textId="77777777" w:rsidR="00BF26BF" w:rsidRDefault="00BF26BF" w:rsidP="00BF26BF">
      <w:pPr>
        <w:rPr>
          <w:rFonts w:ascii="Arial" w:hAnsi="Arial" w:cs="Arial"/>
          <w:b/>
          <w:sz w:val="24"/>
        </w:rPr>
      </w:pPr>
      <w:hyperlink r:id="rId1310" w:history="1">
        <w:r>
          <w:rPr>
            <w:rStyle w:val="ae"/>
            <w:rFonts w:ascii="Arial" w:hAnsi="Arial" w:cs="Arial"/>
            <w:b/>
            <w:sz w:val="24"/>
          </w:rPr>
          <w:t>R4-2403251</w:t>
        </w:r>
      </w:hyperlink>
      <w:r>
        <w:rPr>
          <w:rFonts w:ascii="Arial" w:hAnsi="Arial" w:cs="Arial"/>
          <w:b/>
          <w:color w:val="0000FF"/>
          <w:sz w:val="24"/>
        </w:rPr>
        <w:tab/>
      </w:r>
      <w:r>
        <w:rPr>
          <w:rFonts w:ascii="Arial" w:hAnsi="Arial" w:cs="Arial"/>
          <w:b/>
          <w:sz w:val="24"/>
        </w:rPr>
        <w:t>Rel-18 CR for 38.101-1 NonCol_IntraB_ENDC_NR_CA</w:t>
      </w:r>
    </w:p>
    <w:p w14:paraId="492238A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40E44E9C" w14:textId="77777777" w:rsidR="00BF26BF" w:rsidRDefault="00BF26BF" w:rsidP="00BF26BF">
      <w:pPr>
        <w:rPr>
          <w:rFonts w:ascii="Arial" w:hAnsi="Arial" w:cs="Arial"/>
          <w:b/>
        </w:rPr>
      </w:pPr>
      <w:r>
        <w:rPr>
          <w:rFonts w:ascii="Arial" w:hAnsi="Arial" w:cs="Arial"/>
          <w:b/>
        </w:rPr>
        <w:t xml:space="preserve">Abstract: </w:t>
      </w:r>
    </w:p>
    <w:p w14:paraId="11A89EC0" w14:textId="77777777" w:rsidR="00BF26BF" w:rsidRDefault="00BF26BF" w:rsidP="00BF26BF">
      <w:r>
        <w:t xml:space="preserve">To remove all [] putting into the IE name based on RAN2’s agreements. </w:t>
      </w:r>
    </w:p>
    <w:p w14:paraId="0CDEEAB1" w14:textId="77777777" w:rsidR="00BF26BF" w:rsidRPr="00620B35" w:rsidRDefault="00BF26BF" w:rsidP="00BF26BF">
      <w:pPr>
        <w:rPr>
          <w:rFonts w:eastAsiaTheme="minorEastAsia"/>
        </w:rPr>
      </w:pPr>
      <w:r>
        <w:rPr>
          <w:rFonts w:eastAsiaTheme="minorEastAsia" w:hint="eastAsia"/>
        </w:rPr>
        <w:t>H</w:t>
      </w:r>
      <w:r>
        <w:rPr>
          <w:rFonts w:eastAsiaTheme="minorEastAsia"/>
        </w:rPr>
        <w:t>uawei: add the reference to RAN2 CR.</w:t>
      </w:r>
    </w:p>
    <w:p w14:paraId="5EDE51F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11" w:history="1">
        <w:r>
          <w:rPr>
            <w:rStyle w:val="ae"/>
            <w:rFonts w:ascii="Arial" w:hAnsi="Arial" w:cs="Arial"/>
            <w:b/>
          </w:rPr>
          <w:t>R4-2403685</w:t>
        </w:r>
      </w:hyperlink>
      <w:r>
        <w:rPr>
          <w:rFonts w:ascii="Arial" w:hAnsi="Arial" w:cs="Arial"/>
          <w:b/>
        </w:rPr>
        <w:t xml:space="preserve"> (from </w:t>
      </w:r>
      <w:hyperlink r:id="rId1312" w:history="1">
        <w:r>
          <w:rPr>
            <w:rStyle w:val="ae"/>
            <w:rFonts w:ascii="Arial" w:hAnsi="Arial" w:cs="Arial"/>
            <w:b/>
          </w:rPr>
          <w:t>R4-2403251</w:t>
        </w:r>
      </w:hyperlink>
      <w:r>
        <w:rPr>
          <w:rFonts w:ascii="Arial" w:hAnsi="Arial" w:cs="Arial"/>
          <w:b/>
        </w:rPr>
        <w:t>).</w:t>
      </w:r>
    </w:p>
    <w:p w14:paraId="11FAECB0" w14:textId="77777777" w:rsidR="00BF26BF" w:rsidRDefault="00BF26BF" w:rsidP="00BF26BF">
      <w:pPr>
        <w:rPr>
          <w:rFonts w:ascii="Arial" w:hAnsi="Arial" w:cs="Arial"/>
          <w:b/>
          <w:sz w:val="24"/>
        </w:rPr>
      </w:pPr>
      <w:hyperlink r:id="rId1313" w:history="1">
        <w:r>
          <w:rPr>
            <w:rStyle w:val="ae"/>
            <w:rFonts w:ascii="Arial" w:hAnsi="Arial" w:cs="Arial"/>
            <w:b/>
            <w:sz w:val="24"/>
          </w:rPr>
          <w:t>R4-2403685</w:t>
        </w:r>
      </w:hyperlink>
      <w:r>
        <w:rPr>
          <w:rFonts w:ascii="Arial" w:hAnsi="Arial" w:cs="Arial"/>
          <w:b/>
          <w:color w:val="0000FF"/>
          <w:sz w:val="24"/>
        </w:rPr>
        <w:tab/>
      </w:r>
      <w:r>
        <w:rPr>
          <w:rFonts w:ascii="Arial" w:hAnsi="Arial" w:cs="Arial"/>
          <w:b/>
          <w:sz w:val="24"/>
        </w:rPr>
        <w:t>Rel-18 CR for 38.101-1 NonCol_IntraB_ENDC_NR_CA</w:t>
      </w:r>
    </w:p>
    <w:p w14:paraId="6256D6C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38799A82" w14:textId="77777777" w:rsidR="00BF26BF" w:rsidRDefault="00BF26BF" w:rsidP="00BF26BF">
      <w:pPr>
        <w:rPr>
          <w:rFonts w:ascii="Arial" w:hAnsi="Arial" w:cs="Arial"/>
          <w:b/>
        </w:rPr>
      </w:pPr>
      <w:r>
        <w:rPr>
          <w:rFonts w:ascii="Arial" w:hAnsi="Arial" w:cs="Arial"/>
          <w:b/>
        </w:rPr>
        <w:t xml:space="preserve">Abstract: </w:t>
      </w:r>
    </w:p>
    <w:p w14:paraId="2C293263" w14:textId="77777777" w:rsidR="00BF26BF" w:rsidRDefault="00BF26BF" w:rsidP="00BF26BF">
      <w:r>
        <w:t xml:space="preserve">To remove all [] putting into the IE name based on RAN2’s agreements. </w:t>
      </w:r>
    </w:p>
    <w:p w14:paraId="437ECC8B" w14:textId="77777777" w:rsidR="00BF26BF" w:rsidRPr="00620B35" w:rsidRDefault="00BF26BF" w:rsidP="00BF26BF">
      <w:pPr>
        <w:rPr>
          <w:rFonts w:eastAsiaTheme="minorEastAsia"/>
        </w:rPr>
      </w:pPr>
      <w:r>
        <w:rPr>
          <w:rFonts w:eastAsiaTheme="minorEastAsia" w:hint="eastAsia"/>
        </w:rPr>
        <w:t>H</w:t>
      </w:r>
      <w:r>
        <w:rPr>
          <w:rFonts w:eastAsiaTheme="minorEastAsia"/>
        </w:rPr>
        <w:t>uawei: add the reference to RAN2 CR.</w:t>
      </w:r>
    </w:p>
    <w:p w14:paraId="7279BC6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5174D">
        <w:rPr>
          <w:rFonts w:ascii="Arial" w:hAnsi="Arial" w:cs="Arial"/>
          <w:b/>
          <w:highlight w:val="green"/>
        </w:rPr>
        <w:t>Agreed.</w:t>
      </w:r>
    </w:p>
    <w:p w14:paraId="433D6EF8" w14:textId="77777777" w:rsidR="00BF26BF" w:rsidRDefault="00BF26BF" w:rsidP="00BF26BF">
      <w:pPr>
        <w:rPr>
          <w:rFonts w:ascii="Arial" w:hAnsi="Arial" w:cs="Arial"/>
          <w:b/>
          <w:sz w:val="24"/>
        </w:rPr>
      </w:pPr>
      <w:hyperlink r:id="rId1314" w:history="1">
        <w:r>
          <w:rPr>
            <w:rStyle w:val="ae"/>
            <w:rFonts w:ascii="Arial" w:hAnsi="Arial" w:cs="Arial"/>
            <w:b/>
            <w:sz w:val="24"/>
          </w:rPr>
          <w:t>R4-2400284</w:t>
        </w:r>
      </w:hyperlink>
      <w:r>
        <w:rPr>
          <w:rFonts w:ascii="Arial" w:hAnsi="Arial" w:cs="Arial"/>
          <w:b/>
          <w:color w:val="0000FF"/>
          <w:sz w:val="24"/>
        </w:rPr>
        <w:tab/>
      </w:r>
      <w:r>
        <w:rPr>
          <w:rFonts w:ascii="Arial" w:hAnsi="Arial" w:cs="Arial"/>
          <w:b/>
          <w:sz w:val="24"/>
        </w:rPr>
        <w:t>Rel-18 CR for 38.101-3 NonCol_IntraB_ENDC</w:t>
      </w:r>
    </w:p>
    <w:p w14:paraId="26D6F8B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Cat: F (Rel-18)</w:t>
      </w:r>
      <w:r>
        <w:rPr>
          <w:i/>
        </w:rPr>
        <w:br/>
      </w:r>
      <w:r>
        <w:rPr>
          <w:i/>
        </w:rPr>
        <w:br/>
      </w:r>
      <w:r>
        <w:rPr>
          <w:i/>
        </w:rPr>
        <w:tab/>
      </w:r>
      <w:r>
        <w:rPr>
          <w:i/>
        </w:rPr>
        <w:tab/>
      </w:r>
      <w:r>
        <w:rPr>
          <w:i/>
        </w:rPr>
        <w:tab/>
      </w:r>
      <w:r>
        <w:rPr>
          <w:i/>
        </w:rPr>
        <w:tab/>
      </w:r>
      <w:r>
        <w:rPr>
          <w:i/>
        </w:rPr>
        <w:tab/>
        <w:t>Source: KDDI Corporation, Samsung</w:t>
      </w:r>
    </w:p>
    <w:p w14:paraId="20111991" w14:textId="77777777" w:rsidR="00BF26BF" w:rsidRDefault="00BF26BF" w:rsidP="00BF26BF">
      <w:pPr>
        <w:rPr>
          <w:rFonts w:ascii="Arial" w:hAnsi="Arial" w:cs="Arial"/>
          <w:b/>
        </w:rPr>
      </w:pPr>
      <w:r>
        <w:rPr>
          <w:rFonts w:ascii="Arial" w:hAnsi="Arial" w:cs="Arial"/>
          <w:b/>
        </w:rPr>
        <w:t xml:space="preserve">Abstract: </w:t>
      </w:r>
    </w:p>
    <w:p w14:paraId="4B0E9E46" w14:textId="77777777" w:rsidR="00BF26BF" w:rsidRDefault="00BF26BF" w:rsidP="00BF26BF">
      <w:r>
        <w:t xml:space="preserve">To remove all [] putting into the IE name based on RAN2’s agreements. Parsing Failure: Change request Work Item wrong on CR cover for TDoc </w:t>
      </w:r>
      <w:hyperlink r:id="rId1315" w:history="1">
        <w:r>
          <w:rPr>
            <w:rStyle w:val="ae"/>
          </w:rPr>
          <w:t>R4-2400284</w:t>
        </w:r>
      </w:hyperlink>
      <w:r>
        <w:t>. Database value : NonCol_intraB_ENDC_NR_CA-Core. CR cover value : NonCol_intraB_ENDC_NR_CA. A revision wi</w:t>
      </w:r>
    </w:p>
    <w:p w14:paraId="0ADAD207"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16" w:history="1">
        <w:r>
          <w:rPr>
            <w:rStyle w:val="ae"/>
            <w:rFonts w:ascii="Arial" w:hAnsi="Arial" w:cs="Arial"/>
            <w:b/>
          </w:rPr>
          <w:t>R4-2402946</w:t>
        </w:r>
      </w:hyperlink>
      <w:r>
        <w:rPr>
          <w:color w:val="993300"/>
          <w:u w:val="single"/>
        </w:rPr>
        <w:t>.</w:t>
      </w:r>
    </w:p>
    <w:p w14:paraId="07B80DEB" w14:textId="77777777" w:rsidR="00BF26BF" w:rsidRDefault="00BF26BF" w:rsidP="00BF26BF">
      <w:pPr>
        <w:rPr>
          <w:rFonts w:ascii="Arial" w:hAnsi="Arial" w:cs="Arial"/>
          <w:b/>
          <w:sz w:val="24"/>
        </w:rPr>
      </w:pPr>
      <w:hyperlink r:id="rId1317" w:history="1">
        <w:r>
          <w:rPr>
            <w:rStyle w:val="ae"/>
            <w:rFonts w:ascii="Arial" w:hAnsi="Arial" w:cs="Arial"/>
            <w:b/>
            <w:sz w:val="24"/>
          </w:rPr>
          <w:t>R4-2402946</w:t>
        </w:r>
      </w:hyperlink>
      <w:r>
        <w:rPr>
          <w:rFonts w:ascii="Arial" w:hAnsi="Arial" w:cs="Arial"/>
          <w:b/>
          <w:color w:val="0000FF"/>
          <w:sz w:val="24"/>
        </w:rPr>
        <w:tab/>
      </w:r>
      <w:r>
        <w:rPr>
          <w:rFonts w:ascii="Arial" w:hAnsi="Arial" w:cs="Arial"/>
          <w:b/>
          <w:sz w:val="24"/>
        </w:rPr>
        <w:t>Rel-18 CR for 38.101-3 NonCol_IntraB_ENDC_NR_CA</w:t>
      </w:r>
    </w:p>
    <w:p w14:paraId="3AFAACC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1 Cat: F (Rel-18)</w:t>
      </w:r>
      <w:r>
        <w:rPr>
          <w:i/>
        </w:rPr>
        <w:br/>
      </w:r>
      <w:r>
        <w:rPr>
          <w:i/>
        </w:rPr>
        <w:br/>
      </w:r>
      <w:r>
        <w:rPr>
          <w:i/>
        </w:rPr>
        <w:tab/>
      </w:r>
      <w:r>
        <w:rPr>
          <w:i/>
        </w:rPr>
        <w:tab/>
      </w:r>
      <w:r>
        <w:rPr>
          <w:i/>
        </w:rPr>
        <w:tab/>
      </w:r>
      <w:r>
        <w:rPr>
          <w:i/>
        </w:rPr>
        <w:tab/>
      </w:r>
      <w:r>
        <w:rPr>
          <w:i/>
        </w:rPr>
        <w:tab/>
        <w:t>Source: KDDI, Samsung</w:t>
      </w:r>
    </w:p>
    <w:p w14:paraId="3DC29E1D" w14:textId="77777777" w:rsidR="00BF26BF" w:rsidRDefault="00BF26BF" w:rsidP="00BF26BF">
      <w:pPr>
        <w:rPr>
          <w:color w:val="808080"/>
        </w:rPr>
      </w:pPr>
      <w:r>
        <w:rPr>
          <w:color w:val="808080"/>
        </w:rPr>
        <w:t xml:space="preserve">(Replaces </w:t>
      </w:r>
      <w:hyperlink r:id="rId1318" w:history="1">
        <w:r>
          <w:rPr>
            <w:rStyle w:val="ae"/>
          </w:rPr>
          <w:t>R4-2400284</w:t>
        </w:r>
      </w:hyperlink>
      <w:r>
        <w:rPr>
          <w:color w:val="808080"/>
        </w:rPr>
        <w:t>)</w:t>
      </w:r>
    </w:p>
    <w:p w14:paraId="6E38A03D" w14:textId="77777777" w:rsidR="00BF26BF" w:rsidRDefault="00BF26BF" w:rsidP="00BF26BF">
      <w:pPr>
        <w:rPr>
          <w:rFonts w:ascii="Arial" w:hAnsi="Arial" w:cs="Arial"/>
          <w:b/>
        </w:rPr>
      </w:pPr>
      <w:r>
        <w:rPr>
          <w:rFonts w:ascii="Arial" w:hAnsi="Arial" w:cs="Arial"/>
          <w:b/>
        </w:rPr>
        <w:t xml:space="preserve">Abstract: </w:t>
      </w:r>
    </w:p>
    <w:p w14:paraId="0D683EF9" w14:textId="77777777" w:rsidR="00BF26BF" w:rsidRDefault="00BF26BF" w:rsidP="00BF26BF">
      <w:r>
        <w:t>To remove all [] putting into the IE name based on RAN2’s agreements. The author indicated a revision may be required.</w:t>
      </w:r>
    </w:p>
    <w:p w14:paraId="73447ED7"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19" w:history="1">
        <w:r>
          <w:rPr>
            <w:rStyle w:val="ae"/>
            <w:rFonts w:ascii="Arial" w:hAnsi="Arial" w:cs="Arial"/>
            <w:b/>
          </w:rPr>
          <w:t>R4-2403252</w:t>
        </w:r>
      </w:hyperlink>
      <w:r>
        <w:rPr>
          <w:color w:val="993300"/>
          <w:u w:val="single"/>
        </w:rPr>
        <w:t>.</w:t>
      </w:r>
    </w:p>
    <w:p w14:paraId="25C2FAA3" w14:textId="77777777" w:rsidR="00BF26BF" w:rsidRDefault="00BF26BF" w:rsidP="00BF26BF">
      <w:pPr>
        <w:rPr>
          <w:rFonts w:ascii="Arial" w:hAnsi="Arial" w:cs="Arial"/>
          <w:b/>
          <w:sz w:val="24"/>
        </w:rPr>
      </w:pPr>
      <w:hyperlink r:id="rId1320" w:history="1">
        <w:r>
          <w:rPr>
            <w:rStyle w:val="ae"/>
            <w:rFonts w:ascii="Arial" w:hAnsi="Arial" w:cs="Arial"/>
            <w:b/>
            <w:sz w:val="24"/>
          </w:rPr>
          <w:t>R4-2403252</w:t>
        </w:r>
      </w:hyperlink>
      <w:r>
        <w:rPr>
          <w:rFonts w:ascii="Arial" w:hAnsi="Arial" w:cs="Arial"/>
          <w:b/>
          <w:color w:val="0000FF"/>
          <w:sz w:val="24"/>
        </w:rPr>
        <w:tab/>
      </w:r>
      <w:r>
        <w:rPr>
          <w:rFonts w:ascii="Arial" w:hAnsi="Arial" w:cs="Arial"/>
          <w:b/>
          <w:sz w:val="24"/>
        </w:rPr>
        <w:t>Rel-18 CR for 38.101-3 NonCol_IntraB_ENDC_NR_CA</w:t>
      </w:r>
    </w:p>
    <w:p w14:paraId="441614D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Source: KDDI, Samsung</w:t>
      </w:r>
    </w:p>
    <w:p w14:paraId="1E2B0701" w14:textId="77777777" w:rsidR="00BF26BF" w:rsidRDefault="00BF26BF" w:rsidP="00BF26BF">
      <w:pPr>
        <w:rPr>
          <w:rFonts w:ascii="Arial" w:hAnsi="Arial" w:cs="Arial"/>
          <w:b/>
        </w:rPr>
      </w:pPr>
      <w:r>
        <w:rPr>
          <w:rFonts w:ascii="Arial" w:hAnsi="Arial" w:cs="Arial"/>
          <w:b/>
        </w:rPr>
        <w:t xml:space="preserve">Abstract: </w:t>
      </w:r>
    </w:p>
    <w:p w14:paraId="73B864FC" w14:textId="77777777" w:rsidR="00BF26BF" w:rsidRDefault="00BF26BF" w:rsidP="00BF26BF">
      <w:r>
        <w:lastRenderedPageBreak/>
        <w:t xml:space="preserve">To remove all [] putting into the IE name based on RAN2’s agreements. </w:t>
      </w:r>
    </w:p>
    <w:p w14:paraId="04071D8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21" w:history="1">
        <w:r>
          <w:rPr>
            <w:rStyle w:val="ae"/>
            <w:rFonts w:ascii="Arial" w:hAnsi="Arial" w:cs="Arial"/>
            <w:b/>
          </w:rPr>
          <w:t>R4-2403686</w:t>
        </w:r>
      </w:hyperlink>
      <w:r>
        <w:rPr>
          <w:rFonts w:ascii="Arial" w:hAnsi="Arial" w:cs="Arial"/>
          <w:b/>
        </w:rPr>
        <w:t xml:space="preserve"> (from </w:t>
      </w:r>
      <w:hyperlink r:id="rId1322" w:history="1">
        <w:r>
          <w:rPr>
            <w:rStyle w:val="ae"/>
            <w:rFonts w:ascii="Arial" w:hAnsi="Arial" w:cs="Arial"/>
            <w:b/>
          </w:rPr>
          <w:t>R4-2403252</w:t>
        </w:r>
      </w:hyperlink>
      <w:r>
        <w:rPr>
          <w:rFonts w:ascii="Arial" w:hAnsi="Arial" w:cs="Arial"/>
          <w:b/>
        </w:rPr>
        <w:t>).</w:t>
      </w:r>
    </w:p>
    <w:p w14:paraId="20044877" w14:textId="77777777" w:rsidR="00BF26BF" w:rsidRDefault="00BF26BF" w:rsidP="00BF26BF">
      <w:pPr>
        <w:rPr>
          <w:rFonts w:ascii="Arial" w:hAnsi="Arial" w:cs="Arial"/>
          <w:b/>
          <w:sz w:val="24"/>
        </w:rPr>
      </w:pPr>
      <w:hyperlink r:id="rId1323" w:history="1">
        <w:r>
          <w:rPr>
            <w:rStyle w:val="ae"/>
            <w:rFonts w:ascii="Arial" w:hAnsi="Arial" w:cs="Arial"/>
            <w:b/>
            <w:sz w:val="24"/>
          </w:rPr>
          <w:t>R4-2403686</w:t>
        </w:r>
      </w:hyperlink>
      <w:r>
        <w:rPr>
          <w:rFonts w:ascii="Arial" w:hAnsi="Arial" w:cs="Arial"/>
          <w:b/>
          <w:color w:val="0000FF"/>
          <w:sz w:val="24"/>
        </w:rPr>
        <w:tab/>
      </w:r>
      <w:r>
        <w:rPr>
          <w:rFonts w:ascii="Arial" w:hAnsi="Arial" w:cs="Arial"/>
          <w:b/>
          <w:sz w:val="24"/>
        </w:rPr>
        <w:t>Rel-18 CR for 38.101-3 NonCol_IntraB_ENDC_NR_CA</w:t>
      </w:r>
    </w:p>
    <w:p w14:paraId="5F5CCC3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 xml:space="preserve">Source: </w:t>
      </w:r>
      <w:r w:rsidRPr="0095174D">
        <w:rPr>
          <w:i/>
        </w:rPr>
        <w:t>KDDI, Samsung, Huawei</w:t>
      </w:r>
    </w:p>
    <w:p w14:paraId="0612D1F8" w14:textId="77777777" w:rsidR="00BF26BF" w:rsidRDefault="00BF26BF" w:rsidP="00BF26BF">
      <w:pPr>
        <w:rPr>
          <w:rFonts w:ascii="Arial" w:hAnsi="Arial" w:cs="Arial"/>
          <w:b/>
        </w:rPr>
      </w:pPr>
      <w:r>
        <w:rPr>
          <w:rFonts w:ascii="Arial" w:hAnsi="Arial" w:cs="Arial"/>
          <w:b/>
        </w:rPr>
        <w:t xml:space="preserve">Abstract: </w:t>
      </w:r>
    </w:p>
    <w:p w14:paraId="1B0DB9DD" w14:textId="77777777" w:rsidR="00BF26BF" w:rsidRDefault="00BF26BF" w:rsidP="00BF26BF">
      <w:r>
        <w:t xml:space="preserve">To remove all [] putting into the IE name based on RAN2’s agreements. </w:t>
      </w:r>
    </w:p>
    <w:p w14:paraId="78A0118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518F4">
        <w:rPr>
          <w:rFonts w:ascii="Arial" w:hAnsi="Arial" w:cs="Arial"/>
          <w:b/>
          <w:highlight w:val="green"/>
        </w:rPr>
        <w:t>Agreed.</w:t>
      </w:r>
    </w:p>
    <w:p w14:paraId="2FCE25E4" w14:textId="77777777" w:rsidR="00BF26BF" w:rsidRDefault="00BF26BF" w:rsidP="00BF26BF">
      <w:pPr>
        <w:rPr>
          <w:rFonts w:ascii="Arial" w:hAnsi="Arial" w:cs="Arial"/>
          <w:b/>
          <w:sz w:val="24"/>
        </w:rPr>
      </w:pPr>
      <w:hyperlink r:id="rId1324" w:history="1">
        <w:r>
          <w:rPr>
            <w:rStyle w:val="ae"/>
            <w:rFonts w:ascii="Arial" w:hAnsi="Arial" w:cs="Arial"/>
            <w:b/>
            <w:sz w:val="24"/>
          </w:rPr>
          <w:t>R4-2400410</w:t>
        </w:r>
      </w:hyperlink>
      <w:r>
        <w:rPr>
          <w:rFonts w:ascii="Arial" w:hAnsi="Arial" w:cs="Arial"/>
          <w:b/>
          <w:color w:val="0000FF"/>
          <w:sz w:val="24"/>
        </w:rPr>
        <w:tab/>
      </w:r>
      <w:r>
        <w:rPr>
          <w:rFonts w:ascii="Arial" w:hAnsi="Arial" w:cs="Arial"/>
          <w:b/>
          <w:sz w:val="24"/>
        </w:rPr>
        <w:t>Clarification on RF requirement for intra-band non-collocated EN-DC</w:t>
      </w:r>
    </w:p>
    <w:p w14:paraId="1290636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Cat: F (Rel-16)</w:t>
      </w:r>
      <w:r>
        <w:rPr>
          <w:i/>
        </w:rPr>
        <w:br/>
      </w:r>
      <w:r>
        <w:rPr>
          <w:i/>
        </w:rPr>
        <w:br/>
      </w:r>
      <w:r>
        <w:rPr>
          <w:i/>
        </w:rPr>
        <w:tab/>
      </w:r>
      <w:r>
        <w:rPr>
          <w:i/>
        </w:rPr>
        <w:tab/>
      </w:r>
      <w:r>
        <w:rPr>
          <w:i/>
        </w:rPr>
        <w:tab/>
      </w:r>
      <w:r>
        <w:rPr>
          <w:i/>
        </w:rPr>
        <w:tab/>
      </w:r>
      <w:r>
        <w:rPr>
          <w:i/>
        </w:rPr>
        <w:tab/>
        <w:t>Source: Apple</w:t>
      </w:r>
    </w:p>
    <w:p w14:paraId="48419259" w14:textId="77777777" w:rsidR="00BF26BF" w:rsidRDefault="00BF26BF" w:rsidP="00BF26BF">
      <w:pPr>
        <w:rPr>
          <w:rFonts w:ascii="Arial" w:hAnsi="Arial" w:cs="Arial"/>
          <w:b/>
        </w:rPr>
      </w:pPr>
      <w:r>
        <w:rPr>
          <w:rFonts w:ascii="Arial" w:hAnsi="Arial" w:cs="Arial"/>
          <w:b/>
        </w:rPr>
        <w:t xml:space="preserve">Abstract: </w:t>
      </w:r>
    </w:p>
    <w:p w14:paraId="169841D1" w14:textId="77777777" w:rsidR="00BF26BF" w:rsidRDefault="00BF26BF" w:rsidP="00BF26BF">
      <w:r>
        <w:t xml:space="preserve">Parsing Failure: Change request Work Item wrong on CR cover for TDoc </w:t>
      </w:r>
      <w:hyperlink r:id="rId1325" w:history="1">
        <w:r>
          <w:rPr>
            <w:rStyle w:val="ae"/>
          </w:rPr>
          <w:t>R4-2400410</w:t>
        </w:r>
      </w:hyperlink>
      <w:r>
        <w:t>. Database value : NonCol_intraB_ENDC_NR_CA-Core. CR cover value : HYPERLINK "https://portal.3gpp.org/desktopmodules/WorkItem/WorkItemDetails.aspx?workitemId=950181"NonCol_intr</w:t>
      </w:r>
    </w:p>
    <w:p w14:paraId="6A21AE76" w14:textId="77777777" w:rsidR="00BF26BF" w:rsidRDefault="00BF26BF" w:rsidP="00BF26BF">
      <w:pPr>
        <w:rPr>
          <w:rFonts w:eastAsiaTheme="minorEastAsia"/>
        </w:rPr>
      </w:pPr>
      <w:r>
        <w:rPr>
          <w:rFonts w:eastAsiaTheme="minorEastAsia" w:hint="eastAsia"/>
        </w:rPr>
        <w:t>H</w:t>
      </w:r>
      <w:r>
        <w:rPr>
          <w:rFonts w:eastAsiaTheme="minorEastAsia"/>
        </w:rPr>
        <w:t>uawei: concern on Note 5.</w:t>
      </w:r>
    </w:p>
    <w:p w14:paraId="292EE645" w14:textId="77777777" w:rsidR="00BF26BF" w:rsidRDefault="00BF26BF" w:rsidP="00BF26BF">
      <w:pPr>
        <w:rPr>
          <w:rFonts w:eastAsiaTheme="minorEastAsia"/>
        </w:rPr>
      </w:pPr>
      <w:r>
        <w:rPr>
          <w:rFonts w:eastAsiaTheme="minorEastAsia"/>
        </w:rPr>
        <w:t>Murata: keep the consistent.</w:t>
      </w:r>
    </w:p>
    <w:p w14:paraId="0744B325" w14:textId="77777777" w:rsidR="00BF26BF" w:rsidRDefault="00BF26BF" w:rsidP="00BF26BF">
      <w:pPr>
        <w:rPr>
          <w:rFonts w:eastAsiaTheme="minorEastAsia"/>
        </w:rPr>
      </w:pPr>
      <w:r>
        <w:rPr>
          <w:rFonts w:eastAsiaTheme="minorEastAsia" w:hint="eastAsia"/>
        </w:rPr>
        <w:t>E</w:t>
      </w:r>
      <w:r>
        <w:rPr>
          <w:rFonts w:eastAsiaTheme="minorEastAsia"/>
        </w:rPr>
        <w:t>ricsson: We refer to keep the power in the table.</w:t>
      </w:r>
    </w:p>
    <w:p w14:paraId="71995041" w14:textId="77777777" w:rsidR="00BF26BF" w:rsidRDefault="00BF26BF" w:rsidP="00BF26BF">
      <w:pPr>
        <w:rPr>
          <w:rFonts w:eastAsiaTheme="minorEastAsia"/>
        </w:rPr>
      </w:pPr>
      <w:r>
        <w:rPr>
          <w:rFonts w:eastAsiaTheme="minorEastAsia"/>
        </w:rPr>
        <w:t>Mediatek: we are not sure if note 5 will cause confusion. It is better to keep note 5.</w:t>
      </w:r>
    </w:p>
    <w:p w14:paraId="21A8C833" w14:textId="77777777" w:rsidR="00BF26BF" w:rsidRPr="007C1F4F" w:rsidRDefault="00BF26BF" w:rsidP="00BF26BF">
      <w:pPr>
        <w:rPr>
          <w:rFonts w:eastAsiaTheme="minorEastAsia"/>
        </w:rPr>
      </w:pPr>
      <w:r>
        <w:rPr>
          <w:rFonts w:eastAsiaTheme="minorEastAsia"/>
        </w:rPr>
        <w:t xml:space="preserve">Huawei: note 5 has nothing to do with power imbalance. It should be added into band combination table. We do not need it. </w:t>
      </w:r>
    </w:p>
    <w:p w14:paraId="6315064C"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26" w:history="1">
        <w:r>
          <w:rPr>
            <w:rStyle w:val="ae"/>
            <w:rFonts w:ascii="Arial" w:hAnsi="Arial" w:cs="Arial"/>
            <w:b/>
          </w:rPr>
          <w:t>R4-2402940</w:t>
        </w:r>
      </w:hyperlink>
      <w:r>
        <w:rPr>
          <w:color w:val="993300"/>
          <w:u w:val="single"/>
        </w:rPr>
        <w:t>.</w:t>
      </w:r>
    </w:p>
    <w:p w14:paraId="389F6D2C" w14:textId="77777777" w:rsidR="00BF26BF" w:rsidRDefault="00BF26BF" w:rsidP="00BF26BF">
      <w:pPr>
        <w:rPr>
          <w:rFonts w:ascii="Arial" w:hAnsi="Arial" w:cs="Arial"/>
          <w:b/>
          <w:sz w:val="24"/>
        </w:rPr>
      </w:pPr>
      <w:hyperlink r:id="rId1327" w:history="1">
        <w:r>
          <w:rPr>
            <w:rStyle w:val="ae"/>
            <w:rFonts w:ascii="Arial" w:hAnsi="Arial" w:cs="Arial"/>
            <w:b/>
            <w:sz w:val="24"/>
          </w:rPr>
          <w:t>R4-2402940</w:t>
        </w:r>
      </w:hyperlink>
      <w:r>
        <w:rPr>
          <w:rFonts w:ascii="Arial" w:hAnsi="Arial" w:cs="Arial"/>
          <w:b/>
          <w:color w:val="0000FF"/>
          <w:sz w:val="24"/>
        </w:rPr>
        <w:tab/>
      </w:r>
      <w:r>
        <w:rPr>
          <w:rFonts w:ascii="Arial" w:hAnsi="Arial" w:cs="Arial"/>
          <w:b/>
          <w:sz w:val="24"/>
        </w:rPr>
        <w:t>Clarification on RF requirement for intra-band non-collocated EN-DC</w:t>
      </w:r>
    </w:p>
    <w:p w14:paraId="572C097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1 Cat: F (Rel-16)</w:t>
      </w:r>
      <w:r>
        <w:rPr>
          <w:i/>
        </w:rPr>
        <w:br/>
      </w:r>
      <w:r>
        <w:rPr>
          <w:i/>
        </w:rPr>
        <w:br/>
      </w:r>
      <w:r>
        <w:rPr>
          <w:i/>
        </w:rPr>
        <w:tab/>
      </w:r>
      <w:r>
        <w:rPr>
          <w:i/>
        </w:rPr>
        <w:tab/>
      </w:r>
      <w:r>
        <w:rPr>
          <w:i/>
        </w:rPr>
        <w:tab/>
      </w:r>
      <w:r>
        <w:rPr>
          <w:i/>
        </w:rPr>
        <w:tab/>
      </w:r>
      <w:r>
        <w:rPr>
          <w:i/>
        </w:rPr>
        <w:tab/>
        <w:t>Source: Apple, Nokia</w:t>
      </w:r>
    </w:p>
    <w:p w14:paraId="4F7454A7" w14:textId="77777777" w:rsidR="00BF26BF" w:rsidRDefault="00BF26BF" w:rsidP="00BF26BF">
      <w:pPr>
        <w:rPr>
          <w:color w:val="808080"/>
        </w:rPr>
      </w:pPr>
      <w:r>
        <w:rPr>
          <w:color w:val="808080"/>
        </w:rPr>
        <w:t xml:space="preserve">(Replaces </w:t>
      </w:r>
      <w:hyperlink r:id="rId1328" w:history="1">
        <w:r>
          <w:rPr>
            <w:rStyle w:val="ae"/>
          </w:rPr>
          <w:t>R4-2400410</w:t>
        </w:r>
      </w:hyperlink>
      <w:r>
        <w:rPr>
          <w:color w:val="808080"/>
        </w:rPr>
        <w:t>)</w:t>
      </w:r>
    </w:p>
    <w:p w14:paraId="3CE0618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D55E0">
        <w:rPr>
          <w:rFonts w:ascii="Arial" w:hAnsi="Arial" w:cs="Arial"/>
          <w:b/>
          <w:highlight w:val="green"/>
        </w:rPr>
        <w:t>Agreed.</w:t>
      </w:r>
    </w:p>
    <w:p w14:paraId="0709A613" w14:textId="77777777" w:rsidR="00BF26BF" w:rsidRDefault="00BF26BF" w:rsidP="00BF26BF">
      <w:pPr>
        <w:rPr>
          <w:rFonts w:ascii="Arial" w:hAnsi="Arial" w:cs="Arial"/>
          <w:b/>
          <w:sz w:val="24"/>
        </w:rPr>
      </w:pPr>
      <w:hyperlink r:id="rId1329" w:history="1">
        <w:r>
          <w:rPr>
            <w:rStyle w:val="ae"/>
            <w:rFonts w:ascii="Arial" w:hAnsi="Arial" w:cs="Arial"/>
            <w:b/>
            <w:sz w:val="24"/>
          </w:rPr>
          <w:t>R4-2400411</w:t>
        </w:r>
      </w:hyperlink>
      <w:r>
        <w:rPr>
          <w:rFonts w:ascii="Arial" w:hAnsi="Arial" w:cs="Arial"/>
          <w:b/>
          <w:color w:val="0000FF"/>
          <w:sz w:val="24"/>
        </w:rPr>
        <w:tab/>
      </w:r>
      <w:r>
        <w:rPr>
          <w:rFonts w:ascii="Arial" w:hAnsi="Arial" w:cs="Arial"/>
          <w:b/>
          <w:sz w:val="24"/>
        </w:rPr>
        <w:t>Clarification on RF requirement for intra-band non-collocated EN-DC</w:t>
      </w:r>
    </w:p>
    <w:p w14:paraId="1834E55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CR-1126  rev  Cat: A (Rel-17)</w:t>
      </w:r>
      <w:r>
        <w:rPr>
          <w:i/>
        </w:rPr>
        <w:br/>
      </w:r>
      <w:r>
        <w:rPr>
          <w:i/>
        </w:rPr>
        <w:br/>
      </w:r>
      <w:r>
        <w:rPr>
          <w:i/>
        </w:rPr>
        <w:tab/>
      </w:r>
      <w:r>
        <w:rPr>
          <w:i/>
        </w:rPr>
        <w:tab/>
      </w:r>
      <w:r>
        <w:rPr>
          <w:i/>
        </w:rPr>
        <w:tab/>
      </w:r>
      <w:r>
        <w:rPr>
          <w:i/>
        </w:rPr>
        <w:tab/>
      </w:r>
      <w:r>
        <w:rPr>
          <w:i/>
        </w:rPr>
        <w:tab/>
        <w:t>Source: Apple, Nokia</w:t>
      </w:r>
    </w:p>
    <w:p w14:paraId="404E3A0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D55E0">
        <w:rPr>
          <w:rFonts w:ascii="Arial" w:hAnsi="Arial" w:cs="Arial"/>
          <w:b/>
          <w:highlight w:val="green"/>
        </w:rPr>
        <w:t>Agreed.</w:t>
      </w:r>
    </w:p>
    <w:p w14:paraId="14150413" w14:textId="77777777" w:rsidR="00BF26BF" w:rsidRDefault="00BF26BF" w:rsidP="00BF26BF">
      <w:pPr>
        <w:rPr>
          <w:rFonts w:ascii="Arial" w:hAnsi="Arial" w:cs="Arial"/>
          <w:b/>
          <w:sz w:val="24"/>
        </w:rPr>
      </w:pPr>
      <w:hyperlink r:id="rId1330" w:history="1">
        <w:r>
          <w:rPr>
            <w:rStyle w:val="ae"/>
            <w:rFonts w:ascii="Arial" w:hAnsi="Arial" w:cs="Arial"/>
            <w:b/>
            <w:sz w:val="24"/>
          </w:rPr>
          <w:t>R4-2400412</w:t>
        </w:r>
      </w:hyperlink>
      <w:r>
        <w:rPr>
          <w:rFonts w:ascii="Arial" w:hAnsi="Arial" w:cs="Arial"/>
          <w:b/>
          <w:color w:val="0000FF"/>
          <w:sz w:val="24"/>
        </w:rPr>
        <w:tab/>
      </w:r>
      <w:r>
        <w:rPr>
          <w:rFonts w:ascii="Arial" w:hAnsi="Arial" w:cs="Arial"/>
          <w:b/>
          <w:sz w:val="24"/>
        </w:rPr>
        <w:t>Clarification on RF requirement for intra-band non-collocated EN-DC</w:t>
      </w:r>
    </w:p>
    <w:p w14:paraId="054A051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w:t>
      </w:r>
    </w:p>
    <w:p w14:paraId="03B272C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31" w:history="1">
        <w:r>
          <w:rPr>
            <w:rStyle w:val="ae"/>
            <w:rFonts w:ascii="Arial" w:hAnsi="Arial" w:cs="Arial"/>
            <w:b/>
          </w:rPr>
          <w:t>R4-2403687</w:t>
        </w:r>
      </w:hyperlink>
      <w:r>
        <w:rPr>
          <w:rFonts w:ascii="Arial" w:hAnsi="Arial" w:cs="Arial"/>
          <w:b/>
        </w:rPr>
        <w:t xml:space="preserve"> (from </w:t>
      </w:r>
      <w:hyperlink r:id="rId1332" w:history="1">
        <w:r>
          <w:rPr>
            <w:rStyle w:val="ae"/>
            <w:rFonts w:ascii="Arial" w:hAnsi="Arial" w:cs="Arial"/>
            <w:b/>
          </w:rPr>
          <w:t>R4-2400412</w:t>
        </w:r>
      </w:hyperlink>
      <w:r>
        <w:rPr>
          <w:rFonts w:ascii="Arial" w:hAnsi="Arial" w:cs="Arial"/>
          <w:b/>
        </w:rPr>
        <w:t>).</w:t>
      </w:r>
    </w:p>
    <w:p w14:paraId="6FE98525" w14:textId="77777777" w:rsidR="00BF26BF" w:rsidRDefault="00BF26BF" w:rsidP="00BF26BF">
      <w:pPr>
        <w:rPr>
          <w:rFonts w:ascii="Arial" w:hAnsi="Arial" w:cs="Arial"/>
          <w:b/>
          <w:sz w:val="24"/>
        </w:rPr>
      </w:pPr>
      <w:hyperlink r:id="rId1333" w:history="1">
        <w:r>
          <w:rPr>
            <w:rStyle w:val="ae"/>
            <w:rFonts w:ascii="Arial" w:hAnsi="Arial" w:cs="Arial"/>
            <w:b/>
            <w:sz w:val="24"/>
          </w:rPr>
          <w:t>R4-2403</w:t>
        </w:r>
        <w:r>
          <w:rPr>
            <w:rStyle w:val="ae"/>
            <w:rFonts w:ascii="Arial" w:hAnsi="Arial" w:cs="Arial"/>
            <w:b/>
            <w:sz w:val="24"/>
          </w:rPr>
          <w:t>6</w:t>
        </w:r>
        <w:r>
          <w:rPr>
            <w:rStyle w:val="ae"/>
            <w:rFonts w:ascii="Arial" w:hAnsi="Arial" w:cs="Arial"/>
            <w:b/>
            <w:sz w:val="24"/>
          </w:rPr>
          <w:t>87</w:t>
        </w:r>
      </w:hyperlink>
      <w:r>
        <w:rPr>
          <w:rFonts w:ascii="Arial" w:hAnsi="Arial" w:cs="Arial"/>
          <w:b/>
          <w:color w:val="0000FF"/>
          <w:sz w:val="24"/>
        </w:rPr>
        <w:tab/>
      </w:r>
      <w:r>
        <w:rPr>
          <w:rFonts w:ascii="Arial" w:hAnsi="Arial" w:cs="Arial"/>
          <w:b/>
          <w:sz w:val="24"/>
        </w:rPr>
        <w:t>Clarification on RF requirement for intra-band non-collocated EN-DC</w:t>
      </w:r>
    </w:p>
    <w:p w14:paraId="6CA5C24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 Nokia</w:t>
      </w:r>
    </w:p>
    <w:p w14:paraId="2E1AA53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334BF">
        <w:rPr>
          <w:rFonts w:ascii="Arial" w:hAnsi="Arial" w:cs="Arial"/>
          <w:b/>
          <w:highlight w:val="green"/>
        </w:rPr>
        <w:t>Agreed.</w:t>
      </w:r>
    </w:p>
    <w:p w14:paraId="4F40E1DB" w14:textId="77777777" w:rsidR="00BF26BF" w:rsidRDefault="00BF26BF" w:rsidP="00BF26BF">
      <w:pPr>
        <w:rPr>
          <w:rFonts w:ascii="Arial" w:hAnsi="Arial" w:cs="Arial"/>
          <w:b/>
          <w:sz w:val="24"/>
        </w:rPr>
      </w:pPr>
      <w:hyperlink r:id="rId1334" w:history="1">
        <w:r>
          <w:rPr>
            <w:rStyle w:val="ae"/>
            <w:rFonts w:ascii="Arial" w:hAnsi="Arial" w:cs="Arial"/>
            <w:b/>
            <w:sz w:val="24"/>
          </w:rPr>
          <w:t>R4-2400413</w:t>
        </w:r>
      </w:hyperlink>
      <w:r>
        <w:rPr>
          <w:rFonts w:ascii="Arial" w:hAnsi="Arial" w:cs="Arial"/>
          <w:b/>
          <w:color w:val="0000FF"/>
          <w:sz w:val="24"/>
        </w:rPr>
        <w:tab/>
      </w:r>
      <w:r>
        <w:rPr>
          <w:rFonts w:ascii="Arial" w:hAnsi="Arial" w:cs="Arial"/>
          <w:b/>
          <w:sz w:val="24"/>
        </w:rPr>
        <w:t>Modification on power imbalance requirements</w:t>
      </w:r>
    </w:p>
    <w:p w14:paraId="0725753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w:t>
      </w:r>
    </w:p>
    <w:p w14:paraId="430E6C9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35" w:history="1">
        <w:r>
          <w:rPr>
            <w:rStyle w:val="ae"/>
            <w:rFonts w:ascii="Arial" w:hAnsi="Arial" w:cs="Arial"/>
            <w:b/>
          </w:rPr>
          <w:t>R4-2403688</w:t>
        </w:r>
      </w:hyperlink>
      <w:r>
        <w:rPr>
          <w:rFonts w:ascii="Arial" w:hAnsi="Arial" w:cs="Arial"/>
          <w:b/>
        </w:rPr>
        <w:t xml:space="preserve"> (from </w:t>
      </w:r>
      <w:hyperlink r:id="rId1336" w:history="1">
        <w:r>
          <w:rPr>
            <w:rStyle w:val="ae"/>
            <w:rFonts w:ascii="Arial" w:hAnsi="Arial" w:cs="Arial"/>
            <w:b/>
          </w:rPr>
          <w:t>R4-2400413</w:t>
        </w:r>
      </w:hyperlink>
      <w:r>
        <w:rPr>
          <w:rFonts w:ascii="Arial" w:hAnsi="Arial" w:cs="Arial"/>
          <w:b/>
        </w:rPr>
        <w:t>).</w:t>
      </w:r>
    </w:p>
    <w:bookmarkStart w:id="203" w:name="_Toc159599973"/>
    <w:p w14:paraId="1B698E44"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"D:\\RAN4#110\\Docs\\R4-2403688.zip" </w:instrText>
      </w:r>
      <w:r>
        <w:rPr>
          <w:rFonts w:ascii="Arial" w:hAnsi="Arial" w:cs="Arial"/>
          <w:b/>
          <w:sz w:val="24"/>
        </w:rPr>
        <w:fldChar w:fldCharType="separate"/>
      </w:r>
      <w:r>
        <w:rPr>
          <w:rStyle w:val="ae"/>
          <w:rFonts w:ascii="Arial" w:hAnsi="Arial" w:cs="Arial"/>
          <w:b/>
          <w:sz w:val="24"/>
        </w:rPr>
        <w:t>R4-2403688</w:t>
      </w:r>
      <w:r>
        <w:rPr>
          <w:rFonts w:ascii="Arial" w:hAnsi="Arial" w:cs="Arial"/>
          <w:b/>
          <w:sz w:val="24"/>
        </w:rPr>
        <w:fldChar w:fldCharType="end"/>
      </w:r>
      <w:r>
        <w:rPr>
          <w:rFonts w:ascii="Arial" w:hAnsi="Arial" w:cs="Arial"/>
          <w:b/>
          <w:color w:val="0000FF"/>
          <w:sz w:val="24"/>
        </w:rPr>
        <w:tab/>
      </w:r>
      <w:r>
        <w:rPr>
          <w:rFonts w:ascii="Arial" w:hAnsi="Arial" w:cs="Arial"/>
          <w:b/>
          <w:sz w:val="24"/>
        </w:rPr>
        <w:t>Modification on power imbalance requirements</w:t>
      </w:r>
    </w:p>
    <w:p w14:paraId="3B83884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 Nokia</w:t>
      </w:r>
    </w:p>
    <w:p w14:paraId="400F701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02444">
        <w:rPr>
          <w:rFonts w:ascii="Arial" w:hAnsi="Arial" w:cs="Arial"/>
          <w:b/>
          <w:highlight w:val="green"/>
        </w:rPr>
        <w:t>Agreed.</w:t>
      </w:r>
    </w:p>
    <w:p w14:paraId="2B4B3470" w14:textId="77777777" w:rsidR="00BF26BF" w:rsidRDefault="00BF26BF" w:rsidP="00BF26BF">
      <w:pPr>
        <w:pStyle w:val="4"/>
      </w:pPr>
      <w:r>
        <w:t>8.7.2</w:t>
      </w:r>
      <w:r>
        <w:tab/>
        <w:t>RRM Core requirements maintenance</w:t>
      </w:r>
      <w:bookmarkEnd w:id="203"/>
    </w:p>
    <w:p w14:paraId="7F27749D" w14:textId="77777777" w:rsidR="00BF26BF" w:rsidRDefault="00BF26BF" w:rsidP="00BF26BF">
      <w:pPr>
        <w:pStyle w:val="4"/>
      </w:pPr>
      <w:bookmarkStart w:id="204" w:name="_Toc159599974"/>
      <w:r>
        <w:t>8.7.3</w:t>
      </w:r>
      <w:r>
        <w:tab/>
        <w:t>RRM performance requirements</w:t>
      </w:r>
      <w:bookmarkEnd w:id="204"/>
    </w:p>
    <w:p w14:paraId="27B1B9A0" w14:textId="77777777" w:rsidR="00BF26BF" w:rsidRDefault="00BF26BF" w:rsidP="00BF26BF">
      <w:pPr>
        <w:pStyle w:val="4"/>
      </w:pPr>
      <w:bookmarkStart w:id="205" w:name="_Toc159599975"/>
      <w:r>
        <w:t>8.7.4</w:t>
      </w:r>
      <w:r>
        <w:tab/>
        <w:t>Demodulation performance requirements</w:t>
      </w:r>
      <w:bookmarkEnd w:id="205"/>
    </w:p>
    <w:p w14:paraId="682AFC13" w14:textId="77777777" w:rsidR="00BF26BF" w:rsidRDefault="00BF26BF" w:rsidP="00BF26BF">
      <w:pPr>
        <w:pStyle w:val="4"/>
      </w:pPr>
      <w:bookmarkStart w:id="206" w:name="_Toc159599976"/>
      <w:r>
        <w:t>8.7.5</w:t>
      </w:r>
      <w:r>
        <w:tab/>
        <w:t>Moderator summary and conclusions</w:t>
      </w:r>
      <w:bookmarkEnd w:id="206"/>
    </w:p>
    <w:p w14:paraId="541553A5" w14:textId="77777777" w:rsidR="00BF26BF" w:rsidRDefault="00BF26BF" w:rsidP="00BF26BF">
      <w:pPr>
        <w:rPr>
          <w:rFonts w:ascii="Arial" w:hAnsi="Arial" w:cs="Arial"/>
          <w:b/>
          <w:sz w:val="24"/>
        </w:rPr>
      </w:pPr>
      <w:hyperlink r:id="rId1337" w:history="1">
        <w:r>
          <w:rPr>
            <w:rStyle w:val="ae"/>
            <w:rFonts w:ascii="Arial" w:hAnsi="Arial" w:cs="Arial"/>
            <w:b/>
            <w:sz w:val="24"/>
          </w:rPr>
          <w:t>R4-2401083</w:t>
        </w:r>
      </w:hyperlink>
      <w:r>
        <w:rPr>
          <w:rFonts w:ascii="Arial" w:hAnsi="Arial" w:cs="Arial"/>
          <w:b/>
          <w:color w:val="0000FF"/>
          <w:sz w:val="24"/>
        </w:rPr>
        <w:tab/>
      </w:r>
      <w:r>
        <w:rPr>
          <w:rFonts w:ascii="Arial" w:hAnsi="Arial" w:cs="Arial"/>
          <w:b/>
          <w:sz w:val="24"/>
        </w:rPr>
        <w:t>Topic summary for [110][124] NonCol_intraB</w:t>
      </w:r>
    </w:p>
    <w:p w14:paraId="5136CC9D"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3E547D8D" w14:textId="77777777" w:rsidR="00BF26BF" w:rsidRDefault="00BF26BF" w:rsidP="00BF26BF">
      <w:pPr>
        <w:rPr>
          <w:rFonts w:ascii="Arial" w:hAnsi="Arial" w:cs="Arial"/>
          <w:b/>
        </w:rPr>
      </w:pPr>
      <w:r>
        <w:rPr>
          <w:rFonts w:ascii="Arial" w:hAnsi="Arial" w:cs="Arial"/>
          <w:b/>
        </w:rPr>
        <w:t xml:space="preserve">Abstract: </w:t>
      </w:r>
    </w:p>
    <w:p w14:paraId="4A614DE2" w14:textId="77777777" w:rsidR="00BF26BF" w:rsidRDefault="00BF26BF" w:rsidP="00BF26BF">
      <w:r>
        <w:t>[110][124] NonCol_intraB AI 8.7.1</w:t>
      </w:r>
    </w:p>
    <w:p w14:paraId="11F5B1C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B17DCD" w14:textId="77777777" w:rsidR="00BF26BF" w:rsidRPr="00FF6F09" w:rsidRDefault="00BF26BF" w:rsidP="00BF26BF">
      <w:pPr>
        <w:rPr>
          <w:b/>
          <w:color w:val="993300"/>
        </w:rPr>
      </w:pPr>
      <w:r>
        <w:rPr>
          <w:b/>
          <w:color w:val="993300"/>
        </w:rPr>
        <w:t>Minutes and agreements after the first round</w:t>
      </w:r>
    </w:p>
    <w:p w14:paraId="4933F3E5" w14:textId="77777777" w:rsidR="00BF26BF" w:rsidRDefault="00BF26BF" w:rsidP="00BF26BF">
      <w:pPr>
        <w:rPr>
          <w:rFonts w:eastAsiaTheme="minorEastAsia"/>
        </w:rPr>
      </w:pPr>
      <w:r>
        <w:rPr>
          <w:rFonts w:eastAsiaTheme="minorEastAsia" w:hint="eastAsia"/>
        </w:rPr>
        <w:t>R</w:t>
      </w:r>
      <w:r>
        <w:rPr>
          <w:rFonts w:eastAsiaTheme="minorEastAsia"/>
        </w:rPr>
        <w:t>efer to the following hyperlinks for details</w:t>
      </w:r>
    </w:p>
    <w:bookmarkStart w:id="207" w:name="_Toc159599977"/>
    <w:p w14:paraId="69206A89" w14:textId="77777777" w:rsidR="00BF26BF" w:rsidRDefault="00BF26BF" w:rsidP="00BF26BF">
      <w:pPr>
        <w:rPr>
          <w:rFonts w:eastAsiaTheme="minorEastAsia"/>
        </w:rPr>
      </w:pPr>
      <w:r>
        <w:fldChar w:fldCharType="begin"/>
      </w:r>
      <w:r>
        <w:instrText xml:space="preserve"> HYPERLINK "https://www.3gpp.org/ftp/tsg_ran/WG4_Radio/TSGR4_110/Inbox/Drafts/%5B110%5D%5B100%5D%20Main%20Session/03.Wednesday/03.%5B124%5D_R4-2401083_Topic_summary_%5B110%5D%5B124%5D.docx" </w:instrText>
      </w:r>
      <w:r>
        <w:fldChar w:fldCharType="separate"/>
      </w:r>
      <w:r w:rsidRPr="000413E2">
        <w:rPr>
          <w:rStyle w:val="ae"/>
          <w:rFonts w:eastAsiaTheme="minorEastAsia"/>
        </w:rPr>
        <w:t>https://www.3gpp.org/ftp/tsg_ran/WG4_Radio/TSGR4_110/Inbox/Drafts/%5B110%5D%5B100%5D%20Main%20Session/03.Wednesday/03.%5B124%5D_R4-2401083_Topic_summary_%5B110%5D%5B124%5D.docx</w:t>
      </w:r>
      <w:r>
        <w:rPr>
          <w:rStyle w:val="ae"/>
          <w:rFonts w:eastAsiaTheme="minorEastAsia"/>
        </w:rPr>
        <w:fldChar w:fldCharType="end"/>
      </w:r>
    </w:p>
    <w:p w14:paraId="1BA3FB83" w14:textId="77777777" w:rsidR="00BF26BF" w:rsidRDefault="00BF26BF" w:rsidP="00BF26BF">
      <w:pPr>
        <w:pStyle w:val="3"/>
      </w:pPr>
      <w:r>
        <w:t>8.8</w:t>
      </w:r>
      <w:r>
        <w:tab/>
        <w:t>Enhanced NR support for high speed train scenario in frequency range 2</w:t>
      </w:r>
      <w:bookmarkEnd w:id="207"/>
    </w:p>
    <w:p w14:paraId="7CF4A016" w14:textId="77777777" w:rsidR="00BF26BF" w:rsidRDefault="00BF26BF" w:rsidP="00BF26BF">
      <w:pPr>
        <w:pStyle w:val="3"/>
      </w:pPr>
      <w:bookmarkStart w:id="208" w:name="_Toc159599985"/>
      <w:r>
        <w:t>8.9</w:t>
      </w:r>
      <w:r>
        <w:tab/>
        <w:t>Air-to-ground network for NR</w:t>
      </w:r>
      <w:bookmarkEnd w:id="208"/>
    </w:p>
    <w:p w14:paraId="4FAE617B" w14:textId="77777777" w:rsidR="00BF26BF" w:rsidRDefault="00BF26BF" w:rsidP="00BF26BF">
      <w:pPr>
        <w:pStyle w:val="4"/>
      </w:pPr>
      <w:bookmarkStart w:id="209" w:name="_Toc159599986"/>
      <w:r>
        <w:t>8.9.1</w:t>
      </w:r>
      <w:r>
        <w:tab/>
        <w:t>FR1 co-existence requirements maintenance for ATG network</w:t>
      </w:r>
      <w:bookmarkEnd w:id="209"/>
    </w:p>
    <w:p w14:paraId="6FDE7E54" w14:textId="77777777" w:rsidR="00BF26BF" w:rsidRDefault="00BF26BF" w:rsidP="00BF26BF">
      <w:pPr>
        <w:pStyle w:val="4"/>
      </w:pPr>
      <w:bookmarkStart w:id="210" w:name="_Toc159599987"/>
      <w:r>
        <w:t>8.9.2</w:t>
      </w:r>
      <w:r>
        <w:tab/>
        <w:t>UE RF requirements maintenance</w:t>
      </w:r>
      <w:bookmarkEnd w:id="210"/>
    </w:p>
    <w:p w14:paraId="45A143C4" w14:textId="77777777" w:rsidR="00BF26BF" w:rsidRDefault="00BF26BF" w:rsidP="00BF26BF">
      <w:pPr>
        <w:pStyle w:val="5"/>
      </w:pPr>
      <w:bookmarkStart w:id="211" w:name="_Toc159599988"/>
      <w:r>
        <w:t>8.9.2.1</w:t>
      </w:r>
      <w:r>
        <w:tab/>
        <w:t>Tx requirements</w:t>
      </w:r>
      <w:bookmarkEnd w:id="211"/>
    </w:p>
    <w:p w14:paraId="56B19BBB" w14:textId="77777777" w:rsidR="00BF26BF" w:rsidRDefault="00BF26BF" w:rsidP="00BF26BF">
      <w:pPr>
        <w:rPr>
          <w:rFonts w:ascii="Arial" w:hAnsi="Arial" w:cs="Arial"/>
          <w:b/>
          <w:sz w:val="24"/>
        </w:rPr>
      </w:pPr>
      <w:hyperlink r:id="rId1338" w:history="1">
        <w:r>
          <w:rPr>
            <w:rStyle w:val="ae"/>
            <w:rFonts w:ascii="Arial" w:hAnsi="Arial" w:cs="Arial"/>
            <w:b/>
            <w:sz w:val="24"/>
          </w:rPr>
          <w:t>R4-2402510</w:t>
        </w:r>
      </w:hyperlink>
      <w:r>
        <w:rPr>
          <w:rFonts w:ascii="Arial" w:hAnsi="Arial" w:cs="Arial"/>
          <w:b/>
          <w:color w:val="0000FF"/>
          <w:sz w:val="24"/>
        </w:rPr>
        <w:tab/>
      </w:r>
      <w:r>
        <w:rPr>
          <w:rFonts w:ascii="Arial" w:hAnsi="Arial" w:cs="Arial"/>
          <w:b/>
          <w:sz w:val="24"/>
        </w:rPr>
        <w:t>Discussion on the applicability of 1024QAM for ATG UE</w:t>
      </w:r>
    </w:p>
    <w:p w14:paraId="76B0337D" w14:textId="77777777" w:rsidR="00BF26BF" w:rsidRDefault="00BF26BF" w:rsidP="00BF26BF">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0B44B7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BF8385" w14:textId="77777777" w:rsidR="00BF26BF" w:rsidRPr="007D5B3F" w:rsidRDefault="00BF26BF" w:rsidP="00BF26BF">
      <w:pPr>
        <w:rPr>
          <w:b/>
          <w:color w:val="993300"/>
        </w:rPr>
      </w:pPr>
      <w:r w:rsidRPr="007D5B3F">
        <w:rPr>
          <w:rFonts w:hint="eastAsia"/>
          <w:b/>
          <w:color w:val="993300"/>
        </w:rPr>
        <w:t>CR</w:t>
      </w:r>
      <w:r>
        <w:rPr>
          <w:b/>
          <w:color w:val="993300"/>
        </w:rPr>
        <w:t>/Draft CR</w:t>
      </w:r>
    </w:p>
    <w:p w14:paraId="7125721C" w14:textId="77777777" w:rsidR="00BF26BF" w:rsidRDefault="00BF26BF" w:rsidP="00BF26BF">
      <w:pPr>
        <w:rPr>
          <w:rFonts w:ascii="Arial" w:hAnsi="Arial" w:cs="Arial"/>
          <w:b/>
          <w:sz w:val="24"/>
        </w:rPr>
      </w:pPr>
      <w:hyperlink r:id="rId1339" w:history="1">
        <w:r>
          <w:rPr>
            <w:rStyle w:val="ae"/>
            <w:rFonts w:ascii="Arial" w:hAnsi="Arial" w:cs="Arial"/>
            <w:b/>
            <w:sz w:val="24"/>
          </w:rPr>
          <w:t>R4-2401876</w:t>
        </w:r>
      </w:hyperlink>
      <w:r>
        <w:rPr>
          <w:rFonts w:ascii="Arial" w:hAnsi="Arial" w:cs="Arial"/>
          <w:b/>
          <w:color w:val="0000FF"/>
          <w:sz w:val="24"/>
        </w:rPr>
        <w:tab/>
      </w:r>
      <w:r>
        <w:rPr>
          <w:rFonts w:ascii="Arial" w:hAnsi="Arial" w:cs="Arial"/>
          <w:b/>
          <w:sz w:val="24"/>
        </w:rPr>
        <w:t>(NR_ATG-Core) CR for TR 38.876 to update frequency error, configured transmitted power, SEM and transmit intermodulation</w:t>
      </w:r>
    </w:p>
    <w:p w14:paraId="4497927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CR-0002  rev  Cat: F (Rel-18)</w:t>
      </w:r>
      <w:r>
        <w:rPr>
          <w:i/>
        </w:rPr>
        <w:br/>
      </w:r>
      <w:r>
        <w:rPr>
          <w:i/>
        </w:rPr>
        <w:br/>
      </w:r>
      <w:r>
        <w:rPr>
          <w:i/>
        </w:rPr>
        <w:tab/>
      </w:r>
      <w:r>
        <w:rPr>
          <w:i/>
        </w:rPr>
        <w:tab/>
      </w:r>
      <w:r>
        <w:rPr>
          <w:i/>
        </w:rPr>
        <w:tab/>
      </w:r>
      <w:r>
        <w:rPr>
          <w:i/>
        </w:rPr>
        <w:tab/>
      </w:r>
      <w:r>
        <w:rPr>
          <w:i/>
        </w:rPr>
        <w:tab/>
        <w:t>Source: CMCC</w:t>
      </w:r>
    </w:p>
    <w:p w14:paraId="05DB71B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EA57A8D" w14:textId="77777777" w:rsidR="00BF26BF" w:rsidRDefault="00BF26BF" w:rsidP="00BF26BF">
      <w:pPr>
        <w:rPr>
          <w:rFonts w:ascii="Arial" w:hAnsi="Arial" w:cs="Arial"/>
          <w:b/>
          <w:sz w:val="24"/>
        </w:rPr>
      </w:pPr>
      <w:hyperlink r:id="rId1340" w:history="1">
        <w:r>
          <w:rPr>
            <w:rStyle w:val="ae"/>
            <w:rFonts w:ascii="Arial" w:hAnsi="Arial" w:cs="Arial"/>
            <w:b/>
            <w:sz w:val="24"/>
          </w:rPr>
          <w:t>R4-2402055</w:t>
        </w:r>
      </w:hyperlink>
      <w:r>
        <w:rPr>
          <w:rFonts w:ascii="Arial" w:hAnsi="Arial" w:cs="Arial"/>
          <w:b/>
          <w:color w:val="0000FF"/>
          <w:sz w:val="24"/>
        </w:rPr>
        <w:tab/>
      </w:r>
      <w:r>
        <w:rPr>
          <w:rFonts w:ascii="Arial" w:hAnsi="Arial" w:cs="Arial"/>
          <w:b/>
          <w:sz w:val="24"/>
        </w:rPr>
        <w:t>CR for TR 38.876 to maintain the Tx RF requirements for ATG UE</w:t>
      </w:r>
    </w:p>
    <w:p w14:paraId="3D5B589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7462DC9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41" w:history="1">
        <w:r>
          <w:rPr>
            <w:rStyle w:val="ae"/>
            <w:rFonts w:ascii="Arial" w:hAnsi="Arial" w:cs="Arial"/>
            <w:b/>
          </w:rPr>
          <w:t>R4-2403689</w:t>
        </w:r>
      </w:hyperlink>
      <w:r>
        <w:rPr>
          <w:rFonts w:ascii="Arial" w:hAnsi="Arial" w:cs="Arial"/>
          <w:b/>
        </w:rPr>
        <w:t xml:space="preserve"> (from </w:t>
      </w:r>
      <w:hyperlink r:id="rId1342" w:history="1">
        <w:r>
          <w:rPr>
            <w:rStyle w:val="ae"/>
            <w:rFonts w:ascii="Arial" w:hAnsi="Arial" w:cs="Arial"/>
            <w:b/>
          </w:rPr>
          <w:t>R4-2402055</w:t>
        </w:r>
      </w:hyperlink>
      <w:r>
        <w:rPr>
          <w:rFonts w:ascii="Arial" w:hAnsi="Arial" w:cs="Arial"/>
          <w:b/>
        </w:rPr>
        <w:t>).</w:t>
      </w:r>
    </w:p>
    <w:p w14:paraId="0FB4919A" w14:textId="77777777" w:rsidR="00BF26BF" w:rsidRDefault="00BF26BF" w:rsidP="00BF26BF">
      <w:pPr>
        <w:rPr>
          <w:rFonts w:ascii="Arial" w:hAnsi="Arial" w:cs="Arial"/>
          <w:b/>
          <w:sz w:val="24"/>
        </w:rPr>
      </w:pPr>
      <w:hyperlink r:id="rId1343" w:history="1">
        <w:r>
          <w:rPr>
            <w:rStyle w:val="ae"/>
            <w:rFonts w:ascii="Arial" w:hAnsi="Arial" w:cs="Arial"/>
            <w:b/>
            <w:sz w:val="24"/>
          </w:rPr>
          <w:t>R4-2403689</w:t>
        </w:r>
      </w:hyperlink>
      <w:r>
        <w:rPr>
          <w:rFonts w:ascii="Arial" w:hAnsi="Arial" w:cs="Arial"/>
          <w:b/>
          <w:color w:val="0000FF"/>
          <w:sz w:val="24"/>
        </w:rPr>
        <w:tab/>
      </w:r>
      <w:r>
        <w:rPr>
          <w:rFonts w:ascii="Arial" w:hAnsi="Arial" w:cs="Arial"/>
          <w:b/>
          <w:sz w:val="24"/>
        </w:rPr>
        <w:t>CR for TR 38.876 to maintain the Tx RF requirements for ATG UE</w:t>
      </w:r>
    </w:p>
    <w:p w14:paraId="1D427C3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1AA4177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518F4">
        <w:rPr>
          <w:rFonts w:ascii="Arial" w:hAnsi="Arial" w:cs="Arial"/>
          <w:b/>
          <w:highlight w:val="green"/>
        </w:rPr>
        <w:t>Agreed.</w:t>
      </w:r>
    </w:p>
    <w:p w14:paraId="2424B64D" w14:textId="77777777" w:rsidR="00BF26BF" w:rsidRDefault="00BF26BF" w:rsidP="00BF26BF">
      <w:pPr>
        <w:rPr>
          <w:rFonts w:ascii="Arial" w:hAnsi="Arial" w:cs="Arial"/>
          <w:b/>
          <w:sz w:val="24"/>
        </w:rPr>
      </w:pPr>
      <w:hyperlink r:id="rId1344" w:history="1">
        <w:r>
          <w:rPr>
            <w:rStyle w:val="ae"/>
            <w:rFonts w:ascii="Arial" w:hAnsi="Arial" w:cs="Arial"/>
            <w:b/>
            <w:sz w:val="24"/>
          </w:rPr>
          <w:t>R4-2400230</w:t>
        </w:r>
      </w:hyperlink>
      <w:r>
        <w:rPr>
          <w:rFonts w:ascii="Arial" w:hAnsi="Arial" w:cs="Arial"/>
          <w:b/>
          <w:color w:val="0000FF"/>
          <w:sz w:val="24"/>
        </w:rPr>
        <w:tab/>
      </w:r>
      <w:r>
        <w:rPr>
          <w:rFonts w:ascii="Arial" w:hAnsi="Arial" w:cs="Arial"/>
          <w:b/>
          <w:sz w:val="24"/>
        </w:rPr>
        <w:t>CR for 38101-1 to update ATG related signaling name</w:t>
      </w:r>
    </w:p>
    <w:p w14:paraId="2F7276C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Source: China Mobile International Ltd</w:t>
      </w:r>
    </w:p>
    <w:p w14:paraId="55444D3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45" w:history="1">
        <w:r>
          <w:rPr>
            <w:rStyle w:val="ae"/>
            <w:rFonts w:ascii="Arial" w:hAnsi="Arial" w:cs="Arial"/>
            <w:b/>
          </w:rPr>
          <w:t>R4-2403690</w:t>
        </w:r>
      </w:hyperlink>
      <w:r>
        <w:rPr>
          <w:rFonts w:ascii="Arial" w:hAnsi="Arial" w:cs="Arial"/>
          <w:b/>
        </w:rPr>
        <w:t xml:space="preserve"> (from </w:t>
      </w:r>
      <w:hyperlink r:id="rId1346" w:history="1">
        <w:r>
          <w:rPr>
            <w:rStyle w:val="ae"/>
            <w:rFonts w:ascii="Arial" w:hAnsi="Arial" w:cs="Arial"/>
            <w:b/>
          </w:rPr>
          <w:t>R4-2400230</w:t>
        </w:r>
      </w:hyperlink>
      <w:r>
        <w:rPr>
          <w:rFonts w:ascii="Arial" w:hAnsi="Arial" w:cs="Arial"/>
          <w:b/>
        </w:rPr>
        <w:t>).</w:t>
      </w:r>
    </w:p>
    <w:p w14:paraId="38543B42" w14:textId="77777777" w:rsidR="00BF26BF" w:rsidRDefault="00BF26BF" w:rsidP="00BF26BF">
      <w:pPr>
        <w:rPr>
          <w:rFonts w:ascii="Arial" w:hAnsi="Arial" w:cs="Arial"/>
          <w:b/>
          <w:sz w:val="24"/>
        </w:rPr>
      </w:pPr>
      <w:hyperlink r:id="rId1347" w:history="1">
        <w:r>
          <w:rPr>
            <w:rStyle w:val="ae"/>
            <w:rFonts w:ascii="Arial" w:hAnsi="Arial" w:cs="Arial"/>
            <w:b/>
            <w:sz w:val="24"/>
          </w:rPr>
          <w:t>R4-2403690</w:t>
        </w:r>
      </w:hyperlink>
      <w:r>
        <w:rPr>
          <w:rFonts w:ascii="Arial" w:hAnsi="Arial" w:cs="Arial"/>
          <w:b/>
          <w:color w:val="0000FF"/>
          <w:sz w:val="24"/>
        </w:rPr>
        <w:tab/>
      </w:r>
      <w:r>
        <w:rPr>
          <w:rFonts w:ascii="Arial" w:hAnsi="Arial" w:cs="Arial"/>
          <w:b/>
          <w:sz w:val="24"/>
        </w:rPr>
        <w:t>CR for 38101-1 to update ATG related signaling name</w:t>
      </w:r>
    </w:p>
    <w:p w14:paraId="127236DC" w14:textId="77777777" w:rsidR="00BF26BF" w:rsidRPr="00E518F4"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 xml:space="preserve">Source: </w:t>
      </w:r>
      <w:r w:rsidRPr="00E518F4">
        <w:rPr>
          <w:i/>
        </w:rPr>
        <w:t>CMCC, Huawei, HiSilicon, ZTE Corporation, Ericsson, CAICT</w:t>
      </w:r>
    </w:p>
    <w:p w14:paraId="42AF4E4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R4-2403864 (from R4-2403690).</w:t>
      </w:r>
    </w:p>
    <w:p w14:paraId="5A5A7752" w14:textId="77777777" w:rsidR="00BF26BF" w:rsidRDefault="00BF26BF" w:rsidP="00BF26BF">
      <w:pPr>
        <w:rPr>
          <w:rFonts w:ascii="Arial" w:hAnsi="Arial" w:cs="Arial"/>
          <w:b/>
          <w:sz w:val="24"/>
        </w:rPr>
      </w:pPr>
      <w:hyperlink r:id="rId1348" w:history="1">
        <w:r w:rsidRPr="002F088D">
          <w:rPr>
            <w:rStyle w:val="ae"/>
            <w:rFonts w:ascii="Arial" w:hAnsi="Arial" w:cs="Arial"/>
            <w:b/>
            <w:sz w:val="24"/>
          </w:rPr>
          <w:t>R4-2403864</w:t>
        </w:r>
      </w:hyperlink>
      <w:r>
        <w:rPr>
          <w:rFonts w:ascii="Arial" w:hAnsi="Arial" w:cs="Arial"/>
          <w:b/>
          <w:color w:val="0000FF"/>
          <w:sz w:val="24"/>
        </w:rPr>
        <w:tab/>
      </w:r>
      <w:r>
        <w:rPr>
          <w:rFonts w:ascii="Arial" w:hAnsi="Arial" w:cs="Arial"/>
          <w:b/>
          <w:sz w:val="24"/>
        </w:rPr>
        <w:t>CR for 38101-1 to update ATG related signaling name</w:t>
      </w:r>
    </w:p>
    <w:p w14:paraId="5BA05EDA" w14:textId="77777777" w:rsidR="00BF26BF" w:rsidRPr="00E518F4"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 xml:space="preserve">Source: </w:t>
      </w:r>
      <w:r w:rsidRPr="00E518F4">
        <w:rPr>
          <w:i/>
        </w:rPr>
        <w:t>CMCC, Huawei, HiSilicon, ZTE Corporation, Ericsson, CAICT</w:t>
      </w:r>
    </w:p>
    <w:p w14:paraId="3263B7C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Agreed.</w:t>
      </w:r>
    </w:p>
    <w:p w14:paraId="368DF3F5" w14:textId="77777777" w:rsidR="00BF26BF" w:rsidRDefault="00BF26BF" w:rsidP="00BF26BF">
      <w:pPr>
        <w:rPr>
          <w:rFonts w:ascii="Arial" w:hAnsi="Arial" w:cs="Arial"/>
          <w:b/>
          <w:sz w:val="24"/>
        </w:rPr>
      </w:pPr>
      <w:hyperlink r:id="rId1349" w:history="1">
        <w:r>
          <w:rPr>
            <w:rStyle w:val="ae"/>
            <w:rFonts w:ascii="Arial" w:hAnsi="Arial" w:cs="Arial"/>
            <w:b/>
            <w:sz w:val="24"/>
          </w:rPr>
          <w:t>R4-2402056</w:t>
        </w:r>
      </w:hyperlink>
      <w:r>
        <w:rPr>
          <w:rFonts w:ascii="Arial" w:hAnsi="Arial" w:cs="Arial"/>
          <w:b/>
          <w:color w:val="0000FF"/>
          <w:sz w:val="24"/>
        </w:rPr>
        <w:tab/>
      </w:r>
      <w:r>
        <w:rPr>
          <w:rFonts w:ascii="Arial" w:hAnsi="Arial" w:cs="Arial"/>
          <w:b/>
          <w:sz w:val="24"/>
        </w:rPr>
        <w:t>CR for TS 38.101-1 to maintain ATG UE RF requirements</w:t>
      </w:r>
    </w:p>
    <w:p w14:paraId="7ED4CD5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CR-2136  rev  Cat: F (Rel-18)</w:t>
      </w:r>
      <w:r>
        <w:rPr>
          <w:i/>
        </w:rPr>
        <w:br/>
      </w:r>
      <w:r>
        <w:rPr>
          <w:i/>
        </w:rPr>
        <w:br/>
      </w:r>
      <w:r>
        <w:rPr>
          <w:i/>
        </w:rPr>
        <w:tab/>
      </w:r>
      <w:r>
        <w:rPr>
          <w:i/>
        </w:rPr>
        <w:tab/>
      </w:r>
      <w:r>
        <w:rPr>
          <w:i/>
        </w:rPr>
        <w:tab/>
      </w:r>
      <w:r>
        <w:rPr>
          <w:i/>
        </w:rPr>
        <w:tab/>
      </w:r>
      <w:r>
        <w:rPr>
          <w:i/>
        </w:rPr>
        <w:tab/>
        <w:t>Source: Huawei, HiSilicon</w:t>
      </w:r>
    </w:p>
    <w:p w14:paraId="44D6DD3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1F294EE" w14:textId="77777777" w:rsidR="00BF26BF" w:rsidRDefault="00BF26BF" w:rsidP="00BF26BF">
      <w:pPr>
        <w:rPr>
          <w:rFonts w:ascii="Arial" w:hAnsi="Arial" w:cs="Arial"/>
          <w:b/>
          <w:sz w:val="24"/>
        </w:rPr>
      </w:pPr>
      <w:hyperlink r:id="rId1350" w:history="1">
        <w:r>
          <w:rPr>
            <w:rStyle w:val="ae"/>
            <w:rFonts w:ascii="Arial" w:hAnsi="Arial" w:cs="Arial"/>
            <w:b/>
            <w:sz w:val="24"/>
          </w:rPr>
          <w:t>R4-2402509</w:t>
        </w:r>
      </w:hyperlink>
      <w:r>
        <w:rPr>
          <w:rFonts w:ascii="Arial" w:hAnsi="Arial" w:cs="Arial"/>
          <w:b/>
          <w:color w:val="0000FF"/>
          <w:sz w:val="24"/>
        </w:rPr>
        <w:tab/>
      </w:r>
      <w:r>
        <w:rPr>
          <w:rFonts w:ascii="Arial" w:hAnsi="Arial" w:cs="Arial"/>
          <w:b/>
          <w:sz w:val="24"/>
        </w:rPr>
        <w:t>(NR_ATG-Core)Maintenance CR for TS 38.101-1: ATG UE RF requirements</w:t>
      </w:r>
    </w:p>
    <w:p w14:paraId="5248162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2877A2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266887C" w14:textId="77777777" w:rsidR="00BF26BF" w:rsidRDefault="00BF26BF" w:rsidP="00BF26BF">
      <w:pPr>
        <w:pStyle w:val="5"/>
      </w:pPr>
      <w:bookmarkStart w:id="212" w:name="_Toc159599989"/>
      <w:r>
        <w:t>8.9.2.2</w:t>
      </w:r>
      <w:r>
        <w:tab/>
        <w:t>Rx requirements</w:t>
      </w:r>
      <w:bookmarkEnd w:id="212"/>
    </w:p>
    <w:p w14:paraId="028EADC1" w14:textId="77777777" w:rsidR="00BF26BF" w:rsidRDefault="00BF26BF" w:rsidP="00BF26BF">
      <w:pPr>
        <w:rPr>
          <w:rFonts w:ascii="Arial" w:hAnsi="Arial" w:cs="Arial"/>
          <w:b/>
          <w:sz w:val="24"/>
        </w:rPr>
      </w:pPr>
      <w:hyperlink r:id="rId1351" w:history="1">
        <w:r>
          <w:rPr>
            <w:rStyle w:val="ae"/>
            <w:rFonts w:ascii="Arial" w:hAnsi="Arial" w:cs="Arial"/>
            <w:b/>
            <w:sz w:val="24"/>
          </w:rPr>
          <w:t>R4-2400826</w:t>
        </w:r>
      </w:hyperlink>
      <w:r>
        <w:rPr>
          <w:rFonts w:ascii="Arial" w:hAnsi="Arial" w:cs="Arial"/>
          <w:b/>
          <w:color w:val="0000FF"/>
          <w:sz w:val="24"/>
        </w:rPr>
        <w:tab/>
      </w:r>
      <w:r>
        <w:rPr>
          <w:rFonts w:ascii="Arial" w:hAnsi="Arial" w:cs="Arial"/>
          <w:b/>
          <w:sz w:val="24"/>
        </w:rPr>
        <w:t>(NR_ATG-Core) Discussion on 1024QAM for ATG UE Rx</w:t>
      </w:r>
    </w:p>
    <w:p w14:paraId="36AC7B23"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11FCC62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49DDB8" w14:textId="77777777" w:rsidR="00BF26BF" w:rsidRDefault="00BF26BF" w:rsidP="00BF26BF">
      <w:pPr>
        <w:rPr>
          <w:rFonts w:ascii="Arial" w:hAnsi="Arial" w:cs="Arial"/>
          <w:b/>
          <w:sz w:val="24"/>
        </w:rPr>
      </w:pPr>
      <w:hyperlink r:id="rId1352" w:history="1">
        <w:r>
          <w:rPr>
            <w:rStyle w:val="ae"/>
            <w:rFonts w:ascii="Arial" w:hAnsi="Arial" w:cs="Arial"/>
            <w:b/>
            <w:sz w:val="24"/>
          </w:rPr>
          <w:t>R4-2401591</w:t>
        </w:r>
      </w:hyperlink>
      <w:r>
        <w:rPr>
          <w:rFonts w:ascii="Arial" w:hAnsi="Arial" w:cs="Arial"/>
          <w:b/>
          <w:color w:val="0000FF"/>
          <w:sz w:val="24"/>
        </w:rPr>
        <w:tab/>
      </w:r>
      <w:r>
        <w:rPr>
          <w:rFonts w:ascii="Arial" w:hAnsi="Arial" w:cs="Arial"/>
          <w:b/>
          <w:sz w:val="24"/>
        </w:rPr>
        <w:t>Discussion on ATG UE RF 1024 QAM</w:t>
      </w:r>
    </w:p>
    <w:p w14:paraId="11CBADBE"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DD519F4" w14:textId="77777777" w:rsidR="00BF26BF" w:rsidRDefault="00BF26BF" w:rsidP="00BF26BF">
      <w:pPr>
        <w:rPr>
          <w:rFonts w:ascii="Arial" w:hAnsi="Arial" w:cs="Arial"/>
          <w:b/>
        </w:rPr>
      </w:pPr>
      <w:r>
        <w:rPr>
          <w:rFonts w:ascii="Arial" w:hAnsi="Arial" w:cs="Arial"/>
          <w:b/>
        </w:rPr>
        <w:t xml:space="preserve">Abstract: </w:t>
      </w:r>
    </w:p>
    <w:p w14:paraId="03518DDF" w14:textId="77777777" w:rsidR="00BF26BF" w:rsidRDefault="00BF26BF" w:rsidP="00BF26BF">
      <w:r>
        <w:t>This paper discusses the remaining open issues of ATG UE RF Rx 1024 QAM.</w:t>
      </w:r>
    </w:p>
    <w:p w14:paraId="6ABC4A8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83DE75" w14:textId="77777777" w:rsidR="00BF26BF" w:rsidRDefault="00BF26BF" w:rsidP="00BF26BF">
      <w:pPr>
        <w:rPr>
          <w:rFonts w:ascii="Arial" w:hAnsi="Arial" w:cs="Arial"/>
          <w:b/>
          <w:sz w:val="24"/>
        </w:rPr>
      </w:pPr>
      <w:hyperlink r:id="rId1353" w:history="1">
        <w:r>
          <w:rPr>
            <w:rStyle w:val="ae"/>
            <w:rFonts w:ascii="Arial" w:hAnsi="Arial" w:cs="Arial"/>
            <w:b/>
            <w:sz w:val="24"/>
          </w:rPr>
          <w:t>R4-2402057</w:t>
        </w:r>
      </w:hyperlink>
      <w:r>
        <w:rPr>
          <w:rFonts w:ascii="Arial" w:hAnsi="Arial" w:cs="Arial"/>
          <w:b/>
          <w:color w:val="0000FF"/>
          <w:sz w:val="24"/>
        </w:rPr>
        <w:tab/>
      </w:r>
      <w:r>
        <w:rPr>
          <w:rFonts w:ascii="Arial" w:hAnsi="Arial" w:cs="Arial"/>
          <w:b/>
          <w:sz w:val="24"/>
        </w:rPr>
        <w:t>Discussion on ATG UE supporting 1024QAM</w:t>
      </w:r>
    </w:p>
    <w:p w14:paraId="61FA0EEF"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11BDE4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2A7859" w14:textId="77777777" w:rsidR="00BF26BF" w:rsidRPr="00B97229" w:rsidRDefault="00BF26BF" w:rsidP="00BF26BF">
      <w:pPr>
        <w:rPr>
          <w:b/>
          <w:color w:val="993300"/>
        </w:rPr>
      </w:pPr>
      <w:r w:rsidRPr="00B97229">
        <w:rPr>
          <w:rFonts w:hint="eastAsia"/>
          <w:b/>
          <w:color w:val="993300"/>
        </w:rPr>
        <w:t>CR/Draft CR</w:t>
      </w:r>
    </w:p>
    <w:p w14:paraId="3957B72A" w14:textId="77777777" w:rsidR="00BF26BF" w:rsidRDefault="00BF26BF" w:rsidP="00BF26BF">
      <w:pPr>
        <w:rPr>
          <w:rFonts w:ascii="Arial" w:hAnsi="Arial" w:cs="Arial"/>
          <w:b/>
          <w:sz w:val="24"/>
        </w:rPr>
      </w:pPr>
      <w:hyperlink r:id="rId1354" w:history="1">
        <w:r>
          <w:rPr>
            <w:rStyle w:val="ae"/>
            <w:rFonts w:ascii="Arial" w:hAnsi="Arial" w:cs="Arial"/>
            <w:b/>
            <w:sz w:val="24"/>
          </w:rPr>
          <w:t>R4-2400146</w:t>
        </w:r>
      </w:hyperlink>
      <w:r>
        <w:rPr>
          <w:rFonts w:ascii="Arial" w:hAnsi="Arial" w:cs="Arial"/>
          <w:b/>
          <w:color w:val="0000FF"/>
          <w:sz w:val="24"/>
        </w:rPr>
        <w:tab/>
      </w:r>
      <w:r>
        <w:rPr>
          <w:rFonts w:ascii="Arial" w:hAnsi="Arial" w:cs="Arial"/>
          <w:b/>
          <w:sz w:val="24"/>
        </w:rPr>
        <w:t>CR for 38.101-1 UL power in 7.5J Adjacent channel selectivity for ATG FR1 R18</w:t>
      </w:r>
    </w:p>
    <w:p w14:paraId="751A8F0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CR-1987  rev  Cat: F (Rel-18)</w:t>
      </w:r>
      <w:r>
        <w:rPr>
          <w:i/>
        </w:rPr>
        <w:br/>
      </w:r>
      <w:r>
        <w:rPr>
          <w:i/>
        </w:rPr>
        <w:br/>
      </w:r>
      <w:r>
        <w:rPr>
          <w:i/>
        </w:rPr>
        <w:tab/>
      </w:r>
      <w:r>
        <w:rPr>
          <w:i/>
        </w:rPr>
        <w:tab/>
      </w:r>
      <w:r>
        <w:rPr>
          <w:i/>
        </w:rPr>
        <w:tab/>
      </w:r>
      <w:r>
        <w:rPr>
          <w:i/>
        </w:rPr>
        <w:tab/>
      </w:r>
      <w:r>
        <w:rPr>
          <w:i/>
        </w:rPr>
        <w:tab/>
        <w:t>Source: CAICT</w:t>
      </w:r>
    </w:p>
    <w:p w14:paraId="16ED4E3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8DF6695" w14:textId="77777777" w:rsidR="00BF26BF" w:rsidRDefault="00BF26BF" w:rsidP="00BF26BF">
      <w:pPr>
        <w:rPr>
          <w:rFonts w:ascii="Arial" w:hAnsi="Arial" w:cs="Arial"/>
          <w:b/>
          <w:sz w:val="24"/>
        </w:rPr>
      </w:pPr>
      <w:hyperlink r:id="rId1355" w:history="1">
        <w:r>
          <w:rPr>
            <w:rStyle w:val="ae"/>
            <w:rFonts w:ascii="Arial" w:hAnsi="Arial" w:cs="Arial"/>
            <w:b/>
            <w:sz w:val="24"/>
          </w:rPr>
          <w:t>R4-2401590</w:t>
        </w:r>
      </w:hyperlink>
      <w:r>
        <w:rPr>
          <w:rFonts w:ascii="Arial" w:hAnsi="Arial" w:cs="Arial"/>
          <w:b/>
          <w:color w:val="0000FF"/>
          <w:sz w:val="24"/>
        </w:rPr>
        <w:tab/>
      </w:r>
      <w:r>
        <w:rPr>
          <w:rFonts w:ascii="Arial" w:hAnsi="Arial" w:cs="Arial"/>
          <w:b/>
          <w:sz w:val="24"/>
        </w:rPr>
        <w:t>Draft CR Correction of 38.101-1 to FRC reference channel for ATG UE maximum input level</w:t>
      </w:r>
    </w:p>
    <w:p w14:paraId="1D6F359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4E6815C2" w14:textId="77777777" w:rsidR="00BF26BF" w:rsidRDefault="00BF26BF" w:rsidP="00BF26BF">
      <w:pPr>
        <w:rPr>
          <w:rFonts w:ascii="Arial" w:hAnsi="Arial" w:cs="Arial"/>
          <w:b/>
        </w:rPr>
      </w:pPr>
      <w:r>
        <w:rPr>
          <w:rFonts w:ascii="Arial" w:hAnsi="Arial" w:cs="Arial"/>
          <w:b/>
        </w:rPr>
        <w:t xml:space="preserve">Abstract: </w:t>
      </w:r>
    </w:p>
    <w:p w14:paraId="0A1791E4" w14:textId="77777777" w:rsidR="00BF26BF" w:rsidRDefault="00BF26BF" w:rsidP="00BF26BF">
      <w:r>
        <w:t>Add A.3.2.x for 1024 QAM in the maximum input level table for ATG UE</w:t>
      </w:r>
    </w:p>
    <w:p w14:paraId="4544863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0DD89CD" w14:textId="77777777" w:rsidR="00BF26BF" w:rsidRDefault="00BF26BF" w:rsidP="00BF26BF">
      <w:pPr>
        <w:pStyle w:val="4"/>
      </w:pPr>
      <w:bookmarkStart w:id="213" w:name="_Toc159599990"/>
      <w:r>
        <w:lastRenderedPageBreak/>
        <w:t>8.9.3</w:t>
      </w:r>
      <w:r>
        <w:tab/>
        <w:t>BS RF requirements maintenance</w:t>
      </w:r>
      <w:bookmarkEnd w:id="213"/>
    </w:p>
    <w:p w14:paraId="7DFC628C" w14:textId="77777777" w:rsidR="00BF26BF" w:rsidRDefault="00BF26BF" w:rsidP="00BF26BF">
      <w:pPr>
        <w:pStyle w:val="4"/>
      </w:pPr>
      <w:bookmarkStart w:id="214" w:name="_Toc159599991"/>
      <w:r>
        <w:t>8.9.4</w:t>
      </w:r>
      <w:r>
        <w:tab/>
        <w:t>BS RF conformance testing requirements</w:t>
      </w:r>
      <w:bookmarkEnd w:id="214"/>
    </w:p>
    <w:p w14:paraId="565D9669" w14:textId="77777777" w:rsidR="00BF26BF" w:rsidRDefault="00BF26BF" w:rsidP="00BF26BF">
      <w:pPr>
        <w:pStyle w:val="4"/>
      </w:pPr>
      <w:bookmarkStart w:id="215" w:name="_Toc159599992"/>
      <w:r>
        <w:t>8.9.5</w:t>
      </w:r>
      <w:r>
        <w:tab/>
        <w:t>RRM core requirements maintenance</w:t>
      </w:r>
      <w:bookmarkEnd w:id="215"/>
    </w:p>
    <w:p w14:paraId="5F60163B" w14:textId="77777777" w:rsidR="00BF26BF" w:rsidRDefault="00BF26BF" w:rsidP="00BF26BF">
      <w:pPr>
        <w:pStyle w:val="4"/>
      </w:pPr>
      <w:bookmarkStart w:id="216" w:name="_Toc159599993"/>
      <w:r>
        <w:t>8.9.6</w:t>
      </w:r>
      <w:r>
        <w:tab/>
        <w:t>RRM performance requirements</w:t>
      </w:r>
      <w:bookmarkEnd w:id="216"/>
    </w:p>
    <w:p w14:paraId="0441B858" w14:textId="77777777" w:rsidR="00BF26BF" w:rsidRDefault="00BF26BF" w:rsidP="00BF26BF">
      <w:pPr>
        <w:pStyle w:val="4"/>
      </w:pPr>
      <w:bookmarkStart w:id="217" w:name="_Toc159599994"/>
      <w:r>
        <w:t>8.9.7</w:t>
      </w:r>
      <w:r>
        <w:tab/>
        <w:t>Demodulation performance requirements</w:t>
      </w:r>
      <w:bookmarkEnd w:id="217"/>
    </w:p>
    <w:p w14:paraId="6849B273" w14:textId="77777777" w:rsidR="00BF26BF" w:rsidRDefault="00BF26BF" w:rsidP="00BF26BF">
      <w:pPr>
        <w:pStyle w:val="4"/>
      </w:pPr>
      <w:bookmarkStart w:id="218" w:name="_Toc159599998"/>
      <w:r>
        <w:t>8.9.8</w:t>
      </w:r>
      <w:r>
        <w:tab/>
        <w:t>Moderator summary and conclusions</w:t>
      </w:r>
      <w:bookmarkEnd w:id="218"/>
    </w:p>
    <w:p w14:paraId="6E4FE59A" w14:textId="77777777" w:rsidR="00BF26BF" w:rsidRDefault="00BF26BF" w:rsidP="00BF26BF">
      <w:pPr>
        <w:rPr>
          <w:rFonts w:ascii="Arial" w:hAnsi="Arial" w:cs="Arial"/>
          <w:b/>
          <w:sz w:val="24"/>
        </w:rPr>
      </w:pPr>
      <w:hyperlink r:id="rId1356" w:history="1">
        <w:r>
          <w:rPr>
            <w:rStyle w:val="ae"/>
            <w:rFonts w:ascii="Arial" w:hAnsi="Arial" w:cs="Arial"/>
            <w:b/>
            <w:sz w:val="24"/>
          </w:rPr>
          <w:t>R4-2401084</w:t>
        </w:r>
      </w:hyperlink>
      <w:r>
        <w:rPr>
          <w:rFonts w:ascii="Arial" w:hAnsi="Arial" w:cs="Arial"/>
          <w:b/>
          <w:color w:val="0000FF"/>
          <w:sz w:val="24"/>
        </w:rPr>
        <w:tab/>
      </w:r>
      <w:r>
        <w:rPr>
          <w:rFonts w:ascii="Arial" w:hAnsi="Arial" w:cs="Arial"/>
          <w:b/>
          <w:sz w:val="24"/>
        </w:rPr>
        <w:t>Topic summary for [110][125] NR_ATG_UERF_part1</w:t>
      </w:r>
    </w:p>
    <w:p w14:paraId="0A284081"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453F5C92" w14:textId="77777777" w:rsidR="00BF26BF" w:rsidRDefault="00BF26BF" w:rsidP="00BF26BF">
      <w:pPr>
        <w:rPr>
          <w:rFonts w:ascii="Arial" w:hAnsi="Arial" w:cs="Arial"/>
          <w:b/>
        </w:rPr>
      </w:pPr>
      <w:r>
        <w:rPr>
          <w:rFonts w:ascii="Arial" w:hAnsi="Arial" w:cs="Arial"/>
          <w:b/>
        </w:rPr>
        <w:t xml:space="preserve">Abstract: </w:t>
      </w:r>
    </w:p>
    <w:p w14:paraId="2ACF205C" w14:textId="77777777" w:rsidR="00BF26BF" w:rsidRDefault="00BF26BF" w:rsidP="00BF26BF">
      <w:r>
        <w:t>[110][125] NR_ATG_UERF_part1 AI 8.9.1</w:t>
      </w:r>
    </w:p>
    <w:p w14:paraId="671942A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F1F340C" w14:textId="77777777" w:rsidR="00BF26BF" w:rsidRPr="002F172F" w:rsidRDefault="00BF26BF" w:rsidP="00BF26BF">
      <w:pPr>
        <w:rPr>
          <w:b/>
          <w:color w:val="993300"/>
        </w:rPr>
      </w:pPr>
      <w:r w:rsidRPr="002F172F">
        <w:rPr>
          <w:b/>
          <w:color w:val="993300"/>
        </w:rPr>
        <w:t>Conclusions and newly allocated tdocs in the first round</w:t>
      </w:r>
    </w:p>
    <w:p w14:paraId="7B1C845A" w14:textId="77777777" w:rsidR="00BF26BF" w:rsidRDefault="00BF26BF" w:rsidP="00BF26BF">
      <w:pPr>
        <w:rPr>
          <w:color w:val="993300"/>
          <w:u w:val="single"/>
        </w:rPr>
      </w:pPr>
    </w:p>
    <w:p w14:paraId="100E624A" w14:textId="77777777" w:rsidR="00BF26BF" w:rsidRDefault="00BF26BF" w:rsidP="00BF26BF">
      <w:pPr>
        <w:rPr>
          <w:rFonts w:ascii="Arial" w:hAnsi="Arial" w:cs="Arial"/>
          <w:b/>
          <w:sz w:val="24"/>
        </w:rPr>
      </w:pPr>
      <w:hyperlink r:id="rId1357" w:history="1">
        <w:r>
          <w:rPr>
            <w:rStyle w:val="ae"/>
            <w:rFonts w:ascii="Arial" w:hAnsi="Arial" w:cs="Arial"/>
            <w:b/>
            <w:sz w:val="24"/>
          </w:rPr>
          <w:t>R4-2401085</w:t>
        </w:r>
      </w:hyperlink>
      <w:r>
        <w:rPr>
          <w:rFonts w:ascii="Arial" w:hAnsi="Arial" w:cs="Arial"/>
          <w:b/>
          <w:color w:val="0000FF"/>
          <w:sz w:val="24"/>
        </w:rPr>
        <w:tab/>
      </w:r>
      <w:r>
        <w:rPr>
          <w:rFonts w:ascii="Arial" w:hAnsi="Arial" w:cs="Arial"/>
          <w:b/>
          <w:sz w:val="24"/>
        </w:rPr>
        <w:t>Topic summary for [110][126] NR_ATG_UERF_part2</w:t>
      </w:r>
    </w:p>
    <w:p w14:paraId="12DD7273"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47C56C8" w14:textId="77777777" w:rsidR="00BF26BF" w:rsidRDefault="00BF26BF" w:rsidP="00BF26BF">
      <w:pPr>
        <w:rPr>
          <w:rFonts w:ascii="Arial" w:hAnsi="Arial" w:cs="Arial"/>
          <w:b/>
        </w:rPr>
      </w:pPr>
      <w:r>
        <w:rPr>
          <w:rFonts w:ascii="Arial" w:hAnsi="Arial" w:cs="Arial"/>
          <w:b/>
        </w:rPr>
        <w:t xml:space="preserve">Abstract: </w:t>
      </w:r>
    </w:p>
    <w:p w14:paraId="411A088E" w14:textId="77777777" w:rsidR="00BF26BF" w:rsidRDefault="00BF26BF" w:rsidP="00BF26BF">
      <w:r>
        <w:t>[110][126] NR_ATG_UERF_part2 AI 8.9.2</w:t>
      </w:r>
    </w:p>
    <w:p w14:paraId="1EC6F78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126B2D" w14:textId="77777777" w:rsidR="00BF26BF" w:rsidRPr="002F172F" w:rsidRDefault="00BF26BF" w:rsidP="00BF26BF">
      <w:pPr>
        <w:rPr>
          <w:b/>
          <w:color w:val="993300"/>
        </w:rPr>
      </w:pPr>
      <w:r>
        <w:rPr>
          <w:b/>
          <w:color w:val="993300"/>
        </w:rPr>
        <w:t>Minutes and agreements after</w:t>
      </w:r>
      <w:r w:rsidRPr="002F172F">
        <w:rPr>
          <w:b/>
          <w:color w:val="993300"/>
        </w:rPr>
        <w:t xml:space="preserve"> the first round</w:t>
      </w:r>
    </w:p>
    <w:p w14:paraId="27A69097" w14:textId="77777777" w:rsidR="00BF26BF" w:rsidRDefault="00BF26BF" w:rsidP="00BF26BF">
      <w:pPr>
        <w:rPr>
          <w:lang w:val="en-US"/>
        </w:rPr>
      </w:pPr>
      <w:r>
        <w:rPr>
          <w:rFonts w:hint="eastAsia"/>
          <w:lang w:eastAsia="zh-CN"/>
        </w:rPr>
        <w:t>Refer</w:t>
      </w:r>
      <w:r>
        <w:t xml:space="preserve"> to </w:t>
      </w:r>
      <w:r>
        <w:rPr>
          <w:lang w:val="en-US"/>
        </w:rPr>
        <w:t>the following hyperlinks for the details</w:t>
      </w:r>
    </w:p>
    <w:p w14:paraId="3C05B245" w14:textId="77777777" w:rsidR="00BF26BF" w:rsidRDefault="00BF26BF" w:rsidP="00BF26BF">
      <w:pPr>
        <w:rPr>
          <w:lang w:val="en-US"/>
        </w:rPr>
      </w:pPr>
      <w:hyperlink r:id="rId1358" w:history="1">
        <w:r w:rsidRPr="000413E2">
          <w:rPr>
            <w:rStyle w:val="ae"/>
            <w:lang w:val="en-US"/>
          </w:rPr>
          <w:t>https://www.3gpp.org/ftp/tsg_ran/WG4_Radio/TSGR4_110/Inbox/Drafts/%5B110%5D%5B100%5D%20Main%20Session/03.Wednesday/04.%5B126%5D_Draft%20R4-2401085%20Topic_Summary_110_%5B126%5D%20NR_ATG_UERF_part2.docx</w:t>
        </w:r>
      </w:hyperlink>
    </w:p>
    <w:p w14:paraId="4194CA7F" w14:textId="77777777" w:rsidR="00BF26BF" w:rsidRPr="004E7D96" w:rsidRDefault="00BF26BF" w:rsidP="00BF26BF">
      <w:pPr>
        <w:rPr>
          <w:b/>
          <w:u w:val="single"/>
        </w:rPr>
      </w:pPr>
      <w:r w:rsidRPr="004E7D96">
        <w:rPr>
          <w:b/>
          <w:u w:val="single"/>
        </w:rPr>
        <w:t>Issue 1-1-2: Discussion on the applicable tolerance requirements for ATG P</w:t>
      </w:r>
      <w:r w:rsidRPr="004E7D96">
        <w:rPr>
          <w:b/>
          <w:u w:val="single"/>
          <w:vertAlign w:val="subscript"/>
        </w:rPr>
        <w:t>CMAX,f,c</w:t>
      </w:r>
    </w:p>
    <w:p w14:paraId="04294448" w14:textId="77777777" w:rsidR="00BF26BF" w:rsidRPr="004E7D96" w:rsidRDefault="00BF26BF" w:rsidP="00BF26BF">
      <w:pPr>
        <w:pStyle w:val="aff5"/>
        <w:numPr>
          <w:ilvl w:val="0"/>
          <w:numId w:val="8"/>
        </w:numPr>
        <w:ind w:left="720"/>
        <w:rPr>
          <w:b/>
          <w:szCs w:val="20"/>
        </w:rPr>
      </w:pPr>
      <w:r w:rsidRPr="004E7D96">
        <w:rPr>
          <w:b/>
          <w:szCs w:val="20"/>
        </w:rPr>
        <w:t xml:space="preserve">Proposal:  </w:t>
      </w:r>
    </w:p>
    <w:p w14:paraId="3E2D1EFA" w14:textId="77777777" w:rsidR="00BF26BF" w:rsidRPr="004E7D96" w:rsidRDefault="00BF26BF" w:rsidP="00BF26BF">
      <w:pPr>
        <w:pStyle w:val="aff5"/>
        <w:numPr>
          <w:ilvl w:val="1"/>
          <w:numId w:val="8"/>
        </w:numPr>
        <w:overflowPunct w:val="0"/>
        <w:autoSpaceDE w:val="0"/>
        <w:autoSpaceDN w:val="0"/>
        <w:adjustRightInd w:val="0"/>
        <w:textAlignment w:val="baseline"/>
        <w:rPr>
          <w:szCs w:val="20"/>
        </w:rPr>
      </w:pPr>
      <w:r w:rsidRPr="004E7D96">
        <w:rPr>
          <w:szCs w:val="20"/>
        </w:rPr>
        <w:t>Option 1: The tolerance for applicable values of ATG PCMAX,f,c could be specified in Table 6.2J.2-1.</w:t>
      </w:r>
    </w:p>
    <w:p w14:paraId="640A25B9" w14:textId="77777777" w:rsidR="00BF26BF" w:rsidRPr="004E7D96" w:rsidRDefault="00BF26BF" w:rsidP="00BF26BF">
      <w:pPr>
        <w:pStyle w:val="TH"/>
        <w:numPr>
          <w:ilvl w:val="0"/>
          <w:numId w:val="8"/>
        </w:numPr>
        <w:overflowPunct/>
        <w:autoSpaceDE/>
        <w:autoSpaceDN/>
        <w:adjustRightInd/>
        <w:textAlignment w:val="auto"/>
        <w:rPr>
          <w:rFonts w:ascii="Times New Roman" w:hAnsi="Times New Roman"/>
        </w:rPr>
      </w:pPr>
      <w:r w:rsidRPr="004E7D96">
        <w:rPr>
          <w:rFonts w:ascii="Times New Roman" w:hAnsi="Times New Roman"/>
        </w:rPr>
        <w:t>Table 6.2J.2-1: P</w:t>
      </w:r>
      <w:r w:rsidRPr="004E7D96">
        <w:rPr>
          <w:rFonts w:ascii="Times New Roman" w:hAnsi="Times New Roman"/>
          <w:vertAlign w:val="subscript"/>
        </w:rPr>
        <w:t>CMAX</w:t>
      </w:r>
      <w:r w:rsidRPr="004E7D96">
        <w:rPr>
          <w:rFonts w:ascii="Times New Roman" w:hAnsi="Times New Roma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BF26BF" w:rsidRPr="004E7D96" w14:paraId="55008726" w14:textId="77777777" w:rsidTr="00A36F9F">
        <w:trPr>
          <w:trHeight w:val="220"/>
          <w:jc w:val="center"/>
        </w:trPr>
        <w:tc>
          <w:tcPr>
            <w:tcW w:w="2148" w:type="dxa"/>
            <w:shd w:val="clear" w:color="auto" w:fill="auto"/>
          </w:tcPr>
          <w:p w14:paraId="7456204B" w14:textId="77777777" w:rsidR="00BF26BF" w:rsidRPr="004E7D96" w:rsidRDefault="00BF26BF" w:rsidP="00A36F9F">
            <w:pPr>
              <w:pStyle w:val="TAH"/>
              <w:rPr>
                <w:rFonts w:ascii="Times New Roman" w:hAnsi="Times New Roman"/>
                <w:sz w:val="20"/>
                <w:lang w:eastAsia="zh-CN"/>
              </w:rPr>
            </w:pPr>
            <w:r w:rsidRPr="004E7D96">
              <w:rPr>
                <w:rFonts w:ascii="Times New Roman" w:hAnsi="Times New Roman"/>
                <w:sz w:val="20"/>
              </w:rPr>
              <w:t>P</w:t>
            </w:r>
            <w:r w:rsidRPr="004E7D96">
              <w:rPr>
                <w:rFonts w:ascii="Times New Roman" w:hAnsi="Times New Roman"/>
                <w:sz w:val="20"/>
                <w:vertAlign w:val="subscript"/>
              </w:rPr>
              <w:t>CMAX,f,c</w:t>
            </w:r>
            <w:r w:rsidRPr="004E7D96">
              <w:rPr>
                <w:rFonts w:ascii="Times New Roman" w:hAnsi="Times New Roman"/>
                <w:sz w:val="20"/>
              </w:rPr>
              <w:t xml:space="preserve"> (dBm)</w:t>
            </w:r>
          </w:p>
        </w:tc>
        <w:tc>
          <w:tcPr>
            <w:tcW w:w="2613" w:type="dxa"/>
            <w:shd w:val="clear" w:color="auto" w:fill="auto"/>
          </w:tcPr>
          <w:p w14:paraId="2721C147" w14:textId="77777777" w:rsidR="00BF26BF" w:rsidRPr="004E7D96" w:rsidRDefault="00BF26BF" w:rsidP="00A36F9F">
            <w:pPr>
              <w:pStyle w:val="TAH"/>
              <w:rPr>
                <w:rFonts w:ascii="Times New Roman" w:hAnsi="Times New Roman"/>
                <w:sz w:val="20"/>
                <w:lang w:eastAsia="zh-CN"/>
              </w:rPr>
            </w:pPr>
            <w:r w:rsidRPr="004E7D96">
              <w:rPr>
                <w:rFonts w:ascii="Times New Roman" w:hAnsi="Times New Roman"/>
                <w:sz w:val="20"/>
              </w:rPr>
              <w:t>Tolerance T(P</w:t>
            </w:r>
            <w:r w:rsidRPr="004E7D96">
              <w:rPr>
                <w:rFonts w:ascii="Times New Roman" w:hAnsi="Times New Roman"/>
                <w:sz w:val="20"/>
                <w:vertAlign w:val="subscript"/>
              </w:rPr>
              <w:t>CMAX,f,c</w:t>
            </w:r>
            <w:r w:rsidRPr="004E7D96">
              <w:rPr>
                <w:rFonts w:ascii="Times New Roman" w:hAnsi="Times New Roman"/>
                <w:sz w:val="20"/>
              </w:rPr>
              <w:t>) (dB)</w:t>
            </w:r>
          </w:p>
        </w:tc>
      </w:tr>
      <w:tr w:rsidR="00BF26BF" w:rsidRPr="004E7D96" w14:paraId="2A035C0C" w14:textId="77777777" w:rsidTr="00A36F9F">
        <w:trPr>
          <w:trHeight w:val="220"/>
          <w:jc w:val="center"/>
        </w:trPr>
        <w:tc>
          <w:tcPr>
            <w:tcW w:w="2148" w:type="dxa"/>
            <w:shd w:val="clear" w:color="auto" w:fill="auto"/>
          </w:tcPr>
          <w:p w14:paraId="104DAC27"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23 &lt; P</w:t>
            </w:r>
            <w:r w:rsidRPr="004E7D96">
              <w:rPr>
                <w:rFonts w:ascii="Times New Roman" w:hAnsi="Times New Roman"/>
                <w:sz w:val="20"/>
                <w:vertAlign w:val="subscript"/>
              </w:rPr>
              <w:t>CMAX,c</w:t>
            </w:r>
            <w:r w:rsidRPr="004E7D96">
              <w:rPr>
                <w:rFonts w:ascii="Times New Roman" w:hAnsi="Times New Roman"/>
                <w:sz w:val="20"/>
              </w:rPr>
              <w:t xml:space="preserve"> ≤ </w:t>
            </w:r>
            <w:r w:rsidRPr="004E7D96">
              <w:rPr>
                <w:rFonts w:ascii="Times New Roman" w:hAnsi="Times New Roman"/>
                <w:sz w:val="20"/>
                <w:highlight w:val="yellow"/>
              </w:rPr>
              <w:t>40</w:t>
            </w:r>
          </w:p>
        </w:tc>
        <w:tc>
          <w:tcPr>
            <w:tcW w:w="2613" w:type="dxa"/>
            <w:shd w:val="clear" w:color="auto" w:fill="auto"/>
          </w:tcPr>
          <w:p w14:paraId="0ED20480"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2.0</w:t>
            </w:r>
          </w:p>
        </w:tc>
      </w:tr>
      <w:tr w:rsidR="00BF26BF" w:rsidRPr="004E7D96" w14:paraId="639C99E8" w14:textId="77777777" w:rsidTr="00A36F9F">
        <w:trPr>
          <w:trHeight w:val="220"/>
          <w:jc w:val="center"/>
        </w:trPr>
        <w:tc>
          <w:tcPr>
            <w:tcW w:w="2148" w:type="dxa"/>
            <w:shd w:val="clear" w:color="auto" w:fill="auto"/>
          </w:tcPr>
          <w:p w14:paraId="5DEEFF04"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21 ≤ P</w:t>
            </w:r>
            <w:r w:rsidRPr="004E7D96">
              <w:rPr>
                <w:rFonts w:ascii="Times New Roman" w:hAnsi="Times New Roman"/>
                <w:sz w:val="20"/>
                <w:vertAlign w:val="subscript"/>
              </w:rPr>
              <w:t>CMAX,c</w:t>
            </w:r>
            <w:r w:rsidRPr="004E7D96">
              <w:rPr>
                <w:rFonts w:ascii="Times New Roman" w:hAnsi="Times New Roman"/>
                <w:sz w:val="20"/>
              </w:rPr>
              <w:t xml:space="preserve"> ≤ 23</w:t>
            </w:r>
          </w:p>
        </w:tc>
        <w:tc>
          <w:tcPr>
            <w:tcW w:w="2613" w:type="dxa"/>
            <w:shd w:val="clear" w:color="auto" w:fill="auto"/>
          </w:tcPr>
          <w:p w14:paraId="34BA214F"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2.0</w:t>
            </w:r>
          </w:p>
        </w:tc>
      </w:tr>
      <w:tr w:rsidR="00BF26BF" w:rsidRPr="004E7D96" w14:paraId="50745A2C" w14:textId="77777777" w:rsidTr="00A36F9F">
        <w:trPr>
          <w:trHeight w:val="220"/>
          <w:jc w:val="center"/>
        </w:trPr>
        <w:tc>
          <w:tcPr>
            <w:tcW w:w="2148" w:type="dxa"/>
            <w:shd w:val="clear" w:color="auto" w:fill="auto"/>
          </w:tcPr>
          <w:p w14:paraId="09C93AB1"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20 ≤ P</w:t>
            </w:r>
            <w:r w:rsidRPr="004E7D96">
              <w:rPr>
                <w:rFonts w:ascii="Times New Roman" w:hAnsi="Times New Roman"/>
                <w:sz w:val="20"/>
                <w:vertAlign w:val="subscript"/>
              </w:rPr>
              <w:t>CMAX,c</w:t>
            </w:r>
            <w:r w:rsidRPr="004E7D96">
              <w:rPr>
                <w:rFonts w:ascii="Times New Roman" w:hAnsi="Times New Roman"/>
                <w:sz w:val="20"/>
              </w:rPr>
              <w:t xml:space="preserve"> &lt; 21</w:t>
            </w:r>
          </w:p>
        </w:tc>
        <w:tc>
          <w:tcPr>
            <w:tcW w:w="2613" w:type="dxa"/>
            <w:shd w:val="clear" w:color="auto" w:fill="auto"/>
          </w:tcPr>
          <w:p w14:paraId="07DD50E0"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2.5</w:t>
            </w:r>
          </w:p>
        </w:tc>
      </w:tr>
      <w:tr w:rsidR="00BF26BF" w:rsidRPr="004E7D96" w14:paraId="5C957241" w14:textId="77777777" w:rsidTr="00A36F9F">
        <w:trPr>
          <w:trHeight w:val="220"/>
          <w:jc w:val="center"/>
        </w:trPr>
        <w:tc>
          <w:tcPr>
            <w:tcW w:w="2148" w:type="dxa"/>
            <w:shd w:val="clear" w:color="auto" w:fill="auto"/>
          </w:tcPr>
          <w:p w14:paraId="1AB417B0"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19 ≤ P</w:t>
            </w:r>
            <w:r w:rsidRPr="004E7D96">
              <w:rPr>
                <w:rFonts w:ascii="Times New Roman" w:hAnsi="Times New Roman"/>
                <w:sz w:val="20"/>
                <w:vertAlign w:val="subscript"/>
              </w:rPr>
              <w:t>CMAX,c</w:t>
            </w:r>
            <w:r w:rsidRPr="004E7D96">
              <w:rPr>
                <w:rFonts w:ascii="Times New Roman" w:hAnsi="Times New Roman"/>
                <w:sz w:val="20"/>
              </w:rPr>
              <w:t xml:space="preserve"> &lt; 20</w:t>
            </w:r>
          </w:p>
        </w:tc>
        <w:tc>
          <w:tcPr>
            <w:tcW w:w="2613" w:type="dxa"/>
            <w:shd w:val="clear" w:color="auto" w:fill="auto"/>
          </w:tcPr>
          <w:p w14:paraId="09FD7C47"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3.5</w:t>
            </w:r>
          </w:p>
        </w:tc>
      </w:tr>
      <w:tr w:rsidR="00BF26BF" w:rsidRPr="004E7D96" w14:paraId="7C23BC93" w14:textId="77777777" w:rsidTr="00A36F9F">
        <w:trPr>
          <w:trHeight w:val="220"/>
          <w:jc w:val="center"/>
        </w:trPr>
        <w:tc>
          <w:tcPr>
            <w:tcW w:w="2148" w:type="dxa"/>
            <w:shd w:val="clear" w:color="auto" w:fill="auto"/>
          </w:tcPr>
          <w:p w14:paraId="6C4D05DF"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18 ≤ P</w:t>
            </w:r>
            <w:r w:rsidRPr="004E7D96">
              <w:rPr>
                <w:rFonts w:ascii="Times New Roman" w:hAnsi="Times New Roman"/>
                <w:sz w:val="20"/>
                <w:vertAlign w:val="subscript"/>
              </w:rPr>
              <w:t>CMAX,c</w:t>
            </w:r>
            <w:r w:rsidRPr="004E7D96">
              <w:rPr>
                <w:rFonts w:ascii="Times New Roman" w:hAnsi="Times New Roman"/>
                <w:sz w:val="20"/>
              </w:rPr>
              <w:t xml:space="preserve"> &lt; 19</w:t>
            </w:r>
          </w:p>
        </w:tc>
        <w:tc>
          <w:tcPr>
            <w:tcW w:w="2613" w:type="dxa"/>
            <w:shd w:val="clear" w:color="auto" w:fill="auto"/>
          </w:tcPr>
          <w:p w14:paraId="61E7292E"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4.0</w:t>
            </w:r>
          </w:p>
        </w:tc>
      </w:tr>
      <w:tr w:rsidR="00BF26BF" w:rsidRPr="004E7D96" w14:paraId="516D3914" w14:textId="77777777" w:rsidTr="00A36F9F">
        <w:trPr>
          <w:trHeight w:val="220"/>
          <w:jc w:val="center"/>
        </w:trPr>
        <w:tc>
          <w:tcPr>
            <w:tcW w:w="2148" w:type="dxa"/>
            <w:shd w:val="clear" w:color="auto" w:fill="auto"/>
          </w:tcPr>
          <w:p w14:paraId="02063EB4"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13 ≤ P</w:t>
            </w:r>
            <w:r w:rsidRPr="004E7D96">
              <w:rPr>
                <w:rFonts w:ascii="Times New Roman" w:hAnsi="Times New Roman"/>
                <w:sz w:val="20"/>
                <w:vertAlign w:val="subscript"/>
              </w:rPr>
              <w:t>CMAX,c</w:t>
            </w:r>
            <w:r w:rsidRPr="004E7D96">
              <w:rPr>
                <w:rFonts w:ascii="Times New Roman" w:hAnsi="Times New Roman"/>
                <w:sz w:val="20"/>
              </w:rPr>
              <w:t xml:space="preserve"> &lt; 18</w:t>
            </w:r>
          </w:p>
        </w:tc>
        <w:tc>
          <w:tcPr>
            <w:tcW w:w="2613" w:type="dxa"/>
            <w:shd w:val="clear" w:color="auto" w:fill="auto"/>
          </w:tcPr>
          <w:p w14:paraId="44A03710"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5.0</w:t>
            </w:r>
          </w:p>
        </w:tc>
      </w:tr>
      <w:tr w:rsidR="00BF26BF" w:rsidRPr="004E7D96" w14:paraId="67F54109" w14:textId="77777777" w:rsidTr="00A36F9F">
        <w:trPr>
          <w:trHeight w:val="220"/>
          <w:jc w:val="center"/>
        </w:trPr>
        <w:tc>
          <w:tcPr>
            <w:tcW w:w="2148" w:type="dxa"/>
            <w:shd w:val="clear" w:color="auto" w:fill="auto"/>
          </w:tcPr>
          <w:p w14:paraId="6633A40E"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8 ≤ P</w:t>
            </w:r>
            <w:r w:rsidRPr="004E7D96">
              <w:rPr>
                <w:rFonts w:ascii="Times New Roman" w:hAnsi="Times New Roman"/>
                <w:sz w:val="20"/>
                <w:vertAlign w:val="subscript"/>
              </w:rPr>
              <w:t>CMAX,c</w:t>
            </w:r>
            <w:r w:rsidRPr="004E7D96">
              <w:rPr>
                <w:rFonts w:ascii="Times New Roman" w:hAnsi="Times New Roman"/>
                <w:sz w:val="20"/>
              </w:rPr>
              <w:t xml:space="preserve"> &lt; 13</w:t>
            </w:r>
          </w:p>
        </w:tc>
        <w:tc>
          <w:tcPr>
            <w:tcW w:w="2613" w:type="dxa"/>
            <w:shd w:val="clear" w:color="auto" w:fill="auto"/>
          </w:tcPr>
          <w:p w14:paraId="6629AD96"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6.0</w:t>
            </w:r>
          </w:p>
        </w:tc>
      </w:tr>
      <w:tr w:rsidR="00BF26BF" w:rsidRPr="004E7D96" w14:paraId="25D6EB97" w14:textId="77777777" w:rsidTr="00A36F9F">
        <w:trPr>
          <w:trHeight w:val="220"/>
          <w:jc w:val="center"/>
        </w:trPr>
        <w:tc>
          <w:tcPr>
            <w:tcW w:w="2148" w:type="dxa"/>
            <w:shd w:val="clear" w:color="auto" w:fill="auto"/>
          </w:tcPr>
          <w:p w14:paraId="46CCE58A"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-40 ≤ P</w:t>
            </w:r>
            <w:r w:rsidRPr="004E7D96">
              <w:rPr>
                <w:rFonts w:ascii="Times New Roman" w:hAnsi="Times New Roman"/>
                <w:sz w:val="20"/>
                <w:vertAlign w:val="subscript"/>
              </w:rPr>
              <w:t>CMAX,c</w:t>
            </w:r>
            <w:r w:rsidRPr="004E7D96">
              <w:rPr>
                <w:rFonts w:ascii="Times New Roman" w:hAnsi="Times New Roman"/>
                <w:sz w:val="20"/>
              </w:rPr>
              <w:t xml:space="preserve"> &lt; 8</w:t>
            </w:r>
          </w:p>
        </w:tc>
        <w:tc>
          <w:tcPr>
            <w:tcW w:w="2613" w:type="dxa"/>
            <w:shd w:val="clear" w:color="auto" w:fill="auto"/>
          </w:tcPr>
          <w:p w14:paraId="3D8EAEDB" w14:textId="77777777" w:rsidR="00BF26BF" w:rsidRPr="004E7D96" w:rsidRDefault="00BF26BF" w:rsidP="00A36F9F">
            <w:pPr>
              <w:pStyle w:val="TAC"/>
              <w:rPr>
                <w:rFonts w:ascii="Times New Roman" w:hAnsi="Times New Roman"/>
                <w:sz w:val="20"/>
                <w:lang w:eastAsia="zh-CN"/>
              </w:rPr>
            </w:pPr>
            <w:r w:rsidRPr="004E7D96">
              <w:rPr>
                <w:rFonts w:ascii="Times New Roman" w:hAnsi="Times New Roman"/>
                <w:sz w:val="20"/>
              </w:rPr>
              <w:t>7.0</w:t>
            </w:r>
          </w:p>
        </w:tc>
      </w:tr>
    </w:tbl>
    <w:p w14:paraId="4118C623" w14:textId="77777777" w:rsidR="00BF26BF" w:rsidRPr="004E7D96" w:rsidRDefault="00BF26BF" w:rsidP="00BF26BF">
      <w:pPr>
        <w:spacing w:after="120"/>
        <w:rPr>
          <w:lang w:eastAsia="zh-CN"/>
        </w:rPr>
      </w:pPr>
    </w:p>
    <w:p w14:paraId="6E761516" w14:textId="77777777" w:rsidR="00BF26BF" w:rsidRPr="004E7D96" w:rsidRDefault="00BF26BF" w:rsidP="00BF26BF">
      <w:pPr>
        <w:pStyle w:val="aff5"/>
        <w:numPr>
          <w:ilvl w:val="0"/>
          <w:numId w:val="8"/>
        </w:numPr>
        <w:ind w:left="720"/>
        <w:rPr>
          <w:szCs w:val="20"/>
        </w:rPr>
      </w:pPr>
      <w:r w:rsidRPr="004E7D96">
        <w:rPr>
          <w:szCs w:val="20"/>
        </w:rPr>
        <w:t>Recommended WF</w:t>
      </w:r>
    </w:p>
    <w:p w14:paraId="4313EE2B" w14:textId="77777777" w:rsidR="00BF26BF" w:rsidRPr="004E7D96" w:rsidRDefault="00BF26BF" w:rsidP="00BF26BF">
      <w:pPr>
        <w:pStyle w:val="aff5"/>
        <w:numPr>
          <w:ilvl w:val="1"/>
          <w:numId w:val="8"/>
        </w:numPr>
        <w:overflowPunct w:val="0"/>
        <w:autoSpaceDE w:val="0"/>
        <w:autoSpaceDN w:val="0"/>
        <w:adjustRightInd w:val="0"/>
        <w:textAlignment w:val="baseline"/>
        <w:rPr>
          <w:szCs w:val="20"/>
        </w:rPr>
      </w:pPr>
      <w:r w:rsidRPr="004E7D96">
        <w:rPr>
          <w:szCs w:val="20"/>
        </w:rPr>
        <w:t>TBA</w:t>
      </w:r>
    </w:p>
    <w:p w14:paraId="6EA4C727" w14:textId="77777777" w:rsidR="00BF26BF" w:rsidRPr="0078610F" w:rsidRDefault="00BF26BF" w:rsidP="00BF26BF">
      <w:pPr>
        <w:rPr>
          <w:b/>
          <w:szCs w:val="24"/>
          <w:highlight w:val="green"/>
          <w:lang w:eastAsia="zh-CN"/>
        </w:rPr>
      </w:pPr>
      <w:r w:rsidRPr="0078610F">
        <w:rPr>
          <w:rFonts w:hint="eastAsia"/>
          <w:b/>
          <w:szCs w:val="24"/>
          <w:highlight w:val="green"/>
          <w:lang w:eastAsia="zh-CN"/>
        </w:rPr>
        <w:t>A</w:t>
      </w:r>
      <w:r w:rsidRPr="0078610F">
        <w:rPr>
          <w:b/>
          <w:szCs w:val="24"/>
          <w:highlight w:val="green"/>
          <w:lang w:eastAsia="zh-CN"/>
        </w:rPr>
        <w:t xml:space="preserve">greement: </w:t>
      </w:r>
    </w:p>
    <w:p w14:paraId="427913B6" w14:textId="77777777" w:rsidR="00BF26BF" w:rsidRPr="000D71F1" w:rsidRDefault="00BF26BF" w:rsidP="00BF26BF">
      <w:pPr>
        <w:pStyle w:val="aff5"/>
        <w:numPr>
          <w:ilvl w:val="0"/>
          <w:numId w:val="30"/>
        </w:numPr>
        <w:spacing w:after="180"/>
        <w:rPr>
          <w:bCs/>
          <w:highlight w:val="green"/>
        </w:rPr>
      </w:pPr>
      <w:r w:rsidRPr="0078610F">
        <w:rPr>
          <w:bCs/>
          <w:highlight w:val="green"/>
        </w:rPr>
        <w:lastRenderedPageBreak/>
        <w:t>Agree on Option 1.</w:t>
      </w:r>
    </w:p>
    <w:p w14:paraId="39F6005D" w14:textId="77777777" w:rsidR="00BF26BF" w:rsidRPr="004E7D96" w:rsidRDefault="00BF26BF" w:rsidP="00BF26BF">
      <w:pPr>
        <w:rPr>
          <w:rFonts w:eastAsiaTheme="minorEastAsia"/>
          <w:color w:val="993300"/>
          <w:u w:val="single"/>
        </w:rPr>
      </w:pPr>
    </w:p>
    <w:p w14:paraId="2D78C20F" w14:textId="77777777" w:rsidR="00BF26BF" w:rsidRDefault="00BF26BF" w:rsidP="00BF26BF">
      <w:pPr>
        <w:pStyle w:val="4"/>
      </w:pPr>
      <w:r>
        <w:t>8.10</w:t>
      </w:r>
      <w:r>
        <w:tab/>
        <w:t>NR support for dedicated spectrum less than 5MHz for FR1</w:t>
      </w:r>
    </w:p>
    <w:p w14:paraId="0CB97DDD" w14:textId="77777777" w:rsidR="00BF26BF" w:rsidRDefault="00BF26BF" w:rsidP="00BF26BF">
      <w:pPr>
        <w:pStyle w:val="4"/>
      </w:pPr>
      <w:bookmarkStart w:id="219" w:name="_Toc159599999"/>
      <w:r>
        <w:t>8.10.1</w:t>
      </w:r>
      <w:r>
        <w:tab/>
        <w:t>System parameter maintenance</w:t>
      </w:r>
      <w:bookmarkEnd w:id="219"/>
    </w:p>
    <w:p w14:paraId="431E348B" w14:textId="77777777" w:rsidR="00BF26BF" w:rsidRPr="00A10017" w:rsidRDefault="00BF26BF" w:rsidP="00BF26BF">
      <w:pPr>
        <w:rPr>
          <w:b/>
          <w:color w:val="993300"/>
        </w:rPr>
      </w:pPr>
      <w:r w:rsidRPr="00A10017">
        <w:rPr>
          <w:rFonts w:hint="eastAsia"/>
          <w:b/>
          <w:color w:val="993300"/>
        </w:rPr>
        <w:t>CR/Draft CR</w:t>
      </w:r>
    </w:p>
    <w:p w14:paraId="78D2873E" w14:textId="77777777" w:rsidR="00BF26BF" w:rsidRDefault="00BF26BF" w:rsidP="00BF26BF">
      <w:pPr>
        <w:rPr>
          <w:rFonts w:ascii="Arial" w:hAnsi="Arial" w:cs="Arial"/>
          <w:b/>
          <w:sz w:val="24"/>
        </w:rPr>
      </w:pPr>
      <w:hyperlink r:id="rId1359" w:history="1">
        <w:r>
          <w:rPr>
            <w:rStyle w:val="ae"/>
            <w:rFonts w:ascii="Arial" w:hAnsi="Arial" w:cs="Arial"/>
            <w:b/>
            <w:sz w:val="24"/>
          </w:rPr>
          <w:t>R4-2402616</w:t>
        </w:r>
      </w:hyperlink>
      <w:r>
        <w:rPr>
          <w:rFonts w:ascii="Arial" w:hAnsi="Arial" w:cs="Arial"/>
          <w:b/>
          <w:color w:val="0000FF"/>
          <w:sz w:val="24"/>
        </w:rPr>
        <w:tab/>
      </w:r>
      <w:r>
        <w:rPr>
          <w:rFonts w:ascii="Arial" w:hAnsi="Arial" w:cs="Arial"/>
          <w:b/>
          <w:sz w:val="24"/>
        </w:rPr>
        <w:t>CR to TS 38.104 for sub 5MHz channel bandwidth</w:t>
      </w:r>
    </w:p>
    <w:p w14:paraId="3F9B520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Cat: F (Rel-18)</w:t>
      </w:r>
      <w:r>
        <w:rPr>
          <w:i/>
        </w:rPr>
        <w:br/>
      </w:r>
      <w:r>
        <w:rPr>
          <w:i/>
        </w:rPr>
        <w:br/>
      </w:r>
      <w:r>
        <w:rPr>
          <w:i/>
        </w:rPr>
        <w:tab/>
      </w:r>
      <w:r>
        <w:rPr>
          <w:i/>
        </w:rPr>
        <w:tab/>
      </w:r>
      <w:r>
        <w:rPr>
          <w:i/>
        </w:rPr>
        <w:tab/>
      </w:r>
      <w:r>
        <w:rPr>
          <w:i/>
        </w:rPr>
        <w:tab/>
      </w:r>
      <w:r>
        <w:rPr>
          <w:i/>
        </w:rPr>
        <w:tab/>
        <w:t>Source: MediaTek Inc.</w:t>
      </w:r>
    </w:p>
    <w:p w14:paraId="44A7B8BB"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60" w:history="1">
        <w:r>
          <w:rPr>
            <w:rStyle w:val="ae"/>
            <w:rFonts w:ascii="Arial" w:hAnsi="Arial" w:cs="Arial"/>
            <w:b/>
          </w:rPr>
          <w:t>R4-2402639</w:t>
        </w:r>
      </w:hyperlink>
      <w:r>
        <w:rPr>
          <w:color w:val="993300"/>
          <w:u w:val="single"/>
        </w:rPr>
        <w:t>.</w:t>
      </w:r>
    </w:p>
    <w:p w14:paraId="7166A902" w14:textId="77777777" w:rsidR="00BF26BF" w:rsidRDefault="00BF26BF" w:rsidP="00BF26BF">
      <w:pPr>
        <w:rPr>
          <w:rFonts w:ascii="Arial" w:hAnsi="Arial" w:cs="Arial"/>
          <w:b/>
          <w:sz w:val="24"/>
        </w:rPr>
      </w:pPr>
      <w:hyperlink r:id="rId1361" w:history="1">
        <w:r>
          <w:rPr>
            <w:rStyle w:val="ae"/>
            <w:rFonts w:ascii="Arial" w:hAnsi="Arial" w:cs="Arial"/>
            <w:b/>
            <w:sz w:val="24"/>
          </w:rPr>
          <w:t>R4-2402639</w:t>
        </w:r>
      </w:hyperlink>
      <w:r>
        <w:rPr>
          <w:rFonts w:ascii="Arial" w:hAnsi="Arial" w:cs="Arial"/>
          <w:b/>
          <w:color w:val="0000FF"/>
          <w:sz w:val="24"/>
        </w:rPr>
        <w:tab/>
      </w:r>
      <w:r>
        <w:rPr>
          <w:rFonts w:ascii="Arial" w:hAnsi="Arial" w:cs="Arial"/>
          <w:b/>
          <w:sz w:val="24"/>
        </w:rPr>
        <w:t>(NR_FR1_lessthan_5MHz_BW-Core) CR to TS 38.104 for sub 5MHz channel bandwidth</w:t>
      </w:r>
    </w:p>
    <w:p w14:paraId="0A6EB21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br/>
      </w:r>
      <w:r>
        <w:rPr>
          <w:i/>
        </w:rPr>
        <w:tab/>
      </w:r>
      <w:r>
        <w:rPr>
          <w:i/>
        </w:rPr>
        <w:tab/>
      </w:r>
      <w:r>
        <w:rPr>
          <w:i/>
        </w:rPr>
        <w:tab/>
      </w:r>
      <w:r>
        <w:rPr>
          <w:i/>
        </w:rPr>
        <w:tab/>
      </w:r>
      <w:r>
        <w:rPr>
          <w:i/>
        </w:rPr>
        <w:tab/>
        <w:t>Source: MediaTek Inc.</w:t>
      </w:r>
    </w:p>
    <w:p w14:paraId="53B288F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62" w:history="1">
        <w:r>
          <w:rPr>
            <w:rStyle w:val="ae"/>
            <w:rFonts w:ascii="Arial" w:hAnsi="Arial" w:cs="Arial"/>
            <w:b/>
          </w:rPr>
          <w:t>R4-2403693</w:t>
        </w:r>
      </w:hyperlink>
      <w:r>
        <w:rPr>
          <w:rFonts w:ascii="Arial" w:hAnsi="Arial" w:cs="Arial"/>
          <w:b/>
        </w:rPr>
        <w:t xml:space="preserve"> (from </w:t>
      </w:r>
      <w:hyperlink r:id="rId1363" w:history="1">
        <w:r>
          <w:rPr>
            <w:rStyle w:val="ae"/>
            <w:rFonts w:ascii="Arial" w:hAnsi="Arial" w:cs="Arial"/>
            <w:b/>
          </w:rPr>
          <w:t>R4-2402639</w:t>
        </w:r>
      </w:hyperlink>
      <w:r>
        <w:rPr>
          <w:rFonts w:ascii="Arial" w:hAnsi="Arial" w:cs="Arial"/>
          <w:b/>
        </w:rPr>
        <w:t>).</w:t>
      </w:r>
    </w:p>
    <w:p w14:paraId="033CAA66" w14:textId="77777777" w:rsidR="00BF26BF" w:rsidRDefault="00BF26BF" w:rsidP="00BF26BF">
      <w:pPr>
        <w:rPr>
          <w:rFonts w:ascii="Arial" w:hAnsi="Arial" w:cs="Arial"/>
          <w:b/>
          <w:sz w:val="24"/>
        </w:rPr>
      </w:pPr>
      <w:hyperlink r:id="rId1364" w:history="1">
        <w:r>
          <w:rPr>
            <w:rStyle w:val="ae"/>
            <w:rFonts w:ascii="Arial" w:hAnsi="Arial" w:cs="Arial"/>
            <w:b/>
            <w:sz w:val="24"/>
          </w:rPr>
          <w:t>R4-2403693</w:t>
        </w:r>
      </w:hyperlink>
      <w:r>
        <w:rPr>
          <w:rFonts w:ascii="Arial" w:hAnsi="Arial" w:cs="Arial"/>
          <w:b/>
          <w:color w:val="0000FF"/>
          <w:sz w:val="24"/>
        </w:rPr>
        <w:tab/>
      </w:r>
      <w:r>
        <w:rPr>
          <w:rFonts w:ascii="Arial" w:hAnsi="Arial" w:cs="Arial"/>
          <w:b/>
          <w:sz w:val="24"/>
        </w:rPr>
        <w:t>(NR_FR1_lessthan_5MHz_BW-Core) CR to TS 38.104 for sub 5MHz channel bandwidth</w:t>
      </w:r>
    </w:p>
    <w:p w14:paraId="4961AF8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br/>
      </w:r>
      <w:r>
        <w:rPr>
          <w:i/>
        </w:rPr>
        <w:tab/>
      </w:r>
      <w:r>
        <w:rPr>
          <w:i/>
        </w:rPr>
        <w:tab/>
      </w:r>
      <w:r>
        <w:rPr>
          <w:i/>
        </w:rPr>
        <w:tab/>
      </w:r>
      <w:r>
        <w:rPr>
          <w:i/>
        </w:rPr>
        <w:tab/>
      </w:r>
      <w:r>
        <w:rPr>
          <w:i/>
        </w:rPr>
        <w:tab/>
        <w:t>Source: MediaTek Inc.</w:t>
      </w:r>
    </w:p>
    <w:p w14:paraId="439852F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5B2EA87" w14:textId="77777777" w:rsidR="00BF26BF" w:rsidRDefault="00BF26BF" w:rsidP="00BF26BF">
      <w:pPr>
        <w:rPr>
          <w:rFonts w:ascii="Arial" w:hAnsi="Arial" w:cs="Arial"/>
          <w:b/>
          <w:sz w:val="24"/>
        </w:rPr>
      </w:pPr>
      <w:hyperlink r:id="rId1365" w:history="1">
        <w:r>
          <w:rPr>
            <w:rStyle w:val="ae"/>
            <w:rFonts w:ascii="Arial" w:hAnsi="Arial" w:cs="Arial"/>
            <w:b/>
            <w:sz w:val="24"/>
          </w:rPr>
          <w:t>R4-2402737</w:t>
        </w:r>
      </w:hyperlink>
      <w:r>
        <w:rPr>
          <w:rFonts w:ascii="Arial" w:hAnsi="Arial" w:cs="Arial"/>
          <w:b/>
          <w:color w:val="0000FF"/>
          <w:sz w:val="24"/>
        </w:rPr>
        <w:tab/>
      </w:r>
      <w:r>
        <w:rPr>
          <w:rFonts w:ascii="Arial" w:hAnsi="Arial" w:cs="Arial"/>
          <w:b/>
          <w:sz w:val="24"/>
        </w:rPr>
        <w:t>[NR_FR1_lessthan_5MHz_BW-Core] draft CR to TS 38.101-1 CR implementation correction</w:t>
      </w:r>
    </w:p>
    <w:p w14:paraId="7BDC03FF"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42924E5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A6A71">
        <w:rPr>
          <w:rFonts w:ascii="Arial" w:hAnsi="Arial" w:cs="Arial"/>
          <w:b/>
          <w:highlight w:val="green"/>
        </w:rPr>
        <w:t>Endorsed.</w:t>
      </w:r>
    </w:p>
    <w:p w14:paraId="01D52207" w14:textId="77777777" w:rsidR="00BF26BF" w:rsidRDefault="00BF26BF" w:rsidP="00BF26BF">
      <w:pPr>
        <w:rPr>
          <w:rFonts w:ascii="Arial" w:hAnsi="Arial" w:cs="Arial"/>
          <w:b/>
          <w:sz w:val="24"/>
        </w:rPr>
      </w:pPr>
      <w:hyperlink r:id="rId1366" w:history="1">
        <w:r>
          <w:rPr>
            <w:rStyle w:val="ae"/>
            <w:rFonts w:ascii="Arial" w:hAnsi="Arial" w:cs="Arial"/>
            <w:b/>
            <w:sz w:val="24"/>
          </w:rPr>
          <w:t>R4-2402738</w:t>
        </w:r>
      </w:hyperlink>
      <w:r>
        <w:rPr>
          <w:rFonts w:ascii="Arial" w:hAnsi="Arial" w:cs="Arial"/>
          <w:b/>
          <w:color w:val="0000FF"/>
          <w:sz w:val="24"/>
        </w:rPr>
        <w:tab/>
      </w:r>
      <w:r>
        <w:rPr>
          <w:rFonts w:ascii="Arial" w:hAnsi="Arial" w:cs="Arial"/>
          <w:b/>
          <w:sz w:val="24"/>
        </w:rPr>
        <w:t>[NR_FR1_lessthan_5MHz_BW-Core] draft CR to TS 38.104 CR implementation correction</w:t>
      </w:r>
    </w:p>
    <w:p w14:paraId="68870AA8"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1FB0BE0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B0C02">
        <w:rPr>
          <w:rFonts w:ascii="Arial" w:hAnsi="Arial" w:cs="Arial"/>
          <w:b/>
          <w:highlight w:val="green"/>
        </w:rPr>
        <w:t>Endorsed.</w:t>
      </w:r>
    </w:p>
    <w:p w14:paraId="5A75F737" w14:textId="77777777" w:rsidR="00BF26BF" w:rsidRPr="00A10017" w:rsidRDefault="00BF26BF" w:rsidP="00BF26BF">
      <w:pPr>
        <w:rPr>
          <w:b/>
          <w:color w:val="993300"/>
        </w:rPr>
      </w:pPr>
      <w:r w:rsidRPr="00A10017">
        <w:rPr>
          <w:rFonts w:hint="eastAsia"/>
          <w:b/>
          <w:color w:val="993300"/>
        </w:rPr>
        <w:t>LS out</w:t>
      </w:r>
    </w:p>
    <w:p w14:paraId="7A99E46D" w14:textId="77777777" w:rsidR="00BF26BF" w:rsidRDefault="00BF26BF" w:rsidP="00BF26BF">
      <w:pPr>
        <w:rPr>
          <w:rFonts w:ascii="Arial" w:hAnsi="Arial" w:cs="Arial"/>
          <w:b/>
          <w:sz w:val="24"/>
        </w:rPr>
      </w:pPr>
      <w:hyperlink r:id="rId1367" w:history="1">
        <w:r>
          <w:rPr>
            <w:rStyle w:val="ae"/>
            <w:rFonts w:ascii="Arial" w:hAnsi="Arial" w:cs="Arial"/>
            <w:b/>
            <w:sz w:val="24"/>
          </w:rPr>
          <w:t>R4-2402237</w:t>
        </w:r>
      </w:hyperlink>
      <w:r>
        <w:rPr>
          <w:rFonts w:ascii="Arial" w:hAnsi="Arial" w:cs="Arial"/>
          <w:b/>
          <w:color w:val="0000FF"/>
          <w:sz w:val="24"/>
        </w:rPr>
        <w:tab/>
      </w:r>
      <w:r>
        <w:rPr>
          <w:rFonts w:ascii="Arial" w:hAnsi="Arial" w:cs="Arial"/>
          <w:b/>
          <w:sz w:val="24"/>
        </w:rPr>
        <w:t>Reply LS on inter-frequency neighbour cells supporting NR dedicated spectrum less than 5 MHz for FR1</w:t>
      </w:r>
    </w:p>
    <w:p w14:paraId="7CDD1591"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ZTE Corporation</w:t>
      </w:r>
    </w:p>
    <w:p w14:paraId="48915223"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A08E94D" w14:textId="77777777" w:rsidR="00BF26BF" w:rsidRDefault="00BF26BF" w:rsidP="00BF26BF">
      <w:pPr>
        <w:rPr>
          <w:rFonts w:ascii="Arial" w:hAnsi="Arial" w:cs="Arial"/>
          <w:b/>
          <w:sz w:val="24"/>
        </w:rPr>
      </w:pPr>
      <w:hyperlink r:id="rId1368" w:history="1">
        <w:r>
          <w:rPr>
            <w:rStyle w:val="ae"/>
            <w:rFonts w:ascii="Arial" w:hAnsi="Arial" w:cs="Arial"/>
            <w:b/>
            <w:sz w:val="24"/>
          </w:rPr>
          <w:t>R4-2402574</w:t>
        </w:r>
      </w:hyperlink>
      <w:r>
        <w:rPr>
          <w:rFonts w:ascii="Arial" w:hAnsi="Arial" w:cs="Arial"/>
          <w:b/>
          <w:color w:val="0000FF"/>
          <w:sz w:val="24"/>
        </w:rPr>
        <w:tab/>
      </w:r>
      <w:r>
        <w:rPr>
          <w:rFonts w:ascii="Arial" w:hAnsi="Arial" w:cs="Arial"/>
          <w:b/>
          <w:sz w:val="24"/>
        </w:rPr>
        <w:t>Response to LS on inter-frequency neighbour cells supporting NR dedicated spectrum less than 5 MHz for FR1</w:t>
      </w:r>
    </w:p>
    <w:p w14:paraId="12EAE79F" w14:textId="77777777" w:rsidR="00BF26BF" w:rsidRDefault="00BF26BF" w:rsidP="00BF26BF">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Huawei Technologies France</w:t>
      </w:r>
    </w:p>
    <w:p w14:paraId="58C47E86" w14:textId="77777777" w:rsidR="00BF26BF" w:rsidRDefault="00BF26BF" w:rsidP="00BF26BF">
      <w:pPr>
        <w:rPr>
          <w:rFonts w:ascii="Arial" w:hAnsi="Arial" w:cs="Arial"/>
          <w:b/>
        </w:rPr>
      </w:pPr>
      <w:r>
        <w:rPr>
          <w:rFonts w:ascii="Arial" w:hAnsi="Arial" w:cs="Arial"/>
          <w:b/>
        </w:rPr>
        <w:t xml:space="preserve">Abstract: </w:t>
      </w:r>
    </w:p>
    <w:p w14:paraId="0536CAA0" w14:textId="77777777" w:rsidR="00BF26BF" w:rsidRDefault="00BF26BF" w:rsidP="00BF26BF">
      <w:r>
        <w:t>MCC: This a response to the RAN1 LS in R1-2312668. At the end of this response paper is a draft LS To RAN1 and Cc: RAN2 for Rel-18 work item code NR_FR1_lessthan_5MHz_BW.</w:t>
      </w:r>
    </w:p>
    <w:p w14:paraId="22081DD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R4-2403852 (from R4-2402574).</w:t>
      </w:r>
    </w:p>
    <w:bookmarkStart w:id="220" w:name="_Toc159600000"/>
    <w:p w14:paraId="2C6D800C"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"http://10.10.10.10/ftp/RAN/RAN4/Inbox/R4-2403852.zip" </w:instrText>
      </w:r>
      <w:r>
        <w:rPr>
          <w:rFonts w:ascii="Arial" w:hAnsi="Arial" w:cs="Arial"/>
          <w:b/>
          <w:sz w:val="24"/>
        </w:rPr>
        <w:fldChar w:fldCharType="separate"/>
      </w:r>
      <w:r w:rsidRPr="00BD4415">
        <w:rPr>
          <w:rStyle w:val="ae"/>
          <w:rFonts w:ascii="Arial" w:hAnsi="Arial" w:cs="Arial"/>
          <w:b/>
          <w:sz w:val="24"/>
        </w:rPr>
        <w:t>R4-24038</w:t>
      </w:r>
      <w:r w:rsidRPr="00BD4415">
        <w:rPr>
          <w:rStyle w:val="ae"/>
          <w:rFonts w:ascii="Arial" w:hAnsi="Arial" w:cs="Arial"/>
          <w:b/>
          <w:sz w:val="24"/>
        </w:rPr>
        <w:t>5</w:t>
      </w:r>
      <w:r w:rsidRPr="00BD4415">
        <w:rPr>
          <w:rStyle w:val="ae"/>
          <w:rFonts w:ascii="Arial" w:hAnsi="Arial" w:cs="Arial"/>
          <w:b/>
          <w:sz w:val="24"/>
        </w:rPr>
        <w:t>2</w:t>
      </w:r>
      <w:r>
        <w:rPr>
          <w:rFonts w:ascii="Arial" w:hAnsi="Arial" w:cs="Arial"/>
          <w:b/>
          <w:sz w:val="24"/>
        </w:rPr>
        <w:fldChar w:fldCharType="end"/>
      </w:r>
      <w:r>
        <w:rPr>
          <w:rFonts w:ascii="Arial" w:hAnsi="Arial" w:cs="Arial"/>
          <w:b/>
          <w:color w:val="0000FF"/>
          <w:sz w:val="24"/>
        </w:rPr>
        <w:tab/>
      </w:r>
      <w:r>
        <w:rPr>
          <w:rFonts w:ascii="Arial" w:hAnsi="Arial" w:cs="Arial"/>
          <w:b/>
          <w:sz w:val="24"/>
        </w:rPr>
        <w:t>Response to LS on inter-frequency neighbour cells supporting NR dedicated spectrum less than 5 MHz for FR1</w:t>
      </w:r>
    </w:p>
    <w:p w14:paraId="7FD61603" w14:textId="77777777" w:rsidR="00BF26BF" w:rsidRDefault="00BF26BF" w:rsidP="00BF26BF">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Huawei Technologies France</w:t>
      </w:r>
    </w:p>
    <w:p w14:paraId="53176022" w14:textId="77777777" w:rsidR="00BF26BF" w:rsidRDefault="00BF26BF" w:rsidP="00BF26BF">
      <w:pPr>
        <w:rPr>
          <w:rFonts w:ascii="Arial" w:hAnsi="Arial" w:cs="Arial"/>
          <w:b/>
        </w:rPr>
      </w:pPr>
      <w:r>
        <w:rPr>
          <w:rFonts w:ascii="Arial" w:hAnsi="Arial" w:cs="Arial"/>
          <w:b/>
        </w:rPr>
        <w:t xml:space="preserve">Abstract: </w:t>
      </w:r>
    </w:p>
    <w:p w14:paraId="42CFD9AF" w14:textId="77777777" w:rsidR="00BF26BF" w:rsidRDefault="00BF26BF" w:rsidP="00BF26BF">
      <w:r>
        <w:t>MCC: This a response to the RAN1 LS in R1-2312668. At the end of this response paper is a draft LS To RAN1 and Cc: RAN2 for Rel-18 work item code NR_FR1_lessthan_5MHz_BW.</w:t>
      </w:r>
    </w:p>
    <w:p w14:paraId="3ADEE68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Approved.</w:t>
      </w:r>
    </w:p>
    <w:p w14:paraId="143F1F6A" w14:textId="77777777" w:rsidR="00BF26BF" w:rsidRDefault="00BF26BF" w:rsidP="00BF26BF">
      <w:pPr>
        <w:pStyle w:val="4"/>
      </w:pPr>
      <w:r>
        <w:t>8.10.2</w:t>
      </w:r>
      <w:r>
        <w:tab/>
        <w:t>UE RF requirement maintenance</w:t>
      </w:r>
      <w:bookmarkEnd w:id="220"/>
    </w:p>
    <w:p w14:paraId="54A4F2D5" w14:textId="77777777" w:rsidR="00BF26BF" w:rsidRDefault="00BF26BF" w:rsidP="00BF26BF">
      <w:pPr>
        <w:rPr>
          <w:rFonts w:ascii="Arial" w:hAnsi="Arial" w:cs="Arial"/>
          <w:b/>
          <w:sz w:val="24"/>
        </w:rPr>
      </w:pPr>
      <w:hyperlink r:id="rId1369" w:history="1">
        <w:r>
          <w:rPr>
            <w:rStyle w:val="ae"/>
            <w:rFonts w:ascii="Arial" w:hAnsi="Arial" w:cs="Arial"/>
            <w:b/>
            <w:sz w:val="24"/>
          </w:rPr>
          <w:t>R4-2402406</w:t>
        </w:r>
      </w:hyperlink>
      <w:r>
        <w:rPr>
          <w:rFonts w:ascii="Arial" w:hAnsi="Arial" w:cs="Arial"/>
          <w:b/>
          <w:color w:val="0000FF"/>
          <w:sz w:val="24"/>
        </w:rPr>
        <w:tab/>
      </w:r>
      <w:r>
        <w:rPr>
          <w:rFonts w:ascii="Arial" w:hAnsi="Arial" w:cs="Arial"/>
          <w:b/>
          <w:sz w:val="24"/>
        </w:rPr>
        <w:t>(NR_FR1_lessthan_5MHz_BW) NS_17 for Band n28 3 MHz operation</w:t>
      </w:r>
    </w:p>
    <w:p w14:paraId="5704C09A"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Skyworks Solutions Inc.</w:t>
      </w:r>
    </w:p>
    <w:p w14:paraId="6C5DAB0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766E7A" w14:textId="77777777" w:rsidR="00BF26BF" w:rsidRPr="009B5BDF" w:rsidRDefault="00BF26BF" w:rsidP="00BF26BF">
      <w:pPr>
        <w:rPr>
          <w:b/>
          <w:color w:val="993300"/>
        </w:rPr>
      </w:pPr>
      <w:r w:rsidRPr="009B5BDF">
        <w:rPr>
          <w:b/>
          <w:color w:val="993300"/>
        </w:rPr>
        <w:t>CR/Draft CR</w:t>
      </w:r>
    </w:p>
    <w:p w14:paraId="3A7916D0" w14:textId="77777777" w:rsidR="00BF26BF" w:rsidRDefault="00BF26BF" w:rsidP="00BF26BF">
      <w:pPr>
        <w:rPr>
          <w:rFonts w:ascii="Arial" w:hAnsi="Arial" w:cs="Arial"/>
          <w:b/>
          <w:sz w:val="24"/>
        </w:rPr>
      </w:pPr>
      <w:hyperlink r:id="rId1370" w:history="1">
        <w:r>
          <w:rPr>
            <w:rStyle w:val="ae"/>
            <w:rFonts w:ascii="Arial" w:hAnsi="Arial" w:cs="Arial"/>
            <w:b/>
            <w:sz w:val="24"/>
          </w:rPr>
          <w:t>R4-2401386</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526CF0E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CR-2097  rev  Cat: F (Rel-18)</w:t>
      </w:r>
      <w:r>
        <w:rPr>
          <w:i/>
        </w:rPr>
        <w:br/>
      </w:r>
      <w:r>
        <w:rPr>
          <w:i/>
        </w:rPr>
        <w:br/>
      </w:r>
      <w:r>
        <w:rPr>
          <w:i/>
        </w:rPr>
        <w:tab/>
      </w:r>
      <w:r>
        <w:rPr>
          <w:i/>
        </w:rPr>
        <w:tab/>
      </w:r>
      <w:r>
        <w:rPr>
          <w:i/>
        </w:rPr>
        <w:tab/>
      </w:r>
      <w:r>
        <w:rPr>
          <w:i/>
        </w:rPr>
        <w:tab/>
      </w:r>
      <w:r>
        <w:rPr>
          <w:i/>
        </w:rPr>
        <w:tab/>
        <w:t>Source: Anritsu Limited</w:t>
      </w:r>
    </w:p>
    <w:p w14:paraId="3862580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00BA2">
        <w:rPr>
          <w:rFonts w:ascii="Arial" w:hAnsi="Arial" w:cs="Arial"/>
          <w:b/>
          <w:highlight w:val="green"/>
        </w:rPr>
        <w:t>Endorsed.</w:t>
      </w:r>
    </w:p>
    <w:p w14:paraId="2FD818C1" w14:textId="77777777" w:rsidR="00BF26BF" w:rsidRDefault="00BF26BF" w:rsidP="00BF26BF">
      <w:pPr>
        <w:rPr>
          <w:rFonts w:ascii="Arial" w:hAnsi="Arial" w:cs="Arial"/>
          <w:b/>
          <w:sz w:val="24"/>
        </w:rPr>
      </w:pPr>
      <w:hyperlink r:id="rId1371" w:history="1">
        <w:r>
          <w:rPr>
            <w:rStyle w:val="ae"/>
            <w:rFonts w:ascii="Arial" w:hAnsi="Arial" w:cs="Arial"/>
            <w:b/>
            <w:sz w:val="24"/>
          </w:rPr>
          <w:t>R4-2402407</w:t>
        </w:r>
      </w:hyperlink>
      <w:r>
        <w:rPr>
          <w:rFonts w:ascii="Arial" w:hAnsi="Arial" w:cs="Arial"/>
          <w:b/>
          <w:color w:val="0000FF"/>
          <w:sz w:val="24"/>
        </w:rPr>
        <w:tab/>
      </w:r>
      <w:r>
        <w:rPr>
          <w:rFonts w:ascii="Arial" w:hAnsi="Arial" w:cs="Arial"/>
          <w:b/>
          <w:sz w:val="24"/>
        </w:rPr>
        <w:t>(NR_FR1_lessthan_5MHz_BW) NS_17 correction on Band n28 3 MHz operation in Japan</w:t>
      </w:r>
    </w:p>
    <w:p w14:paraId="103A628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Cat: F (Rel-18)</w:t>
      </w:r>
      <w:r>
        <w:rPr>
          <w:i/>
        </w:rPr>
        <w:br/>
      </w:r>
      <w:r>
        <w:rPr>
          <w:i/>
        </w:rPr>
        <w:br/>
      </w:r>
      <w:r>
        <w:rPr>
          <w:i/>
        </w:rPr>
        <w:tab/>
      </w:r>
      <w:r>
        <w:rPr>
          <w:i/>
        </w:rPr>
        <w:tab/>
      </w:r>
      <w:r>
        <w:rPr>
          <w:i/>
        </w:rPr>
        <w:tab/>
      </w:r>
      <w:r>
        <w:rPr>
          <w:i/>
        </w:rPr>
        <w:tab/>
      </w:r>
      <w:r>
        <w:rPr>
          <w:i/>
        </w:rPr>
        <w:tab/>
        <w:t>Source: Nokia, Nokia Shanghai Bell, Skyworks Solutions Inc.</w:t>
      </w:r>
    </w:p>
    <w:p w14:paraId="2AE2BAA6" w14:textId="77777777" w:rsidR="00BF26BF" w:rsidRDefault="00BF26BF" w:rsidP="00BF26BF">
      <w:pPr>
        <w:rPr>
          <w:rFonts w:ascii="Arial" w:hAnsi="Arial" w:cs="Arial"/>
          <w:b/>
        </w:rPr>
      </w:pPr>
      <w:r>
        <w:rPr>
          <w:rFonts w:ascii="Arial" w:hAnsi="Arial" w:cs="Arial"/>
          <w:b/>
        </w:rPr>
        <w:t xml:space="preserve">Abstract: </w:t>
      </w:r>
    </w:p>
    <w:p w14:paraId="571F3178" w14:textId="77777777" w:rsidR="00BF26BF" w:rsidRDefault="00BF26BF" w:rsidP="00BF26BF">
      <w:r>
        <w:t xml:space="preserve">Parsing Failure: Change request category wrong on CR cover for TDoc </w:t>
      </w:r>
      <w:hyperlink r:id="rId1372" w:history="1">
        <w:r>
          <w:rPr>
            <w:rStyle w:val="ae"/>
          </w:rPr>
          <w:t>R4-2402407</w:t>
        </w:r>
      </w:hyperlink>
      <w:r>
        <w:t>. Database value : F. CR cover value : Cat F. A revision will be required.</w:t>
      </w:r>
    </w:p>
    <w:p w14:paraId="62B9A727"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73" w:history="1">
        <w:r>
          <w:rPr>
            <w:rStyle w:val="ae"/>
            <w:rFonts w:ascii="Arial" w:hAnsi="Arial" w:cs="Arial"/>
            <w:b/>
          </w:rPr>
          <w:t>R4-2402935</w:t>
        </w:r>
      </w:hyperlink>
      <w:r>
        <w:rPr>
          <w:color w:val="993300"/>
          <w:u w:val="single"/>
        </w:rPr>
        <w:t>.</w:t>
      </w:r>
    </w:p>
    <w:p w14:paraId="074E65DA" w14:textId="77777777" w:rsidR="00BF26BF" w:rsidRDefault="00BF26BF" w:rsidP="00BF26BF">
      <w:pPr>
        <w:rPr>
          <w:rFonts w:ascii="Arial" w:hAnsi="Arial" w:cs="Arial"/>
          <w:b/>
          <w:sz w:val="24"/>
        </w:rPr>
      </w:pPr>
      <w:hyperlink r:id="rId1374" w:history="1">
        <w:r>
          <w:rPr>
            <w:rStyle w:val="ae"/>
            <w:rFonts w:ascii="Arial" w:hAnsi="Arial" w:cs="Arial"/>
            <w:b/>
            <w:sz w:val="24"/>
          </w:rPr>
          <w:t>R4-2402935</w:t>
        </w:r>
      </w:hyperlink>
      <w:r>
        <w:rPr>
          <w:rFonts w:ascii="Arial" w:hAnsi="Arial" w:cs="Arial"/>
          <w:b/>
          <w:color w:val="0000FF"/>
          <w:sz w:val="24"/>
        </w:rPr>
        <w:tab/>
      </w:r>
      <w:r>
        <w:rPr>
          <w:rFonts w:ascii="Arial" w:hAnsi="Arial" w:cs="Arial"/>
          <w:b/>
          <w:sz w:val="24"/>
        </w:rPr>
        <w:t>NS_17 correction on Band n28 3 MHz operation in Japan</w:t>
      </w:r>
    </w:p>
    <w:p w14:paraId="65A6182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1 Cat: F (Rel-18)</w:t>
      </w:r>
      <w:r>
        <w:rPr>
          <w:i/>
        </w:rPr>
        <w:br/>
      </w:r>
      <w:r>
        <w:rPr>
          <w:i/>
        </w:rPr>
        <w:lastRenderedPageBreak/>
        <w:br/>
      </w:r>
      <w:r>
        <w:rPr>
          <w:i/>
        </w:rPr>
        <w:tab/>
      </w:r>
      <w:r>
        <w:rPr>
          <w:i/>
        </w:rPr>
        <w:tab/>
      </w:r>
      <w:r>
        <w:rPr>
          <w:i/>
        </w:rPr>
        <w:tab/>
      </w:r>
      <w:r>
        <w:rPr>
          <w:i/>
        </w:rPr>
        <w:tab/>
      </w:r>
      <w:r>
        <w:rPr>
          <w:i/>
        </w:rPr>
        <w:tab/>
        <w:t>Source: Nokia, Nokia Shanghai Bell, Skyworks Solutions Inc.</w:t>
      </w:r>
    </w:p>
    <w:p w14:paraId="2FF8DC8B" w14:textId="77777777" w:rsidR="00BF26BF" w:rsidRDefault="00BF26BF" w:rsidP="00BF26BF">
      <w:r>
        <w:rPr>
          <w:rFonts w:hint="eastAsia"/>
        </w:rPr>
        <w:t>Q</w:t>
      </w:r>
      <w:r>
        <w:t>ualcomm: there are changes to CA table in the CR. But CR is not covered in this release. Why do we touch CA table.</w:t>
      </w:r>
    </w:p>
    <w:p w14:paraId="79319490" w14:textId="77777777" w:rsidR="00BF26BF" w:rsidRDefault="00BF26BF" w:rsidP="00BF26BF">
      <w:r>
        <w:rPr>
          <w:rFonts w:hint="eastAsia"/>
        </w:rPr>
        <w:t>H</w:t>
      </w:r>
      <w:r>
        <w:t>uawei: our concern is that we do need MPR for Rel-17. We will provide the results in the next meeting. For this meeting we cannot agree on the CR.</w:t>
      </w:r>
    </w:p>
    <w:p w14:paraId="7E1D50DE" w14:textId="77777777" w:rsidR="00BF26BF" w:rsidRPr="00D00BA2" w:rsidRDefault="00BF26BF" w:rsidP="00BF26BF">
      <w:pPr>
        <w:rPr>
          <w:rFonts w:eastAsiaTheme="minorEastAsia"/>
        </w:rPr>
      </w:pPr>
      <w:r>
        <w:rPr>
          <w:rFonts w:hint="eastAsia"/>
        </w:rPr>
        <w:t>N</w:t>
      </w:r>
      <w:r>
        <w:t>okia: CA can be discussed further. To Huawei, 6dB margin exists for A-MPR in our simulation. Why do we need MPR?</w:t>
      </w:r>
    </w:p>
    <w:p w14:paraId="45B45EE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3A92F9D" w14:textId="77777777" w:rsidR="00BF26BF" w:rsidRDefault="00BF26BF" w:rsidP="00BF26BF">
      <w:pPr>
        <w:rPr>
          <w:rFonts w:ascii="Arial" w:hAnsi="Arial" w:cs="Arial"/>
          <w:b/>
          <w:sz w:val="24"/>
        </w:rPr>
      </w:pPr>
      <w:hyperlink r:id="rId1375" w:history="1">
        <w:r>
          <w:rPr>
            <w:rStyle w:val="ae"/>
            <w:rFonts w:ascii="Arial" w:hAnsi="Arial" w:cs="Arial"/>
            <w:b/>
            <w:sz w:val="24"/>
          </w:rPr>
          <w:t>R4-2402615</w:t>
        </w:r>
      </w:hyperlink>
      <w:r>
        <w:rPr>
          <w:rFonts w:ascii="Arial" w:hAnsi="Arial" w:cs="Arial"/>
          <w:b/>
          <w:color w:val="0000FF"/>
          <w:sz w:val="24"/>
        </w:rPr>
        <w:tab/>
      </w:r>
      <w:r>
        <w:rPr>
          <w:rFonts w:ascii="Arial" w:hAnsi="Arial" w:cs="Arial"/>
          <w:b/>
          <w:sz w:val="24"/>
        </w:rPr>
        <w:t>CR to TS 38.101-1 for sub 5MHz channel bandwidth</w:t>
      </w:r>
    </w:p>
    <w:p w14:paraId="7C946B4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Cat: F (Rel-18)</w:t>
      </w:r>
      <w:r>
        <w:rPr>
          <w:i/>
        </w:rPr>
        <w:br/>
      </w:r>
      <w:r>
        <w:rPr>
          <w:i/>
        </w:rPr>
        <w:br/>
      </w:r>
      <w:r>
        <w:rPr>
          <w:i/>
        </w:rPr>
        <w:tab/>
      </w:r>
      <w:r>
        <w:rPr>
          <w:i/>
        </w:rPr>
        <w:tab/>
      </w:r>
      <w:r>
        <w:rPr>
          <w:i/>
        </w:rPr>
        <w:tab/>
      </w:r>
      <w:r>
        <w:rPr>
          <w:i/>
        </w:rPr>
        <w:tab/>
      </w:r>
      <w:r>
        <w:rPr>
          <w:i/>
        </w:rPr>
        <w:tab/>
        <w:t>Source: MediaTek Inc.</w:t>
      </w:r>
    </w:p>
    <w:p w14:paraId="64E398EB"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76" w:history="1">
        <w:r>
          <w:rPr>
            <w:rStyle w:val="ae"/>
            <w:rFonts w:ascii="Arial" w:hAnsi="Arial" w:cs="Arial"/>
            <w:b/>
          </w:rPr>
          <w:t>R4-2402638</w:t>
        </w:r>
      </w:hyperlink>
      <w:r>
        <w:rPr>
          <w:color w:val="993300"/>
          <w:u w:val="single"/>
        </w:rPr>
        <w:t>.</w:t>
      </w:r>
    </w:p>
    <w:p w14:paraId="0A6E5667" w14:textId="77777777" w:rsidR="00BF26BF" w:rsidRDefault="00BF26BF" w:rsidP="00BF26BF">
      <w:pPr>
        <w:rPr>
          <w:rFonts w:ascii="Arial" w:hAnsi="Arial" w:cs="Arial"/>
          <w:b/>
          <w:sz w:val="24"/>
        </w:rPr>
      </w:pPr>
      <w:hyperlink r:id="rId1377" w:history="1">
        <w:r>
          <w:rPr>
            <w:rStyle w:val="ae"/>
            <w:rFonts w:ascii="Arial" w:hAnsi="Arial" w:cs="Arial"/>
            <w:b/>
            <w:sz w:val="24"/>
          </w:rPr>
          <w:t>R4-2402638</w:t>
        </w:r>
      </w:hyperlink>
      <w:r>
        <w:rPr>
          <w:rFonts w:ascii="Arial" w:hAnsi="Arial" w:cs="Arial"/>
          <w:b/>
          <w:color w:val="0000FF"/>
          <w:sz w:val="24"/>
        </w:rPr>
        <w:tab/>
      </w:r>
      <w:r>
        <w:rPr>
          <w:rFonts w:ascii="Arial" w:hAnsi="Arial" w:cs="Arial"/>
          <w:b/>
          <w:sz w:val="24"/>
        </w:rPr>
        <w:t>(NR_FR1_lessthan_5MHz_BW-Core) CR to TS 38.101-1 for sub 5MHz channel bandwidth</w:t>
      </w:r>
    </w:p>
    <w:p w14:paraId="45F5578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1 Cat: F (Rel-18)</w:t>
      </w:r>
      <w:r>
        <w:rPr>
          <w:i/>
        </w:rPr>
        <w:br/>
      </w:r>
      <w:r>
        <w:rPr>
          <w:i/>
        </w:rPr>
        <w:br/>
      </w:r>
      <w:r>
        <w:rPr>
          <w:i/>
        </w:rPr>
        <w:tab/>
      </w:r>
      <w:r>
        <w:rPr>
          <w:i/>
        </w:rPr>
        <w:tab/>
      </w:r>
      <w:r>
        <w:rPr>
          <w:i/>
        </w:rPr>
        <w:tab/>
      </w:r>
      <w:r>
        <w:rPr>
          <w:i/>
        </w:rPr>
        <w:tab/>
      </w:r>
      <w:r>
        <w:rPr>
          <w:i/>
        </w:rPr>
        <w:tab/>
        <w:t>Source: MediaTek Inc.</w:t>
      </w:r>
    </w:p>
    <w:p w14:paraId="702BB30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R4-2403861 (from R4-2402638).</w:t>
      </w:r>
    </w:p>
    <w:p w14:paraId="577FFD57" w14:textId="77777777" w:rsidR="00BF26BF" w:rsidRDefault="00BF26BF" w:rsidP="00BF26BF">
      <w:pPr>
        <w:rPr>
          <w:rFonts w:ascii="Arial" w:hAnsi="Arial" w:cs="Arial"/>
          <w:b/>
          <w:sz w:val="24"/>
        </w:rPr>
      </w:pPr>
      <w:hyperlink r:id="rId1378" w:history="1">
        <w:r w:rsidRPr="00375D13">
          <w:rPr>
            <w:rStyle w:val="ae"/>
            <w:rFonts w:ascii="Arial" w:hAnsi="Arial" w:cs="Arial"/>
            <w:b/>
            <w:sz w:val="24"/>
          </w:rPr>
          <w:t>R4-2403861</w:t>
        </w:r>
      </w:hyperlink>
      <w:r>
        <w:rPr>
          <w:rFonts w:ascii="Arial" w:hAnsi="Arial" w:cs="Arial"/>
          <w:b/>
          <w:color w:val="0000FF"/>
          <w:sz w:val="24"/>
        </w:rPr>
        <w:tab/>
      </w:r>
      <w:r>
        <w:rPr>
          <w:rFonts w:ascii="Arial" w:hAnsi="Arial" w:cs="Arial"/>
          <w:b/>
          <w:sz w:val="24"/>
        </w:rPr>
        <w:t>(NR_FR1_lessthan_5MHz_BW-Core) CR to TS 38.101-1 for sub 5MHz channel bandwidth</w:t>
      </w:r>
    </w:p>
    <w:p w14:paraId="6426DEB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1 Cat: F (Rel-18)</w:t>
      </w:r>
      <w:r>
        <w:rPr>
          <w:i/>
        </w:rPr>
        <w:br/>
      </w:r>
      <w:r>
        <w:rPr>
          <w:i/>
        </w:rPr>
        <w:br/>
      </w:r>
      <w:r>
        <w:rPr>
          <w:i/>
        </w:rPr>
        <w:tab/>
      </w:r>
      <w:r>
        <w:rPr>
          <w:i/>
        </w:rPr>
        <w:tab/>
      </w:r>
      <w:r>
        <w:rPr>
          <w:i/>
        </w:rPr>
        <w:tab/>
      </w:r>
      <w:r>
        <w:rPr>
          <w:i/>
        </w:rPr>
        <w:tab/>
      </w:r>
      <w:r>
        <w:rPr>
          <w:i/>
        </w:rPr>
        <w:tab/>
        <w:t>Source: MediaTek Inc.</w:t>
      </w:r>
    </w:p>
    <w:p w14:paraId="423B638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560C03">
        <w:rPr>
          <w:rFonts w:ascii="Arial" w:hAnsi="Arial" w:cs="Arial"/>
          <w:b/>
          <w:highlight w:val="green"/>
        </w:rPr>
        <w:t>Agreed.</w:t>
      </w:r>
    </w:p>
    <w:p w14:paraId="7B6629B3" w14:textId="77777777" w:rsidR="00BF26BF" w:rsidRPr="0011779A" w:rsidRDefault="00BF26BF" w:rsidP="00BF26BF">
      <w:pPr>
        <w:rPr>
          <w:b/>
          <w:color w:val="993300"/>
        </w:rPr>
      </w:pPr>
      <w:r w:rsidRPr="0011779A">
        <w:rPr>
          <w:rFonts w:hint="eastAsia"/>
          <w:b/>
          <w:color w:val="993300"/>
        </w:rPr>
        <w:t>Withdrawn</w:t>
      </w:r>
    </w:p>
    <w:p w14:paraId="195ABB4E" w14:textId="77777777" w:rsidR="00BF26BF" w:rsidRDefault="00BF26BF" w:rsidP="00BF26BF">
      <w:pPr>
        <w:rPr>
          <w:rFonts w:ascii="Arial" w:hAnsi="Arial" w:cs="Arial"/>
          <w:b/>
          <w:sz w:val="24"/>
        </w:rPr>
      </w:pPr>
      <w:hyperlink r:id="rId1379" w:history="1">
        <w:r>
          <w:rPr>
            <w:rStyle w:val="ae"/>
            <w:rFonts w:ascii="Arial" w:hAnsi="Arial" w:cs="Arial"/>
            <w:b/>
            <w:sz w:val="24"/>
          </w:rPr>
          <w:t>R4-2400595</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48D05BC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CR-2025  rev  Cat: F (Rel-18)</w:t>
      </w:r>
      <w:r>
        <w:rPr>
          <w:i/>
        </w:rPr>
        <w:br/>
      </w:r>
      <w:r>
        <w:rPr>
          <w:i/>
        </w:rPr>
        <w:br/>
      </w:r>
      <w:r>
        <w:rPr>
          <w:i/>
        </w:rPr>
        <w:tab/>
      </w:r>
      <w:r>
        <w:rPr>
          <w:i/>
        </w:rPr>
        <w:tab/>
      </w:r>
      <w:r>
        <w:rPr>
          <w:i/>
        </w:rPr>
        <w:tab/>
      </w:r>
      <w:r>
        <w:rPr>
          <w:i/>
        </w:rPr>
        <w:tab/>
      </w:r>
      <w:r>
        <w:rPr>
          <w:i/>
        </w:rPr>
        <w:tab/>
        <w:t>Source: Anritsu Limited</w:t>
      </w:r>
    </w:p>
    <w:p w14:paraId="7C5EB7B6" w14:textId="77777777" w:rsidR="00BF26BF" w:rsidRPr="00FF40E5" w:rsidRDefault="00BF26BF" w:rsidP="00BF26BF">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BAC511" w14:textId="77777777" w:rsidR="00BF26BF" w:rsidRDefault="00BF26BF" w:rsidP="00BF26BF">
      <w:pPr>
        <w:pStyle w:val="4"/>
      </w:pPr>
      <w:bookmarkStart w:id="221" w:name="_Toc159600001"/>
      <w:r>
        <w:t>8.10.3</w:t>
      </w:r>
      <w:r>
        <w:tab/>
        <w:t>BS RF requirement maintenance</w:t>
      </w:r>
      <w:bookmarkEnd w:id="221"/>
    </w:p>
    <w:p w14:paraId="1026F213" w14:textId="77777777" w:rsidR="00BF26BF" w:rsidRDefault="00BF26BF" w:rsidP="00BF26BF">
      <w:pPr>
        <w:pStyle w:val="4"/>
      </w:pPr>
      <w:bookmarkStart w:id="222" w:name="_Toc159600002"/>
      <w:r>
        <w:t>8.10.4</w:t>
      </w:r>
      <w:r>
        <w:tab/>
        <w:t>RRM core requirement maintenance</w:t>
      </w:r>
      <w:bookmarkEnd w:id="222"/>
    </w:p>
    <w:p w14:paraId="41216EA9" w14:textId="77777777" w:rsidR="00BF26BF" w:rsidRDefault="00BF26BF" w:rsidP="00BF26BF">
      <w:pPr>
        <w:pStyle w:val="4"/>
      </w:pPr>
      <w:bookmarkStart w:id="223" w:name="_Toc159600003"/>
      <w:r>
        <w:t>8.10.5</w:t>
      </w:r>
      <w:r>
        <w:tab/>
        <w:t>RRM performance requirements</w:t>
      </w:r>
      <w:bookmarkEnd w:id="223"/>
    </w:p>
    <w:p w14:paraId="3A9F263B" w14:textId="77777777" w:rsidR="00BF26BF" w:rsidRDefault="00BF26BF" w:rsidP="00BF26BF">
      <w:pPr>
        <w:pStyle w:val="4"/>
      </w:pPr>
      <w:bookmarkStart w:id="224" w:name="_Toc159600004"/>
      <w:r>
        <w:t>8.10.6</w:t>
      </w:r>
      <w:r>
        <w:tab/>
        <w:t>Demodulation performance requirements</w:t>
      </w:r>
      <w:bookmarkEnd w:id="224"/>
    </w:p>
    <w:p w14:paraId="068A814D" w14:textId="77777777" w:rsidR="00BF26BF" w:rsidRDefault="00BF26BF" w:rsidP="00BF26BF">
      <w:pPr>
        <w:pStyle w:val="4"/>
      </w:pPr>
      <w:bookmarkStart w:id="225" w:name="_Toc159600007"/>
      <w:r>
        <w:t>8.10.7</w:t>
      </w:r>
      <w:r>
        <w:tab/>
        <w:t>Moderator summary and conclusions</w:t>
      </w:r>
      <w:bookmarkEnd w:id="225"/>
    </w:p>
    <w:p w14:paraId="0A8F0E9D" w14:textId="77777777" w:rsidR="00BF26BF" w:rsidRDefault="00BF26BF" w:rsidP="00BF26BF">
      <w:pPr>
        <w:rPr>
          <w:rFonts w:ascii="Arial" w:hAnsi="Arial" w:cs="Arial"/>
          <w:b/>
          <w:sz w:val="24"/>
        </w:rPr>
      </w:pPr>
      <w:hyperlink r:id="rId1380" w:history="1">
        <w:r>
          <w:rPr>
            <w:rStyle w:val="ae"/>
            <w:rFonts w:ascii="Arial" w:hAnsi="Arial" w:cs="Arial"/>
            <w:b/>
            <w:sz w:val="24"/>
          </w:rPr>
          <w:t>R4-2401086</w:t>
        </w:r>
      </w:hyperlink>
      <w:r>
        <w:rPr>
          <w:rFonts w:ascii="Arial" w:hAnsi="Arial" w:cs="Arial"/>
          <w:b/>
          <w:color w:val="0000FF"/>
          <w:sz w:val="24"/>
        </w:rPr>
        <w:tab/>
      </w:r>
      <w:r>
        <w:rPr>
          <w:rFonts w:ascii="Arial" w:hAnsi="Arial" w:cs="Arial"/>
          <w:b/>
          <w:sz w:val="24"/>
        </w:rPr>
        <w:t>Topic summary for [110][127] NR_FR1_lessthan_5MHz_BW</w:t>
      </w:r>
    </w:p>
    <w:p w14:paraId="2D3053E2" w14:textId="77777777" w:rsidR="00BF26BF" w:rsidRDefault="00BF26BF" w:rsidP="00BF26BF">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320EDD71" w14:textId="77777777" w:rsidR="00BF26BF" w:rsidRDefault="00BF26BF" w:rsidP="00BF26BF">
      <w:pPr>
        <w:rPr>
          <w:rFonts w:ascii="Arial" w:hAnsi="Arial" w:cs="Arial"/>
          <w:b/>
        </w:rPr>
      </w:pPr>
      <w:r>
        <w:rPr>
          <w:rFonts w:ascii="Arial" w:hAnsi="Arial" w:cs="Arial"/>
          <w:b/>
        </w:rPr>
        <w:t xml:space="preserve">Abstract: </w:t>
      </w:r>
    </w:p>
    <w:p w14:paraId="7F5217CE" w14:textId="77777777" w:rsidR="00BF26BF" w:rsidRDefault="00BF26BF" w:rsidP="00BF26BF">
      <w:r>
        <w:t>[110][127] NR_FR1_lessthan_5MHz_BW AI 8.10.1, 8.10.2</w:t>
      </w:r>
    </w:p>
    <w:p w14:paraId="0B683F4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509A54" w14:textId="77777777" w:rsidR="00BF26BF" w:rsidRDefault="00BF26BF" w:rsidP="00BF26BF">
      <w:pPr>
        <w:rPr>
          <w:b/>
          <w:color w:val="993300"/>
        </w:rPr>
      </w:pPr>
      <w:r>
        <w:rPr>
          <w:rFonts w:hint="eastAsia"/>
          <w:b/>
          <w:color w:val="993300"/>
          <w:lang w:eastAsia="zh-CN"/>
        </w:rPr>
        <w:t>Minutes</w:t>
      </w:r>
      <w:r>
        <w:rPr>
          <w:b/>
          <w:color w:val="993300"/>
          <w:lang w:val="en-US"/>
        </w:rPr>
        <w:t xml:space="preserve"> and agreements after</w:t>
      </w:r>
      <w:r w:rsidRPr="002F172F">
        <w:rPr>
          <w:b/>
          <w:color w:val="993300"/>
        </w:rPr>
        <w:t xml:space="preserve"> the first round</w:t>
      </w:r>
    </w:p>
    <w:p w14:paraId="643D54F1" w14:textId="77777777" w:rsidR="00BF26BF" w:rsidRDefault="00BF26BF" w:rsidP="00BF26BF">
      <w:pPr>
        <w:rPr>
          <w:rFonts w:eastAsiaTheme="minorEastAsia"/>
        </w:rPr>
      </w:pPr>
      <w:r>
        <w:rPr>
          <w:rFonts w:eastAsiaTheme="minorEastAsia" w:hint="eastAsia"/>
        </w:rPr>
        <w:t>R</w:t>
      </w:r>
      <w:r>
        <w:rPr>
          <w:rFonts w:eastAsiaTheme="minorEastAsia"/>
        </w:rPr>
        <w:t>efer to the following hyperlinks for the details</w:t>
      </w:r>
    </w:p>
    <w:p w14:paraId="1FF085E2" w14:textId="77777777" w:rsidR="00BF26BF" w:rsidRDefault="00BF26BF" w:rsidP="00BF26BF">
      <w:pPr>
        <w:rPr>
          <w:rFonts w:eastAsiaTheme="minorEastAsia"/>
        </w:rPr>
      </w:pPr>
      <w:hyperlink r:id="rId1381" w:history="1">
        <w:r w:rsidRPr="00E81317">
          <w:rPr>
            <w:rStyle w:val="ae"/>
            <w:rFonts w:eastAsiaTheme="minorEastAsia"/>
          </w:rPr>
          <w:t>https://www.3gpp.org/ftp/tsg_ran/WG4_Radio/TSGR4_110/Inbox/Drafts/%5B110%5D%5B100%5D%20Main%20Session/03.Wednesday/05.%5B127%5D_R4-2401086.docx</w:t>
        </w:r>
      </w:hyperlink>
    </w:p>
    <w:p w14:paraId="694CEAE4" w14:textId="77777777" w:rsidR="00BF26BF" w:rsidRPr="000D71F1" w:rsidRDefault="00BF26BF" w:rsidP="00BF26BF">
      <w:pPr>
        <w:snapToGrid w:val="0"/>
        <w:rPr>
          <w:b/>
          <w:u w:val="single"/>
        </w:rPr>
      </w:pPr>
      <w:r w:rsidRPr="000D71F1">
        <w:rPr>
          <w:b/>
          <w:u w:val="single"/>
        </w:rPr>
        <w:t xml:space="preserve">Issue 1-1: Reply LS to RAN1 LS in </w:t>
      </w:r>
      <w:hyperlink r:id="rId1382" w:history="1">
        <w:r>
          <w:rPr>
            <w:rStyle w:val="ae"/>
            <w:b/>
          </w:rPr>
          <w:t>R4-2400012</w:t>
        </w:r>
      </w:hyperlink>
      <w:r w:rsidRPr="000D71F1">
        <w:rPr>
          <w:b/>
          <w:u w:val="single"/>
        </w:rPr>
        <w:t xml:space="preserve"> (</w:t>
      </w:r>
      <w:hyperlink r:id="rId1383" w:history="1">
        <w:r>
          <w:rPr>
            <w:rStyle w:val="ae"/>
            <w:b/>
          </w:rPr>
          <w:t>R4-2400481</w:t>
        </w:r>
      </w:hyperlink>
      <w:r w:rsidRPr="000D71F1">
        <w:rPr>
          <w:b/>
          <w:u w:val="single"/>
        </w:rPr>
        <w:t xml:space="preserve">, </w:t>
      </w:r>
      <w:hyperlink r:id="rId1384" w:history="1">
        <w:r>
          <w:rPr>
            <w:rStyle w:val="ae"/>
            <w:b/>
          </w:rPr>
          <w:t>R4-2402237</w:t>
        </w:r>
      </w:hyperlink>
      <w:r w:rsidRPr="000D71F1">
        <w:rPr>
          <w:b/>
          <w:u w:val="single"/>
        </w:rPr>
        <w:t xml:space="preserve">, </w:t>
      </w:r>
      <w:hyperlink r:id="rId1385" w:history="1">
        <w:r>
          <w:rPr>
            <w:rStyle w:val="ae"/>
            <w:b/>
          </w:rPr>
          <w:t>R4-2402574</w:t>
        </w:r>
      </w:hyperlink>
      <w:r w:rsidRPr="000D71F1">
        <w:rPr>
          <w:b/>
          <w:u w:val="single"/>
        </w:rPr>
        <w:t xml:space="preserve">, </w:t>
      </w:r>
      <w:hyperlink r:id="rId1386" w:history="1">
        <w:r>
          <w:rPr>
            <w:rStyle w:val="ae"/>
            <w:b/>
          </w:rPr>
          <w:t>R4-2402809</w:t>
        </w:r>
      </w:hyperlink>
      <w:r w:rsidRPr="000D71F1">
        <w:rPr>
          <w:b/>
          <w:u w:val="single"/>
        </w:rPr>
        <w:t xml:space="preserve">, </w:t>
      </w:r>
      <w:hyperlink r:id="rId1387" w:history="1">
        <w:r>
          <w:rPr>
            <w:rStyle w:val="ae"/>
            <w:b/>
          </w:rPr>
          <w:t>R4-2402889</w:t>
        </w:r>
      </w:hyperlink>
      <w:r w:rsidRPr="000D71F1">
        <w:rPr>
          <w:b/>
          <w:u w:val="single"/>
        </w:rPr>
        <w:t>)</w:t>
      </w:r>
    </w:p>
    <w:p w14:paraId="46DC2B15" w14:textId="77777777" w:rsidR="00BF26BF" w:rsidRPr="00B50DE9" w:rsidRDefault="00BF26BF" w:rsidP="00BF26BF">
      <w:pPr>
        <w:snapToGrid w:val="0"/>
        <w:rPr>
          <w:b/>
          <w:bCs/>
          <w:szCs w:val="24"/>
          <w:highlight w:val="green"/>
          <w:lang w:eastAsia="zh-CN"/>
        </w:rPr>
      </w:pPr>
      <w:r w:rsidRPr="00B50DE9">
        <w:rPr>
          <w:b/>
          <w:bCs/>
          <w:szCs w:val="24"/>
          <w:highlight w:val="green"/>
          <w:lang w:eastAsia="zh-CN"/>
        </w:rPr>
        <w:t>Agreements:</w:t>
      </w:r>
    </w:p>
    <w:p w14:paraId="076DA0F2" w14:textId="77777777" w:rsidR="00BF26BF" w:rsidRPr="000D71F1" w:rsidRDefault="00BF26BF" w:rsidP="00BF26BF">
      <w:pPr>
        <w:pStyle w:val="aff5"/>
        <w:numPr>
          <w:ilvl w:val="0"/>
          <w:numId w:val="30"/>
        </w:numPr>
        <w:adjustRightInd w:val="0"/>
        <w:snapToGrid w:val="0"/>
        <w:spacing w:after="180"/>
        <w:rPr>
          <w:bCs/>
          <w:highlight w:val="green"/>
        </w:rPr>
      </w:pPr>
      <w:r w:rsidRPr="000D71F1">
        <w:rPr>
          <w:bCs/>
          <w:highlight w:val="green"/>
        </w:rPr>
        <w:t>RAN4 agree that there would be issue for a UE not supporting less than 5MHz but provided with a neighbour cell with SSB on the new GSCN value in the handover scenario.</w:t>
      </w:r>
    </w:p>
    <w:p w14:paraId="13C40F00" w14:textId="77777777" w:rsidR="00BF26BF" w:rsidRPr="000D71F1" w:rsidRDefault="00BF26BF" w:rsidP="00BF26BF">
      <w:pPr>
        <w:pStyle w:val="aff5"/>
        <w:numPr>
          <w:ilvl w:val="0"/>
          <w:numId w:val="30"/>
        </w:numPr>
        <w:adjustRightInd w:val="0"/>
        <w:snapToGrid w:val="0"/>
        <w:spacing w:after="180"/>
        <w:rPr>
          <w:bCs/>
          <w:highlight w:val="green"/>
        </w:rPr>
      </w:pPr>
      <w:r w:rsidRPr="000D71F1">
        <w:rPr>
          <w:bCs/>
          <w:highlight w:val="green"/>
        </w:rPr>
        <w:t>RAN4 agree that there would be similar issue for LTE with SIB24 as NR with SIB4.</w:t>
      </w:r>
    </w:p>
    <w:p w14:paraId="6380377C" w14:textId="77777777" w:rsidR="00BF26BF" w:rsidRPr="000D71F1" w:rsidRDefault="00BF26BF" w:rsidP="00BF26BF">
      <w:pPr>
        <w:pStyle w:val="aff5"/>
        <w:numPr>
          <w:ilvl w:val="0"/>
          <w:numId w:val="30"/>
        </w:numPr>
        <w:adjustRightInd w:val="0"/>
        <w:snapToGrid w:val="0"/>
        <w:spacing w:after="180"/>
        <w:rPr>
          <w:bCs/>
          <w:highlight w:val="green"/>
        </w:rPr>
      </w:pPr>
      <w:r w:rsidRPr="000D71F1">
        <w:rPr>
          <w:bCs/>
          <w:highlight w:val="green"/>
        </w:rPr>
        <w:t>RAN4 suggest RAN2 to handle this in RAN2 specifications.</w:t>
      </w:r>
    </w:p>
    <w:p w14:paraId="48DD6AA3" w14:textId="77777777" w:rsidR="00BF26BF" w:rsidRPr="000D71F1" w:rsidRDefault="00BF26BF" w:rsidP="00BF26BF">
      <w:pPr>
        <w:snapToGrid w:val="0"/>
        <w:rPr>
          <w:b/>
          <w:u w:val="single"/>
        </w:rPr>
      </w:pPr>
      <w:r w:rsidRPr="000D71F1">
        <w:rPr>
          <w:b/>
          <w:u w:val="single"/>
        </w:rPr>
        <w:t xml:space="preserve">Issue 1-2: CR in </w:t>
      </w:r>
      <w:hyperlink r:id="rId1388" w:history="1">
        <w:r>
          <w:rPr>
            <w:rStyle w:val="ae"/>
            <w:b/>
          </w:rPr>
          <w:t>R4-2402638</w:t>
        </w:r>
      </w:hyperlink>
      <w:r w:rsidRPr="000D71F1">
        <w:rPr>
          <w:b/>
          <w:u w:val="single"/>
        </w:rPr>
        <w:t xml:space="preserve"> (Revision of </w:t>
      </w:r>
      <w:hyperlink r:id="rId1389" w:history="1">
        <w:r>
          <w:rPr>
            <w:rStyle w:val="ae"/>
            <w:b/>
          </w:rPr>
          <w:t>R4-2402615</w:t>
        </w:r>
      </w:hyperlink>
      <w:r w:rsidRPr="000D71F1">
        <w:rPr>
          <w:b/>
          <w:u w:val="single"/>
        </w:rPr>
        <w:t>)</w:t>
      </w:r>
    </w:p>
    <w:p w14:paraId="7150B9D7" w14:textId="77777777" w:rsidR="00BF26BF" w:rsidRPr="007A6DF0" w:rsidRDefault="00BF26BF" w:rsidP="00BF26BF">
      <w:pPr>
        <w:snapToGrid w:val="0"/>
        <w:rPr>
          <w:b/>
          <w:bCs/>
          <w:szCs w:val="24"/>
          <w:highlight w:val="green"/>
          <w:lang w:eastAsia="zh-CN"/>
        </w:rPr>
      </w:pPr>
      <w:r w:rsidRPr="007A6DF0">
        <w:rPr>
          <w:rFonts w:hint="eastAsia"/>
          <w:b/>
          <w:bCs/>
          <w:szCs w:val="24"/>
          <w:highlight w:val="green"/>
          <w:lang w:eastAsia="zh-CN"/>
        </w:rPr>
        <w:t>A</w:t>
      </w:r>
      <w:r w:rsidRPr="007A6DF0">
        <w:rPr>
          <w:b/>
          <w:bCs/>
          <w:szCs w:val="24"/>
          <w:highlight w:val="green"/>
          <w:lang w:eastAsia="zh-CN"/>
        </w:rPr>
        <w:t xml:space="preserve">greement: </w:t>
      </w:r>
    </w:p>
    <w:p w14:paraId="40F66A03" w14:textId="77777777" w:rsidR="00BF26BF" w:rsidRPr="007A6DF0" w:rsidRDefault="00BF26BF" w:rsidP="00BF26BF">
      <w:pPr>
        <w:pStyle w:val="aff5"/>
        <w:numPr>
          <w:ilvl w:val="0"/>
          <w:numId w:val="30"/>
        </w:numPr>
        <w:adjustRightInd w:val="0"/>
        <w:snapToGrid w:val="0"/>
        <w:spacing w:after="180"/>
        <w:rPr>
          <w:bCs/>
          <w:highlight w:val="green"/>
        </w:rPr>
      </w:pPr>
      <w:r w:rsidRPr="007A6DF0">
        <w:rPr>
          <w:bCs/>
          <w:highlight w:val="green"/>
        </w:rPr>
        <w:t>Revise the CR to include the phrase ‘in the current release’ as usually done.</w:t>
      </w:r>
    </w:p>
    <w:p w14:paraId="484DC723" w14:textId="77777777" w:rsidR="00BF26BF" w:rsidRPr="000D71F1" w:rsidRDefault="00BF26BF" w:rsidP="00BF26BF">
      <w:pPr>
        <w:snapToGrid w:val="0"/>
        <w:rPr>
          <w:b/>
          <w:u w:val="single"/>
        </w:rPr>
      </w:pPr>
      <w:r w:rsidRPr="000D71F1">
        <w:rPr>
          <w:b/>
          <w:u w:val="single"/>
        </w:rPr>
        <w:t xml:space="preserve">Issue 1-3: CR in </w:t>
      </w:r>
      <w:hyperlink r:id="rId1390" w:history="1">
        <w:r>
          <w:rPr>
            <w:rStyle w:val="ae"/>
            <w:b/>
          </w:rPr>
          <w:t>R4-2402616</w:t>
        </w:r>
      </w:hyperlink>
    </w:p>
    <w:p w14:paraId="6ADD5F95" w14:textId="77777777" w:rsidR="00BF26BF" w:rsidRPr="007A6DF0" w:rsidRDefault="00BF26BF" w:rsidP="00BF26BF">
      <w:pPr>
        <w:snapToGrid w:val="0"/>
        <w:rPr>
          <w:b/>
          <w:bCs/>
          <w:szCs w:val="24"/>
          <w:highlight w:val="green"/>
          <w:lang w:eastAsia="zh-CN"/>
        </w:rPr>
      </w:pPr>
      <w:r w:rsidRPr="007A6DF0">
        <w:rPr>
          <w:rFonts w:hint="eastAsia"/>
          <w:b/>
          <w:bCs/>
          <w:szCs w:val="24"/>
          <w:highlight w:val="green"/>
          <w:lang w:eastAsia="zh-CN"/>
        </w:rPr>
        <w:t>A</w:t>
      </w:r>
      <w:r w:rsidRPr="007A6DF0">
        <w:rPr>
          <w:b/>
          <w:bCs/>
          <w:szCs w:val="24"/>
          <w:highlight w:val="green"/>
          <w:lang w:eastAsia="zh-CN"/>
        </w:rPr>
        <w:t xml:space="preserve">greement: </w:t>
      </w:r>
    </w:p>
    <w:p w14:paraId="49A8B71D" w14:textId="77777777" w:rsidR="00BF26BF" w:rsidRPr="007A6DF0" w:rsidRDefault="00BF26BF" w:rsidP="00BF26BF">
      <w:pPr>
        <w:pStyle w:val="aff5"/>
        <w:numPr>
          <w:ilvl w:val="0"/>
          <w:numId w:val="30"/>
        </w:numPr>
        <w:adjustRightInd w:val="0"/>
        <w:snapToGrid w:val="0"/>
        <w:spacing w:after="180"/>
        <w:rPr>
          <w:bCs/>
          <w:highlight w:val="green"/>
        </w:rPr>
      </w:pPr>
      <w:r w:rsidRPr="007A6DF0">
        <w:rPr>
          <w:bCs/>
          <w:highlight w:val="green"/>
        </w:rPr>
        <w:t>Revise the CR to include the phrase ‘in the current release’ as usually done.</w:t>
      </w:r>
    </w:p>
    <w:p w14:paraId="6885A13C" w14:textId="77777777" w:rsidR="00BF26BF" w:rsidRDefault="00BF26BF" w:rsidP="00BF26BF">
      <w:pPr>
        <w:pStyle w:val="3"/>
      </w:pPr>
      <w:bookmarkStart w:id="226" w:name="_Toc159600008"/>
      <w:r>
        <w:t>8.11</w:t>
      </w:r>
      <w:r>
        <w:tab/>
        <w:t>Enhancement of TRP and TRS requirements and test methodologies</w:t>
      </w:r>
      <w:bookmarkEnd w:id="226"/>
    </w:p>
    <w:p w14:paraId="6987627F" w14:textId="77777777" w:rsidR="00BF26BF" w:rsidRDefault="00BF26BF" w:rsidP="00BF26BF">
      <w:pPr>
        <w:pStyle w:val="3"/>
      </w:pPr>
      <w:bookmarkStart w:id="227" w:name="_Toc159600016"/>
      <w:r>
        <w:t>8.12</w:t>
      </w:r>
      <w:r>
        <w:tab/>
        <w:t>Enhancement of Multiple Input Multiple Output Over-the-Air test methodology and requirements for NR UEs</w:t>
      </w:r>
      <w:bookmarkEnd w:id="227"/>
    </w:p>
    <w:p w14:paraId="09DA8AF7" w14:textId="77777777" w:rsidR="00BF26BF" w:rsidRDefault="00BF26BF" w:rsidP="00BF26BF">
      <w:pPr>
        <w:pStyle w:val="3"/>
      </w:pPr>
      <w:bookmarkStart w:id="228" w:name="_Toc159600021"/>
      <w:r>
        <w:t>8.13</w:t>
      </w:r>
      <w:r>
        <w:tab/>
        <w:t>NR demodulation performance evolution</w:t>
      </w:r>
      <w:bookmarkEnd w:id="228"/>
    </w:p>
    <w:p w14:paraId="2011DDA1" w14:textId="77777777" w:rsidR="00BF26BF" w:rsidRDefault="00BF26BF" w:rsidP="00BF26BF">
      <w:pPr>
        <w:pStyle w:val="3"/>
      </w:pPr>
      <w:bookmarkStart w:id="229" w:name="_Toc159600028"/>
      <w:r>
        <w:t>8.14</w:t>
      </w:r>
      <w:r>
        <w:tab/>
        <w:t>Expanded and improved NR positioning</w:t>
      </w:r>
      <w:bookmarkEnd w:id="229"/>
    </w:p>
    <w:p w14:paraId="6870304B" w14:textId="77777777" w:rsidR="00BF26BF" w:rsidRDefault="00BF26BF" w:rsidP="00BF26BF">
      <w:pPr>
        <w:pStyle w:val="4"/>
      </w:pPr>
      <w:bookmarkStart w:id="230" w:name="_Toc159600029"/>
      <w:r>
        <w:t>8.14.1</w:t>
      </w:r>
      <w:r>
        <w:tab/>
        <w:t>RF requirements maintenance</w:t>
      </w:r>
      <w:bookmarkEnd w:id="230"/>
    </w:p>
    <w:p w14:paraId="32F9A00A" w14:textId="77777777" w:rsidR="00BF26BF" w:rsidRDefault="00BF26BF" w:rsidP="00BF26BF">
      <w:pPr>
        <w:rPr>
          <w:rFonts w:ascii="Arial" w:hAnsi="Arial" w:cs="Arial"/>
          <w:b/>
          <w:sz w:val="24"/>
        </w:rPr>
      </w:pPr>
      <w:hyperlink r:id="rId1391" w:history="1">
        <w:r>
          <w:rPr>
            <w:rStyle w:val="ae"/>
            <w:rFonts w:ascii="Arial" w:hAnsi="Arial" w:cs="Arial"/>
            <w:b/>
            <w:sz w:val="24"/>
          </w:rPr>
          <w:t>R4-2400044</w:t>
        </w:r>
      </w:hyperlink>
      <w:r>
        <w:rPr>
          <w:rFonts w:ascii="Arial" w:hAnsi="Arial" w:cs="Arial"/>
          <w:b/>
          <w:color w:val="0000FF"/>
          <w:sz w:val="24"/>
        </w:rPr>
        <w:tab/>
      </w:r>
      <w:r>
        <w:rPr>
          <w:rFonts w:ascii="Arial" w:hAnsi="Arial" w:cs="Arial"/>
          <w:b/>
          <w:sz w:val="24"/>
        </w:rPr>
        <w:t>Discussion on remaining UE RF issues for positioning</w:t>
      </w:r>
    </w:p>
    <w:p w14:paraId="2D7D5D9A"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D7C98B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FC628C" w14:textId="77777777" w:rsidR="00BF26BF" w:rsidRPr="006C1565" w:rsidRDefault="00BF26BF" w:rsidP="00BF26BF">
      <w:pPr>
        <w:rPr>
          <w:b/>
          <w:color w:val="993300"/>
        </w:rPr>
      </w:pPr>
      <w:r w:rsidRPr="006C1565">
        <w:rPr>
          <w:b/>
          <w:color w:val="993300"/>
        </w:rPr>
        <w:t>LS out</w:t>
      </w:r>
    </w:p>
    <w:p w14:paraId="405D9789" w14:textId="77777777" w:rsidR="00BF26BF" w:rsidRDefault="00BF26BF" w:rsidP="00BF26BF">
      <w:pPr>
        <w:rPr>
          <w:rFonts w:ascii="Arial" w:hAnsi="Arial" w:cs="Arial"/>
          <w:b/>
          <w:sz w:val="24"/>
        </w:rPr>
      </w:pPr>
      <w:hyperlink r:id="rId1392" w:history="1">
        <w:r>
          <w:rPr>
            <w:rStyle w:val="ae"/>
            <w:rFonts w:ascii="Arial" w:hAnsi="Arial" w:cs="Arial"/>
            <w:b/>
            <w:sz w:val="24"/>
          </w:rPr>
          <w:t>R4-2402503</w:t>
        </w:r>
      </w:hyperlink>
      <w:r>
        <w:rPr>
          <w:rFonts w:ascii="Arial" w:hAnsi="Arial" w:cs="Arial"/>
          <w:b/>
          <w:color w:val="0000FF"/>
          <w:sz w:val="24"/>
        </w:rPr>
        <w:tab/>
      </w:r>
      <w:r>
        <w:rPr>
          <w:rFonts w:ascii="Arial" w:hAnsi="Arial" w:cs="Arial"/>
          <w:b/>
          <w:sz w:val="24"/>
        </w:rPr>
        <w:t>Response to LS on SRS and PRS bandwidth aggregation for positioning on guard</w:t>
      </w:r>
    </w:p>
    <w:p w14:paraId="618B3437"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345F0CD4" w14:textId="77777777" w:rsidR="00BF26BF" w:rsidRDefault="00BF26BF" w:rsidP="00BF26BF">
      <w:pPr>
        <w:rPr>
          <w:rFonts w:ascii="Arial" w:hAnsi="Arial" w:cs="Arial"/>
          <w:b/>
        </w:rPr>
      </w:pPr>
      <w:r>
        <w:rPr>
          <w:rFonts w:ascii="Arial" w:hAnsi="Arial" w:cs="Arial"/>
          <w:b/>
        </w:rPr>
        <w:t xml:space="preserve">Abstract: </w:t>
      </w:r>
    </w:p>
    <w:p w14:paraId="3D7BFB9B" w14:textId="77777777" w:rsidR="00BF26BF" w:rsidRDefault="00BF26BF" w:rsidP="00BF26BF">
      <w:r>
        <w:lastRenderedPageBreak/>
        <w:t>LS to Ran1/RAN2 is discussed in this paper considering the WF last meeting. In the Annex a draft LS is proposed to To RAN1 and Cc RAN2 on LS on SRS and PRS bandwidth aggregation feature for positioning Rel-18 Work Item NR_pos_enh2.</w:t>
      </w:r>
    </w:p>
    <w:p w14:paraId="587033F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93" w:history="1">
        <w:r>
          <w:rPr>
            <w:rStyle w:val="ae"/>
            <w:rFonts w:ascii="Arial" w:hAnsi="Arial" w:cs="Arial"/>
            <w:b/>
          </w:rPr>
          <w:t>R4-2403654</w:t>
        </w:r>
      </w:hyperlink>
      <w:r>
        <w:rPr>
          <w:rFonts w:ascii="Arial" w:hAnsi="Arial" w:cs="Arial"/>
          <w:b/>
        </w:rPr>
        <w:t xml:space="preserve"> (from </w:t>
      </w:r>
      <w:hyperlink r:id="rId1394" w:history="1">
        <w:r>
          <w:rPr>
            <w:rStyle w:val="ae"/>
            <w:rFonts w:ascii="Arial" w:hAnsi="Arial" w:cs="Arial"/>
            <w:b/>
          </w:rPr>
          <w:t>R4-2402503</w:t>
        </w:r>
      </w:hyperlink>
      <w:r>
        <w:rPr>
          <w:rFonts w:ascii="Arial" w:hAnsi="Arial" w:cs="Arial"/>
          <w:b/>
        </w:rPr>
        <w:t>).</w:t>
      </w:r>
    </w:p>
    <w:p w14:paraId="638554BA" w14:textId="77777777" w:rsidR="00BF26BF" w:rsidRDefault="00BF26BF" w:rsidP="00BF26BF">
      <w:pPr>
        <w:rPr>
          <w:rFonts w:ascii="Arial" w:hAnsi="Arial" w:cs="Arial"/>
          <w:b/>
          <w:sz w:val="24"/>
        </w:rPr>
      </w:pPr>
      <w:hyperlink r:id="rId1395" w:history="1">
        <w:r>
          <w:rPr>
            <w:rStyle w:val="ae"/>
            <w:rFonts w:ascii="Arial" w:hAnsi="Arial" w:cs="Arial"/>
            <w:b/>
            <w:sz w:val="24"/>
          </w:rPr>
          <w:t>R4-2403654</w:t>
        </w:r>
      </w:hyperlink>
      <w:r>
        <w:rPr>
          <w:rFonts w:ascii="Arial" w:hAnsi="Arial" w:cs="Arial"/>
          <w:b/>
          <w:color w:val="0000FF"/>
          <w:sz w:val="24"/>
        </w:rPr>
        <w:tab/>
      </w:r>
      <w:r>
        <w:rPr>
          <w:rFonts w:ascii="Arial" w:hAnsi="Arial" w:cs="Arial"/>
          <w:b/>
          <w:sz w:val="24"/>
        </w:rPr>
        <w:t>Response to LS on SRS and PRS bandwidth aggregation for positioning on guard</w:t>
      </w:r>
    </w:p>
    <w:p w14:paraId="0D105BE9"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47A2A22E" w14:textId="77777777" w:rsidR="00BF26BF" w:rsidRDefault="00BF26BF" w:rsidP="00BF26BF">
      <w:pPr>
        <w:rPr>
          <w:rFonts w:ascii="Arial" w:hAnsi="Arial" w:cs="Arial"/>
          <w:b/>
        </w:rPr>
      </w:pPr>
      <w:r>
        <w:rPr>
          <w:rFonts w:ascii="Arial" w:hAnsi="Arial" w:cs="Arial"/>
          <w:b/>
        </w:rPr>
        <w:t xml:space="preserve">Abstract: </w:t>
      </w:r>
    </w:p>
    <w:p w14:paraId="4534A2D1" w14:textId="77777777" w:rsidR="00BF26BF" w:rsidRDefault="00BF26BF" w:rsidP="00BF26BF">
      <w:r>
        <w:t>LS to Ran1/RAN2 is discussed in this paper considering the WF last meeting. In the Annex a draft LS is proposed to To RAN1 and Cc RAN2 on LS on SRS and PRS bandwidth aggregation feature for positioning Rel-18 Work Item NR_pos_enh2.</w:t>
      </w:r>
    </w:p>
    <w:p w14:paraId="0F56F92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45461">
        <w:rPr>
          <w:rFonts w:ascii="Arial" w:hAnsi="Arial" w:cs="Arial"/>
          <w:b/>
          <w:highlight w:val="green"/>
        </w:rPr>
        <w:t>Approved.</w:t>
      </w:r>
    </w:p>
    <w:p w14:paraId="16A2179B" w14:textId="77777777" w:rsidR="00BF26BF" w:rsidRPr="006C1565" w:rsidRDefault="00BF26BF" w:rsidP="00BF26BF">
      <w:pPr>
        <w:rPr>
          <w:b/>
          <w:color w:val="993300"/>
        </w:rPr>
      </w:pPr>
      <w:r w:rsidRPr="006C1565">
        <w:rPr>
          <w:b/>
          <w:color w:val="993300"/>
        </w:rPr>
        <w:t>Draft CR</w:t>
      </w:r>
    </w:p>
    <w:p w14:paraId="63704A22" w14:textId="77777777" w:rsidR="00BF26BF" w:rsidRDefault="00BF26BF" w:rsidP="00BF26BF">
      <w:pPr>
        <w:rPr>
          <w:rFonts w:ascii="Arial" w:hAnsi="Arial" w:cs="Arial"/>
          <w:b/>
          <w:sz w:val="24"/>
        </w:rPr>
      </w:pPr>
      <w:hyperlink r:id="rId1396" w:history="1">
        <w:r>
          <w:rPr>
            <w:rStyle w:val="ae"/>
            <w:rFonts w:ascii="Arial" w:hAnsi="Arial" w:cs="Arial"/>
            <w:b/>
            <w:sz w:val="24"/>
          </w:rPr>
          <w:t>R4-2402504</w:t>
        </w:r>
      </w:hyperlink>
      <w:r>
        <w:rPr>
          <w:rFonts w:ascii="Arial" w:hAnsi="Arial" w:cs="Arial"/>
          <w:b/>
          <w:color w:val="0000FF"/>
          <w:sz w:val="24"/>
        </w:rPr>
        <w:tab/>
      </w:r>
      <w:r>
        <w:rPr>
          <w:rFonts w:ascii="Arial" w:hAnsi="Arial" w:cs="Arial"/>
          <w:b/>
          <w:sz w:val="24"/>
        </w:rPr>
        <w:t>Draft CR to 38.101-1 for SRS aggregation for positioning</w:t>
      </w:r>
    </w:p>
    <w:p w14:paraId="65D8D65D"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4AA489B9" w14:textId="77777777" w:rsidR="00BF26BF" w:rsidRDefault="00BF26BF" w:rsidP="00BF26BF">
      <w:pPr>
        <w:rPr>
          <w:rFonts w:ascii="Arial" w:hAnsi="Arial" w:cs="Arial"/>
          <w:b/>
        </w:rPr>
      </w:pPr>
      <w:r>
        <w:rPr>
          <w:rFonts w:ascii="Arial" w:hAnsi="Arial" w:cs="Arial"/>
          <w:b/>
        </w:rPr>
        <w:t xml:space="preserve">Abstract: </w:t>
      </w:r>
    </w:p>
    <w:p w14:paraId="2544532D" w14:textId="77777777" w:rsidR="00BF26BF" w:rsidRDefault="00BF26BF" w:rsidP="00BF26BF">
      <w:r>
        <w:t>CR to add teh RF requirement for feature 41-4-7</w:t>
      </w:r>
    </w:p>
    <w:p w14:paraId="4937BE7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97" w:history="1">
        <w:r>
          <w:rPr>
            <w:rStyle w:val="ae"/>
            <w:rFonts w:ascii="Arial" w:hAnsi="Arial" w:cs="Arial"/>
            <w:b/>
          </w:rPr>
          <w:t>R4-2403655</w:t>
        </w:r>
      </w:hyperlink>
      <w:r>
        <w:rPr>
          <w:rFonts w:ascii="Arial" w:hAnsi="Arial" w:cs="Arial"/>
          <w:b/>
        </w:rPr>
        <w:t xml:space="preserve"> (from </w:t>
      </w:r>
      <w:hyperlink r:id="rId1398" w:history="1">
        <w:r>
          <w:rPr>
            <w:rStyle w:val="ae"/>
            <w:rFonts w:ascii="Arial" w:hAnsi="Arial" w:cs="Arial"/>
            <w:b/>
          </w:rPr>
          <w:t>R4-2402504</w:t>
        </w:r>
      </w:hyperlink>
      <w:r>
        <w:rPr>
          <w:rFonts w:ascii="Arial" w:hAnsi="Arial" w:cs="Arial"/>
          <w:b/>
        </w:rPr>
        <w:t>).</w:t>
      </w:r>
    </w:p>
    <w:bookmarkStart w:id="231" w:name="_Toc159600030"/>
    <w:p w14:paraId="7A91A766"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"D:\\RAN4#110\\Docs\\R4-2403655.zip" </w:instrText>
      </w:r>
      <w:r>
        <w:rPr>
          <w:rFonts w:ascii="Arial" w:hAnsi="Arial" w:cs="Arial"/>
          <w:b/>
          <w:sz w:val="24"/>
        </w:rPr>
        <w:fldChar w:fldCharType="separate"/>
      </w:r>
      <w:r>
        <w:rPr>
          <w:rStyle w:val="ae"/>
          <w:rFonts w:ascii="Arial" w:hAnsi="Arial" w:cs="Arial"/>
          <w:b/>
          <w:sz w:val="24"/>
        </w:rPr>
        <w:t>R4-2403655</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38.101-1 for SRS aggregation for positioning</w:t>
      </w:r>
    </w:p>
    <w:p w14:paraId="40CFF6A8"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05365597" w14:textId="77777777" w:rsidR="00BF26BF" w:rsidRDefault="00BF26BF" w:rsidP="00BF26BF">
      <w:pPr>
        <w:rPr>
          <w:rFonts w:ascii="Arial" w:hAnsi="Arial" w:cs="Arial"/>
          <w:b/>
        </w:rPr>
      </w:pPr>
      <w:r>
        <w:rPr>
          <w:rFonts w:ascii="Arial" w:hAnsi="Arial" w:cs="Arial"/>
          <w:b/>
        </w:rPr>
        <w:t xml:space="preserve">Abstract: </w:t>
      </w:r>
    </w:p>
    <w:p w14:paraId="107E2B12" w14:textId="77777777" w:rsidR="00BF26BF" w:rsidRDefault="00BF26BF" w:rsidP="00BF26BF">
      <w:r>
        <w:t>CR to add teh RF requirement for feature 41-4-7</w:t>
      </w:r>
    </w:p>
    <w:p w14:paraId="53470144"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6BAC">
        <w:rPr>
          <w:rFonts w:ascii="Arial" w:hAnsi="Arial" w:cs="Arial"/>
          <w:b/>
          <w:highlight w:val="green"/>
        </w:rPr>
        <w:t>Endorsed.</w:t>
      </w:r>
    </w:p>
    <w:p w14:paraId="66088297" w14:textId="77777777" w:rsidR="00BF26BF" w:rsidRDefault="00BF26BF" w:rsidP="00BF26BF">
      <w:pPr>
        <w:rPr>
          <w:rFonts w:ascii="Arial" w:hAnsi="Arial" w:cs="Arial"/>
          <w:b/>
          <w:sz w:val="24"/>
        </w:rPr>
      </w:pPr>
      <w:hyperlink r:id="rId1399" w:history="1">
        <w:r w:rsidRPr="00A87670">
          <w:rPr>
            <w:rStyle w:val="ae"/>
            <w:rFonts w:ascii="Arial" w:hAnsi="Arial" w:cs="Arial"/>
            <w:b/>
            <w:sz w:val="24"/>
          </w:rPr>
          <w:t>R4-2403</w:t>
        </w:r>
        <w:r w:rsidRPr="00A87670">
          <w:rPr>
            <w:rStyle w:val="ae"/>
            <w:rFonts w:ascii="Arial" w:hAnsi="Arial" w:cs="Arial"/>
            <w:b/>
            <w:sz w:val="24"/>
          </w:rPr>
          <w:t>8</w:t>
        </w:r>
        <w:r w:rsidRPr="00A87670">
          <w:rPr>
            <w:rStyle w:val="ae"/>
            <w:rFonts w:ascii="Arial" w:hAnsi="Arial" w:cs="Arial"/>
            <w:b/>
            <w:sz w:val="24"/>
          </w:rPr>
          <w:t>58</w:t>
        </w:r>
      </w:hyperlink>
      <w:r>
        <w:rPr>
          <w:b/>
          <w:lang w:val="en-US" w:eastAsia="zh-CN"/>
        </w:rPr>
        <w:tab/>
      </w:r>
      <w:r>
        <w:rPr>
          <w:rFonts w:ascii="Arial" w:hAnsi="Arial" w:cs="Arial"/>
          <w:b/>
          <w:sz w:val="24"/>
        </w:rPr>
        <w:t>Big CR for to 38.101-1 for SRS aggregation for positioning</w:t>
      </w:r>
    </w:p>
    <w:p w14:paraId="6F86C27B" w14:textId="77777777" w:rsidR="00BF26BF" w:rsidRDefault="00BF26BF" w:rsidP="00BF26BF">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v18.x.0</w:t>
      </w:r>
      <w:r>
        <w:rPr>
          <w:i/>
        </w:rPr>
        <w:tab/>
        <w:t xml:space="preserve">  CR-  rev  Cat: B (Rel-18)</w:t>
      </w:r>
      <w:r>
        <w:rPr>
          <w:i/>
        </w:rPr>
        <w:br/>
      </w:r>
      <w:r>
        <w:rPr>
          <w:i/>
        </w:rPr>
        <w:br/>
      </w:r>
      <w:r>
        <w:rPr>
          <w:i/>
        </w:rPr>
        <w:tab/>
      </w:r>
      <w:r>
        <w:rPr>
          <w:i/>
        </w:rPr>
        <w:tab/>
      </w:r>
      <w:r>
        <w:rPr>
          <w:i/>
        </w:rPr>
        <w:tab/>
      </w:r>
      <w:r>
        <w:rPr>
          <w:i/>
        </w:rPr>
        <w:tab/>
      </w:r>
      <w:r>
        <w:rPr>
          <w:i/>
        </w:rPr>
        <w:tab/>
        <w:t>Source: Ericsson</w:t>
      </w:r>
    </w:p>
    <w:p w14:paraId="1FDFCA8B" w14:textId="77777777" w:rsidR="00BF26BF" w:rsidRDefault="00BF26BF" w:rsidP="00BF26B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403AC">
        <w:rPr>
          <w:rFonts w:ascii="Arial" w:hAnsi="Arial" w:cs="Arial"/>
          <w:b/>
          <w:highlight w:val="green"/>
          <w:lang w:val="en-US" w:eastAsia="zh-CN"/>
        </w:rPr>
        <w:t>Agreed.</w:t>
      </w:r>
    </w:p>
    <w:p w14:paraId="6769F2A9" w14:textId="77777777" w:rsidR="00BF26BF" w:rsidRDefault="00BF26BF" w:rsidP="00BF26BF">
      <w:pPr>
        <w:pStyle w:val="4"/>
      </w:pPr>
      <w:r>
        <w:t>8.14.2</w:t>
      </w:r>
      <w:r>
        <w:tab/>
        <w:t>RRM core requirements maintenance</w:t>
      </w:r>
      <w:bookmarkEnd w:id="231"/>
    </w:p>
    <w:p w14:paraId="668F3820" w14:textId="77777777" w:rsidR="00BF26BF" w:rsidRDefault="00BF26BF" w:rsidP="00BF26BF">
      <w:pPr>
        <w:pStyle w:val="4"/>
      </w:pPr>
      <w:bookmarkStart w:id="232" w:name="_Toc159600037"/>
      <w:r>
        <w:t>8.14.3</w:t>
      </w:r>
      <w:r>
        <w:tab/>
        <w:t>RRM performance requirements</w:t>
      </w:r>
      <w:bookmarkEnd w:id="232"/>
    </w:p>
    <w:p w14:paraId="1F6911B2" w14:textId="77777777" w:rsidR="00BF26BF" w:rsidRDefault="00BF26BF" w:rsidP="00BF26BF">
      <w:pPr>
        <w:pStyle w:val="4"/>
      </w:pPr>
      <w:bookmarkStart w:id="233" w:name="_Toc159600043"/>
      <w:r>
        <w:t>8.14.4</w:t>
      </w:r>
      <w:r>
        <w:tab/>
        <w:t>Moderator summary and conclusions</w:t>
      </w:r>
      <w:bookmarkEnd w:id="233"/>
    </w:p>
    <w:p w14:paraId="1CD8ACFD" w14:textId="77777777" w:rsidR="00BF26BF" w:rsidRDefault="00BF26BF" w:rsidP="00BF26BF">
      <w:pPr>
        <w:rPr>
          <w:rFonts w:ascii="Arial" w:hAnsi="Arial" w:cs="Arial"/>
          <w:b/>
          <w:sz w:val="24"/>
        </w:rPr>
      </w:pPr>
      <w:hyperlink r:id="rId1400" w:history="1">
        <w:r>
          <w:rPr>
            <w:rStyle w:val="ae"/>
            <w:rFonts w:ascii="Arial" w:hAnsi="Arial" w:cs="Arial"/>
            <w:b/>
            <w:sz w:val="24"/>
          </w:rPr>
          <w:t>R4-2401087</w:t>
        </w:r>
      </w:hyperlink>
      <w:r>
        <w:rPr>
          <w:rFonts w:ascii="Arial" w:hAnsi="Arial" w:cs="Arial"/>
          <w:b/>
          <w:color w:val="0000FF"/>
          <w:sz w:val="24"/>
        </w:rPr>
        <w:tab/>
      </w:r>
      <w:r>
        <w:rPr>
          <w:rFonts w:ascii="Arial" w:hAnsi="Arial" w:cs="Arial"/>
          <w:b/>
          <w:sz w:val="24"/>
        </w:rPr>
        <w:t>Topic summary for [110][128] NR_pos_enh2_UERF</w:t>
      </w:r>
    </w:p>
    <w:p w14:paraId="3F7118C9"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Moderator(CATT)</w:t>
      </w:r>
    </w:p>
    <w:p w14:paraId="70D0BDAB" w14:textId="77777777" w:rsidR="00BF26BF" w:rsidRDefault="00BF26BF" w:rsidP="00BF26BF">
      <w:pPr>
        <w:rPr>
          <w:rFonts w:ascii="Arial" w:hAnsi="Arial" w:cs="Arial"/>
          <w:b/>
        </w:rPr>
      </w:pPr>
      <w:r>
        <w:rPr>
          <w:rFonts w:ascii="Arial" w:hAnsi="Arial" w:cs="Arial"/>
          <w:b/>
        </w:rPr>
        <w:t xml:space="preserve">Abstract: </w:t>
      </w:r>
    </w:p>
    <w:p w14:paraId="1309437B" w14:textId="77777777" w:rsidR="00BF26BF" w:rsidRDefault="00BF26BF" w:rsidP="00BF26BF">
      <w:r>
        <w:t>[110][128] NR_pos_enh2_UERF AI 8.14.1</w:t>
      </w:r>
    </w:p>
    <w:p w14:paraId="656E90FC"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DBD0270" w14:textId="77777777" w:rsidR="00BF26BF" w:rsidRDefault="00BF26BF" w:rsidP="00BF26BF">
      <w:pPr>
        <w:rPr>
          <w:b/>
          <w:color w:val="993300"/>
        </w:rPr>
      </w:pPr>
      <w:r w:rsidRPr="002F172F">
        <w:rPr>
          <w:b/>
          <w:color w:val="993300"/>
        </w:rPr>
        <w:t>Conclusions and newly allocated tdocs in the first round</w:t>
      </w:r>
    </w:p>
    <w:p w14:paraId="37137C4C" w14:textId="77777777" w:rsidR="00BF26BF" w:rsidRDefault="00BF26BF" w:rsidP="00BF26BF">
      <w:pPr>
        <w:rPr>
          <w:rFonts w:ascii="Arial" w:hAnsi="Arial" w:cs="Arial"/>
          <w:b/>
          <w:sz w:val="24"/>
        </w:rPr>
      </w:pPr>
      <w:hyperlink r:id="rId1401" w:history="1">
        <w:r>
          <w:rPr>
            <w:rStyle w:val="ae"/>
            <w:rFonts w:ascii="Arial" w:hAnsi="Arial" w:cs="Arial"/>
            <w:b/>
            <w:sz w:val="24"/>
          </w:rPr>
          <w:t>R4-2403656</w:t>
        </w:r>
      </w:hyperlink>
      <w:r>
        <w:rPr>
          <w:b/>
          <w:lang w:val="en-US" w:eastAsia="zh-CN"/>
        </w:rPr>
        <w:tab/>
      </w:r>
      <w:r>
        <w:rPr>
          <w:rFonts w:ascii="Arial" w:hAnsi="Arial" w:cs="Arial"/>
          <w:b/>
          <w:sz w:val="24"/>
        </w:rPr>
        <w:t>WF on UE RF for NR positioning enhancement</w:t>
      </w:r>
    </w:p>
    <w:p w14:paraId="019441E3"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FB03F83"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9562B">
        <w:rPr>
          <w:rFonts w:ascii="Arial" w:hAnsi="Arial" w:cs="Arial"/>
          <w:b/>
          <w:highlight w:val="green"/>
          <w:lang w:val="en-US" w:eastAsia="zh-CN"/>
        </w:rPr>
        <w:t>Approved.</w:t>
      </w:r>
    </w:p>
    <w:p w14:paraId="17815837" w14:textId="77777777" w:rsidR="00BF26BF" w:rsidRPr="004E370B" w:rsidRDefault="00BF26BF" w:rsidP="00BF26BF">
      <w:pPr>
        <w:rPr>
          <w:b/>
          <w:color w:val="993300"/>
        </w:rPr>
      </w:pPr>
      <w:r w:rsidRPr="004E370B">
        <w:rPr>
          <w:rFonts w:hint="eastAsia"/>
          <w:b/>
          <w:color w:val="993300"/>
        </w:rPr>
        <w:t>M</w:t>
      </w:r>
      <w:r w:rsidRPr="004E370B">
        <w:rPr>
          <w:b/>
          <w:color w:val="993300"/>
        </w:rPr>
        <w:t>inutes and agreements after the first round</w:t>
      </w:r>
    </w:p>
    <w:p w14:paraId="5821E9DE" w14:textId="77777777" w:rsidR="00BF26BF" w:rsidRDefault="00BF26BF" w:rsidP="00BF26BF">
      <w:pPr>
        <w:rPr>
          <w:lang w:eastAsia="zh-CN"/>
        </w:rPr>
      </w:pPr>
      <w:r>
        <w:rPr>
          <w:rFonts w:hint="eastAsia"/>
          <w:lang w:eastAsia="zh-CN"/>
        </w:rPr>
        <w:t>R</w:t>
      </w:r>
      <w:r>
        <w:rPr>
          <w:lang w:eastAsia="zh-CN"/>
        </w:rPr>
        <w:t>efer to the hyperlinks below for the details</w:t>
      </w:r>
    </w:p>
    <w:p w14:paraId="2815CE77" w14:textId="77777777" w:rsidR="00BF26BF" w:rsidRDefault="00BF26BF" w:rsidP="00BF26BF">
      <w:pPr>
        <w:rPr>
          <w:lang w:eastAsia="zh-CN"/>
        </w:rPr>
      </w:pPr>
      <w:hyperlink r:id="rId1402" w:history="1">
        <w:r w:rsidRPr="00E81317">
          <w:rPr>
            <w:rStyle w:val="ae"/>
            <w:lang w:eastAsia="zh-CN"/>
          </w:rPr>
          <w:t>https://www.3gpp.org/ftp/tsg_ran/WG4_Radio/TSGR4_110/Inbox/Drafts/%5B110%5D%5B100%5D%20Main%20Session/02.Tuesday/09.%5B128%5D_R4-2401087%20Topic%20summary%20for%20%5B110%5D%5B128%5D%20NR_pos_enh2_UERF.docx</w:t>
        </w:r>
      </w:hyperlink>
    </w:p>
    <w:p w14:paraId="679E8119" w14:textId="77777777" w:rsidR="00BF26BF" w:rsidRPr="000A7676" w:rsidRDefault="00BF26BF" w:rsidP="00BF26BF">
      <w:pPr>
        <w:snapToGrid w:val="0"/>
        <w:rPr>
          <w:b/>
          <w:u w:val="single"/>
          <w:lang w:eastAsia="zh-CN"/>
        </w:rPr>
      </w:pPr>
      <w:r w:rsidRPr="000A7676">
        <w:rPr>
          <w:b/>
          <w:u w:val="single"/>
        </w:rPr>
        <w:t xml:space="preserve">Issue 1-1: </w:t>
      </w:r>
      <w:r w:rsidRPr="000A7676">
        <w:rPr>
          <w:rFonts w:hint="eastAsia"/>
          <w:b/>
          <w:u w:val="single"/>
          <w:lang w:eastAsia="zh-CN"/>
        </w:rPr>
        <w:t>How to understand the difference between</w:t>
      </w:r>
      <w:r w:rsidRPr="000A7676">
        <w:rPr>
          <w:b/>
          <w:u w:val="single"/>
          <w:lang w:eastAsia="zh-CN"/>
        </w:rPr>
        <w:t xml:space="preserve"> the feature 41-4-6</w:t>
      </w:r>
      <w:r w:rsidRPr="000A7676">
        <w:rPr>
          <w:rFonts w:hint="eastAsia"/>
          <w:b/>
          <w:u w:val="single"/>
          <w:lang w:eastAsia="zh-CN"/>
        </w:rPr>
        <w:t xml:space="preserve"> and </w:t>
      </w:r>
      <w:r w:rsidRPr="000A7676">
        <w:rPr>
          <w:b/>
          <w:u w:val="single"/>
          <w:lang w:eastAsia="zh-CN"/>
        </w:rPr>
        <w:t>41-4-</w:t>
      </w:r>
      <w:r w:rsidRPr="000A7676">
        <w:rPr>
          <w:rFonts w:hint="eastAsia"/>
          <w:b/>
          <w:u w:val="single"/>
          <w:lang w:eastAsia="zh-CN"/>
        </w:rPr>
        <w:t xml:space="preserve">7 </w:t>
      </w:r>
    </w:p>
    <w:p w14:paraId="46CB7C11" w14:textId="77777777" w:rsidR="00BF26BF" w:rsidRPr="000A7676" w:rsidRDefault="00BF26BF" w:rsidP="00BF26BF">
      <w:pPr>
        <w:pStyle w:val="aff5"/>
        <w:numPr>
          <w:ilvl w:val="0"/>
          <w:numId w:val="8"/>
        </w:numPr>
        <w:spacing w:after="180"/>
        <w:ind w:left="720" w:hanging="357"/>
      </w:pPr>
      <w:r w:rsidRPr="000A7676">
        <w:t>Proposals</w:t>
      </w:r>
    </w:p>
    <w:p w14:paraId="076365CE" w14:textId="77777777" w:rsidR="00BF26BF" w:rsidRDefault="00BF26BF" w:rsidP="00BF26BF">
      <w:pPr>
        <w:pStyle w:val="aff5"/>
        <w:numPr>
          <w:ilvl w:val="1"/>
          <w:numId w:val="8"/>
        </w:numPr>
        <w:adjustRightInd w:val="0"/>
        <w:snapToGrid w:val="0"/>
        <w:spacing w:after="180"/>
        <w:ind w:left="1440"/>
      </w:pPr>
      <w:r w:rsidRPr="000A7676">
        <w:t xml:space="preserve">Option 1: </w:t>
      </w:r>
    </w:p>
    <w:p w14:paraId="0B454A35" w14:textId="77777777" w:rsidR="00BF26BF" w:rsidRDefault="00BF26BF" w:rsidP="00BF26BF">
      <w:pPr>
        <w:pStyle w:val="aff5"/>
        <w:numPr>
          <w:ilvl w:val="2"/>
          <w:numId w:val="8"/>
        </w:numPr>
        <w:adjustRightInd w:val="0"/>
        <w:snapToGrid w:val="0"/>
        <w:spacing w:after="180"/>
      </w:pPr>
      <w:r w:rsidRPr="000A7676">
        <w:t>CA capability is pre-requisite for a UE support feature 41-4-6</w:t>
      </w:r>
    </w:p>
    <w:p w14:paraId="7C3C99D5" w14:textId="77777777" w:rsidR="00BF26BF" w:rsidRPr="000A7676" w:rsidRDefault="00BF26BF" w:rsidP="00BF26BF">
      <w:pPr>
        <w:pStyle w:val="aff5"/>
        <w:numPr>
          <w:ilvl w:val="2"/>
          <w:numId w:val="8"/>
        </w:numPr>
        <w:adjustRightInd w:val="0"/>
        <w:snapToGrid w:val="0"/>
        <w:spacing w:after="180"/>
      </w:pPr>
      <w:r>
        <w:t>41-4-7 is decoupled with CA</w:t>
      </w:r>
    </w:p>
    <w:p w14:paraId="3BE684A1" w14:textId="77777777" w:rsidR="00BF26BF" w:rsidRPr="000A7676" w:rsidRDefault="00BF26BF" w:rsidP="00BF26BF">
      <w:pPr>
        <w:pStyle w:val="aff5"/>
        <w:numPr>
          <w:ilvl w:val="0"/>
          <w:numId w:val="8"/>
        </w:numPr>
        <w:spacing w:after="180"/>
        <w:ind w:left="720" w:hanging="357"/>
      </w:pPr>
      <w:r w:rsidRPr="000A7676">
        <w:t>Recommended WF</w:t>
      </w:r>
    </w:p>
    <w:p w14:paraId="157ADEE5" w14:textId="77777777" w:rsidR="00BF26BF" w:rsidRPr="00B44893" w:rsidRDefault="00BF26BF" w:rsidP="00BF26BF">
      <w:pPr>
        <w:pStyle w:val="aff5"/>
        <w:numPr>
          <w:ilvl w:val="1"/>
          <w:numId w:val="8"/>
        </w:numPr>
        <w:adjustRightInd w:val="0"/>
        <w:snapToGrid w:val="0"/>
        <w:spacing w:after="180"/>
        <w:ind w:left="1440"/>
      </w:pPr>
      <w:r w:rsidRPr="00B44893">
        <w:rPr>
          <w:rFonts w:hint="eastAsia"/>
        </w:rPr>
        <w:t>Option 1</w:t>
      </w:r>
      <w:r w:rsidRPr="00B44893">
        <w:t xml:space="preserve"> is agreed</w:t>
      </w:r>
    </w:p>
    <w:p w14:paraId="25C5B8D5" w14:textId="77777777" w:rsidR="00BF26BF" w:rsidRPr="00CB6576" w:rsidRDefault="00BF26BF" w:rsidP="00BF26BF">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2D507B5A" w14:textId="77777777" w:rsidR="00BF26BF" w:rsidRPr="00CB6576" w:rsidRDefault="00BF26BF" w:rsidP="00BF26BF">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CA capability is pre-requisite for a UE support feature 41-4-6</w:t>
      </w:r>
    </w:p>
    <w:p w14:paraId="0398F97A" w14:textId="77777777" w:rsidR="00BF26BF" w:rsidRPr="00CB6576" w:rsidRDefault="00BF26BF" w:rsidP="00BF26BF">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41-4-7 is decoupled with CA</w:t>
      </w:r>
    </w:p>
    <w:p w14:paraId="1EA75F44" w14:textId="77777777" w:rsidR="00BF26BF" w:rsidRPr="000A7676" w:rsidRDefault="00BF26BF" w:rsidP="00BF26BF">
      <w:pPr>
        <w:snapToGrid w:val="0"/>
        <w:rPr>
          <w:b/>
          <w:u w:val="single"/>
          <w:lang w:eastAsia="zh-CN"/>
        </w:rPr>
      </w:pPr>
      <w:r w:rsidRPr="000A7676">
        <w:rPr>
          <w:b/>
          <w:u w:val="single"/>
        </w:rPr>
        <w:t xml:space="preserve">Issue 1-2: </w:t>
      </w:r>
      <w:r w:rsidRPr="000A7676">
        <w:rPr>
          <w:rFonts w:hint="eastAsia"/>
          <w:b/>
          <w:u w:val="single"/>
          <w:lang w:eastAsia="zh-CN"/>
        </w:rPr>
        <w:t>UE RF requirements</w:t>
      </w:r>
      <w:r>
        <w:rPr>
          <w:rFonts w:hint="eastAsia"/>
          <w:b/>
          <w:u w:val="single"/>
          <w:lang w:eastAsia="zh-CN"/>
        </w:rPr>
        <w:t xml:space="preserve"> for 41-4-6</w:t>
      </w:r>
    </w:p>
    <w:p w14:paraId="15FE720C" w14:textId="77777777" w:rsidR="00BF26BF" w:rsidRPr="000A7676" w:rsidRDefault="00BF26BF" w:rsidP="00BF26BF">
      <w:pPr>
        <w:pStyle w:val="aff5"/>
        <w:numPr>
          <w:ilvl w:val="0"/>
          <w:numId w:val="8"/>
        </w:numPr>
        <w:adjustRightInd w:val="0"/>
        <w:snapToGrid w:val="0"/>
        <w:spacing w:after="180"/>
        <w:ind w:left="720" w:hanging="357"/>
      </w:pPr>
      <w:r w:rsidRPr="000A7676">
        <w:t>Proposals</w:t>
      </w:r>
    </w:p>
    <w:p w14:paraId="5D69EEA1" w14:textId="77777777" w:rsidR="00BF26BF" w:rsidRPr="000A7676" w:rsidRDefault="00BF26BF" w:rsidP="00BF26BF">
      <w:pPr>
        <w:pStyle w:val="aff5"/>
        <w:numPr>
          <w:ilvl w:val="1"/>
          <w:numId w:val="8"/>
        </w:numPr>
        <w:adjustRightInd w:val="0"/>
        <w:snapToGrid w:val="0"/>
        <w:spacing w:after="180"/>
        <w:ind w:left="1440"/>
      </w:pPr>
      <w:r w:rsidRPr="000A7676">
        <w:t xml:space="preserve">Option 1: </w:t>
      </w:r>
      <w:r w:rsidRPr="000A7676">
        <w:rPr>
          <w:rFonts w:hint="eastAsia"/>
        </w:rPr>
        <w:t xml:space="preserve">The requirements can be covered by current intra-band contiguous CA requirements </w:t>
      </w:r>
    </w:p>
    <w:p w14:paraId="43F48023" w14:textId="77777777" w:rsidR="00BF26BF" w:rsidRPr="000A7676" w:rsidRDefault="00BF26BF" w:rsidP="00BF26BF">
      <w:pPr>
        <w:pStyle w:val="aff5"/>
        <w:numPr>
          <w:ilvl w:val="0"/>
          <w:numId w:val="8"/>
        </w:numPr>
        <w:adjustRightInd w:val="0"/>
        <w:snapToGrid w:val="0"/>
        <w:spacing w:after="180"/>
        <w:ind w:left="720" w:hanging="357"/>
      </w:pPr>
      <w:r w:rsidRPr="000A7676">
        <w:t>Recommended WF</w:t>
      </w:r>
    </w:p>
    <w:p w14:paraId="15E49CE7" w14:textId="77777777" w:rsidR="00BF26BF" w:rsidRPr="000A7676" w:rsidRDefault="00BF26BF" w:rsidP="00BF26BF">
      <w:pPr>
        <w:pStyle w:val="aff5"/>
        <w:numPr>
          <w:ilvl w:val="1"/>
          <w:numId w:val="8"/>
        </w:numPr>
        <w:adjustRightInd w:val="0"/>
        <w:snapToGrid w:val="0"/>
        <w:spacing w:after="180"/>
        <w:ind w:left="1440"/>
      </w:pPr>
      <w:r w:rsidRPr="000A7676">
        <w:rPr>
          <w:rFonts w:hint="eastAsia"/>
        </w:rPr>
        <w:t>Option 1</w:t>
      </w:r>
      <w:r>
        <w:t xml:space="preserve"> is agreed</w:t>
      </w:r>
    </w:p>
    <w:p w14:paraId="7E6409C1" w14:textId="77777777" w:rsidR="00BF26BF" w:rsidRPr="00CB6576" w:rsidRDefault="00BF26BF" w:rsidP="00BF26BF">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5ED72806" w14:textId="77777777" w:rsidR="00BF26BF" w:rsidRPr="00CB6576" w:rsidRDefault="00BF26BF" w:rsidP="00BF26BF">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N</w:t>
      </w:r>
      <w:r w:rsidRPr="00CB6576">
        <w:rPr>
          <w:szCs w:val="20"/>
          <w:highlight w:val="green"/>
          <w:lang w:val="sv-SE"/>
        </w:rPr>
        <w:t>o new RF requirement need be specified for 41-4-6.</w:t>
      </w:r>
    </w:p>
    <w:p w14:paraId="7F275235" w14:textId="77777777" w:rsidR="00BF26BF" w:rsidRPr="00CB6576" w:rsidRDefault="00BF26BF" w:rsidP="00BF26BF">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whether and which intra-band contiguous CA requirement can be applied.</w:t>
      </w:r>
    </w:p>
    <w:p w14:paraId="2289A7E7" w14:textId="77777777" w:rsidR="00BF26BF" w:rsidRPr="000A7676" w:rsidRDefault="00BF26BF" w:rsidP="00BF26BF">
      <w:pPr>
        <w:snapToGrid w:val="0"/>
        <w:rPr>
          <w:b/>
          <w:u w:val="single"/>
          <w:lang w:eastAsia="zh-CN"/>
        </w:rPr>
      </w:pPr>
      <w:r w:rsidRPr="000A7676">
        <w:rPr>
          <w:b/>
          <w:u w:val="single"/>
        </w:rPr>
        <w:t>Issue 1-</w:t>
      </w:r>
      <w:r w:rsidRPr="000A7676">
        <w:rPr>
          <w:rFonts w:hint="eastAsia"/>
          <w:b/>
          <w:u w:val="single"/>
          <w:lang w:eastAsia="zh-CN"/>
        </w:rPr>
        <w:t>3</w:t>
      </w:r>
      <w:r w:rsidRPr="000A7676">
        <w:rPr>
          <w:b/>
          <w:u w:val="single"/>
        </w:rPr>
        <w:t xml:space="preserve">: </w:t>
      </w:r>
      <w:r>
        <w:rPr>
          <w:rFonts w:hint="eastAsia"/>
          <w:b/>
          <w:u w:val="single"/>
          <w:lang w:eastAsia="zh-CN"/>
        </w:rPr>
        <w:t>P</w:t>
      </w:r>
      <w:r w:rsidRPr="000A7676">
        <w:rPr>
          <w:rFonts w:hint="eastAsia"/>
          <w:b/>
          <w:u w:val="single"/>
          <w:lang w:eastAsia="zh-CN"/>
        </w:rPr>
        <w:t xml:space="preserve">arameter defined in </w:t>
      </w:r>
      <w:r w:rsidRPr="000A7676">
        <w:rPr>
          <w:b/>
          <w:u w:val="single"/>
          <w:lang w:eastAsia="zh-CN"/>
        </w:rPr>
        <w:t>feature 41-4-6</w:t>
      </w:r>
    </w:p>
    <w:p w14:paraId="15FB0B15" w14:textId="77777777" w:rsidR="00BF26BF" w:rsidRPr="000A7676" w:rsidRDefault="00BF26BF" w:rsidP="00BF26BF">
      <w:pPr>
        <w:pStyle w:val="aff5"/>
        <w:numPr>
          <w:ilvl w:val="0"/>
          <w:numId w:val="8"/>
        </w:numPr>
        <w:adjustRightInd w:val="0"/>
        <w:snapToGrid w:val="0"/>
        <w:spacing w:after="180"/>
        <w:ind w:left="720" w:hanging="357"/>
      </w:pPr>
      <w:r w:rsidRPr="000A7676">
        <w:t>Proposals</w:t>
      </w:r>
    </w:p>
    <w:p w14:paraId="5AE4E704" w14:textId="77777777" w:rsidR="00BF26BF" w:rsidRPr="000A7676" w:rsidRDefault="00BF26BF" w:rsidP="00BF26BF">
      <w:pPr>
        <w:pStyle w:val="aff5"/>
        <w:numPr>
          <w:ilvl w:val="1"/>
          <w:numId w:val="8"/>
        </w:numPr>
        <w:adjustRightInd w:val="0"/>
        <w:snapToGrid w:val="0"/>
        <w:spacing w:after="180"/>
        <w:ind w:left="1440"/>
      </w:pPr>
      <w:r w:rsidRPr="000A7676">
        <w:t xml:space="preserve">Option 1: </w:t>
      </w:r>
      <w:r>
        <w:t>P</w:t>
      </w:r>
      <w:r w:rsidRPr="000A7676">
        <w:t>arameter defined in feature 41-4-6 needs to be in line with CA capability</w:t>
      </w:r>
      <w:r w:rsidRPr="000A7676">
        <w:rPr>
          <w:rFonts w:hint="eastAsia"/>
        </w:rPr>
        <w:t xml:space="preserve">. </w:t>
      </w:r>
    </w:p>
    <w:p w14:paraId="1A7F5BBF" w14:textId="77777777" w:rsidR="00BF26BF" w:rsidRPr="000A7676" w:rsidRDefault="00BF26BF" w:rsidP="00BF26BF">
      <w:pPr>
        <w:pStyle w:val="aff5"/>
        <w:numPr>
          <w:ilvl w:val="0"/>
          <w:numId w:val="8"/>
        </w:numPr>
        <w:adjustRightInd w:val="0"/>
        <w:snapToGrid w:val="0"/>
        <w:spacing w:after="180"/>
        <w:ind w:left="720" w:hanging="357"/>
      </w:pPr>
      <w:r w:rsidRPr="000A7676">
        <w:t>Recommended WF</w:t>
      </w:r>
    </w:p>
    <w:p w14:paraId="22EF7951" w14:textId="77777777" w:rsidR="00BF26BF" w:rsidRPr="000A7676" w:rsidRDefault="00BF26BF" w:rsidP="00BF26BF">
      <w:pPr>
        <w:pStyle w:val="aff5"/>
        <w:numPr>
          <w:ilvl w:val="1"/>
          <w:numId w:val="8"/>
        </w:numPr>
        <w:adjustRightInd w:val="0"/>
        <w:snapToGrid w:val="0"/>
        <w:spacing w:after="180"/>
        <w:ind w:left="1440"/>
      </w:pPr>
      <w:r w:rsidRPr="000A7676">
        <w:rPr>
          <w:rFonts w:hint="eastAsia"/>
        </w:rPr>
        <w:t>Option 1</w:t>
      </w:r>
      <w:r>
        <w:t xml:space="preserve"> is agreed</w:t>
      </w:r>
    </w:p>
    <w:p w14:paraId="580DE47A" w14:textId="77777777" w:rsidR="00BF26BF" w:rsidRPr="000A7676" w:rsidRDefault="00BF26BF" w:rsidP="00BF26BF">
      <w:pPr>
        <w:pStyle w:val="aff5"/>
        <w:numPr>
          <w:ilvl w:val="1"/>
          <w:numId w:val="8"/>
        </w:numPr>
        <w:adjustRightInd w:val="0"/>
        <w:snapToGrid w:val="0"/>
        <w:spacing w:after="180"/>
        <w:ind w:left="1440"/>
      </w:pPr>
      <w:r w:rsidRPr="000A7676">
        <w:rPr>
          <w:rFonts w:hint="eastAsia"/>
        </w:rPr>
        <w:t>The wording in the LS can be further discussed when LS is drafted.</w:t>
      </w:r>
    </w:p>
    <w:p w14:paraId="2803042C" w14:textId="77777777" w:rsidR="00BF26BF" w:rsidRPr="00CB6576" w:rsidRDefault="00BF26BF" w:rsidP="00BF26BF">
      <w:pPr>
        <w:snapToGrid w:val="0"/>
        <w:rPr>
          <w:b/>
          <w:highlight w:val="green"/>
          <w:lang w:eastAsia="zh-CN"/>
        </w:rPr>
      </w:pPr>
      <w:r w:rsidRPr="00CB6576">
        <w:rPr>
          <w:b/>
          <w:highlight w:val="green"/>
          <w:lang w:eastAsia="zh-CN"/>
        </w:rPr>
        <w:t xml:space="preserve">Agreement: </w:t>
      </w:r>
    </w:p>
    <w:p w14:paraId="16C3DC63" w14:textId="77777777" w:rsidR="00BF26BF" w:rsidRPr="00CB6576" w:rsidRDefault="00BF26BF" w:rsidP="00BF26BF">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Parameter defined in feature 41-4-6 needs to be in line with CA capability</w:t>
      </w:r>
      <w:r w:rsidRPr="00CB6576">
        <w:rPr>
          <w:rFonts w:hint="eastAsia"/>
          <w:szCs w:val="20"/>
          <w:highlight w:val="green"/>
          <w:lang w:val="sv-SE"/>
        </w:rPr>
        <w:t>.</w:t>
      </w:r>
    </w:p>
    <w:p w14:paraId="72EA719E" w14:textId="77777777" w:rsidR="00BF26BF" w:rsidRPr="00CB6576" w:rsidRDefault="00BF26BF" w:rsidP="00BF26BF">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list which parameters should be aligned</w:t>
      </w:r>
    </w:p>
    <w:p w14:paraId="2715A852" w14:textId="77777777" w:rsidR="00BF26BF" w:rsidRPr="000A7676" w:rsidRDefault="00BF26BF" w:rsidP="00BF26BF">
      <w:pPr>
        <w:snapToGrid w:val="0"/>
        <w:rPr>
          <w:b/>
          <w:u w:val="single"/>
          <w:lang w:eastAsia="zh-CN"/>
        </w:rPr>
      </w:pPr>
      <w:r w:rsidRPr="000A7676">
        <w:rPr>
          <w:b/>
          <w:u w:val="single"/>
        </w:rPr>
        <w:lastRenderedPageBreak/>
        <w:t>Issue 1-</w:t>
      </w:r>
      <w:r w:rsidRPr="000A7676">
        <w:rPr>
          <w:rFonts w:hint="eastAsia"/>
          <w:b/>
          <w:u w:val="single"/>
          <w:lang w:eastAsia="zh-CN"/>
        </w:rPr>
        <w:t>5</w:t>
      </w:r>
      <w:r w:rsidRPr="000A7676">
        <w:rPr>
          <w:b/>
          <w:u w:val="single"/>
        </w:rPr>
        <w:t xml:space="preserve">: </w:t>
      </w:r>
      <w:r>
        <w:rPr>
          <w:b/>
          <w:u w:val="single"/>
          <w:lang w:eastAsia="zh-CN"/>
        </w:rPr>
        <w:t>Power class</w:t>
      </w:r>
      <w:r w:rsidRPr="000A7676">
        <w:rPr>
          <w:rFonts w:hint="eastAsia"/>
          <w:b/>
          <w:u w:val="single"/>
          <w:lang w:eastAsia="zh-CN"/>
        </w:rPr>
        <w:t xml:space="preserve"> for 41-4-7</w:t>
      </w:r>
    </w:p>
    <w:p w14:paraId="04E71740" w14:textId="77777777" w:rsidR="00BF26BF" w:rsidRPr="000A7676" w:rsidRDefault="00BF26BF" w:rsidP="00BF26BF">
      <w:pPr>
        <w:pStyle w:val="aff5"/>
        <w:numPr>
          <w:ilvl w:val="0"/>
          <w:numId w:val="8"/>
        </w:numPr>
        <w:adjustRightInd w:val="0"/>
        <w:snapToGrid w:val="0"/>
        <w:spacing w:after="180"/>
        <w:ind w:left="720"/>
      </w:pPr>
      <w:r w:rsidRPr="000A7676">
        <w:t>Proposals</w:t>
      </w:r>
    </w:p>
    <w:p w14:paraId="3073B457" w14:textId="77777777" w:rsidR="00BF26BF" w:rsidRPr="000A7676" w:rsidRDefault="00BF26BF" w:rsidP="00BF26BF">
      <w:pPr>
        <w:pStyle w:val="aff5"/>
        <w:numPr>
          <w:ilvl w:val="1"/>
          <w:numId w:val="8"/>
        </w:numPr>
        <w:adjustRightInd w:val="0"/>
        <w:snapToGrid w:val="0"/>
        <w:spacing w:after="180"/>
        <w:ind w:left="1440"/>
      </w:pPr>
      <w:r w:rsidRPr="000A7676">
        <w:t>Option 1: the power class to transmit the SRS aggregated CCs needs to be reported</w:t>
      </w:r>
      <w:r w:rsidRPr="000A7676">
        <w:rPr>
          <w:rFonts w:hint="eastAsia"/>
        </w:rPr>
        <w:t xml:space="preserve"> </w:t>
      </w:r>
    </w:p>
    <w:p w14:paraId="61DA2906" w14:textId="77777777" w:rsidR="00BF26BF" w:rsidRPr="000A7676" w:rsidRDefault="00BF26BF" w:rsidP="00BF26BF">
      <w:pPr>
        <w:pStyle w:val="aff5"/>
        <w:numPr>
          <w:ilvl w:val="0"/>
          <w:numId w:val="8"/>
        </w:numPr>
        <w:adjustRightInd w:val="0"/>
        <w:snapToGrid w:val="0"/>
        <w:spacing w:after="180"/>
        <w:ind w:left="720"/>
      </w:pPr>
      <w:r w:rsidRPr="000A7676">
        <w:t>Recommended WF</w:t>
      </w:r>
    </w:p>
    <w:p w14:paraId="0964A699" w14:textId="77777777" w:rsidR="00BF26BF" w:rsidRDefault="00BF26BF" w:rsidP="00BF26BF">
      <w:pPr>
        <w:pStyle w:val="aff5"/>
        <w:numPr>
          <w:ilvl w:val="1"/>
          <w:numId w:val="8"/>
        </w:numPr>
        <w:adjustRightInd w:val="0"/>
        <w:snapToGrid w:val="0"/>
        <w:spacing w:after="180"/>
        <w:ind w:left="1440"/>
      </w:pPr>
      <w:r w:rsidRPr="000A7676">
        <w:rPr>
          <w:rFonts w:hint="eastAsia"/>
        </w:rPr>
        <w:t>Option 1 is agreed</w:t>
      </w:r>
    </w:p>
    <w:p w14:paraId="7557DFC5" w14:textId="77777777" w:rsidR="00BF26BF" w:rsidRDefault="00BF26BF" w:rsidP="00BF26BF">
      <w:pPr>
        <w:pStyle w:val="aff5"/>
        <w:numPr>
          <w:ilvl w:val="1"/>
          <w:numId w:val="8"/>
        </w:numPr>
        <w:adjustRightInd w:val="0"/>
        <w:snapToGrid w:val="0"/>
        <w:spacing w:after="180"/>
        <w:ind w:left="1440"/>
      </w:pPr>
      <w:r>
        <w:t>The UE RF requirements related to power class can be further discussed.</w:t>
      </w:r>
    </w:p>
    <w:p w14:paraId="47307E81" w14:textId="77777777" w:rsidR="00BF26BF" w:rsidRPr="00CB6576" w:rsidRDefault="00BF26BF" w:rsidP="00BF26BF">
      <w:pPr>
        <w:snapToGrid w:val="0"/>
        <w:rPr>
          <w:b/>
          <w:highlight w:val="green"/>
          <w:lang w:eastAsia="zh-CN"/>
        </w:rPr>
      </w:pPr>
      <w:r w:rsidRPr="00CB6576">
        <w:rPr>
          <w:rFonts w:hint="eastAsia"/>
          <w:b/>
          <w:highlight w:val="green"/>
          <w:lang w:eastAsia="zh-CN"/>
        </w:rPr>
        <w:t>A</w:t>
      </w:r>
      <w:r w:rsidRPr="00CB6576">
        <w:rPr>
          <w:b/>
          <w:highlight w:val="green"/>
          <w:lang w:eastAsia="zh-CN"/>
        </w:rPr>
        <w:t xml:space="preserve">greement: </w:t>
      </w:r>
    </w:p>
    <w:p w14:paraId="2A71F11B" w14:textId="77777777" w:rsidR="00BF26BF" w:rsidRPr="00CB6576" w:rsidRDefault="00BF26BF" w:rsidP="00BF26BF">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the power class to transmit the SRS aggregated CCs needs to be reported.</w:t>
      </w:r>
    </w:p>
    <w:p w14:paraId="703B7544" w14:textId="77777777" w:rsidR="00BF26BF" w:rsidRPr="00CB6576" w:rsidRDefault="00BF26BF" w:rsidP="00BF26BF">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details of reporting</w:t>
      </w:r>
    </w:p>
    <w:p w14:paraId="340EB774" w14:textId="77777777" w:rsidR="00BF26BF" w:rsidRDefault="00BF26BF" w:rsidP="00BF26BF">
      <w:pPr>
        <w:pStyle w:val="3"/>
      </w:pPr>
      <w:bookmarkStart w:id="234" w:name="_Toc159600044"/>
      <w:r>
        <w:t>8.15</w:t>
      </w:r>
      <w:r>
        <w:tab/>
        <w:t>Multi-carrier enhancements for NR</w:t>
      </w:r>
      <w:bookmarkEnd w:id="234"/>
    </w:p>
    <w:p w14:paraId="33A09975" w14:textId="77777777" w:rsidR="00BF26BF" w:rsidRDefault="00BF26BF" w:rsidP="00BF26BF">
      <w:pPr>
        <w:pStyle w:val="4"/>
      </w:pPr>
      <w:bookmarkStart w:id="235" w:name="_Toc159600045"/>
      <w:r>
        <w:t>8.15.1</w:t>
      </w:r>
      <w:r>
        <w:tab/>
        <w:t>Maintenance for switching time and other RF aspects up to 3 or 4 bands</w:t>
      </w:r>
      <w:bookmarkEnd w:id="235"/>
    </w:p>
    <w:p w14:paraId="332BFFD0" w14:textId="77777777" w:rsidR="00BF26BF" w:rsidRDefault="00BF26BF" w:rsidP="00BF26BF">
      <w:pPr>
        <w:rPr>
          <w:rFonts w:ascii="Arial" w:hAnsi="Arial" w:cs="Arial"/>
          <w:b/>
          <w:sz w:val="24"/>
        </w:rPr>
      </w:pPr>
      <w:hyperlink r:id="rId1403" w:history="1">
        <w:r>
          <w:rPr>
            <w:rStyle w:val="ae"/>
            <w:rFonts w:ascii="Arial" w:hAnsi="Arial" w:cs="Arial"/>
            <w:b/>
            <w:sz w:val="24"/>
          </w:rPr>
          <w:t>R4-2401106</w:t>
        </w:r>
      </w:hyperlink>
      <w:r>
        <w:rPr>
          <w:rFonts w:ascii="Arial" w:hAnsi="Arial" w:cs="Arial"/>
          <w:b/>
          <w:color w:val="0000FF"/>
          <w:sz w:val="24"/>
        </w:rPr>
        <w:tab/>
      </w:r>
      <w:r>
        <w:rPr>
          <w:rFonts w:ascii="Arial" w:hAnsi="Arial" w:cs="Arial"/>
          <w:b/>
          <w:sz w:val="24"/>
        </w:rPr>
        <w:t>Views on RAN2 LS and UE feature list for Rel-18 Tx switching</w:t>
      </w:r>
    </w:p>
    <w:p w14:paraId="3A018E07"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68B2769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7D373C" w14:textId="77777777" w:rsidR="00BF26BF" w:rsidRDefault="00BF26BF" w:rsidP="00BF26BF">
      <w:pPr>
        <w:rPr>
          <w:rFonts w:ascii="Arial" w:hAnsi="Arial" w:cs="Arial"/>
          <w:b/>
          <w:sz w:val="24"/>
        </w:rPr>
      </w:pPr>
      <w:hyperlink r:id="rId1404" w:history="1">
        <w:r>
          <w:rPr>
            <w:rStyle w:val="ae"/>
            <w:rFonts w:ascii="Arial" w:hAnsi="Arial" w:cs="Arial"/>
            <w:b/>
            <w:sz w:val="24"/>
          </w:rPr>
          <w:t>R4-2401523</w:t>
        </w:r>
      </w:hyperlink>
      <w:r>
        <w:rPr>
          <w:rFonts w:ascii="Arial" w:hAnsi="Arial" w:cs="Arial"/>
          <w:b/>
          <w:color w:val="0000FF"/>
          <w:sz w:val="24"/>
        </w:rPr>
        <w:tab/>
      </w:r>
      <w:r>
        <w:rPr>
          <w:rFonts w:ascii="Arial" w:hAnsi="Arial" w:cs="Arial"/>
          <w:b/>
          <w:sz w:val="24"/>
        </w:rPr>
        <w:t>Discussion of LS on UL Tx switching</w:t>
      </w:r>
    </w:p>
    <w:p w14:paraId="5BBCB63D"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71A819E6" w14:textId="77777777" w:rsidR="00BF26BF" w:rsidRDefault="00BF26BF" w:rsidP="00BF26BF">
      <w:pPr>
        <w:rPr>
          <w:rFonts w:ascii="Arial" w:hAnsi="Arial" w:cs="Arial"/>
          <w:b/>
        </w:rPr>
      </w:pPr>
      <w:r>
        <w:rPr>
          <w:rFonts w:ascii="Arial" w:hAnsi="Arial" w:cs="Arial"/>
          <w:b/>
        </w:rPr>
        <w:t xml:space="preserve">Abstract: </w:t>
      </w:r>
    </w:p>
    <w:p w14:paraId="58F6814B" w14:textId="77777777" w:rsidR="00BF26BF" w:rsidRDefault="00BF26BF" w:rsidP="00BF26BF">
      <w:r>
        <w:t>Session Chair: Treat this under email thread [129].</w:t>
      </w:r>
    </w:p>
    <w:p w14:paraId="03CAF41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02C1AB" w14:textId="77777777" w:rsidR="00BF26BF" w:rsidRDefault="00BF26BF" w:rsidP="00BF26BF">
      <w:pPr>
        <w:rPr>
          <w:rFonts w:ascii="Arial" w:hAnsi="Arial" w:cs="Arial"/>
          <w:b/>
          <w:sz w:val="24"/>
        </w:rPr>
      </w:pPr>
      <w:hyperlink r:id="rId1405" w:history="1">
        <w:r>
          <w:rPr>
            <w:rStyle w:val="ae"/>
            <w:rFonts w:ascii="Arial" w:hAnsi="Arial" w:cs="Arial"/>
            <w:b/>
            <w:sz w:val="24"/>
          </w:rPr>
          <w:t>R4-2401542</w:t>
        </w:r>
      </w:hyperlink>
      <w:r>
        <w:rPr>
          <w:rFonts w:ascii="Arial" w:hAnsi="Arial" w:cs="Arial"/>
          <w:b/>
          <w:color w:val="0000FF"/>
          <w:sz w:val="24"/>
        </w:rPr>
        <w:tab/>
      </w:r>
      <w:r>
        <w:rPr>
          <w:rFonts w:ascii="Arial" w:hAnsi="Arial" w:cs="Arial"/>
          <w:b/>
          <w:sz w:val="24"/>
        </w:rPr>
        <w:t>Discussions and updated Schedule for Rel-18 TRP TRS requirements work</w:t>
      </w:r>
    </w:p>
    <w:p w14:paraId="30CC7026"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DF73008" w14:textId="77777777" w:rsidR="00BF26BF" w:rsidRDefault="00BF26BF" w:rsidP="00BF26BF">
      <w:pPr>
        <w:rPr>
          <w:rFonts w:ascii="Arial" w:hAnsi="Arial" w:cs="Arial"/>
          <w:b/>
        </w:rPr>
      </w:pPr>
      <w:r>
        <w:rPr>
          <w:rFonts w:ascii="Arial" w:hAnsi="Arial" w:cs="Arial"/>
          <w:b/>
        </w:rPr>
        <w:t xml:space="preserve">Abstract: </w:t>
      </w:r>
    </w:p>
    <w:p w14:paraId="7EFA6EA8" w14:textId="77777777" w:rsidR="00BF26BF" w:rsidRDefault="00BF26BF" w:rsidP="00BF26BF">
      <w:r>
        <w:t>Session Chair: Treat this under email thread [129].</w:t>
      </w:r>
    </w:p>
    <w:p w14:paraId="6874155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64BE8B" w14:textId="77777777" w:rsidR="00BF26BF" w:rsidRPr="0047013E" w:rsidRDefault="00BF26BF" w:rsidP="00BF26BF">
      <w:pPr>
        <w:rPr>
          <w:b/>
          <w:color w:val="993300"/>
        </w:rPr>
      </w:pPr>
      <w:r w:rsidRPr="0047013E">
        <w:rPr>
          <w:b/>
          <w:color w:val="993300"/>
        </w:rPr>
        <w:t>LS out</w:t>
      </w:r>
    </w:p>
    <w:p w14:paraId="5BEEBCF3" w14:textId="77777777" w:rsidR="00BF26BF" w:rsidRDefault="00BF26BF" w:rsidP="00BF26BF">
      <w:pPr>
        <w:rPr>
          <w:rFonts w:ascii="Arial" w:hAnsi="Arial" w:cs="Arial"/>
          <w:b/>
          <w:sz w:val="24"/>
        </w:rPr>
      </w:pPr>
      <w:hyperlink r:id="rId1406" w:history="1">
        <w:r>
          <w:rPr>
            <w:rStyle w:val="ae"/>
            <w:rFonts w:ascii="Arial" w:hAnsi="Arial" w:cs="Arial"/>
            <w:b/>
            <w:sz w:val="24"/>
          </w:rPr>
          <w:t>R4-2401277</w:t>
        </w:r>
      </w:hyperlink>
      <w:r>
        <w:rPr>
          <w:rFonts w:ascii="Arial" w:hAnsi="Arial" w:cs="Arial"/>
          <w:b/>
          <w:color w:val="0000FF"/>
          <w:sz w:val="24"/>
        </w:rPr>
        <w:tab/>
      </w:r>
      <w:r>
        <w:rPr>
          <w:rFonts w:ascii="Arial" w:hAnsi="Arial" w:cs="Arial"/>
          <w:b/>
          <w:sz w:val="24"/>
        </w:rPr>
        <w:t>Reply LS on UL Tx switching</w:t>
      </w:r>
    </w:p>
    <w:p w14:paraId="70D3AA0A"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032F33D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E3F899" w14:textId="77777777" w:rsidR="00BF26BF" w:rsidRDefault="00BF26BF" w:rsidP="00BF26BF">
      <w:pPr>
        <w:rPr>
          <w:rFonts w:ascii="Arial" w:hAnsi="Arial" w:cs="Arial"/>
          <w:b/>
          <w:sz w:val="24"/>
        </w:rPr>
      </w:pPr>
      <w:hyperlink r:id="rId1407" w:history="1">
        <w:r>
          <w:rPr>
            <w:rStyle w:val="ae"/>
            <w:rFonts w:ascii="Arial" w:hAnsi="Arial" w:cs="Arial"/>
            <w:b/>
            <w:sz w:val="24"/>
          </w:rPr>
          <w:t>R4-2401524</w:t>
        </w:r>
      </w:hyperlink>
      <w:r>
        <w:rPr>
          <w:rFonts w:ascii="Arial" w:hAnsi="Arial" w:cs="Arial"/>
          <w:b/>
          <w:color w:val="0000FF"/>
          <w:sz w:val="24"/>
        </w:rPr>
        <w:tab/>
      </w:r>
      <w:r>
        <w:rPr>
          <w:rFonts w:ascii="Arial" w:hAnsi="Arial" w:cs="Arial"/>
          <w:b/>
          <w:sz w:val="24"/>
        </w:rPr>
        <w:t>[Draft] Reply LS on UL Tx switching</w:t>
      </w:r>
    </w:p>
    <w:p w14:paraId="78C4E258"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342C35D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08" w:history="1">
        <w:r>
          <w:rPr>
            <w:rStyle w:val="ae"/>
            <w:rFonts w:ascii="Arial" w:hAnsi="Arial" w:cs="Arial"/>
            <w:b/>
          </w:rPr>
          <w:t>R4-2403657</w:t>
        </w:r>
      </w:hyperlink>
      <w:r>
        <w:rPr>
          <w:rFonts w:ascii="Arial" w:hAnsi="Arial" w:cs="Arial"/>
          <w:b/>
        </w:rPr>
        <w:t xml:space="preserve"> (from </w:t>
      </w:r>
      <w:hyperlink r:id="rId1409" w:history="1">
        <w:r>
          <w:rPr>
            <w:rStyle w:val="ae"/>
            <w:rFonts w:ascii="Arial" w:hAnsi="Arial" w:cs="Arial"/>
            <w:b/>
          </w:rPr>
          <w:t>R4-2401524</w:t>
        </w:r>
      </w:hyperlink>
      <w:r>
        <w:rPr>
          <w:rFonts w:ascii="Arial" w:hAnsi="Arial" w:cs="Arial"/>
          <w:b/>
        </w:rPr>
        <w:t>).</w:t>
      </w:r>
    </w:p>
    <w:p w14:paraId="1F1B4EB5" w14:textId="77777777" w:rsidR="00BF26BF" w:rsidRDefault="00BF26BF" w:rsidP="00BF26BF">
      <w:pPr>
        <w:rPr>
          <w:rFonts w:ascii="Arial" w:hAnsi="Arial" w:cs="Arial"/>
          <w:b/>
          <w:sz w:val="24"/>
        </w:rPr>
      </w:pPr>
      <w:hyperlink r:id="rId1410" w:history="1">
        <w:r>
          <w:rPr>
            <w:rStyle w:val="ae"/>
            <w:rFonts w:ascii="Arial" w:hAnsi="Arial" w:cs="Arial"/>
            <w:b/>
            <w:sz w:val="24"/>
          </w:rPr>
          <w:t>R4-2403657</w:t>
        </w:r>
      </w:hyperlink>
      <w:r>
        <w:rPr>
          <w:rFonts w:ascii="Arial" w:hAnsi="Arial" w:cs="Arial"/>
          <w:b/>
          <w:color w:val="0000FF"/>
          <w:sz w:val="24"/>
        </w:rPr>
        <w:tab/>
      </w:r>
      <w:r>
        <w:rPr>
          <w:rFonts w:ascii="Arial" w:hAnsi="Arial" w:cs="Arial"/>
          <w:b/>
          <w:sz w:val="24"/>
        </w:rPr>
        <w:t>[Draft] Reply LS on UL Tx switching</w:t>
      </w:r>
    </w:p>
    <w:p w14:paraId="75A72D0C" w14:textId="77777777" w:rsidR="00BF26BF" w:rsidRDefault="00BF26BF" w:rsidP="00BF26BF">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2978278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97E56">
        <w:rPr>
          <w:rFonts w:ascii="Arial" w:hAnsi="Arial" w:cs="Arial"/>
          <w:b/>
          <w:highlight w:val="green"/>
        </w:rPr>
        <w:t>Approved.</w:t>
      </w:r>
    </w:p>
    <w:p w14:paraId="019093B3" w14:textId="77777777" w:rsidR="00BF26BF" w:rsidRPr="00605BD8" w:rsidRDefault="00BF26BF" w:rsidP="00BF26BF">
      <w:pPr>
        <w:rPr>
          <w:b/>
          <w:color w:val="993300"/>
        </w:rPr>
      </w:pPr>
      <w:r w:rsidRPr="00605BD8">
        <w:rPr>
          <w:b/>
          <w:color w:val="993300"/>
        </w:rPr>
        <w:t>Draft CR</w:t>
      </w:r>
    </w:p>
    <w:p w14:paraId="227EFBF7" w14:textId="77777777" w:rsidR="00BF26BF" w:rsidRDefault="00BF26BF" w:rsidP="00BF26BF">
      <w:pPr>
        <w:rPr>
          <w:rFonts w:ascii="Arial" w:hAnsi="Arial" w:cs="Arial"/>
          <w:b/>
          <w:sz w:val="24"/>
        </w:rPr>
      </w:pPr>
      <w:hyperlink r:id="rId1411" w:history="1">
        <w:r>
          <w:rPr>
            <w:rStyle w:val="ae"/>
            <w:rFonts w:ascii="Arial" w:hAnsi="Arial" w:cs="Arial"/>
            <w:b/>
            <w:sz w:val="24"/>
          </w:rPr>
          <w:t>R4-2401525</w:t>
        </w:r>
      </w:hyperlink>
      <w:r>
        <w:rPr>
          <w:rFonts w:ascii="Arial" w:hAnsi="Arial" w:cs="Arial"/>
          <w:b/>
          <w:color w:val="0000FF"/>
          <w:sz w:val="24"/>
        </w:rPr>
        <w:tab/>
      </w:r>
      <w:r>
        <w:rPr>
          <w:rFonts w:ascii="Arial" w:hAnsi="Arial" w:cs="Arial"/>
          <w:b/>
          <w:sz w:val="24"/>
        </w:rPr>
        <w:t>Corrections of UL Tx switching period applicability for 2 band case for Rel-18</w:t>
      </w:r>
    </w:p>
    <w:p w14:paraId="7C950693"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7C2A248E" w14:textId="77777777" w:rsidR="00BF26BF" w:rsidRDefault="00BF26BF" w:rsidP="00BF26BF">
      <w:pPr>
        <w:rPr>
          <w:rFonts w:ascii="Arial" w:hAnsi="Arial" w:cs="Arial"/>
          <w:b/>
        </w:rPr>
      </w:pPr>
      <w:r>
        <w:rPr>
          <w:rFonts w:ascii="Arial" w:hAnsi="Arial" w:cs="Arial"/>
          <w:b/>
        </w:rPr>
        <w:t xml:space="preserve">Abstract: </w:t>
      </w:r>
    </w:p>
    <w:p w14:paraId="77C95A70" w14:textId="77777777" w:rsidR="00BF26BF" w:rsidRDefault="00BF26BF" w:rsidP="00BF26BF">
      <w:r>
        <w:t>Session Chair: Treat this under email thread [129].</w:t>
      </w:r>
    </w:p>
    <w:p w14:paraId="029F687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8772E64" w14:textId="77777777" w:rsidR="00BF26BF" w:rsidRDefault="00BF26BF" w:rsidP="00BF26BF">
      <w:pPr>
        <w:pStyle w:val="5"/>
      </w:pPr>
      <w:bookmarkStart w:id="236" w:name="_Toc159600046"/>
      <w:r>
        <w:t>8.15.1.1</w:t>
      </w:r>
      <w:r>
        <w:tab/>
        <w:t>UL Tx switching with single TAG</w:t>
      </w:r>
      <w:bookmarkEnd w:id="236"/>
    </w:p>
    <w:p w14:paraId="4F3B7CA9" w14:textId="77777777" w:rsidR="00BF26BF" w:rsidRDefault="00BF26BF" w:rsidP="00BF26BF">
      <w:pPr>
        <w:rPr>
          <w:rFonts w:ascii="Arial" w:hAnsi="Arial" w:cs="Arial"/>
          <w:b/>
          <w:sz w:val="24"/>
        </w:rPr>
      </w:pPr>
      <w:hyperlink r:id="rId1412" w:history="1">
        <w:r>
          <w:rPr>
            <w:rStyle w:val="ae"/>
            <w:rFonts w:ascii="Arial" w:hAnsi="Arial" w:cs="Arial"/>
            <w:b/>
            <w:sz w:val="24"/>
          </w:rPr>
          <w:t>R4-2402312</w:t>
        </w:r>
      </w:hyperlink>
      <w:r>
        <w:rPr>
          <w:rFonts w:ascii="Arial" w:hAnsi="Arial" w:cs="Arial"/>
          <w:b/>
          <w:color w:val="0000FF"/>
          <w:sz w:val="24"/>
        </w:rPr>
        <w:tab/>
      </w:r>
      <w:r>
        <w:rPr>
          <w:rFonts w:ascii="Arial" w:hAnsi="Arial" w:cs="Arial"/>
          <w:b/>
          <w:sz w:val="24"/>
        </w:rPr>
        <w:t>(NR_MC_enh-Core)Discussion on the UE feature list for MC_enh</w:t>
      </w:r>
    </w:p>
    <w:p w14:paraId="382A3111"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45A9329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05B2E8" w14:textId="77777777" w:rsidR="00BF26BF" w:rsidRPr="00D24DF8" w:rsidRDefault="00BF26BF" w:rsidP="00BF26BF">
      <w:pPr>
        <w:rPr>
          <w:b/>
          <w:color w:val="993300"/>
        </w:rPr>
      </w:pPr>
      <w:r w:rsidRPr="00D24DF8">
        <w:rPr>
          <w:rFonts w:hint="eastAsia"/>
          <w:b/>
          <w:color w:val="993300"/>
        </w:rPr>
        <w:t>CR/Draft CR</w:t>
      </w:r>
    </w:p>
    <w:p w14:paraId="00AD13AD" w14:textId="77777777" w:rsidR="00BF26BF" w:rsidRDefault="00BF26BF" w:rsidP="00BF26BF">
      <w:pPr>
        <w:rPr>
          <w:rFonts w:ascii="Arial" w:hAnsi="Arial" w:cs="Arial"/>
          <w:b/>
          <w:sz w:val="24"/>
        </w:rPr>
      </w:pPr>
      <w:hyperlink r:id="rId1413" w:history="1">
        <w:r>
          <w:rPr>
            <w:rStyle w:val="ae"/>
            <w:rFonts w:ascii="Arial" w:hAnsi="Arial" w:cs="Arial"/>
            <w:b/>
            <w:sz w:val="24"/>
          </w:rPr>
          <w:t>R4-2400851</w:t>
        </w:r>
      </w:hyperlink>
      <w:r>
        <w:rPr>
          <w:rFonts w:ascii="Arial" w:hAnsi="Arial" w:cs="Arial"/>
          <w:b/>
          <w:color w:val="0000FF"/>
          <w:sz w:val="24"/>
        </w:rPr>
        <w:tab/>
      </w:r>
      <w:r>
        <w:rPr>
          <w:rFonts w:ascii="Arial" w:hAnsi="Arial" w:cs="Arial"/>
          <w:b/>
          <w:sz w:val="24"/>
        </w:rPr>
        <w:t>(NR_MC_enh-Core) CR for 38.101-1: Correction on time mask for Rel-18 Tx switching</w:t>
      </w:r>
    </w:p>
    <w:p w14:paraId="0AD8797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CR-2053  rev  Cat: F (Rel-18)</w:t>
      </w:r>
      <w:r>
        <w:rPr>
          <w:i/>
        </w:rPr>
        <w:br/>
      </w:r>
      <w:r>
        <w:rPr>
          <w:i/>
        </w:rPr>
        <w:br/>
      </w:r>
      <w:r>
        <w:rPr>
          <w:i/>
        </w:rPr>
        <w:tab/>
      </w:r>
      <w:r>
        <w:rPr>
          <w:i/>
        </w:rPr>
        <w:tab/>
      </w:r>
      <w:r>
        <w:rPr>
          <w:i/>
        </w:rPr>
        <w:tab/>
      </w:r>
      <w:r>
        <w:rPr>
          <w:i/>
        </w:rPr>
        <w:tab/>
      </w:r>
      <w:r>
        <w:rPr>
          <w:i/>
        </w:rPr>
        <w:tab/>
        <w:t>Source: Huawei, HiSilicon</w:t>
      </w:r>
    </w:p>
    <w:p w14:paraId="2DB884C1" w14:textId="77777777" w:rsidR="00BF26BF" w:rsidRDefault="00BF26BF" w:rsidP="00BF26BF">
      <w:pPr>
        <w:rPr>
          <w:rFonts w:eastAsiaTheme="minorEastAsia"/>
          <w:i/>
        </w:rPr>
      </w:pPr>
      <w:r>
        <w:rPr>
          <w:rFonts w:eastAsiaTheme="minorEastAsia" w:hint="eastAsia"/>
          <w:i/>
        </w:rPr>
        <w:t>Z</w:t>
      </w:r>
      <w:r>
        <w:rPr>
          <w:rFonts w:eastAsiaTheme="minorEastAsia"/>
          <w:i/>
        </w:rPr>
        <w:t>TE: need more time to check.</w:t>
      </w:r>
    </w:p>
    <w:p w14:paraId="1AC999C6" w14:textId="77777777" w:rsidR="00BF26BF" w:rsidRPr="00A11115" w:rsidRDefault="00BF26BF" w:rsidP="00BF26BF">
      <w:pPr>
        <w:rPr>
          <w:rFonts w:eastAsiaTheme="minorEastAsia"/>
          <w:i/>
        </w:rPr>
      </w:pPr>
      <w:r>
        <w:rPr>
          <w:rFonts w:eastAsiaTheme="minorEastAsia" w:hint="eastAsia"/>
          <w:i/>
        </w:rPr>
        <w:t>H</w:t>
      </w:r>
      <w:r>
        <w:rPr>
          <w:rFonts w:eastAsiaTheme="minorEastAsia"/>
          <w:i/>
        </w:rPr>
        <w:t>uawei: we have concern that RAN1 spec has different structure than RAN4. The CR is not against the agreement.</w:t>
      </w:r>
    </w:p>
    <w:p w14:paraId="431CFED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0204D">
        <w:rPr>
          <w:rFonts w:ascii="Arial" w:hAnsi="Arial" w:cs="Arial"/>
          <w:b/>
          <w:highlight w:val="green"/>
        </w:rPr>
        <w:t>Agreed.</w:t>
      </w:r>
    </w:p>
    <w:p w14:paraId="4A6A0969" w14:textId="77777777" w:rsidR="00BF26BF" w:rsidRDefault="00BF26BF" w:rsidP="00BF26BF">
      <w:pPr>
        <w:rPr>
          <w:rFonts w:ascii="Arial" w:hAnsi="Arial" w:cs="Arial"/>
          <w:b/>
          <w:sz w:val="24"/>
        </w:rPr>
      </w:pPr>
      <w:hyperlink r:id="rId1414" w:history="1">
        <w:r>
          <w:rPr>
            <w:rStyle w:val="ae"/>
            <w:rFonts w:ascii="Arial" w:hAnsi="Arial" w:cs="Arial"/>
            <w:b/>
            <w:sz w:val="24"/>
          </w:rPr>
          <w:t>R4-2400937</w:t>
        </w:r>
      </w:hyperlink>
      <w:r>
        <w:rPr>
          <w:rFonts w:ascii="Arial" w:hAnsi="Arial" w:cs="Arial"/>
          <w:b/>
          <w:color w:val="0000FF"/>
          <w:sz w:val="24"/>
        </w:rPr>
        <w:tab/>
      </w:r>
      <w:r>
        <w:rPr>
          <w:rFonts w:ascii="Arial" w:hAnsi="Arial" w:cs="Arial"/>
          <w:b/>
          <w:sz w:val="24"/>
        </w:rPr>
        <w:t>CR for 38.101-1: Capability update for tx switching across three or four uplink bands</w:t>
      </w:r>
    </w:p>
    <w:p w14:paraId="60F7EE3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CR-2061  rev  Cat: F (Rel-18)</w:t>
      </w:r>
      <w:r>
        <w:rPr>
          <w:i/>
        </w:rPr>
        <w:br/>
      </w:r>
      <w:r>
        <w:rPr>
          <w:i/>
        </w:rPr>
        <w:br/>
      </w:r>
      <w:r>
        <w:rPr>
          <w:i/>
        </w:rPr>
        <w:tab/>
      </w:r>
      <w:r>
        <w:rPr>
          <w:i/>
        </w:rPr>
        <w:tab/>
      </w:r>
      <w:r>
        <w:rPr>
          <w:i/>
        </w:rPr>
        <w:tab/>
      </w:r>
      <w:r>
        <w:rPr>
          <w:i/>
        </w:rPr>
        <w:tab/>
      </w:r>
      <w:r>
        <w:rPr>
          <w:i/>
        </w:rPr>
        <w:tab/>
        <w:t>Source: China Telecom</w:t>
      </w:r>
    </w:p>
    <w:p w14:paraId="227B85FC" w14:textId="77777777" w:rsidR="00BF26BF" w:rsidRDefault="00BF26BF" w:rsidP="00BF26BF">
      <w:pPr>
        <w:rPr>
          <w:rFonts w:ascii="Arial" w:hAnsi="Arial" w:cs="Arial"/>
          <w:b/>
        </w:rPr>
      </w:pPr>
      <w:r>
        <w:rPr>
          <w:rFonts w:ascii="Arial" w:hAnsi="Arial" w:cs="Arial"/>
          <w:b/>
        </w:rPr>
        <w:t xml:space="preserve">Abstract: </w:t>
      </w:r>
    </w:p>
    <w:p w14:paraId="77CFD6A1" w14:textId="77777777" w:rsidR="00BF26BF" w:rsidRDefault="00BF26BF" w:rsidP="00BF26BF">
      <w:r>
        <w:t>Update the capability for unaffected band involved for DualUL. The uplinkTxSwitchingMaintainedUL-Trans -r18 is changed to be maintainedUL-Trans-r18</w:t>
      </w:r>
    </w:p>
    <w:p w14:paraId="7B69E6A1" w14:textId="77777777" w:rsidR="00BF26BF" w:rsidRPr="002B20C4" w:rsidRDefault="00BF26BF" w:rsidP="00BF26BF">
      <w:pPr>
        <w:rPr>
          <w:rFonts w:eastAsiaTheme="minorEastAsia"/>
        </w:rPr>
      </w:pPr>
      <w:r>
        <w:rPr>
          <w:rFonts w:eastAsiaTheme="minorEastAsia" w:hint="eastAsia"/>
        </w:rPr>
        <w:t>M</w:t>
      </w:r>
      <w:r>
        <w:rPr>
          <w:rFonts w:eastAsiaTheme="minorEastAsia"/>
        </w:rPr>
        <w:t xml:space="preserve">ediatek: </w:t>
      </w:r>
    </w:p>
    <w:p w14:paraId="28C1B05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2996CB34" w14:textId="77777777" w:rsidR="00BF26BF" w:rsidRDefault="00BF26BF" w:rsidP="00BF26BF">
      <w:pPr>
        <w:rPr>
          <w:rFonts w:ascii="Arial" w:hAnsi="Arial" w:cs="Arial"/>
          <w:b/>
          <w:sz w:val="24"/>
        </w:rPr>
      </w:pPr>
      <w:hyperlink r:id="rId1415" w:history="1">
        <w:r>
          <w:rPr>
            <w:rStyle w:val="ae"/>
            <w:rFonts w:ascii="Arial" w:hAnsi="Arial" w:cs="Arial"/>
            <w:b/>
            <w:sz w:val="24"/>
          </w:rPr>
          <w:t>R4-2401844</w:t>
        </w:r>
      </w:hyperlink>
      <w:r>
        <w:rPr>
          <w:rFonts w:ascii="Arial" w:hAnsi="Arial" w:cs="Arial"/>
          <w:b/>
          <w:color w:val="0000FF"/>
          <w:sz w:val="24"/>
        </w:rPr>
        <w:tab/>
      </w:r>
      <w:r>
        <w:rPr>
          <w:rFonts w:ascii="Arial" w:hAnsi="Arial" w:cs="Arial"/>
          <w:b/>
          <w:sz w:val="24"/>
        </w:rPr>
        <w:t>(NR_MC_enh-Core) Clarification of three-band switching gap lengths for CA and SUL</w:t>
      </w:r>
    </w:p>
    <w:p w14:paraId="18FE5C5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lastRenderedPageBreak/>
        <w:br/>
      </w:r>
      <w:r>
        <w:rPr>
          <w:i/>
        </w:rPr>
        <w:tab/>
      </w:r>
      <w:r>
        <w:rPr>
          <w:i/>
        </w:rPr>
        <w:tab/>
      </w:r>
      <w:r>
        <w:rPr>
          <w:i/>
        </w:rPr>
        <w:tab/>
      </w:r>
      <w:r>
        <w:rPr>
          <w:i/>
        </w:rPr>
        <w:tab/>
      </w:r>
      <w:r>
        <w:rPr>
          <w:i/>
        </w:rPr>
        <w:tab/>
        <w:t>Source: Ericsson</w:t>
      </w:r>
    </w:p>
    <w:p w14:paraId="71283B68" w14:textId="77777777" w:rsidR="00BF26BF" w:rsidRDefault="00BF26BF" w:rsidP="00BF26BF">
      <w:pPr>
        <w:rPr>
          <w:rFonts w:ascii="Arial" w:hAnsi="Arial" w:cs="Arial"/>
          <w:b/>
        </w:rPr>
      </w:pPr>
      <w:r>
        <w:rPr>
          <w:rFonts w:ascii="Arial" w:hAnsi="Arial" w:cs="Arial"/>
          <w:b/>
        </w:rPr>
        <w:t xml:space="preserve">Abstract: </w:t>
      </w:r>
    </w:p>
    <w:p w14:paraId="2F7BF686" w14:textId="77777777" w:rsidR="00BF26BF" w:rsidRDefault="00BF26BF" w:rsidP="00BF26BF">
      <w:r>
        <w:t>CR to clarify the wording on the switching gap length for three-band switching for CA and SUL (start and end points unclear, correction of notation and removal of square brackets)</w:t>
      </w:r>
    </w:p>
    <w:p w14:paraId="41AD425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2ED66D94" w14:textId="77777777" w:rsidR="00BF26BF" w:rsidRDefault="00BF26BF" w:rsidP="00BF26BF">
      <w:pPr>
        <w:pStyle w:val="5"/>
      </w:pPr>
      <w:bookmarkStart w:id="237" w:name="_Toc159600047"/>
      <w:r>
        <w:t>8.15.1.2</w:t>
      </w:r>
      <w:r>
        <w:tab/>
        <w:t>UL Tx switching with multiple TAGs (CRs corresponding to RAN discussion can be submitted in this agenda)</w:t>
      </w:r>
      <w:bookmarkEnd w:id="237"/>
    </w:p>
    <w:p w14:paraId="7336912B" w14:textId="77777777" w:rsidR="00BF26BF" w:rsidRDefault="00BF26BF" w:rsidP="00BF26BF">
      <w:pPr>
        <w:pStyle w:val="4"/>
      </w:pPr>
      <w:bookmarkStart w:id="238" w:name="_Toc159600048"/>
      <w:r>
        <w:t>8.15.2</w:t>
      </w:r>
      <w:r>
        <w:tab/>
        <w:t>RRM core requirements maintenance</w:t>
      </w:r>
      <w:bookmarkEnd w:id="238"/>
    </w:p>
    <w:p w14:paraId="0F6C06A0" w14:textId="77777777" w:rsidR="00BF26BF" w:rsidRDefault="00BF26BF" w:rsidP="00BF26BF">
      <w:pPr>
        <w:pStyle w:val="4"/>
      </w:pPr>
      <w:bookmarkStart w:id="239" w:name="_Toc159600049"/>
      <w:r>
        <w:t>8.15.3</w:t>
      </w:r>
      <w:r>
        <w:tab/>
        <w:t>RRM performance requirements</w:t>
      </w:r>
      <w:bookmarkEnd w:id="239"/>
    </w:p>
    <w:p w14:paraId="3E46E019" w14:textId="77777777" w:rsidR="00BF26BF" w:rsidRDefault="00BF26BF" w:rsidP="00BF26BF">
      <w:pPr>
        <w:pStyle w:val="4"/>
      </w:pPr>
      <w:bookmarkStart w:id="240" w:name="_Toc159600050"/>
      <w:r>
        <w:t>8.15.4</w:t>
      </w:r>
      <w:r>
        <w:tab/>
        <w:t>Moderator summary and conclusions</w:t>
      </w:r>
      <w:bookmarkEnd w:id="240"/>
    </w:p>
    <w:p w14:paraId="400FECDC" w14:textId="77777777" w:rsidR="00BF26BF" w:rsidRDefault="00BF26BF" w:rsidP="00BF26BF">
      <w:pPr>
        <w:rPr>
          <w:rFonts w:ascii="Arial" w:hAnsi="Arial" w:cs="Arial"/>
          <w:b/>
          <w:sz w:val="24"/>
        </w:rPr>
      </w:pPr>
      <w:hyperlink r:id="rId1416" w:history="1">
        <w:r>
          <w:rPr>
            <w:rStyle w:val="ae"/>
            <w:rFonts w:ascii="Arial" w:hAnsi="Arial" w:cs="Arial"/>
            <w:b/>
            <w:sz w:val="24"/>
          </w:rPr>
          <w:t>R4-2401088</w:t>
        </w:r>
      </w:hyperlink>
      <w:r>
        <w:rPr>
          <w:rFonts w:ascii="Arial" w:hAnsi="Arial" w:cs="Arial"/>
          <w:b/>
          <w:color w:val="0000FF"/>
          <w:sz w:val="24"/>
        </w:rPr>
        <w:tab/>
      </w:r>
      <w:r>
        <w:rPr>
          <w:rFonts w:ascii="Arial" w:hAnsi="Arial" w:cs="Arial"/>
          <w:b/>
          <w:sz w:val="24"/>
        </w:rPr>
        <w:t>Topic summary for [110][129] NR_MC_enh_UERF</w:t>
      </w:r>
    </w:p>
    <w:p w14:paraId="3DFE7C3A"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66F0A1C6" w14:textId="77777777" w:rsidR="00BF26BF" w:rsidRDefault="00BF26BF" w:rsidP="00BF26BF">
      <w:pPr>
        <w:rPr>
          <w:rFonts w:ascii="Arial" w:hAnsi="Arial" w:cs="Arial"/>
          <w:b/>
        </w:rPr>
      </w:pPr>
      <w:r>
        <w:rPr>
          <w:rFonts w:ascii="Arial" w:hAnsi="Arial" w:cs="Arial"/>
          <w:b/>
        </w:rPr>
        <w:t xml:space="preserve">Abstract: </w:t>
      </w:r>
    </w:p>
    <w:p w14:paraId="387B0791" w14:textId="77777777" w:rsidR="00BF26BF" w:rsidRDefault="00BF26BF" w:rsidP="00BF26BF">
      <w:r>
        <w:t>[110][129] NR_MC_enh_UERF AI 8.15.1</w:t>
      </w:r>
    </w:p>
    <w:p w14:paraId="62DE08F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AA38C" w14:textId="77777777" w:rsidR="00BF26BF" w:rsidRDefault="00BF26BF" w:rsidP="00BF26BF">
      <w:pPr>
        <w:rPr>
          <w:b/>
          <w:color w:val="993300"/>
        </w:rPr>
      </w:pPr>
      <w:r w:rsidRPr="002F172F">
        <w:rPr>
          <w:b/>
          <w:color w:val="993300"/>
        </w:rPr>
        <w:t>Conclusions and newly allocated tdocs in the first round</w:t>
      </w:r>
    </w:p>
    <w:p w14:paraId="62313E6C" w14:textId="77777777" w:rsidR="00BF26BF" w:rsidRDefault="00BF26BF" w:rsidP="00BF26BF">
      <w:pPr>
        <w:rPr>
          <w:rFonts w:ascii="Arial" w:hAnsi="Arial" w:cs="Arial"/>
          <w:b/>
          <w:sz w:val="24"/>
        </w:rPr>
      </w:pPr>
      <w:hyperlink r:id="rId1417" w:history="1">
        <w:r>
          <w:rPr>
            <w:rStyle w:val="ae"/>
            <w:rFonts w:ascii="Arial" w:hAnsi="Arial" w:cs="Arial"/>
            <w:b/>
            <w:sz w:val="24"/>
          </w:rPr>
          <w:t>R4-2403658</w:t>
        </w:r>
      </w:hyperlink>
      <w:r>
        <w:rPr>
          <w:b/>
          <w:lang w:val="en-US" w:eastAsia="zh-CN"/>
        </w:rPr>
        <w:tab/>
      </w:r>
      <w:r>
        <w:rPr>
          <w:rFonts w:ascii="Arial" w:hAnsi="Arial" w:cs="Arial"/>
          <w:b/>
          <w:sz w:val="24"/>
        </w:rPr>
        <w:t>WF on MC UE RF requirements and feature list</w:t>
      </w:r>
    </w:p>
    <w:p w14:paraId="1634AC26"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7DBCEB64"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R4-2403865 (from R4-2403658).</w:t>
      </w:r>
    </w:p>
    <w:p w14:paraId="539F675E" w14:textId="77777777" w:rsidR="00BF26BF" w:rsidRDefault="00BF26BF" w:rsidP="00BF26BF">
      <w:pPr>
        <w:rPr>
          <w:rFonts w:ascii="Arial" w:hAnsi="Arial" w:cs="Arial"/>
          <w:b/>
          <w:sz w:val="24"/>
        </w:rPr>
      </w:pPr>
      <w:hyperlink r:id="rId1418" w:history="1">
        <w:r w:rsidRPr="00F3342D">
          <w:rPr>
            <w:rStyle w:val="ae"/>
            <w:rFonts w:ascii="Arial" w:hAnsi="Arial" w:cs="Arial"/>
            <w:b/>
            <w:sz w:val="24"/>
          </w:rPr>
          <w:t>R4-2403865</w:t>
        </w:r>
      </w:hyperlink>
      <w:r>
        <w:rPr>
          <w:b/>
          <w:lang w:val="en-US" w:eastAsia="zh-CN"/>
        </w:rPr>
        <w:tab/>
      </w:r>
      <w:r>
        <w:rPr>
          <w:rFonts w:ascii="Arial" w:hAnsi="Arial" w:cs="Arial"/>
          <w:b/>
          <w:sz w:val="24"/>
        </w:rPr>
        <w:t>WF on MC UE RF requirements and feature list</w:t>
      </w:r>
    </w:p>
    <w:p w14:paraId="254D6DB9"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26770D41"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9508B">
        <w:rPr>
          <w:rFonts w:ascii="Arial" w:hAnsi="Arial" w:cs="Arial"/>
          <w:b/>
          <w:highlight w:val="green"/>
          <w:lang w:val="en-US" w:eastAsia="zh-CN"/>
        </w:rPr>
        <w:t>Approved.</w:t>
      </w:r>
    </w:p>
    <w:p w14:paraId="40442F2F" w14:textId="77777777" w:rsidR="00BF26BF" w:rsidRPr="003839FF" w:rsidRDefault="00BF26BF" w:rsidP="00BF26BF">
      <w:pPr>
        <w:rPr>
          <w:b/>
          <w:color w:val="993300"/>
        </w:rPr>
      </w:pPr>
      <w:r w:rsidRPr="003839FF">
        <w:rPr>
          <w:rFonts w:hint="eastAsia"/>
          <w:b/>
          <w:color w:val="993300"/>
        </w:rPr>
        <w:t>Minutes</w:t>
      </w:r>
      <w:r w:rsidRPr="003839FF">
        <w:rPr>
          <w:b/>
          <w:color w:val="993300"/>
        </w:rPr>
        <w:t xml:space="preserve"> and agreements after the first round</w:t>
      </w:r>
    </w:p>
    <w:p w14:paraId="12D2FD3C" w14:textId="77777777" w:rsidR="00BF26BF" w:rsidRDefault="00BF26BF" w:rsidP="00BF26BF">
      <w:pPr>
        <w:rPr>
          <w:lang w:eastAsia="zh-CN"/>
        </w:rPr>
      </w:pPr>
      <w:r>
        <w:rPr>
          <w:rFonts w:hint="eastAsia"/>
          <w:lang w:eastAsia="zh-CN"/>
        </w:rPr>
        <w:t>R</w:t>
      </w:r>
      <w:r>
        <w:rPr>
          <w:lang w:eastAsia="zh-CN"/>
        </w:rPr>
        <w:t>efer to the hyperlinks below for details</w:t>
      </w:r>
    </w:p>
    <w:p w14:paraId="4349B47F" w14:textId="77777777" w:rsidR="00BF26BF" w:rsidRDefault="00BF26BF" w:rsidP="00BF26BF">
      <w:pPr>
        <w:rPr>
          <w:lang w:eastAsia="zh-CN"/>
        </w:rPr>
      </w:pPr>
      <w:hyperlink r:id="rId1419" w:history="1">
        <w:r w:rsidRPr="00E81317">
          <w:rPr>
            <w:rStyle w:val="ae"/>
            <w:lang w:eastAsia="zh-CN"/>
          </w:rPr>
          <w:t>https://www.3gpp.org/ftp/tsg_ran/WG4_Radio/TSGR4_110/Inbox/Drafts/%5B110%5D%5B100%5D%20Main%20Session/02.Tuesday/10.%5B129%5D_R4-2401088%20summary%20for%20%5B110%5D%5B129%5D%20NR_MC_enh_UERF_v0.docx</w:t>
        </w:r>
      </w:hyperlink>
    </w:p>
    <w:p w14:paraId="7D9E53D6" w14:textId="77777777" w:rsidR="00BF26BF" w:rsidRPr="00DF3D84" w:rsidRDefault="00BF26BF" w:rsidP="00BF26BF">
      <w:pPr>
        <w:snapToGrid w:val="0"/>
        <w:rPr>
          <w:b/>
          <w:u w:val="single"/>
        </w:rPr>
      </w:pPr>
      <w:r w:rsidRPr="00DF3D84">
        <w:rPr>
          <w:b/>
          <w:u w:val="single"/>
        </w:rPr>
        <w:t xml:space="preserve">Issue 1-1-1: </w:t>
      </w:r>
      <w:hyperlink r:id="rId1420" w:history="1">
        <w:r>
          <w:rPr>
            <w:rStyle w:val="ae"/>
            <w:b/>
          </w:rPr>
          <w:t>R4-2400022</w:t>
        </w:r>
      </w:hyperlink>
      <w:r w:rsidRPr="00DF3D84">
        <w:rPr>
          <w:b/>
          <w:u w:val="single"/>
        </w:rPr>
        <w:t xml:space="preserve"> LS on UL Tx switching</w:t>
      </w:r>
    </w:p>
    <w:p w14:paraId="3E032191" w14:textId="77777777" w:rsidR="00BF26BF" w:rsidRPr="00DF3D84" w:rsidRDefault="00BF26BF" w:rsidP="00BF26BF">
      <w:pPr>
        <w:snapToGrid w:val="0"/>
        <w:rPr>
          <w:b/>
          <w:highlight w:val="green"/>
          <w:lang w:eastAsia="zh-CN"/>
        </w:rPr>
      </w:pPr>
      <w:r w:rsidRPr="00DF3D84">
        <w:rPr>
          <w:b/>
          <w:highlight w:val="green"/>
          <w:lang w:eastAsia="zh-CN"/>
        </w:rPr>
        <w:t xml:space="preserve">Agreement: </w:t>
      </w:r>
    </w:p>
    <w:p w14:paraId="192B9603" w14:textId="77777777" w:rsidR="00BF26BF" w:rsidRPr="00DF3D84" w:rsidRDefault="00BF26BF" w:rsidP="00BF26BF">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Extend the 3/4 band requirements to also cover 2 band fallback cases in Rel-18.</w:t>
      </w:r>
    </w:p>
    <w:p w14:paraId="3826BEDE" w14:textId="77777777" w:rsidR="00BF26BF" w:rsidRPr="00DF3D84" w:rsidRDefault="00BF26BF" w:rsidP="00BF26BF">
      <w:pPr>
        <w:snapToGrid w:val="0"/>
        <w:rPr>
          <w:b/>
          <w:u w:val="single"/>
        </w:rPr>
      </w:pPr>
      <w:r w:rsidRPr="00DF3D84">
        <w:rPr>
          <w:b/>
          <w:u w:val="single"/>
        </w:rPr>
        <w:t>Issue 1-2-2: On-going capabilities</w:t>
      </w:r>
    </w:p>
    <w:p w14:paraId="417512F4" w14:textId="77777777" w:rsidR="00BF26BF" w:rsidRPr="00DF3D84" w:rsidRDefault="00BF26BF" w:rsidP="00BF26BF">
      <w:pPr>
        <w:snapToGrid w:val="0"/>
        <w:rPr>
          <w:b/>
          <w:highlight w:val="green"/>
          <w:lang w:eastAsia="zh-CN"/>
        </w:rPr>
      </w:pPr>
      <w:r w:rsidRPr="00DF3D84">
        <w:rPr>
          <w:b/>
          <w:highlight w:val="green"/>
          <w:lang w:eastAsia="zh-CN"/>
        </w:rPr>
        <w:t>Agreement:</w:t>
      </w:r>
    </w:p>
    <w:p w14:paraId="4364FF58" w14:textId="77777777" w:rsidR="00BF26BF" w:rsidRPr="00DF3D84" w:rsidRDefault="00BF26BF" w:rsidP="00BF26BF">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one TAG and two TAG</w:t>
      </w:r>
    </w:p>
    <w:p w14:paraId="14A4B19B" w14:textId="77777777" w:rsidR="00BF26BF" w:rsidRPr="00DF3D84" w:rsidRDefault="00BF26BF" w:rsidP="00BF26BF">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3 band and 4 band cases</w:t>
      </w:r>
    </w:p>
    <w:p w14:paraId="0D3E4A99" w14:textId="77777777" w:rsidR="00BF26BF" w:rsidRPr="00DF3D84" w:rsidRDefault="00BF26BF" w:rsidP="00BF26BF">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Remove FG 38-3</w:t>
      </w:r>
    </w:p>
    <w:p w14:paraId="29C08768" w14:textId="77777777" w:rsidR="00BF26BF" w:rsidRPr="00DF3D84" w:rsidRDefault="00BF26BF" w:rsidP="00BF26BF">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Align the wording for 38-8 and 38-9 based on RAN4 agreements</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23"/>
        <w:gridCol w:w="1134"/>
        <w:gridCol w:w="2135"/>
        <w:gridCol w:w="274"/>
        <w:gridCol w:w="426"/>
        <w:gridCol w:w="425"/>
        <w:gridCol w:w="1276"/>
        <w:gridCol w:w="567"/>
        <w:gridCol w:w="567"/>
        <w:gridCol w:w="708"/>
        <w:gridCol w:w="426"/>
        <w:gridCol w:w="567"/>
        <w:gridCol w:w="1387"/>
      </w:tblGrid>
      <w:tr w:rsidR="00BF26BF" w:rsidRPr="001F69B9" w14:paraId="3C0FA5DF" w14:textId="77777777" w:rsidTr="00A36F9F">
        <w:trPr>
          <w:trHeight w:val="219"/>
        </w:trPr>
        <w:tc>
          <w:tcPr>
            <w:tcW w:w="565" w:type="dxa"/>
            <w:shd w:val="clear" w:color="auto" w:fill="auto"/>
          </w:tcPr>
          <w:p w14:paraId="5A17609E" w14:textId="77777777" w:rsidR="00BF26BF" w:rsidRPr="00DF3D84" w:rsidRDefault="00BF26BF" w:rsidP="00A36F9F">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lastRenderedPageBreak/>
              <w:t>38. </w:t>
            </w:r>
          </w:p>
          <w:p w14:paraId="4DE2844F" w14:textId="77777777" w:rsidR="00BF26BF" w:rsidRPr="00DF3D84" w:rsidRDefault="00BF26BF" w:rsidP="00A36F9F">
            <w:pPr>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NR_MC_enh </w:t>
            </w:r>
          </w:p>
          <w:p w14:paraId="05FAAEA8" w14:textId="77777777" w:rsidR="00BF26BF" w:rsidRPr="00DF3D84" w:rsidRDefault="00BF26BF" w:rsidP="00A36F9F">
            <w:pPr>
              <w:snapToGrid w:val="0"/>
              <w:rPr>
                <w:rFonts w:eastAsiaTheme="minorEastAsia"/>
                <w:color w:val="000000"/>
                <w:sz w:val="11"/>
                <w:szCs w:val="11"/>
                <w:highlight w:val="green"/>
                <w:lang w:val="en-US"/>
              </w:rPr>
            </w:pPr>
          </w:p>
          <w:p w14:paraId="7D0B2258" w14:textId="77777777" w:rsidR="00BF26BF" w:rsidRPr="00DF3D84" w:rsidRDefault="00BF26BF" w:rsidP="00A36F9F">
            <w:pPr>
              <w:snapToGrid w:val="0"/>
              <w:rPr>
                <w:rFonts w:eastAsiaTheme="minorEastAsia"/>
                <w:b/>
                <w:bCs/>
                <w:sz w:val="11"/>
                <w:szCs w:val="11"/>
                <w:highlight w:val="green"/>
                <w:lang w:eastAsia="zh-CN"/>
              </w:rPr>
            </w:pPr>
          </w:p>
        </w:tc>
        <w:tc>
          <w:tcPr>
            <w:tcW w:w="423" w:type="dxa"/>
            <w:shd w:val="clear" w:color="auto" w:fill="auto"/>
          </w:tcPr>
          <w:p w14:paraId="2F317677" w14:textId="77777777" w:rsidR="00BF26BF" w:rsidRPr="00DF3D84" w:rsidRDefault="00BF26BF" w:rsidP="00A36F9F">
            <w:pPr>
              <w:keepNext/>
              <w:keepLines/>
              <w:snapToGrid w:val="0"/>
              <w:rPr>
                <w:bCs/>
                <w:color w:val="000000"/>
                <w:sz w:val="11"/>
                <w:szCs w:val="11"/>
                <w:highlight w:val="green"/>
                <w:lang w:eastAsia="zh-CN"/>
              </w:rPr>
            </w:pPr>
            <w:r w:rsidRPr="00DF3D84">
              <w:rPr>
                <w:bCs/>
                <w:color w:val="000000"/>
                <w:sz w:val="11"/>
                <w:szCs w:val="11"/>
                <w:highlight w:val="green"/>
                <w:lang w:eastAsia="zh-CN"/>
              </w:rPr>
              <w:t>38-1</w:t>
            </w:r>
          </w:p>
        </w:tc>
        <w:tc>
          <w:tcPr>
            <w:tcW w:w="1134" w:type="dxa"/>
            <w:shd w:val="clear" w:color="auto" w:fill="auto"/>
          </w:tcPr>
          <w:p w14:paraId="179A8DAC" w14:textId="77777777" w:rsidR="00BF26BF" w:rsidRPr="00DF3D84" w:rsidRDefault="00BF26BF"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 period for dynamic UL Tx switching across up to 4 bands in case of inter-band CA, SUL up to two TAGs</w:t>
            </w:r>
          </w:p>
        </w:tc>
        <w:tc>
          <w:tcPr>
            <w:tcW w:w="2135" w:type="dxa"/>
            <w:shd w:val="clear" w:color="auto" w:fill="auto"/>
          </w:tcPr>
          <w:p w14:paraId="1F39BC2E" w14:textId="77777777" w:rsidR="00BF26BF" w:rsidRPr="00DF3D84" w:rsidRDefault="00BF26BF" w:rsidP="00A36F9F">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UE to indicate support of dynamic UL Tx switching across up to 4 bands for inter-band UL CA, or SUL.</w:t>
            </w:r>
          </w:p>
          <w:p w14:paraId="04F4E923" w14:textId="77777777" w:rsidR="00BF26BF" w:rsidRPr="00DF3D84" w:rsidRDefault="00BF26BF" w:rsidP="00A36F9F">
            <w:pPr>
              <w:keepNext/>
              <w:keepLines/>
              <w:snapToGrid w:val="0"/>
              <w:rPr>
                <w:rFonts w:eastAsiaTheme="minorEastAsia"/>
                <w:color w:val="000000"/>
                <w:sz w:val="11"/>
                <w:szCs w:val="11"/>
                <w:highlight w:val="green"/>
                <w:lang w:val="en-US"/>
              </w:rPr>
            </w:pPr>
          </w:p>
          <w:p w14:paraId="42A08E93" w14:textId="77777777" w:rsidR="00BF26BF" w:rsidRPr="00DF3D84" w:rsidRDefault="00BF26BF" w:rsidP="00A36F9F">
            <w:pPr>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switchingPeriodFor2T-r18 indicates the length of 2Tx-2Tx switching period. switchingPeriodFor1T-r18 indicates the length of 1Tx-2Tx switching and/or 1Tx-1Tx switching period, as specified in TS 38.101-1. n35us represents 35 us, n140us represents 140us, and n210us represents 210us, as specified in TS 38.101-1.</w:t>
            </w:r>
          </w:p>
        </w:tc>
        <w:tc>
          <w:tcPr>
            <w:tcW w:w="274" w:type="dxa"/>
            <w:shd w:val="clear" w:color="auto" w:fill="auto"/>
          </w:tcPr>
          <w:p w14:paraId="248A7359" w14:textId="77777777" w:rsidR="00BF26BF" w:rsidRPr="00DF3D84" w:rsidRDefault="00BF26BF" w:rsidP="00A36F9F">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426" w:type="dxa"/>
            <w:shd w:val="clear" w:color="auto" w:fill="auto"/>
          </w:tcPr>
          <w:p w14:paraId="6E77DDEB" w14:textId="77777777" w:rsidR="00BF26BF" w:rsidRPr="00DF3D84" w:rsidRDefault="00BF26BF"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Yes </w:t>
            </w:r>
          </w:p>
        </w:tc>
        <w:tc>
          <w:tcPr>
            <w:tcW w:w="425" w:type="dxa"/>
            <w:shd w:val="clear" w:color="auto" w:fill="auto"/>
          </w:tcPr>
          <w:p w14:paraId="0789703E" w14:textId="77777777" w:rsidR="00BF26BF" w:rsidRPr="00DF3D84" w:rsidRDefault="00BF26BF"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276" w:type="dxa"/>
          </w:tcPr>
          <w:p w14:paraId="3EA3B558" w14:textId="77777777" w:rsidR="00BF26BF" w:rsidRPr="00DF3D84" w:rsidRDefault="00BF26BF"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UL Tx switching across more than 2 bands cannot be supported for the band pair in the band combination </w:t>
            </w:r>
          </w:p>
        </w:tc>
        <w:tc>
          <w:tcPr>
            <w:tcW w:w="567" w:type="dxa"/>
            <w:shd w:val="clear" w:color="auto" w:fill="auto"/>
          </w:tcPr>
          <w:p w14:paraId="2970BB00" w14:textId="77777777" w:rsidR="00BF26BF" w:rsidRPr="00DF3D84" w:rsidRDefault="00BF26BF"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Per BC, details are up to RAN2</w:t>
            </w:r>
          </w:p>
        </w:tc>
        <w:tc>
          <w:tcPr>
            <w:tcW w:w="567" w:type="dxa"/>
            <w:shd w:val="clear" w:color="auto" w:fill="auto"/>
          </w:tcPr>
          <w:p w14:paraId="64C2B428" w14:textId="77777777" w:rsidR="00BF26BF" w:rsidRPr="00DF3D84" w:rsidRDefault="00BF26BF"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No need </w:t>
            </w:r>
          </w:p>
        </w:tc>
        <w:tc>
          <w:tcPr>
            <w:tcW w:w="708" w:type="dxa"/>
            <w:shd w:val="clear" w:color="auto" w:fill="auto"/>
          </w:tcPr>
          <w:p w14:paraId="1C865579" w14:textId="77777777" w:rsidR="00BF26BF" w:rsidRPr="00DF3D84" w:rsidRDefault="00BF26BF"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Applicable only to FR1 </w:t>
            </w:r>
          </w:p>
        </w:tc>
        <w:tc>
          <w:tcPr>
            <w:tcW w:w="426" w:type="dxa"/>
          </w:tcPr>
          <w:p w14:paraId="6889CEDB" w14:textId="77777777" w:rsidR="00BF26BF" w:rsidRPr="00DF3D84" w:rsidRDefault="00BF26BF" w:rsidP="00A36F9F">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567" w:type="dxa"/>
            <w:shd w:val="clear" w:color="auto" w:fill="auto"/>
          </w:tcPr>
          <w:p w14:paraId="09D1A7D7" w14:textId="77777777" w:rsidR="00BF26BF" w:rsidRPr="00DF3D84" w:rsidRDefault="00BF26BF" w:rsidP="00A36F9F">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387" w:type="dxa"/>
            <w:shd w:val="clear" w:color="auto" w:fill="auto"/>
          </w:tcPr>
          <w:p w14:paraId="4B209562" w14:textId="77777777" w:rsidR="00BF26BF" w:rsidRPr="00DF3D84" w:rsidRDefault="00BF26BF"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Optional with capability signaling </w:t>
            </w:r>
          </w:p>
        </w:tc>
      </w:tr>
    </w:tbl>
    <w:p w14:paraId="3F5B2A9D" w14:textId="77777777" w:rsidR="00BF26BF" w:rsidRPr="007170BF" w:rsidRDefault="00BF26BF" w:rsidP="00BF26BF">
      <w:pPr>
        <w:rPr>
          <w:lang w:val="en-US" w:eastAsia="zh-CN"/>
        </w:rPr>
      </w:pPr>
    </w:p>
    <w:p w14:paraId="277E9145" w14:textId="77777777" w:rsidR="00BF26BF" w:rsidRDefault="00BF26BF" w:rsidP="00BF26BF">
      <w:pPr>
        <w:pStyle w:val="3"/>
      </w:pPr>
      <w:bookmarkStart w:id="241" w:name="_Toc159600051"/>
      <w:r>
        <w:t>8.16</w:t>
      </w:r>
      <w:r>
        <w:tab/>
        <w:t>Further NR mobility enhancements</w:t>
      </w:r>
      <w:bookmarkEnd w:id="241"/>
    </w:p>
    <w:p w14:paraId="3D97BB70" w14:textId="77777777" w:rsidR="00BF26BF" w:rsidRDefault="00BF26BF" w:rsidP="00BF26BF">
      <w:pPr>
        <w:pStyle w:val="3"/>
      </w:pPr>
      <w:bookmarkStart w:id="242" w:name="_Toc159600065"/>
      <w:r>
        <w:t>8.17</w:t>
      </w:r>
      <w:r>
        <w:tab/>
        <w:t>Dual Tx/Rx Multi-SIM for NR</w:t>
      </w:r>
      <w:bookmarkEnd w:id="242"/>
    </w:p>
    <w:p w14:paraId="00FE9A72" w14:textId="77777777" w:rsidR="00BF26BF" w:rsidRDefault="00BF26BF" w:rsidP="00BF26BF">
      <w:pPr>
        <w:pStyle w:val="3"/>
      </w:pPr>
      <w:bookmarkStart w:id="243" w:name="_Toc159600071"/>
      <w:r>
        <w:t>8.18</w:t>
      </w:r>
      <w:r>
        <w:tab/>
        <w:t>NR NTN enhancement</w:t>
      </w:r>
      <w:bookmarkEnd w:id="243"/>
    </w:p>
    <w:p w14:paraId="4277CA53" w14:textId="77777777" w:rsidR="00BF26BF" w:rsidRDefault="00BF26BF" w:rsidP="00BF26BF">
      <w:pPr>
        <w:pStyle w:val="4"/>
      </w:pPr>
      <w:bookmarkStart w:id="244" w:name="_Toc159600072"/>
      <w:r>
        <w:t>8.18.1</w:t>
      </w:r>
      <w:r>
        <w:tab/>
        <w:t>General aspects</w:t>
      </w:r>
      <w:bookmarkEnd w:id="244"/>
    </w:p>
    <w:p w14:paraId="0899B3DD" w14:textId="77777777" w:rsidR="00BF26BF" w:rsidRDefault="00BF26BF" w:rsidP="00BF26BF">
      <w:pPr>
        <w:pStyle w:val="4"/>
      </w:pPr>
      <w:bookmarkStart w:id="245" w:name="_Toc159600076"/>
      <w:r>
        <w:t>8.18.2</w:t>
      </w:r>
      <w:r>
        <w:tab/>
        <w:t>Co-existence study for above 10GHz bands</w:t>
      </w:r>
      <w:bookmarkEnd w:id="245"/>
    </w:p>
    <w:p w14:paraId="0B95DED5" w14:textId="77777777" w:rsidR="00BF26BF" w:rsidRDefault="00BF26BF" w:rsidP="00BF26BF">
      <w:pPr>
        <w:pStyle w:val="4"/>
      </w:pPr>
      <w:bookmarkStart w:id="246" w:name="_Toc159600077"/>
      <w:r>
        <w:t>8.18.3</w:t>
      </w:r>
      <w:r>
        <w:tab/>
        <w:t>SAN RF requirements</w:t>
      </w:r>
      <w:bookmarkEnd w:id="246"/>
    </w:p>
    <w:p w14:paraId="0F92580A" w14:textId="77777777" w:rsidR="00BF26BF" w:rsidRDefault="00BF26BF" w:rsidP="00BF26BF">
      <w:pPr>
        <w:pStyle w:val="4"/>
      </w:pPr>
      <w:bookmarkStart w:id="247" w:name="_Toc159600078"/>
      <w:r>
        <w:t>8.18.4</w:t>
      </w:r>
      <w:r>
        <w:tab/>
        <w:t>SAN RF conformance testing requirements</w:t>
      </w:r>
      <w:bookmarkEnd w:id="247"/>
    </w:p>
    <w:p w14:paraId="7C48361F" w14:textId="77777777" w:rsidR="00BF26BF" w:rsidRDefault="00BF26BF" w:rsidP="00BF26BF">
      <w:pPr>
        <w:pStyle w:val="4"/>
      </w:pPr>
      <w:bookmarkStart w:id="248" w:name="_Toc159600079"/>
      <w:r>
        <w:t>8.18.5</w:t>
      </w:r>
      <w:r>
        <w:tab/>
        <w:t>UE RF requirements</w:t>
      </w:r>
      <w:bookmarkEnd w:id="248"/>
    </w:p>
    <w:p w14:paraId="79512FD4" w14:textId="77777777" w:rsidR="00BF26BF" w:rsidRPr="00506C9E" w:rsidRDefault="00BF26BF" w:rsidP="00BF26BF">
      <w:pPr>
        <w:rPr>
          <w:b/>
          <w:color w:val="993300"/>
        </w:rPr>
      </w:pPr>
      <w:r w:rsidRPr="00506C9E">
        <w:rPr>
          <w:rFonts w:hint="eastAsia"/>
          <w:b/>
          <w:color w:val="993300"/>
        </w:rPr>
        <w:t>Big CR</w:t>
      </w:r>
    </w:p>
    <w:p w14:paraId="3AA4DFDC" w14:textId="77777777" w:rsidR="00BF26BF" w:rsidRDefault="00BF26BF" w:rsidP="00BF26BF">
      <w:pPr>
        <w:rPr>
          <w:rFonts w:ascii="Arial" w:hAnsi="Arial" w:cs="Arial"/>
          <w:b/>
          <w:sz w:val="24"/>
        </w:rPr>
      </w:pPr>
      <w:hyperlink r:id="rId1421" w:history="1">
        <w:r>
          <w:rPr>
            <w:rStyle w:val="ae"/>
            <w:rFonts w:ascii="Arial" w:hAnsi="Arial" w:cs="Arial"/>
            <w:b/>
            <w:sz w:val="24"/>
          </w:rPr>
          <w:t>R4-2401116</w:t>
        </w:r>
      </w:hyperlink>
      <w:r>
        <w:rPr>
          <w:rFonts w:ascii="Arial" w:hAnsi="Arial" w:cs="Arial"/>
          <w:b/>
          <w:color w:val="0000FF"/>
          <w:sz w:val="24"/>
        </w:rPr>
        <w:tab/>
      </w:r>
      <w:r>
        <w:rPr>
          <w:rFonts w:ascii="Arial" w:hAnsi="Arial" w:cs="Arial"/>
          <w:b/>
          <w:sz w:val="24"/>
        </w:rPr>
        <w:t>Big CR on TS38.101-5 for UE RF Requirements</w:t>
      </w:r>
    </w:p>
    <w:p w14:paraId="622CE0E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CR-0060  rev  Cat: B (Rel-18)</w:t>
      </w:r>
      <w:r>
        <w:rPr>
          <w:i/>
        </w:rPr>
        <w:br/>
      </w:r>
      <w:r>
        <w:rPr>
          <w:i/>
        </w:rPr>
        <w:br/>
      </w:r>
      <w:r>
        <w:rPr>
          <w:i/>
        </w:rPr>
        <w:tab/>
      </w:r>
      <w:r>
        <w:rPr>
          <w:i/>
        </w:rPr>
        <w:tab/>
      </w:r>
      <w:r>
        <w:rPr>
          <w:i/>
        </w:rPr>
        <w:tab/>
      </w:r>
      <w:r>
        <w:rPr>
          <w:i/>
        </w:rPr>
        <w:tab/>
      </w:r>
      <w:r>
        <w:rPr>
          <w:i/>
        </w:rPr>
        <w:tab/>
        <w:t>Source: Samsung Electronics France SA</w:t>
      </w:r>
    </w:p>
    <w:p w14:paraId="6EBCB98F" w14:textId="77777777" w:rsidR="00BF26BF" w:rsidRDefault="00BF26BF" w:rsidP="00BF26BF">
      <w:pPr>
        <w:rPr>
          <w:rFonts w:ascii="Arial" w:hAnsi="Arial" w:cs="Arial"/>
          <w:b/>
        </w:rPr>
      </w:pPr>
      <w:r>
        <w:rPr>
          <w:rFonts w:ascii="Arial" w:hAnsi="Arial" w:cs="Arial"/>
          <w:b/>
        </w:rPr>
        <w:t xml:space="preserve">Abstract: </w:t>
      </w:r>
    </w:p>
    <w:p w14:paraId="59279344" w14:textId="77777777" w:rsidR="00BF26BF" w:rsidRDefault="00BF26BF" w:rsidP="00BF26BF">
      <w:r>
        <w:t>reserved for Big CR on TS 38.101-5</w:t>
      </w:r>
    </w:p>
    <w:p w14:paraId="5E497C55"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433A08C" w14:textId="77777777" w:rsidR="00BF26BF" w:rsidRPr="009B0F85" w:rsidRDefault="00BF26BF" w:rsidP="00BF26BF">
      <w:pPr>
        <w:rPr>
          <w:b/>
          <w:color w:val="993300"/>
        </w:rPr>
      </w:pPr>
      <w:r>
        <w:rPr>
          <w:b/>
          <w:color w:val="993300"/>
        </w:rPr>
        <w:t>Discussion</w:t>
      </w:r>
    </w:p>
    <w:p w14:paraId="0BA2E245" w14:textId="77777777" w:rsidR="00BF26BF" w:rsidRDefault="00BF26BF" w:rsidP="00BF26BF">
      <w:pPr>
        <w:rPr>
          <w:rFonts w:ascii="Arial" w:hAnsi="Arial" w:cs="Arial"/>
          <w:b/>
          <w:sz w:val="24"/>
        </w:rPr>
      </w:pPr>
      <w:hyperlink r:id="rId1422" w:history="1">
        <w:r>
          <w:rPr>
            <w:rStyle w:val="ae"/>
            <w:rFonts w:ascii="Arial" w:hAnsi="Arial" w:cs="Arial"/>
            <w:b/>
            <w:sz w:val="24"/>
          </w:rPr>
          <w:t>R4-2402523</w:t>
        </w:r>
      </w:hyperlink>
      <w:r>
        <w:rPr>
          <w:rFonts w:ascii="Arial" w:hAnsi="Arial" w:cs="Arial"/>
          <w:b/>
          <w:color w:val="0000FF"/>
          <w:sz w:val="24"/>
        </w:rPr>
        <w:tab/>
      </w:r>
      <w:r>
        <w:rPr>
          <w:rFonts w:ascii="Arial" w:hAnsi="Arial" w:cs="Arial"/>
          <w:b/>
          <w:sz w:val="24"/>
        </w:rPr>
        <w:t>Joint contribution for NTN VSAT RF requirements in Ka-band</w:t>
      </w:r>
    </w:p>
    <w:p w14:paraId="02CF2884"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w:t>
      </w:r>
    </w:p>
    <w:p w14:paraId="6052135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BBC938" w14:textId="77777777" w:rsidR="00BF26BF" w:rsidRDefault="00BF26BF" w:rsidP="00BF26BF">
      <w:pPr>
        <w:rPr>
          <w:rFonts w:ascii="Arial" w:hAnsi="Arial" w:cs="Arial"/>
          <w:b/>
          <w:sz w:val="24"/>
        </w:rPr>
      </w:pPr>
      <w:hyperlink r:id="rId1423" w:history="1">
        <w:r>
          <w:rPr>
            <w:rStyle w:val="ae"/>
            <w:rFonts w:ascii="Arial" w:hAnsi="Arial" w:cs="Arial"/>
            <w:b/>
            <w:sz w:val="24"/>
          </w:rPr>
          <w:t>R4-2402933</w:t>
        </w:r>
      </w:hyperlink>
      <w:r>
        <w:rPr>
          <w:rFonts w:ascii="Arial" w:hAnsi="Arial" w:cs="Arial"/>
          <w:b/>
          <w:color w:val="0000FF"/>
          <w:sz w:val="24"/>
        </w:rPr>
        <w:tab/>
      </w:r>
      <w:r>
        <w:rPr>
          <w:rFonts w:ascii="Arial" w:hAnsi="Arial" w:cs="Arial"/>
          <w:b/>
          <w:sz w:val="24"/>
        </w:rPr>
        <w:t>Remaining issues on VSAT UE requirements for above 10 GHz</w:t>
      </w:r>
    </w:p>
    <w:p w14:paraId="0A233C11"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04C42009" w14:textId="77777777" w:rsidR="00BF26BF" w:rsidRDefault="00BF26BF" w:rsidP="00BF26BF">
      <w:pPr>
        <w:rPr>
          <w:rFonts w:ascii="Arial" w:hAnsi="Arial" w:cs="Arial"/>
          <w:b/>
        </w:rPr>
      </w:pPr>
      <w:r>
        <w:rPr>
          <w:rFonts w:ascii="Arial" w:hAnsi="Arial" w:cs="Arial"/>
          <w:b/>
        </w:rPr>
        <w:t xml:space="preserve">Abstract: </w:t>
      </w:r>
    </w:p>
    <w:p w14:paraId="730DB429" w14:textId="77777777" w:rsidR="00BF26BF" w:rsidRDefault="00BF26BF" w:rsidP="00BF26BF">
      <w:r>
        <w:t>The current paper is to discuss the latest remaining issues for VSAT UE requirement definition in above 10 GHz applicable to TS 38.101-5.</w:t>
      </w:r>
    </w:p>
    <w:p w14:paraId="6FC5804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D62518" w14:textId="77777777" w:rsidR="00BF26BF" w:rsidRDefault="00BF26BF" w:rsidP="00BF26BF">
      <w:pPr>
        <w:pStyle w:val="5"/>
      </w:pPr>
      <w:bookmarkStart w:id="249" w:name="_Toc159600080"/>
      <w:r>
        <w:lastRenderedPageBreak/>
        <w:t>8.18.5.1</w:t>
      </w:r>
      <w:r>
        <w:tab/>
        <w:t>Tx RF requirements</w:t>
      </w:r>
      <w:bookmarkEnd w:id="249"/>
    </w:p>
    <w:p w14:paraId="6059B759" w14:textId="77777777" w:rsidR="00BF26BF" w:rsidRDefault="00BF26BF" w:rsidP="00BF26BF">
      <w:pPr>
        <w:rPr>
          <w:rFonts w:ascii="Arial" w:hAnsi="Arial" w:cs="Arial"/>
          <w:b/>
          <w:sz w:val="24"/>
        </w:rPr>
      </w:pPr>
      <w:hyperlink r:id="rId1424" w:history="1">
        <w:r>
          <w:rPr>
            <w:rStyle w:val="ae"/>
            <w:rFonts w:ascii="Arial" w:hAnsi="Arial" w:cs="Arial"/>
            <w:b/>
            <w:sz w:val="24"/>
          </w:rPr>
          <w:t>R4-2400285</w:t>
        </w:r>
      </w:hyperlink>
      <w:r>
        <w:rPr>
          <w:rFonts w:ascii="Arial" w:hAnsi="Arial" w:cs="Arial"/>
          <w:b/>
          <w:color w:val="0000FF"/>
          <w:sz w:val="24"/>
        </w:rPr>
        <w:tab/>
      </w:r>
      <w:r>
        <w:rPr>
          <w:rFonts w:ascii="Arial" w:hAnsi="Arial" w:cs="Arial"/>
          <w:b/>
          <w:sz w:val="24"/>
        </w:rPr>
        <w:t>Discussions on NTN UE Tx RF requirements</w:t>
      </w:r>
    </w:p>
    <w:p w14:paraId="6CDBC2EC"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45D1BFA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B28DD7" w14:textId="77777777" w:rsidR="00BF26BF" w:rsidRDefault="00BF26BF" w:rsidP="00BF26BF">
      <w:pPr>
        <w:rPr>
          <w:rFonts w:ascii="Arial" w:hAnsi="Arial" w:cs="Arial"/>
          <w:b/>
          <w:sz w:val="24"/>
        </w:rPr>
      </w:pPr>
      <w:hyperlink r:id="rId1425" w:history="1">
        <w:r>
          <w:rPr>
            <w:rStyle w:val="ae"/>
            <w:rFonts w:ascii="Arial" w:hAnsi="Arial" w:cs="Arial"/>
            <w:b/>
            <w:sz w:val="24"/>
          </w:rPr>
          <w:t>R4-2400712</w:t>
        </w:r>
      </w:hyperlink>
      <w:r>
        <w:rPr>
          <w:rFonts w:ascii="Arial" w:hAnsi="Arial" w:cs="Arial"/>
          <w:b/>
          <w:color w:val="0000FF"/>
          <w:sz w:val="24"/>
        </w:rPr>
        <w:tab/>
      </w:r>
      <w:r>
        <w:rPr>
          <w:rFonts w:ascii="Arial" w:hAnsi="Arial" w:cs="Arial"/>
          <w:b/>
          <w:sz w:val="24"/>
        </w:rPr>
        <w:t>VSAT device type reference architecture and requirements</w:t>
      </w:r>
    </w:p>
    <w:p w14:paraId="4EF8239B"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07ADB7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42E649" w14:textId="77777777" w:rsidR="00BF26BF" w:rsidRDefault="00BF26BF" w:rsidP="00BF26BF">
      <w:pPr>
        <w:rPr>
          <w:rFonts w:ascii="Arial" w:hAnsi="Arial" w:cs="Arial"/>
          <w:b/>
          <w:sz w:val="24"/>
        </w:rPr>
      </w:pPr>
      <w:hyperlink r:id="rId1426" w:history="1">
        <w:r>
          <w:rPr>
            <w:rStyle w:val="ae"/>
            <w:rFonts w:ascii="Arial" w:hAnsi="Arial" w:cs="Arial"/>
            <w:b/>
            <w:sz w:val="24"/>
          </w:rPr>
          <w:t>R4-2402062</w:t>
        </w:r>
      </w:hyperlink>
      <w:r>
        <w:rPr>
          <w:rFonts w:ascii="Arial" w:hAnsi="Arial" w:cs="Arial"/>
          <w:b/>
          <w:color w:val="0000FF"/>
          <w:sz w:val="24"/>
        </w:rPr>
        <w:tab/>
      </w:r>
      <w:r>
        <w:rPr>
          <w:rFonts w:ascii="Arial" w:hAnsi="Arial" w:cs="Arial"/>
          <w:b/>
          <w:sz w:val="24"/>
        </w:rPr>
        <w:t>Discussion on Tx requirement for Ka band NTN UE</w:t>
      </w:r>
    </w:p>
    <w:p w14:paraId="358947E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E972F8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07D92A" w14:textId="77777777" w:rsidR="00BF26BF" w:rsidRDefault="00BF26BF" w:rsidP="00BF26BF">
      <w:pPr>
        <w:rPr>
          <w:rFonts w:ascii="Arial" w:hAnsi="Arial" w:cs="Arial"/>
          <w:b/>
          <w:sz w:val="24"/>
        </w:rPr>
      </w:pPr>
      <w:hyperlink r:id="rId1427" w:history="1">
        <w:r>
          <w:rPr>
            <w:rStyle w:val="ae"/>
            <w:rFonts w:ascii="Arial" w:hAnsi="Arial" w:cs="Arial"/>
            <w:b/>
            <w:sz w:val="24"/>
          </w:rPr>
          <w:t>R4-2402331</w:t>
        </w:r>
      </w:hyperlink>
      <w:r>
        <w:rPr>
          <w:rFonts w:ascii="Arial" w:hAnsi="Arial" w:cs="Arial"/>
          <w:b/>
          <w:color w:val="0000FF"/>
          <w:sz w:val="24"/>
        </w:rPr>
        <w:tab/>
      </w:r>
      <w:r>
        <w:rPr>
          <w:rFonts w:ascii="Arial" w:hAnsi="Arial" w:cs="Arial"/>
          <w:b/>
          <w:sz w:val="24"/>
        </w:rPr>
        <w:t>NTN enhancement: VSAT spurious emission</w:t>
      </w:r>
    </w:p>
    <w:p w14:paraId="7D22E8DC"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F4C4080" w14:textId="77777777" w:rsidR="00BF26BF" w:rsidRDefault="00BF26BF" w:rsidP="00BF26BF">
      <w:pPr>
        <w:rPr>
          <w:rFonts w:ascii="Arial" w:hAnsi="Arial" w:cs="Arial"/>
          <w:b/>
        </w:rPr>
      </w:pPr>
      <w:r>
        <w:rPr>
          <w:rFonts w:ascii="Arial" w:hAnsi="Arial" w:cs="Arial"/>
          <w:b/>
        </w:rPr>
        <w:t xml:space="preserve">Abstract: </w:t>
      </w:r>
    </w:p>
    <w:p w14:paraId="6B533CA6" w14:textId="77777777" w:rsidR="00BF26BF" w:rsidRDefault="00BF26BF" w:rsidP="00BF26BF">
      <w:r>
        <w:t>This contribution discusses the VSAT spurious requirements, with a detailed analysis of Europe situation</w:t>
      </w:r>
    </w:p>
    <w:p w14:paraId="734A977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A10D64" w14:textId="77777777" w:rsidR="00BF26BF" w:rsidRDefault="00BF26BF" w:rsidP="00BF26BF">
      <w:pPr>
        <w:rPr>
          <w:rFonts w:ascii="Arial" w:hAnsi="Arial" w:cs="Arial"/>
          <w:b/>
          <w:sz w:val="24"/>
        </w:rPr>
      </w:pPr>
      <w:hyperlink r:id="rId1428" w:history="1">
        <w:r>
          <w:rPr>
            <w:rStyle w:val="ae"/>
            <w:rFonts w:ascii="Arial" w:hAnsi="Arial" w:cs="Arial"/>
            <w:b/>
            <w:sz w:val="24"/>
          </w:rPr>
          <w:t>R4-2402521</w:t>
        </w:r>
      </w:hyperlink>
      <w:r>
        <w:rPr>
          <w:rFonts w:ascii="Arial" w:hAnsi="Arial" w:cs="Arial"/>
          <w:b/>
          <w:color w:val="0000FF"/>
          <w:sz w:val="24"/>
        </w:rPr>
        <w:tab/>
      </w:r>
      <w:r>
        <w:rPr>
          <w:rFonts w:ascii="Arial" w:hAnsi="Arial" w:cs="Arial"/>
          <w:b/>
          <w:sz w:val="24"/>
        </w:rPr>
        <w:t>Further discussion on UE Tx RF requirements for NTN in Ka-band</w:t>
      </w:r>
    </w:p>
    <w:p w14:paraId="308B7D7C"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259D4D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61670" w14:textId="77777777" w:rsidR="00BF26BF" w:rsidRPr="00572DA9" w:rsidRDefault="00BF26BF" w:rsidP="00BF26BF">
      <w:pPr>
        <w:rPr>
          <w:b/>
          <w:color w:val="993300"/>
        </w:rPr>
      </w:pPr>
      <w:r w:rsidRPr="00572DA9">
        <w:rPr>
          <w:b/>
          <w:color w:val="993300"/>
        </w:rPr>
        <w:t>Draft CR</w:t>
      </w:r>
    </w:p>
    <w:p w14:paraId="4AD7AFA9" w14:textId="77777777" w:rsidR="00BF26BF" w:rsidRDefault="00BF26BF" w:rsidP="00BF26BF">
      <w:pPr>
        <w:rPr>
          <w:rFonts w:ascii="Arial" w:hAnsi="Arial" w:cs="Arial"/>
          <w:b/>
          <w:sz w:val="24"/>
        </w:rPr>
      </w:pPr>
      <w:hyperlink r:id="rId1429" w:history="1">
        <w:r>
          <w:rPr>
            <w:rStyle w:val="ae"/>
            <w:rFonts w:ascii="Arial" w:hAnsi="Arial" w:cs="Arial"/>
            <w:b/>
            <w:sz w:val="24"/>
          </w:rPr>
          <w:t>R4-2400286</w:t>
        </w:r>
      </w:hyperlink>
      <w:r>
        <w:rPr>
          <w:rFonts w:ascii="Arial" w:hAnsi="Arial" w:cs="Arial"/>
          <w:b/>
          <w:color w:val="0000FF"/>
          <w:sz w:val="24"/>
        </w:rPr>
        <w:tab/>
      </w:r>
      <w:r>
        <w:rPr>
          <w:rFonts w:ascii="Arial" w:hAnsi="Arial" w:cs="Arial"/>
          <w:b/>
          <w:sz w:val="24"/>
        </w:rPr>
        <w:t>draftCR to TS 38.101-5 sub-clause 9.2.1</w:t>
      </w:r>
    </w:p>
    <w:p w14:paraId="4F7AD2A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35F0AFA8" w14:textId="77777777" w:rsidR="00BF26BF" w:rsidRDefault="00BF26BF" w:rsidP="00BF26BF">
      <w:r>
        <w:t>Inmarsat: misalignment of terminology. Use GSO and Non-GSO.</w:t>
      </w:r>
    </w:p>
    <w:p w14:paraId="6D8F8915" w14:textId="77777777" w:rsidR="00BF26BF" w:rsidRDefault="00BF26BF" w:rsidP="00BF26BF">
      <w:r>
        <w:rPr>
          <w:rFonts w:hint="eastAsia"/>
        </w:rPr>
        <w:t>R</w:t>
      </w:r>
      <w:r>
        <w:t>&amp;S: Can we add the terms in section 3?</w:t>
      </w:r>
    </w:p>
    <w:p w14:paraId="368AEEA7" w14:textId="77777777" w:rsidR="00BF26BF" w:rsidRDefault="00BF26BF" w:rsidP="00BF26BF">
      <w:r>
        <w:rPr>
          <w:rFonts w:hint="eastAsia"/>
        </w:rPr>
        <w:t>E</w:t>
      </w:r>
      <w:r>
        <w:t>ricsson: OK with GSO. We should use LEO rather than non-GSO.</w:t>
      </w:r>
    </w:p>
    <w:p w14:paraId="0AF2589C" w14:textId="77777777" w:rsidR="00BF26BF" w:rsidRPr="002C23C3" w:rsidRDefault="00BF26BF" w:rsidP="00BF26BF">
      <w:r>
        <w:rPr>
          <w:rFonts w:hint="eastAsia"/>
        </w:rPr>
        <w:t>Q</w:t>
      </w:r>
      <w:r>
        <w:t>ualcomm: we have different numbers for GSO and LEO. Worst case for UE or BS?</w:t>
      </w:r>
    </w:p>
    <w:p w14:paraId="0E3E074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0" w:history="1">
        <w:r>
          <w:rPr>
            <w:rStyle w:val="ae"/>
            <w:rFonts w:ascii="Arial" w:hAnsi="Arial" w:cs="Arial"/>
            <w:b/>
          </w:rPr>
          <w:t>R4-2403641</w:t>
        </w:r>
      </w:hyperlink>
      <w:r>
        <w:rPr>
          <w:rFonts w:ascii="Arial" w:hAnsi="Arial" w:cs="Arial"/>
          <w:b/>
        </w:rPr>
        <w:t xml:space="preserve"> (from </w:t>
      </w:r>
      <w:hyperlink r:id="rId1431" w:history="1">
        <w:r>
          <w:rPr>
            <w:rStyle w:val="ae"/>
            <w:rFonts w:ascii="Arial" w:hAnsi="Arial" w:cs="Arial"/>
            <w:b/>
          </w:rPr>
          <w:t>R4-2400286</w:t>
        </w:r>
      </w:hyperlink>
      <w:r>
        <w:rPr>
          <w:rFonts w:ascii="Arial" w:hAnsi="Arial" w:cs="Arial"/>
          <w:b/>
        </w:rPr>
        <w:t>).</w:t>
      </w:r>
    </w:p>
    <w:p w14:paraId="7CAA07E1" w14:textId="77777777" w:rsidR="00BF26BF" w:rsidRDefault="00BF26BF" w:rsidP="00BF26BF">
      <w:pPr>
        <w:rPr>
          <w:rFonts w:ascii="Arial" w:hAnsi="Arial" w:cs="Arial"/>
          <w:b/>
          <w:sz w:val="24"/>
        </w:rPr>
      </w:pPr>
      <w:hyperlink r:id="rId1432" w:history="1">
        <w:r>
          <w:rPr>
            <w:rStyle w:val="ae"/>
            <w:rFonts w:ascii="Arial" w:hAnsi="Arial" w:cs="Arial"/>
            <w:b/>
            <w:sz w:val="24"/>
          </w:rPr>
          <w:t>R4-24036</w:t>
        </w:r>
        <w:r>
          <w:rPr>
            <w:rStyle w:val="ae"/>
            <w:rFonts w:ascii="Arial" w:hAnsi="Arial" w:cs="Arial"/>
            <w:b/>
            <w:sz w:val="24"/>
          </w:rPr>
          <w:t>4</w:t>
        </w:r>
        <w:r>
          <w:rPr>
            <w:rStyle w:val="ae"/>
            <w:rFonts w:ascii="Arial" w:hAnsi="Arial" w:cs="Arial"/>
            <w:b/>
            <w:sz w:val="24"/>
          </w:rPr>
          <w:t>1</w:t>
        </w:r>
      </w:hyperlink>
      <w:r>
        <w:rPr>
          <w:rFonts w:ascii="Arial" w:hAnsi="Arial" w:cs="Arial"/>
          <w:b/>
          <w:color w:val="0000FF"/>
          <w:sz w:val="24"/>
        </w:rPr>
        <w:tab/>
      </w:r>
      <w:r>
        <w:rPr>
          <w:rFonts w:ascii="Arial" w:hAnsi="Arial" w:cs="Arial"/>
          <w:b/>
          <w:sz w:val="24"/>
        </w:rPr>
        <w:t>draftCR to TS 38.101-5 sub-clause 9.2.1</w:t>
      </w:r>
    </w:p>
    <w:p w14:paraId="21FD41D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0BD2CB2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Endorsed.</w:t>
      </w:r>
    </w:p>
    <w:p w14:paraId="30C8D4BD" w14:textId="77777777" w:rsidR="00BF26BF" w:rsidRDefault="00BF26BF" w:rsidP="00BF26BF">
      <w:pPr>
        <w:rPr>
          <w:rFonts w:ascii="Arial" w:hAnsi="Arial" w:cs="Arial"/>
          <w:b/>
          <w:sz w:val="24"/>
        </w:rPr>
      </w:pPr>
      <w:hyperlink r:id="rId1433" w:history="1">
        <w:r>
          <w:rPr>
            <w:rStyle w:val="ae"/>
            <w:rFonts w:ascii="Arial" w:hAnsi="Arial" w:cs="Arial"/>
            <w:b/>
            <w:sz w:val="24"/>
          </w:rPr>
          <w:t>R4-2400713</w:t>
        </w:r>
      </w:hyperlink>
      <w:r>
        <w:rPr>
          <w:rFonts w:ascii="Arial" w:hAnsi="Arial" w:cs="Arial"/>
          <w:b/>
          <w:color w:val="0000FF"/>
          <w:sz w:val="24"/>
        </w:rPr>
        <w:tab/>
      </w:r>
      <w:r>
        <w:rPr>
          <w:rFonts w:ascii="Arial" w:hAnsi="Arial" w:cs="Arial"/>
          <w:b/>
          <w:sz w:val="24"/>
        </w:rPr>
        <w:t>(NR_NTN_enh-Core) draft CR clarifications for the FCC requirements</w:t>
      </w:r>
    </w:p>
    <w:p w14:paraId="23961F45" w14:textId="77777777" w:rsidR="00BF26BF" w:rsidRDefault="00BF26BF" w:rsidP="00BF26BF">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F (Rel-18)</w:t>
      </w:r>
      <w:r>
        <w:rPr>
          <w:i/>
        </w:rPr>
        <w:br/>
      </w:r>
      <w:r>
        <w:rPr>
          <w:i/>
        </w:rPr>
        <w:br/>
      </w:r>
      <w:r>
        <w:rPr>
          <w:i/>
        </w:rPr>
        <w:tab/>
      </w:r>
      <w:r>
        <w:rPr>
          <w:i/>
        </w:rPr>
        <w:tab/>
      </w:r>
      <w:r>
        <w:rPr>
          <w:i/>
        </w:rPr>
        <w:tab/>
      </w:r>
      <w:r>
        <w:rPr>
          <w:i/>
        </w:rPr>
        <w:tab/>
      </w:r>
      <w:r>
        <w:rPr>
          <w:i/>
        </w:rPr>
        <w:tab/>
        <w:t>Source: Qualcomm Incorporated</w:t>
      </w:r>
    </w:p>
    <w:p w14:paraId="513A4DE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green"/>
        </w:rPr>
        <w:t>Endorsed.</w:t>
      </w:r>
    </w:p>
    <w:p w14:paraId="44CBFE85" w14:textId="77777777" w:rsidR="00BF26BF" w:rsidRDefault="00BF26BF" w:rsidP="00BF26BF">
      <w:pPr>
        <w:rPr>
          <w:rFonts w:ascii="Arial" w:hAnsi="Arial" w:cs="Arial"/>
          <w:b/>
          <w:sz w:val="24"/>
        </w:rPr>
      </w:pPr>
      <w:hyperlink r:id="rId1434" w:history="1">
        <w:r>
          <w:rPr>
            <w:rStyle w:val="ae"/>
            <w:rFonts w:ascii="Arial" w:hAnsi="Arial" w:cs="Arial"/>
            <w:b/>
            <w:sz w:val="24"/>
          </w:rPr>
          <w:t>R4-2402329</w:t>
        </w:r>
      </w:hyperlink>
      <w:r>
        <w:rPr>
          <w:rFonts w:ascii="Arial" w:hAnsi="Arial" w:cs="Arial"/>
          <w:b/>
          <w:color w:val="0000FF"/>
          <w:sz w:val="24"/>
        </w:rPr>
        <w:tab/>
      </w:r>
      <w:r>
        <w:rPr>
          <w:rFonts w:ascii="Arial" w:hAnsi="Arial" w:cs="Arial"/>
          <w:b/>
          <w:sz w:val="24"/>
        </w:rPr>
        <w:t>NTN enhancement: draft CR to TS 38.101-5 NTN Ka-band - clauses 9.2.3</w:t>
      </w:r>
    </w:p>
    <w:p w14:paraId="60F01F7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76F3E853" w14:textId="77777777" w:rsidR="00BF26BF" w:rsidRDefault="00BF26BF" w:rsidP="00BF26BF">
      <w:pPr>
        <w:rPr>
          <w:rFonts w:ascii="Arial" w:hAnsi="Arial" w:cs="Arial"/>
          <w:b/>
        </w:rPr>
      </w:pPr>
      <w:r>
        <w:rPr>
          <w:rFonts w:ascii="Arial" w:hAnsi="Arial" w:cs="Arial"/>
          <w:b/>
        </w:rPr>
        <w:t xml:space="preserve">Abstract: </w:t>
      </w:r>
    </w:p>
    <w:p w14:paraId="0624BF07" w14:textId="77777777" w:rsidR="00BF26BF" w:rsidRDefault="00BF26BF" w:rsidP="00BF26BF">
      <w:r>
        <w:t>This contribution is a draft CR to TS 38.101-5, introducing NTN Ka-band, drafting clause 9.2.3</w:t>
      </w:r>
    </w:p>
    <w:p w14:paraId="4AC12138" w14:textId="77777777" w:rsidR="00BF26BF" w:rsidRDefault="00BF26BF" w:rsidP="00BF26BF">
      <w:r>
        <w:t>ZTE: the last table should be TBD.</w:t>
      </w:r>
    </w:p>
    <w:p w14:paraId="6E244B97" w14:textId="77777777" w:rsidR="00BF26BF" w:rsidRDefault="00BF26BF" w:rsidP="00BF26BF">
      <w:r>
        <w:t>Huawei: we do not have power class definition for Ka band. The concept is not correct.</w:t>
      </w:r>
    </w:p>
    <w:p w14:paraId="0174CF6E" w14:textId="77777777" w:rsidR="00BF26BF" w:rsidRDefault="00BF26BF" w:rsidP="00BF26BF">
      <w:pPr>
        <w:rPr>
          <w:rFonts w:eastAsiaTheme="minorEastAsia"/>
        </w:rPr>
      </w:pPr>
      <w:r>
        <w:rPr>
          <w:rFonts w:eastAsiaTheme="minorEastAsia" w:hint="eastAsia"/>
        </w:rPr>
        <w:t>L</w:t>
      </w:r>
      <w:r>
        <w:rPr>
          <w:rFonts w:eastAsiaTheme="minorEastAsia"/>
        </w:rPr>
        <w:t>GE: Pumax includes the tolerance. No need to have tolerance table.</w:t>
      </w:r>
    </w:p>
    <w:p w14:paraId="79464DE7" w14:textId="77777777" w:rsidR="00BF26BF" w:rsidRPr="0024501D" w:rsidRDefault="00BF26BF" w:rsidP="00BF26BF">
      <w:pPr>
        <w:rPr>
          <w:rFonts w:eastAsiaTheme="minorEastAsia"/>
        </w:rPr>
      </w:pPr>
      <w:r>
        <w:rPr>
          <w:rFonts w:eastAsiaTheme="minorEastAsia" w:hint="eastAsia"/>
        </w:rPr>
        <w:t>H</w:t>
      </w:r>
      <w:r>
        <w:rPr>
          <w:rFonts w:eastAsiaTheme="minorEastAsia"/>
        </w:rPr>
        <w:t xml:space="preserve">uawei: there is no definition of </w:t>
      </w:r>
      <w:r w:rsidRPr="0024501D">
        <w:rPr>
          <w:rFonts w:eastAsiaTheme="minorEastAsia"/>
        </w:rPr>
        <w:t>P</w:t>
      </w:r>
      <w:r>
        <w:rPr>
          <w:rFonts w:eastAsiaTheme="minorEastAsia"/>
        </w:rPr>
        <w:t>_</w:t>
      </w:r>
      <w:r w:rsidRPr="0024501D">
        <w:rPr>
          <w:rFonts w:eastAsiaTheme="minorEastAsia"/>
        </w:rPr>
        <w:t>Powerclass</w:t>
      </w:r>
      <w:r>
        <w:rPr>
          <w:rFonts w:eastAsiaTheme="minorEastAsia"/>
        </w:rPr>
        <w:t>.</w:t>
      </w:r>
    </w:p>
    <w:p w14:paraId="192797C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5" w:history="1">
        <w:r>
          <w:rPr>
            <w:rStyle w:val="ae"/>
            <w:rFonts w:ascii="Arial" w:hAnsi="Arial" w:cs="Arial"/>
            <w:b/>
          </w:rPr>
          <w:t>R4-2403642</w:t>
        </w:r>
      </w:hyperlink>
      <w:r>
        <w:rPr>
          <w:rFonts w:ascii="Arial" w:hAnsi="Arial" w:cs="Arial"/>
          <w:b/>
        </w:rPr>
        <w:t xml:space="preserve"> (from </w:t>
      </w:r>
      <w:hyperlink r:id="rId1436" w:history="1">
        <w:r>
          <w:rPr>
            <w:rStyle w:val="ae"/>
            <w:rFonts w:ascii="Arial" w:hAnsi="Arial" w:cs="Arial"/>
            <w:b/>
          </w:rPr>
          <w:t>R4-2402329</w:t>
        </w:r>
      </w:hyperlink>
      <w:r>
        <w:rPr>
          <w:rFonts w:ascii="Arial" w:hAnsi="Arial" w:cs="Arial"/>
          <w:b/>
        </w:rPr>
        <w:t>).</w:t>
      </w:r>
    </w:p>
    <w:p w14:paraId="1EF73C50" w14:textId="77777777" w:rsidR="00BF26BF" w:rsidRDefault="00BF26BF" w:rsidP="00BF26BF">
      <w:pPr>
        <w:rPr>
          <w:rFonts w:ascii="Arial" w:hAnsi="Arial" w:cs="Arial"/>
          <w:b/>
          <w:sz w:val="24"/>
        </w:rPr>
      </w:pPr>
      <w:hyperlink r:id="rId1437" w:history="1">
        <w:r>
          <w:rPr>
            <w:rStyle w:val="ae"/>
            <w:rFonts w:ascii="Arial" w:hAnsi="Arial" w:cs="Arial"/>
            <w:b/>
            <w:sz w:val="24"/>
          </w:rPr>
          <w:t>R4-24036</w:t>
        </w:r>
        <w:r>
          <w:rPr>
            <w:rStyle w:val="ae"/>
            <w:rFonts w:ascii="Arial" w:hAnsi="Arial" w:cs="Arial"/>
            <w:b/>
            <w:sz w:val="24"/>
          </w:rPr>
          <w:t>4</w:t>
        </w:r>
        <w:r>
          <w:rPr>
            <w:rStyle w:val="ae"/>
            <w:rFonts w:ascii="Arial" w:hAnsi="Arial" w:cs="Arial"/>
            <w:b/>
            <w:sz w:val="24"/>
          </w:rPr>
          <w:t>2</w:t>
        </w:r>
      </w:hyperlink>
      <w:r>
        <w:rPr>
          <w:rFonts w:ascii="Arial" w:hAnsi="Arial" w:cs="Arial"/>
          <w:b/>
          <w:color w:val="0000FF"/>
          <w:sz w:val="24"/>
        </w:rPr>
        <w:tab/>
      </w:r>
      <w:r>
        <w:rPr>
          <w:rFonts w:ascii="Arial" w:hAnsi="Arial" w:cs="Arial"/>
          <w:b/>
          <w:sz w:val="24"/>
        </w:rPr>
        <w:t>NTN enhancement: draft CR to TS 38.101-5 NTN Ka-band - clauses 9.2.3</w:t>
      </w:r>
    </w:p>
    <w:p w14:paraId="0DD17C5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389AEC32" w14:textId="77777777" w:rsidR="00BF26BF" w:rsidRDefault="00BF26BF" w:rsidP="00BF26BF">
      <w:pPr>
        <w:rPr>
          <w:rFonts w:ascii="Arial" w:hAnsi="Arial" w:cs="Arial"/>
          <w:b/>
        </w:rPr>
      </w:pPr>
      <w:r>
        <w:rPr>
          <w:rFonts w:ascii="Arial" w:hAnsi="Arial" w:cs="Arial"/>
          <w:b/>
        </w:rPr>
        <w:t xml:space="preserve">Abstract: </w:t>
      </w:r>
    </w:p>
    <w:p w14:paraId="2A63F98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Endorsed.</w:t>
      </w:r>
    </w:p>
    <w:p w14:paraId="586989B0" w14:textId="77777777" w:rsidR="00BF26BF" w:rsidRDefault="00BF26BF" w:rsidP="00BF26BF">
      <w:pPr>
        <w:rPr>
          <w:rFonts w:ascii="Arial" w:hAnsi="Arial" w:cs="Arial"/>
          <w:b/>
          <w:sz w:val="24"/>
        </w:rPr>
      </w:pPr>
      <w:hyperlink r:id="rId1438" w:history="1">
        <w:r>
          <w:rPr>
            <w:rStyle w:val="ae"/>
            <w:rFonts w:ascii="Arial" w:hAnsi="Arial" w:cs="Arial"/>
            <w:b/>
            <w:sz w:val="24"/>
          </w:rPr>
          <w:t>R4-2402332</w:t>
        </w:r>
      </w:hyperlink>
      <w:r>
        <w:rPr>
          <w:rFonts w:ascii="Arial" w:hAnsi="Arial" w:cs="Arial"/>
          <w:b/>
          <w:color w:val="0000FF"/>
          <w:sz w:val="24"/>
        </w:rPr>
        <w:tab/>
      </w:r>
      <w:r>
        <w:rPr>
          <w:rFonts w:ascii="Arial" w:hAnsi="Arial" w:cs="Arial"/>
          <w:b/>
          <w:sz w:val="24"/>
        </w:rPr>
        <w:t>NTN enhancement: draft CR to TS 38.101-5 NTN Ka-band - Tx spurious</w:t>
      </w:r>
    </w:p>
    <w:p w14:paraId="63D3FB4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565AD00B" w14:textId="77777777" w:rsidR="00BF26BF" w:rsidRDefault="00BF26BF" w:rsidP="00BF26BF">
      <w:pPr>
        <w:rPr>
          <w:rFonts w:ascii="Arial" w:hAnsi="Arial" w:cs="Arial"/>
          <w:b/>
        </w:rPr>
      </w:pPr>
      <w:r>
        <w:rPr>
          <w:rFonts w:ascii="Arial" w:hAnsi="Arial" w:cs="Arial"/>
          <w:b/>
        </w:rPr>
        <w:t xml:space="preserve">Abstract: </w:t>
      </w:r>
    </w:p>
    <w:p w14:paraId="74EC1141" w14:textId="77777777" w:rsidR="00BF26BF" w:rsidRDefault="00BF26BF" w:rsidP="00BF26BF">
      <w:r>
        <w:t>This contribution is a draft CR to TS 38.101-5, introducing NTN Ka-band, drafting clause 10.7</w:t>
      </w:r>
    </w:p>
    <w:p w14:paraId="1F5EF3F6"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439" w:history="1">
        <w:r>
          <w:rPr>
            <w:rStyle w:val="ae"/>
            <w:rFonts w:ascii="Arial" w:hAnsi="Arial" w:cs="Arial"/>
            <w:b/>
          </w:rPr>
          <w:t>R4-2402762</w:t>
        </w:r>
      </w:hyperlink>
      <w:r>
        <w:rPr>
          <w:color w:val="993300"/>
          <w:u w:val="single"/>
        </w:rPr>
        <w:t>.</w:t>
      </w:r>
    </w:p>
    <w:p w14:paraId="18C1D5E6" w14:textId="77777777" w:rsidR="00BF26BF" w:rsidRDefault="00BF26BF" w:rsidP="00BF26BF">
      <w:pPr>
        <w:rPr>
          <w:rFonts w:ascii="Arial" w:hAnsi="Arial" w:cs="Arial"/>
          <w:b/>
          <w:sz w:val="24"/>
        </w:rPr>
      </w:pPr>
      <w:hyperlink r:id="rId1440" w:history="1">
        <w:r>
          <w:rPr>
            <w:rStyle w:val="ae"/>
            <w:rFonts w:ascii="Arial" w:hAnsi="Arial" w:cs="Arial"/>
            <w:b/>
            <w:sz w:val="24"/>
          </w:rPr>
          <w:t>R4-2402762</w:t>
        </w:r>
      </w:hyperlink>
      <w:r>
        <w:rPr>
          <w:rFonts w:ascii="Arial" w:hAnsi="Arial" w:cs="Arial"/>
          <w:b/>
          <w:color w:val="0000FF"/>
          <w:sz w:val="24"/>
        </w:rPr>
        <w:tab/>
      </w:r>
      <w:r>
        <w:rPr>
          <w:rFonts w:ascii="Arial" w:hAnsi="Arial" w:cs="Arial"/>
          <w:b/>
          <w:sz w:val="24"/>
        </w:rPr>
        <w:t>NTN enhancement: draft CR to TS 38.101-5 NTN Ka-band - Tx spurious</w:t>
      </w:r>
    </w:p>
    <w:p w14:paraId="5F378E80"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7162BC4F" w14:textId="77777777" w:rsidR="00BF26BF" w:rsidRDefault="00BF26BF" w:rsidP="00BF26BF">
      <w:pPr>
        <w:rPr>
          <w:color w:val="808080"/>
        </w:rPr>
      </w:pPr>
      <w:r>
        <w:rPr>
          <w:color w:val="808080"/>
        </w:rPr>
        <w:t xml:space="preserve">(Replaces </w:t>
      </w:r>
      <w:hyperlink r:id="rId1441" w:history="1">
        <w:r>
          <w:rPr>
            <w:rStyle w:val="ae"/>
          </w:rPr>
          <w:t>R4-2402332</w:t>
        </w:r>
      </w:hyperlink>
      <w:r>
        <w:rPr>
          <w:color w:val="808080"/>
        </w:rPr>
        <w:t>)</w:t>
      </w:r>
    </w:p>
    <w:p w14:paraId="73DF0D8B" w14:textId="77777777" w:rsidR="00BF26BF" w:rsidRDefault="00BF26BF" w:rsidP="00BF26BF">
      <w:pPr>
        <w:rPr>
          <w:rFonts w:ascii="Arial" w:hAnsi="Arial" w:cs="Arial"/>
          <w:b/>
        </w:rPr>
      </w:pPr>
      <w:r>
        <w:rPr>
          <w:rFonts w:ascii="Arial" w:hAnsi="Arial" w:cs="Arial"/>
          <w:b/>
        </w:rPr>
        <w:t xml:space="preserve">Abstract: </w:t>
      </w:r>
    </w:p>
    <w:p w14:paraId="4F178E99" w14:textId="77777777" w:rsidR="00BF26BF" w:rsidRDefault="00BF26BF" w:rsidP="00BF26BF">
      <w:r>
        <w:t>This contribution is a draft CR to TS 38.101-5, introducing NTN Ka-band, drafting clause 10.7</w:t>
      </w:r>
    </w:p>
    <w:p w14:paraId="55C65C39" w14:textId="77777777" w:rsidR="00BF26BF" w:rsidRDefault="00BF26BF" w:rsidP="00BF26BF">
      <w:r>
        <w:t>ZTE: the table should be aligned with the conclusion on TRP vs ERIP.</w:t>
      </w:r>
    </w:p>
    <w:p w14:paraId="35CCCBF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51A4B">
        <w:rPr>
          <w:rFonts w:ascii="Arial" w:hAnsi="Arial" w:cs="Arial"/>
          <w:b/>
          <w:highlight w:val="green"/>
        </w:rPr>
        <w:t>Endorsed.</w:t>
      </w:r>
    </w:p>
    <w:p w14:paraId="0CBA046C" w14:textId="77777777" w:rsidR="00BF26BF" w:rsidRDefault="00BF26BF" w:rsidP="00BF26BF">
      <w:pPr>
        <w:rPr>
          <w:rFonts w:ascii="Arial" w:hAnsi="Arial" w:cs="Arial"/>
          <w:b/>
          <w:sz w:val="24"/>
        </w:rPr>
      </w:pPr>
      <w:hyperlink r:id="rId1442" w:history="1">
        <w:r>
          <w:rPr>
            <w:rStyle w:val="ae"/>
            <w:rFonts w:ascii="Arial" w:hAnsi="Arial" w:cs="Arial"/>
            <w:b/>
            <w:sz w:val="24"/>
          </w:rPr>
          <w:t>R4-2402526</w:t>
        </w:r>
      </w:hyperlink>
      <w:r>
        <w:rPr>
          <w:rFonts w:ascii="Arial" w:hAnsi="Arial" w:cs="Arial"/>
          <w:b/>
          <w:color w:val="0000FF"/>
          <w:sz w:val="24"/>
        </w:rPr>
        <w:tab/>
      </w:r>
      <w:r>
        <w:rPr>
          <w:rFonts w:ascii="Arial" w:hAnsi="Arial" w:cs="Arial"/>
          <w:b/>
          <w:sz w:val="24"/>
        </w:rPr>
        <w:t>Draft CR to TS 38.101-5 Clause 9.3 Output power dynamics</w:t>
      </w:r>
    </w:p>
    <w:p w14:paraId="57486B77" w14:textId="77777777" w:rsidR="00BF26BF" w:rsidRDefault="00BF26BF" w:rsidP="00BF26BF">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104F91F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3" w:history="1">
        <w:r>
          <w:rPr>
            <w:rStyle w:val="ae"/>
            <w:rFonts w:ascii="Arial" w:hAnsi="Arial" w:cs="Arial"/>
            <w:b/>
          </w:rPr>
          <w:t>R4-2403643</w:t>
        </w:r>
      </w:hyperlink>
      <w:r>
        <w:rPr>
          <w:rFonts w:ascii="Arial" w:hAnsi="Arial" w:cs="Arial"/>
          <w:b/>
        </w:rPr>
        <w:t xml:space="preserve"> (from </w:t>
      </w:r>
      <w:hyperlink r:id="rId1444" w:history="1">
        <w:r>
          <w:rPr>
            <w:rStyle w:val="ae"/>
            <w:rFonts w:ascii="Arial" w:hAnsi="Arial" w:cs="Arial"/>
            <w:b/>
          </w:rPr>
          <w:t>R4-2402526</w:t>
        </w:r>
      </w:hyperlink>
      <w:r>
        <w:rPr>
          <w:rFonts w:ascii="Arial" w:hAnsi="Arial" w:cs="Arial"/>
          <w:b/>
        </w:rPr>
        <w:t>).</w:t>
      </w:r>
    </w:p>
    <w:p w14:paraId="579F937C" w14:textId="77777777" w:rsidR="00BF26BF" w:rsidRDefault="00BF26BF" w:rsidP="00BF26BF">
      <w:pPr>
        <w:rPr>
          <w:rFonts w:ascii="Arial" w:hAnsi="Arial" w:cs="Arial"/>
          <w:b/>
          <w:sz w:val="24"/>
        </w:rPr>
      </w:pPr>
      <w:hyperlink r:id="rId1445" w:history="1">
        <w:r>
          <w:rPr>
            <w:rStyle w:val="ae"/>
            <w:rFonts w:ascii="Arial" w:hAnsi="Arial" w:cs="Arial"/>
            <w:b/>
            <w:sz w:val="24"/>
          </w:rPr>
          <w:t>R4-240</w:t>
        </w:r>
        <w:r>
          <w:rPr>
            <w:rStyle w:val="ae"/>
            <w:rFonts w:ascii="Arial" w:hAnsi="Arial" w:cs="Arial"/>
            <w:b/>
            <w:sz w:val="24"/>
          </w:rPr>
          <w:t>3</w:t>
        </w:r>
        <w:r>
          <w:rPr>
            <w:rStyle w:val="ae"/>
            <w:rFonts w:ascii="Arial" w:hAnsi="Arial" w:cs="Arial"/>
            <w:b/>
            <w:sz w:val="24"/>
          </w:rPr>
          <w:t>643</w:t>
        </w:r>
      </w:hyperlink>
      <w:r>
        <w:rPr>
          <w:rFonts w:ascii="Arial" w:hAnsi="Arial" w:cs="Arial"/>
          <w:b/>
          <w:color w:val="0000FF"/>
          <w:sz w:val="24"/>
        </w:rPr>
        <w:tab/>
      </w:r>
      <w:r>
        <w:rPr>
          <w:rFonts w:ascii="Arial" w:hAnsi="Arial" w:cs="Arial"/>
          <w:b/>
          <w:sz w:val="24"/>
        </w:rPr>
        <w:t>Draft CR to TS 38.101-5 Clause 9.3 Output power dynamics</w:t>
      </w:r>
    </w:p>
    <w:p w14:paraId="1FE9E553"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6B0F5C7E" w14:textId="77777777" w:rsidR="00BF26BF" w:rsidRDefault="00BF26BF" w:rsidP="00BF26BF">
      <w:pPr>
        <w:rPr>
          <w:rFonts w:eastAsiaTheme="minorEastAsia"/>
          <w:i/>
        </w:rPr>
      </w:pPr>
      <w:r>
        <w:rPr>
          <w:rFonts w:eastAsiaTheme="minorEastAsia" w:hint="eastAsia"/>
          <w:i/>
        </w:rPr>
        <w:t>H</w:t>
      </w:r>
      <w:r>
        <w:rPr>
          <w:rFonts w:eastAsiaTheme="minorEastAsia"/>
          <w:i/>
        </w:rPr>
        <w:t>uawei: Time mask is applied to TDD. NTN is FDD.</w:t>
      </w:r>
    </w:p>
    <w:p w14:paraId="475C4895" w14:textId="77777777" w:rsidR="00BF26BF" w:rsidRPr="00E20449" w:rsidRDefault="00BF26BF" w:rsidP="00BF26BF">
      <w:pPr>
        <w:rPr>
          <w:rFonts w:eastAsiaTheme="minorEastAsia"/>
          <w:i/>
        </w:rPr>
      </w:pPr>
      <w:r>
        <w:rPr>
          <w:rFonts w:eastAsiaTheme="minorEastAsia" w:hint="eastAsia"/>
          <w:i/>
        </w:rPr>
        <w:t>E</w:t>
      </w:r>
      <w:r>
        <w:rPr>
          <w:rFonts w:eastAsiaTheme="minorEastAsia"/>
          <w:i/>
        </w:rPr>
        <w:t>ricsson: we can consider time mask but we just need to point to the corresponding requirments.</w:t>
      </w:r>
    </w:p>
    <w:p w14:paraId="3A594AE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C7E15">
        <w:rPr>
          <w:rFonts w:ascii="Arial" w:hAnsi="Arial" w:cs="Arial"/>
          <w:b/>
          <w:highlight w:val="green"/>
        </w:rPr>
        <w:t>Endorsed.</w:t>
      </w:r>
    </w:p>
    <w:p w14:paraId="0E9A6FE9" w14:textId="77777777" w:rsidR="00BF26BF" w:rsidRDefault="00BF26BF" w:rsidP="00BF26BF">
      <w:pPr>
        <w:rPr>
          <w:rFonts w:ascii="Arial" w:hAnsi="Arial" w:cs="Arial"/>
          <w:b/>
          <w:sz w:val="24"/>
        </w:rPr>
      </w:pPr>
      <w:hyperlink r:id="rId1446" w:history="1">
        <w:r>
          <w:rPr>
            <w:rStyle w:val="ae"/>
            <w:rFonts w:ascii="Arial" w:hAnsi="Arial" w:cs="Arial"/>
            <w:b/>
            <w:sz w:val="24"/>
          </w:rPr>
          <w:t>R4-2402924</w:t>
        </w:r>
      </w:hyperlink>
      <w:r>
        <w:rPr>
          <w:rFonts w:ascii="Arial" w:hAnsi="Arial" w:cs="Arial"/>
          <w:b/>
          <w:color w:val="0000FF"/>
          <w:sz w:val="24"/>
        </w:rPr>
        <w:tab/>
      </w:r>
      <w:r>
        <w:rPr>
          <w:rFonts w:ascii="Arial" w:hAnsi="Arial" w:cs="Arial"/>
          <w:b/>
          <w:sz w:val="24"/>
        </w:rPr>
        <w:t>Draft CR for 38101-5</w:t>
      </w:r>
    </w:p>
    <w:p w14:paraId="55C3ECC6"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585F4B6F" w14:textId="77777777" w:rsidR="00BF26BF" w:rsidRDefault="00BF26BF" w:rsidP="00BF26BF">
      <w:pPr>
        <w:rPr>
          <w:rFonts w:ascii="Arial" w:hAnsi="Arial" w:cs="Arial"/>
          <w:b/>
        </w:rPr>
      </w:pPr>
      <w:r>
        <w:rPr>
          <w:rFonts w:ascii="Arial" w:hAnsi="Arial" w:cs="Arial"/>
          <w:b/>
        </w:rPr>
        <w:t xml:space="preserve">Abstract: </w:t>
      </w:r>
    </w:p>
    <w:p w14:paraId="5ADDC38E" w14:textId="77777777" w:rsidR="00BF26BF" w:rsidRDefault="00BF26BF" w:rsidP="00BF26BF">
      <w:r>
        <w:t xml:space="preserve">Finalisation of requirements in TS 38.101-5 for NTN UE in Ka-band with clauses 9.5.2.2, 9.6.  </w:t>
      </w:r>
    </w:p>
    <w:p w14:paraId="08A3FD7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7" w:history="1">
        <w:r>
          <w:rPr>
            <w:rStyle w:val="ae"/>
            <w:rFonts w:ascii="Arial" w:hAnsi="Arial" w:cs="Arial"/>
            <w:b/>
          </w:rPr>
          <w:t>R4-2403644</w:t>
        </w:r>
      </w:hyperlink>
      <w:r>
        <w:rPr>
          <w:rFonts w:ascii="Arial" w:hAnsi="Arial" w:cs="Arial"/>
          <w:b/>
        </w:rPr>
        <w:t xml:space="preserve"> (from </w:t>
      </w:r>
      <w:hyperlink r:id="rId1448" w:history="1">
        <w:r>
          <w:rPr>
            <w:rStyle w:val="ae"/>
            <w:rFonts w:ascii="Arial" w:hAnsi="Arial" w:cs="Arial"/>
            <w:b/>
          </w:rPr>
          <w:t>R4-2402924</w:t>
        </w:r>
      </w:hyperlink>
      <w:r>
        <w:rPr>
          <w:rFonts w:ascii="Arial" w:hAnsi="Arial" w:cs="Arial"/>
          <w:b/>
        </w:rPr>
        <w:t>).</w:t>
      </w:r>
    </w:p>
    <w:bookmarkStart w:id="250" w:name="_Toc159600081"/>
    <w:p w14:paraId="163ED69C"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"D:\\RAN4#110\\Docs\\R4-2403644.zip" </w:instrText>
      </w:r>
      <w:r>
        <w:rPr>
          <w:rFonts w:ascii="Arial" w:hAnsi="Arial" w:cs="Arial"/>
          <w:b/>
          <w:sz w:val="24"/>
        </w:rPr>
        <w:fldChar w:fldCharType="separate"/>
      </w:r>
      <w:r>
        <w:rPr>
          <w:rStyle w:val="ae"/>
          <w:rFonts w:ascii="Arial" w:hAnsi="Arial" w:cs="Arial"/>
          <w:b/>
          <w:sz w:val="24"/>
        </w:rPr>
        <w:t>R4-24036</w:t>
      </w:r>
      <w:r>
        <w:rPr>
          <w:rStyle w:val="ae"/>
          <w:rFonts w:ascii="Arial" w:hAnsi="Arial" w:cs="Arial"/>
          <w:b/>
          <w:sz w:val="24"/>
        </w:rPr>
        <w:t>4</w:t>
      </w:r>
      <w:r>
        <w:rPr>
          <w:rStyle w:val="ae"/>
          <w:rFonts w:ascii="Arial" w:hAnsi="Arial" w:cs="Arial"/>
          <w:b/>
          <w:sz w:val="24"/>
        </w:rPr>
        <w:t>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38101-5</w:t>
      </w:r>
    </w:p>
    <w:p w14:paraId="03BBCA2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56463B50" w14:textId="77777777" w:rsidR="00BF26BF" w:rsidRDefault="00BF26BF" w:rsidP="00BF26BF">
      <w:pPr>
        <w:rPr>
          <w:rFonts w:ascii="Arial" w:hAnsi="Arial" w:cs="Arial"/>
          <w:b/>
        </w:rPr>
      </w:pPr>
      <w:r>
        <w:rPr>
          <w:rFonts w:ascii="Arial" w:hAnsi="Arial" w:cs="Arial"/>
          <w:b/>
        </w:rPr>
        <w:t xml:space="preserve">Abstract: </w:t>
      </w:r>
    </w:p>
    <w:p w14:paraId="5F5E5868" w14:textId="77777777" w:rsidR="00BF26BF" w:rsidRDefault="00BF26BF" w:rsidP="00BF26BF">
      <w:r>
        <w:t xml:space="preserve">Finalisation of requirements in TS 38.101-5 for NTN UE in Ka-band with clauses 9.5.2.2, 9.6.  </w:t>
      </w:r>
    </w:p>
    <w:p w14:paraId="417280A6" w14:textId="77777777" w:rsidR="00BF26BF" w:rsidRPr="003175F1" w:rsidRDefault="00BF26BF" w:rsidP="00BF26BF">
      <w:pPr>
        <w:rPr>
          <w:rFonts w:eastAsiaTheme="minorEastAsia" w:hint="eastAsia"/>
        </w:rPr>
      </w:pPr>
      <w:r>
        <w:rPr>
          <w:rFonts w:eastAsiaTheme="minorEastAsia" w:hint="eastAsia"/>
        </w:rPr>
        <w:t>H</w:t>
      </w:r>
      <w:r>
        <w:rPr>
          <w:rFonts w:eastAsiaTheme="minorEastAsia"/>
        </w:rPr>
        <w:t>uawei: additional NS value should be added.</w:t>
      </w:r>
    </w:p>
    <w:p w14:paraId="60BE253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C7E15">
        <w:rPr>
          <w:rFonts w:ascii="Arial" w:hAnsi="Arial" w:cs="Arial"/>
          <w:b/>
          <w:highlight w:val="green"/>
        </w:rPr>
        <w:t>Endorsed.</w:t>
      </w:r>
    </w:p>
    <w:p w14:paraId="79A77331" w14:textId="77777777" w:rsidR="00BF26BF" w:rsidRDefault="00BF26BF" w:rsidP="00BF26BF">
      <w:pPr>
        <w:pStyle w:val="5"/>
      </w:pPr>
      <w:r>
        <w:t>8.18.5.2</w:t>
      </w:r>
      <w:r>
        <w:tab/>
        <w:t>Rx RF requirements</w:t>
      </w:r>
      <w:bookmarkEnd w:id="250"/>
    </w:p>
    <w:p w14:paraId="27FB1D6E" w14:textId="77777777" w:rsidR="00BF26BF" w:rsidRDefault="00BF26BF" w:rsidP="00BF26BF">
      <w:pPr>
        <w:rPr>
          <w:rFonts w:ascii="Arial" w:hAnsi="Arial" w:cs="Arial"/>
          <w:b/>
          <w:sz w:val="24"/>
        </w:rPr>
      </w:pPr>
      <w:hyperlink r:id="rId1449" w:history="1">
        <w:r>
          <w:rPr>
            <w:rStyle w:val="ae"/>
            <w:rFonts w:ascii="Arial" w:hAnsi="Arial" w:cs="Arial"/>
            <w:b/>
            <w:sz w:val="24"/>
          </w:rPr>
          <w:t>R4-2402063</w:t>
        </w:r>
      </w:hyperlink>
      <w:r>
        <w:rPr>
          <w:rFonts w:ascii="Arial" w:hAnsi="Arial" w:cs="Arial"/>
          <w:b/>
          <w:color w:val="0000FF"/>
          <w:sz w:val="24"/>
        </w:rPr>
        <w:tab/>
      </w:r>
      <w:r>
        <w:rPr>
          <w:rFonts w:ascii="Arial" w:hAnsi="Arial" w:cs="Arial"/>
          <w:b/>
          <w:sz w:val="24"/>
        </w:rPr>
        <w:t>Discussion on Rx requirement for Ka band NTN UE</w:t>
      </w:r>
    </w:p>
    <w:p w14:paraId="67A4DDE6"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AE1B1B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6ADE24" w14:textId="77777777" w:rsidR="00BF26BF" w:rsidRDefault="00BF26BF" w:rsidP="00BF26BF">
      <w:pPr>
        <w:rPr>
          <w:rFonts w:ascii="Arial" w:hAnsi="Arial" w:cs="Arial"/>
          <w:b/>
          <w:sz w:val="24"/>
        </w:rPr>
      </w:pPr>
      <w:hyperlink r:id="rId1450" w:history="1">
        <w:r>
          <w:rPr>
            <w:rStyle w:val="ae"/>
            <w:rFonts w:ascii="Arial" w:hAnsi="Arial" w:cs="Arial"/>
            <w:b/>
            <w:sz w:val="24"/>
          </w:rPr>
          <w:t>R4-2402522</w:t>
        </w:r>
      </w:hyperlink>
      <w:r>
        <w:rPr>
          <w:rFonts w:ascii="Arial" w:hAnsi="Arial" w:cs="Arial"/>
          <w:b/>
          <w:color w:val="0000FF"/>
          <w:sz w:val="24"/>
        </w:rPr>
        <w:tab/>
      </w:r>
      <w:r>
        <w:rPr>
          <w:rFonts w:ascii="Arial" w:hAnsi="Arial" w:cs="Arial"/>
          <w:b/>
          <w:sz w:val="24"/>
        </w:rPr>
        <w:t>Further discussion on UE Rx RF requirements for NTN in Ka-band</w:t>
      </w:r>
    </w:p>
    <w:p w14:paraId="41D8FB2C"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C2896A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27A1E9" w14:textId="77777777" w:rsidR="00BF26BF" w:rsidRPr="00572DA9" w:rsidRDefault="00BF26BF" w:rsidP="00BF26BF">
      <w:pPr>
        <w:rPr>
          <w:b/>
          <w:color w:val="993300"/>
        </w:rPr>
      </w:pPr>
      <w:r w:rsidRPr="00572DA9">
        <w:rPr>
          <w:b/>
          <w:color w:val="993300"/>
        </w:rPr>
        <w:t>Draft CR</w:t>
      </w:r>
    </w:p>
    <w:p w14:paraId="177B586A" w14:textId="77777777" w:rsidR="00BF26BF" w:rsidRDefault="00BF26BF" w:rsidP="00BF26BF">
      <w:pPr>
        <w:rPr>
          <w:rFonts w:ascii="Arial" w:hAnsi="Arial" w:cs="Arial"/>
          <w:b/>
          <w:sz w:val="24"/>
        </w:rPr>
      </w:pPr>
      <w:hyperlink r:id="rId1451" w:history="1">
        <w:r>
          <w:rPr>
            <w:rStyle w:val="ae"/>
            <w:rFonts w:ascii="Arial" w:hAnsi="Arial" w:cs="Arial"/>
            <w:b/>
            <w:sz w:val="24"/>
          </w:rPr>
          <w:t>R4-2402061</w:t>
        </w:r>
      </w:hyperlink>
      <w:r>
        <w:rPr>
          <w:rFonts w:ascii="Arial" w:hAnsi="Arial" w:cs="Arial"/>
          <w:b/>
          <w:color w:val="0000FF"/>
          <w:sz w:val="24"/>
        </w:rPr>
        <w:tab/>
      </w:r>
      <w:r>
        <w:rPr>
          <w:rFonts w:ascii="Arial" w:hAnsi="Arial" w:cs="Arial"/>
          <w:b/>
          <w:sz w:val="24"/>
        </w:rPr>
        <w:t>Draft CR for 38.101-5 to introduce clause 10.1~10.3</w:t>
      </w:r>
    </w:p>
    <w:p w14:paraId="71FB9C38"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w:t>
      </w:r>
    </w:p>
    <w:p w14:paraId="5CA4F5A5" w14:textId="77777777" w:rsidR="00BF26BF" w:rsidRPr="0017023E" w:rsidRDefault="00BF26BF" w:rsidP="00BF26BF">
      <w:pPr>
        <w:rPr>
          <w:rFonts w:eastAsiaTheme="minorEastAsia"/>
          <w:i/>
        </w:rPr>
      </w:pPr>
      <w:r>
        <w:rPr>
          <w:rFonts w:eastAsiaTheme="minorEastAsia" w:hint="eastAsia"/>
          <w:i/>
        </w:rPr>
        <w:t>Z</w:t>
      </w:r>
      <w:r>
        <w:rPr>
          <w:rFonts w:eastAsiaTheme="minorEastAsia"/>
          <w:i/>
        </w:rPr>
        <w:t>TE: Revision and capture the agreed OTA values after discussion.</w:t>
      </w:r>
    </w:p>
    <w:p w14:paraId="3F70AAF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2" w:history="1">
        <w:r>
          <w:rPr>
            <w:rStyle w:val="ae"/>
            <w:rFonts w:ascii="Arial" w:hAnsi="Arial" w:cs="Arial"/>
            <w:b/>
          </w:rPr>
          <w:t>R4-2403645</w:t>
        </w:r>
      </w:hyperlink>
      <w:r>
        <w:rPr>
          <w:rFonts w:ascii="Arial" w:hAnsi="Arial" w:cs="Arial"/>
          <w:b/>
        </w:rPr>
        <w:t xml:space="preserve"> (from </w:t>
      </w:r>
      <w:hyperlink r:id="rId1453" w:history="1">
        <w:r>
          <w:rPr>
            <w:rStyle w:val="ae"/>
            <w:rFonts w:ascii="Arial" w:hAnsi="Arial" w:cs="Arial"/>
            <w:b/>
          </w:rPr>
          <w:t>R4-2402061</w:t>
        </w:r>
      </w:hyperlink>
      <w:r>
        <w:rPr>
          <w:rFonts w:ascii="Arial" w:hAnsi="Arial" w:cs="Arial"/>
          <w:b/>
        </w:rPr>
        <w:t>).</w:t>
      </w:r>
    </w:p>
    <w:p w14:paraId="605B680C" w14:textId="77777777" w:rsidR="00BF26BF" w:rsidRDefault="00BF26BF" w:rsidP="00BF26BF">
      <w:pPr>
        <w:rPr>
          <w:rFonts w:ascii="Arial" w:hAnsi="Arial" w:cs="Arial"/>
          <w:b/>
          <w:sz w:val="24"/>
        </w:rPr>
      </w:pPr>
      <w:hyperlink r:id="rId1454" w:history="1">
        <w:r>
          <w:rPr>
            <w:rStyle w:val="ae"/>
            <w:rFonts w:ascii="Arial" w:hAnsi="Arial" w:cs="Arial"/>
            <w:b/>
            <w:sz w:val="24"/>
          </w:rPr>
          <w:t>R4-2403645</w:t>
        </w:r>
      </w:hyperlink>
      <w:r>
        <w:rPr>
          <w:rFonts w:ascii="Arial" w:hAnsi="Arial" w:cs="Arial"/>
          <w:b/>
          <w:color w:val="0000FF"/>
          <w:sz w:val="24"/>
        </w:rPr>
        <w:tab/>
      </w:r>
      <w:r>
        <w:rPr>
          <w:rFonts w:ascii="Arial" w:hAnsi="Arial" w:cs="Arial"/>
          <w:b/>
          <w:sz w:val="24"/>
        </w:rPr>
        <w:t>Draft CR for 38.101-5 to introduce clause 10.1~10.3</w:t>
      </w:r>
    </w:p>
    <w:p w14:paraId="2DB3758B"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8B11F86" w14:textId="77777777" w:rsidR="00BF26BF" w:rsidRPr="0017023E" w:rsidRDefault="00BF26BF" w:rsidP="00BF26BF">
      <w:pPr>
        <w:rPr>
          <w:rFonts w:eastAsiaTheme="minorEastAsia"/>
          <w:i/>
        </w:rPr>
      </w:pPr>
      <w:r>
        <w:rPr>
          <w:rFonts w:eastAsiaTheme="minorEastAsia" w:hint="eastAsia"/>
          <w:i/>
        </w:rPr>
        <w:t>Z</w:t>
      </w:r>
      <w:r>
        <w:rPr>
          <w:rFonts w:eastAsiaTheme="minorEastAsia"/>
          <w:i/>
        </w:rPr>
        <w:t>TE: Revision and capture the agreed OTA values after discussion.</w:t>
      </w:r>
    </w:p>
    <w:p w14:paraId="1E13433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51A4B">
        <w:rPr>
          <w:rFonts w:ascii="Arial" w:hAnsi="Arial" w:cs="Arial"/>
          <w:b/>
          <w:highlight w:val="green"/>
        </w:rPr>
        <w:t>Endorsed.</w:t>
      </w:r>
    </w:p>
    <w:p w14:paraId="6405EE77" w14:textId="77777777" w:rsidR="00BF26BF" w:rsidRDefault="00BF26BF" w:rsidP="00BF26BF">
      <w:pPr>
        <w:rPr>
          <w:rFonts w:ascii="Arial" w:hAnsi="Arial" w:cs="Arial"/>
          <w:b/>
          <w:sz w:val="24"/>
        </w:rPr>
      </w:pPr>
      <w:hyperlink r:id="rId1455" w:history="1">
        <w:r>
          <w:rPr>
            <w:rStyle w:val="ae"/>
            <w:rFonts w:ascii="Arial" w:hAnsi="Arial" w:cs="Arial"/>
            <w:b/>
            <w:sz w:val="24"/>
          </w:rPr>
          <w:t>R4-2402330</w:t>
        </w:r>
      </w:hyperlink>
      <w:r>
        <w:rPr>
          <w:rFonts w:ascii="Arial" w:hAnsi="Arial" w:cs="Arial"/>
          <w:b/>
          <w:color w:val="0000FF"/>
          <w:sz w:val="24"/>
        </w:rPr>
        <w:tab/>
      </w:r>
      <w:r>
        <w:rPr>
          <w:rFonts w:ascii="Arial" w:hAnsi="Arial" w:cs="Arial"/>
          <w:b/>
          <w:sz w:val="24"/>
        </w:rPr>
        <w:t>NTN enhancement: draft CR to TS 38.101-5 NTN Ka-band - clauses 10.7</w:t>
      </w:r>
    </w:p>
    <w:p w14:paraId="529A3D7F"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02360B0E" w14:textId="77777777" w:rsidR="00BF26BF" w:rsidRDefault="00BF26BF" w:rsidP="00BF26BF">
      <w:pPr>
        <w:rPr>
          <w:rFonts w:ascii="Arial" w:hAnsi="Arial" w:cs="Arial"/>
          <w:b/>
        </w:rPr>
      </w:pPr>
      <w:r>
        <w:rPr>
          <w:rFonts w:ascii="Arial" w:hAnsi="Arial" w:cs="Arial"/>
          <w:b/>
        </w:rPr>
        <w:t xml:space="preserve">Abstract: </w:t>
      </w:r>
    </w:p>
    <w:p w14:paraId="6E52CA5C" w14:textId="77777777" w:rsidR="00BF26BF" w:rsidRDefault="00BF26BF" w:rsidP="00BF26BF">
      <w:r>
        <w:t>This contribution is a draft CR to TS 38.101-5, introducing NTN Ka-band, drafting clause 10.7</w:t>
      </w:r>
    </w:p>
    <w:p w14:paraId="792A270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A2E0F">
        <w:rPr>
          <w:rFonts w:ascii="Arial" w:hAnsi="Arial" w:cs="Arial"/>
          <w:b/>
          <w:highlight w:val="green"/>
        </w:rPr>
        <w:t>Endorsed.</w:t>
      </w:r>
    </w:p>
    <w:p w14:paraId="612929C3" w14:textId="77777777" w:rsidR="00BF26BF" w:rsidRDefault="00BF26BF" w:rsidP="00BF26BF">
      <w:pPr>
        <w:rPr>
          <w:rFonts w:ascii="Arial" w:hAnsi="Arial" w:cs="Arial"/>
          <w:b/>
          <w:sz w:val="24"/>
        </w:rPr>
      </w:pPr>
      <w:hyperlink r:id="rId1456" w:history="1">
        <w:r>
          <w:rPr>
            <w:rStyle w:val="ae"/>
            <w:rFonts w:ascii="Arial" w:hAnsi="Arial" w:cs="Arial"/>
            <w:b/>
            <w:sz w:val="24"/>
          </w:rPr>
          <w:t>R4-2402527</w:t>
        </w:r>
      </w:hyperlink>
      <w:r>
        <w:rPr>
          <w:rFonts w:ascii="Arial" w:hAnsi="Arial" w:cs="Arial"/>
          <w:b/>
          <w:color w:val="0000FF"/>
          <w:sz w:val="24"/>
        </w:rPr>
        <w:tab/>
      </w:r>
      <w:r>
        <w:rPr>
          <w:rFonts w:ascii="Arial" w:hAnsi="Arial" w:cs="Arial"/>
          <w:b/>
          <w:sz w:val="24"/>
        </w:rPr>
        <w:t>Draft CR to TS 38.101-5 Clause 10.4 Maximum input power requirement</w:t>
      </w:r>
    </w:p>
    <w:p w14:paraId="03340A6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7E803F8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7" w:history="1">
        <w:r>
          <w:rPr>
            <w:rStyle w:val="ae"/>
            <w:rFonts w:ascii="Arial" w:hAnsi="Arial" w:cs="Arial"/>
            <w:b/>
          </w:rPr>
          <w:t>R4-2403646</w:t>
        </w:r>
      </w:hyperlink>
      <w:r>
        <w:rPr>
          <w:rFonts w:ascii="Arial" w:hAnsi="Arial" w:cs="Arial"/>
          <w:b/>
        </w:rPr>
        <w:t xml:space="preserve"> (from </w:t>
      </w:r>
      <w:hyperlink r:id="rId1458" w:history="1">
        <w:r>
          <w:rPr>
            <w:rStyle w:val="ae"/>
            <w:rFonts w:ascii="Arial" w:hAnsi="Arial" w:cs="Arial"/>
            <w:b/>
          </w:rPr>
          <w:t>R4-2402527</w:t>
        </w:r>
      </w:hyperlink>
      <w:r>
        <w:rPr>
          <w:rFonts w:ascii="Arial" w:hAnsi="Arial" w:cs="Arial"/>
          <w:b/>
        </w:rPr>
        <w:t>).</w:t>
      </w:r>
    </w:p>
    <w:p w14:paraId="1912E329" w14:textId="77777777" w:rsidR="00BF26BF" w:rsidRDefault="00BF26BF" w:rsidP="00BF26BF">
      <w:pPr>
        <w:rPr>
          <w:rFonts w:ascii="Arial" w:hAnsi="Arial" w:cs="Arial"/>
          <w:b/>
          <w:sz w:val="24"/>
        </w:rPr>
      </w:pPr>
      <w:hyperlink r:id="rId1459" w:history="1">
        <w:r>
          <w:rPr>
            <w:rStyle w:val="ae"/>
            <w:rFonts w:ascii="Arial" w:hAnsi="Arial" w:cs="Arial"/>
            <w:b/>
            <w:sz w:val="24"/>
          </w:rPr>
          <w:t>R4-24036</w:t>
        </w:r>
        <w:r>
          <w:rPr>
            <w:rStyle w:val="ae"/>
            <w:rFonts w:ascii="Arial" w:hAnsi="Arial" w:cs="Arial"/>
            <w:b/>
            <w:sz w:val="24"/>
          </w:rPr>
          <w:t>4</w:t>
        </w:r>
        <w:r>
          <w:rPr>
            <w:rStyle w:val="ae"/>
            <w:rFonts w:ascii="Arial" w:hAnsi="Arial" w:cs="Arial"/>
            <w:b/>
            <w:sz w:val="24"/>
          </w:rPr>
          <w:t>6</w:t>
        </w:r>
      </w:hyperlink>
      <w:r>
        <w:rPr>
          <w:rFonts w:ascii="Arial" w:hAnsi="Arial" w:cs="Arial"/>
          <w:b/>
          <w:color w:val="0000FF"/>
          <w:sz w:val="24"/>
        </w:rPr>
        <w:tab/>
      </w:r>
      <w:r>
        <w:rPr>
          <w:rFonts w:ascii="Arial" w:hAnsi="Arial" w:cs="Arial"/>
          <w:b/>
          <w:sz w:val="24"/>
        </w:rPr>
        <w:t>Draft CR to TS 38.101-5 Clause 10.4 Maximum input power requirement</w:t>
      </w:r>
    </w:p>
    <w:p w14:paraId="04A16BB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3FAD504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C7E15">
        <w:rPr>
          <w:rFonts w:ascii="Arial" w:hAnsi="Arial" w:cs="Arial"/>
          <w:b/>
          <w:highlight w:val="green"/>
        </w:rPr>
        <w:t>Endorsed.</w:t>
      </w:r>
    </w:p>
    <w:p w14:paraId="76EE5C22" w14:textId="77777777" w:rsidR="00BF26BF" w:rsidRDefault="00BF26BF" w:rsidP="00BF26BF">
      <w:pPr>
        <w:rPr>
          <w:rFonts w:ascii="Arial" w:hAnsi="Arial" w:cs="Arial"/>
          <w:b/>
          <w:sz w:val="24"/>
        </w:rPr>
      </w:pPr>
      <w:hyperlink r:id="rId1460" w:history="1">
        <w:r>
          <w:rPr>
            <w:rStyle w:val="ae"/>
            <w:rFonts w:ascii="Arial" w:hAnsi="Arial" w:cs="Arial"/>
            <w:b/>
            <w:sz w:val="24"/>
          </w:rPr>
          <w:t>R4-2402528</w:t>
        </w:r>
      </w:hyperlink>
      <w:r>
        <w:rPr>
          <w:rFonts w:ascii="Arial" w:hAnsi="Arial" w:cs="Arial"/>
          <w:b/>
          <w:color w:val="0000FF"/>
          <w:sz w:val="24"/>
        </w:rPr>
        <w:tab/>
      </w:r>
      <w:r>
        <w:rPr>
          <w:rFonts w:ascii="Arial" w:hAnsi="Arial" w:cs="Arial"/>
          <w:b/>
          <w:sz w:val="24"/>
        </w:rPr>
        <w:t>Draft CR to TS 38.101-5 Clause 10.6 Blocking requirement</w:t>
      </w:r>
    </w:p>
    <w:p w14:paraId="31516D1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1BD355E4" w14:textId="77777777" w:rsidR="00BF26BF" w:rsidRPr="00B406B2" w:rsidRDefault="00BF26BF" w:rsidP="00BF26BF">
      <w:pPr>
        <w:rPr>
          <w:rFonts w:eastAsiaTheme="minorEastAsia"/>
          <w:i/>
        </w:rPr>
      </w:pPr>
      <w:r>
        <w:rPr>
          <w:rFonts w:eastAsiaTheme="minorEastAsia" w:hint="eastAsia"/>
          <w:i/>
        </w:rPr>
        <w:t>H</w:t>
      </w:r>
      <w:r>
        <w:rPr>
          <w:rFonts w:eastAsiaTheme="minorEastAsia"/>
          <w:i/>
        </w:rPr>
        <w:t>uawei: the interference level should be higher and we need discuss it.</w:t>
      </w:r>
    </w:p>
    <w:p w14:paraId="1592BE5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1" w:history="1">
        <w:r>
          <w:rPr>
            <w:rStyle w:val="ae"/>
            <w:rFonts w:ascii="Arial" w:hAnsi="Arial" w:cs="Arial"/>
            <w:b/>
          </w:rPr>
          <w:t>R4-2403647</w:t>
        </w:r>
      </w:hyperlink>
      <w:r>
        <w:rPr>
          <w:rFonts w:ascii="Arial" w:hAnsi="Arial" w:cs="Arial"/>
          <w:b/>
        </w:rPr>
        <w:t xml:space="preserve"> (from </w:t>
      </w:r>
      <w:hyperlink r:id="rId1462" w:history="1">
        <w:r>
          <w:rPr>
            <w:rStyle w:val="ae"/>
            <w:rFonts w:ascii="Arial" w:hAnsi="Arial" w:cs="Arial"/>
            <w:b/>
          </w:rPr>
          <w:t>R4-2402528</w:t>
        </w:r>
      </w:hyperlink>
      <w:r>
        <w:rPr>
          <w:rFonts w:ascii="Arial" w:hAnsi="Arial" w:cs="Arial"/>
          <w:b/>
        </w:rPr>
        <w:t>).</w:t>
      </w:r>
    </w:p>
    <w:p w14:paraId="399C86B1" w14:textId="77777777" w:rsidR="00BF26BF" w:rsidRDefault="00BF26BF" w:rsidP="00BF26BF">
      <w:pPr>
        <w:rPr>
          <w:rFonts w:ascii="Arial" w:hAnsi="Arial" w:cs="Arial"/>
          <w:b/>
          <w:sz w:val="24"/>
        </w:rPr>
      </w:pPr>
      <w:hyperlink r:id="rId1463" w:history="1">
        <w:r>
          <w:rPr>
            <w:rStyle w:val="ae"/>
            <w:rFonts w:ascii="Arial" w:hAnsi="Arial" w:cs="Arial"/>
            <w:b/>
            <w:sz w:val="24"/>
          </w:rPr>
          <w:t>R4-2403647</w:t>
        </w:r>
      </w:hyperlink>
      <w:r>
        <w:rPr>
          <w:rFonts w:ascii="Arial" w:hAnsi="Arial" w:cs="Arial"/>
          <w:b/>
          <w:color w:val="0000FF"/>
          <w:sz w:val="24"/>
        </w:rPr>
        <w:tab/>
      </w:r>
      <w:r>
        <w:rPr>
          <w:rFonts w:ascii="Arial" w:hAnsi="Arial" w:cs="Arial"/>
          <w:b/>
          <w:sz w:val="24"/>
        </w:rPr>
        <w:t>Draft CR to TS 38.101-5 Clause 10.6 Blocking requirement</w:t>
      </w:r>
    </w:p>
    <w:p w14:paraId="44E7F68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11E9D57E" w14:textId="77777777" w:rsidR="00BF26BF" w:rsidRPr="00B406B2" w:rsidRDefault="00BF26BF" w:rsidP="00BF26BF">
      <w:pPr>
        <w:rPr>
          <w:rFonts w:eastAsiaTheme="minorEastAsia"/>
          <w:i/>
        </w:rPr>
      </w:pPr>
      <w:r>
        <w:rPr>
          <w:rFonts w:eastAsiaTheme="minorEastAsia" w:hint="eastAsia"/>
          <w:i/>
        </w:rPr>
        <w:t>H</w:t>
      </w:r>
      <w:r>
        <w:rPr>
          <w:rFonts w:eastAsiaTheme="minorEastAsia"/>
          <w:i/>
        </w:rPr>
        <w:t>uawei: the interference level should be higher and we need discuss it.</w:t>
      </w:r>
    </w:p>
    <w:p w14:paraId="52AFEF9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E19C7">
        <w:rPr>
          <w:rFonts w:ascii="Arial" w:hAnsi="Arial" w:cs="Arial"/>
          <w:b/>
          <w:highlight w:val="green"/>
        </w:rPr>
        <w:t>Endorsed.</w:t>
      </w:r>
    </w:p>
    <w:p w14:paraId="4286F26F" w14:textId="77777777" w:rsidR="00BF26BF" w:rsidRDefault="00BF26BF" w:rsidP="00BF26BF">
      <w:pPr>
        <w:rPr>
          <w:rFonts w:ascii="Arial" w:hAnsi="Arial" w:cs="Arial"/>
          <w:b/>
          <w:sz w:val="24"/>
        </w:rPr>
      </w:pPr>
      <w:hyperlink r:id="rId1464" w:history="1">
        <w:r>
          <w:rPr>
            <w:rStyle w:val="ae"/>
            <w:rFonts w:ascii="Arial" w:hAnsi="Arial" w:cs="Arial"/>
            <w:b/>
            <w:sz w:val="24"/>
          </w:rPr>
          <w:t>R4-2402529</w:t>
        </w:r>
      </w:hyperlink>
      <w:r>
        <w:rPr>
          <w:rFonts w:ascii="Arial" w:hAnsi="Arial" w:cs="Arial"/>
          <w:b/>
          <w:color w:val="0000FF"/>
          <w:sz w:val="24"/>
        </w:rPr>
        <w:tab/>
      </w:r>
      <w:r>
        <w:rPr>
          <w:rFonts w:ascii="Arial" w:hAnsi="Arial" w:cs="Arial"/>
          <w:b/>
          <w:sz w:val="24"/>
        </w:rPr>
        <w:t>Draft CR to TS 38.101-5 Annex: NTN VSAT related FRC</w:t>
      </w:r>
    </w:p>
    <w:p w14:paraId="4E0F54DB"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3D3728CE" w14:textId="77777777" w:rsidR="00BF26BF" w:rsidRDefault="00BF26BF" w:rsidP="00BF26BF">
      <w:pPr>
        <w:rPr>
          <w:rFonts w:eastAsiaTheme="minorEastAsia"/>
          <w:i/>
        </w:rPr>
      </w:pPr>
      <w:r>
        <w:rPr>
          <w:rFonts w:eastAsiaTheme="minorEastAsia" w:hint="eastAsia"/>
          <w:i/>
        </w:rPr>
        <w:t>H</w:t>
      </w:r>
      <w:r>
        <w:rPr>
          <w:rFonts w:eastAsiaTheme="minorEastAsia"/>
          <w:i/>
        </w:rPr>
        <w:t>uawei: FRC may not be applicable for FDD bands.</w:t>
      </w:r>
    </w:p>
    <w:p w14:paraId="0825391C" w14:textId="77777777" w:rsidR="00BF26BF" w:rsidRPr="00D240C2" w:rsidRDefault="00BF26BF" w:rsidP="00BF26BF">
      <w:pPr>
        <w:rPr>
          <w:rFonts w:eastAsiaTheme="minorEastAsia"/>
          <w:i/>
        </w:rPr>
      </w:pPr>
      <w:r>
        <w:rPr>
          <w:rFonts w:eastAsiaTheme="minorEastAsia" w:hint="eastAsia"/>
          <w:i/>
        </w:rPr>
        <w:t>Z</w:t>
      </w:r>
      <w:r>
        <w:rPr>
          <w:rFonts w:eastAsiaTheme="minorEastAsia"/>
          <w:i/>
        </w:rPr>
        <w:t>TE: for FR2, table comes from FR2-1. FDD configuraton should be updated accordingly. The other issue is the maximum order of modulation.</w:t>
      </w:r>
    </w:p>
    <w:p w14:paraId="170CAB9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5" w:history="1">
        <w:r>
          <w:rPr>
            <w:rStyle w:val="ae"/>
            <w:rFonts w:ascii="Arial" w:hAnsi="Arial" w:cs="Arial"/>
            <w:b/>
          </w:rPr>
          <w:t>R4-2403648</w:t>
        </w:r>
      </w:hyperlink>
      <w:r>
        <w:rPr>
          <w:rFonts w:ascii="Arial" w:hAnsi="Arial" w:cs="Arial"/>
          <w:b/>
        </w:rPr>
        <w:t xml:space="preserve"> (from </w:t>
      </w:r>
      <w:hyperlink r:id="rId1466" w:history="1">
        <w:r>
          <w:rPr>
            <w:rStyle w:val="ae"/>
            <w:rFonts w:ascii="Arial" w:hAnsi="Arial" w:cs="Arial"/>
            <w:b/>
          </w:rPr>
          <w:t>R4-2402529</w:t>
        </w:r>
      </w:hyperlink>
      <w:r>
        <w:rPr>
          <w:rFonts w:ascii="Arial" w:hAnsi="Arial" w:cs="Arial"/>
          <w:b/>
        </w:rPr>
        <w:t>).</w:t>
      </w:r>
    </w:p>
    <w:bookmarkStart w:id="251" w:name="_Toc159600082"/>
    <w:p w14:paraId="5C1F46BF"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"D:\\RAN4#110\\Docs\\R4-2403648.zip" </w:instrText>
      </w:r>
      <w:r>
        <w:rPr>
          <w:rFonts w:ascii="Arial" w:hAnsi="Arial" w:cs="Arial"/>
          <w:b/>
          <w:sz w:val="24"/>
        </w:rPr>
        <w:fldChar w:fldCharType="separate"/>
      </w:r>
      <w:r>
        <w:rPr>
          <w:rStyle w:val="ae"/>
          <w:rFonts w:ascii="Arial" w:hAnsi="Arial" w:cs="Arial"/>
          <w:b/>
          <w:sz w:val="24"/>
        </w:rPr>
        <w:t>R4-24036</w:t>
      </w:r>
      <w:r>
        <w:rPr>
          <w:rStyle w:val="ae"/>
          <w:rFonts w:ascii="Arial" w:hAnsi="Arial" w:cs="Arial"/>
          <w:b/>
          <w:sz w:val="24"/>
        </w:rPr>
        <w:t>4</w:t>
      </w:r>
      <w:r>
        <w:rPr>
          <w:rStyle w:val="ae"/>
          <w:rFonts w:ascii="Arial" w:hAnsi="Arial" w:cs="Arial"/>
          <w:b/>
          <w:sz w:val="24"/>
        </w:rPr>
        <w:t>8</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 38.101-5 Annex: NTN VSAT related FRC</w:t>
      </w:r>
    </w:p>
    <w:p w14:paraId="36EA0280"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4A6EBEA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E19C7">
        <w:rPr>
          <w:rFonts w:ascii="Arial" w:hAnsi="Arial" w:cs="Arial"/>
          <w:b/>
          <w:highlight w:val="green"/>
        </w:rPr>
        <w:t>Endorsed.</w:t>
      </w:r>
    </w:p>
    <w:p w14:paraId="15957B9E" w14:textId="77777777" w:rsidR="00BF26BF" w:rsidRDefault="00BF26BF" w:rsidP="00BF26BF">
      <w:pPr>
        <w:pStyle w:val="5"/>
      </w:pPr>
      <w:r>
        <w:t>8.18.5.3</w:t>
      </w:r>
      <w:r>
        <w:tab/>
        <w:t>PUSCH DMRS bundling requirements and others</w:t>
      </w:r>
      <w:bookmarkEnd w:id="251"/>
    </w:p>
    <w:p w14:paraId="22B4198B" w14:textId="77777777" w:rsidR="00BF26BF" w:rsidRPr="00572DA9" w:rsidRDefault="00BF26BF" w:rsidP="00BF26BF">
      <w:pPr>
        <w:rPr>
          <w:b/>
          <w:color w:val="993300"/>
        </w:rPr>
      </w:pPr>
      <w:r w:rsidRPr="003F0BFE">
        <w:rPr>
          <w:rFonts w:hint="eastAsia"/>
          <w:b/>
          <w:color w:val="993300"/>
        </w:rPr>
        <w:t>CR/</w:t>
      </w:r>
      <w:r w:rsidRPr="003F0BFE">
        <w:rPr>
          <w:b/>
          <w:color w:val="993300"/>
        </w:rPr>
        <w:t xml:space="preserve"> </w:t>
      </w:r>
      <w:r w:rsidRPr="00572DA9">
        <w:rPr>
          <w:b/>
          <w:color w:val="993300"/>
        </w:rPr>
        <w:t>Draft CR</w:t>
      </w:r>
    </w:p>
    <w:p w14:paraId="7244A55C" w14:textId="77777777" w:rsidR="00BF26BF" w:rsidRDefault="00BF26BF" w:rsidP="00BF26BF">
      <w:pPr>
        <w:rPr>
          <w:rFonts w:ascii="Arial" w:hAnsi="Arial" w:cs="Arial"/>
          <w:b/>
          <w:sz w:val="24"/>
        </w:rPr>
      </w:pPr>
      <w:hyperlink r:id="rId1467" w:history="1">
        <w:r>
          <w:rPr>
            <w:rStyle w:val="ae"/>
            <w:rFonts w:ascii="Arial" w:hAnsi="Arial" w:cs="Arial"/>
            <w:b/>
            <w:sz w:val="24"/>
          </w:rPr>
          <w:t>R4-2402064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4E88BFA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CR-0068  rev  Cat: B (Rel-18)</w:t>
      </w:r>
      <w:r>
        <w:rPr>
          <w:i/>
        </w:rPr>
        <w:br/>
      </w:r>
      <w:r>
        <w:rPr>
          <w:i/>
        </w:rPr>
        <w:br/>
      </w:r>
      <w:r>
        <w:rPr>
          <w:i/>
        </w:rPr>
        <w:tab/>
      </w:r>
      <w:r>
        <w:rPr>
          <w:i/>
        </w:rPr>
        <w:tab/>
      </w:r>
      <w:r>
        <w:rPr>
          <w:i/>
        </w:rPr>
        <w:tab/>
      </w:r>
      <w:r>
        <w:rPr>
          <w:i/>
        </w:rPr>
        <w:tab/>
      </w:r>
      <w:r>
        <w:rPr>
          <w:i/>
        </w:rPr>
        <w:tab/>
        <w:t>Source: Huawei, HiSilicon</w:t>
      </w:r>
    </w:p>
    <w:p w14:paraId="6F2CF548" w14:textId="77777777" w:rsidR="00BF26BF" w:rsidRPr="00AF14B6" w:rsidRDefault="00BF26BF" w:rsidP="00BF26BF">
      <w:pPr>
        <w:rPr>
          <w:lang w:eastAsia="zh-CN"/>
        </w:rPr>
      </w:pPr>
      <w:r>
        <w:t>Ericsson: we do not need copy this table. We can refer to Table.</w:t>
      </w:r>
    </w:p>
    <w:p w14:paraId="2ACAAAE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R4-2403866 (from R4-2402064).</w:t>
      </w:r>
    </w:p>
    <w:p w14:paraId="3C0BB23E" w14:textId="77777777" w:rsidR="00BF26BF" w:rsidRDefault="00BF26BF" w:rsidP="00BF26BF">
      <w:pPr>
        <w:rPr>
          <w:rFonts w:ascii="Arial" w:hAnsi="Arial" w:cs="Arial"/>
          <w:b/>
          <w:sz w:val="24"/>
        </w:rPr>
      </w:pPr>
      <w:hyperlink r:id="rId1468" w:history="1">
        <w:r w:rsidRPr="00451A4B">
          <w:rPr>
            <w:rStyle w:val="ae"/>
            <w:rFonts w:ascii="Arial" w:hAnsi="Arial" w:cs="Arial"/>
            <w:b/>
            <w:sz w:val="24"/>
          </w:rPr>
          <w:t>R4-2403866</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27C1C93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CR-0068  rev  Cat: B (Rel-18)</w:t>
      </w:r>
      <w:r>
        <w:rPr>
          <w:i/>
        </w:rPr>
        <w:br/>
      </w:r>
      <w:r>
        <w:rPr>
          <w:i/>
        </w:rPr>
        <w:br/>
      </w:r>
      <w:r>
        <w:rPr>
          <w:i/>
        </w:rPr>
        <w:tab/>
      </w:r>
      <w:r>
        <w:rPr>
          <w:i/>
        </w:rPr>
        <w:tab/>
      </w:r>
      <w:r>
        <w:rPr>
          <w:i/>
        </w:rPr>
        <w:tab/>
      </w:r>
      <w:r>
        <w:rPr>
          <w:i/>
        </w:rPr>
        <w:tab/>
      </w:r>
      <w:r>
        <w:rPr>
          <w:i/>
        </w:rPr>
        <w:tab/>
        <w:t xml:space="preserve">Source: </w:t>
      </w:r>
      <w:r w:rsidRPr="00A0357C">
        <w:rPr>
          <w:i/>
        </w:rPr>
        <w:t>Huawei, HiSilicon, Ericsson</w:t>
      </w:r>
    </w:p>
    <w:p w14:paraId="50504061" w14:textId="77777777" w:rsidR="00BF26BF" w:rsidRPr="00AF14B6" w:rsidRDefault="00BF26BF" w:rsidP="00BF26BF">
      <w:pPr>
        <w:rPr>
          <w:lang w:eastAsia="zh-CN"/>
        </w:rPr>
      </w:pPr>
      <w:r>
        <w:t>Ericsson: we do not need copy this table. We can refer to Table.</w:t>
      </w:r>
    </w:p>
    <w:p w14:paraId="31C2B27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06DBA">
        <w:rPr>
          <w:rFonts w:ascii="Arial" w:hAnsi="Arial" w:cs="Arial"/>
          <w:b/>
          <w:highlight w:val="green"/>
        </w:rPr>
        <w:t>Agreed.</w:t>
      </w:r>
    </w:p>
    <w:p w14:paraId="15444D6E" w14:textId="77777777" w:rsidR="00BF26BF" w:rsidRDefault="00BF26BF" w:rsidP="00BF26BF">
      <w:pPr>
        <w:rPr>
          <w:rFonts w:ascii="Arial" w:hAnsi="Arial" w:cs="Arial"/>
          <w:b/>
          <w:sz w:val="24"/>
        </w:rPr>
      </w:pPr>
      <w:hyperlink r:id="rId1469" w:history="1">
        <w:r>
          <w:rPr>
            <w:rStyle w:val="ae"/>
            <w:rFonts w:ascii="Arial" w:hAnsi="Arial" w:cs="Arial"/>
            <w:b/>
            <w:sz w:val="24"/>
          </w:rPr>
          <w:t>R4-2402496</w:t>
        </w:r>
      </w:hyperlink>
      <w:r>
        <w:rPr>
          <w:rFonts w:ascii="Arial" w:hAnsi="Arial" w:cs="Arial"/>
          <w:b/>
          <w:color w:val="0000FF"/>
          <w:sz w:val="24"/>
        </w:rPr>
        <w:tab/>
      </w:r>
      <w:r>
        <w:rPr>
          <w:rFonts w:ascii="Arial" w:hAnsi="Arial" w:cs="Arial"/>
          <w:b/>
          <w:sz w:val="24"/>
        </w:rPr>
        <w:t>Draft CR to 38.101-5 on DMRS bundling for FR1</w:t>
      </w:r>
    </w:p>
    <w:p w14:paraId="785B272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5BFA448E" w14:textId="77777777" w:rsidR="00BF26BF" w:rsidRDefault="00BF26BF" w:rsidP="00BF26BF">
      <w:pPr>
        <w:rPr>
          <w:rFonts w:ascii="Arial" w:hAnsi="Arial" w:cs="Arial"/>
          <w:b/>
        </w:rPr>
      </w:pPr>
      <w:r>
        <w:rPr>
          <w:rFonts w:ascii="Arial" w:hAnsi="Arial" w:cs="Arial"/>
          <w:b/>
        </w:rPr>
        <w:t xml:space="preserve">Abstract: </w:t>
      </w:r>
    </w:p>
    <w:p w14:paraId="2B24F4BF" w14:textId="77777777" w:rsidR="00BF26BF" w:rsidRDefault="00BF26BF" w:rsidP="00BF26BF">
      <w:r>
        <w:t>in this CR, we provide the DMRS bundling requirment updates in specificaiton</w:t>
      </w:r>
    </w:p>
    <w:p w14:paraId="43CE1236" w14:textId="77777777" w:rsidR="00BF26BF" w:rsidRPr="00EC63A3" w:rsidRDefault="00BF26BF" w:rsidP="00BF26BF">
      <w:pPr>
        <w:rPr>
          <w:rFonts w:eastAsiaTheme="minorEastAsia"/>
        </w:rPr>
      </w:pPr>
      <w:r>
        <w:rPr>
          <w:rFonts w:eastAsiaTheme="minorEastAsia"/>
        </w:rPr>
        <w:t>Huawei: TDD condition should be removed. The window is not applicable to NGSO.</w:t>
      </w:r>
    </w:p>
    <w:p w14:paraId="539D7EC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C14837C" w14:textId="77777777" w:rsidR="00BF26BF" w:rsidRDefault="00BF26BF" w:rsidP="00BF26BF">
      <w:pPr>
        <w:rPr>
          <w:rFonts w:ascii="Arial" w:hAnsi="Arial" w:cs="Arial"/>
          <w:b/>
          <w:sz w:val="24"/>
        </w:rPr>
      </w:pPr>
      <w:hyperlink r:id="rId1470" w:history="1">
        <w:r>
          <w:rPr>
            <w:rStyle w:val="ae"/>
            <w:rFonts w:ascii="Arial" w:hAnsi="Arial" w:cs="Arial"/>
            <w:b/>
            <w:sz w:val="24"/>
          </w:rPr>
          <w:t>R4-2402497</w:t>
        </w:r>
      </w:hyperlink>
      <w:r>
        <w:rPr>
          <w:rFonts w:ascii="Arial" w:hAnsi="Arial" w:cs="Arial"/>
          <w:b/>
          <w:color w:val="0000FF"/>
          <w:sz w:val="24"/>
        </w:rPr>
        <w:tab/>
      </w:r>
      <w:r>
        <w:rPr>
          <w:rFonts w:ascii="Arial" w:hAnsi="Arial" w:cs="Arial"/>
          <w:b/>
          <w:sz w:val="24"/>
        </w:rPr>
        <w:t>Draft CR to 38.101-5 on DMRS bundling for FR2</w:t>
      </w:r>
    </w:p>
    <w:p w14:paraId="1A050FEE"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14:paraId="4F40D5CE" w14:textId="77777777" w:rsidR="00BF26BF" w:rsidRDefault="00BF26BF" w:rsidP="00BF26BF">
      <w:pPr>
        <w:rPr>
          <w:rFonts w:ascii="Arial" w:hAnsi="Arial" w:cs="Arial"/>
          <w:b/>
        </w:rPr>
      </w:pPr>
      <w:r>
        <w:rPr>
          <w:rFonts w:ascii="Arial" w:hAnsi="Arial" w:cs="Arial"/>
          <w:b/>
        </w:rPr>
        <w:t xml:space="preserve">Abstract: </w:t>
      </w:r>
    </w:p>
    <w:p w14:paraId="05573075" w14:textId="77777777" w:rsidR="00BF26BF" w:rsidRDefault="00BF26BF" w:rsidP="00BF26BF">
      <w:r>
        <w:t>in this CR, we provide the DMRS bundling requirment updates for NTN FR2 band in specificaiton</w:t>
      </w:r>
    </w:p>
    <w:p w14:paraId="7CEAAC3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R4-2403867 (from R4-2402497).</w:t>
      </w:r>
    </w:p>
    <w:p w14:paraId="51DD2D77" w14:textId="77777777" w:rsidR="00BF26BF" w:rsidRDefault="00BF26BF" w:rsidP="00BF26BF">
      <w:pPr>
        <w:rPr>
          <w:rFonts w:ascii="Arial" w:hAnsi="Arial" w:cs="Arial"/>
          <w:b/>
          <w:sz w:val="24"/>
        </w:rPr>
      </w:pPr>
      <w:hyperlink r:id="rId1471" w:history="1">
        <w:r w:rsidRPr="000B3594">
          <w:rPr>
            <w:rStyle w:val="ae"/>
            <w:rFonts w:ascii="Arial" w:hAnsi="Arial" w:cs="Arial"/>
            <w:b/>
            <w:sz w:val="24"/>
          </w:rPr>
          <w:t>R4-24038</w:t>
        </w:r>
        <w:r w:rsidRPr="000B3594">
          <w:rPr>
            <w:rStyle w:val="ae"/>
            <w:rFonts w:ascii="Arial" w:hAnsi="Arial" w:cs="Arial"/>
            <w:b/>
            <w:sz w:val="24"/>
          </w:rPr>
          <w:t>6</w:t>
        </w:r>
        <w:r w:rsidRPr="000B3594">
          <w:rPr>
            <w:rStyle w:val="ae"/>
            <w:rFonts w:ascii="Arial" w:hAnsi="Arial" w:cs="Arial"/>
            <w:b/>
            <w:sz w:val="24"/>
          </w:rPr>
          <w:t>7</w:t>
        </w:r>
      </w:hyperlink>
      <w:r>
        <w:rPr>
          <w:rFonts w:ascii="Arial" w:hAnsi="Arial" w:cs="Arial"/>
          <w:b/>
          <w:color w:val="0000FF"/>
          <w:sz w:val="24"/>
        </w:rPr>
        <w:tab/>
      </w:r>
      <w:r>
        <w:rPr>
          <w:rFonts w:ascii="Arial" w:hAnsi="Arial" w:cs="Arial"/>
          <w:b/>
          <w:sz w:val="24"/>
        </w:rPr>
        <w:t>Draft CR to 38.101-5 on DMRS bundling for FR2</w:t>
      </w:r>
    </w:p>
    <w:p w14:paraId="2D2621B2"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2AE77FFC" w14:textId="77777777" w:rsidR="00BF26BF" w:rsidRDefault="00BF26BF" w:rsidP="00BF26BF">
      <w:pPr>
        <w:rPr>
          <w:rFonts w:ascii="Arial" w:hAnsi="Arial" w:cs="Arial"/>
          <w:b/>
        </w:rPr>
      </w:pPr>
      <w:r>
        <w:rPr>
          <w:rFonts w:ascii="Arial" w:hAnsi="Arial" w:cs="Arial"/>
          <w:b/>
        </w:rPr>
        <w:t xml:space="preserve">Abstract: </w:t>
      </w:r>
    </w:p>
    <w:p w14:paraId="0E25A39E" w14:textId="77777777" w:rsidR="00BF26BF" w:rsidRDefault="00BF26BF" w:rsidP="00BF26BF">
      <w:r>
        <w:t>in this CR, we provide the DMRS bundling requirment updates for NTN FR2 band in specificaiton</w:t>
      </w:r>
    </w:p>
    <w:p w14:paraId="5502994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6E19C7">
        <w:rPr>
          <w:rFonts w:ascii="Arial" w:hAnsi="Arial" w:cs="Arial"/>
          <w:b/>
          <w:highlight w:val="green"/>
        </w:rPr>
        <w:t>Endorsed.</w:t>
      </w:r>
    </w:p>
    <w:p w14:paraId="5FBFDB97" w14:textId="77777777" w:rsidR="00BF26BF" w:rsidRPr="007178FC" w:rsidRDefault="00BF26BF" w:rsidP="00BF26BF">
      <w:pPr>
        <w:rPr>
          <w:b/>
          <w:color w:val="993300"/>
        </w:rPr>
      </w:pPr>
      <w:r w:rsidRPr="007178FC">
        <w:rPr>
          <w:b/>
          <w:color w:val="993300"/>
        </w:rPr>
        <w:t>LS</w:t>
      </w:r>
      <w:r>
        <w:rPr>
          <w:b/>
          <w:color w:val="993300"/>
        </w:rPr>
        <w:t xml:space="preserve"> out</w:t>
      </w:r>
    </w:p>
    <w:p w14:paraId="5E5807AB" w14:textId="77777777" w:rsidR="00BF26BF" w:rsidRDefault="00BF26BF" w:rsidP="00BF26BF">
      <w:pPr>
        <w:rPr>
          <w:rFonts w:ascii="Arial" w:hAnsi="Arial" w:cs="Arial"/>
          <w:b/>
          <w:sz w:val="24"/>
        </w:rPr>
      </w:pPr>
      <w:hyperlink r:id="rId1472" w:history="1">
        <w:r>
          <w:rPr>
            <w:rStyle w:val="ae"/>
            <w:rFonts w:ascii="Arial" w:hAnsi="Arial" w:cs="Arial"/>
            <w:b/>
            <w:sz w:val="24"/>
          </w:rPr>
          <w:t>R4-2402498</w:t>
        </w:r>
      </w:hyperlink>
      <w:r>
        <w:rPr>
          <w:rFonts w:ascii="Arial" w:hAnsi="Arial" w:cs="Arial"/>
          <w:b/>
          <w:color w:val="0000FF"/>
          <w:sz w:val="24"/>
        </w:rPr>
        <w:tab/>
      </w:r>
      <w:r>
        <w:rPr>
          <w:rFonts w:ascii="Arial" w:hAnsi="Arial" w:cs="Arial"/>
          <w:b/>
          <w:sz w:val="24"/>
        </w:rPr>
        <w:t>LS on DMRS_bundling capaiblity extension to FR2 FDD band</w:t>
      </w:r>
    </w:p>
    <w:p w14:paraId="722B26D3"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C7D6895" w14:textId="77777777" w:rsidR="00BF26BF" w:rsidRDefault="00BF26BF" w:rsidP="00BF26BF">
      <w:pPr>
        <w:rPr>
          <w:rFonts w:ascii="Arial" w:hAnsi="Arial" w:cs="Arial"/>
          <w:b/>
        </w:rPr>
      </w:pPr>
      <w:r>
        <w:rPr>
          <w:rFonts w:ascii="Arial" w:hAnsi="Arial" w:cs="Arial"/>
          <w:b/>
        </w:rPr>
        <w:t xml:space="preserve">Abstract: </w:t>
      </w:r>
    </w:p>
    <w:p w14:paraId="722206C0" w14:textId="77777777" w:rsidR="00BF26BF" w:rsidRDefault="00BF26BF" w:rsidP="00BF26BF">
      <w:r>
        <w:t>in this LS, we propose to extend the previous new capability to FR2</w:t>
      </w:r>
    </w:p>
    <w:p w14:paraId="1E69DFE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EBE4C0C" w14:textId="77777777" w:rsidR="00BF26BF" w:rsidRDefault="00BF26BF" w:rsidP="00BF26BF">
      <w:pPr>
        <w:pStyle w:val="4"/>
      </w:pPr>
      <w:bookmarkStart w:id="252" w:name="_Toc159600083"/>
      <w:r>
        <w:t>8.18.6</w:t>
      </w:r>
      <w:r>
        <w:tab/>
        <w:t>RRM core requirements</w:t>
      </w:r>
      <w:bookmarkEnd w:id="252"/>
    </w:p>
    <w:p w14:paraId="457840A0" w14:textId="77777777" w:rsidR="00BF26BF" w:rsidRDefault="00BF26BF" w:rsidP="00BF26BF">
      <w:pPr>
        <w:pStyle w:val="4"/>
      </w:pPr>
      <w:bookmarkStart w:id="253" w:name="_Toc159600087"/>
      <w:r>
        <w:t>8.18.7</w:t>
      </w:r>
      <w:r>
        <w:tab/>
        <w:t>RRM performance requirements</w:t>
      </w:r>
      <w:bookmarkEnd w:id="253"/>
    </w:p>
    <w:p w14:paraId="315412EB" w14:textId="77777777" w:rsidR="00BF26BF" w:rsidRDefault="00BF26BF" w:rsidP="00BF26BF">
      <w:pPr>
        <w:pStyle w:val="4"/>
      </w:pPr>
      <w:bookmarkStart w:id="254" w:name="_Toc159600088"/>
      <w:r>
        <w:t>8.18.8</w:t>
      </w:r>
      <w:r>
        <w:tab/>
        <w:t>Demodulation performance requirements</w:t>
      </w:r>
      <w:bookmarkEnd w:id="254"/>
    </w:p>
    <w:p w14:paraId="01667E38" w14:textId="77777777" w:rsidR="00BF26BF" w:rsidRDefault="00BF26BF" w:rsidP="00BF26BF">
      <w:pPr>
        <w:pStyle w:val="4"/>
      </w:pPr>
      <w:bookmarkStart w:id="255" w:name="_Toc159600091"/>
      <w:r>
        <w:t>8.18.9</w:t>
      </w:r>
      <w:r>
        <w:tab/>
        <w:t>Moderator summary and conclusions</w:t>
      </w:r>
      <w:bookmarkEnd w:id="255"/>
    </w:p>
    <w:p w14:paraId="5404CA56" w14:textId="77777777" w:rsidR="00BF26BF" w:rsidRDefault="00BF26BF" w:rsidP="00BF26BF">
      <w:pPr>
        <w:rPr>
          <w:rFonts w:ascii="Arial" w:hAnsi="Arial" w:cs="Arial"/>
          <w:b/>
          <w:sz w:val="24"/>
        </w:rPr>
      </w:pPr>
      <w:hyperlink r:id="rId1473" w:history="1">
        <w:r>
          <w:rPr>
            <w:rStyle w:val="ae"/>
            <w:rFonts w:ascii="Arial" w:hAnsi="Arial" w:cs="Arial"/>
            <w:b/>
            <w:sz w:val="24"/>
          </w:rPr>
          <w:t>R4-2401089</w:t>
        </w:r>
      </w:hyperlink>
      <w:r>
        <w:rPr>
          <w:rFonts w:ascii="Arial" w:hAnsi="Arial" w:cs="Arial"/>
          <w:b/>
          <w:color w:val="0000FF"/>
          <w:sz w:val="24"/>
        </w:rPr>
        <w:tab/>
      </w:r>
      <w:r>
        <w:rPr>
          <w:rFonts w:ascii="Arial" w:hAnsi="Arial" w:cs="Arial"/>
          <w:b/>
          <w:sz w:val="24"/>
        </w:rPr>
        <w:t>Topic summary for [110][130] NR_NTN_enh_UERF</w:t>
      </w:r>
    </w:p>
    <w:p w14:paraId="56D33496"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Moderator(ZTE)</w:t>
      </w:r>
    </w:p>
    <w:p w14:paraId="7F9540A5" w14:textId="77777777" w:rsidR="00BF26BF" w:rsidRDefault="00BF26BF" w:rsidP="00BF26BF">
      <w:pPr>
        <w:rPr>
          <w:rFonts w:ascii="Arial" w:hAnsi="Arial" w:cs="Arial"/>
          <w:b/>
        </w:rPr>
      </w:pPr>
      <w:r>
        <w:rPr>
          <w:rFonts w:ascii="Arial" w:hAnsi="Arial" w:cs="Arial"/>
          <w:b/>
        </w:rPr>
        <w:t xml:space="preserve">Abstract: </w:t>
      </w:r>
    </w:p>
    <w:p w14:paraId="1BDDF833" w14:textId="77777777" w:rsidR="00BF26BF" w:rsidRDefault="00BF26BF" w:rsidP="00BF26BF">
      <w:r>
        <w:t>[110][130] NR_NTN_enh_UERF AI 8.18.5</w:t>
      </w:r>
    </w:p>
    <w:p w14:paraId="2D87728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263A3" w14:textId="77777777" w:rsidR="00BF26BF" w:rsidRDefault="00BF26BF" w:rsidP="00BF26BF">
      <w:pPr>
        <w:rPr>
          <w:b/>
          <w:color w:val="993300"/>
        </w:rPr>
      </w:pPr>
      <w:r w:rsidRPr="002F172F">
        <w:rPr>
          <w:b/>
          <w:color w:val="993300"/>
        </w:rPr>
        <w:t>Conclusions and newly allocated tdocs in the first round</w:t>
      </w:r>
    </w:p>
    <w:p w14:paraId="4DF54AF1" w14:textId="77777777" w:rsidR="00BF26BF" w:rsidRDefault="00BF26BF" w:rsidP="00BF26BF">
      <w:pPr>
        <w:rPr>
          <w:rFonts w:ascii="Arial" w:hAnsi="Arial" w:cs="Arial"/>
          <w:b/>
          <w:sz w:val="24"/>
        </w:rPr>
      </w:pPr>
      <w:hyperlink r:id="rId1474" w:history="1">
        <w:r>
          <w:rPr>
            <w:rStyle w:val="ae"/>
            <w:rFonts w:ascii="Arial" w:hAnsi="Arial" w:cs="Arial"/>
            <w:b/>
            <w:sz w:val="24"/>
          </w:rPr>
          <w:t>R4-24036</w:t>
        </w:r>
        <w:r>
          <w:rPr>
            <w:rStyle w:val="ae"/>
            <w:rFonts w:ascii="Arial" w:hAnsi="Arial" w:cs="Arial"/>
            <w:b/>
            <w:sz w:val="24"/>
          </w:rPr>
          <w:t>4</w:t>
        </w:r>
        <w:r>
          <w:rPr>
            <w:rStyle w:val="ae"/>
            <w:rFonts w:ascii="Arial" w:hAnsi="Arial" w:cs="Arial"/>
            <w:b/>
            <w:sz w:val="24"/>
          </w:rPr>
          <w:t>9</w:t>
        </w:r>
      </w:hyperlink>
      <w:r>
        <w:rPr>
          <w:b/>
          <w:lang w:val="en-US" w:eastAsia="zh-CN"/>
        </w:rPr>
        <w:tab/>
      </w:r>
      <w:r>
        <w:rPr>
          <w:rFonts w:ascii="Arial" w:hAnsi="Arial" w:cs="Arial"/>
          <w:b/>
          <w:sz w:val="24"/>
        </w:rPr>
        <w:t>WF on NR-NTN UE RF requirements</w:t>
      </w:r>
    </w:p>
    <w:p w14:paraId="5648DA83"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Samsung</w:t>
      </w:r>
    </w:p>
    <w:p w14:paraId="43F3C10F" w14:textId="77777777" w:rsidR="00BF26BF" w:rsidRPr="002F172F" w:rsidRDefault="00BF26BF" w:rsidP="00BF26BF">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C7E15">
        <w:rPr>
          <w:rFonts w:ascii="Arial" w:hAnsi="Arial" w:cs="Arial"/>
          <w:b/>
          <w:highlight w:val="green"/>
          <w:lang w:val="en-US" w:eastAsia="zh-CN"/>
        </w:rPr>
        <w:t>Approved.</w:t>
      </w:r>
    </w:p>
    <w:p w14:paraId="794244BF" w14:textId="77777777" w:rsidR="00BF26BF" w:rsidRDefault="00BF26BF" w:rsidP="00BF26BF">
      <w:pPr>
        <w:rPr>
          <w:b/>
          <w:color w:val="993300"/>
        </w:rPr>
      </w:pPr>
      <w:r w:rsidRPr="003B72DB">
        <w:rPr>
          <w:rFonts w:hint="eastAsia"/>
          <w:b/>
          <w:color w:val="993300"/>
        </w:rPr>
        <w:t>M</w:t>
      </w:r>
      <w:r w:rsidRPr="003B72DB">
        <w:rPr>
          <w:b/>
          <w:color w:val="993300"/>
        </w:rPr>
        <w:t>inutes and agreements after the first round</w:t>
      </w:r>
    </w:p>
    <w:p w14:paraId="7E544D97" w14:textId="77777777" w:rsidR="00BF26BF" w:rsidRDefault="00BF26BF" w:rsidP="00BF26BF">
      <w:r>
        <w:rPr>
          <w:rFonts w:hint="eastAsia"/>
          <w:lang w:eastAsia="zh-CN"/>
        </w:rPr>
        <w:t>R</w:t>
      </w:r>
      <w:r>
        <w:rPr>
          <w:lang w:eastAsia="zh-CN"/>
        </w:rPr>
        <w:t>e</w:t>
      </w:r>
      <w:r>
        <w:rPr>
          <w:rFonts w:hint="eastAsia"/>
          <w:lang w:eastAsia="zh-CN"/>
        </w:rPr>
        <w:t>fer</w:t>
      </w:r>
      <w:r>
        <w:t xml:space="preserve"> </w:t>
      </w:r>
      <w:r>
        <w:rPr>
          <w:rFonts w:hint="eastAsia"/>
          <w:lang w:eastAsia="zh-CN"/>
        </w:rPr>
        <w:t>to</w:t>
      </w:r>
      <w:r>
        <w:t xml:space="preserve"> the hyperlinks below for the details</w:t>
      </w:r>
    </w:p>
    <w:p w14:paraId="0331A3F4" w14:textId="77777777" w:rsidR="00BF26BF" w:rsidRDefault="00BF26BF" w:rsidP="00BF26BF">
      <w:pPr>
        <w:rPr>
          <w:lang w:eastAsia="zh-CN"/>
        </w:rPr>
      </w:pPr>
      <w:hyperlink r:id="rId1475" w:history="1">
        <w:r w:rsidRPr="00E81317">
          <w:rPr>
            <w:rStyle w:val="ae"/>
            <w:lang w:eastAsia="zh-CN"/>
          </w:rPr>
          <w:t>https://www.3gpp.org/ftp/tsg_ran/WG4_Radio/TSGR4_110/Inbox/Drafts/%5B110%5D%5B100%5D%20Main%20Session/02.Tuesday/06.%5B130%5D_R4-2401089%20Topic%20summary%20for%20%5B110%5D%5B130%5D%20NR_NTN_enh_UERF_v04.docx</w:t>
        </w:r>
      </w:hyperlink>
    </w:p>
    <w:p w14:paraId="226B7221" w14:textId="77777777" w:rsidR="00BF26BF" w:rsidRPr="0095279B" w:rsidRDefault="00BF26BF" w:rsidP="00BF26BF">
      <w:pPr>
        <w:snapToGrid w:val="0"/>
        <w:rPr>
          <w:b/>
          <w:bCs/>
          <w:iCs/>
          <w:u w:val="single"/>
          <w:lang w:val="en-US" w:eastAsia="zh-CN"/>
        </w:rPr>
      </w:pPr>
      <w:r w:rsidRPr="0095279B">
        <w:rPr>
          <w:rFonts w:hint="eastAsia"/>
          <w:b/>
          <w:bCs/>
          <w:iCs/>
          <w:u w:val="single"/>
          <w:lang w:val="en-US" w:eastAsia="zh-CN"/>
        </w:rPr>
        <w:t>Issue 2-1: The minimum peak EIRP and minimum output power for VSAT</w:t>
      </w:r>
    </w:p>
    <w:p w14:paraId="0F060F18" w14:textId="77777777" w:rsidR="00BF26BF" w:rsidRPr="00331DF0" w:rsidRDefault="00BF26BF" w:rsidP="00BF26BF">
      <w:pPr>
        <w:snapToGrid w:val="0"/>
        <w:rPr>
          <w:b/>
          <w:bCs/>
          <w:szCs w:val="24"/>
          <w:highlight w:val="green"/>
          <w:lang w:val="en-US" w:eastAsia="zh-CN"/>
        </w:rPr>
      </w:pPr>
      <w:r w:rsidRPr="00331DF0">
        <w:rPr>
          <w:rFonts w:hint="eastAsia"/>
          <w:b/>
          <w:bCs/>
          <w:szCs w:val="24"/>
          <w:highlight w:val="green"/>
          <w:lang w:val="en-US" w:eastAsia="zh-CN"/>
        </w:rPr>
        <w:t>A</w:t>
      </w:r>
      <w:r w:rsidRPr="00331DF0">
        <w:rPr>
          <w:b/>
          <w:bCs/>
          <w:szCs w:val="24"/>
          <w:highlight w:val="green"/>
          <w:lang w:val="en-US" w:eastAsia="zh-CN"/>
        </w:rPr>
        <w:t xml:space="preserve">greement: </w:t>
      </w:r>
    </w:p>
    <w:p w14:paraId="767DD18D" w14:textId="77777777" w:rsidR="00BF26BF" w:rsidRPr="00331DF0" w:rsidRDefault="00BF26BF" w:rsidP="00BF26BF">
      <w:pPr>
        <w:pStyle w:val="aff5"/>
        <w:numPr>
          <w:ilvl w:val="0"/>
          <w:numId w:val="19"/>
        </w:numPr>
        <w:overflowPunct w:val="0"/>
        <w:autoSpaceDE w:val="0"/>
        <w:autoSpaceDN w:val="0"/>
        <w:adjustRightInd w:val="0"/>
        <w:snapToGrid w:val="0"/>
        <w:spacing w:after="180"/>
        <w:textAlignment w:val="baseline"/>
        <w:rPr>
          <w:highlight w:val="green"/>
        </w:rPr>
      </w:pPr>
      <w:r w:rsidRPr="00331DF0">
        <w:rPr>
          <w:highlight w:val="green"/>
        </w:rPr>
        <w:t xml:space="preserve">Define two sets of </w:t>
      </w:r>
      <w:r w:rsidRPr="00331DF0">
        <w:rPr>
          <w:rFonts w:hint="eastAsia"/>
          <w:highlight w:val="green"/>
        </w:rPr>
        <w:t>minimum peak EIRP</w:t>
      </w:r>
      <w:r w:rsidRPr="00331DF0">
        <w:rPr>
          <w:highlight w:val="green"/>
        </w:rPr>
        <w:t xml:space="preserve"> requirements</w:t>
      </w:r>
    </w:p>
    <w:p w14:paraId="53DCF326" w14:textId="77777777" w:rsidR="00BF26BF" w:rsidRPr="00331DF0" w:rsidRDefault="00BF26BF" w:rsidP="00BF26BF">
      <w:pPr>
        <w:pStyle w:val="aff5"/>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ghlight w:val="green"/>
        </w:rPr>
        <w:t xml:space="preserve">Set 1 requirements: based on </w:t>
      </w:r>
      <w:r w:rsidRPr="00331DF0">
        <w:rPr>
          <w:highlight w:val="green"/>
        </w:rPr>
        <w:t>type 1/2 UE</w:t>
      </w:r>
      <w:r w:rsidRPr="00331DF0">
        <w:rPr>
          <w:rFonts w:hint="eastAsia"/>
          <w:highlight w:val="green"/>
        </w:rPr>
        <w:t> </w:t>
      </w:r>
      <w:r w:rsidRPr="00331DF0">
        <w:rPr>
          <w:highlight w:val="green"/>
        </w:rPr>
        <w:t>with GSO, which can cover type 4/5 UE</w:t>
      </w:r>
      <w:r w:rsidRPr="00331DF0">
        <w:rPr>
          <w:rFonts w:hint="eastAsia"/>
          <w:highlight w:val="green"/>
        </w:rPr>
        <w:t> </w:t>
      </w:r>
      <w:r w:rsidRPr="00331DF0">
        <w:rPr>
          <w:highlight w:val="green"/>
        </w:rPr>
        <w:t>with GSO</w:t>
      </w:r>
    </w:p>
    <w:p w14:paraId="5E68EC6B" w14:textId="77777777" w:rsidR="00BF26BF" w:rsidRPr="00331DF0" w:rsidRDefault="00BF26BF" w:rsidP="00BF26BF">
      <w:pPr>
        <w:pStyle w:val="aff5"/>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nt="eastAsia"/>
          <w:highlight w:val="green"/>
        </w:rPr>
        <w:t>S</w:t>
      </w:r>
      <w:r w:rsidRPr="00331DF0">
        <w:rPr>
          <w:rFonts w:eastAsiaTheme="minorEastAsia"/>
          <w:highlight w:val="green"/>
        </w:rPr>
        <w:t xml:space="preserve">et 2 requirements: for type 3 UE </w:t>
      </w:r>
      <w:r w:rsidRPr="00331DF0">
        <w:rPr>
          <w:highlight w:val="green"/>
        </w:rPr>
        <w:t>with LEO [600]km</w:t>
      </w:r>
    </w:p>
    <w:p w14:paraId="7A42A91F" w14:textId="77777777" w:rsidR="00BF26BF" w:rsidRPr="00331DF0" w:rsidRDefault="00BF26BF" w:rsidP="00BF26BF">
      <w:pPr>
        <w:pStyle w:val="aff5"/>
        <w:numPr>
          <w:ilvl w:val="2"/>
          <w:numId w:val="19"/>
        </w:numPr>
        <w:overflowPunct w:val="0"/>
        <w:autoSpaceDE w:val="0"/>
        <w:autoSpaceDN w:val="0"/>
        <w:adjustRightInd w:val="0"/>
        <w:snapToGrid w:val="0"/>
        <w:spacing w:after="180"/>
        <w:textAlignment w:val="baseline"/>
        <w:rPr>
          <w:highlight w:val="green"/>
        </w:rPr>
      </w:pPr>
      <w:r w:rsidRPr="00331DF0">
        <w:rPr>
          <w:rFonts w:hint="eastAsia"/>
          <w:highlight w:val="green"/>
        </w:rPr>
        <w:t xml:space="preserve">For (type 3 UE) fixed VSAT supporting LEO only with electronical steering antenna, specify the minimum EIRP as </w:t>
      </w:r>
      <w:r w:rsidRPr="00331DF0">
        <w:rPr>
          <w:highlight w:val="green"/>
        </w:rPr>
        <w:t>[</w:t>
      </w:r>
      <w:r w:rsidRPr="00331DF0">
        <w:rPr>
          <w:rFonts w:hint="eastAsia"/>
          <w:highlight w:val="green"/>
        </w:rPr>
        <w:t>60</w:t>
      </w:r>
      <w:r w:rsidRPr="00331DF0">
        <w:rPr>
          <w:highlight w:val="green"/>
        </w:rPr>
        <w:t xml:space="preserve">, 62, or </w:t>
      </w:r>
      <w:r w:rsidRPr="00331DF0">
        <w:rPr>
          <w:rFonts w:hint="eastAsia"/>
          <w:highlight w:val="green"/>
        </w:rPr>
        <w:t>67.6</w:t>
      </w:r>
      <w:r w:rsidRPr="00331DF0">
        <w:rPr>
          <w:highlight w:val="green"/>
        </w:rPr>
        <w:t xml:space="preserve">] </w:t>
      </w:r>
      <w:r w:rsidRPr="00331DF0">
        <w:rPr>
          <w:rFonts w:hint="eastAsia"/>
          <w:highlight w:val="green"/>
        </w:rPr>
        <w:t>dBm.</w:t>
      </w:r>
    </w:p>
    <w:p w14:paraId="6A5F0BCF" w14:textId="77777777" w:rsidR="00BF26BF" w:rsidRPr="00331DF0" w:rsidRDefault="00BF26BF" w:rsidP="00BF26BF">
      <w:pPr>
        <w:pStyle w:val="aff5"/>
        <w:numPr>
          <w:ilvl w:val="3"/>
          <w:numId w:val="19"/>
        </w:numPr>
        <w:overflowPunct w:val="0"/>
        <w:autoSpaceDE w:val="0"/>
        <w:autoSpaceDN w:val="0"/>
        <w:adjustRightInd w:val="0"/>
        <w:snapToGrid w:val="0"/>
        <w:spacing w:after="180"/>
        <w:textAlignment w:val="baseline"/>
        <w:rPr>
          <w:highlight w:val="green"/>
        </w:rPr>
      </w:pPr>
      <w:r w:rsidRPr="00331DF0">
        <w:rPr>
          <w:rFonts w:eastAsiaTheme="minorEastAsia" w:hint="eastAsia"/>
          <w:highlight w:val="green"/>
        </w:rPr>
        <w:t>F</w:t>
      </w:r>
      <w:r w:rsidRPr="00331DF0">
        <w:rPr>
          <w:rFonts w:eastAsiaTheme="minorEastAsia"/>
          <w:highlight w:val="green"/>
        </w:rPr>
        <w:t>urther down-selection of the values of minimum EIRP</w:t>
      </w:r>
    </w:p>
    <w:p w14:paraId="5B5506A6" w14:textId="77777777" w:rsidR="00BF26BF" w:rsidRPr="0095279B" w:rsidRDefault="00BF26BF" w:rsidP="00BF26BF">
      <w:pPr>
        <w:snapToGrid w:val="0"/>
        <w:rPr>
          <w:b/>
          <w:bCs/>
          <w:iCs/>
          <w:u w:val="single"/>
          <w:lang w:val="en-US" w:eastAsia="zh-CN"/>
        </w:rPr>
      </w:pPr>
      <w:r w:rsidRPr="0095279B">
        <w:rPr>
          <w:rFonts w:hint="eastAsia"/>
          <w:b/>
          <w:bCs/>
          <w:iCs/>
          <w:u w:val="single"/>
          <w:lang w:val="en-US" w:eastAsia="zh-CN"/>
        </w:rPr>
        <w:t xml:space="preserve">Issue 2-3: Transmitter spurious emission </w:t>
      </w:r>
    </w:p>
    <w:p w14:paraId="67ECF135" w14:textId="77777777" w:rsidR="00BF26BF" w:rsidRPr="00654DED" w:rsidRDefault="00BF26BF" w:rsidP="00BF26BF">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greement:</w:t>
      </w:r>
    </w:p>
    <w:p w14:paraId="07EE7578" w14:textId="77777777" w:rsidR="00BF26BF" w:rsidRPr="00654DED" w:rsidRDefault="00BF26BF" w:rsidP="00BF26BF">
      <w:pPr>
        <w:pStyle w:val="aff5"/>
        <w:numPr>
          <w:ilvl w:val="0"/>
          <w:numId w:val="19"/>
        </w:numPr>
        <w:overflowPunct w:val="0"/>
        <w:autoSpaceDE w:val="0"/>
        <w:autoSpaceDN w:val="0"/>
        <w:adjustRightInd w:val="0"/>
        <w:snapToGrid w:val="0"/>
        <w:spacing w:after="180"/>
        <w:textAlignment w:val="baseline"/>
        <w:rPr>
          <w:highlight w:val="green"/>
        </w:rPr>
      </w:pPr>
      <w:r w:rsidRPr="00654DED">
        <w:rPr>
          <w:highlight w:val="green"/>
        </w:rPr>
        <w:t>Further check if Prated,c,sys is based on TRP or EIRP.</w:t>
      </w:r>
    </w:p>
    <w:p w14:paraId="621D2FB1" w14:textId="77777777" w:rsidR="00BF26BF" w:rsidRPr="00654DED" w:rsidRDefault="00BF26BF" w:rsidP="00BF26BF">
      <w:pPr>
        <w:pStyle w:val="aff5"/>
        <w:numPr>
          <w:ilvl w:val="1"/>
          <w:numId w:val="19"/>
        </w:numPr>
        <w:overflowPunct w:val="0"/>
        <w:autoSpaceDE w:val="0"/>
        <w:autoSpaceDN w:val="0"/>
        <w:adjustRightInd w:val="0"/>
        <w:snapToGrid w:val="0"/>
        <w:spacing w:after="180"/>
        <w:textAlignment w:val="baseline"/>
        <w:rPr>
          <w:highlight w:val="green"/>
        </w:rPr>
      </w:pPr>
      <w:r w:rsidRPr="00654DED">
        <w:rPr>
          <w:rFonts w:hint="eastAsia"/>
          <w:highlight w:val="green"/>
        </w:rPr>
        <w:t>I</w:t>
      </w:r>
      <w:r w:rsidRPr="00654DED">
        <w:rPr>
          <w:highlight w:val="green"/>
        </w:rPr>
        <w:t>f Prated,c,sys is based on TRP, go with proposal 3</w:t>
      </w:r>
    </w:p>
    <w:p w14:paraId="14BB94DC" w14:textId="77777777" w:rsidR="00BF26BF" w:rsidRPr="00654DED" w:rsidRDefault="00BF26BF" w:rsidP="00BF26BF">
      <w:pPr>
        <w:pStyle w:val="aff5"/>
        <w:numPr>
          <w:ilvl w:val="1"/>
          <w:numId w:val="19"/>
        </w:numPr>
        <w:overflowPunct w:val="0"/>
        <w:autoSpaceDE w:val="0"/>
        <w:autoSpaceDN w:val="0"/>
        <w:adjustRightInd w:val="0"/>
        <w:snapToGrid w:val="0"/>
        <w:spacing w:after="180"/>
        <w:textAlignment w:val="baseline"/>
        <w:rPr>
          <w:highlight w:val="green"/>
        </w:rPr>
      </w:pPr>
      <w:r w:rsidRPr="00654DED">
        <w:rPr>
          <w:highlight w:val="green"/>
        </w:rPr>
        <w:t>If Prated,c,sys is based on EIRP, go with proposal 4</w:t>
      </w:r>
    </w:p>
    <w:p w14:paraId="7B4A838D" w14:textId="77777777" w:rsidR="00BF26BF" w:rsidRPr="0095279B" w:rsidRDefault="00BF26BF" w:rsidP="00BF26BF">
      <w:pPr>
        <w:snapToGrid w:val="0"/>
        <w:rPr>
          <w:b/>
          <w:bCs/>
          <w:iCs/>
          <w:u w:val="single"/>
          <w:lang w:val="en-US" w:eastAsia="zh-CN"/>
        </w:rPr>
      </w:pPr>
      <w:r w:rsidRPr="0095279B">
        <w:rPr>
          <w:rFonts w:hint="eastAsia"/>
          <w:b/>
          <w:bCs/>
          <w:iCs/>
          <w:u w:val="single"/>
          <w:lang w:val="en-US" w:eastAsia="zh-CN"/>
        </w:rPr>
        <w:t xml:space="preserve">Issue 2-6: the applicability of antenna type for GSO and LEO scenario </w:t>
      </w:r>
    </w:p>
    <w:p w14:paraId="74A5AAEF" w14:textId="77777777" w:rsidR="00BF26BF" w:rsidRPr="00654DED" w:rsidRDefault="00BF26BF" w:rsidP="00BF26BF">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129B96A0" w14:textId="77777777" w:rsidR="00BF26BF" w:rsidRPr="00654DED" w:rsidRDefault="00BF26BF" w:rsidP="00BF26BF">
      <w:pPr>
        <w:pStyle w:val="aff5"/>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t>Add the following definitions:</w:t>
      </w:r>
    </w:p>
    <w:p w14:paraId="75EE3F14" w14:textId="77777777" w:rsidR="00BF26BF" w:rsidRPr="00654DED" w:rsidRDefault="00BF26BF" w:rsidP="00BF26BF">
      <w:pPr>
        <w:pStyle w:val="aff5"/>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Co-polarized transmission: when the DUT transmission antenna polarization is aligned with test antenna polarization. </w:t>
      </w:r>
    </w:p>
    <w:p w14:paraId="4FF6E2FE" w14:textId="77777777" w:rsidR="00BF26BF" w:rsidRPr="00654DED" w:rsidRDefault="00BF26BF" w:rsidP="00BF26BF">
      <w:pPr>
        <w:pStyle w:val="aff5"/>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Cross-polarized transmission: when the DUT transmission antenna polarization is aligned with the tangent of the test antenna polarization. </w:t>
      </w:r>
    </w:p>
    <w:p w14:paraId="4D6F0682" w14:textId="77777777" w:rsidR="00BF26BF" w:rsidRPr="0095279B" w:rsidRDefault="00BF26BF" w:rsidP="00BF26BF">
      <w:pPr>
        <w:snapToGrid w:val="0"/>
        <w:rPr>
          <w:b/>
          <w:bCs/>
          <w:iCs/>
          <w:u w:val="single"/>
          <w:lang w:val="en-US" w:eastAsia="zh-CN"/>
        </w:rPr>
      </w:pPr>
      <w:r w:rsidRPr="0095279B">
        <w:rPr>
          <w:rFonts w:hint="eastAsia"/>
          <w:b/>
          <w:bCs/>
          <w:iCs/>
          <w:u w:val="single"/>
          <w:lang w:val="en-US" w:eastAsia="zh-CN"/>
        </w:rPr>
        <w:t xml:space="preserve">Issue 2-7: feature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447"/>
        <w:gridCol w:w="530"/>
        <w:gridCol w:w="1099"/>
        <w:gridCol w:w="708"/>
        <w:gridCol w:w="624"/>
        <w:gridCol w:w="651"/>
        <w:gridCol w:w="745"/>
        <w:gridCol w:w="676"/>
        <w:gridCol w:w="797"/>
        <w:gridCol w:w="797"/>
        <w:gridCol w:w="781"/>
        <w:gridCol w:w="661"/>
        <w:gridCol w:w="1053"/>
      </w:tblGrid>
      <w:tr w:rsidR="00BF26BF" w:rsidRPr="00C64375" w14:paraId="72B5B82E" w14:textId="77777777" w:rsidTr="00A36F9F">
        <w:trPr>
          <w:trHeight w:val="20"/>
        </w:trPr>
        <w:tc>
          <w:tcPr>
            <w:tcW w:w="0" w:type="auto"/>
            <w:shd w:val="clear" w:color="auto" w:fill="auto"/>
          </w:tcPr>
          <w:p w14:paraId="37599A12" w14:textId="77777777" w:rsidR="00BF26BF" w:rsidRPr="00C64375" w:rsidRDefault="00BF26BF" w:rsidP="00A36F9F">
            <w:pPr>
              <w:keepNext/>
              <w:keepLines/>
              <w:jc w:val="center"/>
              <w:rPr>
                <w:b/>
                <w:color w:val="000000"/>
                <w:sz w:val="10"/>
                <w:szCs w:val="10"/>
              </w:rPr>
            </w:pPr>
            <w:r w:rsidRPr="00C64375">
              <w:rPr>
                <w:b/>
                <w:color w:val="000000"/>
                <w:sz w:val="10"/>
                <w:szCs w:val="10"/>
              </w:rPr>
              <w:lastRenderedPageBreak/>
              <w:t>Features</w:t>
            </w:r>
          </w:p>
        </w:tc>
        <w:tc>
          <w:tcPr>
            <w:tcW w:w="0" w:type="auto"/>
            <w:shd w:val="clear" w:color="auto" w:fill="auto"/>
          </w:tcPr>
          <w:p w14:paraId="03786D26" w14:textId="77777777" w:rsidR="00BF26BF" w:rsidRPr="00C64375" w:rsidRDefault="00BF26BF" w:rsidP="00A36F9F">
            <w:pPr>
              <w:keepNext/>
              <w:keepLines/>
              <w:jc w:val="center"/>
              <w:rPr>
                <w:b/>
                <w:color w:val="000000"/>
                <w:sz w:val="10"/>
                <w:szCs w:val="10"/>
              </w:rPr>
            </w:pPr>
            <w:r w:rsidRPr="00C64375">
              <w:rPr>
                <w:b/>
                <w:color w:val="000000"/>
                <w:sz w:val="10"/>
                <w:szCs w:val="10"/>
              </w:rPr>
              <w:t>Index</w:t>
            </w:r>
          </w:p>
        </w:tc>
        <w:tc>
          <w:tcPr>
            <w:tcW w:w="0" w:type="auto"/>
            <w:shd w:val="clear" w:color="auto" w:fill="auto"/>
          </w:tcPr>
          <w:p w14:paraId="3DFFFEA8" w14:textId="77777777" w:rsidR="00BF26BF" w:rsidRPr="00C64375" w:rsidRDefault="00BF26BF" w:rsidP="00A36F9F">
            <w:pPr>
              <w:keepNext/>
              <w:keepLines/>
              <w:jc w:val="center"/>
              <w:rPr>
                <w:b/>
                <w:color w:val="000000"/>
                <w:sz w:val="10"/>
                <w:szCs w:val="10"/>
              </w:rPr>
            </w:pPr>
            <w:r w:rsidRPr="00C64375">
              <w:rPr>
                <w:b/>
                <w:color w:val="000000"/>
                <w:sz w:val="10"/>
                <w:szCs w:val="10"/>
              </w:rPr>
              <w:t>Feature group</w:t>
            </w:r>
          </w:p>
        </w:tc>
        <w:tc>
          <w:tcPr>
            <w:tcW w:w="0" w:type="auto"/>
            <w:shd w:val="clear" w:color="auto" w:fill="auto"/>
          </w:tcPr>
          <w:p w14:paraId="20D9412F" w14:textId="77777777" w:rsidR="00BF26BF" w:rsidRPr="00C64375" w:rsidRDefault="00BF26BF" w:rsidP="00A36F9F">
            <w:pPr>
              <w:keepNext/>
              <w:keepLines/>
              <w:jc w:val="center"/>
              <w:rPr>
                <w:b/>
                <w:color w:val="000000"/>
                <w:sz w:val="10"/>
                <w:szCs w:val="10"/>
              </w:rPr>
            </w:pPr>
            <w:r w:rsidRPr="00C64375">
              <w:rPr>
                <w:b/>
                <w:color w:val="000000"/>
                <w:sz w:val="10"/>
                <w:szCs w:val="10"/>
              </w:rPr>
              <w:t>Components</w:t>
            </w:r>
          </w:p>
          <w:p w14:paraId="49A66CDC" w14:textId="77777777" w:rsidR="00BF26BF" w:rsidRPr="00C64375" w:rsidRDefault="00BF26BF" w:rsidP="00A36F9F">
            <w:pPr>
              <w:keepNext/>
              <w:keepLines/>
              <w:jc w:val="center"/>
              <w:rPr>
                <w:b/>
                <w:color w:val="000000"/>
                <w:sz w:val="10"/>
                <w:szCs w:val="10"/>
              </w:rPr>
            </w:pPr>
          </w:p>
        </w:tc>
        <w:tc>
          <w:tcPr>
            <w:tcW w:w="0" w:type="auto"/>
            <w:shd w:val="clear" w:color="auto" w:fill="auto"/>
          </w:tcPr>
          <w:p w14:paraId="10AB0406" w14:textId="77777777" w:rsidR="00BF26BF" w:rsidRPr="00C64375" w:rsidRDefault="00BF26BF" w:rsidP="00A36F9F">
            <w:pPr>
              <w:keepNext/>
              <w:keepLines/>
              <w:jc w:val="center"/>
              <w:rPr>
                <w:b/>
                <w:color w:val="000000"/>
                <w:sz w:val="10"/>
                <w:szCs w:val="10"/>
              </w:rPr>
            </w:pPr>
            <w:r w:rsidRPr="00C64375">
              <w:rPr>
                <w:b/>
                <w:color w:val="000000"/>
                <w:sz w:val="10"/>
                <w:szCs w:val="10"/>
              </w:rPr>
              <w:t>Prerequisite feature groups</w:t>
            </w:r>
          </w:p>
        </w:tc>
        <w:tc>
          <w:tcPr>
            <w:tcW w:w="0" w:type="auto"/>
            <w:shd w:val="clear" w:color="auto" w:fill="auto"/>
          </w:tcPr>
          <w:p w14:paraId="0BC61454" w14:textId="77777777" w:rsidR="00BF26BF" w:rsidRPr="00C64375" w:rsidRDefault="00BF26BF" w:rsidP="00A36F9F">
            <w:pPr>
              <w:keepNext/>
              <w:keepLines/>
              <w:jc w:val="center"/>
              <w:rPr>
                <w:b/>
                <w:color w:val="000000"/>
                <w:sz w:val="10"/>
                <w:szCs w:val="10"/>
              </w:rPr>
            </w:pPr>
            <w:r w:rsidRPr="00C64375">
              <w:rPr>
                <w:b/>
                <w:color w:val="000000"/>
                <w:sz w:val="10"/>
                <w:szCs w:val="10"/>
              </w:rPr>
              <w:t>Need for the gNB to know if the feature is supported</w:t>
            </w:r>
          </w:p>
        </w:tc>
        <w:tc>
          <w:tcPr>
            <w:tcW w:w="0" w:type="auto"/>
            <w:shd w:val="clear" w:color="auto" w:fill="auto"/>
          </w:tcPr>
          <w:p w14:paraId="49068C31" w14:textId="77777777" w:rsidR="00BF26BF" w:rsidRPr="00C64375" w:rsidRDefault="00BF26BF" w:rsidP="00A36F9F">
            <w:pPr>
              <w:keepNext/>
              <w:keepLines/>
              <w:jc w:val="center"/>
              <w:rPr>
                <w:b/>
                <w:color w:val="000000"/>
                <w:sz w:val="10"/>
                <w:szCs w:val="10"/>
              </w:rPr>
            </w:pPr>
            <w:r w:rsidRPr="00C64375">
              <w:rPr>
                <w:rFonts w:eastAsia="Gulim"/>
                <w:b/>
                <w:color w:val="000000"/>
                <w:sz w:val="10"/>
                <w:szCs w:val="10"/>
              </w:rPr>
              <w:t xml:space="preserve">Applicable to </w:t>
            </w:r>
            <w:r w:rsidRPr="00C64375">
              <w:rPr>
                <w:b/>
                <w:color w:val="000000"/>
                <w:sz w:val="10"/>
                <w:szCs w:val="10"/>
              </w:rPr>
              <w:t>the capability signalling exchange between UEs (V2X WI only)”.</w:t>
            </w:r>
          </w:p>
        </w:tc>
        <w:tc>
          <w:tcPr>
            <w:tcW w:w="0" w:type="auto"/>
          </w:tcPr>
          <w:p w14:paraId="1B3D1E0D" w14:textId="77777777" w:rsidR="00BF26BF" w:rsidRPr="00C64375" w:rsidRDefault="00BF26BF" w:rsidP="00A36F9F">
            <w:pPr>
              <w:keepNext/>
              <w:keepLines/>
              <w:rPr>
                <w:b/>
                <w:color w:val="000000"/>
                <w:sz w:val="10"/>
                <w:szCs w:val="10"/>
              </w:rPr>
            </w:pPr>
            <w:r w:rsidRPr="00C64375">
              <w:rPr>
                <w:b/>
                <w:color w:val="000000"/>
                <w:sz w:val="10"/>
                <w:szCs w:val="10"/>
              </w:rPr>
              <w:t>Consequence if the feature is not supported by the UE</w:t>
            </w:r>
          </w:p>
        </w:tc>
        <w:tc>
          <w:tcPr>
            <w:tcW w:w="0" w:type="auto"/>
            <w:shd w:val="clear" w:color="auto" w:fill="auto"/>
          </w:tcPr>
          <w:p w14:paraId="12B6A1EE" w14:textId="77777777" w:rsidR="00BF26BF" w:rsidRPr="00C64375" w:rsidRDefault="00BF26BF" w:rsidP="00A36F9F">
            <w:pPr>
              <w:keepNext/>
              <w:keepLines/>
              <w:rPr>
                <w:b/>
                <w:color w:val="000000"/>
                <w:sz w:val="10"/>
                <w:szCs w:val="10"/>
              </w:rPr>
            </w:pPr>
            <w:r w:rsidRPr="00C64375">
              <w:rPr>
                <w:b/>
                <w:color w:val="000000"/>
                <w:sz w:val="10"/>
                <w:szCs w:val="10"/>
              </w:rPr>
              <w:t>Type</w:t>
            </w:r>
          </w:p>
          <w:p w14:paraId="036EECB3" w14:textId="77777777" w:rsidR="00BF26BF" w:rsidRPr="00C64375" w:rsidRDefault="00BF26BF" w:rsidP="00A36F9F">
            <w:pPr>
              <w:keepNext/>
              <w:keepLines/>
              <w:rPr>
                <w:b/>
                <w:color w:val="000000"/>
                <w:sz w:val="10"/>
                <w:szCs w:val="10"/>
              </w:rPr>
            </w:pPr>
            <w:r w:rsidRPr="00C64375">
              <w:rPr>
                <w:b/>
                <w:color w:val="000000"/>
                <w:sz w:val="10"/>
                <w:szCs w:val="10"/>
              </w:rPr>
              <w:t>(the ‘type’ definition from UE features should be based on the granularity of 1) Per UE or 2) Per Band or 3) Per BC or 4) Per FS or 5) Per FSPC)</w:t>
            </w:r>
          </w:p>
        </w:tc>
        <w:tc>
          <w:tcPr>
            <w:tcW w:w="0" w:type="auto"/>
            <w:shd w:val="clear" w:color="auto" w:fill="auto"/>
          </w:tcPr>
          <w:p w14:paraId="517B3C35" w14:textId="77777777" w:rsidR="00BF26BF" w:rsidRPr="00C64375" w:rsidRDefault="00BF26BF" w:rsidP="00A36F9F">
            <w:pPr>
              <w:keepNext/>
              <w:keepLines/>
              <w:jc w:val="center"/>
              <w:rPr>
                <w:b/>
                <w:color w:val="000000"/>
                <w:sz w:val="10"/>
                <w:szCs w:val="10"/>
              </w:rPr>
            </w:pPr>
            <w:r w:rsidRPr="00C64375">
              <w:rPr>
                <w:b/>
                <w:color w:val="000000"/>
                <w:sz w:val="10"/>
                <w:szCs w:val="10"/>
              </w:rPr>
              <w:t>Need of FDD/TDD differentiation</w:t>
            </w:r>
          </w:p>
        </w:tc>
        <w:tc>
          <w:tcPr>
            <w:tcW w:w="0" w:type="auto"/>
            <w:shd w:val="clear" w:color="auto" w:fill="auto"/>
          </w:tcPr>
          <w:p w14:paraId="7FC1AB65" w14:textId="77777777" w:rsidR="00BF26BF" w:rsidRPr="00C64375" w:rsidRDefault="00BF26BF" w:rsidP="00A36F9F">
            <w:pPr>
              <w:keepNext/>
              <w:keepLines/>
              <w:jc w:val="center"/>
              <w:rPr>
                <w:b/>
                <w:color w:val="000000"/>
                <w:sz w:val="10"/>
                <w:szCs w:val="10"/>
              </w:rPr>
            </w:pPr>
            <w:r w:rsidRPr="00C64375">
              <w:rPr>
                <w:b/>
                <w:color w:val="000000"/>
                <w:sz w:val="10"/>
                <w:szCs w:val="10"/>
              </w:rPr>
              <w:t>Need of FR1/FR2 differentiation</w:t>
            </w:r>
          </w:p>
        </w:tc>
        <w:tc>
          <w:tcPr>
            <w:tcW w:w="0" w:type="auto"/>
          </w:tcPr>
          <w:p w14:paraId="43D94258" w14:textId="77777777" w:rsidR="00BF26BF" w:rsidRPr="00C64375" w:rsidRDefault="00BF26BF" w:rsidP="00A36F9F">
            <w:pPr>
              <w:keepNext/>
              <w:keepLines/>
              <w:jc w:val="center"/>
              <w:rPr>
                <w:b/>
                <w:color w:val="000000"/>
                <w:sz w:val="10"/>
                <w:szCs w:val="10"/>
              </w:rPr>
            </w:pPr>
            <w:r w:rsidRPr="00C64375">
              <w:rPr>
                <w:b/>
                <w:color w:val="000000"/>
                <w:sz w:val="10"/>
                <w:szCs w:val="10"/>
              </w:rPr>
              <w:t>Capability interpretation for mixture of FDD/TDD and/or FR1/FR2</w:t>
            </w:r>
          </w:p>
        </w:tc>
        <w:tc>
          <w:tcPr>
            <w:tcW w:w="0" w:type="auto"/>
            <w:shd w:val="clear" w:color="auto" w:fill="auto"/>
          </w:tcPr>
          <w:p w14:paraId="00D2FF2B" w14:textId="77777777" w:rsidR="00BF26BF" w:rsidRPr="00C64375" w:rsidRDefault="00BF26BF" w:rsidP="00A36F9F">
            <w:pPr>
              <w:keepNext/>
              <w:keepLines/>
              <w:jc w:val="center"/>
              <w:rPr>
                <w:b/>
                <w:color w:val="000000"/>
                <w:sz w:val="10"/>
                <w:szCs w:val="10"/>
              </w:rPr>
            </w:pPr>
            <w:r w:rsidRPr="00C64375">
              <w:rPr>
                <w:b/>
                <w:color w:val="000000"/>
                <w:sz w:val="10"/>
                <w:szCs w:val="10"/>
              </w:rPr>
              <w:t>Note</w:t>
            </w:r>
          </w:p>
        </w:tc>
        <w:tc>
          <w:tcPr>
            <w:tcW w:w="0" w:type="auto"/>
            <w:shd w:val="clear" w:color="auto" w:fill="auto"/>
          </w:tcPr>
          <w:p w14:paraId="3993B5E4" w14:textId="77777777" w:rsidR="00BF26BF" w:rsidRPr="00C64375" w:rsidRDefault="00BF26BF" w:rsidP="00A36F9F">
            <w:pPr>
              <w:keepNext/>
              <w:keepLines/>
              <w:jc w:val="center"/>
              <w:rPr>
                <w:b/>
                <w:color w:val="000000"/>
                <w:sz w:val="10"/>
                <w:szCs w:val="10"/>
              </w:rPr>
            </w:pPr>
            <w:r w:rsidRPr="00C64375">
              <w:rPr>
                <w:b/>
                <w:color w:val="000000"/>
                <w:sz w:val="10"/>
                <w:szCs w:val="10"/>
              </w:rPr>
              <w:t>Mandatory/Optional</w:t>
            </w:r>
          </w:p>
        </w:tc>
      </w:tr>
      <w:tr w:rsidR="00BF26BF" w:rsidRPr="00C64375" w14:paraId="675C7270" w14:textId="77777777" w:rsidTr="00A36F9F">
        <w:trPr>
          <w:trHeight w:val="363"/>
        </w:trPr>
        <w:tc>
          <w:tcPr>
            <w:tcW w:w="0" w:type="auto"/>
            <w:shd w:val="clear" w:color="auto" w:fill="auto"/>
          </w:tcPr>
          <w:p w14:paraId="4067A589" w14:textId="77777777" w:rsidR="00BF26BF" w:rsidRPr="00C64375" w:rsidRDefault="00BF26BF" w:rsidP="00A36F9F">
            <w:pPr>
              <w:keepNext/>
              <w:keepLines/>
              <w:rPr>
                <w:sz w:val="10"/>
                <w:szCs w:val="10"/>
                <w:highlight w:val="green"/>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6346571A" w14:textId="77777777" w:rsidR="00BF26BF" w:rsidRPr="00C64375" w:rsidRDefault="00BF26BF" w:rsidP="00A36F9F">
            <w:pPr>
              <w:keepNext/>
              <w:keepLines/>
              <w:rPr>
                <w:sz w:val="10"/>
                <w:szCs w:val="10"/>
                <w:highlight w:val="green"/>
              </w:rPr>
            </w:pPr>
            <w:r w:rsidRPr="00C64375">
              <w:rPr>
                <w:rFonts w:eastAsiaTheme="minorEastAsia"/>
                <w:color w:val="000000"/>
                <w:sz w:val="10"/>
                <w:szCs w:val="10"/>
                <w:highlight w:val="green"/>
                <w:lang w:val="en-US"/>
              </w:rPr>
              <w:t>40-1</w:t>
            </w:r>
          </w:p>
        </w:tc>
        <w:tc>
          <w:tcPr>
            <w:tcW w:w="0" w:type="auto"/>
            <w:shd w:val="clear" w:color="auto" w:fill="auto"/>
          </w:tcPr>
          <w:p w14:paraId="1C887496" w14:textId="77777777" w:rsidR="00BF26BF" w:rsidRPr="00C64375" w:rsidRDefault="00BF26BF" w:rsidP="00A36F9F">
            <w:pPr>
              <w:keepNext/>
              <w:keepLines/>
              <w:rPr>
                <w:sz w:val="10"/>
                <w:szCs w:val="10"/>
                <w:highlight w:val="green"/>
              </w:rPr>
            </w:pPr>
            <w:r w:rsidRPr="00C64375">
              <w:rPr>
                <w:color w:val="000000"/>
                <w:sz w:val="10"/>
                <w:szCs w:val="10"/>
                <w:highlight w:val="green"/>
                <w:lang w:val="en-US"/>
              </w:rPr>
              <w:t>VSAT UE type in NTN</w:t>
            </w:r>
          </w:p>
        </w:tc>
        <w:tc>
          <w:tcPr>
            <w:tcW w:w="0" w:type="auto"/>
            <w:shd w:val="clear" w:color="auto" w:fill="auto"/>
          </w:tcPr>
          <w:p w14:paraId="39ED66CC" w14:textId="77777777" w:rsidR="00BF26BF" w:rsidRPr="00C64375" w:rsidRDefault="00BF26BF" w:rsidP="00A36F9F">
            <w:pPr>
              <w:keepNext/>
              <w:keepLines/>
              <w:rPr>
                <w:sz w:val="10"/>
                <w:szCs w:val="10"/>
                <w:highlight w:val="green"/>
              </w:rPr>
            </w:pPr>
            <w:r w:rsidRPr="00C64375">
              <w:rPr>
                <w:sz w:val="10"/>
                <w:szCs w:val="10"/>
                <w:highlight w:val="green"/>
              </w:rPr>
              <w:t>Support of fixed or mobile VSAT (Very Small Aperture Terminal) UE type</w:t>
            </w:r>
          </w:p>
          <w:p w14:paraId="638D84D0" w14:textId="77777777" w:rsidR="00BF26BF" w:rsidRPr="00C64375" w:rsidRDefault="00BF26BF" w:rsidP="00A36F9F">
            <w:pPr>
              <w:keepNext/>
              <w:keepLines/>
              <w:rPr>
                <w:sz w:val="10"/>
                <w:szCs w:val="10"/>
                <w:highlight w:val="green"/>
              </w:rPr>
            </w:pPr>
            <w:r w:rsidRPr="00C64375">
              <w:rPr>
                <w:sz w:val="10"/>
                <w:szCs w:val="10"/>
                <w:highlight w:val="green"/>
              </w:rPr>
              <w:t>a) Type 1: a fixed VSAT, which is allowed to access to a cell for MSS (mobile satellite service) or FSS (fixed satellite service) from regulation perspective.</w:t>
            </w:r>
          </w:p>
          <w:p w14:paraId="472CFE32" w14:textId="77777777" w:rsidR="00BF26BF" w:rsidRPr="00C64375" w:rsidRDefault="00BF26BF" w:rsidP="00A36F9F">
            <w:pPr>
              <w:keepNext/>
              <w:keepLines/>
              <w:rPr>
                <w:sz w:val="10"/>
                <w:szCs w:val="10"/>
                <w:highlight w:val="green"/>
              </w:rPr>
            </w:pPr>
            <w:r w:rsidRPr="00C64375">
              <w:rPr>
                <w:sz w:val="10"/>
                <w:szCs w:val="10"/>
                <w:highlight w:val="green"/>
              </w:rPr>
              <w:t>b) Type 2: a mobile VSAT, which is allowed to access to an MSS cell from regulation perspective.</w:t>
            </w:r>
          </w:p>
          <w:p w14:paraId="2420ADD1" w14:textId="77777777" w:rsidR="00BF26BF" w:rsidRPr="00C64375" w:rsidRDefault="00BF26BF" w:rsidP="00A36F9F">
            <w:pPr>
              <w:keepNext/>
              <w:keepLines/>
              <w:rPr>
                <w:sz w:val="10"/>
                <w:szCs w:val="10"/>
                <w:highlight w:val="green"/>
              </w:rPr>
            </w:pPr>
            <w:r w:rsidRPr="00C64375">
              <w:rPr>
                <w:sz w:val="10"/>
                <w:szCs w:val="10"/>
                <w:highlight w:val="green"/>
              </w:rPr>
              <w:t>A VSAT (Very Small Aperture Terminal) UE as defined in TS 38.101-5 must indicate support of this capability with only one type. If this capability is absent, a mobile VSAT is supported by default.</w:t>
            </w:r>
          </w:p>
        </w:tc>
        <w:tc>
          <w:tcPr>
            <w:tcW w:w="0" w:type="auto"/>
            <w:shd w:val="clear" w:color="auto" w:fill="auto"/>
          </w:tcPr>
          <w:p w14:paraId="14B8E2C0" w14:textId="77777777" w:rsidR="00BF26BF" w:rsidRPr="00C64375" w:rsidRDefault="00BF26BF" w:rsidP="00A36F9F">
            <w:pPr>
              <w:keepNext/>
              <w:keepLines/>
              <w:rPr>
                <w:sz w:val="10"/>
                <w:szCs w:val="10"/>
                <w:highlight w:val="green"/>
              </w:rPr>
            </w:pPr>
          </w:p>
        </w:tc>
        <w:tc>
          <w:tcPr>
            <w:tcW w:w="0" w:type="auto"/>
            <w:shd w:val="clear" w:color="auto" w:fill="auto"/>
          </w:tcPr>
          <w:p w14:paraId="13DF9F98" w14:textId="77777777" w:rsidR="00BF26BF" w:rsidRPr="00C64375" w:rsidRDefault="00BF26BF" w:rsidP="00A36F9F">
            <w:pPr>
              <w:keepNext/>
              <w:keepLines/>
              <w:rPr>
                <w:sz w:val="10"/>
                <w:szCs w:val="10"/>
                <w:highlight w:val="green"/>
              </w:rPr>
            </w:pPr>
            <w:r w:rsidRPr="00C64375">
              <w:rPr>
                <w:color w:val="000000"/>
                <w:sz w:val="10"/>
                <w:szCs w:val="10"/>
                <w:highlight w:val="green"/>
                <w:lang w:val="en-US"/>
              </w:rPr>
              <w:t>Yes</w:t>
            </w:r>
          </w:p>
        </w:tc>
        <w:tc>
          <w:tcPr>
            <w:tcW w:w="0" w:type="auto"/>
            <w:shd w:val="clear" w:color="auto" w:fill="auto"/>
          </w:tcPr>
          <w:p w14:paraId="04FA3468" w14:textId="77777777" w:rsidR="00BF26BF" w:rsidRPr="00C64375" w:rsidRDefault="00BF26BF" w:rsidP="00A36F9F">
            <w:pPr>
              <w:keepNext/>
              <w:keepLines/>
              <w:rPr>
                <w:sz w:val="10"/>
                <w:szCs w:val="10"/>
                <w:highlight w:val="green"/>
              </w:rPr>
            </w:pPr>
            <w:r w:rsidRPr="00C64375">
              <w:rPr>
                <w:color w:val="000000"/>
                <w:sz w:val="10"/>
                <w:szCs w:val="10"/>
                <w:highlight w:val="green"/>
                <w:lang w:val="en-US"/>
              </w:rPr>
              <w:t>N/A</w:t>
            </w:r>
          </w:p>
        </w:tc>
        <w:tc>
          <w:tcPr>
            <w:tcW w:w="0" w:type="auto"/>
          </w:tcPr>
          <w:p w14:paraId="0DB93760" w14:textId="77777777" w:rsidR="00BF26BF" w:rsidRPr="00C64375" w:rsidRDefault="00BF26BF" w:rsidP="00A36F9F">
            <w:pPr>
              <w:keepNext/>
              <w:keepLines/>
              <w:rPr>
                <w:sz w:val="10"/>
                <w:szCs w:val="10"/>
                <w:highlight w:val="green"/>
              </w:rPr>
            </w:pPr>
            <w:r w:rsidRPr="00C64375">
              <w:rPr>
                <w:color w:val="000000"/>
                <w:sz w:val="10"/>
                <w:szCs w:val="10"/>
                <w:highlight w:val="green"/>
                <w:lang w:val="en-US"/>
              </w:rPr>
              <w:t>The network doesn’t know the VSAT UE type and cannot decide whether it’s allowed to handover this UE to an FSS cell.</w:t>
            </w:r>
          </w:p>
        </w:tc>
        <w:tc>
          <w:tcPr>
            <w:tcW w:w="0" w:type="auto"/>
            <w:shd w:val="clear" w:color="auto" w:fill="auto"/>
          </w:tcPr>
          <w:p w14:paraId="158E1D31" w14:textId="77777777" w:rsidR="00BF26BF" w:rsidRPr="00C64375" w:rsidRDefault="00BF26BF" w:rsidP="00A36F9F">
            <w:pPr>
              <w:keepNext/>
              <w:keepLines/>
              <w:rPr>
                <w:sz w:val="10"/>
                <w:szCs w:val="10"/>
                <w:highlight w:val="green"/>
              </w:rPr>
            </w:pPr>
            <w:r w:rsidRPr="00C64375">
              <w:rPr>
                <w:color w:val="000000"/>
                <w:sz w:val="10"/>
                <w:szCs w:val="10"/>
                <w:highlight w:val="green"/>
                <w:lang w:val="en-US"/>
              </w:rPr>
              <w:t>Per UE</w:t>
            </w:r>
          </w:p>
        </w:tc>
        <w:tc>
          <w:tcPr>
            <w:tcW w:w="0" w:type="auto"/>
            <w:shd w:val="clear" w:color="auto" w:fill="auto"/>
          </w:tcPr>
          <w:p w14:paraId="0802A6F0" w14:textId="77777777" w:rsidR="00BF26BF" w:rsidRPr="00C64375" w:rsidRDefault="00BF26BF" w:rsidP="00A36F9F">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68CAF943" w14:textId="77777777" w:rsidR="00BF26BF" w:rsidRPr="00C64375" w:rsidRDefault="00BF26BF" w:rsidP="00A36F9F">
            <w:pPr>
              <w:keepNext/>
              <w:keepLines/>
              <w:rPr>
                <w:sz w:val="10"/>
                <w:szCs w:val="10"/>
                <w:highlight w:val="green"/>
              </w:rPr>
            </w:pPr>
            <w:r w:rsidRPr="00C64375">
              <w:rPr>
                <w:rFonts w:eastAsiaTheme="minorEastAsia"/>
                <w:color w:val="000000"/>
                <w:sz w:val="10"/>
                <w:szCs w:val="10"/>
                <w:highlight w:val="green"/>
                <w:lang w:val="en-US"/>
              </w:rPr>
              <w:t>N/A</w:t>
            </w:r>
          </w:p>
        </w:tc>
        <w:tc>
          <w:tcPr>
            <w:tcW w:w="0" w:type="auto"/>
          </w:tcPr>
          <w:p w14:paraId="4DC96265" w14:textId="77777777" w:rsidR="00BF26BF" w:rsidRPr="00C64375" w:rsidRDefault="00BF26BF" w:rsidP="00A36F9F">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41D09B7A" w14:textId="77777777" w:rsidR="00BF26BF" w:rsidRPr="00C64375" w:rsidRDefault="00BF26BF" w:rsidP="00A36F9F">
            <w:pPr>
              <w:keepNext/>
              <w:keepLines/>
              <w:rPr>
                <w:sz w:val="10"/>
                <w:szCs w:val="10"/>
                <w:highlight w:val="green"/>
              </w:rPr>
            </w:pPr>
            <w:r w:rsidRPr="00C64375">
              <w:rPr>
                <w:sz w:val="10"/>
                <w:szCs w:val="10"/>
                <w:highlight w:val="green"/>
              </w:rPr>
              <w:t>Support receiving access control indication in system information</w:t>
            </w:r>
          </w:p>
        </w:tc>
        <w:tc>
          <w:tcPr>
            <w:tcW w:w="0" w:type="auto"/>
            <w:shd w:val="clear" w:color="auto" w:fill="auto"/>
          </w:tcPr>
          <w:p w14:paraId="7AE9688A" w14:textId="77777777" w:rsidR="00BF26BF" w:rsidRPr="00C64375" w:rsidRDefault="00BF26BF" w:rsidP="00A36F9F">
            <w:pPr>
              <w:keepNext/>
              <w:keepLines/>
              <w:rPr>
                <w:sz w:val="10"/>
                <w:szCs w:val="10"/>
                <w:highlight w:val="green"/>
              </w:rPr>
            </w:pPr>
            <w:r w:rsidRPr="00C64375">
              <w:rPr>
                <w:color w:val="000000"/>
                <w:sz w:val="10"/>
                <w:szCs w:val="10"/>
                <w:highlight w:val="green"/>
                <w:lang w:val="en-US"/>
              </w:rPr>
              <w:t>Optional with capability signalling</w:t>
            </w:r>
          </w:p>
        </w:tc>
      </w:tr>
      <w:tr w:rsidR="00BF26BF" w:rsidRPr="00C64375" w14:paraId="05A7641F" w14:textId="77777777" w:rsidTr="00A36F9F">
        <w:trPr>
          <w:trHeight w:val="363"/>
        </w:trPr>
        <w:tc>
          <w:tcPr>
            <w:tcW w:w="0" w:type="auto"/>
            <w:shd w:val="clear" w:color="auto" w:fill="auto"/>
          </w:tcPr>
          <w:p w14:paraId="609F19B6" w14:textId="77777777" w:rsidR="00BF26BF" w:rsidRPr="00C64375" w:rsidRDefault="00BF26BF" w:rsidP="00A36F9F">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52AA51F4" w14:textId="77777777" w:rsidR="00BF26BF" w:rsidRPr="00C64375" w:rsidRDefault="00BF26BF" w:rsidP="00A36F9F">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40-2</w:t>
            </w:r>
          </w:p>
        </w:tc>
        <w:tc>
          <w:tcPr>
            <w:tcW w:w="0" w:type="auto"/>
            <w:shd w:val="clear" w:color="auto" w:fill="auto"/>
          </w:tcPr>
          <w:p w14:paraId="6B16DAA0" w14:textId="77777777" w:rsidR="00BF26BF" w:rsidRPr="00C64375" w:rsidRDefault="00BF26BF" w:rsidP="00A36F9F">
            <w:pPr>
              <w:keepNext/>
              <w:keepLines/>
              <w:rPr>
                <w:color w:val="000000"/>
                <w:sz w:val="10"/>
                <w:szCs w:val="10"/>
                <w:highlight w:val="green"/>
                <w:lang w:val="en-US"/>
              </w:rPr>
            </w:pPr>
            <w:r w:rsidRPr="00C64375">
              <w:rPr>
                <w:color w:val="000000"/>
                <w:sz w:val="10"/>
                <w:szCs w:val="10"/>
                <w:highlight w:val="green"/>
                <w:lang w:val="en-US"/>
              </w:rPr>
              <w:t xml:space="preserve">Beam steering </w:t>
            </w:r>
          </w:p>
        </w:tc>
        <w:tc>
          <w:tcPr>
            <w:tcW w:w="0" w:type="auto"/>
            <w:shd w:val="clear" w:color="auto" w:fill="auto"/>
          </w:tcPr>
          <w:p w14:paraId="66CE15EC" w14:textId="77777777" w:rsidR="00BF26BF" w:rsidRPr="00C64375" w:rsidRDefault="00BF26BF" w:rsidP="00A36F9F">
            <w:pPr>
              <w:snapToGrid w:val="0"/>
              <w:spacing w:afterLines="50" w:after="120"/>
              <w:contextualSpacing/>
              <w:rPr>
                <w:color w:val="000000"/>
                <w:sz w:val="10"/>
                <w:szCs w:val="10"/>
                <w:highlight w:val="green"/>
                <w:lang w:val="en-US"/>
              </w:rPr>
            </w:pPr>
            <w:r w:rsidRPr="00C64375">
              <w:rPr>
                <w:color w:val="000000"/>
                <w:sz w:val="10"/>
                <w:szCs w:val="10"/>
                <w:highlight w:val="green"/>
                <w:lang w:val="en-US"/>
              </w:rPr>
              <w:t>Support of beam steering capability</w:t>
            </w:r>
          </w:p>
          <w:p w14:paraId="0B2BEADC" w14:textId="77777777" w:rsidR="00BF26BF" w:rsidRPr="00C64375" w:rsidRDefault="00BF26BF" w:rsidP="00A36F9F">
            <w:pPr>
              <w:pStyle w:val="aff5"/>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1: Fully electronically-steered beam UEs</w:t>
            </w:r>
          </w:p>
          <w:p w14:paraId="2EDDB185" w14:textId="77777777" w:rsidR="00BF26BF" w:rsidRPr="00C64375" w:rsidRDefault="00BF26BF" w:rsidP="00A36F9F">
            <w:pPr>
              <w:pStyle w:val="aff5"/>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2: Fully mechanically-steered beam UEs</w:t>
            </w:r>
          </w:p>
          <w:p w14:paraId="09F00C9E" w14:textId="77777777" w:rsidR="00BF26BF" w:rsidRPr="00C64375" w:rsidRDefault="00BF26BF" w:rsidP="00A36F9F">
            <w:pPr>
              <w:keepNext/>
              <w:keepLines/>
              <w:rPr>
                <w:color w:val="000000"/>
                <w:sz w:val="10"/>
                <w:szCs w:val="10"/>
                <w:highlight w:val="green"/>
                <w:lang w:val="en-US"/>
              </w:rPr>
            </w:pPr>
            <w:r w:rsidRPr="00C64375">
              <w:rPr>
                <w:color w:val="000000"/>
                <w:sz w:val="10"/>
                <w:szCs w:val="10"/>
                <w:highlight w:val="green"/>
                <w:lang w:val="en-US"/>
              </w:rPr>
              <w:t>A VSAT (Very Small Aperture Terminal) UE as defined in TS 38.101-5 must indicate support of this capability with only one type.</w:t>
            </w:r>
          </w:p>
        </w:tc>
        <w:tc>
          <w:tcPr>
            <w:tcW w:w="0" w:type="auto"/>
            <w:shd w:val="clear" w:color="auto" w:fill="auto"/>
          </w:tcPr>
          <w:p w14:paraId="5920BFF2" w14:textId="77777777" w:rsidR="00BF26BF" w:rsidRPr="00C64375" w:rsidRDefault="00BF26BF" w:rsidP="00A36F9F">
            <w:pPr>
              <w:keepNext/>
              <w:keepLines/>
              <w:rPr>
                <w:sz w:val="10"/>
                <w:szCs w:val="10"/>
                <w:highlight w:val="green"/>
              </w:rPr>
            </w:pPr>
          </w:p>
        </w:tc>
        <w:tc>
          <w:tcPr>
            <w:tcW w:w="0" w:type="auto"/>
            <w:shd w:val="clear" w:color="auto" w:fill="auto"/>
          </w:tcPr>
          <w:p w14:paraId="587089BE" w14:textId="77777777" w:rsidR="00BF26BF" w:rsidRPr="00C64375" w:rsidRDefault="00BF26BF" w:rsidP="00A36F9F">
            <w:pPr>
              <w:keepNext/>
              <w:keepLines/>
              <w:rPr>
                <w:color w:val="000000"/>
                <w:sz w:val="10"/>
                <w:szCs w:val="10"/>
                <w:highlight w:val="green"/>
                <w:lang w:val="en-US"/>
              </w:rPr>
            </w:pPr>
            <w:r w:rsidRPr="00C64375">
              <w:rPr>
                <w:color w:val="000000"/>
                <w:sz w:val="10"/>
                <w:szCs w:val="10"/>
                <w:highlight w:val="green"/>
                <w:lang w:val="en-US"/>
              </w:rPr>
              <w:t xml:space="preserve">Yes </w:t>
            </w:r>
          </w:p>
        </w:tc>
        <w:tc>
          <w:tcPr>
            <w:tcW w:w="0" w:type="auto"/>
            <w:shd w:val="clear" w:color="auto" w:fill="auto"/>
          </w:tcPr>
          <w:p w14:paraId="70612E43" w14:textId="77777777" w:rsidR="00BF26BF" w:rsidRPr="00C64375" w:rsidRDefault="00BF26BF" w:rsidP="00A36F9F">
            <w:pPr>
              <w:keepNext/>
              <w:keepLines/>
              <w:rPr>
                <w:color w:val="000000"/>
                <w:sz w:val="10"/>
                <w:szCs w:val="10"/>
                <w:highlight w:val="green"/>
                <w:lang w:val="en-US"/>
              </w:rPr>
            </w:pPr>
            <w:r w:rsidRPr="00C64375">
              <w:rPr>
                <w:color w:val="000000"/>
                <w:sz w:val="10"/>
                <w:szCs w:val="10"/>
                <w:highlight w:val="green"/>
                <w:lang w:val="en-US"/>
              </w:rPr>
              <w:t>N/A</w:t>
            </w:r>
          </w:p>
        </w:tc>
        <w:tc>
          <w:tcPr>
            <w:tcW w:w="0" w:type="auto"/>
          </w:tcPr>
          <w:p w14:paraId="5B38C44A" w14:textId="77777777" w:rsidR="00BF26BF" w:rsidRPr="00C64375" w:rsidRDefault="00BF26BF" w:rsidP="00A36F9F">
            <w:pPr>
              <w:keepNext/>
              <w:keepLines/>
              <w:rPr>
                <w:color w:val="000000"/>
                <w:sz w:val="10"/>
                <w:szCs w:val="10"/>
                <w:highlight w:val="green"/>
                <w:lang w:val="en-US"/>
              </w:rPr>
            </w:pPr>
            <w:r w:rsidRPr="00C64375">
              <w:rPr>
                <w:color w:val="000000"/>
                <w:sz w:val="10"/>
                <w:szCs w:val="10"/>
                <w:highlight w:val="green"/>
                <w:lang w:val="en-US"/>
              </w:rPr>
              <w:t xml:space="preserve">Beam steering is not supported. </w:t>
            </w:r>
          </w:p>
        </w:tc>
        <w:tc>
          <w:tcPr>
            <w:tcW w:w="0" w:type="auto"/>
            <w:shd w:val="clear" w:color="auto" w:fill="auto"/>
          </w:tcPr>
          <w:p w14:paraId="2BCF1FC7" w14:textId="77777777" w:rsidR="00BF26BF" w:rsidRPr="00C64375" w:rsidRDefault="00BF26BF" w:rsidP="00A36F9F">
            <w:pPr>
              <w:keepNext/>
              <w:keepLines/>
              <w:rPr>
                <w:color w:val="000000"/>
                <w:sz w:val="10"/>
                <w:szCs w:val="10"/>
                <w:highlight w:val="green"/>
                <w:lang w:val="en-US"/>
              </w:rPr>
            </w:pPr>
            <w:r w:rsidRPr="00C64375">
              <w:rPr>
                <w:color w:val="000000"/>
                <w:sz w:val="10"/>
                <w:szCs w:val="10"/>
                <w:highlight w:val="yellow"/>
                <w:lang w:val="en-US"/>
              </w:rPr>
              <w:t>[Per-band or per UE]</w:t>
            </w:r>
          </w:p>
        </w:tc>
        <w:tc>
          <w:tcPr>
            <w:tcW w:w="0" w:type="auto"/>
            <w:shd w:val="clear" w:color="auto" w:fill="auto"/>
          </w:tcPr>
          <w:p w14:paraId="4402E76A" w14:textId="77777777" w:rsidR="00BF26BF" w:rsidRPr="00C64375" w:rsidRDefault="00BF26BF" w:rsidP="00A36F9F">
            <w:pPr>
              <w:keepNext/>
              <w:keepLines/>
              <w:rPr>
                <w:color w:val="000000"/>
                <w:sz w:val="10"/>
                <w:szCs w:val="10"/>
                <w:highlight w:val="green"/>
                <w:lang w:val="en-US"/>
              </w:rPr>
            </w:pPr>
            <w:r w:rsidRPr="00C64375">
              <w:rPr>
                <w:color w:val="000000"/>
                <w:sz w:val="10"/>
                <w:szCs w:val="10"/>
                <w:highlight w:val="green"/>
                <w:lang w:val="en-US"/>
              </w:rPr>
              <w:t>FDD only</w:t>
            </w:r>
          </w:p>
        </w:tc>
        <w:tc>
          <w:tcPr>
            <w:tcW w:w="0" w:type="auto"/>
            <w:shd w:val="clear" w:color="auto" w:fill="auto"/>
          </w:tcPr>
          <w:p w14:paraId="3E74AA58" w14:textId="77777777" w:rsidR="00BF26BF" w:rsidRPr="00C64375" w:rsidRDefault="00BF26BF" w:rsidP="00A36F9F">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tcPr>
          <w:p w14:paraId="1CB7CDD5" w14:textId="77777777" w:rsidR="00BF26BF" w:rsidRPr="00C64375" w:rsidRDefault="00BF26BF" w:rsidP="00A36F9F">
            <w:pPr>
              <w:keepNext/>
              <w:keepLines/>
              <w:rPr>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shd w:val="clear" w:color="auto" w:fill="auto"/>
          </w:tcPr>
          <w:p w14:paraId="52603261" w14:textId="77777777" w:rsidR="00BF26BF" w:rsidRPr="00C64375" w:rsidRDefault="00BF26BF" w:rsidP="00A36F9F">
            <w:pPr>
              <w:keepNext/>
              <w:keepLines/>
              <w:rPr>
                <w:sz w:val="10"/>
                <w:szCs w:val="10"/>
                <w:highlight w:val="green"/>
              </w:rPr>
            </w:pPr>
            <w:r w:rsidRPr="00C64375">
              <w:rPr>
                <w:sz w:val="10"/>
                <w:szCs w:val="10"/>
                <w:highlight w:val="green"/>
              </w:rPr>
              <w:t>The capability is not applicable for UE other than VSAT.</w:t>
            </w:r>
          </w:p>
        </w:tc>
        <w:tc>
          <w:tcPr>
            <w:tcW w:w="0" w:type="auto"/>
            <w:shd w:val="clear" w:color="auto" w:fill="auto"/>
          </w:tcPr>
          <w:p w14:paraId="4F799073" w14:textId="77777777" w:rsidR="00BF26BF" w:rsidRPr="00C64375" w:rsidRDefault="00BF26BF" w:rsidP="00A36F9F">
            <w:pPr>
              <w:keepNext/>
              <w:keepLines/>
              <w:rPr>
                <w:color w:val="000000"/>
                <w:sz w:val="10"/>
                <w:szCs w:val="10"/>
                <w:highlight w:val="green"/>
                <w:lang w:val="en-US"/>
              </w:rPr>
            </w:pPr>
            <w:r w:rsidRPr="00C64375">
              <w:rPr>
                <w:color w:val="000000"/>
                <w:sz w:val="10"/>
                <w:szCs w:val="10"/>
                <w:highlight w:val="green"/>
                <w:lang w:val="en-US"/>
              </w:rPr>
              <w:t>Optional with capability signaling</w:t>
            </w:r>
          </w:p>
        </w:tc>
      </w:tr>
    </w:tbl>
    <w:p w14:paraId="01B8B2A9" w14:textId="77777777" w:rsidR="00BF26BF" w:rsidRPr="00C64375" w:rsidRDefault="00BF26BF" w:rsidP="00BF26BF">
      <w:pPr>
        <w:rPr>
          <w:rFonts w:eastAsiaTheme="minorEastAsia"/>
          <w:lang w:val="en-US"/>
        </w:rPr>
      </w:pPr>
    </w:p>
    <w:p w14:paraId="25AAB61E" w14:textId="77777777" w:rsidR="00BF26BF" w:rsidRPr="0095279B" w:rsidRDefault="00BF26BF" w:rsidP="00BF26BF">
      <w:pPr>
        <w:snapToGrid w:val="0"/>
        <w:rPr>
          <w:b/>
          <w:bCs/>
          <w:iCs/>
          <w:u w:val="single"/>
          <w:lang w:val="en-US" w:eastAsia="zh-CN"/>
        </w:rPr>
      </w:pPr>
      <w:r w:rsidRPr="0095279B">
        <w:rPr>
          <w:rFonts w:hint="eastAsia"/>
          <w:b/>
          <w:bCs/>
          <w:iCs/>
          <w:u w:val="single"/>
          <w:lang w:val="en-US" w:eastAsia="zh-CN"/>
        </w:rPr>
        <w:t>Issue 2-1</w:t>
      </w:r>
      <w:r>
        <w:rPr>
          <w:b/>
          <w:bCs/>
          <w:iCs/>
          <w:u w:val="single"/>
          <w:lang w:val="en-US" w:eastAsia="zh-CN"/>
        </w:rPr>
        <w:t xml:space="preserve">: </w:t>
      </w:r>
      <w:r w:rsidRPr="0095279B">
        <w:rPr>
          <w:rFonts w:hint="eastAsia"/>
          <w:b/>
          <w:bCs/>
          <w:iCs/>
          <w:u w:val="single"/>
          <w:lang w:val="en-US" w:eastAsia="zh-CN"/>
        </w:rPr>
        <w:t>REFSENS requirements</w:t>
      </w:r>
    </w:p>
    <w:p w14:paraId="211963A3" w14:textId="77777777" w:rsidR="00BF26BF" w:rsidRPr="00654DED" w:rsidRDefault="00BF26BF" w:rsidP="00BF26BF">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66101A50" w14:textId="77777777" w:rsidR="00BF26BF" w:rsidRPr="00654DED" w:rsidRDefault="00BF26BF" w:rsidP="00BF26BF">
      <w:pPr>
        <w:pStyle w:val="aff5"/>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t>For minimum EIS requirement,</w:t>
      </w:r>
      <w:r w:rsidRPr="00654DED">
        <w:rPr>
          <w:highlight w:val="green"/>
        </w:rPr>
        <w:t>Lower aperture size/low antenna gain compared with 60cm/39.7dBi simulation assumption could be considered for minimum EIS requirement.</w:t>
      </w:r>
    </w:p>
    <w:p w14:paraId="12CE4E73" w14:textId="77777777" w:rsidR="00BF26BF" w:rsidRPr="00CE103F" w:rsidRDefault="00BF26BF" w:rsidP="00BF26BF">
      <w:pPr>
        <w:pStyle w:val="aff5"/>
        <w:numPr>
          <w:ilvl w:val="1"/>
          <w:numId w:val="22"/>
        </w:numPr>
        <w:tabs>
          <w:tab w:val="left" w:pos="720"/>
        </w:tabs>
        <w:overflowPunct w:val="0"/>
        <w:autoSpaceDE w:val="0"/>
        <w:autoSpaceDN w:val="0"/>
        <w:adjustRightInd w:val="0"/>
        <w:snapToGrid w:val="0"/>
        <w:spacing w:after="180"/>
        <w:jc w:val="both"/>
        <w:textAlignment w:val="baseline"/>
        <w:rPr>
          <w:rFonts w:ascii="Calibri" w:hAnsi="Calibri" w:cs="Calibri"/>
          <w:color w:val="1F497D"/>
          <w:sz w:val="22"/>
          <w:szCs w:val="22"/>
          <w:highlight w:val="green"/>
        </w:rPr>
      </w:pPr>
      <w:r w:rsidRPr="00CE103F">
        <w:rPr>
          <w:rFonts w:eastAsiaTheme="minorEastAsia" w:hint="eastAsia"/>
          <w:color w:val="0070C0"/>
          <w:highlight w:val="green"/>
        </w:rPr>
        <w:t>F</w:t>
      </w:r>
      <w:r w:rsidRPr="00CE103F">
        <w:rPr>
          <w:rFonts w:eastAsiaTheme="minorEastAsia"/>
          <w:color w:val="0070C0"/>
          <w:highlight w:val="green"/>
        </w:rPr>
        <w:t>FS on the concrete values of requirements</w:t>
      </w:r>
    </w:p>
    <w:p w14:paraId="0FA44E06" w14:textId="77777777" w:rsidR="00BF26BF" w:rsidRPr="0095279B" w:rsidRDefault="00BF26BF" w:rsidP="00BF26BF">
      <w:pPr>
        <w:snapToGrid w:val="0"/>
        <w:rPr>
          <w:b/>
          <w:bCs/>
          <w:iCs/>
          <w:u w:val="single"/>
          <w:lang w:val="en-US" w:eastAsia="zh-CN"/>
        </w:rPr>
      </w:pPr>
      <w:r w:rsidRPr="0095279B">
        <w:rPr>
          <w:rFonts w:hint="eastAsia"/>
          <w:b/>
          <w:bCs/>
          <w:iCs/>
          <w:u w:val="single"/>
          <w:lang w:val="en-US" w:eastAsia="zh-CN"/>
        </w:rPr>
        <w:t>Issue 2-2: Maximum input power for NTN VSAT</w:t>
      </w:r>
    </w:p>
    <w:p w14:paraId="2D51F128" w14:textId="77777777" w:rsidR="00BF26BF" w:rsidRPr="00654DED" w:rsidRDefault="00BF26BF" w:rsidP="00BF26BF">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3B9D4F1E" w14:textId="77777777" w:rsidR="00BF26BF" w:rsidRPr="00654DED" w:rsidRDefault="00BF26BF" w:rsidP="00BF26BF">
      <w:pPr>
        <w:pStyle w:val="aff5"/>
        <w:numPr>
          <w:ilvl w:val="0"/>
          <w:numId w:val="19"/>
        </w:numPr>
        <w:overflowPunct w:val="0"/>
        <w:autoSpaceDE w:val="0"/>
        <w:autoSpaceDN w:val="0"/>
        <w:adjustRightInd w:val="0"/>
        <w:snapToGrid w:val="0"/>
        <w:spacing w:after="180"/>
        <w:textAlignment w:val="baseline"/>
        <w:rPr>
          <w:highlight w:val="green"/>
        </w:rPr>
      </w:pPr>
      <w:r w:rsidRPr="00654DED">
        <w:rPr>
          <w:highlight w:val="green"/>
        </w:rPr>
        <w:t>S</w:t>
      </w:r>
      <w:r w:rsidRPr="00654DED">
        <w:rPr>
          <w:rFonts w:hint="eastAsia"/>
          <w:highlight w:val="green"/>
        </w:rPr>
        <w:t xml:space="preserve">pecify </w:t>
      </w:r>
      <w:r w:rsidRPr="00654DED">
        <w:rPr>
          <w:highlight w:val="green"/>
        </w:rPr>
        <w:t>[</w:t>
      </w:r>
      <w:r w:rsidRPr="00654DED">
        <w:rPr>
          <w:rFonts w:hint="eastAsia"/>
          <w:highlight w:val="green"/>
        </w:rPr>
        <w:t>-101</w:t>
      </w:r>
      <w:r w:rsidRPr="00654DED">
        <w:rPr>
          <w:highlight w:val="green"/>
        </w:rPr>
        <w:t>]</w:t>
      </w:r>
      <w:r w:rsidRPr="00654DED">
        <w:rPr>
          <w:rFonts w:hint="eastAsia"/>
          <w:highlight w:val="green"/>
        </w:rPr>
        <w:t>dBm as OTA maximum input level for (type 3 UE) fixed VSAT supporting LEO only with electronical steering antenna.</w:t>
      </w:r>
    </w:p>
    <w:p w14:paraId="1CF10599" w14:textId="77777777" w:rsidR="00BF26BF" w:rsidRPr="008535F6" w:rsidRDefault="00BF26BF" w:rsidP="00BF26BF">
      <w:pPr>
        <w:pStyle w:val="aff5"/>
        <w:numPr>
          <w:ilvl w:val="1"/>
          <w:numId w:val="23"/>
        </w:numPr>
        <w:overflowPunct w:val="0"/>
        <w:autoSpaceDE w:val="0"/>
        <w:autoSpaceDN w:val="0"/>
        <w:adjustRightInd w:val="0"/>
        <w:snapToGrid w:val="0"/>
        <w:spacing w:after="180"/>
        <w:textAlignment w:val="baseline"/>
        <w:rPr>
          <w:rFonts w:eastAsia="MS Mincho"/>
          <w:szCs w:val="20"/>
          <w:highlight w:val="green"/>
          <w:lang w:val="en-GB" w:eastAsia="en-US"/>
        </w:rPr>
      </w:pPr>
      <w:r w:rsidRPr="008535F6">
        <w:rPr>
          <w:rFonts w:eastAsiaTheme="minorEastAsia" w:hint="eastAsia"/>
          <w:color w:val="0070C0"/>
          <w:highlight w:val="green"/>
        </w:rPr>
        <w:t>T</w:t>
      </w:r>
      <w:r w:rsidRPr="008535F6">
        <w:rPr>
          <w:rFonts w:eastAsiaTheme="minorEastAsia"/>
          <w:color w:val="0070C0"/>
          <w:highlight w:val="green"/>
        </w:rPr>
        <w:t>ake the proposal 2 method into consideration for the further evaluation to confirm the value above</w:t>
      </w:r>
    </w:p>
    <w:p w14:paraId="65706DEF" w14:textId="77777777" w:rsidR="00BF26BF" w:rsidRPr="008535F6" w:rsidRDefault="00BF26BF" w:rsidP="00BF26BF">
      <w:pPr>
        <w:pStyle w:val="aff5"/>
        <w:numPr>
          <w:ilvl w:val="1"/>
          <w:numId w:val="23"/>
        </w:numPr>
        <w:overflowPunct w:val="0"/>
        <w:autoSpaceDE w:val="0"/>
        <w:autoSpaceDN w:val="0"/>
        <w:adjustRightInd w:val="0"/>
        <w:snapToGrid w:val="0"/>
        <w:spacing w:after="180"/>
        <w:textAlignment w:val="baseline"/>
        <w:rPr>
          <w:highlight w:val="green"/>
        </w:rPr>
      </w:pPr>
      <w:r w:rsidRPr="008535F6">
        <w:rPr>
          <w:rFonts w:eastAsiaTheme="minorEastAsia"/>
          <w:color w:val="0070C0"/>
          <w:highlight w:val="green"/>
        </w:rPr>
        <w:t>Further study on the modulation order for maximum input level.</w:t>
      </w:r>
    </w:p>
    <w:p w14:paraId="2536623C" w14:textId="77777777" w:rsidR="00BF26BF" w:rsidRPr="00654DED" w:rsidRDefault="00BF26BF" w:rsidP="00BF26BF">
      <w:pPr>
        <w:snapToGrid w:val="0"/>
        <w:rPr>
          <w:b/>
          <w:bCs/>
          <w:iCs/>
          <w:u w:val="single"/>
          <w:lang w:val="en-US" w:eastAsia="zh-CN"/>
        </w:rPr>
      </w:pPr>
      <w:r w:rsidRPr="00654DED">
        <w:rPr>
          <w:rFonts w:hint="eastAsia"/>
          <w:b/>
          <w:bCs/>
          <w:iCs/>
          <w:u w:val="single"/>
          <w:lang w:val="en-US" w:eastAsia="zh-CN"/>
        </w:rPr>
        <w:t>Issue 2-7: Others</w:t>
      </w:r>
    </w:p>
    <w:p w14:paraId="32636DAA" w14:textId="77777777" w:rsidR="00BF26BF" w:rsidRPr="00654DED" w:rsidRDefault="00BF26BF" w:rsidP="00BF26BF">
      <w:pPr>
        <w:pStyle w:val="aff5"/>
        <w:numPr>
          <w:ilvl w:val="0"/>
          <w:numId w:val="8"/>
        </w:numPr>
        <w:adjustRightInd w:val="0"/>
        <w:snapToGrid w:val="0"/>
        <w:spacing w:after="180"/>
        <w:ind w:left="720" w:hanging="357"/>
      </w:pPr>
      <w:r w:rsidRPr="00654DED">
        <w:rPr>
          <w:rFonts w:hint="eastAsia"/>
        </w:rPr>
        <w:t>Proposal 1: References and inputs should be carefully used between GSO and NGSO:</w:t>
      </w:r>
    </w:p>
    <w:p w14:paraId="2B72F2BE" w14:textId="77777777" w:rsidR="00BF26BF" w:rsidRPr="00654DED" w:rsidRDefault="00BF26BF" w:rsidP="00BF26BF">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73D730A5" w14:textId="77777777" w:rsidR="00BF26BF" w:rsidRPr="00654DED" w:rsidRDefault="00BF26BF" w:rsidP="00BF26BF">
      <w:pPr>
        <w:pStyle w:val="aff5"/>
        <w:numPr>
          <w:ilvl w:val="0"/>
          <w:numId w:val="19"/>
        </w:numPr>
        <w:overflowPunct w:val="0"/>
        <w:autoSpaceDE w:val="0"/>
        <w:autoSpaceDN w:val="0"/>
        <w:adjustRightInd w:val="0"/>
        <w:snapToGrid w:val="0"/>
        <w:spacing w:after="180"/>
        <w:textAlignment w:val="baseline"/>
        <w:rPr>
          <w:highlight w:val="green"/>
        </w:rPr>
      </w:pPr>
      <w:r w:rsidRPr="004F7DD8">
        <w:rPr>
          <w:highlight w:val="green"/>
        </w:rPr>
        <w:t xml:space="preserve">Use </w:t>
      </w:r>
      <w:r w:rsidRPr="00654DED">
        <w:rPr>
          <w:rFonts w:hint="eastAsia"/>
          <w:highlight w:val="green"/>
        </w:rPr>
        <w:t>ERC 74-01</w:t>
      </w:r>
      <w:r w:rsidRPr="00654DED">
        <w:rPr>
          <w:highlight w:val="green"/>
        </w:rPr>
        <w:t xml:space="preserve"> as reference for band n512.</w:t>
      </w:r>
    </w:p>
    <w:p w14:paraId="2172310A" w14:textId="77777777" w:rsidR="00BF26BF" w:rsidRDefault="00BF26BF" w:rsidP="00BF26BF">
      <w:pPr>
        <w:pStyle w:val="3"/>
      </w:pPr>
      <w:bookmarkStart w:id="256" w:name="_Toc159600092"/>
      <w:r>
        <w:lastRenderedPageBreak/>
        <w:t>8.19</w:t>
      </w:r>
      <w:r>
        <w:tab/>
        <w:t>Further NR coverage enhancements</w:t>
      </w:r>
      <w:bookmarkEnd w:id="256"/>
    </w:p>
    <w:p w14:paraId="34D0134B" w14:textId="77777777" w:rsidR="00BF26BF" w:rsidRDefault="00BF26BF" w:rsidP="00BF26BF">
      <w:pPr>
        <w:pStyle w:val="4"/>
      </w:pPr>
      <w:bookmarkStart w:id="257" w:name="_Toc159600093"/>
      <w:r>
        <w:t>8.19.1</w:t>
      </w:r>
      <w:r>
        <w:tab/>
        <w:t>UE RF requirements maintenance</w:t>
      </w:r>
      <w:bookmarkEnd w:id="257"/>
    </w:p>
    <w:p w14:paraId="2D80E2BD" w14:textId="77777777" w:rsidR="00BF26BF" w:rsidRDefault="00BF26BF" w:rsidP="00BF26BF">
      <w:pPr>
        <w:rPr>
          <w:rFonts w:ascii="Arial" w:hAnsi="Arial" w:cs="Arial"/>
          <w:b/>
          <w:sz w:val="24"/>
        </w:rPr>
      </w:pPr>
      <w:hyperlink r:id="rId1476" w:history="1">
        <w:r>
          <w:rPr>
            <w:rStyle w:val="ae"/>
            <w:rFonts w:ascii="Arial" w:hAnsi="Arial" w:cs="Arial"/>
            <w:b/>
            <w:sz w:val="24"/>
          </w:rPr>
          <w:t>R4-2402386</w:t>
        </w:r>
      </w:hyperlink>
      <w:r>
        <w:rPr>
          <w:rFonts w:ascii="Arial" w:hAnsi="Arial" w:cs="Arial"/>
          <w:b/>
          <w:color w:val="0000FF"/>
          <w:sz w:val="24"/>
        </w:rPr>
        <w:tab/>
      </w:r>
      <w:r>
        <w:rPr>
          <w:rFonts w:ascii="Arial" w:hAnsi="Arial" w:cs="Arial"/>
          <w:b/>
          <w:sz w:val="24"/>
        </w:rPr>
        <w:t>Discussion on power class capability for NR Coverage Enhancement</w:t>
      </w:r>
    </w:p>
    <w:p w14:paraId="448732DE"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11B7500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70805" w14:textId="77777777" w:rsidR="00BF26BF" w:rsidRPr="00CB66DC" w:rsidRDefault="00BF26BF" w:rsidP="00BF26BF">
      <w:pPr>
        <w:rPr>
          <w:b/>
          <w:color w:val="993300"/>
        </w:rPr>
      </w:pPr>
      <w:r w:rsidRPr="00CB66DC">
        <w:rPr>
          <w:b/>
          <w:color w:val="993300"/>
        </w:rPr>
        <w:t>LS out</w:t>
      </w:r>
    </w:p>
    <w:p w14:paraId="174B86FA" w14:textId="77777777" w:rsidR="00BF26BF" w:rsidRDefault="00BF26BF" w:rsidP="00BF26BF">
      <w:pPr>
        <w:rPr>
          <w:rFonts w:ascii="Arial" w:hAnsi="Arial" w:cs="Arial"/>
          <w:b/>
          <w:sz w:val="24"/>
        </w:rPr>
      </w:pPr>
      <w:hyperlink r:id="rId1477" w:history="1">
        <w:r>
          <w:rPr>
            <w:rStyle w:val="ae"/>
            <w:rFonts w:ascii="Arial" w:hAnsi="Arial" w:cs="Arial"/>
            <w:b/>
            <w:sz w:val="24"/>
          </w:rPr>
          <w:t>R4-2402438</w:t>
        </w:r>
      </w:hyperlink>
      <w:r>
        <w:rPr>
          <w:rFonts w:ascii="Arial" w:hAnsi="Arial" w:cs="Arial"/>
          <w:b/>
          <w:color w:val="0000FF"/>
          <w:sz w:val="24"/>
        </w:rPr>
        <w:tab/>
      </w:r>
      <w:r>
        <w:rPr>
          <w:rFonts w:ascii="Arial" w:hAnsi="Arial" w:cs="Arial"/>
          <w:b/>
          <w:sz w:val="24"/>
        </w:rPr>
        <w:t>Draft LS on power class capability for NR Coverage Enhancement</w:t>
      </w:r>
    </w:p>
    <w:p w14:paraId="4785F285"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78B5C004" w14:textId="77777777" w:rsidR="00BF26BF" w:rsidRDefault="00BF26BF" w:rsidP="00BF26BF">
      <w:pPr>
        <w:rPr>
          <w:rFonts w:ascii="Arial" w:hAnsi="Arial" w:cs="Arial"/>
          <w:b/>
        </w:rPr>
      </w:pPr>
      <w:r>
        <w:rPr>
          <w:rFonts w:ascii="Arial" w:hAnsi="Arial" w:cs="Arial"/>
          <w:b/>
        </w:rPr>
        <w:t xml:space="preserve">Abstract: </w:t>
      </w:r>
    </w:p>
    <w:p w14:paraId="6F944246" w14:textId="77777777" w:rsidR="00BF26BF" w:rsidRDefault="00BF26BF" w:rsidP="00BF26BF">
      <w:r>
        <w:t>Chair: This should be treated under email thread [131].</w:t>
      </w:r>
    </w:p>
    <w:p w14:paraId="25BF7C2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8" w:history="1">
        <w:r>
          <w:rPr>
            <w:rStyle w:val="ae"/>
            <w:rFonts w:ascii="Arial" w:hAnsi="Arial" w:cs="Arial"/>
            <w:b/>
          </w:rPr>
          <w:t>R4-2403659</w:t>
        </w:r>
      </w:hyperlink>
      <w:r>
        <w:rPr>
          <w:rFonts w:ascii="Arial" w:hAnsi="Arial" w:cs="Arial"/>
          <w:b/>
        </w:rPr>
        <w:t xml:space="preserve"> (from </w:t>
      </w:r>
      <w:hyperlink r:id="rId1479" w:history="1">
        <w:r>
          <w:rPr>
            <w:rStyle w:val="ae"/>
            <w:rFonts w:ascii="Arial" w:hAnsi="Arial" w:cs="Arial"/>
            <w:b/>
          </w:rPr>
          <w:t>R4-2402438</w:t>
        </w:r>
      </w:hyperlink>
      <w:r>
        <w:rPr>
          <w:rFonts w:ascii="Arial" w:hAnsi="Arial" w:cs="Arial"/>
          <w:b/>
        </w:rPr>
        <w:t>).</w:t>
      </w:r>
    </w:p>
    <w:bookmarkStart w:id="258" w:name="_Toc159600094"/>
    <w:p w14:paraId="3E09CBD7"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"D:\\RAN4#110\\Docs\\R4-2403659.zip" </w:instrText>
      </w:r>
      <w:r>
        <w:rPr>
          <w:rFonts w:ascii="Arial" w:hAnsi="Arial" w:cs="Arial"/>
          <w:b/>
          <w:sz w:val="24"/>
        </w:rPr>
        <w:fldChar w:fldCharType="separate"/>
      </w:r>
      <w:r>
        <w:rPr>
          <w:rStyle w:val="ae"/>
          <w:rFonts w:ascii="Arial" w:hAnsi="Arial" w:cs="Arial"/>
          <w:b/>
          <w:sz w:val="24"/>
        </w:rPr>
        <w:t>R4-2403659</w:t>
      </w:r>
      <w:r>
        <w:rPr>
          <w:rFonts w:ascii="Arial" w:hAnsi="Arial" w:cs="Arial"/>
          <w:b/>
          <w:sz w:val="24"/>
        </w:rPr>
        <w:fldChar w:fldCharType="end"/>
      </w:r>
      <w:r>
        <w:rPr>
          <w:rFonts w:ascii="Arial" w:hAnsi="Arial" w:cs="Arial"/>
          <w:b/>
          <w:color w:val="0000FF"/>
          <w:sz w:val="24"/>
        </w:rPr>
        <w:tab/>
      </w:r>
      <w:r>
        <w:rPr>
          <w:rFonts w:ascii="Arial" w:hAnsi="Arial" w:cs="Arial"/>
          <w:b/>
          <w:sz w:val="24"/>
        </w:rPr>
        <w:t>Draft LS on power class capability for NR Coverage Enhancement</w:t>
      </w:r>
    </w:p>
    <w:p w14:paraId="18DDC662"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0F1057D3" w14:textId="77777777" w:rsidR="00BF26BF" w:rsidRDefault="00BF26BF" w:rsidP="00BF26BF">
      <w:pPr>
        <w:rPr>
          <w:rFonts w:ascii="Arial" w:hAnsi="Arial" w:cs="Arial"/>
          <w:b/>
        </w:rPr>
      </w:pPr>
      <w:r>
        <w:rPr>
          <w:rFonts w:ascii="Arial" w:hAnsi="Arial" w:cs="Arial"/>
          <w:b/>
        </w:rPr>
        <w:t xml:space="preserve">Abstract: </w:t>
      </w:r>
    </w:p>
    <w:p w14:paraId="0105F24D" w14:textId="77777777" w:rsidR="00BF26BF" w:rsidRDefault="00BF26BF" w:rsidP="00BF26BF">
      <w:r>
        <w:t>Chair: This should be treated under email thread [131].</w:t>
      </w:r>
    </w:p>
    <w:p w14:paraId="5C2D33B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87BC2">
        <w:rPr>
          <w:rFonts w:ascii="Arial" w:hAnsi="Arial" w:cs="Arial"/>
          <w:b/>
          <w:highlight w:val="green"/>
        </w:rPr>
        <w:t>Approved.</w:t>
      </w:r>
    </w:p>
    <w:p w14:paraId="4D26A33E" w14:textId="77777777" w:rsidR="00BF26BF" w:rsidRDefault="00BF26BF" w:rsidP="00BF26BF">
      <w:pPr>
        <w:pStyle w:val="5"/>
      </w:pPr>
      <w:r>
        <w:t>8.19.1.1</w:t>
      </w:r>
      <w:r>
        <w:tab/>
        <w:t>Enhancement of increasing UE power high limit for CA and DC</w:t>
      </w:r>
      <w:bookmarkEnd w:id="258"/>
    </w:p>
    <w:p w14:paraId="5E514EB3" w14:textId="77777777" w:rsidR="00BF26BF" w:rsidRDefault="00BF26BF" w:rsidP="00BF26BF">
      <w:pPr>
        <w:rPr>
          <w:rFonts w:ascii="Arial" w:hAnsi="Arial" w:cs="Arial"/>
          <w:b/>
          <w:sz w:val="24"/>
        </w:rPr>
      </w:pPr>
      <w:hyperlink r:id="rId1480" w:history="1">
        <w:r>
          <w:rPr>
            <w:rStyle w:val="ae"/>
            <w:rFonts w:ascii="Arial" w:hAnsi="Arial" w:cs="Arial"/>
            <w:b/>
            <w:sz w:val="24"/>
          </w:rPr>
          <w:t>R4-2400339</w:t>
        </w:r>
      </w:hyperlink>
      <w:r>
        <w:rPr>
          <w:rFonts w:ascii="Arial" w:hAnsi="Arial" w:cs="Arial"/>
          <w:b/>
          <w:color w:val="0000FF"/>
          <w:sz w:val="24"/>
        </w:rPr>
        <w:tab/>
      </w:r>
      <w:r>
        <w:rPr>
          <w:rFonts w:ascii="Arial" w:hAnsi="Arial" w:cs="Arial"/>
          <w:b/>
          <w:sz w:val="24"/>
        </w:rPr>
        <w:t>Necessity of UE capability associated with dpc-Reporting-FR1</w:t>
      </w:r>
    </w:p>
    <w:p w14:paraId="7045064F"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3100A60" w14:textId="77777777" w:rsidR="00BF26BF" w:rsidRDefault="00BF26BF" w:rsidP="00BF26BF">
      <w:pPr>
        <w:rPr>
          <w:rFonts w:ascii="Arial" w:hAnsi="Arial" w:cs="Arial"/>
          <w:b/>
        </w:rPr>
      </w:pPr>
      <w:r>
        <w:rPr>
          <w:rFonts w:ascii="Arial" w:hAnsi="Arial" w:cs="Arial"/>
          <w:b/>
        </w:rPr>
        <w:t xml:space="preserve">Abstract: </w:t>
      </w:r>
    </w:p>
    <w:p w14:paraId="396ABA26" w14:textId="77777777" w:rsidR="00BF26BF" w:rsidRDefault="00BF26BF" w:rsidP="00BF26BF">
      <w:r>
        <w:t>This contribution discusses necessity of a UE capability for dpc-Reporting-FR1.</w:t>
      </w:r>
    </w:p>
    <w:p w14:paraId="4E74234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79AAEA" w14:textId="77777777" w:rsidR="00BF26BF" w:rsidRDefault="00BF26BF" w:rsidP="00BF26BF">
      <w:pPr>
        <w:rPr>
          <w:rFonts w:ascii="Arial" w:hAnsi="Arial" w:cs="Arial"/>
          <w:b/>
          <w:sz w:val="24"/>
        </w:rPr>
      </w:pPr>
      <w:hyperlink r:id="rId1481" w:history="1">
        <w:r>
          <w:rPr>
            <w:rStyle w:val="ae"/>
            <w:rFonts w:ascii="Arial" w:hAnsi="Arial" w:cs="Arial"/>
            <w:b/>
            <w:sz w:val="24"/>
          </w:rPr>
          <w:t>R4-2402926</w:t>
        </w:r>
      </w:hyperlink>
      <w:r>
        <w:rPr>
          <w:rFonts w:ascii="Arial" w:hAnsi="Arial" w:cs="Arial"/>
          <w:b/>
          <w:color w:val="0000FF"/>
          <w:sz w:val="24"/>
        </w:rPr>
        <w:tab/>
      </w:r>
      <w:r>
        <w:rPr>
          <w:rFonts w:ascii="Arial" w:hAnsi="Arial" w:cs="Arial"/>
          <w:b/>
          <w:sz w:val="24"/>
        </w:rPr>
        <w:t>On Power Class for Uplink Tx Switching</w:t>
      </w:r>
    </w:p>
    <w:p w14:paraId="4E9EAA39"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 Motorola Mobility</w:t>
      </w:r>
    </w:p>
    <w:p w14:paraId="37F5370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4CFE14" w14:textId="77777777" w:rsidR="00BF26BF" w:rsidRPr="00F55F29" w:rsidRDefault="00BF26BF" w:rsidP="00BF26BF">
      <w:pPr>
        <w:rPr>
          <w:b/>
          <w:color w:val="993300"/>
        </w:rPr>
      </w:pPr>
      <w:r w:rsidRPr="00F55F29">
        <w:rPr>
          <w:rFonts w:hint="eastAsia"/>
          <w:b/>
          <w:color w:val="993300"/>
        </w:rPr>
        <w:t>CR</w:t>
      </w:r>
      <w:r w:rsidRPr="00F55F29">
        <w:rPr>
          <w:b/>
          <w:color w:val="993300"/>
        </w:rPr>
        <w:t>/Draft CR</w:t>
      </w:r>
    </w:p>
    <w:p w14:paraId="05BC2CBF" w14:textId="77777777" w:rsidR="00BF26BF" w:rsidRDefault="00BF26BF" w:rsidP="00BF26BF">
      <w:pPr>
        <w:rPr>
          <w:rFonts w:ascii="Arial" w:hAnsi="Arial" w:cs="Arial"/>
          <w:b/>
          <w:sz w:val="24"/>
        </w:rPr>
      </w:pPr>
      <w:hyperlink r:id="rId1482" w:history="1">
        <w:r>
          <w:rPr>
            <w:rStyle w:val="ae"/>
            <w:rFonts w:ascii="Arial" w:hAnsi="Arial" w:cs="Arial"/>
            <w:b/>
            <w:sz w:val="24"/>
          </w:rPr>
          <w:t>R4-2400337</w:t>
        </w:r>
      </w:hyperlink>
      <w:r>
        <w:rPr>
          <w:rFonts w:ascii="Arial" w:hAnsi="Arial" w:cs="Arial"/>
          <w:b/>
          <w:color w:val="0000FF"/>
          <w:sz w:val="24"/>
        </w:rPr>
        <w:tab/>
      </w:r>
      <w:r>
        <w:rPr>
          <w:rFonts w:ascii="Arial" w:hAnsi="Arial" w:cs="Arial"/>
          <w:b/>
          <w:sz w:val="24"/>
        </w:rPr>
        <w:t>(NR_cov_enh2-Core) Correction on dpc-Reporting-FR1 related requirements</w:t>
      </w:r>
    </w:p>
    <w:p w14:paraId="1F0D48F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CR-1998  rev  Cat: F (Rel-18)</w:t>
      </w:r>
      <w:r>
        <w:rPr>
          <w:i/>
        </w:rPr>
        <w:br/>
      </w:r>
      <w:r>
        <w:rPr>
          <w:i/>
        </w:rPr>
        <w:br/>
      </w:r>
      <w:r>
        <w:rPr>
          <w:i/>
        </w:rPr>
        <w:tab/>
      </w:r>
      <w:r>
        <w:rPr>
          <w:i/>
        </w:rPr>
        <w:tab/>
      </w:r>
      <w:r>
        <w:rPr>
          <w:i/>
        </w:rPr>
        <w:tab/>
      </w:r>
      <w:r>
        <w:rPr>
          <w:i/>
        </w:rPr>
        <w:tab/>
      </w:r>
      <w:r>
        <w:rPr>
          <w:i/>
        </w:rPr>
        <w:tab/>
        <w:t>Source: Nokia, Nokia Shanghai Bell, Samsung</w:t>
      </w:r>
    </w:p>
    <w:p w14:paraId="5BB4302C" w14:textId="77777777" w:rsidR="00BF26BF" w:rsidRDefault="00BF26BF" w:rsidP="00BF26BF">
      <w:pPr>
        <w:rPr>
          <w:rFonts w:ascii="Arial" w:hAnsi="Arial" w:cs="Arial"/>
          <w:b/>
        </w:rPr>
      </w:pPr>
      <w:r>
        <w:rPr>
          <w:rFonts w:ascii="Arial" w:hAnsi="Arial" w:cs="Arial"/>
          <w:b/>
        </w:rPr>
        <w:t xml:space="preserve">Abstract: </w:t>
      </w:r>
    </w:p>
    <w:p w14:paraId="2AA8F408" w14:textId="77777777" w:rsidR="00BF26BF" w:rsidRDefault="00BF26BF" w:rsidP="00BF26BF">
      <w:r>
        <w:t>Modify notes associated with dpc-Reporting-FR1 to make them alinged with RAN2 specifications, i.e., a UE supports this feature needs to be configured with dpc-Reporting-FR1 to make it enabled.</w:t>
      </w:r>
    </w:p>
    <w:p w14:paraId="2EA6ADE6"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D5405">
        <w:rPr>
          <w:rFonts w:ascii="Arial" w:hAnsi="Arial" w:cs="Arial"/>
          <w:b/>
          <w:highlight w:val="green"/>
        </w:rPr>
        <w:t>Agreed.</w:t>
      </w:r>
    </w:p>
    <w:p w14:paraId="4B6A25F9" w14:textId="77777777" w:rsidR="00BF26BF" w:rsidRDefault="00BF26BF" w:rsidP="00BF26BF">
      <w:pPr>
        <w:rPr>
          <w:rFonts w:ascii="Arial" w:hAnsi="Arial" w:cs="Arial"/>
          <w:b/>
          <w:sz w:val="24"/>
        </w:rPr>
      </w:pPr>
      <w:hyperlink r:id="rId1483" w:history="1">
        <w:r>
          <w:rPr>
            <w:rStyle w:val="ae"/>
            <w:rFonts w:ascii="Arial" w:hAnsi="Arial" w:cs="Arial"/>
            <w:b/>
            <w:sz w:val="24"/>
          </w:rPr>
          <w:t>R4-2400338</w:t>
        </w:r>
      </w:hyperlink>
      <w:r>
        <w:rPr>
          <w:rFonts w:ascii="Arial" w:hAnsi="Arial" w:cs="Arial"/>
          <w:b/>
          <w:color w:val="0000FF"/>
          <w:sz w:val="24"/>
        </w:rPr>
        <w:tab/>
      </w:r>
      <w:r>
        <w:rPr>
          <w:rFonts w:ascii="Arial" w:hAnsi="Arial" w:cs="Arial"/>
          <w:b/>
          <w:sz w:val="24"/>
        </w:rPr>
        <w:t>(NR_cov_enh2-Core) Correction on dpc-Reporting-FR1 related requirements</w:t>
      </w:r>
    </w:p>
    <w:p w14:paraId="423F9DF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CR-1124  rev  Cat: F (Rel-18)</w:t>
      </w:r>
      <w:r>
        <w:rPr>
          <w:i/>
        </w:rPr>
        <w:br/>
      </w:r>
      <w:r>
        <w:rPr>
          <w:i/>
        </w:rPr>
        <w:br/>
      </w:r>
      <w:r>
        <w:rPr>
          <w:i/>
        </w:rPr>
        <w:tab/>
      </w:r>
      <w:r>
        <w:rPr>
          <w:i/>
        </w:rPr>
        <w:tab/>
      </w:r>
      <w:r>
        <w:rPr>
          <w:i/>
        </w:rPr>
        <w:tab/>
      </w:r>
      <w:r>
        <w:rPr>
          <w:i/>
        </w:rPr>
        <w:tab/>
      </w:r>
      <w:r>
        <w:rPr>
          <w:i/>
        </w:rPr>
        <w:tab/>
        <w:t>Source: Nokia, Nokia Shanghai Bell</w:t>
      </w:r>
    </w:p>
    <w:p w14:paraId="1D9CFFA1" w14:textId="77777777" w:rsidR="00BF26BF" w:rsidRDefault="00BF26BF" w:rsidP="00BF26BF">
      <w:pPr>
        <w:rPr>
          <w:rFonts w:ascii="Arial" w:hAnsi="Arial" w:cs="Arial"/>
          <w:b/>
        </w:rPr>
      </w:pPr>
      <w:r>
        <w:rPr>
          <w:rFonts w:ascii="Arial" w:hAnsi="Arial" w:cs="Arial"/>
          <w:b/>
        </w:rPr>
        <w:t xml:space="preserve">Abstract: </w:t>
      </w:r>
    </w:p>
    <w:p w14:paraId="2B077B9C" w14:textId="77777777" w:rsidR="00BF26BF" w:rsidRDefault="00BF26BF" w:rsidP="00BF26BF">
      <w:r>
        <w:t>Modify notes associated with dpc-Reporting-FR1 to make them alinged with RAN2 specifications, i.e., a UE supports this feature needs to be configured with dpc-Reporting-FR1 to make it enabled.</w:t>
      </w:r>
    </w:p>
    <w:p w14:paraId="591DEB6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D5405">
        <w:rPr>
          <w:rFonts w:ascii="Arial" w:hAnsi="Arial" w:cs="Arial"/>
          <w:b/>
          <w:highlight w:val="green"/>
        </w:rPr>
        <w:t>Agreed.</w:t>
      </w:r>
    </w:p>
    <w:p w14:paraId="6BDBF507" w14:textId="77777777" w:rsidR="00BF26BF" w:rsidRDefault="00BF26BF" w:rsidP="00BF26BF">
      <w:pPr>
        <w:rPr>
          <w:rFonts w:ascii="Arial" w:hAnsi="Arial" w:cs="Arial"/>
          <w:b/>
          <w:sz w:val="24"/>
        </w:rPr>
      </w:pPr>
      <w:hyperlink r:id="rId1484" w:history="1">
        <w:r>
          <w:rPr>
            <w:rStyle w:val="ae"/>
            <w:rFonts w:ascii="Arial" w:hAnsi="Arial" w:cs="Arial"/>
            <w:b/>
            <w:sz w:val="24"/>
          </w:rPr>
          <w:t>R4-2401845</w:t>
        </w:r>
      </w:hyperlink>
      <w:r>
        <w:rPr>
          <w:rFonts w:ascii="Arial" w:hAnsi="Arial" w:cs="Arial"/>
          <w:b/>
          <w:color w:val="0000FF"/>
          <w:sz w:val="24"/>
        </w:rPr>
        <w:tab/>
      </w:r>
      <w:r>
        <w:rPr>
          <w:rFonts w:ascii="Arial" w:hAnsi="Arial" w:cs="Arial"/>
          <w:b/>
          <w:sz w:val="24"/>
        </w:rPr>
        <w:t>(NR_cov_enh2-Core) Correction of Pcmax per serving cell to enable the DPC reporting feature for all UEs</w:t>
      </w:r>
    </w:p>
    <w:p w14:paraId="7053F2FE"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5F9DF860" w14:textId="77777777" w:rsidR="00BF26BF" w:rsidRDefault="00BF26BF" w:rsidP="00BF26BF">
      <w:pPr>
        <w:rPr>
          <w:rFonts w:ascii="Arial" w:hAnsi="Arial" w:cs="Arial"/>
          <w:b/>
        </w:rPr>
      </w:pPr>
      <w:r>
        <w:rPr>
          <w:rFonts w:ascii="Arial" w:hAnsi="Arial" w:cs="Arial"/>
          <w:b/>
        </w:rPr>
        <w:t xml:space="preserve">Abstract: </w:t>
      </w:r>
    </w:p>
    <w:p w14:paraId="4A4E6FB0" w14:textId="77777777" w:rsidR="00BF26BF" w:rsidRDefault="00BF26BF" w:rsidP="00BF26BF">
      <w:r>
        <w:t>CR to correct the Pcmax for serving cells to enable the DPC reporting and improving scheduling for all UEs, including UEs not reporting duty-cycle capabilities</w:t>
      </w:r>
    </w:p>
    <w:p w14:paraId="3E1F939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C6E1432" w14:textId="77777777" w:rsidR="00BF26BF" w:rsidRDefault="00BF26BF" w:rsidP="00BF26BF">
      <w:pPr>
        <w:rPr>
          <w:rFonts w:ascii="Arial" w:hAnsi="Arial" w:cs="Arial"/>
          <w:b/>
          <w:sz w:val="24"/>
        </w:rPr>
      </w:pPr>
      <w:hyperlink r:id="rId1485" w:history="1">
        <w:r>
          <w:rPr>
            <w:rStyle w:val="ae"/>
            <w:rFonts w:ascii="Arial" w:hAnsi="Arial" w:cs="Arial"/>
            <w:b/>
            <w:sz w:val="24"/>
          </w:rPr>
          <w:t>R4-2402618</w:t>
        </w:r>
      </w:hyperlink>
      <w:r>
        <w:rPr>
          <w:rFonts w:ascii="Arial" w:hAnsi="Arial" w:cs="Arial"/>
          <w:b/>
          <w:color w:val="0000FF"/>
          <w:sz w:val="24"/>
        </w:rPr>
        <w:tab/>
      </w:r>
      <w:r>
        <w:rPr>
          <w:rFonts w:ascii="Arial" w:hAnsi="Arial" w:cs="Arial"/>
          <w:b/>
          <w:sz w:val="24"/>
        </w:rPr>
        <w:t>(NR_cov_enh2-Core) CR to TS38.101-1 on higher power limit for inter-band CA with an intra-band component</w:t>
      </w:r>
    </w:p>
    <w:p w14:paraId="0609A42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CR-2178  rev  Cat: F (Rel-18)</w:t>
      </w:r>
      <w:r>
        <w:rPr>
          <w:i/>
        </w:rPr>
        <w:br/>
      </w:r>
      <w:r>
        <w:rPr>
          <w:i/>
        </w:rPr>
        <w:br/>
      </w:r>
      <w:r>
        <w:rPr>
          <w:i/>
        </w:rPr>
        <w:tab/>
      </w:r>
      <w:r>
        <w:rPr>
          <w:i/>
        </w:rPr>
        <w:tab/>
      </w:r>
      <w:r>
        <w:rPr>
          <w:i/>
        </w:rPr>
        <w:tab/>
      </w:r>
      <w:r>
        <w:rPr>
          <w:i/>
        </w:rPr>
        <w:tab/>
      </w:r>
      <w:r>
        <w:rPr>
          <w:i/>
        </w:rPr>
        <w:tab/>
        <w:t>Source: MediaTek Inc.</w:t>
      </w:r>
    </w:p>
    <w:p w14:paraId="3AEBF5F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D1374">
        <w:rPr>
          <w:rFonts w:ascii="Arial" w:hAnsi="Arial" w:cs="Arial"/>
          <w:b/>
          <w:highlight w:val="green"/>
        </w:rPr>
        <w:t>Agreed.</w:t>
      </w:r>
    </w:p>
    <w:p w14:paraId="0946DCBF" w14:textId="77777777" w:rsidR="00BF26BF" w:rsidRPr="00F55F29" w:rsidRDefault="00BF26BF" w:rsidP="00BF26BF">
      <w:pPr>
        <w:rPr>
          <w:b/>
          <w:color w:val="993300"/>
        </w:rPr>
      </w:pPr>
      <w:r w:rsidRPr="00F55F29">
        <w:rPr>
          <w:b/>
          <w:color w:val="993300"/>
        </w:rPr>
        <w:t>LS out</w:t>
      </w:r>
    </w:p>
    <w:p w14:paraId="7E8F35B8" w14:textId="77777777" w:rsidR="00BF26BF" w:rsidRDefault="00BF26BF" w:rsidP="00BF26BF">
      <w:pPr>
        <w:rPr>
          <w:rFonts w:ascii="Arial" w:hAnsi="Arial" w:cs="Arial"/>
          <w:b/>
          <w:sz w:val="24"/>
        </w:rPr>
      </w:pPr>
      <w:hyperlink r:id="rId1486" w:history="1">
        <w:r>
          <w:rPr>
            <w:rStyle w:val="ae"/>
            <w:rFonts w:ascii="Arial" w:hAnsi="Arial" w:cs="Arial"/>
            <w:b/>
            <w:sz w:val="24"/>
          </w:rPr>
          <w:t>R4-2400340</w:t>
        </w:r>
      </w:hyperlink>
      <w:r>
        <w:rPr>
          <w:rFonts w:ascii="Arial" w:hAnsi="Arial" w:cs="Arial"/>
          <w:b/>
          <w:color w:val="0000FF"/>
          <w:sz w:val="24"/>
        </w:rPr>
        <w:tab/>
      </w:r>
      <w:r>
        <w:rPr>
          <w:rFonts w:ascii="Arial" w:hAnsi="Arial" w:cs="Arial"/>
          <w:b/>
          <w:sz w:val="24"/>
        </w:rPr>
        <w:t>Draft LS on dpc-Reporting-FR1</w:t>
      </w:r>
    </w:p>
    <w:p w14:paraId="570CC5BC"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200A9ABC" w14:textId="77777777" w:rsidR="00BF26BF" w:rsidRDefault="00BF26BF" w:rsidP="00BF26BF">
      <w:pPr>
        <w:rPr>
          <w:rFonts w:ascii="Arial" w:hAnsi="Arial" w:cs="Arial"/>
          <w:b/>
        </w:rPr>
      </w:pPr>
      <w:r>
        <w:rPr>
          <w:rFonts w:ascii="Arial" w:hAnsi="Arial" w:cs="Arial"/>
          <w:b/>
        </w:rPr>
        <w:t xml:space="preserve">Abstract: </w:t>
      </w:r>
    </w:p>
    <w:p w14:paraId="51DEE52E" w14:textId="77777777" w:rsidR="00BF26BF" w:rsidRDefault="00BF26BF" w:rsidP="00BF26BF">
      <w:r>
        <w:t>An LS to request to introduce a UE capability for dpc-Reporting-FR1.</w:t>
      </w:r>
    </w:p>
    <w:p w14:paraId="6F0AE91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87" w:history="1">
        <w:r>
          <w:rPr>
            <w:rStyle w:val="ae"/>
            <w:rFonts w:ascii="Arial" w:hAnsi="Arial" w:cs="Arial"/>
            <w:b/>
          </w:rPr>
          <w:t>R4-2403660</w:t>
        </w:r>
      </w:hyperlink>
      <w:r>
        <w:rPr>
          <w:rFonts w:ascii="Arial" w:hAnsi="Arial" w:cs="Arial"/>
          <w:b/>
        </w:rPr>
        <w:t xml:space="preserve"> (from </w:t>
      </w:r>
      <w:hyperlink r:id="rId1488" w:history="1">
        <w:r>
          <w:rPr>
            <w:rStyle w:val="ae"/>
            <w:rFonts w:ascii="Arial" w:hAnsi="Arial" w:cs="Arial"/>
            <w:b/>
          </w:rPr>
          <w:t>R4-2400340</w:t>
        </w:r>
      </w:hyperlink>
      <w:r>
        <w:rPr>
          <w:rFonts w:ascii="Arial" w:hAnsi="Arial" w:cs="Arial"/>
          <w:b/>
        </w:rPr>
        <w:t>).</w:t>
      </w:r>
    </w:p>
    <w:bookmarkStart w:id="259" w:name="_Toc159600095"/>
    <w:p w14:paraId="109D9105"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"D:\\RAN4#110\\Docs\\R4-2403660.zip" </w:instrText>
      </w:r>
      <w:r>
        <w:rPr>
          <w:rFonts w:ascii="Arial" w:hAnsi="Arial" w:cs="Arial"/>
          <w:b/>
          <w:sz w:val="24"/>
        </w:rPr>
        <w:fldChar w:fldCharType="separate"/>
      </w:r>
      <w:r>
        <w:rPr>
          <w:rStyle w:val="ae"/>
          <w:rFonts w:ascii="Arial" w:hAnsi="Arial" w:cs="Arial"/>
          <w:b/>
          <w:sz w:val="24"/>
        </w:rPr>
        <w:t>R4-2403660</w:t>
      </w:r>
      <w:r>
        <w:rPr>
          <w:rFonts w:ascii="Arial" w:hAnsi="Arial" w:cs="Arial"/>
          <w:b/>
          <w:sz w:val="24"/>
        </w:rPr>
        <w:fldChar w:fldCharType="end"/>
      </w:r>
      <w:r>
        <w:rPr>
          <w:rFonts w:ascii="Arial" w:hAnsi="Arial" w:cs="Arial"/>
          <w:b/>
          <w:color w:val="0000FF"/>
          <w:sz w:val="24"/>
        </w:rPr>
        <w:tab/>
      </w:r>
      <w:r>
        <w:rPr>
          <w:rFonts w:ascii="Arial" w:hAnsi="Arial" w:cs="Arial"/>
          <w:b/>
          <w:sz w:val="24"/>
        </w:rPr>
        <w:t>Draft LS on dpc-Reporting-FR1</w:t>
      </w:r>
    </w:p>
    <w:p w14:paraId="07D128FD"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7E1E1FEA" w14:textId="77777777" w:rsidR="00BF26BF" w:rsidRDefault="00BF26BF" w:rsidP="00BF26BF">
      <w:pPr>
        <w:rPr>
          <w:rFonts w:ascii="Arial" w:hAnsi="Arial" w:cs="Arial"/>
          <w:b/>
        </w:rPr>
      </w:pPr>
      <w:r>
        <w:rPr>
          <w:rFonts w:ascii="Arial" w:hAnsi="Arial" w:cs="Arial"/>
          <w:b/>
        </w:rPr>
        <w:t xml:space="preserve">Abstract: </w:t>
      </w:r>
    </w:p>
    <w:p w14:paraId="64BB4213" w14:textId="77777777" w:rsidR="00BF26BF" w:rsidRDefault="00BF26BF" w:rsidP="00BF26BF">
      <w:r>
        <w:t>An LS to request to introduce a UE capability for dpc-Reporting-FR1.</w:t>
      </w:r>
    </w:p>
    <w:p w14:paraId="7EE2CCA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24F9A" w14:textId="77777777" w:rsidR="00BF26BF" w:rsidRDefault="00BF26BF" w:rsidP="00BF26BF">
      <w:pPr>
        <w:pStyle w:val="5"/>
      </w:pPr>
      <w:r>
        <w:t>8.19.1.2</w:t>
      </w:r>
      <w:r>
        <w:tab/>
        <w:t>Enhancement to reduce MPR/PAR</w:t>
      </w:r>
      <w:bookmarkEnd w:id="259"/>
    </w:p>
    <w:p w14:paraId="6844A979" w14:textId="77777777" w:rsidR="00BF26BF" w:rsidRDefault="00BF26BF" w:rsidP="00BF26BF">
      <w:pPr>
        <w:rPr>
          <w:rFonts w:ascii="Arial" w:hAnsi="Arial" w:cs="Arial"/>
          <w:b/>
          <w:sz w:val="24"/>
        </w:rPr>
      </w:pPr>
      <w:hyperlink r:id="rId1489" w:history="1">
        <w:r>
          <w:rPr>
            <w:rStyle w:val="ae"/>
            <w:rFonts w:ascii="Arial" w:hAnsi="Arial" w:cs="Arial"/>
            <w:b/>
            <w:sz w:val="24"/>
          </w:rPr>
          <w:t>R4-2400956</w:t>
        </w:r>
      </w:hyperlink>
      <w:r>
        <w:rPr>
          <w:rFonts w:ascii="Arial" w:hAnsi="Arial" w:cs="Arial"/>
          <w:b/>
          <w:color w:val="0000FF"/>
          <w:sz w:val="24"/>
        </w:rPr>
        <w:tab/>
      </w:r>
      <w:r>
        <w:rPr>
          <w:rFonts w:ascii="Arial" w:hAnsi="Arial" w:cs="Arial"/>
          <w:b/>
          <w:sz w:val="24"/>
        </w:rPr>
        <w:t>Remaining issues for Rel-18 MPR reduction</w:t>
      </w:r>
    </w:p>
    <w:p w14:paraId="2D2681B1" w14:textId="77777777" w:rsidR="00BF26BF" w:rsidRDefault="00BF26BF" w:rsidP="00BF26BF">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94A2B0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60BF0B" w14:textId="77777777" w:rsidR="00BF26BF" w:rsidRDefault="00BF26BF" w:rsidP="00BF26BF">
      <w:pPr>
        <w:rPr>
          <w:rFonts w:ascii="Arial" w:hAnsi="Arial" w:cs="Arial"/>
          <w:b/>
          <w:sz w:val="24"/>
        </w:rPr>
      </w:pPr>
      <w:hyperlink r:id="rId1490" w:history="1">
        <w:r>
          <w:rPr>
            <w:rStyle w:val="ae"/>
            <w:rFonts w:ascii="Arial" w:hAnsi="Arial" w:cs="Arial"/>
            <w:b/>
            <w:sz w:val="24"/>
          </w:rPr>
          <w:t>R4-2401508</w:t>
        </w:r>
      </w:hyperlink>
      <w:r>
        <w:rPr>
          <w:rFonts w:ascii="Arial" w:hAnsi="Arial" w:cs="Arial"/>
          <w:b/>
          <w:color w:val="0000FF"/>
          <w:sz w:val="24"/>
        </w:rPr>
        <w:tab/>
      </w:r>
      <w:r>
        <w:rPr>
          <w:rFonts w:ascii="Arial" w:hAnsi="Arial" w:cs="Arial"/>
          <w:b/>
          <w:sz w:val="24"/>
        </w:rPr>
        <w:t>Discussion on the revision of MPR reduction and A-MPR part</w:t>
      </w:r>
    </w:p>
    <w:p w14:paraId="338E089A"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AECBC4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00FDAA" w14:textId="77777777" w:rsidR="00BF26BF" w:rsidRDefault="00BF26BF" w:rsidP="00BF26BF">
      <w:pPr>
        <w:rPr>
          <w:rFonts w:ascii="Arial" w:hAnsi="Arial" w:cs="Arial"/>
          <w:b/>
          <w:sz w:val="24"/>
        </w:rPr>
      </w:pPr>
      <w:hyperlink r:id="rId1491" w:history="1">
        <w:r>
          <w:rPr>
            <w:rStyle w:val="ae"/>
            <w:rFonts w:ascii="Arial" w:hAnsi="Arial" w:cs="Arial"/>
            <w:b/>
            <w:sz w:val="24"/>
          </w:rPr>
          <w:t>R4-2402506</w:t>
        </w:r>
      </w:hyperlink>
      <w:r>
        <w:rPr>
          <w:rFonts w:ascii="Arial" w:hAnsi="Arial" w:cs="Arial"/>
          <w:b/>
          <w:color w:val="0000FF"/>
          <w:sz w:val="24"/>
        </w:rPr>
        <w:tab/>
      </w:r>
      <w:r>
        <w:rPr>
          <w:rFonts w:ascii="Arial" w:hAnsi="Arial" w:cs="Arial"/>
          <w:b/>
          <w:sz w:val="24"/>
        </w:rPr>
        <w:t>NR coverage enhancement feature</w:t>
      </w:r>
    </w:p>
    <w:p w14:paraId="1C102A04"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328AB54" w14:textId="77777777" w:rsidR="00BF26BF" w:rsidRDefault="00BF26BF" w:rsidP="00BF26BF">
      <w:pPr>
        <w:rPr>
          <w:rFonts w:ascii="Arial" w:hAnsi="Arial" w:cs="Arial"/>
          <w:b/>
        </w:rPr>
      </w:pPr>
      <w:r>
        <w:rPr>
          <w:rFonts w:ascii="Arial" w:hAnsi="Arial" w:cs="Arial"/>
          <w:b/>
        </w:rPr>
        <w:t xml:space="preserve">Abstract: </w:t>
      </w:r>
    </w:p>
    <w:p w14:paraId="3A41811E" w14:textId="77777777" w:rsidR="00BF26BF" w:rsidRDefault="00BF26BF" w:rsidP="00BF26BF">
      <w:r>
        <w:t>the power boosting feature is discussed in this paper</w:t>
      </w:r>
    </w:p>
    <w:p w14:paraId="7E03404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C6B318" w14:textId="77777777" w:rsidR="00BF26BF" w:rsidRPr="006F34EA" w:rsidRDefault="00BF26BF" w:rsidP="00BF26BF">
      <w:pPr>
        <w:rPr>
          <w:b/>
          <w:color w:val="993300"/>
        </w:rPr>
      </w:pPr>
      <w:r w:rsidRPr="006F34EA">
        <w:rPr>
          <w:b/>
          <w:color w:val="993300"/>
        </w:rPr>
        <w:t>CR/Draft CR</w:t>
      </w:r>
    </w:p>
    <w:p w14:paraId="2AD199EE" w14:textId="77777777" w:rsidR="00BF26BF" w:rsidRDefault="00BF26BF" w:rsidP="00BF26BF">
      <w:pPr>
        <w:rPr>
          <w:rFonts w:ascii="Arial" w:hAnsi="Arial" w:cs="Arial"/>
          <w:b/>
          <w:sz w:val="24"/>
        </w:rPr>
      </w:pPr>
      <w:hyperlink r:id="rId1492" w:history="1">
        <w:r>
          <w:rPr>
            <w:rStyle w:val="ae"/>
            <w:rFonts w:ascii="Arial" w:hAnsi="Arial" w:cs="Arial"/>
            <w:b/>
            <w:sz w:val="24"/>
          </w:rPr>
          <w:t>R4-2400957</w:t>
        </w:r>
      </w:hyperlink>
      <w:r>
        <w:rPr>
          <w:rFonts w:ascii="Arial" w:hAnsi="Arial" w:cs="Arial"/>
          <w:b/>
          <w:color w:val="0000FF"/>
          <w:sz w:val="24"/>
        </w:rPr>
        <w:tab/>
      </w:r>
      <w:r>
        <w:rPr>
          <w:rFonts w:ascii="Arial" w:hAnsi="Arial" w:cs="Arial"/>
          <w:b/>
          <w:sz w:val="24"/>
        </w:rPr>
        <w:t>Draft CR for 38.101-1: clarification on Rel-18 power boosting</w:t>
      </w:r>
    </w:p>
    <w:p w14:paraId="460AFCC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2E8F41E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8E0AAFD" w14:textId="77777777" w:rsidR="00BF26BF" w:rsidRDefault="00BF26BF" w:rsidP="00BF26BF">
      <w:pPr>
        <w:rPr>
          <w:rFonts w:ascii="Arial" w:hAnsi="Arial" w:cs="Arial"/>
          <w:b/>
          <w:sz w:val="24"/>
        </w:rPr>
      </w:pPr>
      <w:hyperlink r:id="rId1493" w:history="1">
        <w:r>
          <w:rPr>
            <w:rStyle w:val="ae"/>
            <w:rFonts w:ascii="Arial" w:hAnsi="Arial" w:cs="Arial"/>
            <w:b/>
            <w:sz w:val="24"/>
          </w:rPr>
          <w:t>R4-2401507</w:t>
        </w:r>
      </w:hyperlink>
      <w:r>
        <w:rPr>
          <w:rFonts w:ascii="Arial" w:hAnsi="Arial" w:cs="Arial"/>
          <w:b/>
          <w:color w:val="0000FF"/>
          <w:sz w:val="24"/>
        </w:rPr>
        <w:tab/>
      </w:r>
      <w:r>
        <w:rPr>
          <w:rFonts w:ascii="Arial" w:hAnsi="Arial" w:cs="Arial"/>
          <w:b/>
          <w:sz w:val="24"/>
        </w:rPr>
        <w:t>draft CR to 38.101 for revision and supplement of MPR reduction and A-MPR part</w:t>
      </w:r>
    </w:p>
    <w:p w14:paraId="6E0C84D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715169F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B5B5A16" w14:textId="77777777" w:rsidR="00BF26BF" w:rsidRDefault="00BF26BF" w:rsidP="00BF26BF">
      <w:pPr>
        <w:rPr>
          <w:rFonts w:ascii="Arial" w:hAnsi="Arial" w:cs="Arial"/>
          <w:b/>
          <w:sz w:val="24"/>
        </w:rPr>
      </w:pPr>
      <w:hyperlink r:id="rId1494" w:history="1">
        <w:r>
          <w:rPr>
            <w:rStyle w:val="ae"/>
            <w:rFonts w:ascii="Arial" w:hAnsi="Arial" w:cs="Arial"/>
            <w:b/>
            <w:sz w:val="24"/>
          </w:rPr>
          <w:t>R4-2402</w:t>
        </w:r>
        <w:r>
          <w:rPr>
            <w:rStyle w:val="ae"/>
            <w:rFonts w:ascii="Arial" w:hAnsi="Arial" w:cs="Arial"/>
            <w:b/>
            <w:sz w:val="24"/>
          </w:rPr>
          <w:t>0</w:t>
        </w:r>
        <w:r>
          <w:rPr>
            <w:rStyle w:val="ae"/>
            <w:rFonts w:ascii="Arial" w:hAnsi="Arial" w:cs="Arial"/>
            <w:b/>
            <w:sz w:val="24"/>
          </w:rPr>
          <w:t>8</w:t>
        </w:r>
        <w:r>
          <w:rPr>
            <w:rStyle w:val="ae"/>
            <w:rFonts w:ascii="Arial" w:hAnsi="Arial" w:cs="Arial"/>
            <w:b/>
            <w:sz w:val="24"/>
          </w:rPr>
          <w:t>5</w:t>
        </w:r>
      </w:hyperlink>
      <w:r>
        <w:rPr>
          <w:rFonts w:ascii="Arial" w:hAnsi="Arial" w:cs="Arial"/>
          <w:b/>
          <w:color w:val="0000FF"/>
          <w:sz w:val="24"/>
        </w:rPr>
        <w:tab/>
      </w:r>
      <w:r>
        <w:rPr>
          <w:rFonts w:ascii="Arial" w:hAnsi="Arial" w:cs="Arial"/>
          <w:b/>
          <w:sz w:val="24"/>
        </w:rPr>
        <w:t>(NR_cov_enh2) BigCR to 38.101 for Corrections for MPR reduction</w:t>
      </w:r>
    </w:p>
    <w:p w14:paraId="5A9BD5B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CR-2139  rev  Cat: F (Rel-18)</w:t>
      </w:r>
      <w:r>
        <w:rPr>
          <w:i/>
        </w:rPr>
        <w:br/>
      </w:r>
      <w:r>
        <w:rPr>
          <w:i/>
        </w:rPr>
        <w:br/>
      </w:r>
      <w:r>
        <w:rPr>
          <w:i/>
        </w:rPr>
        <w:tab/>
      </w:r>
      <w:r>
        <w:rPr>
          <w:i/>
        </w:rPr>
        <w:tab/>
      </w:r>
      <w:r>
        <w:rPr>
          <w:i/>
        </w:rPr>
        <w:tab/>
      </w:r>
      <w:r>
        <w:rPr>
          <w:i/>
        </w:rPr>
        <w:tab/>
      </w:r>
      <w:r>
        <w:rPr>
          <w:i/>
        </w:rPr>
        <w:tab/>
        <w:t xml:space="preserve">Source: </w:t>
      </w:r>
      <w:r w:rsidRPr="00E06DBA">
        <w:rPr>
          <w:i/>
        </w:rPr>
        <w:t>Nokia, Nokia Shanghai Bell, Huawei, HiSilicon, vivo, Ericsson</w:t>
      </w:r>
    </w:p>
    <w:p w14:paraId="27635BA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32D30">
        <w:rPr>
          <w:rFonts w:ascii="Arial" w:hAnsi="Arial" w:cs="Arial"/>
          <w:b/>
          <w:highlight w:val="green"/>
        </w:rPr>
        <w:t>Agreed.</w:t>
      </w:r>
    </w:p>
    <w:p w14:paraId="29C0AF2D" w14:textId="77777777" w:rsidR="00BF26BF" w:rsidRDefault="00BF26BF" w:rsidP="00BF26BF">
      <w:pPr>
        <w:rPr>
          <w:rFonts w:ascii="Arial" w:hAnsi="Arial" w:cs="Arial"/>
          <w:b/>
          <w:sz w:val="24"/>
        </w:rPr>
      </w:pPr>
      <w:hyperlink r:id="rId1495" w:history="1">
        <w:r>
          <w:rPr>
            <w:rStyle w:val="ae"/>
            <w:rFonts w:ascii="Arial" w:hAnsi="Arial" w:cs="Arial"/>
            <w:b/>
            <w:sz w:val="24"/>
          </w:rPr>
          <w:t>R4-2402086</w:t>
        </w:r>
      </w:hyperlink>
      <w:r>
        <w:rPr>
          <w:rFonts w:ascii="Arial" w:hAnsi="Arial" w:cs="Arial"/>
          <w:b/>
          <w:color w:val="0000FF"/>
          <w:sz w:val="24"/>
        </w:rPr>
        <w:tab/>
      </w:r>
      <w:r>
        <w:rPr>
          <w:rFonts w:ascii="Arial" w:hAnsi="Arial" w:cs="Arial"/>
          <w:b/>
          <w:sz w:val="24"/>
        </w:rPr>
        <w:t>(NR_cov_enh2) draftCR to 38.101 for Corrections for MPR reduction</w:t>
      </w:r>
    </w:p>
    <w:p w14:paraId="600D1515"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70EEA84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EB9DFD2" w14:textId="77777777" w:rsidR="00BF26BF" w:rsidRDefault="00BF26BF" w:rsidP="00BF26BF">
      <w:pPr>
        <w:rPr>
          <w:rFonts w:ascii="Arial" w:hAnsi="Arial" w:cs="Arial"/>
          <w:b/>
          <w:sz w:val="24"/>
        </w:rPr>
      </w:pPr>
      <w:hyperlink r:id="rId1496" w:history="1">
        <w:r>
          <w:rPr>
            <w:rStyle w:val="ae"/>
            <w:rFonts w:ascii="Arial" w:hAnsi="Arial" w:cs="Arial"/>
            <w:b/>
            <w:sz w:val="24"/>
          </w:rPr>
          <w:t>R4-2402505</w:t>
        </w:r>
      </w:hyperlink>
      <w:r>
        <w:rPr>
          <w:rFonts w:ascii="Arial" w:hAnsi="Arial" w:cs="Arial"/>
          <w:b/>
          <w:color w:val="0000FF"/>
          <w:sz w:val="24"/>
        </w:rPr>
        <w:tab/>
      </w:r>
      <w:r>
        <w:rPr>
          <w:rFonts w:ascii="Arial" w:hAnsi="Arial" w:cs="Arial"/>
          <w:b/>
          <w:sz w:val="24"/>
        </w:rPr>
        <w:t>Draft CR to 38.101-1 for coverage enhancement maintenance</w:t>
      </w:r>
    </w:p>
    <w:p w14:paraId="0BCC27E0"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322272C6" w14:textId="77777777" w:rsidR="00BF26BF" w:rsidRDefault="00BF26BF" w:rsidP="00BF26BF">
      <w:pPr>
        <w:rPr>
          <w:rFonts w:ascii="Arial" w:hAnsi="Arial" w:cs="Arial"/>
          <w:b/>
        </w:rPr>
      </w:pPr>
      <w:r>
        <w:rPr>
          <w:rFonts w:ascii="Arial" w:hAnsi="Arial" w:cs="Arial"/>
          <w:b/>
        </w:rPr>
        <w:t xml:space="preserve">Abstract: </w:t>
      </w:r>
    </w:p>
    <w:p w14:paraId="6E99EAD2" w14:textId="77777777" w:rsidR="00BF26BF" w:rsidRDefault="00BF26BF" w:rsidP="00BF26BF">
      <w:r>
        <w:lastRenderedPageBreak/>
        <w:t>CR to correct the power boosting feature</w:t>
      </w:r>
    </w:p>
    <w:p w14:paraId="21D272C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189F2C5" w14:textId="77777777" w:rsidR="00BF26BF" w:rsidRDefault="00BF26BF" w:rsidP="00BF26BF">
      <w:pPr>
        <w:pStyle w:val="4"/>
      </w:pPr>
      <w:bookmarkStart w:id="260" w:name="_Toc159600096"/>
      <w:r>
        <w:t>8.19.2</w:t>
      </w:r>
      <w:r>
        <w:tab/>
        <w:t>BS demodulation performance requirements</w:t>
      </w:r>
      <w:bookmarkEnd w:id="260"/>
    </w:p>
    <w:p w14:paraId="44332511" w14:textId="77777777" w:rsidR="00BF26BF" w:rsidRDefault="00BF26BF" w:rsidP="00BF26BF">
      <w:pPr>
        <w:pStyle w:val="4"/>
      </w:pPr>
      <w:bookmarkStart w:id="261" w:name="_Toc159600097"/>
      <w:r>
        <w:t>8.19.3</w:t>
      </w:r>
      <w:r>
        <w:tab/>
        <w:t>Moderator summary and conclusions</w:t>
      </w:r>
      <w:bookmarkEnd w:id="261"/>
    </w:p>
    <w:p w14:paraId="7921CB2C" w14:textId="77777777" w:rsidR="00BF26BF" w:rsidRDefault="00BF26BF" w:rsidP="00BF26BF">
      <w:pPr>
        <w:rPr>
          <w:rFonts w:ascii="Arial" w:hAnsi="Arial" w:cs="Arial"/>
          <w:b/>
          <w:sz w:val="24"/>
        </w:rPr>
      </w:pPr>
      <w:hyperlink r:id="rId1497" w:history="1">
        <w:r>
          <w:rPr>
            <w:rStyle w:val="ae"/>
            <w:rFonts w:ascii="Arial" w:hAnsi="Arial" w:cs="Arial"/>
            <w:b/>
            <w:sz w:val="24"/>
          </w:rPr>
          <w:t>R4-2401090</w:t>
        </w:r>
      </w:hyperlink>
      <w:r>
        <w:rPr>
          <w:rFonts w:ascii="Arial" w:hAnsi="Arial" w:cs="Arial"/>
          <w:b/>
          <w:color w:val="0000FF"/>
          <w:sz w:val="24"/>
        </w:rPr>
        <w:tab/>
      </w:r>
      <w:r>
        <w:rPr>
          <w:rFonts w:ascii="Arial" w:hAnsi="Arial" w:cs="Arial"/>
          <w:b/>
          <w:sz w:val="24"/>
        </w:rPr>
        <w:t>Topic summary for [110][131] NR_cov_enh2_part1</w:t>
      </w:r>
    </w:p>
    <w:p w14:paraId="207C5A9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DAAF84A" w14:textId="77777777" w:rsidR="00BF26BF" w:rsidRDefault="00BF26BF" w:rsidP="00BF26BF">
      <w:pPr>
        <w:rPr>
          <w:rFonts w:ascii="Arial" w:hAnsi="Arial" w:cs="Arial"/>
          <w:b/>
        </w:rPr>
      </w:pPr>
      <w:r>
        <w:rPr>
          <w:rFonts w:ascii="Arial" w:hAnsi="Arial" w:cs="Arial"/>
          <w:b/>
        </w:rPr>
        <w:t xml:space="preserve">Abstract: </w:t>
      </w:r>
    </w:p>
    <w:p w14:paraId="03040EA5" w14:textId="77777777" w:rsidR="00BF26BF" w:rsidRDefault="00BF26BF" w:rsidP="00BF26BF">
      <w:r>
        <w:t>[110][131] NR_cov_enh2_part1 AI 8.19.1, 8.19.1.1</w:t>
      </w:r>
    </w:p>
    <w:p w14:paraId="4DB288A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31A87E" w14:textId="77777777" w:rsidR="00BF26BF" w:rsidRDefault="00BF26BF" w:rsidP="00BF26BF">
      <w:pPr>
        <w:rPr>
          <w:b/>
          <w:color w:val="993300"/>
        </w:rPr>
      </w:pPr>
      <w:r w:rsidRPr="002F172F">
        <w:rPr>
          <w:b/>
          <w:color w:val="993300"/>
        </w:rPr>
        <w:t>Conclusions and newly allocated tdocs in the first round</w:t>
      </w:r>
    </w:p>
    <w:p w14:paraId="6D19C63C" w14:textId="77777777" w:rsidR="00BF26BF" w:rsidRDefault="00BF26BF" w:rsidP="00BF26BF">
      <w:pPr>
        <w:rPr>
          <w:rFonts w:ascii="Arial" w:hAnsi="Arial" w:cs="Arial"/>
          <w:b/>
          <w:sz w:val="24"/>
        </w:rPr>
      </w:pPr>
      <w:hyperlink r:id="rId1498" w:history="1">
        <w:r>
          <w:rPr>
            <w:rStyle w:val="ae"/>
            <w:rFonts w:ascii="Arial" w:hAnsi="Arial" w:cs="Arial"/>
            <w:b/>
            <w:sz w:val="24"/>
          </w:rPr>
          <w:t>R4-2403661</w:t>
        </w:r>
      </w:hyperlink>
      <w:r>
        <w:rPr>
          <w:b/>
          <w:lang w:val="en-US" w:eastAsia="zh-CN"/>
        </w:rPr>
        <w:tab/>
      </w:r>
      <w:r>
        <w:rPr>
          <w:rFonts w:ascii="Arial" w:hAnsi="Arial" w:cs="Arial"/>
          <w:b/>
          <w:sz w:val="24"/>
        </w:rPr>
        <w:t>WF on coverage enhancement for part 1</w:t>
      </w:r>
    </w:p>
    <w:p w14:paraId="10D6CB2F"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B3D8665"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R4-2403862 (from R4-2403661).</w:t>
      </w:r>
    </w:p>
    <w:p w14:paraId="22598CA3" w14:textId="77777777" w:rsidR="00BF26BF" w:rsidRDefault="00BF26BF" w:rsidP="00BF26BF">
      <w:pPr>
        <w:rPr>
          <w:rFonts w:ascii="Arial" w:hAnsi="Arial" w:cs="Arial"/>
          <w:b/>
          <w:sz w:val="24"/>
        </w:rPr>
      </w:pPr>
      <w:hyperlink r:id="rId1499" w:history="1">
        <w:r w:rsidRPr="00E96898">
          <w:rPr>
            <w:rStyle w:val="ae"/>
            <w:rFonts w:ascii="Arial" w:hAnsi="Arial" w:cs="Arial"/>
            <w:b/>
            <w:sz w:val="24"/>
          </w:rPr>
          <w:t>R4-24038</w:t>
        </w:r>
        <w:r w:rsidRPr="00E96898">
          <w:rPr>
            <w:rStyle w:val="ae"/>
            <w:rFonts w:ascii="Arial" w:hAnsi="Arial" w:cs="Arial"/>
            <w:b/>
            <w:sz w:val="24"/>
          </w:rPr>
          <w:t>6</w:t>
        </w:r>
        <w:r w:rsidRPr="00E96898">
          <w:rPr>
            <w:rStyle w:val="ae"/>
            <w:rFonts w:ascii="Arial" w:hAnsi="Arial" w:cs="Arial"/>
            <w:b/>
            <w:sz w:val="24"/>
          </w:rPr>
          <w:t>2</w:t>
        </w:r>
      </w:hyperlink>
      <w:r>
        <w:rPr>
          <w:b/>
          <w:lang w:val="en-US" w:eastAsia="zh-CN"/>
        </w:rPr>
        <w:tab/>
      </w:r>
      <w:r>
        <w:rPr>
          <w:rFonts w:ascii="Arial" w:hAnsi="Arial" w:cs="Arial"/>
          <w:b/>
          <w:sz w:val="24"/>
        </w:rPr>
        <w:t>WF on coverage enhancement for part 1</w:t>
      </w:r>
    </w:p>
    <w:p w14:paraId="607508AD"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04DACF49"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96898">
        <w:rPr>
          <w:rFonts w:ascii="Arial" w:hAnsi="Arial" w:cs="Arial"/>
          <w:b/>
          <w:highlight w:val="yellow"/>
          <w:lang w:val="en-US" w:eastAsia="zh-CN"/>
        </w:rPr>
        <w:t>Return to.</w:t>
      </w:r>
    </w:p>
    <w:p w14:paraId="594ECF5A" w14:textId="77777777" w:rsidR="00BF26BF" w:rsidRPr="00126FBB" w:rsidRDefault="00BF26BF" w:rsidP="00BF26BF">
      <w:pPr>
        <w:rPr>
          <w:b/>
          <w:color w:val="993300"/>
        </w:rPr>
      </w:pPr>
      <w:r w:rsidRPr="00126FBB">
        <w:rPr>
          <w:rFonts w:hint="eastAsia"/>
          <w:b/>
          <w:color w:val="993300"/>
        </w:rPr>
        <w:t>Minutes</w:t>
      </w:r>
      <w:r w:rsidRPr="00126FBB">
        <w:rPr>
          <w:b/>
          <w:color w:val="993300"/>
        </w:rPr>
        <w:t xml:space="preserve"> and agreements after the first round</w:t>
      </w:r>
    </w:p>
    <w:p w14:paraId="3F759380" w14:textId="77777777" w:rsidR="00BF26BF" w:rsidRDefault="00BF26BF" w:rsidP="00BF26BF">
      <w:pPr>
        <w:rPr>
          <w:rFonts w:eastAsia="等线"/>
          <w:lang w:eastAsia="zh-CN"/>
        </w:rPr>
      </w:pPr>
      <w:r>
        <w:rPr>
          <w:rFonts w:eastAsia="等线" w:hint="eastAsia"/>
          <w:lang w:eastAsia="zh-CN"/>
        </w:rPr>
        <w:t>R</w:t>
      </w:r>
      <w:r>
        <w:rPr>
          <w:rFonts w:eastAsia="等线"/>
          <w:lang w:eastAsia="zh-CN"/>
        </w:rPr>
        <w:t>efer to the hyperlinks below for the details</w:t>
      </w:r>
    </w:p>
    <w:p w14:paraId="1CA86D3E" w14:textId="77777777" w:rsidR="00BF26BF" w:rsidRDefault="00BF26BF" w:rsidP="00BF26BF">
      <w:pPr>
        <w:rPr>
          <w:rFonts w:eastAsia="等线"/>
          <w:lang w:eastAsia="zh-CN"/>
        </w:rPr>
      </w:pPr>
      <w:hyperlink r:id="rId1500" w:history="1">
        <w:r w:rsidRPr="00E81317">
          <w:rPr>
            <w:rStyle w:val="ae"/>
            <w:rFonts w:eastAsia="等线"/>
            <w:lang w:eastAsia="zh-CN"/>
          </w:rPr>
          <w:t>https://www.3gpp.org/ftp/tsg_ran/WG4_Radio/TSGR4_110/Inbox/Drafts/%5B110%5D%5B100%5D%20Main%20Session/02.Tuesday/11.%5B131%5D_R4-2401090%20Topic%20summary%20for%20%5B110%5D%5B131%5D%20NR_cov_enh2_part1_v1.docx</w:t>
        </w:r>
      </w:hyperlink>
    </w:p>
    <w:p w14:paraId="0473B1E7" w14:textId="77777777" w:rsidR="00BF26BF" w:rsidRPr="00FB6327" w:rsidRDefault="00BF26BF" w:rsidP="00BF26BF">
      <w:pPr>
        <w:snapToGrid w:val="0"/>
        <w:rPr>
          <w:b/>
          <w:u w:val="single"/>
        </w:rPr>
      </w:pPr>
      <w:r w:rsidRPr="00FB6327">
        <w:rPr>
          <w:b/>
          <w:u w:val="single"/>
        </w:rPr>
        <w:t>Issue 1-1: Whether to introduce UE capability for dpc-Reporting-FR1</w:t>
      </w:r>
    </w:p>
    <w:p w14:paraId="657C9E3E" w14:textId="77777777" w:rsidR="00BF26BF" w:rsidRPr="00FB6327" w:rsidRDefault="00BF26BF" w:rsidP="00BF26BF">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78CF9A9E" w14:textId="77777777" w:rsidR="00BF26BF" w:rsidRPr="00FB6327" w:rsidRDefault="00BF26BF" w:rsidP="00BF26BF">
      <w:pPr>
        <w:pStyle w:val="aff5"/>
        <w:numPr>
          <w:ilvl w:val="0"/>
          <w:numId w:val="19"/>
        </w:numPr>
        <w:overflowPunct w:val="0"/>
        <w:autoSpaceDE w:val="0"/>
        <w:autoSpaceDN w:val="0"/>
        <w:adjustRightInd w:val="0"/>
        <w:snapToGrid w:val="0"/>
        <w:spacing w:after="180"/>
        <w:textAlignment w:val="baseline"/>
        <w:rPr>
          <w:highlight w:val="green"/>
        </w:rPr>
      </w:pPr>
      <w:r w:rsidRPr="00FB6327">
        <w:rPr>
          <w:highlight w:val="green"/>
        </w:rPr>
        <w:t>Introduce UE capability for dpc-Reporting-FR1</w:t>
      </w:r>
    </w:p>
    <w:p w14:paraId="4F6BA765" w14:textId="77777777" w:rsidR="00BF26BF" w:rsidRPr="00FB6327" w:rsidRDefault="00BF26BF" w:rsidP="00BF26BF">
      <w:pPr>
        <w:snapToGrid w:val="0"/>
        <w:rPr>
          <w:b/>
          <w:u w:val="single"/>
        </w:rPr>
      </w:pPr>
      <w:r w:rsidRPr="00FB6327">
        <w:rPr>
          <w:b/>
          <w:u w:val="single"/>
        </w:rPr>
        <w:t xml:space="preserve">Issue 1-3: Whether to extend the value range of PowerClassPerBandPerBC in order to cover PC5 for better support high power limit for PC3+PC5 CA/DC </w:t>
      </w:r>
    </w:p>
    <w:p w14:paraId="70019B3D" w14:textId="77777777" w:rsidR="00BF26BF" w:rsidRPr="00FB6327" w:rsidRDefault="00BF26BF" w:rsidP="00BF26BF">
      <w:pPr>
        <w:pStyle w:val="aff5"/>
        <w:numPr>
          <w:ilvl w:val="0"/>
          <w:numId w:val="8"/>
        </w:numPr>
        <w:adjustRightInd w:val="0"/>
        <w:snapToGrid w:val="0"/>
        <w:spacing w:after="180"/>
        <w:ind w:left="720"/>
      </w:pPr>
      <w:r w:rsidRPr="00FB6327">
        <w:t>Proposals</w:t>
      </w:r>
    </w:p>
    <w:p w14:paraId="08AD734B" w14:textId="77777777" w:rsidR="00BF26BF" w:rsidRPr="00FB6327" w:rsidRDefault="00BF26BF" w:rsidP="00BF26BF">
      <w:pPr>
        <w:pStyle w:val="aff5"/>
        <w:numPr>
          <w:ilvl w:val="1"/>
          <w:numId w:val="8"/>
        </w:numPr>
        <w:adjustRightInd w:val="0"/>
        <w:snapToGrid w:val="0"/>
        <w:spacing w:after="180"/>
        <w:ind w:left="1440"/>
      </w:pPr>
      <w:r w:rsidRPr="00FB6327">
        <w:t>Option 1: Yes, inform RAN2 to include PC5 on top of {PC1.5, PC2, PC3} into ue-PowerClassPerBandPerBC-r17. (LG)</w:t>
      </w:r>
    </w:p>
    <w:p w14:paraId="012CA8BE" w14:textId="77777777" w:rsidR="00BF26BF" w:rsidRPr="00FB6327" w:rsidRDefault="00BF26BF" w:rsidP="00BF26BF">
      <w:pPr>
        <w:pStyle w:val="aff5"/>
        <w:numPr>
          <w:ilvl w:val="1"/>
          <w:numId w:val="8"/>
        </w:numPr>
        <w:adjustRightInd w:val="0"/>
        <w:snapToGrid w:val="0"/>
        <w:spacing w:after="180"/>
        <w:ind w:left="1440"/>
      </w:pPr>
      <w:r w:rsidRPr="00FB6327">
        <w:t>Option 2: Others.</w:t>
      </w:r>
    </w:p>
    <w:p w14:paraId="29521FBF" w14:textId="77777777" w:rsidR="00BF26BF" w:rsidRPr="00FB6327" w:rsidRDefault="00BF26BF" w:rsidP="00BF26BF">
      <w:pPr>
        <w:pStyle w:val="aff5"/>
        <w:numPr>
          <w:ilvl w:val="0"/>
          <w:numId w:val="8"/>
        </w:numPr>
        <w:adjustRightInd w:val="0"/>
        <w:snapToGrid w:val="0"/>
        <w:spacing w:after="180"/>
        <w:ind w:left="720"/>
      </w:pPr>
      <w:r w:rsidRPr="00FB6327">
        <w:t>Recommended WF</w:t>
      </w:r>
    </w:p>
    <w:p w14:paraId="4E98A7FF" w14:textId="77777777" w:rsidR="00BF26BF" w:rsidRPr="00FB6327" w:rsidRDefault="00BF26BF" w:rsidP="00BF26BF">
      <w:pPr>
        <w:pStyle w:val="aff5"/>
        <w:numPr>
          <w:ilvl w:val="1"/>
          <w:numId w:val="8"/>
        </w:numPr>
        <w:adjustRightInd w:val="0"/>
        <w:snapToGrid w:val="0"/>
        <w:spacing w:after="180"/>
        <w:ind w:left="1440"/>
      </w:pPr>
      <w:r w:rsidRPr="00FB6327">
        <w:t>TBA</w:t>
      </w:r>
    </w:p>
    <w:p w14:paraId="5171BD29" w14:textId="77777777" w:rsidR="00BF26BF" w:rsidRPr="00FB6327" w:rsidRDefault="00BF26BF" w:rsidP="00BF26BF">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1372B60C" w14:textId="77777777" w:rsidR="00BF26BF" w:rsidRPr="00FB6327" w:rsidRDefault="00BF26BF" w:rsidP="00BF26BF">
      <w:pPr>
        <w:pStyle w:val="aff5"/>
        <w:numPr>
          <w:ilvl w:val="0"/>
          <w:numId w:val="19"/>
        </w:numPr>
        <w:overflowPunct w:val="0"/>
        <w:autoSpaceDE w:val="0"/>
        <w:autoSpaceDN w:val="0"/>
        <w:adjustRightInd w:val="0"/>
        <w:snapToGrid w:val="0"/>
        <w:spacing w:after="180"/>
        <w:textAlignment w:val="baseline"/>
        <w:rPr>
          <w:highlight w:val="green"/>
        </w:rPr>
      </w:pPr>
      <w:r w:rsidRPr="00FB6327">
        <w:rPr>
          <w:highlight w:val="green"/>
        </w:rPr>
        <w:t>Inform RAN2 that per-band per BC power class capability should include power class 5 since Rel-18.</w:t>
      </w:r>
    </w:p>
    <w:p w14:paraId="32BEB045" w14:textId="77777777" w:rsidR="00BF26BF" w:rsidRPr="00FB6327" w:rsidRDefault="00BF26BF" w:rsidP="00BF26BF">
      <w:pPr>
        <w:snapToGrid w:val="0"/>
        <w:rPr>
          <w:b/>
          <w:u w:val="single"/>
        </w:rPr>
      </w:pPr>
      <w:r w:rsidRPr="00FB6327">
        <w:rPr>
          <w:b/>
          <w:u w:val="single"/>
        </w:rPr>
        <w:t>Issue 1-4: On the incomplete subscript for p</w:t>
      </w:r>
      <w:r w:rsidRPr="00FB6327">
        <w:rPr>
          <w:b/>
          <w:u w:val="single"/>
          <w:vertAlign w:val="subscript"/>
        </w:rPr>
        <w:t>powerclass_CA</w:t>
      </w:r>
    </w:p>
    <w:p w14:paraId="587D0C99" w14:textId="77777777" w:rsidR="00BF26BF" w:rsidRPr="00FB6327" w:rsidRDefault="00BF26BF" w:rsidP="00BF26BF">
      <w:pPr>
        <w:pStyle w:val="aff5"/>
        <w:numPr>
          <w:ilvl w:val="0"/>
          <w:numId w:val="8"/>
        </w:numPr>
        <w:adjustRightInd w:val="0"/>
        <w:snapToGrid w:val="0"/>
        <w:spacing w:after="180"/>
        <w:ind w:left="720"/>
      </w:pPr>
      <w:r w:rsidRPr="00FB6327">
        <w:t>Proposals</w:t>
      </w:r>
    </w:p>
    <w:p w14:paraId="50593900" w14:textId="77777777" w:rsidR="00BF26BF" w:rsidRPr="00FB6327" w:rsidRDefault="00BF26BF" w:rsidP="00BF26BF">
      <w:pPr>
        <w:pStyle w:val="aff5"/>
        <w:numPr>
          <w:ilvl w:val="1"/>
          <w:numId w:val="8"/>
        </w:numPr>
        <w:adjustRightInd w:val="0"/>
        <w:snapToGrid w:val="0"/>
        <w:spacing w:after="180"/>
        <w:ind w:left="1440"/>
      </w:pPr>
      <w:r w:rsidRPr="00FB6327">
        <w:lastRenderedPageBreak/>
        <w:t xml:space="preserve">Option 1: Approve CR </w:t>
      </w:r>
      <w:hyperlink r:id="rId1501" w:history="1">
        <w:r>
          <w:rPr>
            <w:rStyle w:val="ae"/>
          </w:rPr>
          <w:t>R4-2402618</w:t>
        </w:r>
      </w:hyperlink>
      <w:r w:rsidRPr="00FB6327">
        <w:t xml:space="preserve">, in which </w:t>
      </w:r>
      <w:r w:rsidRPr="00FB6327">
        <w:rPr>
          <w:b/>
          <w:u w:val="single"/>
          <w:lang w:eastAsia="ko-KR"/>
        </w:rPr>
        <w:t>p</w:t>
      </w:r>
      <w:r w:rsidRPr="00FB6327">
        <w:rPr>
          <w:b/>
          <w:u w:val="single"/>
          <w:vertAlign w:val="subscript"/>
          <w:lang w:eastAsia="ko-KR"/>
        </w:rPr>
        <w:t>powerclass_CA</w:t>
      </w:r>
      <w:r w:rsidRPr="00FB6327">
        <w:t xml:space="preserve"> is changed to </w:t>
      </w:r>
      <w:r w:rsidRPr="00FB6327">
        <w:rPr>
          <w:b/>
          <w:u w:val="single"/>
          <w:lang w:eastAsia="ko-KR"/>
        </w:rPr>
        <w:t>p</w:t>
      </w:r>
      <w:r w:rsidRPr="00FB6327">
        <w:rPr>
          <w:b/>
          <w:u w:val="single"/>
          <w:vertAlign w:val="subscript"/>
          <w:lang w:eastAsia="ko-KR"/>
        </w:rPr>
        <w:t>powerclass_CA, B</w:t>
      </w:r>
      <w:r w:rsidRPr="00FB6327">
        <w:t xml:space="preserve"> as it is supposed to be in TS 38.101-1 clause 6.2A.4.1.3. (MediaTek)</w:t>
      </w:r>
    </w:p>
    <w:p w14:paraId="09EC92AA" w14:textId="77777777" w:rsidR="00BF26BF" w:rsidRPr="00FB6327" w:rsidRDefault="00BF26BF" w:rsidP="00BF26BF">
      <w:pPr>
        <w:pStyle w:val="aff5"/>
        <w:numPr>
          <w:ilvl w:val="1"/>
          <w:numId w:val="8"/>
        </w:numPr>
        <w:adjustRightInd w:val="0"/>
        <w:snapToGrid w:val="0"/>
        <w:spacing w:after="180"/>
        <w:ind w:left="1440"/>
      </w:pPr>
      <w:r w:rsidRPr="00FB6327">
        <w:t>Option 2: Others.</w:t>
      </w:r>
    </w:p>
    <w:p w14:paraId="53C3392E" w14:textId="77777777" w:rsidR="00BF26BF" w:rsidRPr="00FB6327" w:rsidRDefault="00BF26BF" w:rsidP="00BF26BF">
      <w:pPr>
        <w:pStyle w:val="aff5"/>
        <w:numPr>
          <w:ilvl w:val="0"/>
          <w:numId w:val="8"/>
        </w:numPr>
        <w:adjustRightInd w:val="0"/>
        <w:snapToGrid w:val="0"/>
        <w:spacing w:after="180"/>
        <w:ind w:left="720"/>
      </w:pPr>
      <w:r w:rsidRPr="00FB6327">
        <w:t>Recommended WF</w:t>
      </w:r>
    </w:p>
    <w:p w14:paraId="0375871C" w14:textId="77777777" w:rsidR="00BF26BF" w:rsidRPr="00FB6327" w:rsidRDefault="00BF26BF" w:rsidP="00BF26BF">
      <w:pPr>
        <w:pStyle w:val="aff5"/>
        <w:numPr>
          <w:ilvl w:val="1"/>
          <w:numId w:val="8"/>
        </w:numPr>
        <w:adjustRightInd w:val="0"/>
        <w:snapToGrid w:val="0"/>
        <w:spacing w:after="180"/>
        <w:ind w:left="1440"/>
      </w:pPr>
      <w:r w:rsidRPr="00FB6327">
        <w:t>Option 1.</w:t>
      </w:r>
    </w:p>
    <w:p w14:paraId="4ECCF824" w14:textId="77777777" w:rsidR="00BF26BF" w:rsidRPr="00FB6327" w:rsidRDefault="00BF26BF" w:rsidP="00BF26BF">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2858550C" w14:textId="77777777" w:rsidR="00BF26BF" w:rsidRPr="00FB6327" w:rsidRDefault="00BF26BF" w:rsidP="00BF26BF">
      <w:pPr>
        <w:pStyle w:val="aff5"/>
        <w:numPr>
          <w:ilvl w:val="0"/>
          <w:numId w:val="19"/>
        </w:numPr>
        <w:overflowPunct w:val="0"/>
        <w:autoSpaceDE w:val="0"/>
        <w:autoSpaceDN w:val="0"/>
        <w:adjustRightInd w:val="0"/>
        <w:snapToGrid w:val="0"/>
        <w:spacing w:after="180"/>
        <w:textAlignment w:val="baseline"/>
      </w:pPr>
      <w:r w:rsidRPr="00FB6327">
        <w:rPr>
          <w:b/>
          <w:highlight w:val="green"/>
          <w:u w:val="single"/>
          <w:lang w:eastAsia="ko-KR"/>
        </w:rPr>
        <w:t>p</w:t>
      </w:r>
      <w:r w:rsidRPr="00FB6327">
        <w:rPr>
          <w:b/>
          <w:highlight w:val="green"/>
          <w:u w:val="single"/>
          <w:vertAlign w:val="subscript"/>
          <w:lang w:eastAsia="ko-KR"/>
        </w:rPr>
        <w:t>powerclass_CA</w:t>
      </w:r>
      <w:r w:rsidRPr="00FB6327">
        <w:rPr>
          <w:highlight w:val="green"/>
        </w:rPr>
        <w:t xml:space="preserve"> is changed to </w:t>
      </w:r>
      <w:r w:rsidRPr="00FB6327">
        <w:rPr>
          <w:b/>
          <w:highlight w:val="green"/>
          <w:u w:val="single"/>
          <w:lang w:eastAsia="ko-KR"/>
        </w:rPr>
        <w:t>p</w:t>
      </w:r>
      <w:r w:rsidRPr="00FB6327">
        <w:rPr>
          <w:b/>
          <w:highlight w:val="green"/>
          <w:u w:val="single"/>
          <w:vertAlign w:val="subscript"/>
          <w:lang w:eastAsia="ko-KR"/>
        </w:rPr>
        <w:t>powerclass_CA, B</w:t>
      </w:r>
      <w:r w:rsidRPr="00FB6327">
        <w:rPr>
          <w:highlight w:val="green"/>
        </w:rPr>
        <w:t xml:space="preserve"> in TS 38.101-1 clause 6.2A.4.1.3.</w:t>
      </w:r>
    </w:p>
    <w:p w14:paraId="5FC36A46" w14:textId="77777777" w:rsidR="00BF26BF" w:rsidRDefault="00BF26BF" w:rsidP="00BF26BF">
      <w:pPr>
        <w:rPr>
          <w:lang w:val="en-US"/>
        </w:rPr>
      </w:pPr>
    </w:p>
    <w:p w14:paraId="66D0F31E" w14:textId="77777777" w:rsidR="00BF26BF" w:rsidRDefault="00BF26BF" w:rsidP="00BF26BF">
      <w:pPr>
        <w:rPr>
          <w:rFonts w:ascii="Arial" w:hAnsi="Arial" w:cs="Arial"/>
          <w:b/>
          <w:sz w:val="24"/>
        </w:rPr>
      </w:pPr>
      <w:hyperlink r:id="rId1502" w:history="1">
        <w:r>
          <w:rPr>
            <w:rStyle w:val="ae"/>
            <w:rFonts w:ascii="Arial" w:hAnsi="Arial" w:cs="Arial"/>
            <w:b/>
            <w:sz w:val="24"/>
          </w:rPr>
          <w:t>R4-2401091</w:t>
        </w:r>
      </w:hyperlink>
      <w:r>
        <w:rPr>
          <w:rFonts w:ascii="Arial" w:hAnsi="Arial" w:cs="Arial"/>
          <w:b/>
          <w:color w:val="0000FF"/>
          <w:sz w:val="24"/>
        </w:rPr>
        <w:tab/>
      </w:r>
      <w:r>
        <w:rPr>
          <w:rFonts w:ascii="Arial" w:hAnsi="Arial" w:cs="Arial"/>
          <w:b/>
          <w:sz w:val="24"/>
        </w:rPr>
        <w:t>Topic summary for [110][132] NR_cov_enh2_part2</w:t>
      </w:r>
    </w:p>
    <w:p w14:paraId="790BB11E"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5096C954" w14:textId="77777777" w:rsidR="00BF26BF" w:rsidRDefault="00BF26BF" w:rsidP="00BF26BF">
      <w:pPr>
        <w:rPr>
          <w:rFonts w:ascii="Arial" w:hAnsi="Arial" w:cs="Arial"/>
          <w:b/>
        </w:rPr>
      </w:pPr>
      <w:r>
        <w:rPr>
          <w:rFonts w:ascii="Arial" w:hAnsi="Arial" w:cs="Arial"/>
          <w:b/>
        </w:rPr>
        <w:t xml:space="preserve">Abstract: </w:t>
      </w:r>
    </w:p>
    <w:p w14:paraId="43B6780D" w14:textId="77777777" w:rsidR="00BF26BF" w:rsidRDefault="00BF26BF" w:rsidP="00BF26BF">
      <w:r>
        <w:t>[110][132] NR_cov_enh2_part2 AI 8.19.1.2</w:t>
      </w:r>
    </w:p>
    <w:p w14:paraId="4A28711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86C464" w14:textId="77777777" w:rsidR="00BF26BF" w:rsidRDefault="00BF26BF" w:rsidP="00BF26BF">
      <w:pPr>
        <w:rPr>
          <w:b/>
          <w:color w:val="993300"/>
        </w:rPr>
      </w:pPr>
      <w:r w:rsidRPr="002F172F">
        <w:rPr>
          <w:b/>
          <w:color w:val="993300"/>
        </w:rPr>
        <w:t>Conclusions and newly allocated tdocs in the first round</w:t>
      </w:r>
    </w:p>
    <w:p w14:paraId="2928E5AE" w14:textId="77777777" w:rsidR="00BF26BF" w:rsidRDefault="00BF26BF" w:rsidP="00BF26BF">
      <w:pPr>
        <w:rPr>
          <w:rFonts w:ascii="Arial" w:hAnsi="Arial" w:cs="Arial"/>
          <w:b/>
          <w:sz w:val="24"/>
        </w:rPr>
      </w:pPr>
      <w:hyperlink r:id="rId1503" w:history="1">
        <w:r>
          <w:rPr>
            <w:rStyle w:val="ae"/>
            <w:rFonts w:ascii="Arial" w:hAnsi="Arial" w:cs="Arial"/>
            <w:b/>
            <w:sz w:val="24"/>
          </w:rPr>
          <w:t>R4-2403</w:t>
        </w:r>
        <w:r>
          <w:rPr>
            <w:rStyle w:val="ae"/>
            <w:rFonts w:ascii="Arial" w:hAnsi="Arial" w:cs="Arial"/>
            <w:b/>
            <w:sz w:val="24"/>
          </w:rPr>
          <w:t>6</w:t>
        </w:r>
        <w:r>
          <w:rPr>
            <w:rStyle w:val="ae"/>
            <w:rFonts w:ascii="Arial" w:hAnsi="Arial" w:cs="Arial"/>
            <w:b/>
            <w:sz w:val="24"/>
          </w:rPr>
          <w:t>62</w:t>
        </w:r>
      </w:hyperlink>
      <w:r>
        <w:rPr>
          <w:b/>
          <w:lang w:val="en-US" w:eastAsia="zh-CN"/>
        </w:rPr>
        <w:tab/>
      </w:r>
      <w:r>
        <w:rPr>
          <w:rFonts w:ascii="Arial" w:hAnsi="Arial" w:cs="Arial"/>
          <w:b/>
          <w:sz w:val="24"/>
        </w:rPr>
        <w:t>WF on coverage enhancement for part 2</w:t>
      </w:r>
    </w:p>
    <w:p w14:paraId="21000447"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8B0D6E3" w14:textId="77777777" w:rsidR="00BF26BF" w:rsidRPr="002F172F" w:rsidRDefault="00BF26BF" w:rsidP="00BF26BF">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R4-2403885 (from R4-2403662).</w:t>
      </w:r>
    </w:p>
    <w:p w14:paraId="533073B1" w14:textId="77777777" w:rsidR="00BF26BF" w:rsidRDefault="00BF26BF" w:rsidP="00BF26BF">
      <w:pPr>
        <w:rPr>
          <w:rFonts w:ascii="Arial" w:hAnsi="Arial" w:cs="Arial"/>
          <w:b/>
          <w:sz w:val="24"/>
        </w:rPr>
      </w:pPr>
      <w:hyperlink r:id="rId1504" w:history="1">
        <w:r w:rsidRPr="00132D30">
          <w:rPr>
            <w:rStyle w:val="ae"/>
            <w:rFonts w:ascii="Arial" w:hAnsi="Arial" w:cs="Arial"/>
            <w:b/>
            <w:sz w:val="24"/>
          </w:rPr>
          <w:t>R4-2403885</w:t>
        </w:r>
      </w:hyperlink>
      <w:r>
        <w:rPr>
          <w:b/>
          <w:lang w:val="en-US" w:eastAsia="zh-CN"/>
        </w:rPr>
        <w:tab/>
      </w:r>
      <w:r>
        <w:rPr>
          <w:rFonts w:ascii="Arial" w:hAnsi="Arial" w:cs="Arial"/>
          <w:b/>
          <w:sz w:val="24"/>
        </w:rPr>
        <w:t>WF on coverage enhancement for part 2</w:t>
      </w:r>
    </w:p>
    <w:p w14:paraId="04D3341B"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582AB61" w14:textId="77777777" w:rsidR="00BF26BF" w:rsidRPr="002F172F" w:rsidRDefault="00BF26BF" w:rsidP="00BF26BF">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32D30">
        <w:rPr>
          <w:rFonts w:ascii="Arial" w:hAnsi="Arial" w:cs="Arial"/>
          <w:b/>
          <w:highlight w:val="yellow"/>
          <w:lang w:val="en-US" w:eastAsia="zh-CN"/>
        </w:rPr>
        <w:t>Return to.</w:t>
      </w:r>
    </w:p>
    <w:p w14:paraId="70F56B39" w14:textId="77777777" w:rsidR="00BF26BF" w:rsidRPr="00F432B7" w:rsidRDefault="00BF26BF" w:rsidP="00BF26BF">
      <w:pPr>
        <w:rPr>
          <w:b/>
          <w:color w:val="993300"/>
        </w:rPr>
      </w:pPr>
      <w:r>
        <w:rPr>
          <w:b/>
          <w:color w:val="993300"/>
          <w:lang w:eastAsia="zh-CN"/>
        </w:rPr>
        <w:t>Minutes and agreements after the first round</w:t>
      </w:r>
    </w:p>
    <w:p w14:paraId="121F5263" w14:textId="77777777" w:rsidR="00BF26BF" w:rsidRDefault="00BF26BF" w:rsidP="00BF26BF">
      <w:pPr>
        <w:rPr>
          <w:rFonts w:eastAsia="等线"/>
          <w:lang w:eastAsia="zh-CN"/>
        </w:rPr>
      </w:pPr>
      <w:r>
        <w:rPr>
          <w:rFonts w:eastAsia="等线" w:hint="eastAsia"/>
          <w:lang w:eastAsia="zh-CN"/>
        </w:rPr>
        <w:t>R</w:t>
      </w:r>
      <w:r>
        <w:rPr>
          <w:rFonts w:eastAsia="等线"/>
          <w:lang w:eastAsia="zh-CN"/>
        </w:rPr>
        <w:t>efer to the hyperlinks below for the details</w:t>
      </w:r>
    </w:p>
    <w:p w14:paraId="56A84A00" w14:textId="77777777" w:rsidR="00BF26BF" w:rsidRDefault="00BF26BF" w:rsidP="00BF26BF">
      <w:pPr>
        <w:rPr>
          <w:rFonts w:eastAsia="等线"/>
          <w:lang w:eastAsia="zh-CN"/>
        </w:rPr>
      </w:pPr>
      <w:hyperlink r:id="rId1505" w:history="1">
        <w:r w:rsidRPr="00E81317">
          <w:rPr>
            <w:rStyle w:val="ae"/>
            <w:rFonts w:eastAsia="等线"/>
            <w:lang w:eastAsia="zh-CN"/>
          </w:rPr>
          <w:t>https://www.3gpp.org/ftp/tsg_ran/WG4_Radio/TSGR4_110/Inbox/Drafts/%5B110%5D%5B100%5D%20Main%20Session/02.Tuesday/12.%5B132%5D_R4-2401091%20Topic%20summary%20for%20%5B110%5D%5B132%5D%20NR_cov_enh2_part2_v1.docx</w:t>
        </w:r>
      </w:hyperlink>
    </w:p>
    <w:p w14:paraId="112BB805" w14:textId="77777777" w:rsidR="00BF26BF" w:rsidRPr="00767665" w:rsidRDefault="00BF26BF" w:rsidP="00BF26BF">
      <w:pPr>
        <w:snapToGrid w:val="0"/>
        <w:rPr>
          <w:b/>
          <w:u w:val="single"/>
        </w:rPr>
      </w:pPr>
      <w:r w:rsidRPr="00767665">
        <w:rPr>
          <w:b/>
          <w:u w:val="single"/>
        </w:rPr>
        <w:t xml:space="preserve">Issue 2-1-2: </w:t>
      </w:r>
    </w:p>
    <w:p w14:paraId="553F5F5F" w14:textId="77777777" w:rsidR="00BF26BF" w:rsidRPr="00767665" w:rsidRDefault="00BF26BF" w:rsidP="00BF26BF">
      <w:pPr>
        <w:pStyle w:val="aff5"/>
        <w:numPr>
          <w:ilvl w:val="0"/>
          <w:numId w:val="8"/>
        </w:numPr>
        <w:adjustRightInd w:val="0"/>
        <w:snapToGrid w:val="0"/>
        <w:spacing w:after="180"/>
        <w:ind w:left="720"/>
      </w:pPr>
      <w:r w:rsidRPr="00767665">
        <w:t>Proposals</w:t>
      </w:r>
    </w:p>
    <w:p w14:paraId="7B3AAB41" w14:textId="77777777" w:rsidR="00BF26BF" w:rsidRPr="00767665" w:rsidRDefault="00BF26BF" w:rsidP="00BF26BF">
      <w:pPr>
        <w:pStyle w:val="aff5"/>
        <w:numPr>
          <w:ilvl w:val="1"/>
          <w:numId w:val="8"/>
        </w:numPr>
        <w:adjustRightInd w:val="0"/>
        <w:snapToGrid w:val="0"/>
        <w:spacing w:after="180"/>
        <w:ind w:left="1440"/>
      </w:pPr>
      <w:r w:rsidRPr="00767665">
        <w:t>Option 1: Agree editorial changes (Nokia)</w:t>
      </w:r>
      <w:r w:rsidRPr="00767665">
        <w:br/>
      </w:r>
      <w:r w:rsidRPr="00767665">
        <w:rPr>
          <w:noProof/>
        </w:rPr>
        <w:drawing>
          <wp:inline distT="0" distB="0" distL="0" distR="0" wp14:anchorId="0ABF8767" wp14:editId="70BA35FC">
            <wp:extent cx="5504213" cy="1542618"/>
            <wp:effectExtent l="0" t="0" r="1270" b="635"/>
            <wp:docPr id="1949756579"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56579" name="Picture 1" descr="A white paper with black text&#10;&#10;Description automatically generated"/>
                    <pic:cNvPicPr/>
                  </pic:nvPicPr>
                  <pic:blipFill>
                    <a:blip r:embed="rId1506"/>
                    <a:stretch>
                      <a:fillRect/>
                    </a:stretch>
                  </pic:blipFill>
                  <pic:spPr>
                    <a:xfrm>
                      <a:off x="0" y="0"/>
                      <a:ext cx="5540966" cy="1552918"/>
                    </a:xfrm>
                    <a:prstGeom prst="rect">
                      <a:avLst/>
                    </a:prstGeom>
                  </pic:spPr>
                </pic:pic>
              </a:graphicData>
            </a:graphic>
          </wp:inline>
        </w:drawing>
      </w:r>
    </w:p>
    <w:p w14:paraId="14C8E476" w14:textId="77777777" w:rsidR="00BF26BF" w:rsidRPr="00767665" w:rsidRDefault="00BF26BF" w:rsidP="00BF26BF">
      <w:pPr>
        <w:pStyle w:val="aff5"/>
        <w:numPr>
          <w:ilvl w:val="1"/>
          <w:numId w:val="8"/>
        </w:numPr>
        <w:adjustRightInd w:val="0"/>
        <w:snapToGrid w:val="0"/>
        <w:spacing w:after="180"/>
        <w:ind w:left="1440"/>
      </w:pPr>
      <w:r w:rsidRPr="00767665">
        <w:t xml:space="preserve">Option 2: TBA </w:t>
      </w:r>
    </w:p>
    <w:p w14:paraId="79F1427A" w14:textId="77777777" w:rsidR="00BF26BF" w:rsidRPr="00767665" w:rsidRDefault="00BF26BF" w:rsidP="00BF26BF">
      <w:pPr>
        <w:pStyle w:val="aff5"/>
        <w:numPr>
          <w:ilvl w:val="0"/>
          <w:numId w:val="8"/>
        </w:numPr>
        <w:adjustRightInd w:val="0"/>
        <w:snapToGrid w:val="0"/>
        <w:spacing w:after="180"/>
        <w:ind w:left="720"/>
      </w:pPr>
      <w:r w:rsidRPr="00767665">
        <w:t>Recommended WF</w:t>
      </w:r>
    </w:p>
    <w:p w14:paraId="37904AB1" w14:textId="77777777" w:rsidR="00BF26BF" w:rsidRPr="00767665" w:rsidRDefault="00BF26BF" w:rsidP="00BF26BF">
      <w:pPr>
        <w:pStyle w:val="aff5"/>
        <w:numPr>
          <w:ilvl w:val="1"/>
          <w:numId w:val="8"/>
        </w:numPr>
        <w:adjustRightInd w:val="0"/>
        <w:snapToGrid w:val="0"/>
        <w:spacing w:after="180"/>
        <w:ind w:left="1440"/>
      </w:pPr>
      <w:r w:rsidRPr="00767665">
        <w:t>TBA</w:t>
      </w:r>
    </w:p>
    <w:p w14:paraId="358E3242" w14:textId="77777777" w:rsidR="00BF26BF" w:rsidRPr="00767665" w:rsidRDefault="00BF26BF" w:rsidP="00BF26BF">
      <w:pPr>
        <w:snapToGrid w:val="0"/>
        <w:rPr>
          <w:b/>
          <w:bCs/>
          <w:szCs w:val="24"/>
          <w:highlight w:val="green"/>
          <w:lang w:val="en-US" w:eastAsia="zh-CN"/>
        </w:rPr>
      </w:pPr>
      <w:r w:rsidRPr="00767665">
        <w:rPr>
          <w:rFonts w:hint="eastAsia"/>
          <w:b/>
          <w:bCs/>
          <w:szCs w:val="24"/>
          <w:highlight w:val="green"/>
          <w:lang w:val="en-US" w:eastAsia="zh-CN"/>
        </w:rPr>
        <w:lastRenderedPageBreak/>
        <w:t>A</w:t>
      </w:r>
      <w:r w:rsidRPr="00767665">
        <w:rPr>
          <w:b/>
          <w:bCs/>
          <w:szCs w:val="24"/>
          <w:highlight w:val="green"/>
          <w:lang w:val="en-US" w:eastAsia="zh-CN"/>
        </w:rPr>
        <w:t xml:space="preserve">greement: </w:t>
      </w:r>
    </w:p>
    <w:p w14:paraId="2B2ACC2B" w14:textId="77777777" w:rsidR="00BF26BF" w:rsidRPr="00767665" w:rsidRDefault="00BF26BF" w:rsidP="00BF26BF">
      <w:pPr>
        <w:pStyle w:val="aff5"/>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23E75E52" w14:textId="77777777" w:rsidR="00BF26BF" w:rsidRPr="00767665" w:rsidRDefault="00BF26BF" w:rsidP="00BF26BF">
      <w:pPr>
        <w:snapToGrid w:val="0"/>
        <w:rPr>
          <w:b/>
          <w:u w:val="single"/>
        </w:rPr>
      </w:pPr>
      <w:r w:rsidRPr="00767665">
        <w:rPr>
          <w:b/>
          <w:u w:val="single"/>
        </w:rPr>
        <w:t>Issue 2-3-1: Clean Up</w:t>
      </w:r>
    </w:p>
    <w:p w14:paraId="7E1A3B50" w14:textId="77777777" w:rsidR="00BF26BF" w:rsidRPr="00767665" w:rsidRDefault="00BF26BF" w:rsidP="00BF26BF">
      <w:pPr>
        <w:pStyle w:val="aff5"/>
        <w:numPr>
          <w:ilvl w:val="0"/>
          <w:numId w:val="8"/>
        </w:numPr>
        <w:adjustRightInd w:val="0"/>
        <w:snapToGrid w:val="0"/>
        <w:spacing w:after="180"/>
        <w:ind w:left="720"/>
      </w:pPr>
      <w:r w:rsidRPr="00767665">
        <w:t>Proposals</w:t>
      </w:r>
    </w:p>
    <w:p w14:paraId="4F626FDC" w14:textId="77777777" w:rsidR="00BF26BF" w:rsidRPr="00767665" w:rsidRDefault="00BF26BF" w:rsidP="00BF26BF">
      <w:pPr>
        <w:pStyle w:val="aff5"/>
        <w:numPr>
          <w:ilvl w:val="1"/>
          <w:numId w:val="8"/>
        </w:numPr>
        <w:adjustRightInd w:val="0"/>
        <w:snapToGrid w:val="0"/>
        <w:spacing w:after="180"/>
        <w:ind w:left="1440"/>
      </w:pPr>
      <w:r w:rsidRPr="00767665">
        <w:t>Option 1: Minor editorials Nokia (R4- 2401507):</w:t>
      </w:r>
      <w:r w:rsidRPr="00767665">
        <w:br/>
        <w:t xml:space="preserve"> </w:t>
      </w:r>
      <w:r w:rsidRPr="00767665">
        <w:rPr>
          <w:noProof/>
        </w:rPr>
        <w:drawing>
          <wp:inline distT="0" distB="0" distL="0" distR="0" wp14:anchorId="32B5EDE6" wp14:editId="08745305">
            <wp:extent cx="5684710" cy="1754176"/>
            <wp:effectExtent l="0" t="0" r="0" b="0"/>
            <wp:docPr id="46548082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80826" name="Picture 1" descr="A screenshot of a computer program&#10;&#10;Description automatically generated"/>
                    <pic:cNvPicPr/>
                  </pic:nvPicPr>
                  <pic:blipFill>
                    <a:blip r:embed="rId1507"/>
                    <a:stretch>
                      <a:fillRect/>
                    </a:stretch>
                  </pic:blipFill>
                  <pic:spPr>
                    <a:xfrm>
                      <a:off x="0" y="0"/>
                      <a:ext cx="5724687" cy="1766512"/>
                    </a:xfrm>
                    <a:prstGeom prst="rect">
                      <a:avLst/>
                    </a:prstGeom>
                  </pic:spPr>
                </pic:pic>
              </a:graphicData>
            </a:graphic>
          </wp:inline>
        </w:drawing>
      </w:r>
    </w:p>
    <w:p w14:paraId="0E6A383F" w14:textId="77777777" w:rsidR="00BF26BF" w:rsidRPr="00767665" w:rsidRDefault="00BF26BF" w:rsidP="00BF26BF">
      <w:pPr>
        <w:pStyle w:val="aff5"/>
        <w:numPr>
          <w:ilvl w:val="1"/>
          <w:numId w:val="8"/>
        </w:numPr>
        <w:adjustRightInd w:val="0"/>
        <w:snapToGrid w:val="0"/>
        <w:spacing w:after="180"/>
        <w:ind w:left="1440"/>
      </w:pPr>
      <w:r w:rsidRPr="00767665">
        <w:t xml:space="preserve">Option 2: TBA </w:t>
      </w:r>
    </w:p>
    <w:p w14:paraId="1BFC7CE4" w14:textId="77777777" w:rsidR="00BF26BF" w:rsidRPr="00767665" w:rsidRDefault="00BF26BF" w:rsidP="00BF26BF">
      <w:pPr>
        <w:pStyle w:val="aff5"/>
        <w:numPr>
          <w:ilvl w:val="0"/>
          <w:numId w:val="8"/>
        </w:numPr>
        <w:adjustRightInd w:val="0"/>
        <w:snapToGrid w:val="0"/>
        <w:spacing w:after="180"/>
        <w:ind w:left="720"/>
      </w:pPr>
      <w:r w:rsidRPr="00767665">
        <w:t>Recommended WF</w:t>
      </w:r>
    </w:p>
    <w:p w14:paraId="404FEC8D" w14:textId="77777777" w:rsidR="00BF26BF" w:rsidRPr="00767665" w:rsidRDefault="00BF26BF" w:rsidP="00BF26BF">
      <w:pPr>
        <w:pStyle w:val="aff5"/>
        <w:numPr>
          <w:ilvl w:val="1"/>
          <w:numId w:val="8"/>
        </w:numPr>
        <w:adjustRightInd w:val="0"/>
        <w:snapToGrid w:val="0"/>
        <w:spacing w:after="180"/>
        <w:ind w:left="1440"/>
      </w:pPr>
      <w:r w:rsidRPr="00767665">
        <w:t>TBA</w:t>
      </w:r>
    </w:p>
    <w:p w14:paraId="5532C021" w14:textId="77777777" w:rsidR="00BF26BF" w:rsidRPr="00767665" w:rsidRDefault="00BF26BF" w:rsidP="00BF26BF">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170182D7" w14:textId="77777777" w:rsidR="00BF26BF" w:rsidRPr="00767665" w:rsidRDefault="00BF26BF" w:rsidP="00BF26BF">
      <w:pPr>
        <w:pStyle w:val="aff5"/>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30052535" w14:textId="77777777" w:rsidR="00BF26BF" w:rsidRPr="00767665" w:rsidRDefault="00BF26BF" w:rsidP="00BF26BF">
      <w:pPr>
        <w:snapToGrid w:val="0"/>
        <w:rPr>
          <w:b/>
          <w:u w:val="single"/>
        </w:rPr>
      </w:pPr>
      <w:r w:rsidRPr="00767665">
        <w:rPr>
          <w:b/>
          <w:u w:val="single"/>
        </w:rPr>
        <w:t>Issue 3-2: Configured transmitted power for UL MIMO</w:t>
      </w:r>
    </w:p>
    <w:p w14:paraId="50713772" w14:textId="77777777" w:rsidR="00BF26BF" w:rsidRPr="00767665" w:rsidRDefault="00BF26BF" w:rsidP="00BF26BF">
      <w:pPr>
        <w:pStyle w:val="aff5"/>
        <w:numPr>
          <w:ilvl w:val="0"/>
          <w:numId w:val="8"/>
        </w:numPr>
        <w:adjustRightInd w:val="0"/>
        <w:snapToGrid w:val="0"/>
        <w:spacing w:after="180"/>
        <w:ind w:left="720"/>
      </w:pPr>
      <w:r w:rsidRPr="00767665">
        <w:t>Proposals</w:t>
      </w:r>
    </w:p>
    <w:p w14:paraId="2268FE69" w14:textId="77777777" w:rsidR="00BF26BF" w:rsidRPr="00767665" w:rsidRDefault="00BF26BF" w:rsidP="00BF26BF">
      <w:pPr>
        <w:pStyle w:val="aff5"/>
        <w:numPr>
          <w:ilvl w:val="1"/>
          <w:numId w:val="8"/>
        </w:numPr>
        <w:adjustRightInd w:val="0"/>
        <w:snapToGrid w:val="0"/>
        <w:spacing w:after="180"/>
        <w:ind w:left="1440"/>
      </w:pPr>
      <w:r w:rsidRPr="00767665">
        <w:t>Option 1: Ericsson (</w:t>
      </w:r>
      <w:hyperlink r:id="rId1508" w:history="1">
        <w:r>
          <w:rPr>
            <w:rStyle w:val="ae"/>
          </w:rPr>
          <w:t>R4-2402505</w:t>
        </w:r>
      </w:hyperlink>
      <w:r w:rsidRPr="00767665">
        <w:t>):</w:t>
      </w:r>
    </w:p>
    <w:p w14:paraId="30F4CE7F" w14:textId="77777777" w:rsidR="00BF26BF" w:rsidRPr="00767665" w:rsidRDefault="00BF26BF" w:rsidP="00BF26BF">
      <w:pPr>
        <w:pStyle w:val="aff5"/>
        <w:adjustRightInd w:val="0"/>
        <w:snapToGrid w:val="0"/>
        <w:spacing w:after="180"/>
        <w:ind w:left="1440"/>
      </w:pPr>
      <w:r w:rsidRPr="00767665">
        <w:t xml:space="preserve"> </w:t>
      </w:r>
      <w:r w:rsidRPr="00767665">
        <w:rPr>
          <w:noProof/>
        </w:rPr>
        <w:drawing>
          <wp:inline distT="0" distB="0" distL="0" distR="0" wp14:anchorId="71A19EB6" wp14:editId="60529949">
            <wp:extent cx="5510151" cy="1211079"/>
            <wp:effectExtent l="0" t="0" r="0" b="8255"/>
            <wp:docPr id="10225101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10162" name="Picture 1" descr="A screenshot of a computer&#10;&#10;Description automatically generated"/>
                    <pic:cNvPicPr/>
                  </pic:nvPicPr>
                  <pic:blipFill>
                    <a:blip r:embed="rId1509"/>
                    <a:stretch>
                      <a:fillRect/>
                    </a:stretch>
                  </pic:blipFill>
                  <pic:spPr>
                    <a:xfrm>
                      <a:off x="0" y="0"/>
                      <a:ext cx="5561656" cy="1222399"/>
                    </a:xfrm>
                    <a:prstGeom prst="rect">
                      <a:avLst/>
                    </a:prstGeom>
                  </pic:spPr>
                </pic:pic>
              </a:graphicData>
            </a:graphic>
          </wp:inline>
        </w:drawing>
      </w:r>
    </w:p>
    <w:p w14:paraId="3AA2BB7F" w14:textId="77777777" w:rsidR="00BF26BF" w:rsidRPr="00767665" w:rsidRDefault="00BF26BF" w:rsidP="00BF26BF">
      <w:pPr>
        <w:pStyle w:val="aff5"/>
        <w:numPr>
          <w:ilvl w:val="1"/>
          <w:numId w:val="8"/>
        </w:numPr>
        <w:adjustRightInd w:val="0"/>
        <w:snapToGrid w:val="0"/>
        <w:spacing w:after="180"/>
        <w:ind w:left="1440"/>
      </w:pPr>
      <w:r w:rsidRPr="00767665">
        <w:t xml:space="preserve">Option 2: TBA </w:t>
      </w:r>
    </w:p>
    <w:p w14:paraId="0FFFDD6B" w14:textId="77777777" w:rsidR="00BF26BF" w:rsidRPr="00767665" w:rsidRDefault="00BF26BF" w:rsidP="00BF26BF">
      <w:pPr>
        <w:pStyle w:val="aff5"/>
        <w:numPr>
          <w:ilvl w:val="0"/>
          <w:numId w:val="8"/>
        </w:numPr>
        <w:adjustRightInd w:val="0"/>
        <w:snapToGrid w:val="0"/>
        <w:spacing w:after="180"/>
        <w:ind w:left="720"/>
      </w:pPr>
      <w:r w:rsidRPr="00767665">
        <w:t>Recommended WF</w:t>
      </w:r>
    </w:p>
    <w:p w14:paraId="65DE0306" w14:textId="77777777" w:rsidR="00BF26BF" w:rsidRPr="00767665" w:rsidRDefault="00BF26BF" w:rsidP="00BF26BF">
      <w:pPr>
        <w:pStyle w:val="aff5"/>
        <w:numPr>
          <w:ilvl w:val="1"/>
          <w:numId w:val="8"/>
        </w:numPr>
        <w:adjustRightInd w:val="0"/>
        <w:snapToGrid w:val="0"/>
        <w:spacing w:after="180"/>
        <w:ind w:left="1440"/>
      </w:pPr>
      <w:r w:rsidRPr="00767665">
        <w:t>TBA</w:t>
      </w:r>
    </w:p>
    <w:p w14:paraId="1126DD04" w14:textId="77777777" w:rsidR="00BF26BF" w:rsidRPr="00767665" w:rsidRDefault="00BF26BF" w:rsidP="00BF26BF">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1AF9A225" w14:textId="77777777" w:rsidR="00BF26BF" w:rsidRPr="00767665" w:rsidRDefault="00BF26BF" w:rsidP="00BF26BF">
      <w:pPr>
        <w:pStyle w:val="aff5"/>
        <w:numPr>
          <w:ilvl w:val="0"/>
          <w:numId w:val="19"/>
        </w:numPr>
        <w:overflowPunct w:val="0"/>
        <w:autoSpaceDE w:val="0"/>
        <w:autoSpaceDN w:val="0"/>
        <w:adjustRightInd w:val="0"/>
        <w:snapToGrid w:val="0"/>
        <w:spacing w:after="180"/>
        <w:textAlignment w:val="baseline"/>
        <w:rPr>
          <w:highlight w:val="green"/>
        </w:rPr>
      </w:pPr>
      <w:r>
        <w:rPr>
          <w:rFonts w:hint="eastAsia"/>
          <w:highlight w:val="green"/>
        </w:rPr>
        <w:t>A</w:t>
      </w:r>
      <w:r w:rsidRPr="00767665">
        <w:rPr>
          <w:highlight w:val="green"/>
        </w:rPr>
        <w:t>gree on Option 1.</w:t>
      </w:r>
    </w:p>
    <w:p w14:paraId="75CE280D" w14:textId="77777777" w:rsidR="00BF26BF" w:rsidRPr="008751EB" w:rsidRDefault="00BF26BF" w:rsidP="00BF26BF">
      <w:pPr>
        <w:rPr>
          <w:rFonts w:eastAsiaTheme="minorEastAsia"/>
        </w:rPr>
      </w:pPr>
    </w:p>
    <w:p w14:paraId="00E366EC" w14:textId="77777777" w:rsidR="00BF26BF" w:rsidRDefault="00BF26BF" w:rsidP="00BF26BF">
      <w:pPr>
        <w:pStyle w:val="3"/>
      </w:pPr>
      <w:bookmarkStart w:id="262" w:name="_Toc159600098"/>
      <w:r>
        <w:lastRenderedPageBreak/>
        <w:t>8.20</w:t>
      </w:r>
      <w:r>
        <w:tab/>
        <w:t>NR Network-controlled Repeaters</w:t>
      </w:r>
      <w:bookmarkEnd w:id="262"/>
    </w:p>
    <w:p w14:paraId="2EF02A4D" w14:textId="77777777" w:rsidR="00BF26BF" w:rsidRDefault="00BF26BF" w:rsidP="00BF26BF">
      <w:pPr>
        <w:pStyle w:val="3"/>
      </w:pPr>
      <w:bookmarkStart w:id="263" w:name="_Toc159600108"/>
      <w:r>
        <w:t>8.21</w:t>
      </w:r>
      <w:r>
        <w:tab/>
        <w:t>NR MIMO evolution for downlink and uplink</w:t>
      </w:r>
      <w:bookmarkEnd w:id="263"/>
    </w:p>
    <w:p w14:paraId="4E939926" w14:textId="77777777" w:rsidR="00BF26BF" w:rsidRDefault="00BF26BF" w:rsidP="00BF26BF">
      <w:pPr>
        <w:pStyle w:val="4"/>
      </w:pPr>
      <w:bookmarkStart w:id="264" w:name="_Toc159600109"/>
      <w:r>
        <w:t>8.21.1</w:t>
      </w:r>
      <w:r>
        <w:tab/>
        <w:t>UE RF requirements maintenance for simultaneous transmission with multi-panel (STxMP)</w:t>
      </w:r>
      <w:bookmarkEnd w:id="264"/>
    </w:p>
    <w:p w14:paraId="0F672F98" w14:textId="77777777" w:rsidR="00BF26BF" w:rsidRDefault="00BF26BF" w:rsidP="00BF26BF">
      <w:pPr>
        <w:pStyle w:val="5"/>
      </w:pPr>
      <w:bookmarkStart w:id="265" w:name="_Toc159600110"/>
      <w:r>
        <w:t>8.21.1.1</w:t>
      </w:r>
      <w:r>
        <w:tab/>
        <w:t>Configured transmitted power</w:t>
      </w:r>
      <w:bookmarkEnd w:id="265"/>
    </w:p>
    <w:p w14:paraId="0499A1DB" w14:textId="77777777" w:rsidR="00BF26BF" w:rsidRPr="00FD04E7" w:rsidRDefault="00BF26BF" w:rsidP="00BF26BF">
      <w:pPr>
        <w:rPr>
          <w:rFonts w:eastAsiaTheme="minorEastAsia"/>
          <w:b/>
          <w:color w:val="993300"/>
        </w:rPr>
      </w:pPr>
      <w:r>
        <w:rPr>
          <w:b/>
          <w:color w:val="993300"/>
        </w:rPr>
        <w:t>Topic #1: STxMP</w:t>
      </w:r>
    </w:p>
    <w:p w14:paraId="14E2F48D" w14:textId="77777777" w:rsidR="00BF26BF" w:rsidRDefault="00BF26BF" w:rsidP="00BF26BF">
      <w:pPr>
        <w:rPr>
          <w:rFonts w:ascii="Arial" w:hAnsi="Arial" w:cs="Arial"/>
          <w:b/>
          <w:sz w:val="24"/>
        </w:rPr>
      </w:pPr>
      <w:hyperlink r:id="rId1510" w:history="1">
        <w:r>
          <w:rPr>
            <w:rStyle w:val="ae"/>
            <w:rFonts w:ascii="Arial" w:hAnsi="Arial" w:cs="Arial"/>
            <w:b/>
            <w:sz w:val="24"/>
          </w:rPr>
          <w:t>R4-2400731</w:t>
        </w:r>
      </w:hyperlink>
      <w:r>
        <w:rPr>
          <w:rFonts w:ascii="Arial" w:hAnsi="Arial" w:cs="Arial"/>
          <w:b/>
          <w:color w:val="0000FF"/>
          <w:sz w:val="24"/>
        </w:rPr>
        <w:tab/>
      </w:r>
      <w:r>
        <w:rPr>
          <w:rFonts w:ascii="Arial" w:hAnsi="Arial" w:cs="Arial"/>
          <w:b/>
          <w:sz w:val="24"/>
        </w:rPr>
        <w:t xml:space="preserve">UL Beam overlapping case for STxMP mDCI </w:t>
      </w:r>
    </w:p>
    <w:p w14:paraId="61CC7C38"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Europe, Ltd.</w:t>
      </w:r>
    </w:p>
    <w:p w14:paraId="7CC6569E" w14:textId="77777777" w:rsidR="00BF26BF" w:rsidRDefault="00BF26BF" w:rsidP="00BF26BF">
      <w:pPr>
        <w:rPr>
          <w:rFonts w:ascii="Arial" w:hAnsi="Arial" w:cs="Arial"/>
          <w:b/>
        </w:rPr>
      </w:pPr>
      <w:r>
        <w:rPr>
          <w:rFonts w:ascii="Arial" w:hAnsi="Arial" w:cs="Arial"/>
          <w:b/>
        </w:rPr>
        <w:t xml:space="preserve">Abstract: </w:t>
      </w:r>
    </w:p>
    <w:p w14:paraId="5FF5E947" w14:textId="77777777" w:rsidR="00BF26BF" w:rsidRDefault="00BF26BF" w:rsidP="00BF26BF">
      <w:r>
        <w:t>Addressing the UL Beam overlapping case for STxMP mDCI.</w:t>
      </w:r>
    </w:p>
    <w:p w14:paraId="780328A0"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3A682E" w14:textId="77777777" w:rsidR="00BF26BF" w:rsidRDefault="00BF26BF" w:rsidP="00BF26BF">
      <w:pPr>
        <w:rPr>
          <w:rFonts w:ascii="Arial" w:hAnsi="Arial" w:cs="Arial"/>
          <w:b/>
          <w:sz w:val="24"/>
        </w:rPr>
      </w:pPr>
      <w:hyperlink r:id="rId1511" w:history="1">
        <w:r>
          <w:rPr>
            <w:rStyle w:val="ae"/>
            <w:rFonts w:ascii="Arial" w:hAnsi="Arial" w:cs="Arial"/>
            <w:b/>
            <w:sz w:val="24"/>
          </w:rPr>
          <w:t>R4-2402877</w:t>
        </w:r>
      </w:hyperlink>
      <w:r>
        <w:rPr>
          <w:rFonts w:ascii="Arial" w:hAnsi="Arial" w:cs="Arial"/>
          <w:b/>
          <w:color w:val="0000FF"/>
          <w:sz w:val="24"/>
        </w:rPr>
        <w:tab/>
      </w:r>
      <w:r>
        <w:rPr>
          <w:rFonts w:ascii="Arial" w:hAnsi="Arial" w:cs="Arial"/>
          <w:b/>
          <w:sz w:val="24"/>
        </w:rPr>
        <w:t>On relaxation factor in the configured transmitted power for STxMP</w:t>
      </w:r>
    </w:p>
    <w:p w14:paraId="57BB6F79"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4CB048B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E2E442" w14:textId="77777777" w:rsidR="00BF26BF" w:rsidRPr="00715770" w:rsidRDefault="00BF26BF" w:rsidP="00BF26BF">
      <w:pPr>
        <w:rPr>
          <w:bCs/>
          <w:color w:val="993300"/>
          <w:u w:val="single"/>
        </w:rPr>
      </w:pPr>
      <w:r w:rsidRPr="00715770">
        <w:rPr>
          <w:bCs/>
          <w:color w:val="993300"/>
          <w:u w:val="single"/>
        </w:rPr>
        <w:t>LS out</w:t>
      </w:r>
    </w:p>
    <w:p w14:paraId="185B85E8" w14:textId="77777777" w:rsidR="00BF26BF" w:rsidRDefault="00BF26BF" w:rsidP="00BF26BF">
      <w:pPr>
        <w:rPr>
          <w:rFonts w:ascii="Arial" w:hAnsi="Arial" w:cs="Arial"/>
          <w:b/>
          <w:sz w:val="24"/>
        </w:rPr>
      </w:pPr>
      <w:hyperlink r:id="rId1512" w:history="1">
        <w:r>
          <w:rPr>
            <w:rStyle w:val="ae"/>
            <w:rFonts w:ascii="Arial" w:hAnsi="Arial" w:cs="Arial"/>
            <w:b/>
            <w:sz w:val="24"/>
          </w:rPr>
          <w:t>R4-2402380</w:t>
        </w:r>
      </w:hyperlink>
      <w:r>
        <w:rPr>
          <w:rFonts w:ascii="Arial" w:hAnsi="Arial" w:cs="Arial"/>
          <w:b/>
          <w:color w:val="0000FF"/>
          <w:sz w:val="24"/>
        </w:rPr>
        <w:tab/>
      </w:r>
      <w:r>
        <w:rPr>
          <w:rFonts w:ascii="Arial" w:hAnsi="Arial" w:cs="Arial"/>
          <w:b/>
          <w:sz w:val="24"/>
        </w:rPr>
        <w:t>Draft LS to inform conclusion of configured transmitted power for STxMP</w:t>
      </w:r>
    </w:p>
    <w:p w14:paraId="0A2CC52A"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Samsung</w:t>
      </w:r>
    </w:p>
    <w:p w14:paraId="7294925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BF8C71" w14:textId="77777777" w:rsidR="00BF26BF" w:rsidRPr="00715770" w:rsidRDefault="00BF26BF" w:rsidP="00BF26BF">
      <w:pPr>
        <w:rPr>
          <w:bCs/>
          <w:color w:val="993300"/>
          <w:u w:val="single"/>
        </w:rPr>
      </w:pPr>
      <w:r w:rsidRPr="00715770">
        <w:rPr>
          <w:rFonts w:hint="eastAsia"/>
          <w:bCs/>
          <w:color w:val="993300"/>
          <w:u w:val="single"/>
        </w:rPr>
        <w:t>CR/Draft CR</w:t>
      </w:r>
    </w:p>
    <w:p w14:paraId="777BADBA" w14:textId="77777777" w:rsidR="00BF26BF" w:rsidRDefault="00BF26BF" w:rsidP="00BF26BF">
      <w:pPr>
        <w:rPr>
          <w:rFonts w:ascii="Arial" w:hAnsi="Arial" w:cs="Arial"/>
          <w:b/>
          <w:sz w:val="24"/>
        </w:rPr>
      </w:pPr>
      <w:hyperlink r:id="rId1513" w:history="1">
        <w:r>
          <w:rPr>
            <w:rStyle w:val="ae"/>
            <w:rFonts w:ascii="Arial" w:hAnsi="Arial" w:cs="Arial"/>
            <w:b/>
            <w:sz w:val="24"/>
          </w:rPr>
          <w:t>R4-2401242</w:t>
        </w:r>
      </w:hyperlink>
      <w:r>
        <w:rPr>
          <w:rFonts w:ascii="Arial" w:hAnsi="Arial" w:cs="Arial"/>
          <w:b/>
          <w:color w:val="0000FF"/>
          <w:sz w:val="24"/>
        </w:rPr>
        <w:tab/>
      </w:r>
      <w:r>
        <w:rPr>
          <w:rFonts w:ascii="Arial" w:hAnsi="Arial" w:cs="Arial"/>
          <w:b/>
          <w:sz w:val="24"/>
        </w:rPr>
        <w:t>(NR_MIMO_evo_DL_UL-Core) CR for TS38.101-2: Remove redundant illustration from the statement of tolerance in configured transmitted power for STxMP</w:t>
      </w:r>
    </w:p>
    <w:p w14:paraId="5EC4C13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CR-0715  rev  Cat: F (Rel-18)</w:t>
      </w:r>
      <w:r>
        <w:rPr>
          <w:i/>
        </w:rPr>
        <w:br/>
      </w:r>
      <w:r>
        <w:rPr>
          <w:i/>
        </w:rPr>
        <w:br/>
      </w:r>
      <w:r>
        <w:rPr>
          <w:i/>
        </w:rPr>
        <w:tab/>
      </w:r>
      <w:r>
        <w:rPr>
          <w:i/>
        </w:rPr>
        <w:tab/>
      </w:r>
      <w:r>
        <w:rPr>
          <w:i/>
        </w:rPr>
        <w:tab/>
      </w:r>
      <w:r>
        <w:rPr>
          <w:i/>
        </w:rPr>
        <w:tab/>
      </w:r>
      <w:r>
        <w:rPr>
          <w:i/>
        </w:rPr>
        <w:tab/>
        <w:t>Source: ZTE Corporation</w:t>
      </w:r>
    </w:p>
    <w:p w14:paraId="3D3626F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50923">
        <w:rPr>
          <w:rFonts w:ascii="Arial" w:hAnsi="Arial" w:cs="Arial"/>
          <w:b/>
          <w:highlight w:val="green"/>
        </w:rPr>
        <w:t>Agreed.</w:t>
      </w:r>
    </w:p>
    <w:p w14:paraId="61828BFA" w14:textId="77777777" w:rsidR="00BF26BF" w:rsidRDefault="00BF26BF" w:rsidP="00BF26BF">
      <w:pPr>
        <w:rPr>
          <w:rFonts w:ascii="Arial" w:hAnsi="Arial" w:cs="Arial"/>
          <w:b/>
          <w:sz w:val="24"/>
        </w:rPr>
      </w:pPr>
      <w:hyperlink r:id="rId1514" w:history="1">
        <w:r>
          <w:rPr>
            <w:rStyle w:val="ae"/>
            <w:rFonts w:ascii="Arial" w:hAnsi="Arial" w:cs="Arial"/>
            <w:b/>
            <w:sz w:val="24"/>
          </w:rPr>
          <w:t>R4-2401515</w:t>
        </w:r>
      </w:hyperlink>
      <w:r>
        <w:rPr>
          <w:rFonts w:ascii="Arial" w:hAnsi="Arial" w:cs="Arial"/>
          <w:b/>
          <w:color w:val="0000FF"/>
          <w:sz w:val="24"/>
        </w:rPr>
        <w:tab/>
      </w:r>
      <w:r>
        <w:rPr>
          <w:rFonts w:ascii="Arial" w:hAnsi="Arial" w:cs="Arial"/>
          <w:b/>
          <w:sz w:val="24"/>
        </w:rPr>
        <w:t>draft CR to 38.101-2 on FR2 sTxMP</w:t>
      </w:r>
    </w:p>
    <w:p w14:paraId="6840EE6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1E05E30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5" w:history="1">
        <w:r>
          <w:rPr>
            <w:rStyle w:val="ae"/>
            <w:rFonts w:ascii="Arial" w:hAnsi="Arial" w:cs="Arial"/>
            <w:b/>
          </w:rPr>
          <w:t>R4-2403631</w:t>
        </w:r>
      </w:hyperlink>
      <w:r>
        <w:rPr>
          <w:rFonts w:ascii="Arial" w:hAnsi="Arial" w:cs="Arial"/>
          <w:b/>
        </w:rPr>
        <w:t xml:space="preserve"> (from </w:t>
      </w:r>
      <w:hyperlink r:id="rId1516" w:history="1">
        <w:r>
          <w:rPr>
            <w:rStyle w:val="ae"/>
            <w:rFonts w:ascii="Arial" w:hAnsi="Arial" w:cs="Arial"/>
            <w:b/>
          </w:rPr>
          <w:t>R4-2401515</w:t>
        </w:r>
      </w:hyperlink>
      <w:r>
        <w:rPr>
          <w:rFonts w:ascii="Arial" w:hAnsi="Arial" w:cs="Arial"/>
          <w:b/>
        </w:rPr>
        <w:t>).</w:t>
      </w:r>
    </w:p>
    <w:bookmarkStart w:id="266" w:name="_Toc159600111"/>
    <w:p w14:paraId="62E3F4BC"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"D:\\RAN4#110\\Docs\\R4-2403631.zip" </w:instrText>
      </w:r>
      <w:r>
        <w:rPr>
          <w:rFonts w:ascii="Arial" w:hAnsi="Arial" w:cs="Arial"/>
          <w:b/>
          <w:sz w:val="24"/>
        </w:rPr>
        <w:fldChar w:fldCharType="separate"/>
      </w:r>
      <w:r>
        <w:rPr>
          <w:rStyle w:val="ae"/>
          <w:rFonts w:ascii="Arial" w:hAnsi="Arial" w:cs="Arial"/>
          <w:b/>
          <w:sz w:val="24"/>
        </w:rPr>
        <w:t>R4-2403631</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FR2 sTxMP</w:t>
      </w:r>
    </w:p>
    <w:p w14:paraId="5E30C50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1003C3F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036BE">
        <w:rPr>
          <w:rFonts w:ascii="Arial" w:hAnsi="Arial" w:cs="Arial"/>
          <w:b/>
          <w:highlight w:val="green"/>
        </w:rPr>
        <w:t>Endorsed.</w:t>
      </w:r>
    </w:p>
    <w:p w14:paraId="7B817819" w14:textId="77777777" w:rsidR="00BF26BF" w:rsidRDefault="00BF26BF" w:rsidP="00BF26BF">
      <w:pPr>
        <w:pStyle w:val="5"/>
      </w:pPr>
      <w:r>
        <w:lastRenderedPageBreak/>
        <w:t>8.21.1.2</w:t>
      </w:r>
      <w:r>
        <w:tab/>
        <w:t>Other UE RF requirements</w:t>
      </w:r>
      <w:bookmarkEnd w:id="266"/>
    </w:p>
    <w:p w14:paraId="30E95F14" w14:textId="77777777" w:rsidR="00BF26BF" w:rsidRPr="00715770" w:rsidRDefault="00BF26BF" w:rsidP="00BF26BF">
      <w:pPr>
        <w:rPr>
          <w:b/>
          <w:color w:val="993300"/>
        </w:rPr>
      </w:pPr>
      <w:r w:rsidRPr="00715770">
        <w:rPr>
          <w:rFonts w:hint="eastAsia"/>
          <w:b/>
          <w:color w:val="993300"/>
        </w:rPr>
        <w:t>T</w:t>
      </w:r>
      <w:r w:rsidRPr="00715770">
        <w:rPr>
          <w:b/>
          <w:color w:val="993300"/>
        </w:rPr>
        <w:t>opic #2: 8Tx</w:t>
      </w:r>
    </w:p>
    <w:p w14:paraId="03F14FD2" w14:textId="77777777" w:rsidR="00BF26BF" w:rsidRDefault="00BF26BF" w:rsidP="00BF26BF">
      <w:pPr>
        <w:rPr>
          <w:rFonts w:ascii="Arial" w:hAnsi="Arial" w:cs="Arial"/>
          <w:b/>
          <w:sz w:val="24"/>
        </w:rPr>
      </w:pPr>
      <w:hyperlink r:id="rId1517" w:history="1">
        <w:r>
          <w:rPr>
            <w:rStyle w:val="ae"/>
            <w:rFonts w:ascii="Arial" w:hAnsi="Arial" w:cs="Arial"/>
            <w:b/>
            <w:sz w:val="24"/>
          </w:rPr>
          <w:t>R4-2400347</w:t>
        </w:r>
      </w:hyperlink>
      <w:r>
        <w:rPr>
          <w:rFonts w:ascii="Arial" w:hAnsi="Arial" w:cs="Arial"/>
          <w:b/>
          <w:color w:val="0000FF"/>
          <w:sz w:val="24"/>
        </w:rPr>
        <w:tab/>
      </w:r>
      <w:r>
        <w:rPr>
          <w:rFonts w:ascii="Arial" w:hAnsi="Arial" w:cs="Arial"/>
          <w:b/>
          <w:sz w:val="24"/>
        </w:rPr>
        <w:t>On Relative Phase/Power Error Requirements within Port Groups for 8TX UE</w:t>
      </w:r>
    </w:p>
    <w:p w14:paraId="5B8FDEB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95EF701" w14:textId="77777777" w:rsidR="00BF26BF" w:rsidRDefault="00BF26BF" w:rsidP="00BF26BF">
      <w:pPr>
        <w:rPr>
          <w:rFonts w:ascii="Arial" w:hAnsi="Arial" w:cs="Arial"/>
          <w:b/>
        </w:rPr>
      </w:pPr>
      <w:r>
        <w:rPr>
          <w:rFonts w:ascii="Arial" w:hAnsi="Arial" w:cs="Arial"/>
          <w:b/>
        </w:rPr>
        <w:t xml:space="preserve">Abstract: </w:t>
      </w:r>
    </w:p>
    <w:p w14:paraId="0B36BEE1" w14:textId="77777777" w:rsidR="00BF26BF" w:rsidRDefault="00BF26BF" w:rsidP="00BF26BF">
      <w:r>
        <w:t>To discuss a request enclosed in RAN1 LS of R1-2312566.</w:t>
      </w:r>
    </w:p>
    <w:p w14:paraId="4E45653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493158" w14:textId="77777777" w:rsidR="00BF26BF" w:rsidRDefault="00BF26BF" w:rsidP="00BF26BF">
      <w:pPr>
        <w:rPr>
          <w:rFonts w:ascii="Arial" w:hAnsi="Arial" w:cs="Arial"/>
          <w:b/>
          <w:sz w:val="24"/>
        </w:rPr>
      </w:pPr>
      <w:hyperlink r:id="rId1518" w:history="1">
        <w:r>
          <w:rPr>
            <w:rStyle w:val="ae"/>
            <w:rFonts w:ascii="Arial" w:hAnsi="Arial" w:cs="Arial"/>
            <w:b/>
            <w:sz w:val="24"/>
          </w:rPr>
          <w:t>R4-2400711</w:t>
        </w:r>
      </w:hyperlink>
      <w:r>
        <w:rPr>
          <w:rFonts w:ascii="Arial" w:hAnsi="Arial" w:cs="Arial"/>
          <w:b/>
          <w:color w:val="0000FF"/>
          <w:sz w:val="24"/>
        </w:rPr>
        <w:tab/>
      </w:r>
      <w:r>
        <w:rPr>
          <w:rFonts w:ascii="Arial" w:hAnsi="Arial" w:cs="Arial"/>
          <w:b/>
          <w:sz w:val="24"/>
        </w:rPr>
        <w:t>UE capability for TDM's SRS for 8-port TX</w:t>
      </w:r>
    </w:p>
    <w:p w14:paraId="2DF6DD8E"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29E493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C4290" w14:textId="77777777" w:rsidR="00BF26BF" w:rsidRDefault="00BF26BF" w:rsidP="00BF26BF">
      <w:pPr>
        <w:rPr>
          <w:rFonts w:ascii="Arial" w:hAnsi="Arial" w:cs="Arial"/>
          <w:b/>
          <w:sz w:val="24"/>
        </w:rPr>
      </w:pPr>
      <w:hyperlink r:id="rId1519" w:history="1">
        <w:r>
          <w:rPr>
            <w:rStyle w:val="ae"/>
            <w:rFonts w:ascii="Arial" w:hAnsi="Arial" w:cs="Arial"/>
            <w:b/>
            <w:sz w:val="24"/>
          </w:rPr>
          <w:t>R4-2401521</w:t>
        </w:r>
      </w:hyperlink>
      <w:r>
        <w:rPr>
          <w:rFonts w:ascii="Arial" w:hAnsi="Arial" w:cs="Arial"/>
          <w:b/>
          <w:color w:val="0000FF"/>
          <w:sz w:val="24"/>
        </w:rPr>
        <w:tab/>
      </w:r>
      <w:r>
        <w:rPr>
          <w:rFonts w:ascii="Arial" w:hAnsi="Arial" w:cs="Arial"/>
          <w:b/>
          <w:sz w:val="24"/>
        </w:rPr>
        <w:t>Discussion of LS On Relative Phase/Power Error Requirements within Port Groups for 8TX UE</w:t>
      </w:r>
    </w:p>
    <w:p w14:paraId="7D4257F7"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75358DC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8CC643" w14:textId="77777777" w:rsidR="00BF26BF" w:rsidRPr="00715770" w:rsidRDefault="00BF26BF" w:rsidP="00BF26BF">
      <w:pPr>
        <w:rPr>
          <w:bCs/>
          <w:color w:val="993300"/>
          <w:u w:val="single"/>
        </w:rPr>
      </w:pPr>
      <w:r w:rsidRPr="00715770">
        <w:rPr>
          <w:bCs/>
          <w:color w:val="993300"/>
          <w:u w:val="single"/>
        </w:rPr>
        <w:t>LS out</w:t>
      </w:r>
    </w:p>
    <w:p w14:paraId="0D9ED062" w14:textId="77777777" w:rsidR="00BF26BF" w:rsidRDefault="00BF26BF" w:rsidP="00BF26BF">
      <w:pPr>
        <w:rPr>
          <w:rFonts w:ascii="Arial" w:hAnsi="Arial" w:cs="Arial"/>
          <w:b/>
          <w:sz w:val="24"/>
        </w:rPr>
      </w:pPr>
      <w:hyperlink r:id="rId1520" w:history="1">
        <w:r>
          <w:rPr>
            <w:rStyle w:val="ae"/>
            <w:rFonts w:ascii="Arial" w:hAnsi="Arial" w:cs="Arial"/>
            <w:b/>
            <w:sz w:val="24"/>
          </w:rPr>
          <w:t>R4-2400348</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20AD037D"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286B9B9E" w14:textId="77777777" w:rsidR="00BF26BF" w:rsidRDefault="00BF26BF" w:rsidP="00BF26BF">
      <w:pPr>
        <w:rPr>
          <w:rFonts w:ascii="Arial" w:hAnsi="Arial" w:cs="Arial"/>
          <w:b/>
        </w:rPr>
      </w:pPr>
      <w:r>
        <w:rPr>
          <w:rFonts w:ascii="Arial" w:hAnsi="Arial" w:cs="Arial"/>
          <w:b/>
        </w:rPr>
        <w:t xml:space="preserve">Abstract: </w:t>
      </w:r>
    </w:p>
    <w:p w14:paraId="433DC1A2" w14:textId="77777777" w:rsidR="00BF26BF" w:rsidRDefault="00BF26BF" w:rsidP="00BF26BF">
      <w:r>
        <w:t xml:space="preserve">Draft LS reply to </w:t>
      </w:r>
      <w:r>
        <w:tab/>
        <w:t>R1-2312566</w:t>
      </w:r>
    </w:p>
    <w:p w14:paraId="333A376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21" w:history="1">
        <w:r>
          <w:rPr>
            <w:rStyle w:val="ae"/>
            <w:rFonts w:ascii="Arial" w:hAnsi="Arial" w:cs="Arial"/>
            <w:b/>
          </w:rPr>
          <w:t>R4-2403632</w:t>
        </w:r>
      </w:hyperlink>
      <w:r>
        <w:rPr>
          <w:rFonts w:ascii="Arial" w:hAnsi="Arial" w:cs="Arial"/>
          <w:b/>
        </w:rPr>
        <w:t xml:space="preserve"> (from </w:t>
      </w:r>
      <w:hyperlink r:id="rId1522" w:history="1">
        <w:r>
          <w:rPr>
            <w:rStyle w:val="ae"/>
            <w:rFonts w:ascii="Arial" w:hAnsi="Arial" w:cs="Arial"/>
            <w:b/>
          </w:rPr>
          <w:t>R4-2400348</w:t>
        </w:r>
      </w:hyperlink>
      <w:r>
        <w:rPr>
          <w:rFonts w:ascii="Arial" w:hAnsi="Arial" w:cs="Arial"/>
          <w:b/>
        </w:rPr>
        <w:t>).</w:t>
      </w:r>
    </w:p>
    <w:p w14:paraId="5B6C0BD6" w14:textId="77777777" w:rsidR="00BF26BF" w:rsidRDefault="00BF26BF" w:rsidP="00BF26BF">
      <w:pPr>
        <w:rPr>
          <w:rFonts w:ascii="Arial" w:hAnsi="Arial" w:cs="Arial"/>
          <w:b/>
          <w:sz w:val="24"/>
        </w:rPr>
      </w:pPr>
      <w:hyperlink r:id="rId1523" w:history="1">
        <w:r>
          <w:rPr>
            <w:rStyle w:val="ae"/>
            <w:rFonts w:ascii="Arial" w:hAnsi="Arial" w:cs="Arial"/>
            <w:b/>
            <w:sz w:val="24"/>
          </w:rPr>
          <w:t>R4-2403632</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5B0EEB08"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665B6706" w14:textId="77777777" w:rsidR="00BF26BF" w:rsidRDefault="00BF26BF" w:rsidP="00BF26BF">
      <w:pPr>
        <w:rPr>
          <w:rFonts w:ascii="Arial" w:hAnsi="Arial" w:cs="Arial"/>
          <w:b/>
        </w:rPr>
      </w:pPr>
      <w:r>
        <w:rPr>
          <w:rFonts w:ascii="Arial" w:hAnsi="Arial" w:cs="Arial"/>
          <w:b/>
        </w:rPr>
        <w:t xml:space="preserve">Abstract: </w:t>
      </w:r>
    </w:p>
    <w:p w14:paraId="5B8C3834" w14:textId="77777777" w:rsidR="00BF26BF" w:rsidRDefault="00BF26BF" w:rsidP="00BF26BF">
      <w:r>
        <w:t xml:space="preserve">Draft LS reply to </w:t>
      </w:r>
      <w:r>
        <w:tab/>
        <w:t>R1-2312566</w:t>
      </w:r>
    </w:p>
    <w:p w14:paraId="2D5519B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A111E">
        <w:rPr>
          <w:rFonts w:ascii="Arial" w:hAnsi="Arial" w:cs="Arial"/>
          <w:b/>
          <w:highlight w:val="green"/>
        </w:rPr>
        <w:t>Approved.</w:t>
      </w:r>
    </w:p>
    <w:p w14:paraId="34C8D18F" w14:textId="77777777" w:rsidR="00BF26BF" w:rsidRDefault="00BF26BF" w:rsidP="00BF26BF">
      <w:pPr>
        <w:rPr>
          <w:rFonts w:ascii="Arial" w:hAnsi="Arial" w:cs="Arial"/>
          <w:b/>
          <w:sz w:val="24"/>
        </w:rPr>
      </w:pPr>
      <w:hyperlink r:id="rId1524" w:history="1">
        <w:r>
          <w:rPr>
            <w:rStyle w:val="ae"/>
            <w:rFonts w:ascii="Arial" w:hAnsi="Arial" w:cs="Arial"/>
            <w:b/>
            <w:sz w:val="24"/>
          </w:rPr>
          <w:t>R4-2401522</w:t>
        </w:r>
      </w:hyperlink>
      <w:r>
        <w:rPr>
          <w:rFonts w:ascii="Arial" w:hAnsi="Arial" w:cs="Arial"/>
          <w:b/>
          <w:color w:val="0000FF"/>
          <w:sz w:val="24"/>
        </w:rPr>
        <w:tab/>
      </w:r>
      <w:r>
        <w:rPr>
          <w:rFonts w:ascii="Arial" w:hAnsi="Arial" w:cs="Arial"/>
          <w:b/>
          <w:sz w:val="24"/>
        </w:rPr>
        <w:t>[Draft] Reply LS on  Relative Phase/Power Error Requirements within Port Groups for 8TX UE</w:t>
      </w:r>
    </w:p>
    <w:p w14:paraId="171C1E63"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2CC681B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6B742B" w14:textId="77777777" w:rsidR="00BF26BF" w:rsidRDefault="00BF26BF" w:rsidP="00BF26BF">
      <w:pPr>
        <w:pStyle w:val="4"/>
      </w:pPr>
      <w:bookmarkStart w:id="267" w:name="_Toc159600112"/>
      <w:r>
        <w:lastRenderedPageBreak/>
        <w:t>8.21.2</w:t>
      </w:r>
      <w:r>
        <w:tab/>
        <w:t>RRM core requirements maintenance</w:t>
      </w:r>
      <w:bookmarkEnd w:id="267"/>
    </w:p>
    <w:p w14:paraId="735466EA" w14:textId="77777777" w:rsidR="00BF26BF" w:rsidRDefault="00BF26BF" w:rsidP="00BF26BF">
      <w:pPr>
        <w:pStyle w:val="4"/>
      </w:pPr>
      <w:bookmarkStart w:id="268" w:name="_Toc159600116"/>
      <w:r>
        <w:t>8.21.3</w:t>
      </w:r>
      <w:r>
        <w:tab/>
        <w:t>RRM performance requirements</w:t>
      </w:r>
      <w:bookmarkEnd w:id="268"/>
    </w:p>
    <w:p w14:paraId="07FD2249" w14:textId="77777777" w:rsidR="00BF26BF" w:rsidRDefault="00BF26BF" w:rsidP="00BF26BF">
      <w:pPr>
        <w:pStyle w:val="4"/>
      </w:pPr>
      <w:bookmarkStart w:id="269" w:name="_Toc159600117"/>
      <w:r>
        <w:t>8.21.4</w:t>
      </w:r>
      <w:r>
        <w:tab/>
        <w:t>Demodulation performance requirements</w:t>
      </w:r>
      <w:bookmarkEnd w:id="269"/>
    </w:p>
    <w:p w14:paraId="151906FD" w14:textId="77777777" w:rsidR="00BF26BF" w:rsidRDefault="00BF26BF" w:rsidP="00BF26BF">
      <w:pPr>
        <w:pStyle w:val="4"/>
      </w:pPr>
      <w:bookmarkStart w:id="270" w:name="_Toc159600120"/>
      <w:r>
        <w:t>8.21.5</w:t>
      </w:r>
      <w:r>
        <w:tab/>
        <w:t>Moderator summary and conclusions</w:t>
      </w:r>
      <w:bookmarkEnd w:id="270"/>
    </w:p>
    <w:p w14:paraId="7C2DE1C9" w14:textId="77777777" w:rsidR="00BF26BF" w:rsidRDefault="00BF26BF" w:rsidP="00BF26BF">
      <w:pPr>
        <w:rPr>
          <w:rFonts w:ascii="Arial" w:hAnsi="Arial" w:cs="Arial"/>
          <w:b/>
          <w:sz w:val="24"/>
        </w:rPr>
      </w:pPr>
      <w:hyperlink r:id="rId1525" w:history="1">
        <w:r>
          <w:rPr>
            <w:rStyle w:val="ae"/>
            <w:rFonts w:ascii="Arial" w:hAnsi="Arial" w:cs="Arial"/>
            <w:b/>
            <w:sz w:val="24"/>
          </w:rPr>
          <w:t>R4-2401092</w:t>
        </w:r>
      </w:hyperlink>
      <w:r>
        <w:rPr>
          <w:rFonts w:ascii="Arial" w:hAnsi="Arial" w:cs="Arial"/>
          <w:b/>
          <w:color w:val="0000FF"/>
          <w:sz w:val="24"/>
        </w:rPr>
        <w:tab/>
      </w:r>
      <w:r>
        <w:rPr>
          <w:rFonts w:ascii="Arial" w:hAnsi="Arial" w:cs="Arial"/>
          <w:b/>
          <w:sz w:val="24"/>
        </w:rPr>
        <w:t>Topic summary for [110][133] NR_MIMO_evo_DL_UL_UERF</w:t>
      </w:r>
    </w:p>
    <w:p w14:paraId="073BDFF9"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1F0C01FD" w14:textId="77777777" w:rsidR="00BF26BF" w:rsidRDefault="00BF26BF" w:rsidP="00BF26BF">
      <w:pPr>
        <w:rPr>
          <w:rFonts w:ascii="Arial" w:hAnsi="Arial" w:cs="Arial"/>
          <w:b/>
        </w:rPr>
      </w:pPr>
      <w:r>
        <w:rPr>
          <w:rFonts w:ascii="Arial" w:hAnsi="Arial" w:cs="Arial"/>
          <w:b/>
        </w:rPr>
        <w:t xml:space="preserve">Abstract: </w:t>
      </w:r>
    </w:p>
    <w:p w14:paraId="2AB51908" w14:textId="77777777" w:rsidR="00BF26BF" w:rsidRDefault="00BF26BF" w:rsidP="00BF26BF">
      <w:r>
        <w:t>[110][133] NR_MIMO_evo_DL_UL_UERF AI 8.21.1</w:t>
      </w:r>
    </w:p>
    <w:p w14:paraId="008E24B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2468E2" w14:textId="77777777" w:rsidR="00BF26BF" w:rsidRDefault="00BF26BF" w:rsidP="00BF26BF">
      <w:pPr>
        <w:rPr>
          <w:b/>
          <w:color w:val="993300"/>
        </w:rPr>
      </w:pPr>
      <w:r>
        <w:rPr>
          <w:b/>
          <w:color w:val="993300"/>
        </w:rPr>
        <w:t>Minutes and agreements</w:t>
      </w:r>
      <w:r w:rsidRPr="002F172F">
        <w:rPr>
          <w:b/>
          <w:color w:val="993300"/>
        </w:rPr>
        <w:t xml:space="preserve"> in the first round</w:t>
      </w:r>
    </w:p>
    <w:p w14:paraId="57D89A77" w14:textId="77777777" w:rsidR="00BF26BF" w:rsidRPr="00422376" w:rsidRDefault="00BF26BF" w:rsidP="00BF26BF">
      <w:r w:rsidRPr="00422376">
        <w:rPr>
          <w:rFonts w:hint="eastAsia"/>
        </w:rPr>
        <w:t>R</w:t>
      </w:r>
      <w:r w:rsidRPr="00422376">
        <w:t>efer to the following hyperlinks for the details</w:t>
      </w:r>
    </w:p>
    <w:p w14:paraId="2BAAAFE8" w14:textId="77777777" w:rsidR="00BF26BF" w:rsidRDefault="00BF26BF" w:rsidP="00BF26BF">
      <w:hyperlink r:id="rId1526" w:history="1">
        <w:r w:rsidRPr="000413E2">
          <w:rPr>
            <w:rStyle w:val="ae"/>
          </w:rPr>
          <w:t>https://www.3gpp.org/ftp/tsg_ran/WG4_Radio/TSGR4_110/Inbox/Drafts/%5B110%5D%5B100%5D%20Main%20Session/01.Monday/09.%5B133%5D_Summary_%5B110%5D%5B133%5D_MIMO_evo_v2_mod.docx</w:t>
        </w:r>
      </w:hyperlink>
    </w:p>
    <w:p w14:paraId="4E2B279B" w14:textId="77777777" w:rsidR="00BF26BF" w:rsidRPr="00152624" w:rsidRDefault="00BF26BF" w:rsidP="00BF26BF">
      <w:pPr>
        <w:rPr>
          <w:b/>
          <w:bCs/>
          <w:u w:val="single"/>
        </w:rPr>
      </w:pPr>
      <w:r w:rsidRPr="00152624">
        <w:rPr>
          <w:b/>
          <w:bCs/>
          <w:u w:val="single"/>
        </w:rPr>
        <w:t xml:space="preserve">Issue 1-5: </w:t>
      </w:r>
      <w:r w:rsidRPr="00152624">
        <w:rPr>
          <w:rFonts w:hint="eastAsia"/>
          <w:b/>
          <w:bCs/>
          <w:u w:val="single"/>
        </w:rPr>
        <w:t>Remove Table 6.2.4-2 from where specifying t</w:t>
      </w:r>
      <w:r w:rsidRPr="00152624">
        <w:rPr>
          <w:b/>
          <w:bCs/>
          <w:u w:val="single"/>
        </w:rPr>
        <w:t>he tolerance T(∆P) for applicable values of ∆P</w:t>
      </w:r>
      <w:r w:rsidRPr="00152624">
        <w:rPr>
          <w:rFonts w:hint="eastAsia"/>
          <w:b/>
          <w:bCs/>
          <w:u w:val="single"/>
        </w:rPr>
        <w:t xml:space="preserve"> for STxMP in Clause 6.2K.4</w:t>
      </w:r>
    </w:p>
    <w:p w14:paraId="689B345B" w14:textId="77777777" w:rsidR="00BF26BF" w:rsidRPr="00152624" w:rsidRDefault="00BF26BF" w:rsidP="00BF26BF">
      <w:pPr>
        <w:rPr>
          <w:b/>
          <w:bCs/>
          <w:highlight w:val="green"/>
        </w:rPr>
      </w:pPr>
      <w:r w:rsidRPr="00152624">
        <w:rPr>
          <w:rFonts w:hint="eastAsia"/>
          <w:b/>
          <w:bCs/>
          <w:highlight w:val="green"/>
        </w:rPr>
        <w:t>A</w:t>
      </w:r>
      <w:r w:rsidRPr="00152624">
        <w:rPr>
          <w:b/>
          <w:bCs/>
          <w:highlight w:val="green"/>
        </w:rPr>
        <w:t xml:space="preserve">greement: </w:t>
      </w:r>
    </w:p>
    <w:p w14:paraId="2534791A" w14:textId="77777777" w:rsidR="00BF26BF" w:rsidRPr="00152624" w:rsidRDefault="00BF26BF" w:rsidP="00BF26BF">
      <w:pPr>
        <w:pStyle w:val="aff5"/>
        <w:numPr>
          <w:ilvl w:val="0"/>
          <w:numId w:val="14"/>
        </w:numPr>
        <w:adjustRightInd w:val="0"/>
        <w:spacing w:after="180"/>
        <w:rPr>
          <w:highlight w:val="green"/>
          <w:lang w:val="en-GB"/>
        </w:rPr>
      </w:pPr>
      <w:r w:rsidRPr="00152624">
        <w:rPr>
          <w:rFonts w:hint="eastAsia"/>
          <w:highlight w:val="green"/>
        </w:rPr>
        <w:t>Remove Table 6.2.4-2 from where specifying t</w:t>
      </w:r>
      <w:r w:rsidRPr="00152624">
        <w:rPr>
          <w:highlight w:val="green"/>
        </w:rPr>
        <w:t>he tolerance T(∆P) for applicable values of ∆P</w:t>
      </w:r>
      <w:r w:rsidRPr="00152624">
        <w:rPr>
          <w:rFonts w:hint="eastAsia"/>
          <w:highlight w:val="green"/>
        </w:rPr>
        <w:t xml:space="preserve"> for STxMP in Clause 6.2K.4</w:t>
      </w:r>
    </w:p>
    <w:p w14:paraId="69169F74" w14:textId="77777777" w:rsidR="00BF26BF" w:rsidRPr="00152624" w:rsidRDefault="00BF26BF" w:rsidP="00BF26BF">
      <w:pPr>
        <w:rPr>
          <w:color w:val="993300"/>
          <w:u w:val="single"/>
          <w:lang w:val="en-US"/>
        </w:rPr>
      </w:pPr>
    </w:p>
    <w:p w14:paraId="23F00A25" w14:textId="77777777" w:rsidR="00BF26BF" w:rsidRDefault="00BF26BF" w:rsidP="00BF26BF">
      <w:pPr>
        <w:pStyle w:val="3"/>
      </w:pPr>
      <w:bookmarkStart w:id="271" w:name="_Toc159600121"/>
      <w:r>
        <w:t>8.22</w:t>
      </w:r>
      <w:r>
        <w:tab/>
        <w:t>NR sidelink evolution</w:t>
      </w:r>
      <w:bookmarkEnd w:id="271"/>
    </w:p>
    <w:p w14:paraId="4AC20196" w14:textId="77777777" w:rsidR="00BF26BF" w:rsidRDefault="00BF26BF" w:rsidP="00BF26BF">
      <w:pPr>
        <w:pStyle w:val="4"/>
      </w:pPr>
      <w:bookmarkStart w:id="272" w:name="_Toc159600122"/>
      <w:r>
        <w:t>8.22.1</w:t>
      </w:r>
      <w:r>
        <w:tab/>
        <w:t>UE RF requirements maintenance</w:t>
      </w:r>
      <w:bookmarkEnd w:id="272"/>
    </w:p>
    <w:p w14:paraId="0FC3B0A9" w14:textId="77777777" w:rsidR="00BF26BF" w:rsidRDefault="00BF26BF" w:rsidP="00BF26BF">
      <w:pPr>
        <w:rPr>
          <w:rFonts w:ascii="Arial" w:hAnsi="Arial" w:cs="Arial"/>
          <w:b/>
          <w:sz w:val="24"/>
        </w:rPr>
      </w:pPr>
      <w:hyperlink r:id="rId1527" w:history="1">
        <w:r>
          <w:rPr>
            <w:rStyle w:val="ae"/>
            <w:rFonts w:ascii="Arial" w:hAnsi="Arial" w:cs="Arial"/>
            <w:b/>
            <w:sz w:val="24"/>
          </w:rPr>
          <w:t>R4-2401812</w:t>
        </w:r>
      </w:hyperlink>
      <w:r>
        <w:rPr>
          <w:rFonts w:ascii="Arial" w:hAnsi="Arial" w:cs="Arial"/>
          <w:b/>
          <w:color w:val="0000FF"/>
          <w:sz w:val="24"/>
        </w:rPr>
        <w:tab/>
      </w:r>
      <w:r>
        <w:rPr>
          <w:rFonts w:ascii="Arial" w:hAnsi="Arial" w:cs="Arial"/>
          <w:b/>
          <w:sz w:val="24"/>
        </w:rPr>
        <w:t>(NR_SL_enh2-Core) Big CR to TR 38.786 UE NR sidelink evolution</w:t>
      </w:r>
    </w:p>
    <w:p w14:paraId="615CFCB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CR-0002  rev  Cat: F (Rel-18)</w:t>
      </w:r>
      <w:r>
        <w:rPr>
          <w:i/>
        </w:rPr>
        <w:br/>
      </w:r>
      <w:r>
        <w:rPr>
          <w:i/>
        </w:rPr>
        <w:br/>
      </w:r>
      <w:r>
        <w:rPr>
          <w:i/>
        </w:rPr>
        <w:tab/>
      </w:r>
      <w:r>
        <w:rPr>
          <w:i/>
        </w:rPr>
        <w:tab/>
      </w:r>
      <w:r>
        <w:rPr>
          <w:i/>
        </w:rPr>
        <w:tab/>
      </w:r>
      <w:r>
        <w:rPr>
          <w:i/>
        </w:rPr>
        <w:tab/>
      </w:r>
      <w:r>
        <w:rPr>
          <w:i/>
        </w:rPr>
        <w:tab/>
        <w:t>Source: OPPO</w:t>
      </w:r>
    </w:p>
    <w:p w14:paraId="4757D099"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EEA4870" w14:textId="77777777" w:rsidR="00BF26BF" w:rsidRDefault="00BF26BF" w:rsidP="00BF26BF">
      <w:pPr>
        <w:rPr>
          <w:rFonts w:ascii="Arial" w:hAnsi="Arial" w:cs="Arial"/>
          <w:b/>
          <w:sz w:val="24"/>
        </w:rPr>
      </w:pPr>
      <w:hyperlink r:id="rId1528" w:history="1">
        <w:r>
          <w:rPr>
            <w:rStyle w:val="ae"/>
            <w:rFonts w:ascii="Arial" w:hAnsi="Arial" w:cs="Arial"/>
            <w:b/>
            <w:sz w:val="24"/>
          </w:rPr>
          <w:t>R4-2401813</w:t>
        </w:r>
      </w:hyperlink>
      <w:r>
        <w:rPr>
          <w:rFonts w:ascii="Arial" w:hAnsi="Arial" w:cs="Arial"/>
          <w:b/>
          <w:color w:val="0000FF"/>
          <w:sz w:val="24"/>
        </w:rPr>
        <w:tab/>
      </w:r>
      <w:r>
        <w:rPr>
          <w:rFonts w:ascii="Arial" w:hAnsi="Arial" w:cs="Arial"/>
          <w:b/>
          <w:sz w:val="24"/>
        </w:rPr>
        <w:t>(NR_SL_enh2-Core) BigCR to TS38.101-1 for Sidelink enhancement</w:t>
      </w:r>
    </w:p>
    <w:p w14:paraId="4CE9B5C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CR-2124  rev  Cat: F (Rel-18)</w:t>
      </w:r>
      <w:r>
        <w:rPr>
          <w:i/>
        </w:rPr>
        <w:br/>
      </w:r>
      <w:r>
        <w:rPr>
          <w:i/>
        </w:rPr>
        <w:br/>
      </w:r>
      <w:r>
        <w:rPr>
          <w:i/>
        </w:rPr>
        <w:tab/>
      </w:r>
      <w:r>
        <w:rPr>
          <w:i/>
        </w:rPr>
        <w:tab/>
      </w:r>
      <w:r>
        <w:rPr>
          <w:i/>
        </w:rPr>
        <w:tab/>
      </w:r>
      <w:r>
        <w:rPr>
          <w:i/>
        </w:rPr>
        <w:tab/>
      </w:r>
      <w:r>
        <w:rPr>
          <w:i/>
        </w:rPr>
        <w:tab/>
        <w:t>Source: OPPO</w:t>
      </w:r>
    </w:p>
    <w:p w14:paraId="3CEF328A"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F72A828" w14:textId="77777777" w:rsidR="00BF26BF" w:rsidRDefault="00BF26BF" w:rsidP="00BF26BF">
      <w:pPr>
        <w:rPr>
          <w:rFonts w:ascii="Arial" w:hAnsi="Arial" w:cs="Arial"/>
          <w:b/>
          <w:sz w:val="24"/>
        </w:rPr>
      </w:pPr>
      <w:hyperlink r:id="rId1529" w:history="1">
        <w:r>
          <w:rPr>
            <w:rStyle w:val="ae"/>
            <w:rFonts w:ascii="Arial" w:hAnsi="Arial" w:cs="Arial"/>
            <w:b/>
            <w:sz w:val="24"/>
          </w:rPr>
          <w:t>R4-2401530</w:t>
        </w:r>
      </w:hyperlink>
      <w:r>
        <w:rPr>
          <w:rFonts w:ascii="Arial" w:hAnsi="Arial" w:cs="Arial"/>
          <w:b/>
          <w:color w:val="0000FF"/>
          <w:sz w:val="24"/>
        </w:rPr>
        <w:tab/>
      </w:r>
      <w:r>
        <w:rPr>
          <w:rFonts w:ascii="Arial" w:hAnsi="Arial" w:cs="Arial"/>
          <w:b/>
          <w:sz w:val="24"/>
        </w:rPr>
        <w:t>(NR_SL_enh2-Core) Remaining issues for Rel-18 Sidelink evolution</w:t>
      </w:r>
    </w:p>
    <w:p w14:paraId="2CA9E012"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0C05EEB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A332E6" w14:textId="77777777" w:rsidR="00BF26BF" w:rsidRDefault="00BF26BF" w:rsidP="00BF26BF">
      <w:pPr>
        <w:rPr>
          <w:b/>
          <w:color w:val="993300"/>
        </w:rPr>
      </w:pPr>
      <w:r w:rsidRPr="009B3FBB">
        <w:rPr>
          <w:b/>
          <w:color w:val="993300"/>
        </w:rPr>
        <w:t>CR/Draft CR</w:t>
      </w:r>
    </w:p>
    <w:p w14:paraId="41E494A5" w14:textId="77777777" w:rsidR="00BF26BF" w:rsidRDefault="00BF26BF" w:rsidP="00BF26BF">
      <w:pPr>
        <w:rPr>
          <w:rFonts w:ascii="Arial" w:hAnsi="Arial" w:cs="Arial"/>
          <w:b/>
          <w:sz w:val="24"/>
        </w:rPr>
      </w:pPr>
      <w:hyperlink r:id="rId1530" w:history="1">
        <w:r>
          <w:rPr>
            <w:rStyle w:val="ae"/>
            <w:rFonts w:ascii="Arial" w:hAnsi="Arial" w:cs="Arial"/>
            <w:b/>
            <w:sz w:val="24"/>
          </w:rPr>
          <w:t>R4-2401215</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792757C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755F655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1" w:history="1">
        <w:r>
          <w:rPr>
            <w:rStyle w:val="ae"/>
            <w:rFonts w:ascii="Arial" w:hAnsi="Arial" w:cs="Arial"/>
            <w:b/>
          </w:rPr>
          <w:t>R4-2403677</w:t>
        </w:r>
      </w:hyperlink>
      <w:r>
        <w:rPr>
          <w:rFonts w:ascii="Arial" w:hAnsi="Arial" w:cs="Arial"/>
          <w:b/>
        </w:rPr>
        <w:t xml:space="preserve"> (from </w:t>
      </w:r>
      <w:hyperlink r:id="rId1532" w:history="1">
        <w:r>
          <w:rPr>
            <w:rStyle w:val="ae"/>
            <w:rFonts w:ascii="Arial" w:hAnsi="Arial" w:cs="Arial"/>
            <w:b/>
          </w:rPr>
          <w:t>R4-2401215</w:t>
        </w:r>
      </w:hyperlink>
      <w:r>
        <w:rPr>
          <w:rFonts w:ascii="Arial" w:hAnsi="Arial" w:cs="Arial"/>
          <w:b/>
        </w:rPr>
        <w:t>).</w:t>
      </w:r>
    </w:p>
    <w:p w14:paraId="67BF210E" w14:textId="77777777" w:rsidR="00BF26BF" w:rsidRDefault="00BF26BF" w:rsidP="00BF26BF">
      <w:pPr>
        <w:rPr>
          <w:rFonts w:ascii="Arial" w:hAnsi="Arial" w:cs="Arial"/>
          <w:b/>
          <w:sz w:val="24"/>
        </w:rPr>
      </w:pPr>
      <w:hyperlink r:id="rId1533" w:history="1">
        <w:r>
          <w:rPr>
            <w:rStyle w:val="ae"/>
            <w:rFonts w:ascii="Arial" w:hAnsi="Arial" w:cs="Arial"/>
            <w:b/>
            <w:sz w:val="24"/>
          </w:rPr>
          <w:t>R4-2403677</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2A63F25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575424A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371FA">
        <w:rPr>
          <w:rFonts w:ascii="Arial" w:hAnsi="Arial" w:cs="Arial"/>
          <w:b/>
          <w:highlight w:val="green"/>
        </w:rPr>
        <w:t>Agreed.</w:t>
      </w:r>
    </w:p>
    <w:p w14:paraId="520E2375" w14:textId="77777777" w:rsidR="00BF26BF" w:rsidRDefault="00BF26BF" w:rsidP="00BF26BF">
      <w:pPr>
        <w:rPr>
          <w:rFonts w:ascii="Arial" w:hAnsi="Arial" w:cs="Arial"/>
          <w:b/>
          <w:sz w:val="24"/>
        </w:rPr>
      </w:pPr>
      <w:hyperlink r:id="rId1534" w:history="1">
        <w:r>
          <w:rPr>
            <w:rStyle w:val="ae"/>
            <w:rFonts w:ascii="Arial" w:hAnsi="Arial" w:cs="Arial"/>
            <w:b/>
            <w:sz w:val="24"/>
          </w:rPr>
          <w:t>R4-2401531</w:t>
        </w:r>
      </w:hyperlink>
      <w:r>
        <w:rPr>
          <w:rFonts w:ascii="Arial" w:hAnsi="Arial" w:cs="Arial"/>
          <w:b/>
          <w:color w:val="0000FF"/>
          <w:sz w:val="24"/>
        </w:rPr>
        <w:tab/>
      </w:r>
      <w:r>
        <w:rPr>
          <w:rFonts w:ascii="Arial" w:hAnsi="Arial" w:cs="Arial"/>
          <w:b/>
          <w:sz w:val="24"/>
        </w:rPr>
        <w:t>(NR_SL_enh2-Core) Maintenance CR on requirements of sidelink evolution for TR 38.786</w:t>
      </w:r>
    </w:p>
    <w:p w14:paraId="037319B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71AE75F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42CA3">
        <w:rPr>
          <w:rFonts w:ascii="Arial" w:hAnsi="Arial" w:cs="Arial"/>
          <w:b/>
          <w:highlight w:val="green"/>
        </w:rPr>
        <w:t>Endorsed.</w:t>
      </w:r>
    </w:p>
    <w:p w14:paraId="4CF17C6C" w14:textId="77777777" w:rsidR="00BF26BF" w:rsidRDefault="00BF26BF" w:rsidP="00BF26BF">
      <w:pPr>
        <w:pStyle w:val="5"/>
      </w:pPr>
      <w:bookmarkStart w:id="273" w:name="_Toc159600123"/>
      <w:r>
        <w:t>8.22.1.1</w:t>
      </w:r>
      <w:r>
        <w:tab/>
        <w:t>Sidelink on a single unlicensed spectrum</w:t>
      </w:r>
      <w:bookmarkEnd w:id="273"/>
    </w:p>
    <w:p w14:paraId="673F0B7B" w14:textId="77777777" w:rsidR="00BF26BF" w:rsidRDefault="00BF26BF" w:rsidP="00BF26BF">
      <w:pPr>
        <w:rPr>
          <w:rFonts w:ascii="Arial" w:hAnsi="Arial" w:cs="Arial"/>
          <w:b/>
          <w:sz w:val="24"/>
        </w:rPr>
      </w:pPr>
      <w:hyperlink r:id="rId1535" w:history="1">
        <w:r>
          <w:rPr>
            <w:rStyle w:val="ae"/>
            <w:rFonts w:ascii="Arial" w:hAnsi="Arial" w:cs="Arial"/>
            <w:b/>
            <w:sz w:val="24"/>
          </w:rPr>
          <w:t>R4-2401432</w:t>
        </w:r>
      </w:hyperlink>
      <w:r>
        <w:rPr>
          <w:rFonts w:ascii="Arial" w:hAnsi="Arial" w:cs="Arial"/>
          <w:b/>
          <w:color w:val="0000FF"/>
          <w:sz w:val="24"/>
        </w:rPr>
        <w:tab/>
      </w:r>
      <w:r>
        <w:rPr>
          <w:rFonts w:ascii="Arial" w:hAnsi="Arial" w:cs="Arial"/>
          <w:b/>
          <w:sz w:val="24"/>
        </w:rPr>
        <w:t>On feature list of SL-U</w:t>
      </w:r>
    </w:p>
    <w:p w14:paraId="78A85C20"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6DE32DC9" w14:textId="77777777" w:rsidR="00BF26BF" w:rsidRDefault="00BF26BF" w:rsidP="00BF26BF">
      <w:pPr>
        <w:rPr>
          <w:rFonts w:ascii="Arial" w:hAnsi="Arial" w:cs="Arial"/>
          <w:b/>
        </w:rPr>
      </w:pPr>
      <w:r>
        <w:rPr>
          <w:rFonts w:ascii="Arial" w:hAnsi="Arial" w:cs="Arial"/>
          <w:b/>
        </w:rPr>
        <w:t xml:space="preserve">Abstract: </w:t>
      </w:r>
    </w:p>
    <w:p w14:paraId="3F606318" w14:textId="77777777" w:rsidR="00BF26BF" w:rsidRDefault="00BF26BF" w:rsidP="00BF26BF">
      <w:r>
        <w:t>In this paper, we provide our views on the default power class and the feature list related to Rel-18 SL-U power class based on the core requirements.</w:t>
      </w:r>
    </w:p>
    <w:p w14:paraId="6FC658E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4E4155" w14:textId="77777777" w:rsidR="00BF26BF" w:rsidRPr="00DF79B1" w:rsidRDefault="00BF26BF" w:rsidP="00BF26BF">
      <w:pPr>
        <w:rPr>
          <w:b/>
          <w:color w:val="993300"/>
        </w:rPr>
      </w:pPr>
      <w:r w:rsidRPr="00DF79B1">
        <w:rPr>
          <w:b/>
          <w:color w:val="993300"/>
        </w:rPr>
        <w:t>Draft CR</w:t>
      </w:r>
    </w:p>
    <w:p w14:paraId="002D2D6E" w14:textId="77777777" w:rsidR="00BF26BF" w:rsidRDefault="00BF26BF" w:rsidP="00BF26BF">
      <w:pPr>
        <w:rPr>
          <w:rFonts w:ascii="Arial" w:hAnsi="Arial" w:cs="Arial"/>
          <w:b/>
          <w:sz w:val="24"/>
        </w:rPr>
      </w:pPr>
      <w:hyperlink r:id="rId1536" w:history="1">
        <w:r>
          <w:rPr>
            <w:rStyle w:val="ae"/>
            <w:rFonts w:ascii="Arial" w:hAnsi="Arial" w:cs="Arial"/>
            <w:b/>
            <w:sz w:val="24"/>
          </w:rPr>
          <w:t>R4-2401808</w:t>
        </w:r>
      </w:hyperlink>
      <w:r>
        <w:rPr>
          <w:rFonts w:ascii="Arial" w:hAnsi="Arial" w:cs="Arial"/>
          <w:b/>
          <w:color w:val="0000FF"/>
          <w:sz w:val="24"/>
        </w:rPr>
        <w:tab/>
      </w:r>
      <w:r>
        <w:rPr>
          <w:rFonts w:ascii="Arial" w:hAnsi="Arial" w:cs="Arial"/>
          <w:b/>
          <w:sz w:val="24"/>
        </w:rPr>
        <w:t>(NR_SL_enh2-Core)  draftCR to TS38.101-1 for SL-U</w:t>
      </w:r>
    </w:p>
    <w:p w14:paraId="60347661"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57AE418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41ED4">
        <w:rPr>
          <w:rFonts w:ascii="Arial" w:hAnsi="Arial" w:cs="Arial"/>
          <w:b/>
          <w:highlight w:val="green"/>
        </w:rPr>
        <w:t>Endorsed.</w:t>
      </w:r>
    </w:p>
    <w:p w14:paraId="5314BB8C" w14:textId="77777777" w:rsidR="00BF26BF" w:rsidRDefault="00BF26BF" w:rsidP="00BF26BF">
      <w:pPr>
        <w:pStyle w:val="6"/>
      </w:pPr>
      <w:bookmarkStart w:id="274" w:name="_Toc159600124"/>
      <w:r>
        <w:t>8.22.1.1.1</w:t>
      </w:r>
      <w:r>
        <w:tab/>
        <w:t>System parameters (channel bandwidth, channel arrangement)</w:t>
      </w:r>
      <w:bookmarkEnd w:id="274"/>
    </w:p>
    <w:p w14:paraId="5D6BCC17" w14:textId="77777777" w:rsidR="00BF26BF" w:rsidRDefault="00BF26BF" w:rsidP="00BF26BF">
      <w:pPr>
        <w:rPr>
          <w:rFonts w:ascii="Arial" w:hAnsi="Arial" w:cs="Arial"/>
          <w:b/>
          <w:sz w:val="24"/>
        </w:rPr>
      </w:pPr>
      <w:hyperlink r:id="rId1537" w:history="1">
        <w:r>
          <w:rPr>
            <w:rStyle w:val="ae"/>
            <w:rFonts w:ascii="Arial" w:hAnsi="Arial" w:cs="Arial"/>
            <w:b/>
            <w:sz w:val="24"/>
          </w:rPr>
          <w:t>R4-2401809</w:t>
        </w:r>
      </w:hyperlink>
      <w:r>
        <w:rPr>
          <w:rFonts w:ascii="Arial" w:hAnsi="Arial" w:cs="Arial"/>
          <w:b/>
          <w:color w:val="0000FF"/>
          <w:sz w:val="24"/>
        </w:rPr>
        <w:tab/>
      </w:r>
      <w:r>
        <w:rPr>
          <w:rFonts w:ascii="Arial" w:hAnsi="Arial" w:cs="Arial"/>
          <w:b/>
          <w:sz w:val="24"/>
        </w:rPr>
        <w:t>(NR_SL_enh2-Core) Further discussion on the remaining NS values for SL-U</w:t>
      </w:r>
    </w:p>
    <w:p w14:paraId="0B816D38"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F47AF2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17FCCD" w14:textId="77777777" w:rsidR="00BF26BF" w:rsidRPr="00A3676D" w:rsidRDefault="00BF26BF" w:rsidP="00BF26BF">
      <w:pPr>
        <w:rPr>
          <w:b/>
          <w:color w:val="993300"/>
        </w:rPr>
      </w:pPr>
      <w:r w:rsidRPr="00A3676D">
        <w:rPr>
          <w:b/>
          <w:color w:val="993300"/>
        </w:rPr>
        <w:t>Draft CR</w:t>
      </w:r>
    </w:p>
    <w:p w14:paraId="3F4A522A" w14:textId="77777777" w:rsidR="00BF26BF" w:rsidRDefault="00BF26BF" w:rsidP="00BF26BF">
      <w:pPr>
        <w:rPr>
          <w:rFonts w:ascii="Arial" w:hAnsi="Arial" w:cs="Arial"/>
          <w:b/>
          <w:sz w:val="24"/>
        </w:rPr>
      </w:pPr>
      <w:hyperlink r:id="rId1538" w:history="1">
        <w:r>
          <w:rPr>
            <w:rStyle w:val="ae"/>
            <w:rFonts w:ascii="Arial" w:hAnsi="Arial" w:cs="Arial"/>
            <w:b/>
            <w:sz w:val="24"/>
          </w:rPr>
          <w:t>R4-2401532</w:t>
        </w:r>
      </w:hyperlink>
      <w:r>
        <w:rPr>
          <w:rFonts w:ascii="Arial" w:hAnsi="Arial" w:cs="Arial"/>
          <w:b/>
          <w:color w:val="0000FF"/>
          <w:sz w:val="24"/>
        </w:rPr>
        <w:tab/>
      </w:r>
      <w:r>
        <w:rPr>
          <w:rFonts w:ascii="Arial" w:hAnsi="Arial" w:cs="Arial"/>
          <w:b/>
          <w:sz w:val="24"/>
        </w:rPr>
        <w:t>(NR_SL_enh2-Core) Maintenance CR on system parameters of sidelink evolution for TS 38.101-1</w:t>
      </w:r>
    </w:p>
    <w:p w14:paraId="213EDB51" w14:textId="77777777" w:rsidR="00BF26BF" w:rsidRDefault="00BF26BF" w:rsidP="00BF26BF">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037085E6" w14:textId="77777777" w:rsidR="00BF26BF" w:rsidRDefault="00BF26BF" w:rsidP="00BF26BF">
      <w:pPr>
        <w:rPr>
          <w:rFonts w:eastAsiaTheme="minorEastAsia"/>
          <w:i/>
        </w:rPr>
      </w:pPr>
      <w:r>
        <w:rPr>
          <w:rFonts w:eastAsiaTheme="minorEastAsia" w:hint="eastAsia"/>
          <w:i/>
        </w:rPr>
        <w:t>M</w:t>
      </w:r>
      <w:r>
        <w:rPr>
          <w:rFonts w:eastAsiaTheme="minorEastAsia"/>
          <w:i/>
        </w:rPr>
        <w:t xml:space="preserve">eta: </w:t>
      </w:r>
      <w:r w:rsidRPr="00E41ED4">
        <w:rPr>
          <w:rFonts w:eastAsiaTheme="minorEastAsia"/>
          <w:i/>
        </w:rPr>
        <w:t>Maximum transmission bandwidth configuration</w:t>
      </w:r>
      <w:r>
        <w:rPr>
          <w:rFonts w:eastAsiaTheme="minorEastAsia"/>
          <w:i/>
        </w:rPr>
        <w:t xml:space="preserve"> is not needed. But the last sentence after the table is needed.</w:t>
      </w:r>
    </w:p>
    <w:p w14:paraId="0ECD895F" w14:textId="77777777" w:rsidR="00BF26BF" w:rsidRDefault="00BF26BF" w:rsidP="00BF26BF">
      <w:pPr>
        <w:rPr>
          <w:rFonts w:eastAsiaTheme="minorEastAsia"/>
          <w:i/>
        </w:rPr>
      </w:pPr>
      <w:r>
        <w:rPr>
          <w:rFonts w:eastAsiaTheme="minorEastAsia" w:hint="eastAsia"/>
          <w:i/>
        </w:rPr>
        <w:t>L</w:t>
      </w:r>
      <w:r>
        <w:rPr>
          <w:rFonts w:eastAsiaTheme="minorEastAsia"/>
          <w:i/>
        </w:rPr>
        <w:t>GE: Our view is aligned with Meta. For wide band operation, no need to handle RB numbers. We can directly copy the table from NR-U. The last sentence should be captured.</w:t>
      </w:r>
    </w:p>
    <w:p w14:paraId="7E1BB98E" w14:textId="77777777" w:rsidR="00BF26BF" w:rsidRDefault="00BF26BF" w:rsidP="00BF26BF">
      <w:pPr>
        <w:rPr>
          <w:rFonts w:eastAsiaTheme="minorEastAsia"/>
          <w:i/>
        </w:rPr>
      </w:pPr>
      <w:r>
        <w:rPr>
          <w:rFonts w:eastAsiaTheme="minorEastAsia" w:hint="eastAsia"/>
          <w:i/>
        </w:rPr>
        <w:t>Q</w:t>
      </w:r>
      <w:r>
        <w:rPr>
          <w:rFonts w:eastAsiaTheme="minorEastAsia"/>
          <w:i/>
        </w:rPr>
        <w:t>ualcomm: for table below,</w:t>
      </w:r>
      <w:r w:rsidRPr="007E4BEE">
        <w:rPr>
          <w:rFonts w:eastAsiaTheme="minorEastAsia"/>
          <w:i/>
        </w:rPr>
        <w:t xml:space="preserve"> a subset of RB sets needs be modified.</w:t>
      </w:r>
    </w:p>
    <w:p w14:paraId="08AA77B2" w14:textId="77777777" w:rsidR="00BF26BF" w:rsidRPr="00E41ED4" w:rsidRDefault="00BF26BF" w:rsidP="00BF26BF">
      <w:pPr>
        <w:rPr>
          <w:rFonts w:eastAsiaTheme="minorEastAsia"/>
          <w:i/>
        </w:rPr>
      </w:pPr>
      <w:r>
        <w:rPr>
          <w:rFonts w:eastAsiaTheme="minorEastAsia" w:hint="eastAsia"/>
          <w:i/>
        </w:rPr>
        <w:t>V</w:t>
      </w:r>
      <w:r>
        <w:rPr>
          <w:rFonts w:eastAsiaTheme="minorEastAsia"/>
          <w:i/>
        </w:rPr>
        <w:t>ivo: the table is needed.</w:t>
      </w:r>
    </w:p>
    <w:p w14:paraId="0EBEABED" w14:textId="77777777" w:rsidR="00BF26BF" w:rsidRPr="00A3676D" w:rsidRDefault="00BF26BF" w:rsidP="00BF26BF">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9" w:history="1">
        <w:r>
          <w:rPr>
            <w:rStyle w:val="ae"/>
            <w:rFonts w:ascii="Arial" w:hAnsi="Arial" w:cs="Arial"/>
            <w:b/>
          </w:rPr>
          <w:t>R4-2403678</w:t>
        </w:r>
      </w:hyperlink>
      <w:r>
        <w:rPr>
          <w:rFonts w:ascii="Arial" w:hAnsi="Arial" w:cs="Arial"/>
          <w:b/>
        </w:rPr>
        <w:t xml:space="preserve"> (from </w:t>
      </w:r>
      <w:hyperlink r:id="rId1540" w:history="1">
        <w:r>
          <w:rPr>
            <w:rStyle w:val="ae"/>
            <w:rFonts w:ascii="Arial" w:hAnsi="Arial" w:cs="Arial"/>
            <w:b/>
          </w:rPr>
          <w:t>R4-2401532</w:t>
        </w:r>
      </w:hyperlink>
      <w:r>
        <w:rPr>
          <w:rFonts w:ascii="Arial" w:hAnsi="Arial" w:cs="Arial"/>
          <w:b/>
        </w:rPr>
        <w:t>).</w:t>
      </w:r>
    </w:p>
    <w:bookmarkStart w:id="275" w:name="_Toc159600125"/>
    <w:p w14:paraId="43D668C8"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"D:\\RAN4#110\\Docs\\R4-2403678.zip" </w:instrText>
      </w:r>
      <w:r>
        <w:rPr>
          <w:rFonts w:ascii="Arial" w:hAnsi="Arial" w:cs="Arial"/>
          <w:b/>
          <w:sz w:val="24"/>
        </w:rPr>
        <w:fldChar w:fldCharType="separate"/>
      </w:r>
      <w:r>
        <w:rPr>
          <w:rStyle w:val="ae"/>
          <w:rFonts w:ascii="Arial" w:hAnsi="Arial" w:cs="Arial"/>
          <w:b/>
          <w:sz w:val="24"/>
        </w:rPr>
        <w:t>R4-2403678</w:t>
      </w:r>
      <w:r>
        <w:rPr>
          <w:rFonts w:ascii="Arial" w:hAnsi="Arial" w:cs="Arial"/>
          <w:b/>
          <w:sz w:val="24"/>
        </w:rPr>
        <w:fldChar w:fldCharType="end"/>
      </w:r>
      <w:r>
        <w:rPr>
          <w:rFonts w:ascii="Arial" w:hAnsi="Arial" w:cs="Arial"/>
          <w:b/>
          <w:color w:val="0000FF"/>
          <w:sz w:val="24"/>
        </w:rPr>
        <w:tab/>
      </w:r>
      <w:r>
        <w:rPr>
          <w:rFonts w:ascii="Arial" w:hAnsi="Arial" w:cs="Arial"/>
          <w:b/>
          <w:sz w:val="24"/>
        </w:rPr>
        <w:t>(NR_SL_enh2-Core) Maintenance CR on system parameters of sidelink evolution for TS 38.101-1</w:t>
      </w:r>
    </w:p>
    <w:p w14:paraId="137E97A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7A8C90B8" w14:textId="77777777" w:rsidR="00BF26BF" w:rsidRPr="00A3676D" w:rsidRDefault="00BF26BF" w:rsidP="00BF26BF">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D52B87">
        <w:rPr>
          <w:rFonts w:ascii="Arial" w:hAnsi="Arial" w:cs="Arial"/>
          <w:b/>
          <w:highlight w:val="green"/>
        </w:rPr>
        <w:t>Endorsed.</w:t>
      </w:r>
    </w:p>
    <w:p w14:paraId="7D98E5BD" w14:textId="77777777" w:rsidR="00BF26BF" w:rsidRDefault="00BF26BF" w:rsidP="00BF26BF">
      <w:pPr>
        <w:pStyle w:val="6"/>
      </w:pPr>
      <w:r>
        <w:t>8.22.1.1.2</w:t>
      </w:r>
      <w:r>
        <w:tab/>
        <w:t>Tx requirements</w:t>
      </w:r>
      <w:bookmarkEnd w:id="275"/>
    </w:p>
    <w:p w14:paraId="6DB29073" w14:textId="77777777" w:rsidR="00BF26BF" w:rsidRDefault="00BF26BF" w:rsidP="00BF26BF">
      <w:pPr>
        <w:rPr>
          <w:rFonts w:ascii="Arial" w:hAnsi="Arial" w:cs="Arial"/>
          <w:b/>
          <w:sz w:val="24"/>
        </w:rPr>
      </w:pPr>
      <w:hyperlink r:id="rId1541" w:history="1">
        <w:r>
          <w:rPr>
            <w:rStyle w:val="ae"/>
            <w:rFonts w:ascii="Arial" w:hAnsi="Arial" w:cs="Arial"/>
            <w:b/>
            <w:sz w:val="24"/>
          </w:rPr>
          <w:t>R4-2401464</w:t>
        </w:r>
      </w:hyperlink>
      <w:r>
        <w:rPr>
          <w:rFonts w:ascii="Arial" w:hAnsi="Arial" w:cs="Arial"/>
          <w:b/>
          <w:color w:val="0000FF"/>
          <w:sz w:val="24"/>
        </w:rPr>
        <w:tab/>
      </w:r>
      <w:r>
        <w:rPr>
          <w:rFonts w:ascii="Arial" w:hAnsi="Arial" w:cs="Arial"/>
          <w:b/>
          <w:sz w:val="24"/>
        </w:rPr>
        <w:t>Remaining A-MPR NS values for SL-U</w:t>
      </w:r>
    </w:p>
    <w:p w14:paraId="765C714D"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53739BF8" w14:textId="77777777" w:rsidR="00BF26BF" w:rsidRDefault="00BF26BF" w:rsidP="00BF26BF">
      <w:pPr>
        <w:rPr>
          <w:rFonts w:ascii="Arial" w:hAnsi="Arial" w:cs="Arial"/>
          <w:b/>
        </w:rPr>
      </w:pPr>
      <w:r>
        <w:rPr>
          <w:rFonts w:ascii="Arial" w:hAnsi="Arial" w:cs="Arial"/>
          <w:b/>
        </w:rPr>
        <w:t xml:space="preserve">Abstract: </w:t>
      </w:r>
    </w:p>
    <w:p w14:paraId="153362D2" w14:textId="77777777" w:rsidR="00BF26BF" w:rsidRDefault="00BF26BF" w:rsidP="00BF26BF">
      <w:r>
        <w:t>This document initiates the discussion and proposes a way forward on how to treat and define the remaining 12 NS values for NR SL-U to ensure worldwide use of this feature.</w:t>
      </w:r>
    </w:p>
    <w:p w14:paraId="6F62D11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FBCE59" w14:textId="77777777" w:rsidR="00BF26BF" w:rsidRDefault="00BF26BF" w:rsidP="00BF26BF">
      <w:pPr>
        <w:rPr>
          <w:rFonts w:ascii="Arial" w:hAnsi="Arial" w:cs="Arial"/>
          <w:b/>
          <w:sz w:val="24"/>
        </w:rPr>
      </w:pPr>
      <w:hyperlink r:id="rId1542" w:history="1">
        <w:r>
          <w:rPr>
            <w:rStyle w:val="ae"/>
            <w:rFonts w:ascii="Arial" w:hAnsi="Arial" w:cs="Arial"/>
            <w:b/>
            <w:sz w:val="24"/>
          </w:rPr>
          <w:t>R4-2401810</w:t>
        </w:r>
      </w:hyperlink>
      <w:r>
        <w:rPr>
          <w:rFonts w:ascii="Arial" w:hAnsi="Arial" w:cs="Arial"/>
          <w:b/>
          <w:color w:val="0000FF"/>
          <w:sz w:val="24"/>
        </w:rPr>
        <w:tab/>
      </w:r>
      <w:r>
        <w:rPr>
          <w:rFonts w:ascii="Arial" w:hAnsi="Arial" w:cs="Arial"/>
          <w:b/>
          <w:sz w:val="24"/>
        </w:rPr>
        <w:t>(NR_SL_enh2-Core) MPR results for PSFCH</w:t>
      </w:r>
    </w:p>
    <w:p w14:paraId="2327FD55"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02E66E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2F1253" w14:textId="77777777" w:rsidR="00BF26BF" w:rsidRPr="00A3676D" w:rsidRDefault="00BF26BF" w:rsidP="00BF26BF">
      <w:pPr>
        <w:rPr>
          <w:b/>
          <w:color w:val="993300"/>
        </w:rPr>
      </w:pPr>
      <w:r>
        <w:rPr>
          <w:b/>
          <w:color w:val="993300"/>
        </w:rPr>
        <w:t>CR/</w:t>
      </w:r>
      <w:r w:rsidRPr="00A3676D">
        <w:rPr>
          <w:b/>
          <w:color w:val="993300"/>
        </w:rPr>
        <w:t>Draft CR</w:t>
      </w:r>
    </w:p>
    <w:p w14:paraId="6BDEC288" w14:textId="77777777" w:rsidR="00BF26BF" w:rsidRDefault="00BF26BF" w:rsidP="00BF26BF">
      <w:pPr>
        <w:rPr>
          <w:rFonts w:ascii="Arial" w:hAnsi="Arial" w:cs="Arial"/>
          <w:b/>
          <w:sz w:val="24"/>
        </w:rPr>
      </w:pPr>
      <w:hyperlink r:id="rId1543" w:history="1">
        <w:r>
          <w:rPr>
            <w:rStyle w:val="ae"/>
            <w:rFonts w:ascii="Arial" w:hAnsi="Arial" w:cs="Arial"/>
            <w:b/>
            <w:sz w:val="24"/>
          </w:rPr>
          <w:t>R4-2401153</w:t>
        </w:r>
      </w:hyperlink>
      <w:r>
        <w:rPr>
          <w:rFonts w:ascii="Arial" w:hAnsi="Arial" w:cs="Arial"/>
          <w:b/>
          <w:color w:val="0000FF"/>
          <w:sz w:val="24"/>
        </w:rPr>
        <w:tab/>
      </w:r>
      <w:r>
        <w:rPr>
          <w:rFonts w:ascii="Arial" w:hAnsi="Arial" w:cs="Arial"/>
          <w:b/>
          <w:sz w:val="24"/>
        </w:rPr>
        <w:t>draft CR on SL-U configured transmitted power.</w:t>
      </w:r>
    </w:p>
    <w:p w14:paraId="5BD9C714"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4CB724DA" w14:textId="77777777" w:rsidR="00BF26BF" w:rsidRDefault="00BF26BF" w:rsidP="00BF26BF">
      <w:pPr>
        <w:rPr>
          <w:rFonts w:ascii="Arial" w:hAnsi="Arial" w:cs="Arial"/>
          <w:b/>
        </w:rPr>
      </w:pPr>
      <w:r>
        <w:rPr>
          <w:rFonts w:ascii="Arial" w:hAnsi="Arial" w:cs="Arial"/>
          <w:b/>
        </w:rPr>
        <w:t xml:space="preserve">Abstract: </w:t>
      </w:r>
    </w:p>
    <w:p w14:paraId="290DB030" w14:textId="77777777" w:rsidR="00BF26BF" w:rsidRDefault="00BF26BF" w:rsidP="00BF26BF">
      <w:r>
        <w:t>It is draft CR on SL-U default power class and configured tranmsitted power based on RAN4 agreement.</w:t>
      </w:r>
    </w:p>
    <w:p w14:paraId="0D2CF7F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87A3E">
        <w:rPr>
          <w:rFonts w:ascii="Arial" w:hAnsi="Arial" w:cs="Arial"/>
          <w:b/>
          <w:highlight w:val="green"/>
        </w:rPr>
        <w:t>Endorsed.</w:t>
      </w:r>
    </w:p>
    <w:p w14:paraId="11322A29" w14:textId="77777777" w:rsidR="00BF26BF" w:rsidRDefault="00BF26BF" w:rsidP="00BF26BF">
      <w:pPr>
        <w:rPr>
          <w:rFonts w:ascii="Arial" w:hAnsi="Arial" w:cs="Arial"/>
          <w:b/>
          <w:sz w:val="24"/>
        </w:rPr>
      </w:pPr>
      <w:hyperlink r:id="rId1544" w:history="1">
        <w:r>
          <w:rPr>
            <w:rStyle w:val="ae"/>
            <w:rFonts w:ascii="Arial" w:hAnsi="Arial" w:cs="Arial"/>
            <w:b/>
            <w:sz w:val="24"/>
          </w:rPr>
          <w:t>R4-2401154</w:t>
        </w:r>
      </w:hyperlink>
      <w:r>
        <w:rPr>
          <w:rFonts w:ascii="Arial" w:hAnsi="Arial" w:cs="Arial"/>
          <w:b/>
          <w:color w:val="0000FF"/>
          <w:sz w:val="24"/>
        </w:rPr>
        <w:tab/>
      </w:r>
      <w:r>
        <w:rPr>
          <w:rFonts w:ascii="Arial" w:hAnsi="Arial" w:cs="Arial"/>
          <w:b/>
          <w:sz w:val="24"/>
        </w:rPr>
        <w:t xml:space="preserve">draft CR on SL-U operating band, NS_61 CBW, MPR, and A-MPR </w:t>
      </w:r>
    </w:p>
    <w:p w14:paraId="4C880F6E"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1AC4D311" w14:textId="77777777" w:rsidR="00BF26BF" w:rsidRDefault="00BF26BF" w:rsidP="00BF26BF">
      <w:pPr>
        <w:rPr>
          <w:rFonts w:ascii="Arial" w:hAnsi="Arial" w:cs="Arial"/>
          <w:b/>
        </w:rPr>
      </w:pPr>
      <w:r>
        <w:rPr>
          <w:rFonts w:ascii="Arial" w:hAnsi="Arial" w:cs="Arial"/>
          <w:b/>
        </w:rPr>
        <w:t xml:space="preserve">Abstract: </w:t>
      </w:r>
    </w:p>
    <w:p w14:paraId="0BE2006E" w14:textId="77777777" w:rsidR="00BF26BF" w:rsidRDefault="00BF26BF" w:rsidP="00BF26BF">
      <w:r>
        <w:lastRenderedPageBreak/>
        <w:t>It is draft CR to correct typos of SL-U operating band, NS_61 CBW, MPR and A-MPR.</w:t>
      </w:r>
    </w:p>
    <w:p w14:paraId="783739D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87A3E">
        <w:rPr>
          <w:rFonts w:ascii="Arial" w:hAnsi="Arial" w:cs="Arial"/>
          <w:b/>
          <w:highlight w:val="green"/>
        </w:rPr>
        <w:t>Endorsed.</w:t>
      </w:r>
    </w:p>
    <w:p w14:paraId="79B33B61" w14:textId="77777777" w:rsidR="00BF26BF" w:rsidRDefault="00BF26BF" w:rsidP="00BF26BF">
      <w:pPr>
        <w:rPr>
          <w:rFonts w:ascii="Arial" w:hAnsi="Arial" w:cs="Arial"/>
          <w:b/>
          <w:sz w:val="24"/>
        </w:rPr>
      </w:pPr>
      <w:hyperlink r:id="rId1545" w:history="1">
        <w:r>
          <w:rPr>
            <w:rStyle w:val="ae"/>
            <w:rFonts w:ascii="Arial" w:hAnsi="Arial" w:cs="Arial"/>
            <w:b/>
            <w:sz w:val="24"/>
          </w:rPr>
          <w:t>R4-2401533</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6BF9FAB0"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701314EA" w14:textId="77777777" w:rsidR="00BF26BF" w:rsidRPr="00387A3E" w:rsidRDefault="00BF26BF" w:rsidP="00BF26BF">
      <w:pPr>
        <w:rPr>
          <w:rFonts w:eastAsiaTheme="minorEastAsia"/>
          <w:i/>
        </w:rPr>
      </w:pPr>
      <w:r>
        <w:rPr>
          <w:rFonts w:eastAsiaTheme="minorEastAsia" w:hint="eastAsia"/>
          <w:i/>
        </w:rPr>
        <w:t>L</w:t>
      </w:r>
      <w:r>
        <w:rPr>
          <w:rFonts w:eastAsiaTheme="minorEastAsia"/>
          <w:i/>
        </w:rPr>
        <w:t>GE: technically we agree. Some editorial. Some modificiaiton is for NR_U. We should avoid it.</w:t>
      </w:r>
    </w:p>
    <w:p w14:paraId="2716534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46" w:history="1">
        <w:r>
          <w:rPr>
            <w:rStyle w:val="ae"/>
            <w:rFonts w:ascii="Arial" w:hAnsi="Arial" w:cs="Arial"/>
            <w:b/>
          </w:rPr>
          <w:t>R4-2403679</w:t>
        </w:r>
      </w:hyperlink>
      <w:r>
        <w:rPr>
          <w:rFonts w:ascii="Arial" w:hAnsi="Arial" w:cs="Arial"/>
          <w:b/>
        </w:rPr>
        <w:t xml:space="preserve"> (from </w:t>
      </w:r>
      <w:hyperlink r:id="rId1547" w:history="1">
        <w:r>
          <w:rPr>
            <w:rStyle w:val="ae"/>
            <w:rFonts w:ascii="Arial" w:hAnsi="Arial" w:cs="Arial"/>
            <w:b/>
          </w:rPr>
          <w:t>R4-2401533</w:t>
        </w:r>
      </w:hyperlink>
      <w:r>
        <w:rPr>
          <w:rFonts w:ascii="Arial" w:hAnsi="Arial" w:cs="Arial"/>
          <w:b/>
        </w:rPr>
        <w:t>).</w:t>
      </w:r>
    </w:p>
    <w:p w14:paraId="1E850DBB" w14:textId="77777777" w:rsidR="00BF26BF" w:rsidRDefault="00BF26BF" w:rsidP="00BF26BF">
      <w:pPr>
        <w:rPr>
          <w:rFonts w:ascii="Arial" w:hAnsi="Arial" w:cs="Arial"/>
          <w:b/>
          <w:sz w:val="24"/>
        </w:rPr>
      </w:pPr>
      <w:hyperlink r:id="rId1548" w:history="1">
        <w:r>
          <w:rPr>
            <w:rStyle w:val="ae"/>
            <w:rFonts w:ascii="Arial" w:hAnsi="Arial" w:cs="Arial"/>
            <w:b/>
            <w:sz w:val="24"/>
          </w:rPr>
          <w:t>R4-2403679</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716C70F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68375A4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D52B87">
        <w:rPr>
          <w:rFonts w:ascii="Arial" w:hAnsi="Arial" w:cs="Arial"/>
          <w:b/>
          <w:highlight w:val="green"/>
        </w:rPr>
        <w:t>Endorsed.</w:t>
      </w:r>
    </w:p>
    <w:p w14:paraId="2E8F0A78" w14:textId="77777777" w:rsidR="00BF26BF" w:rsidRDefault="00BF26BF" w:rsidP="00BF26BF">
      <w:pPr>
        <w:rPr>
          <w:rFonts w:ascii="Arial" w:hAnsi="Arial" w:cs="Arial"/>
          <w:b/>
          <w:sz w:val="24"/>
        </w:rPr>
      </w:pPr>
      <w:hyperlink r:id="rId1549" w:history="1">
        <w:r>
          <w:rPr>
            <w:rStyle w:val="ae"/>
            <w:rFonts w:ascii="Arial" w:hAnsi="Arial" w:cs="Arial"/>
            <w:b/>
            <w:sz w:val="24"/>
          </w:rPr>
          <w:t>R4-2401559</w:t>
        </w:r>
      </w:hyperlink>
      <w:r>
        <w:rPr>
          <w:rFonts w:ascii="Arial" w:hAnsi="Arial" w:cs="Arial"/>
          <w:b/>
          <w:color w:val="0000FF"/>
          <w:sz w:val="24"/>
        </w:rPr>
        <w:tab/>
      </w:r>
      <w:r>
        <w:rPr>
          <w:rFonts w:ascii="Arial" w:hAnsi="Arial" w:cs="Arial"/>
          <w:b/>
          <w:sz w:val="24"/>
        </w:rPr>
        <w:t>Draft CR on NS_28 and NS_30 A-MPR for SL-U</w:t>
      </w:r>
    </w:p>
    <w:p w14:paraId="40916BAB"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 Finland</w:t>
      </w:r>
    </w:p>
    <w:p w14:paraId="25DC634D" w14:textId="77777777" w:rsidR="00BF26BF" w:rsidRDefault="00BF26BF" w:rsidP="00BF26BF">
      <w:pPr>
        <w:rPr>
          <w:rFonts w:ascii="Arial" w:hAnsi="Arial" w:cs="Arial"/>
          <w:b/>
        </w:rPr>
      </w:pPr>
      <w:r>
        <w:rPr>
          <w:rFonts w:ascii="Arial" w:hAnsi="Arial" w:cs="Arial"/>
          <w:b/>
        </w:rPr>
        <w:t xml:space="preserve">Abstract: </w:t>
      </w:r>
    </w:p>
    <w:p w14:paraId="12DA5532" w14:textId="77777777" w:rsidR="00BF26BF" w:rsidRDefault="00BF26BF" w:rsidP="00BF26BF">
      <w:r>
        <w:t>Add NS_28 and NS_30 A-MPR requirements for SL-U.</w:t>
      </w:r>
    </w:p>
    <w:p w14:paraId="5D0318EF" w14:textId="77777777" w:rsidR="00BF26BF" w:rsidRPr="00D52B87" w:rsidRDefault="00BF26BF" w:rsidP="00BF26BF">
      <w:pPr>
        <w:rPr>
          <w:rFonts w:eastAsiaTheme="minorEastAsia"/>
        </w:rPr>
      </w:pPr>
      <w:r>
        <w:rPr>
          <w:rFonts w:eastAsiaTheme="minorEastAsia"/>
        </w:rPr>
        <w:t>OPPO: the CR introduces the new feature requirements in the spec.</w:t>
      </w:r>
    </w:p>
    <w:p w14:paraId="5AE0646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D780274" w14:textId="77777777" w:rsidR="00BF26BF" w:rsidRDefault="00BF26BF" w:rsidP="00BF26BF">
      <w:pPr>
        <w:rPr>
          <w:rFonts w:ascii="Arial" w:hAnsi="Arial" w:cs="Arial"/>
          <w:b/>
          <w:sz w:val="24"/>
        </w:rPr>
      </w:pPr>
      <w:hyperlink r:id="rId1550" w:history="1">
        <w:r>
          <w:rPr>
            <w:rStyle w:val="ae"/>
            <w:rFonts w:ascii="Arial" w:hAnsi="Arial" w:cs="Arial"/>
            <w:b/>
            <w:sz w:val="24"/>
          </w:rPr>
          <w:t>R4-2401465</w:t>
        </w:r>
      </w:hyperlink>
      <w:r>
        <w:rPr>
          <w:rFonts w:ascii="Arial" w:hAnsi="Arial" w:cs="Arial"/>
          <w:b/>
          <w:color w:val="0000FF"/>
          <w:sz w:val="24"/>
        </w:rPr>
        <w:tab/>
      </w:r>
      <w:r>
        <w:rPr>
          <w:rFonts w:ascii="Arial" w:hAnsi="Arial" w:cs="Arial"/>
          <w:b/>
          <w:sz w:val="24"/>
        </w:rPr>
        <w:t>CR to TR 38.786 NS_28 and NS_30 A-MPR for SL-U</w:t>
      </w:r>
    </w:p>
    <w:p w14:paraId="300309D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CR-0001  rev  Cat: F (Rel-18)</w:t>
      </w:r>
      <w:r>
        <w:rPr>
          <w:i/>
        </w:rPr>
        <w:br/>
      </w:r>
      <w:r>
        <w:rPr>
          <w:i/>
        </w:rPr>
        <w:br/>
      </w:r>
      <w:r>
        <w:rPr>
          <w:i/>
        </w:rPr>
        <w:tab/>
      </w:r>
      <w:r>
        <w:rPr>
          <w:i/>
        </w:rPr>
        <w:tab/>
      </w:r>
      <w:r>
        <w:rPr>
          <w:i/>
        </w:rPr>
        <w:tab/>
      </w:r>
      <w:r>
        <w:rPr>
          <w:i/>
        </w:rPr>
        <w:tab/>
      </w:r>
      <w:r>
        <w:rPr>
          <w:i/>
        </w:rPr>
        <w:tab/>
        <w:t>Source: LG Electronics</w:t>
      </w:r>
    </w:p>
    <w:p w14:paraId="7F9D2D95" w14:textId="77777777" w:rsidR="00BF26BF" w:rsidRDefault="00BF26BF" w:rsidP="00BF26BF">
      <w:pPr>
        <w:rPr>
          <w:rFonts w:ascii="Arial" w:hAnsi="Arial" w:cs="Arial"/>
          <w:b/>
        </w:rPr>
      </w:pPr>
      <w:r>
        <w:rPr>
          <w:rFonts w:ascii="Arial" w:hAnsi="Arial" w:cs="Arial"/>
          <w:b/>
        </w:rPr>
        <w:t xml:space="preserve">Abstract: </w:t>
      </w:r>
    </w:p>
    <w:p w14:paraId="4BEA9AF9" w14:textId="77777777" w:rsidR="00BF26BF" w:rsidRDefault="00BF26BF" w:rsidP="00BF26BF">
      <w:r>
        <w:t xml:space="preserve">Add NS_28 and NS_30 A-MPR requirements to TR 38.786 based on </w:t>
      </w:r>
      <w:hyperlink r:id="rId1551" w:history="1">
        <w:r>
          <w:rPr>
            <w:rStyle w:val="ae"/>
          </w:rPr>
          <w:t>R4-2401464</w:t>
        </w:r>
      </w:hyperlink>
      <w:r>
        <w:t>.</w:t>
      </w:r>
    </w:p>
    <w:p w14:paraId="02482764" w14:textId="77777777" w:rsidR="00BF26BF" w:rsidRPr="001E7D4E" w:rsidRDefault="00BF26BF" w:rsidP="00BF26BF">
      <w:pPr>
        <w:rPr>
          <w:rFonts w:eastAsiaTheme="minorEastAsia"/>
        </w:rPr>
      </w:pPr>
      <w:r>
        <w:rPr>
          <w:rFonts w:eastAsiaTheme="minorEastAsia"/>
        </w:rPr>
        <w:t>OPPO: check the CR.</w:t>
      </w:r>
    </w:p>
    <w:p w14:paraId="251BCE2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4D5671">
        <w:rPr>
          <w:rFonts w:ascii="Arial" w:hAnsi="Arial" w:cs="Arial"/>
          <w:b/>
          <w:highlight w:val="green"/>
        </w:rPr>
        <w:t>Agreed.</w:t>
      </w:r>
    </w:p>
    <w:p w14:paraId="36C0185E" w14:textId="77777777" w:rsidR="00BF26BF" w:rsidRDefault="00BF26BF" w:rsidP="00BF26BF">
      <w:pPr>
        <w:rPr>
          <w:rFonts w:ascii="Arial" w:hAnsi="Arial" w:cs="Arial"/>
          <w:b/>
          <w:sz w:val="24"/>
        </w:rPr>
      </w:pPr>
      <w:hyperlink r:id="rId1552" w:history="1">
        <w:r>
          <w:rPr>
            <w:rStyle w:val="ae"/>
            <w:rFonts w:ascii="Arial" w:hAnsi="Arial" w:cs="Arial"/>
            <w:b/>
            <w:sz w:val="24"/>
          </w:rPr>
          <w:t>R4-2401811</w:t>
        </w:r>
      </w:hyperlink>
      <w:r>
        <w:rPr>
          <w:rFonts w:ascii="Arial" w:hAnsi="Arial" w:cs="Arial"/>
          <w:b/>
          <w:color w:val="0000FF"/>
          <w:sz w:val="24"/>
        </w:rPr>
        <w:tab/>
      </w:r>
      <w:r>
        <w:rPr>
          <w:rFonts w:ascii="Arial" w:hAnsi="Arial" w:cs="Arial"/>
          <w:b/>
          <w:sz w:val="24"/>
        </w:rPr>
        <w:t>(NR_SL_enh2-Core) CR to TR 38.786 MPR results for PSFCH</w:t>
      </w:r>
    </w:p>
    <w:p w14:paraId="02739E1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OPPO</w:t>
      </w:r>
    </w:p>
    <w:p w14:paraId="2884F7A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B60E1C">
        <w:rPr>
          <w:rFonts w:ascii="Arial" w:hAnsi="Arial" w:cs="Arial"/>
          <w:b/>
          <w:highlight w:val="green"/>
        </w:rPr>
        <w:t>Endorsed.</w:t>
      </w:r>
    </w:p>
    <w:p w14:paraId="101DA1F5" w14:textId="77777777" w:rsidR="00BF26BF" w:rsidRDefault="00BF26BF" w:rsidP="00BF26BF">
      <w:pPr>
        <w:pStyle w:val="6"/>
      </w:pPr>
      <w:bookmarkStart w:id="276" w:name="_Toc159600126"/>
      <w:r>
        <w:t>8.22.1.1.3</w:t>
      </w:r>
      <w:r>
        <w:tab/>
        <w:t>Rx requirements</w:t>
      </w:r>
      <w:bookmarkEnd w:id="276"/>
    </w:p>
    <w:p w14:paraId="5BDAE7C7" w14:textId="77777777" w:rsidR="00BF26BF" w:rsidRDefault="00BF26BF" w:rsidP="00BF26BF">
      <w:pPr>
        <w:pStyle w:val="5"/>
      </w:pPr>
      <w:bookmarkStart w:id="277" w:name="_Toc159600127"/>
      <w:r>
        <w:t>8.22.1.2</w:t>
      </w:r>
      <w:r>
        <w:tab/>
        <w:t>Con-current operation on Uu and sidelink</w:t>
      </w:r>
      <w:bookmarkEnd w:id="277"/>
    </w:p>
    <w:p w14:paraId="77FAAAD6" w14:textId="77777777" w:rsidR="00BF26BF" w:rsidRPr="002026CA" w:rsidRDefault="00BF26BF" w:rsidP="00BF26BF">
      <w:pPr>
        <w:rPr>
          <w:b/>
          <w:color w:val="993300"/>
        </w:rPr>
      </w:pPr>
      <w:r w:rsidRPr="002026CA">
        <w:rPr>
          <w:rFonts w:hint="eastAsia"/>
          <w:b/>
          <w:color w:val="993300"/>
        </w:rPr>
        <w:t>Draft CR</w:t>
      </w:r>
    </w:p>
    <w:p w14:paraId="6678C302" w14:textId="77777777" w:rsidR="00BF26BF" w:rsidRDefault="00BF26BF" w:rsidP="00BF26BF">
      <w:pPr>
        <w:rPr>
          <w:rFonts w:ascii="Arial" w:hAnsi="Arial" w:cs="Arial"/>
          <w:b/>
          <w:sz w:val="24"/>
        </w:rPr>
      </w:pPr>
      <w:hyperlink r:id="rId1553" w:history="1">
        <w:r>
          <w:rPr>
            <w:rStyle w:val="ae"/>
            <w:rFonts w:ascii="Arial" w:hAnsi="Arial" w:cs="Arial"/>
            <w:b/>
            <w:sz w:val="24"/>
          </w:rPr>
          <w:t>R4-2401807</w:t>
        </w:r>
      </w:hyperlink>
      <w:r>
        <w:rPr>
          <w:rFonts w:ascii="Arial" w:hAnsi="Arial" w:cs="Arial"/>
          <w:b/>
          <w:color w:val="0000FF"/>
          <w:sz w:val="24"/>
        </w:rPr>
        <w:tab/>
      </w:r>
      <w:r>
        <w:rPr>
          <w:rFonts w:ascii="Arial" w:hAnsi="Arial" w:cs="Arial"/>
          <w:b/>
          <w:sz w:val="24"/>
        </w:rPr>
        <w:t>(NR_SL_enh2-Core) draftCR to TS38.101-1 for SL-U concurrent operation</w:t>
      </w:r>
    </w:p>
    <w:p w14:paraId="41DE19E4"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00940477" w14:textId="77777777" w:rsidR="00BF26BF" w:rsidRPr="00FC258D" w:rsidRDefault="00BF26BF" w:rsidP="00BF26BF">
      <w:pPr>
        <w:rPr>
          <w:rFonts w:eastAsiaTheme="minorEastAsia"/>
          <w:i/>
        </w:rPr>
      </w:pPr>
      <w:r w:rsidRPr="00FC258D">
        <w:rPr>
          <w:rFonts w:eastAsiaTheme="minorEastAsia" w:hint="eastAsia"/>
          <w:i/>
        </w:rPr>
        <w:t>M</w:t>
      </w:r>
      <w:r w:rsidRPr="00FC258D">
        <w:rPr>
          <w:rFonts w:eastAsiaTheme="minorEastAsia"/>
          <w:i/>
        </w:rPr>
        <w:t>eta: The band is defined as NR band. Do not need differentiate it in this table.</w:t>
      </w:r>
    </w:p>
    <w:p w14:paraId="497C0B6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6CDE414" w14:textId="77777777" w:rsidR="00BF26BF" w:rsidRDefault="00BF26BF" w:rsidP="00BF26BF">
      <w:pPr>
        <w:pStyle w:val="5"/>
      </w:pPr>
      <w:bookmarkStart w:id="278" w:name="_Toc159600128"/>
      <w:r>
        <w:t>8.22.1.3</w:t>
      </w:r>
      <w:r>
        <w:tab/>
        <w:t>Sidelink CA</w:t>
      </w:r>
      <w:bookmarkEnd w:id="278"/>
    </w:p>
    <w:p w14:paraId="13B3B606" w14:textId="77777777" w:rsidR="00BF26BF" w:rsidRDefault="00BF26BF" w:rsidP="00BF26BF">
      <w:pPr>
        <w:rPr>
          <w:rFonts w:ascii="Arial" w:hAnsi="Arial" w:cs="Arial"/>
          <w:b/>
          <w:sz w:val="24"/>
        </w:rPr>
      </w:pPr>
      <w:hyperlink r:id="rId1554" w:history="1">
        <w:r>
          <w:rPr>
            <w:rStyle w:val="ae"/>
            <w:rFonts w:ascii="Arial" w:hAnsi="Arial" w:cs="Arial"/>
            <w:b/>
            <w:sz w:val="24"/>
          </w:rPr>
          <w:t>R4-2400722</w:t>
        </w:r>
      </w:hyperlink>
      <w:r>
        <w:rPr>
          <w:rFonts w:ascii="Arial" w:hAnsi="Arial" w:cs="Arial"/>
          <w:b/>
          <w:color w:val="0000FF"/>
          <w:sz w:val="24"/>
        </w:rPr>
        <w:tab/>
      </w:r>
      <w:r>
        <w:rPr>
          <w:rFonts w:ascii="Arial" w:hAnsi="Arial" w:cs="Arial"/>
          <w:b/>
          <w:sz w:val="24"/>
        </w:rPr>
        <w:t xml:space="preserve"> (NR_SL_enh2-Core) PEMAX,CA for SL CA</w:t>
      </w:r>
    </w:p>
    <w:p w14:paraId="705AC717"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65949F0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A6FD43" w14:textId="77777777" w:rsidR="00BF26BF" w:rsidRDefault="00BF26BF" w:rsidP="00BF26BF">
      <w:pPr>
        <w:rPr>
          <w:rFonts w:ascii="Arial" w:hAnsi="Arial" w:cs="Arial"/>
          <w:b/>
          <w:sz w:val="24"/>
        </w:rPr>
      </w:pPr>
      <w:hyperlink r:id="rId1555" w:history="1">
        <w:r>
          <w:rPr>
            <w:rStyle w:val="ae"/>
            <w:rFonts w:ascii="Arial" w:hAnsi="Arial" w:cs="Arial"/>
            <w:b/>
            <w:sz w:val="24"/>
          </w:rPr>
          <w:t>R4-2401157</w:t>
        </w:r>
      </w:hyperlink>
      <w:r>
        <w:rPr>
          <w:rFonts w:ascii="Arial" w:hAnsi="Arial" w:cs="Arial"/>
          <w:b/>
          <w:color w:val="0000FF"/>
          <w:sz w:val="24"/>
        </w:rPr>
        <w:tab/>
      </w:r>
      <w:r>
        <w:rPr>
          <w:rFonts w:ascii="Arial" w:hAnsi="Arial" w:cs="Arial"/>
          <w:b/>
          <w:sz w:val="24"/>
        </w:rPr>
        <w:t>Maintenance of SL CA</w:t>
      </w:r>
    </w:p>
    <w:p w14:paraId="4E4E9BA7"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LG Electronics</w:t>
      </w:r>
    </w:p>
    <w:p w14:paraId="38B624DE" w14:textId="77777777" w:rsidR="00BF26BF" w:rsidRDefault="00BF26BF" w:rsidP="00BF26BF">
      <w:pPr>
        <w:rPr>
          <w:rFonts w:ascii="Arial" w:hAnsi="Arial" w:cs="Arial"/>
          <w:b/>
        </w:rPr>
      </w:pPr>
      <w:r>
        <w:rPr>
          <w:rFonts w:ascii="Arial" w:hAnsi="Arial" w:cs="Arial"/>
          <w:b/>
        </w:rPr>
        <w:t xml:space="preserve">Abstract: </w:t>
      </w:r>
    </w:p>
    <w:p w14:paraId="3EB13243" w14:textId="77777777" w:rsidR="00BF26BF" w:rsidRDefault="00BF26BF" w:rsidP="00BF26BF">
      <w:r>
        <w:t>It discussed SL CA MPR for non-contiguous RB allocation and SL CA A-MPR.</w:t>
      </w:r>
    </w:p>
    <w:p w14:paraId="2EE21779" w14:textId="77777777" w:rsidR="00BF26BF" w:rsidRDefault="00BF26BF" w:rsidP="00BF26BF">
      <w:pPr>
        <w:rPr>
          <w:rFonts w:eastAsiaTheme="minorEastAsia"/>
        </w:rPr>
      </w:pPr>
      <w:r>
        <w:rPr>
          <w:rFonts w:eastAsiaTheme="minorEastAsia" w:hint="eastAsia"/>
        </w:rPr>
        <w:t>H</w:t>
      </w:r>
      <w:r>
        <w:rPr>
          <w:rFonts w:eastAsiaTheme="minorEastAsia"/>
        </w:rPr>
        <w:t>uawei: there is no request from FCC. We can hold on it. There would be no need to intrdocue A-MPR.</w:t>
      </w:r>
    </w:p>
    <w:p w14:paraId="32AB3C59" w14:textId="77777777" w:rsidR="00BF26BF" w:rsidRDefault="00BF26BF" w:rsidP="00BF26BF">
      <w:pPr>
        <w:rPr>
          <w:rFonts w:eastAsiaTheme="minorEastAsia"/>
        </w:rPr>
      </w:pPr>
      <w:r>
        <w:rPr>
          <w:rFonts w:eastAsiaTheme="minorEastAsia"/>
        </w:rPr>
        <w:t>LGE: We had discussion. We can consider the current FCC regulation. Based on current regulation, we can define the requirements.</w:t>
      </w:r>
    </w:p>
    <w:p w14:paraId="6E36EF6E" w14:textId="77777777" w:rsidR="00BF26BF" w:rsidRDefault="00BF26BF" w:rsidP="00BF26BF">
      <w:pPr>
        <w:rPr>
          <w:rFonts w:eastAsiaTheme="minorEastAsia"/>
        </w:rPr>
      </w:pPr>
      <w:r>
        <w:rPr>
          <w:rFonts w:eastAsiaTheme="minorEastAsia" w:hint="eastAsia"/>
        </w:rPr>
        <w:t>H</w:t>
      </w:r>
      <w:r>
        <w:rPr>
          <w:rFonts w:eastAsiaTheme="minorEastAsia"/>
        </w:rPr>
        <w:t>uawei: we have captured the simulation results already. We just need to point to TR. We are OK to discuss it in the future.</w:t>
      </w:r>
    </w:p>
    <w:p w14:paraId="4C8C4BA4" w14:textId="77777777" w:rsidR="00BF26BF" w:rsidRPr="00A44C3E" w:rsidRDefault="00BF26BF" w:rsidP="00BF26BF">
      <w:pPr>
        <w:rPr>
          <w:rFonts w:eastAsiaTheme="minorEastAsia"/>
        </w:rPr>
      </w:pPr>
      <w:r>
        <w:rPr>
          <w:rFonts w:eastAsiaTheme="minorEastAsia" w:hint="eastAsia"/>
        </w:rPr>
        <w:t>Q</w:t>
      </w:r>
      <w:r>
        <w:rPr>
          <w:rFonts w:eastAsiaTheme="minorEastAsia"/>
        </w:rPr>
        <w:t>ualcomm: support Huawei position to wait for FCC work finish.</w:t>
      </w:r>
    </w:p>
    <w:p w14:paraId="3D3EB602" w14:textId="77777777" w:rsidR="00BF26BF" w:rsidRPr="0088659E" w:rsidRDefault="00BF26BF" w:rsidP="00BF26BF">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29D945FE" w14:textId="77777777" w:rsidR="00BF26BF" w:rsidRPr="002026CA" w:rsidRDefault="00BF26BF" w:rsidP="00BF26BF">
      <w:pPr>
        <w:rPr>
          <w:b/>
          <w:color w:val="993300"/>
        </w:rPr>
      </w:pPr>
      <w:r w:rsidRPr="002026CA">
        <w:rPr>
          <w:rFonts w:hint="eastAsia"/>
          <w:b/>
          <w:color w:val="993300"/>
        </w:rPr>
        <w:t>CR/Draft CR</w:t>
      </w:r>
    </w:p>
    <w:p w14:paraId="0F5EDDE5" w14:textId="77777777" w:rsidR="00BF26BF" w:rsidRDefault="00BF26BF" w:rsidP="00BF26BF">
      <w:pPr>
        <w:rPr>
          <w:rFonts w:ascii="Arial" w:hAnsi="Arial" w:cs="Arial"/>
          <w:b/>
          <w:sz w:val="24"/>
        </w:rPr>
      </w:pPr>
      <w:hyperlink r:id="rId1556" w:history="1">
        <w:r>
          <w:rPr>
            <w:rStyle w:val="ae"/>
            <w:rFonts w:ascii="Arial" w:hAnsi="Arial" w:cs="Arial"/>
            <w:b/>
            <w:sz w:val="24"/>
          </w:rPr>
          <w:t>R4-2400721</w:t>
        </w:r>
      </w:hyperlink>
      <w:r>
        <w:rPr>
          <w:rFonts w:ascii="Arial" w:hAnsi="Arial" w:cs="Arial"/>
          <w:b/>
          <w:color w:val="0000FF"/>
          <w:sz w:val="24"/>
        </w:rPr>
        <w:tab/>
      </w:r>
      <w:r>
        <w:rPr>
          <w:rFonts w:ascii="Arial" w:hAnsi="Arial" w:cs="Arial"/>
          <w:b/>
          <w:sz w:val="24"/>
        </w:rPr>
        <w:t>(NR_SL_enh2-Core) Bandwidth support for SL CA</w:t>
      </w:r>
    </w:p>
    <w:p w14:paraId="45734BA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CR-2051  rev  Cat: F (Rel-18)</w:t>
      </w:r>
      <w:r>
        <w:rPr>
          <w:i/>
        </w:rPr>
        <w:br/>
      </w:r>
      <w:r>
        <w:rPr>
          <w:i/>
        </w:rPr>
        <w:br/>
      </w:r>
      <w:r>
        <w:rPr>
          <w:i/>
        </w:rPr>
        <w:tab/>
      </w:r>
      <w:r>
        <w:rPr>
          <w:i/>
        </w:rPr>
        <w:tab/>
      </w:r>
      <w:r>
        <w:rPr>
          <w:i/>
        </w:rPr>
        <w:tab/>
      </w:r>
      <w:r>
        <w:rPr>
          <w:i/>
        </w:rPr>
        <w:tab/>
      </w:r>
      <w:r>
        <w:rPr>
          <w:i/>
        </w:rPr>
        <w:tab/>
        <w:t>Source: Qualcomm</w:t>
      </w:r>
    </w:p>
    <w:p w14:paraId="7329CE4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C0E3D">
        <w:rPr>
          <w:rFonts w:ascii="Arial" w:hAnsi="Arial" w:cs="Arial"/>
          <w:b/>
          <w:highlight w:val="green"/>
        </w:rPr>
        <w:t>Endorsed.</w:t>
      </w:r>
    </w:p>
    <w:p w14:paraId="25DB9C17" w14:textId="77777777" w:rsidR="00BF26BF" w:rsidRDefault="00BF26BF" w:rsidP="00BF26BF">
      <w:pPr>
        <w:rPr>
          <w:rFonts w:ascii="Arial" w:hAnsi="Arial" w:cs="Arial"/>
          <w:b/>
          <w:sz w:val="24"/>
        </w:rPr>
      </w:pPr>
      <w:hyperlink r:id="rId1557" w:history="1">
        <w:r>
          <w:rPr>
            <w:rStyle w:val="ae"/>
            <w:rFonts w:ascii="Arial" w:hAnsi="Arial" w:cs="Arial"/>
            <w:b/>
            <w:sz w:val="24"/>
          </w:rPr>
          <w:t>R4-2401155</w:t>
        </w:r>
      </w:hyperlink>
      <w:r>
        <w:rPr>
          <w:rFonts w:ascii="Arial" w:hAnsi="Arial" w:cs="Arial"/>
          <w:b/>
          <w:color w:val="0000FF"/>
          <w:sz w:val="24"/>
        </w:rPr>
        <w:tab/>
      </w:r>
      <w:r>
        <w:rPr>
          <w:rFonts w:ascii="Arial" w:hAnsi="Arial" w:cs="Arial"/>
          <w:b/>
          <w:sz w:val="24"/>
        </w:rPr>
        <w:t>draft CR on SL CA configured transmitted power</w:t>
      </w:r>
    </w:p>
    <w:p w14:paraId="74FFE29D"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17A58D16" w14:textId="77777777" w:rsidR="00BF26BF" w:rsidRDefault="00BF26BF" w:rsidP="00BF26BF">
      <w:pPr>
        <w:rPr>
          <w:rFonts w:ascii="Arial" w:hAnsi="Arial" w:cs="Arial"/>
          <w:b/>
        </w:rPr>
      </w:pPr>
      <w:r>
        <w:rPr>
          <w:rFonts w:ascii="Arial" w:hAnsi="Arial" w:cs="Arial"/>
          <w:b/>
        </w:rPr>
        <w:t xml:space="preserve">Abstract: </w:t>
      </w:r>
    </w:p>
    <w:p w14:paraId="452235C5" w14:textId="77777777" w:rsidR="00BF26BF" w:rsidRDefault="00BF26BF" w:rsidP="00BF26BF">
      <w:r>
        <w:t>It is draft CR to refer the corresponding IE name based on RAN2 agreement.</w:t>
      </w:r>
    </w:p>
    <w:p w14:paraId="4C75A9E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9049707" w14:textId="77777777" w:rsidR="00BF26BF" w:rsidRDefault="00BF26BF" w:rsidP="00BF26BF">
      <w:pPr>
        <w:rPr>
          <w:rFonts w:ascii="Arial" w:hAnsi="Arial" w:cs="Arial"/>
          <w:b/>
          <w:sz w:val="24"/>
        </w:rPr>
      </w:pPr>
      <w:hyperlink r:id="rId1558" w:history="1">
        <w:r>
          <w:rPr>
            <w:rStyle w:val="ae"/>
            <w:rFonts w:ascii="Arial" w:hAnsi="Arial" w:cs="Arial"/>
            <w:b/>
            <w:sz w:val="24"/>
          </w:rPr>
          <w:t>R4-2401156</w:t>
        </w:r>
      </w:hyperlink>
      <w:r>
        <w:rPr>
          <w:rFonts w:ascii="Arial" w:hAnsi="Arial" w:cs="Arial"/>
          <w:b/>
          <w:color w:val="0000FF"/>
          <w:sz w:val="24"/>
        </w:rPr>
        <w:tab/>
      </w:r>
      <w:r>
        <w:rPr>
          <w:rFonts w:ascii="Arial" w:hAnsi="Arial" w:cs="Arial"/>
          <w:b/>
          <w:sz w:val="24"/>
        </w:rPr>
        <w:t>draft CR on SL CA MPR for non-contiguous RB allocation</w:t>
      </w:r>
    </w:p>
    <w:p w14:paraId="2022CEA6" w14:textId="77777777" w:rsidR="00BF26BF" w:rsidRDefault="00BF26BF" w:rsidP="00BF26BF">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725E6761" w14:textId="77777777" w:rsidR="00BF26BF" w:rsidRDefault="00BF26BF" w:rsidP="00BF26BF">
      <w:pPr>
        <w:rPr>
          <w:rFonts w:ascii="Arial" w:hAnsi="Arial" w:cs="Arial"/>
          <w:b/>
        </w:rPr>
      </w:pPr>
      <w:r>
        <w:rPr>
          <w:rFonts w:ascii="Arial" w:hAnsi="Arial" w:cs="Arial"/>
          <w:b/>
        </w:rPr>
        <w:t xml:space="preserve">Abstract: </w:t>
      </w:r>
    </w:p>
    <w:p w14:paraId="2AB0F378" w14:textId="77777777" w:rsidR="00BF26BF" w:rsidRDefault="00BF26BF" w:rsidP="00BF26BF">
      <w:r>
        <w:t>It is draft CR on SL CA MPR for non-contiguous RB allocation.</w:t>
      </w:r>
    </w:p>
    <w:p w14:paraId="6179068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AFD45C2" w14:textId="77777777" w:rsidR="00BF26BF" w:rsidRDefault="00BF26BF" w:rsidP="00BF26BF">
      <w:pPr>
        <w:rPr>
          <w:rFonts w:ascii="Arial" w:hAnsi="Arial" w:cs="Arial"/>
          <w:b/>
          <w:sz w:val="24"/>
        </w:rPr>
      </w:pPr>
      <w:hyperlink r:id="rId1559" w:history="1">
        <w:r>
          <w:rPr>
            <w:rStyle w:val="ae"/>
            <w:rFonts w:ascii="Arial" w:hAnsi="Arial" w:cs="Arial"/>
            <w:b/>
            <w:sz w:val="24"/>
          </w:rPr>
          <w:t>R4-2401534</w:t>
        </w:r>
      </w:hyperlink>
      <w:r>
        <w:rPr>
          <w:rFonts w:ascii="Arial" w:hAnsi="Arial" w:cs="Arial"/>
          <w:b/>
          <w:color w:val="0000FF"/>
          <w:sz w:val="24"/>
        </w:rPr>
        <w:tab/>
      </w:r>
      <w:r>
        <w:rPr>
          <w:rFonts w:ascii="Arial" w:hAnsi="Arial" w:cs="Arial"/>
          <w:b/>
          <w:sz w:val="24"/>
        </w:rPr>
        <w:t>(NR_SL_enh2-Core) CR on updated the Pemax of Sidelink CA for TS 38.101-1</w:t>
      </w:r>
    </w:p>
    <w:p w14:paraId="616A0AF3"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3C3306A3" w14:textId="77777777" w:rsidR="00BF26BF" w:rsidRPr="00724A24" w:rsidRDefault="00BF26BF" w:rsidP="00BF26BF">
      <w:pPr>
        <w:rPr>
          <w:rFonts w:eastAsiaTheme="minorEastAsia"/>
          <w:i/>
        </w:rPr>
      </w:pPr>
      <w:r>
        <w:rPr>
          <w:rFonts w:eastAsiaTheme="minorEastAsia" w:hint="eastAsia"/>
          <w:i/>
        </w:rPr>
        <w:t>L</w:t>
      </w:r>
      <w:r>
        <w:rPr>
          <w:rFonts w:eastAsiaTheme="minorEastAsia"/>
          <w:i/>
        </w:rPr>
        <w:t>GE: we would like to put P_EMAX,C</w:t>
      </w:r>
    </w:p>
    <w:p w14:paraId="0C92667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60" w:history="1">
        <w:r>
          <w:rPr>
            <w:rStyle w:val="ae"/>
            <w:rFonts w:ascii="Arial" w:hAnsi="Arial" w:cs="Arial"/>
            <w:b/>
          </w:rPr>
          <w:t>R4-2403680</w:t>
        </w:r>
      </w:hyperlink>
      <w:r>
        <w:rPr>
          <w:rFonts w:ascii="Arial" w:hAnsi="Arial" w:cs="Arial"/>
          <w:b/>
        </w:rPr>
        <w:t xml:space="preserve"> (from </w:t>
      </w:r>
      <w:hyperlink r:id="rId1561" w:history="1">
        <w:r>
          <w:rPr>
            <w:rStyle w:val="ae"/>
            <w:rFonts w:ascii="Arial" w:hAnsi="Arial" w:cs="Arial"/>
            <w:b/>
          </w:rPr>
          <w:t>R4-2401534</w:t>
        </w:r>
      </w:hyperlink>
      <w:r>
        <w:rPr>
          <w:rFonts w:ascii="Arial" w:hAnsi="Arial" w:cs="Arial"/>
          <w:b/>
        </w:rPr>
        <w:t>).</w:t>
      </w:r>
    </w:p>
    <w:p w14:paraId="6770E4F9" w14:textId="77777777" w:rsidR="00BF26BF" w:rsidRDefault="00BF26BF" w:rsidP="00BF26BF">
      <w:pPr>
        <w:rPr>
          <w:rFonts w:ascii="Arial" w:hAnsi="Arial" w:cs="Arial"/>
          <w:b/>
          <w:sz w:val="24"/>
        </w:rPr>
      </w:pPr>
      <w:hyperlink r:id="rId1562" w:history="1">
        <w:r>
          <w:rPr>
            <w:rStyle w:val="ae"/>
            <w:rFonts w:ascii="Arial" w:hAnsi="Arial" w:cs="Arial"/>
            <w:b/>
            <w:sz w:val="24"/>
          </w:rPr>
          <w:t>R4-2403680</w:t>
        </w:r>
      </w:hyperlink>
      <w:r>
        <w:rPr>
          <w:rFonts w:ascii="Arial" w:hAnsi="Arial" w:cs="Arial"/>
          <w:b/>
          <w:color w:val="0000FF"/>
          <w:sz w:val="24"/>
        </w:rPr>
        <w:tab/>
      </w:r>
      <w:r>
        <w:rPr>
          <w:rFonts w:ascii="Arial" w:hAnsi="Arial" w:cs="Arial"/>
          <w:b/>
          <w:sz w:val="24"/>
        </w:rPr>
        <w:t>(NR_SL_enh2-Core) CR on updated the Pemax of Sidelink CA for TS 38.101-1</w:t>
      </w:r>
    </w:p>
    <w:p w14:paraId="710D222F"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1FE55D56" w14:textId="77777777" w:rsidR="00BF26BF" w:rsidRPr="00724A24" w:rsidRDefault="00BF26BF" w:rsidP="00BF26BF">
      <w:pPr>
        <w:rPr>
          <w:rFonts w:eastAsiaTheme="minorEastAsia"/>
          <w:i/>
        </w:rPr>
      </w:pPr>
      <w:r>
        <w:rPr>
          <w:rFonts w:eastAsiaTheme="minorEastAsia" w:hint="eastAsia"/>
          <w:i/>
        </w:rPr>
        <w:t>L</w:t>
      </w:r>
      <w:r>
        <w:rPr>
          <w:rFonts w:eastAsiaTheme="minorEastAsia"/>
          <w:i/>
        </w:rPr>
        <w:t>GE: we would like to put P_EMAX,C</w:t>
      </w:r>
    </w:p>
    <w:p w14:paraId="3D3A744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04537">
        <w:rPr>
          <w:rFonts w:ascii="Arial" w:hAnsi="Arial" w:cs="Arial"/>
          <w:b/>
          <w:highlight w:val="green"/>
        </w:rPr>
        <w:t>Endorsed.</w:t>
      </w:r>
    </w:p>
    <w:p w14:paraId="068A8416" w14:textId="77777777" w:rsidR="00BF26BF" w:rsidRDefault="00BF26BF" w:rsidP="00BF26BF">
      <w:pPr>
        <w:rPr>
          <w:rFonts w:ascii="Arial" w:hAnsi="Arial" w:cs="Arial"/>
          <w:b/>
          <w:sz w:val="24"/>
        </w:rPr>
      </w:pPr>
      <w:hyperlink r:id="rId1563" w:history="1">
        <w:r>
          <w:rPr>
            <w:rStyle w:val="ae"/>
            <w:rFonts w:ascii="Arial" w:hAnsi="Arial" w:cs="Arial"/>
            <w:b/>
            <w:sz w:val="24"/>
          </w:rPr>
          <w:t>R4-2401535</w:t>
        </w:r>
      </w:hyperlink>
      <w:r>
        <w:rPr>
          <w:rFonts w:ascii="Arial" w:hAnsi="Arial" w:cs="Arial"/>
          <w:b/>
          <w:color w:val="0000FF"/>
          <w:sz w:val="24"/>
        </w:rPr>
        <w:tab/>
      </w:r>
      <w:r>
        <w:rPr>
          <w:rFonts w:ascii="Arial" w:hAnsi="Arial" w:cs="Arial"/>
          <w:b/>
          <w:sz w:val="24"/>
        </w:rPr>
        <w:t>(NR_SL_enh2-Core) CR on updated the Pemax of Sidelink CA for TR 38.786</w:t>
      </w:r>
    </w:p>
    <w:p w14:paraId="0AF9E263"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2F6EB1C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64" w:history="1">
        <w:r>
          <w:rPr>
            <w:rStyle w:val="ae"/>
            <w:rFonts w:ascii="Arial" w:hAnsi="Arial" w:cs="Arial"/>
            <w:b/>
          </w:rPr>
          <w:t>R4-2403681</w:t>
        </w:r>
      </w:hyperlink>
      <w:r>
        <w:rPr>
          <w:rFonts w:ascii="Arial" w:hAnsi="Arial" w:cs="Arial"/>
          <w:b/>
        </w:rPr>
        <w:t xml:space="preserve"> (from </w:t>
      </w:r>
      <w:hyperlink r:id="rId1565" w:history="1">
        <w:r>
          <w:rPr>
            <w:rStyle w:val="ae"/>
            <w:rFonts w:ascii="Arial" w:hAnsi="Arial" w:cs="Arial"/>
            <w:b/>
          </w:rPr>
          <w:t>R4-2401535</w:t>
        </w:r>
      </w:hyperlink>
      <w:r>
        <w:rPr>
          <w:rFonts w:ascii="Arial" w:hAnsi="Arial" w:cs="Arial"/>
          <w:b/>
        </w:rPr>
        <w:t>).</w:t>
      </w:r>
    </w:p>
    <w:p w14:paraId="44A5FF05" w14:textId="77777777" w:rsidR="00BF26BF" w:rsidRDefault="00BF26BF" w:rsidP="00BF26BF">
      <w:pPr>
        <w:rPr>
          <w:rFonts w:ascii="Arial" w:hAnsi="Arial" w:cs="Arial"/>
          <w:b/>
          <w:sz w:val="24"/>
        </w:rPr>
      </w:pPr>
      <w:hyperlink r:id="rId1566" w:history="1">
        <w:r>
          <w:rPr>
            <w:rStyle w:val="ae"/>
            <w:rFonts w:ascii="Arial" w:hAnsi="Arial" w:cs="Arial"/>
            <w:b/>
            <w:sz w:val="24"/>
          </w:rPr>
          <w:t>R4-2403681</w:t>
        </w:r>
      </w:hyperlink>
      <w:r>
        <w:rPr>
          <w:rFonts w:ascii="Arial" w:hAnsi="Arial" w:cs="Arial"/>
          <w:b/>
          <w:color w:val="0000FF"/>
          <w:sz w:val="24"/>
        </w:rPr>
        <w:tab/>
      </w:r>
      <w:r>
        <w:rPr>
          <w:rFonts w:ascii="Arial" w:hAnsi="Arial" w:cs="Arial"/>
          <w:b/>
          <w:sz w:val="24"/>
        </w:rPr>
        <w:t>(NR_SL_enh2-Core) CR on updated the Pemax of Sidelink CA for TR 38.786</w:t>
      </w:r>
    </w:p>
    <w:p w14:paraId="2F354EB7"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2B198B8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04537">
        <w:rPr>
          <w:rFonts w:ascii="Arial" w:hAnsi="Arial" w:cs="Arial"/>
          <w:b/>
          <w:highlight w:val="green"/>
        </w:rPr>
        <w:t>Endorsed.</w:t>
      </w:r>
    </w:p>
    <w:p w14:paraId="0E0AE46F" w14:textId="77777777" w:rsidR="00BF26BF" w:rsidRDefault="00BF26BF" w:rsidP="00BF26BF">
      <w:pPr>
        <w:rPr>
          <w:rFonts w:ascii="Arial" w:hAnsi="Arial" w:cs="Arial"/>
          <w:b/>
          <w:sz w:val="24"/>
        </w:rPr>
      </w:pPr>
      <w:hyperlink r:id="rId1567" w:history="1">
        <w:r>
          <w:rPr>
            <w:rStyle w:val="ae"/>
            <w:rFonts w:ascii="Arial" w:hAnsi="Arial" w:cs="Arial"/>
            <w:b/>
            <w:sz w:val="24"/>
          </w:rPr>
          <w:t>R4-2401806</w:t>
        </w:r>
      </w:hyperlink>
      <w:r>
        <w:rPr>
          <w:rFonts w:ascii="Arial" w:hAnsi="Arial" w:cs="Arial"/>
          <w:b/>
          <w:color w:val="0000FF"/>
          <w:sz w:val="24"/>
        </w:rPr>
        <w:tab/>
      </w:r>
      <w:r>
        <w:rPr>
          <w:rFonts w:ascii="Arial" w:hAnsi="Arial" w:cs="Arial"/>
          <w:b/>
          <w:sz w:val="24"/>
        </w:rPr>
        <w:t>(NR_SL_enh2-Core) draftCR to TS38.101-1 for SL CA</w:t>
      </w:r>
    </w:p>
    <w:p w14:paraId="52EA2BBF"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7C9D2BC7" w14:textId="77777777" w:rsidR="00BF26BF" w:rsidRPr="008A112E" w:rsidRDefault="00BF26BF" w:rsidP="00BF26BF">
      <w:pPr>
        <w:rPr>
          <w:rFonts w:eastAsiaTheme="minorEastAsia"/>
          <w:i/>
        </w:rPr>
      </w:pPr>
      <w:r>
        <w:rPr>
          <w:rFonts w:eastAsiaTheme="minorEastAsia" w:hint="eastAsia"/>
          <w:i/>
        </w:rPr>
        <w:t>H</w:t>
      </w:r>
      <w:r>
        <w:rPr>
          <w:rFonts w:eastAsiaTheme="minorEastAsia"/>
          <w:i/>
        </w:rPr>
        <w:t>uawei: No non-contiguous CA. Is the change necessary?</w:t>
      </w:r>
    </w:p>
    <w:p w14:paraId="34A578F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B1F59F3" w14:textId="77777777" w:rsidR="00BF26BF" w:rsidRDefault="00BF26BF" w:rsidP="00BF26BF">
      <w:pPr>
        <w:rPr>
          <w:rFonts w:ascii="Arial" w:hAnsi="Arial" w:cs="Arial"/>
          <w:b/>
          <w:sz w:val="24"/>
        </w:rPr>
      </w:pPr>
      <w:hyperlink r:id="rId1568" w:history="1">
        <w:r>
          <w:rPr>
            <w:rStyle w:val="ae"/>
            <w:rFonts w:ascii="Arial" w:hAnsi="Arial" w:cs="Arial"/>
            <w:b/>
            <w:sz w:val="24"/>
          </w:rPr>
          <w:t>R4-2402411</w:t>
        </w:r>
      </w:hyperlink>
      <w:r>
        <w:rPr>
          <w:rFonts w:ascii="Arial" w:hAnsi="Arial" w:cs="Arial"/>
          <w:b/>
          <w:color w:val="0000FF"/>
          <w:sz w:val="24"/>
        </w:rPr>
        <w:tab/>
      </w:r>
      <w:r>
        <w:rPr>
          <w:rFonts w:ascii="Arial" w:hAnsi="Arial" w:cs="Arial"/>
          <w:b/>
          <w:sz w:val="24"/>
        </w:rPr>
        <w:t>(NR_SL_enh2)CR to 38.101-1 on SL CA</w:t>
      </w:r>
    </w:p>
    <w:p w14:paraId="0CCAA98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CR-2159  rev  Cat: F (Rel-18)</w:t>
      </w:r>
      <w:r>
        <w:rPr>
          <w:i/>
        </w:rPr>
        <w:br/>
      </w:r>
      <w:r>
        <w:rPr>
          <w:i/>
        </w:rPr>
        <w:br/>
      </w:r>
      <w:r>
        <w:rPr>
          <w:i/>
        </w:rPr>
        <w:tab/>
      </w:r>
      <w:r>
        <w:rPr>
          <w:i/>
        </w:rPr>
        <w:tab/>
      </w:r>
      <w:r>
        <w:rPr>
          <w:i/>
        </w:rPr>
        <w:tab/>
      </w:r>
      <w:r>
        <w:rPr>
          <w:i/>
        </w:rPr>
        <w:tab/>
      </w:r>
      <w:r>
        <w:rPr>
          <w:i/>
        </w:rPr>
        <w:tab/>
        <w:t>Source: Huawei, HiSilicon</w:t>
      </w:r>
    </w:p>
    <w:p w14:paraId="55D6693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D90817C" w14:textId="77777777" w:rsidR="00BF26BF" w:rsidRPr="0088659E" w:rsidRDefault="00BF26BF" w:rsidP="00BF26BF">
      <w:pPr>
        <w:rPr>
          <w:b/>
          <w:color w:val="993300"/>
        </w:rPr>
      </w:pPr>
      <w:r w:rsidRPr="0088659E">
        <w:rPr>
          <w:b/>
          <w:color w:val="993300"/>
        </w:rPr>
        <w:lastRenderedPageBreak/>
        <w:t>Withdrawn</w:t>
      </w:r>
    </w:p>
    <w:p w14:paraId="4BC44597" w14:textId="77777777" w:rsidR="00BF26BF" w:rsidRDefault="00BF26BF" w:rsidP="00BF26BF">
      <w:pPr>
        <w:rPr>
          <w:rFonts w:ascii="Arial" w:hAnsi="Arial" w:cs="Arial"/>
          <w:b/>
          <w:sz w:val="24"/>
        </w:rPr>
      </w:pPr>
      <w:hyperlink r:id="rId1569" w:history="1">
        <w:r>
          <w:rPr>
            <w:rStyle w:val="ae"/>
            <w:rFonts w:ascii="Arial" w:hAnsi="Arial" w:cs="Arial"/>
            <w:b/>
            <w:sz w:val="24"/>
          </w:rPr>
          <w:t>R4-2400869</w:t>
        </w:r>
      </w:hyperlink>
      <w:r>
        <w:rPr>
          <w:rFonts w:ascii="Arial" w:hAnsi="Arial" w:cs="Arial"/>
          <w:b/>
          <w:color w:val="0000FF"/>
          <w:sz w:val="24"/>
        </w:rPr>
        <w:tab/>
      </w:r>
      <w:r>
        <w:rPr>
          <w:rFonts w:ascii="Arial" w:hAnsi="Arial" w:cs="Arial"/>
          <w:b/>
          <w:sz w:val="24"/>
        </w:rPr>
        <w:t>(NR_SL_enh2)CR to 38.101-1 on SL CA</w:t>
      </w:r>
    </w:p>
    <w:p w14:paraId="43AEA00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CR-2055  rev  Cat: F (Rel-18)</w:t>
      </w:r>
      <w:r>
        <w:rPr>
          <w:i/>
        </w:rPr>
        <w:br/>
      </w:r>
      <w:r>
        <w:rPr>
          <w:i/>
        </w:rPr>
        <w:br/>
      </w:r>
      <w:r>
        <w:rPr>
          <w:i/>
        </w:rPr>
        <w:tab/>
      </w:r>
      <w:r>
        <w:rPr>
          <w:i/>
        </w:rPr>
        <w:tab/>
      </w:r>
      <w:r>
        <w:rPr>
          <w:i/>
        </w:rPr>
        <w:tab/>
      </w:r>
      <w:r>
        <w:rPr>
          <w:i/>
        </w:rPr>
        <w:tab/>
      </w:r>
      <w:r>
        <w:rPr>
          <w:i/>
        </w:rPr>
        <w:tab/>
        <w:t>Source: Huawei, HiSilicon</w:t>
      </w:r>
    </w:p>
    <w:p w14:paraId="1D3CFA4B" w14:textId="77777777" w:rsidR="00BF26BF" w:rsidRDefault="00BF26BF" w:rsidP="00BF26BF">
      <w:pPr>
        <w:rPr>
          <w:rFonts w:ascii="Arial" w:hAnsi="Arial" w:cs="Arial"/>
          <w:b/>
        </w:rPr>
      </w:pPr>
      <w:r>
        <w:rPr>
          <w:rFonts w:ascii="Arial" w:hAnsi="Arial" w:cs="Arial"/>
          <w:b/>
        </w:rPr>
        <w:t xml:space="preserve">Abstract: </w:t>
      </w:r>
    </w:p>
    <w:p w14:paraId="475ABE00" w14:textId="77777777" w:rsidR="00BF26BF" w:rsidRDefault="00BF26BF" w:rsidP="00BF26BF">
      <w:r>
        <w:t xml:space="preserve">Parsing Failure: Release number wrong on CR cover for TDoc </w:t>
      </w:r>
      <w:hyperlink r:id="rId1570" w:history="1">
        <w:r>
          <w:rPr>
            <w:rStyle w:val="ae"/>
          </w:rPr>
          <w:t>R4-2400869</w:t>
        </w:r>
      </w:hyperlink>
      <w:r>
        <w:t>. Database value : Rel-18. CR cover value : Rel-15. A revision will be required.</w:t>
      </w:r>
    </w:p>
    <w:p w14:paraId="7F37ED06"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F8CF605" w14:textId="77777777" w:rsidR="00BF26BF" w:rsidRDefault="00BF26BF" w:rsidP="00BF26BF">
      <w:pPr>
        <w:rPr>
          <w:rFonts w:ascii="Arial" w:hAnsi="Arial" w:cs="Arial"/>
          <w:b/>
          <w:sz w:val="24"/>
        </w:rPr>
      </w:pPr>
      <w:hyperlink r:id="rId1571" w:history="1">
        <w:r>
          <w:rPr>
            <w:rStyle w:val="ae"/>
            <w:rFonts w:ascii="Arial" w:hAnsi="Arial" w:cs="Arial"/>
            <w:b/>
            <w:sz w:val="24"/>
          </w:rPr>
          <w:t>R4-2402402</w:t>
        </w:r>
      </w:hyperlink>
      <w:r>
        <w:rPr>
          <w:rFonts w:ascii="Arial" w:hAnsi="Arial" w:cs="Arial"/>
          <w:b/>
          <w:color w:val="0000FF"/>
          <w:sz w:val="24"/>
        </w:rPr>
        <w:tab/>
      </w:r>
      <w:r>
        <w:rPr>
          <w:rFonts w:ascii="Arial" w:hAnsi="Arial" w:cs="Arial"/>
          <w:b/>
          <w:sz w:val="24"/>
        </w:rPr>
        <w:t>(NR_SL_enh2)CR to 38.101-1 on SL CA</w:t>
      </w:r>
    </w:p>
    <w:p w14:paraId="7DC6D49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CR-2157  rev  Cat: F (Rel-18)</w:t>
      </w:r>
      <w:r>
        <w:rPr>
          <w:i/>
        </w:rPr>
        <w:br/>
      </w:r>
      <w:r>
        <w:rPr>
          <w:i/>
        </w:rPr>
        <w:br/>
      </w:r>
      <w:r>
        <w:rPr>
          <w:i/>
        </w:rPr>
        <w:tab/>
      </w:r>
      <w:r>
        <w:rPr>
          <w:i/>
        </w:rPr>
        <w:tab/>
      </w:r>
      <w:r>
        <w:rPr>
          <w:i/>
        </w:rPr>
        <w:tab/>
      </w:r>
      <w:r>
        <w:rPr>
          <w:i/>
        </w:rPr>
        <w:tab/>
      </w:r>
      <w:r>
        <w:rPr>
          <w:i/>
        </w:rPr>
        <w:tab/>
        <w:t>Source: Huawei Device Co., Ltd</w:t>
      </w:r>
    </w:p>
    <w:p w14:paraId="4FD6763A" w14:textId="77777777" w:rsidR="00BF26BF" w:rsidRDefault="00BF26BF" w:rsidP="00BF26BF">
      <w:pPr>
        <w:rPr>
          <w:rFonts w:ascii="Arial" w:hAnsi="Arial" w:cs="Arial"/>
          <w:b/>
        </w:rPr>
      </w:pPr>
      <w:r>
        <w:rPr>
          <w:rFonts w:ascii="Arial" w:hAnsi="Arial" w:cs="Arial"/>
          <w:b/>
        </w:rPr>
        <w:t xml:space="preserve">Abstract: </w:t>
      </w:r>
    </w:p>
    <w:p w14:paraId="71827319" w14:textId="77777777" w:rsidR="00BF26BF" w:rsidRDefault="00BF26BF" w:rsidP="00BF26BF">
      <w:r>
        <w:t xml:space="preserve">Parsing Failure: Change request number wrong on CR cover for TDoc </w:t>
      </w:r>
      <w:hyperlink r:id="rId1572" w:history="1">
        <w:r>
          <w:rPr>
            <w:rStyle w:val="ae"/>
          </w:rPr>
          <w:t>R4-2402402</w:t>
        </w:r>
      </w:hyperlink>
      <w:r>
        <w:t>. Database value : 2157. CR cover value : 2055. A revision will be required.</w:t>
      </w:r>
    </w:p>
    <w:p w14:paraId="348672BB" w14:textId="77777777" w:rsidR="00BF26BF" w:rsidRPr="0088659E" w:rsidRDefault="00BF26BF" w:rsidP="00BF26BF">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EC3219" w14:textId="77777777" w:rsidR="00BF26BF" w:rsidRDefault="00BF26BF" w:rsidP="00BF26BF">
      <w:pPr>
        <w:pStyle w:val="5"/>
      </w:pPr>
      <w:bookmarkStart w:id="279" w:name="_Toc159600129"/>
      <w:r>
        <w:t>8.22.1.4</w:t>
      </w:r>
      <w:r>
        <w:tab/>
        <w:t>Co-channel coexistence for LTE sidelink and NR sidelink</w:t>
      </w:r>
      <w:bookmarkEnd w:id="279"/>
    </w:p>
    <w:p w14:paraId="144AAB79" w14:textId="77777777" w:rsidR="00BF26BF" w:rsidRDefault="00BF26BF" w:rsidP="00BF26BF">
      <w:pPr>
        <w:pStyle w:val="4"/>
      </w:pPr>
      <w:bookmarkStart w:id="280" w:name="_Toc159600130"/>
      <w:r>
        <w:t>8.22.2</w:t>
      </w:r>
      <w:r>
        <w:tab/>
        <w:t>RRM core requirements maintenance</w:t>
      </w:r>
      <w:bookmarkEnd w:id="280"/>
    </w:p>
    <w:p w14:paraId="0FA0F1E3" w14:textId="77777777" w:rsidR="00BF26BF" w:rsidRDefault="00BF26BF" w:rsidP="00BF26BF">
      <w:pPr>
        <w:pStyle w:val="4"/>
      </w:pPr>
      <w:bookmarkStart w:id="281" w:name="_Toc159600133"/>
      <w:r>
        <w:t>8.22.3</w:t>
      </w:r>
      <w:r>
        <w:tab/>
        <w:t>RRM performance requirements</w:t>
      </w:r>
      <w:bookmarkEnd w:id="281"/>
    </w:p>
    <w:p w14:paraId="2C6C5C65" w14:textId="77777777" w:rsidR="00BF26BF" w:rsidRDefault="00BF26BF" w:rsidP="00BF26BF">
      <w:pPr>
        <w:pStyle w:val="4"/>
      </w:pPr>
      <w:bookmarkStart w:id="282" w:name="_Toc159600134"/>
      <w:r>
        <w:t>8.22.4</w:t>
      </w:r>
      <w:r>
        <w:tab/>
        <w:t>UE demodulation performance requirements</w:t>
      </w:r>
      <w:bookmarkEnd w:id="282"/>
    </w:p>
    <w:p w14:paraId="54215ABE" w14:textId="77777777" w:rsidR="00BF26BF" w:rsidRDefault="00BF26BF" w:rsidP="00BF26BF">
      <w:pPr>
        <w:pStyle w:val="4"/>
      </w:pPr>
      <w:bookmarkStart w:id="283" w:name="_Toc159600135"/>
      <w:r>
        <w:t>8.22.5</w:t>
      </w:r>
      <w:r>
        <w:tab/>
        <w:t>Moderator summary and conclusions</w:t>
      </w:r>
      <w:bookmarkEnd w:id="283"/>
    </w:p>
    <w:p w14:paraId="1EA312E0" w14:textId="77777777" w:rsidR="00BF26BF" w:rsidRDefault="00BF26BF" w:rsidP="00BF26BF">
      <w:pPr>
        <w:rPr>
          <w:rFonts w:ascii="Arial" w:hAnsi="Arial" w:cs="Arial"/>
          <w:b/>
          <w:sz w:val="24"/>
        </w:rPr>
      </w:pPr>
      <w:hyperlink r:id="rId1573" w:history="1">
        <w:r>
          <w:rPr>
            <w:rStyle w:val="ae"/>
            <w:rFonts w:ascii="Arial" w:hAnsi="Arial" w:cs="Arial"/>
            <w:b/>
            <w:sz w:val="24"/>
          </w:rPr>
          <w:t>R4-2401093</w:t>
        </w:r>
      </w:hyperlink>
      <w:r>
        <w:rPr>
          <w:rFonts w:ascii="Arial" w:hAnsi="Arial" w:cs="Arial"/>
          <w:b/>
          <w:color w:val="0000FF"/>
          <w:sz w:val="24"/>
        </w:rPr>
        <w:tab/>
      </w:r>
      <w:r>
        <w:rPr>
          <w:rFonts w:ascii="Arial" w:hAnsi="Arial" w:cs="Arial"/>
          <w:b/>
          <w:sz w:val="24"/>
        </w:rPr>
        <w:t>Topic summary for [110][134] NR_SL_enh2_UERF_part1</w:t>
      </w:r>
    </w:p>
    <w:p w14:paraId="7117EBC5"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3DBCE0F3" w14:textId="77777777" w:rsidR="00BF26BF" w:rsidRDefault="00BF26BF" w:rsidP="00BF26BF">
      <w:pPr>
        <w:rPr>
          <w:rFonts w:ascii="Arial" w:hAnsi="Arial" w:cs="Arial"/>
          <w:b/>
        </w:rPr>
      </w:pPr>
      <w:r>
        <w:rPr>
          <w:rFonts w:ascii="Arial" w:hAnsi="Arial" w:cs="Arial"/>
          <w:b/>
        </w:rPr>
        <w:t xml:space="preserve">Abstract: </w:t>
      </w:r>
    </w:p>
    <w:p w14:paraId="120E91D6" w14:textId="77777777" w:rsidR="00BF26BF" w:rsidRDefault="00BF26BF" w:rsidP="00BF26BF">
      <w:r>
        <w:t>[110][134] NR_SL_enh2_UERF_part1 AI 8.22.1.1</w:t>
      </w:r>
    </w:p>
    <w:p w14:paraId="53FD842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C2A11B" w14:textId="77777777" w:rsidR="00BF26BF" w:rsidRPr="002F172F" w:rsidRDefault="00BF26BF" w:rsidP="00BF26BF">
      <w:pPr>
        <w:rPr>
          <w:b/>
          <w:color w:val="993300"/>
        </w:rPr>
      </w:pPr>
      <w:r w:rsidRPr="002F172F">
        <w:rPr>
          <w:b/>
          <w:color w:val="993300"/>
        </w:rPr>
        <w:t>Conclusions and newly allocated tdocs in the first round</w:t>
      </w:r>
    </w:p>
    <w:p w14:paraId="28AB6EB6" w14:textId="77777777" w:rsidR="00BF26BF" w:rsidRDefault="00BF26BF" w:rsidP="00BF26BF">
      <w:pPr>
        <w:rPr>
          <w:rFonts w:ascii="Arial" w:hAnsi="Arial" w:cs="Arial"/>
          <w:b/>
          <w:sz w:val="24"/>
        </w:rPr>
      </w:pPr>
      <w:hyperlink r:id="rId1574" w:history="1">
        <w:r>
          <w:rPr>
            <w:rStyle w:val="ae"/>
            <w:rFonts w:ascii="Arial" w:hAnsi="Arial" w:cs="Arial"/>
            <w:b/>
            <w:sz w:val="24"/>
          </w:rPr>
          <w:t>R4-2403682</w:t>
        </w:r>
      </w:hyperlink>
      <w:r>
        <w:rPr>
          <w:b/>
          <w:lang w:val="en-US" w:eastAsia="zh-CN"/>
        </w:rPr>
        <w:tab/>
      </w:r>
      <w:r>
        <w:rPr>
          <w:rFonts w:ascii="Arial" w:hAnsi="Arial" w:cs="Arial"/>
          <w:b/>
          <w:sz w:val="24"/>
        </w:rPr>
        <w:t>WF on SL contiguous CA with non-contiguous allocation and new NS values</w:t>
      </w:r>
    </w:p>
    <w:p w14:paraId="53C31727"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7E5C279A"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R4-2403868 (from R4-2403682).</w:t>
      </w:r>
    </w:p>
    <w:p w14:paraId="3068497D" w14:textId="77777777" w:rsidR="00BF26BF" w:rsidRDefault="00BF26BF" w:rsidP="00BF26BF">
      <w:pPr>
        <w:rPr>
          <w:rFonts w:ascii="Arial" w:hAnsi="Arial" w:cs="Arial"/>
          <w:b/>
          <w:sz w:val="24"/>
        </w:rPr>
      </w:pPr>
      <w:hyperlink r:id="rId1575" w:history="1">
        <w:r w:rsidRPr="00804537">
          <w:rPr>
            <w:rStyle w:val="ae"/>
            <w:rFonts w:ascii="Arial" w:hAnsi="Arial" w:cs="Arial"/>
            <w:b/>
            <w:sz w:val="24"/>
          </w:rPr>
          <w:t>R4-2403868</w:t>
        </w:r>
      </w:hyperlink>
      <w:r>
        <w:rPr>
          <w:b/>
          <w:lang w:val="en-US" w:eastAsia="zh-CN"/>
        </w:rPr>
        <w:tab/>
      </w:r>
      <w:r>
        <w:rPr>
          <w:rFonts w:ascii="Arial" w:hAnsi="Arial" w:cs="Arial"/>
          <w:b/>
          <w:sz w:val="24"/>
        </w:rPr>
        <w:t>WF on NR sidlink UE RF requirements</w:t>
      </w:r>
    </w:p>
    <w:p w14:paraId="2BD814B5"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1B9F247F"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67153">
        <w:rPr>
          <w:rFonts w:ascii="Arial" w:hAnsi="Arial" w:cs="Arial"/>
          <w:b/>
          <w:highlight w:val="green"/>
          <w:lang w:val="en-US" w:eastAsia="zh-CN"/>
        </w:rPr>
        <w:t>Approved.</w:t>
      </w:r>
    </w:p>
    <w:p w14:paraId="4347CD37" w14:textId="77777777" w:rsidR="00BF26BF" w:rsidRPr="00820004" w:rsidRDefault="00BF26BF" w:rsidP="00BF26BF">
      <w:pPr>
        <w:rPr>
          <w:b/>
          <w:color w:val="993300"/>
        </w:rPr>
      </w:pPr>
      <w:r w:rsidRPr="00820004">
        <w:rPr>
          <w:rFonts w:hint="eastAsia"/>
          <w:b/>
          <w:color w:val="993300"/>
        </w:rPr>
        <w:t>M</w:t>
      </w:r>
      <w:r w:rsidRPr="00820004">
        <w:rPr>
          <w:b/>
          <w:color w:val="993300"/>
        </w:rPr>
        <w:t>inutes and agreements after the first round</w:t>
      </w:r>
    </w:p>
    <w:p w14:paraId="34988FD9" w14:textId="77777777" w:rsidR="00BF26BF" w:rsidRDefault="00BF26BF" w:rsidP="00BF26BF">
      <w:pPr>
        <w:rPr>
          <w:rFonts w:eastAsiaTheme="minorEastAsia"/>
        </w:rPr>
      </w:pPr>
      <w:r>
        <w:rPr>
          <w:rFonts w:eastAsiaTheme="minorEastAsia" w:hint="eastAsia"/>
        </w:rPr>
        <w:lastRenderedPageBreak/>
        <w:t>R</w:t>
      </w:r>
      <w:r>
        <w:rPr>
          <w:rFonts w:eastAsiaTheme="minorEastAsia"/>
        </w:rPr>
        <w:t>efer to the following hyperlinks for the details</w:t>
      </w:r>
    </w:p>
    <w:p w14:paraId="5BD33BA4" w14:textId="77777777" w:rsidR="00BF26BF" w:rsidRDefault="00BF26BF" w:rsidP="00BF26BF">
      <w:pPr>
        <w:rPr>
          <w:rFonts w:eastAsiaTheme="minorEastAsia"/>
        </w:rPr>
      </w:pPr>
      <w:hyperlink r:id="rId1576" w:history="1">
        <w:r w:rsidRPr="00E81317">
          <w:rPr>
            <w:rStyle w:val="ae"/>
            <w:rFonts w:eastAsiaTheme="minorEastAsia"/>
          </w:rPr>
          <w:t>https://www.3gpp.org/ftp/tsg_ran/WG4_Radio/TSGR4_110/Inbox/Drafts/%5B110%5D%5B100%5D%20Main%20Session/03.Wednesday/13.%5B134%5D_R4-241xxxx%20Topic%20summary%20for%20%5B110%5D%5B134%5D%20NR_SL_enh2_UERF_part1_v00.docx</w:t>
        </w:r>
      </w:hyperlink>
    </w:p>
    <w:p w14:paraId="51A3EB2D" w14:textId="77777777" w:rsidR="00BF26BF" w:rsidRPr="004D0955" w:rsidRDefault="00BF26BF" w:rsidP="00BF26BF">
      <w:pPr>
        <w:rPr>
          <w:b/>
          <w:bCs/>
          <w:u w:val="single"/>
        </w:rPr>
      </w:pPr>
      <w:r w:rsidRPr="004D0955">
        <w:rPr>
          <w:b/>
          <w:bCs/>
          <w:u w:val="single"/>
        </w:rPr>
        <w:t>Issue 1-1-1: UE feature list</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461"/>
        <w:gridCol w:w="588"/>
        <w:gridCol w:w="1821"/>
        <w:gridCol w:w="993"/>
        <w:gridCol w:w="751"/>
        <w:gridCol w:w="719"/>
        <w:gridCol w:w="658"/>
        <w:gridCol w:w="707"/>
        <w:gridCol w:w="425"/>
        <w:gridCol w:w="567"/>
        <w:gridCol w:w="992"/>
        <w:gridCol w:w="533"/>
        <w:gridCol w:w="906"/>
      </w:tblGrid>
      <w:tr w:rsidR="00BF26BF" w14:paraId="17A913E3" w14:textId="77777777" w:rsidTr="00A36F9F">
        <w:trPr>
          <w:trHeight w:val="5"/>
        </w:trPr>
        <w:tc>
          <w:tcPr>
            <w:tcW w:w="527" w:type="dxa"/>
            <w:shd w:val="clear" w:color="auto" w:fill="auto"/>
          </w:tcPr>
          <w:p w14:paraId="18820D12" w14:textId="77777777" w:rsidR="00BF26BF" w:rsidRPr="004D0955" w:rsidRDefault="00BF26BF" w:rsidP="00A36F9F">
            <w:pPr>
              <w:keepNext/>
              <w:keepLines/>
              <w:jc w:val="center"/>
              <w:rPr>
                <w:rFonts w:eastAsia="Times New Roman"/>
                <w:b/>
                <w:color w:val="000000"/>
                <w:sz w:val="10"/>
                <w:szCs w:val="10"/>
              </w:rPr>
            </w:pPr>
            <w:r w:rsidRPr="004D0955">
              <w:rPr>
                <w:rFonts w:eastAsia="Times New Roman"/>
                <w:b/>
                <w:color w:val="000000"/>
                <w:sz w:val="10"/>
                <w:szCs w:val="10"/>
              </w:rPr>
              <w:t>Features</w:t>
            </w:r>
          </w:p>
        </w:tc>
        <w:tc>
          <w:tcPr>
            <w:tcW w:w="461" w:type="dxa"/>
            <w:shd w:val="clear" w:color="auto" w:fill="auto"/>
          </w:tcPr>
          <w:p w14:paraId="503C1858" w14:textId="77777777" w:rsidR="00BF26BF" w:rsidRPr="004D0955" w:rsidRDefault="00BF26BF" w:rsidP="00A36F9F">
            <w:pPr>
              <w:keepNext/>
              <w:keepLines/>
              <w:jc w:val="center"/>
              <w:rPr>
                <w:rFonts w:eastAsia="Times New Roman"/>
                <w:b/>
                <w:color w:val="000000"/>
                <w:sz w:val="10"/>
                <w:szCs w:val="10"/>
              </w:rPr>
            </w:pPr>
            <w:r w:rsidRPr="004D0955">
              <w:rPr>
                <w:rFonts w:eastAsia="Times New Roman"/>
                <w:b/>
                <w:color w:val="000000"/>
                <w:sz w:val="10"/>
                <w:szCs w:val="10"/>
              </w:rPr>
              <w:t>Index</w:t>
            </w:r>
          </w:p>
        </w:tc>
        <w:tc>
          <w:tcPr>
            <w:tcW w:w="588" w:type="dxa"/>
            <w:shd w:val="clear" w:color="auto" w:fill="auto"/>
          </w:tcPr>
          <w:p w14:paraId="2C7ED9A3" w14:textId="77777777" w:rsidR="00BF26BF" w:rsidRPr="004D0955" w:rsidRDefault="00BF26BF" w:rsidP="00A36F9F">
            <w:pPr>
              <w:keepNext/>
              <w:keepLines/>
              <w:jc w:val="center"/>
              <w:rPr>
                <w:rFonts w:eastAsia="Times New Roman"/>
                <w:b/>
                <w:color w:val="000000"/>
                <w:sz w:val="10"/>
                <w:szCs w:val="10"/>
              </w:rPr>
            </w:pPr>
            <w:r w:rsidRPr="004D0955">
              <w:rPr>
                <w:rFonts w:eastAsia="Times New Roman"/>
                <w:b/>
                <w:color w:val="000000"/>
                <w:sz w:val="10"/>
                <w:szCs w:val="10"/>
              </w:rPr>
              <w:t>Feature group</w:t>
            </w:r>
          </w:p>
        </w:tc>
        <w:tc>
          <w:tcPr>
            <w:tcW w:w="1821" w:type="dxa"/>
            <w:shd w:val="clear" w:color="auto" w:fill="auto"/>
          </w:tcPr>
          <w:p w14:paraId="19700AC0" w14:textId="77777777" w:rsidR="00BF26BF" w:rsidRPr="004D0955" w:rsidRDefault="00BF26BF" w:rsidP="00A36F9F">
            <w:pPr>
              <w:keepNext/>
              <w:keepLines/>
              <w:jc w:val="center"/>
              <w:rPr>
                <w:b/>
                <w:color w:val="000000"/>
                <w:sz w:val="10"/>
                <w:szCs w:val="10"/>
              </w:rPr>
            </w:pPr>
            <w:r w:rsidRPr="004D0955">
              <w:rPr>
                <w:rFonts w:eastAsia="Times New Roman"/>
                <w:b/>
                <w:color w:val="000000"/>
                <w:sz w:val="10"/>
                <w:szCs w:val="10"/>
              </w:rPr>
              <w:t>Components</w:t>
            </w:r>
          </w:p>
          <w:p w14:paraId="7A5914A1" w14:textId="77777777" w:rsidR="00BF26BF" w:rsidRPr="004D0955" w:rsidRDefault="00BF26BF" w:rsidP="00A36F9F">
            <w:pPr>
              <w:keepNext/>
              <w:keepLines/>
              <w:jc w:val="center"/>
              <w:rPr>
                <w:b/>
                <w:color w:val="000000"/>
                <w:sz w:val="10"/>
                <w:szCs w:val="10"/>
              </w:rPr>
            </w:pPr>
          </w:p>
        </w:tc>
        <w:tc>
          <w:tcPr>
            <w:tcW w:w="993" w:type="dxa"/>
            <w:shd w:val="clear" w:color="auto" w:fill="auto"/>
          </w:tcPr>
          <w:p w14:paraId="46795D1F" w14:textId="77777777" w:rsidR="00BF26BF" w:rsidRPr="004D0955" w:rsidRDefault="00BF26BF" w:rsidP="00A36F9F">
            <w:pPr>
              <w:keepNext/>
              <w:keepLines/>
              <w:jc w:val="center"/>
              <w:rPr>
                <w:rFonts w:eastAsia="Times New Roman"/>
                <w:b/>
                <w:color w:val="000000"/>
                <w:sz w:val="10"/>
                <w:szCs w:val="10"/>
              </w:rPr>
            </w:pPr>
            <w:r w:rsidRPr="004D0955">
              <w:rPr>
                <w:rFonts w:eastAsia="Times New Roman"/>
                <w:b/>
                <w:color w:val="000000"/>
                <w:sz w:val="10"/>
                <w:szCs w:val="10"/>
              </w:rPr>
              <w:t>Prerequisite feature groups</w:t>
            </w:r>
          </w:p>
        </w:tc>
        <w:tc>
          <w:tcPr>
            <w:tcW w:w="751" w:type="dxa"/>
            <w:shd w:val="clear" w:color="auto" w:fill="auto"/>
          </w:tcPr>
          <w:p w14:paraId="38F6592F" w14:textId="77777777" w:rsidR="00BF26BF" w:rsidRPr="004D0955" w:rsidRDefault="00BF26BF" w:rsidP="00A36F9F">
            <w:pPr>
              <w:keepNext/>
              <w:keepLines/>
              <w:jc w:val="center"/>
              <w:rPr>
                <w:rFonts w:eastAsia="Times New Roman"/>
                <w:b/>
                <w:color w:val="000000"/>
                <w:sz w:val="10"/>
                <w:szCs w:val="10"/>
              </w:rPr>
            </w:pPr>
            <w:r w:rsidRPr="004D0955">
              <w:rPr>
                <w:rFonts w:eastAsia="Times New Roman"/>
                <w:b/>
                <w:color w:val="000000"/>
                <w:sz w:val="10"/>
                <w:szCs w:val="10"/>
              </w:rPr>
              <w:t>Need for the gNB to know if the feature is supported</w:t>
            </w:r>
          </w:p>
        </w:tc>
        <w:tc>
          <w:tcPr>
            <w:tcW w:w="719" w:type="dxa"/>
            <w:shd w:val="clear" w:color="auto" w:fill="auto"/>
          </w:tcPr>
          <w:p w14:paraId="5DC841A1" w14:textId="77777777" w:rsidR="00BF26BF" w:rsidRPr="004D0955" w:rsidRDefault="00BF26BF" w:rsidP="00A36F9F">
            <w:pPr>
              <w:keepNext/>
              <w:keepLines/>
              <w:jc w:val="center"/>
              <w:rPr>
                <w:rFonts w:eastAsia="Times New Roman"/>
                <w:b/>
                <w:color w:val="000000"/>
                <w:sz w:val="10"/>
                <w:szCs w:val="10"/>
              </w:rPr>
            </w:pPr>
            <w:r w:rsidRPr="004D0955">
              <w:rPr>
                <w:rFonts w:eastAsia="Gulim"/>
                <w:b/>
                <w:color w:val="000000"/>
                <w:sz w:val="10"/>
                <w:szCs w:val="10"/>
              </w:rPr>
              <w:t xml:space="preserve">Applicable to </w:t>
            </w:r>
            <w:r w:rsidRPr="004D0955">
              <w:rPr>
                <w:rFonts w:eastAsia="Times New Roman"/>
                <w:b/>
                <w:color w:val="000000"/>
                <w:sz w:val="10"/>
                <w:szCs w:val="10"/>
              </w:rPr>
              <w:t>the capability signalling exchange between UEs (V2X WI only)”.</w:t>
            </w:r>
          </w:p>
        </w:tc>
        <w:tc>
          <w:tcPr>
            <w:tcW w:w="658" w:type="dxa"/>
          </w:tcPr>
          <w:p w14:paraId="668AAA5B" w14:textId="77777777" w:rsidR="00BF26BF" w:rsidRPr="004D0955" w:rsidRDefault="00BF26BF" w:rsidP="00A36F9F">
            <w:pPr>
              <w:keepNext/>
              <w:keepLines/>
              <w:rPr>
                <w:b/>
                <w:color w:val="000000"/>
                <w:sz w:val="10"/>
                <w:szCs w:val="10"/>
              </w:rPr>
            </w:pPr>
            <w:r w:rsidRPr="004D0955">
              <w:rPr>
                <w:b/>
                <w:color w:val="000000"/>
                <w:sz w:val="10"/>
                <w:szCs w:val="10"/>
              </w:rPr>
              <w:t>Consequence if the feature is not supported by the UE</w:t>
            </w:r>
          </w:p>
        </w:tc>
        <w:tc>
          <w:tcPr>
            <w:tcW w:w="707" w:type="dxa"/>
            <w:shd w:val="clear" w:color="auto" w:fill="auto"/>
          </w:tcPr>
          <w:p w14:paraId="70B66256" w14:textId="77777777" w:rsidR="00BF26BF" w:rsidRPr="004D0955" w:rsidRDefault="00BF26BF" w:rsidP="00A36F9F">
            <w:pPr>
              <w:keepNext/>
              <w:keepLines/>
              <w:rPr>
                <w:b/>
                <w:color w:val="000000"/>
                <w:sz w:val="10"/>
                <w:szCs w:val="10"/>
              </w:rPr>
            </w:pPr>
            <w:r w:rsidRPr="004D0955">
              <w:rPr>
                <w:b/>
                <w:color w:val="000000"/>
                <w:sz w:val="10"/>
                <w:szCs w:val="10"/>
              </w:rPr>
              <w:t>Type</w:t>
            </w:r>
          </w:p>
          <w:p w14:paraId="1FE7720F" w14:textId="77777777" w:rsidR="00BF26BF" w:rsidRPr="004D0955" w:rsidRDefault="00BF26BF" w:rsidP="00A36F9F">
            <w:pPr>
              <w:keepNext/>
              <w:keepLines/>
              <w:rPr>
                <w:b/>
                <w:color w:val="000000"/>
                <w:sz w:val="10"/>
                <w:szCs w:val="10"/>
              </w:rPr>
            </w:pPr>
            <w:r w:rsidRPr="004D0955">
              <w:rPr>
                <w:b/>
                <w:color w:val="000000"/>
                <w:sz w:val="10"/>
                <w:szCs w:val="10"/>
              </w:rPr>
              <w:t>(the ‘type’ definition from UE features should be based on the granularity of 1) Per UE or 2) Per Band or 3) Per BC or 4) Per FS or 5) Per FSPC)</w:t>
            </w:r>
          </w:p>
        </w:tc>
        <w:tc>
          <w:tcPr>
            <w:tcW w:w="425" w:type="dxa"/>
            <w:shd w:val="clear" w:color="auto" w:fill="auto"/>
          </w:tcPr>
          <w:p w14:paraId="0D0F63D2" w14:textId="77777777" w:rsidR="00BF26BF" w:rsidRPr="004D0955" w:rsidRDefault="00BF26BF" w:rsidP="00A36F9F">
            <w:pPr>
              <w:keepNext/>
              <w:keepLines/>
              <w:jc w:val="center"/>
              <w:rPr>
                <w:rFonts w:eastAsia="Times New Roman"/>
                <w:b/>
                <w:color w:val="000000"/>
                <w:sz w:val="10"/>
                <w:szCs w:val="10"/>
              </w:rPr>
            </w:pPr>
            <w:r w:rsidRPr="004D0955">
              <w:rPr>
                <w:rFonts w:eastAsia="Times New Roman"/>
                <w:b/>
                <w:color w:val="000000"/>
                <w:sz w:val="10"/>
                <w:szCs w:val="10"/>
              </w:rPr>
              <w:t>Need of FDD/TDD differentiation</w:t>
            </w:r>
          </w:p>
        </w:tc>
        <w:tc>
          <w:tcPr>
            <w:tcW w:w="567" w:type="dxa"/>
            <w:shd w:val="clear" w:color="auto" w:fill="auto"/>
          </w:tcPr>
          <w:p w14:paraId="227535E0" w14:textId="77777777" w:rsidR="00BF26BF" w:rsidRPr="004D0955" w:rsidRDefault="00BF26BF" w:rsidP="00A36F9F">
            <w:pPr>
              <w:keepNext/>
              <w:keepLines/>
              <w:jc w:val="center"/>
              <w:rPr>
                <w:rFonts w:eastAsia="Times New Roman"/>
                <w:b/>
                <w:color w:val="000000"/>
                <w:sz w:val="10"/>
                <w:szCs w:val="10"/>
              </w:rPr>
            </w:pPr>
            <w:r w:rsidRPr="004D0955">
              <w:rPr>
                <w:rFonts w:eastAsia="Times New Roman"/>
                <w:b/>
                <w:color w:val="000000"/>
                <w:sz w:val="10"/>
                <w:szCs w:val="10"/>
              </w:rPr>
              <w:t>Need of FR1/FR2 differentiation</w:t>
            </w:r>
          </w:p>
        </w:tc>
        <w:tc>
          <w:tcPr>
            <w:tcW w:w="992" w:type="dxa"/>
          </w:tcPr>
          <w:p w14:paraId="05A089E7" w14:textId="77777777" w:rsidR="00BF26BF" w:rsidRPr="004D0955" w:rsidRDefault="00BF26BF" w:rsidP="00A36F9F">
            <w:pPr>
              <w:keepNext/>
              <w:keepLines/>
              <w:jc w:val="center"/>
              <w:rPr>
                <w:rFonts w:eastAsia="Times New Roman"/>
                <w:b/>
                <w:color w:val="000000"/>
                <w:sz w:val="10"/>
                <w:szCs w:val="10"/>
              </w:rPr>
            </w:pPr>
            <w:r w:rsidRPr="004D0955">
              <w:rPr>
                <w:rFonts w:eastAsia="Times New Roman"/>
                <w:b/>
                <w:color w:val="000000"/>
                <w:sz w:val="10"/>
                <w:szCs w:val="10"/>
              </w:rPr>
              <w:t>Capability interpretation for mixture of FDD/TDD and/or FR1/FR2</w:t>
            </w:r>
          </w:p>
        </w:tc>
        <w:tc>
          <w:tcPr>
            <w:tcW w:w="533" w:type="dxa"/>
            <w:shd w:val="clear" w:color="auto" w:fill="auto"/>
          </w:tcPr>
          <w:p w14:paraId="7AD706E1" w14:textId="77777777" w:rsidR="00BF26BF" w:rsidRPr="004D0955" w:rsidRDefault="00BF26BF" w:rsidP="00A36F9F">
            <w:pPr>
              <w:keepNext/>
              <w:keepLines/>
              <w:jc w:val="center"/>
              <w:rPr>
                <w:rFonts w:eastAsia="Times New Roman"/>
                <w:b/>
                <w:color w:val="000000"/>
                <w:sz w:val="10"/>
                <w:szCs w:val="10"/>
              </w:rPr>
            </w:pPr>
            <w:r w:rsidRPr="004D0955">
              <w:rPr>
                <w:rFonts w:eastAsia="Times New Roman"/>
                <w:b/>
                <w:color w:val="000000"/>
                <w:sz w:val="10"/>
                <w:szCs w:val="10"/>
              </w:rPr>
              <w:t>Note</w:t>
            </w:r>
          </w:p>
        </w:tc>
        <w:tc>
          <w:tcPr>
            <w:tcW w:w="906" w:type="dxa"/>
            <w:shd w:val="clear" w:color="auto" w:fill="auto"/>
          </w:tcPr>
          <w:p w14:paraId="262FED23" w14:textId="77777777" w:rsidR="00BF26BF" w:rsidRPr="004D0955" w:rsidRDefault="00BF26BF" w:rsidP="00A36F9F">
            <w:pPr>
              <w:keepNext/>
              <w:keepLines/>
              <w:jc w:val="center"/>
              <w:rPr>
                <w:rFonts w:eastAsia="Times New Roman"/>
                <w:b/>
                <w:color w:val="000000"/>
                <w:sz w:val="10"/>
                <w:szCs w:val="10"/>
              </w:rPr>
            </w:pPr>
            <w:r w:rsidRPr="004D0955">
              <w:rPr>
                <w:rFonts w:eastAsia="Times New Roman"/>
                <w:b/>
                <w:color w:val="000000"/>
                <w:sz w:val="10"/>
                <w:szCs w:val="10"/>
              </w:rPr>
              <w:t>Mandatory/Optional</w:t>
            </w:r>
          </w:p>
        </w:tc>
      </w:tr>
      <w:tr w:rsidR="00BF26BF" w:rsidRPr="00CB30FD" w14:paraId="74C40DF1" w14:textId="77777777" w:rsidTr="00A36F9F">
        <w:trPr>
          <w:trHeight w:val="107"/>
        </w:trPr>
        <w:tc>
          <w:tcPr>
            <w:tcW w:w="527" w:type="dxa"/>
            <w:shd w:val="clear" w:color="auto" w:fill="auto"/>
          </w:tcPr>
          <w:p w14:paraId="4C6C9978" w14:textId="77777777" w:rsidR="00BF26BF" w:rsidRPr="004D0955" w:rsidRDefault="00BF26BF" w:rsidP="00A36F9F">
            <w:pPr>
              <w:snapToGrid w:val="0"/>
              <w:spacing w:afterLines="50" w:after="120"/>
              <w:contextualSpacing/>
              <w:rPr>
                <w:sz w:val="10"/>
                <w:szCs w:val="10"/>
                <w:highlight w:val="green"/>
              </w:rPr>
            </w:pPr>
            <w:r w:rsidRPr="004D0955">
              <w:rPr>
                <w:sz w:val="10"/>
                <w:szCs w:val="10"/>
                <w:highlight w:val="green"/>
              </w:rPr>
              <w:t>45.</w:t>
            </w:r>
          </w:p>
          <w:p w14:paraId="7D487EA9" w14:textId="77777777" w:rsidR="00BF26BF" w:rsidRPr="004D0955" w:rsidRDefault="00BF26BF" w:rsidP="00A36F9F">
            <w:pPr>
              <w:keepNext/>
              <w:keepLines/>
              <w:tabs>
                <w:tab w:val="left" w:pos="426"/>
              </w:tabs>
              <w:spacing w:after="120"/>
              <w:outlineLvl w:val="0"/>
              <w:rPr>
                <w:sz w:val="10"/>
                <w:szCs w:val="10"/>
                <w:highlight w:val="green"/>
              </w:rPr>
            </w:pPr>
            <w:r w:rsidRPr="004D0955">
              <w:rPr>
                <w:sz w:val="10"/>
                <w:szCs w:val="10"/>
                <w:highlight w:val="green"/>
              </w:rPr>
              <w:t>NR_SL_enh2</w:t>
            </w:r>
          </w:p>
        </w:tc>
        <w:tc>
          <w:tcPr>
            <w:tcW w:w="461" w:type="dxa"/>
            <w:shd w:val="clear" w:color="auto" w:fill="auto"/>
          </w:tcPr>
          <w:p w14:paraId="61301314" w14:textId="77777777" w:rsidR="00BF26BF" w:rsidRPr="004D0955" w:rsidRDefault="00BF26BF" w:rsidP="00A36F9F">
            <w:pPr>
              <w:keepNext/>
              <w:keepLines/>
              <w:rPr>
                <w:sz w:val="10"/>
                <w:szCs w:val="10"/>
                <w:highlight w:val="green"/>
              </w:rPr>
            </w:pPr>
            <w:r w:rsidRPr="004D0955">
              <w:rPr>
                <w:sz w:val="10"/>
                <w:szCs w:val="10"/>
                <w:highlight w:val="green"/>
              </w:rPr>
              <w:t>45-3</w:t>
            </w:r>
          </w:p>
        </w:tc>
        <w:tc>
          <w:tcPr>
            <w:tcW w:w="588" w:type="dxa"/>
            <w:shd w:val="clear" w:color="auto" w:fill="auto"/>
          </w:tcPr>
          <w:p w14:paraId="0C58BF82" w14:textId="77777777" w:rsidR="00BF26BF" w:rsidRPr="004D0955" w:rsidRDefault="00BF26BF" w:rsidP="00A36F9F">
            <w:pPr>
              <w:keepNext/>
              <w:keepLines/>
              <w:rPr>
                <w:sz w:val="10"/>
                <w:szCs w:val="10"/>
                <w:highlight w:val="green"/>
              </w:rPr>
            </w:pPr>
            <w:r w:rsidRPr="004D0955">
              <w:rPr>
                <w:sz w:val="10"/>
                <w:szCs w:val="10"/>
                <w:highlight w:val="green"/>
              </w:rPr>
              <w:t>Power class for sidelink unlicensed</w:t>
            </w:r>
          </w:p>
          <w:p w14:paraId="43B79E84" w14:textId="77777777" w:rsidR="00BF26BF" w:rsidRPr="004D0955" w:rsidRDefault="00BF26BF" w:rsidP="00A36F9F">
            <w:pPr>
              <w:keepNext/>
              <w:keepLines/>
              <w:rPr>
                <w:sz w:val="10"/>
                <w:szCs w:val="10"/>
                <w:highlight w:val="green"/>
              </w:rPr>
            </w:pPr>
          </w:p>
        </w:tc>
        <w:tc>
          <w:tcPr>
            <w:tcW w:w="1821" w:type="dxa"/>
            <w:shd w:val="clear" w:color="auto" w:fill="auto"/>
          </w:tcPr>
          <w:p w14:paraId="764901F2" w14:textId="77777777" w:rsidR="00BF26BF" w:rsidRPr="004D0955" w:rsidRDefault="00BF26BF" w:rsidP="00A36F9F">
            <w:pPr>
              <w:keepNext/>
              <w:keepLines/>
              <w:rPr>
                <w:sz w:val="10"/>
                <w:szCs w:val="10"/>
                <w:highlight w:val="green"/>
              </w:rPr>
            </w:pPr>
            <w:r w:rsidRPr="004D0955">
              <w:rPr>
                <w:sz w:val="10"/>
                <w:szCs w:val="10"/>
                <w:highlight w:val="green"/>
              </w:rPr>
              <w:t>This parameter indicates the supported power class for this band used for sidelink unlicensed. If the field is absent, the UE supports the default power class in TS 38.101-1 [2], Table 6.2E.1F-1.</w:t>
            </w:r>
          </w:p>
        </w:tc>
        <w:tc>
          <w:tcPr>
            <w:tcW w:w="993" w:type="dxa"/>
            <w:shd w:val="clear" w:color="auto" w:fill="auto"/>
          </w:tcPr>
          <w:p w14:paraId="69DC9281" w14:textId="77777777" w:rsidR="00BF26BF" w:rsidRPr="004D0955" w:rsidRDefault="00BF26BF" w:rsidP="00A36F9F">
            <w:pPr>
              <w:keepNext/>
              <w:keepLines/>
              <w:rPr>
                <w:sz w:val="10"/>
                <w:szCs w:val="10"/>
                <w:highlight w:val="green"/>
              </w:rPr>
            </w:pPr>
          </w:p>
        </w:tc>
        <w:tc>
          <w:tcPr>
            <w:tcW w:w="751" w:type="dxa"/>
            <w:shd w:val="clear" w:color="auto" w:fill="auto"/>
          </w:tcPr>
          <w:p w14:paraId="4DED46CA" w14:textId="77777777" w:rsidR="00BF26BF" w:rsidRPr="004D0955" w:rsidRDefault="00BF26BF" w:rsidP="00A36F9F">
            <w:pPr>
              <w:keepNext/>
              <w:keepLines/>
              <w:rPr>
                <w:sz w:val="10"/>
                <w:szCs w:val="10"/>
                <w:highlight w:val="green"/>
              </w:rPr>
            </w:pPr>
            <w:r w:rsidRPr="004D0955">
              <w:rPr>
                <w:sz w:val="10"/>
                <w:szCs w:val="10"/>
                <w:highlight w:val="green"/>
              </w:rPr>
              <w:t>Yes</w:t>
            </w:r>
          </w:p>
        </w:tc>
        <w:tc>
          <w:tcPr>
            <w:tcW w:w="719" w:type="dxa"/>
            <w:shd w:val="clear" w:color="auto" w:fill="auto"/>
          </w:tcPr>
          <w:p w14:paraId="22C18AC0" w14:textId="77777777" w:rsidR="00BF26BF" w:rsidRPr="004D0955" w:rsidRDefault="00BF26BF" w:rsidP="00A36F9F">
            <w:pPr>
              <w:keepNext/>
              <w:keepLines/>
              <w:rPr>
                <w:sz w:val="10"/>
                <w:szCs w:val="10"/>
                <w:highlight w:val="green"/>
              </w:rPr>
            </w:pPr>
            <w:r w:rsidRPr="004D0955">
              <w:rPr>
                <w:sz w:val="10"/>
                <w:szCs w:val="10"/>
                <w:highlight w:val="green"/>
              </w:rPr>
              <w:t>Yes</w:t>
            </w:r>
          </w:p>
        </w:tc>
        <w:tc>
          <w:tcPr>
            <w:tcW w:w="658" w:type="dxa"/>
          </w:tcPr>
          <w:p w14:paraId="75F4B9A5" w14:textId="77777777" w:rsidR="00BF26BF" w:rsidRPr="004D0955" w:rsidRDefault="00BF26BF" w:rsidP="00A36F9F">
            <w:pPr>
              <w:keepNext/>
              <w:keepLines/>
              <w:rPr>
                <w:sz w:val="10"/>
                <w:szCs w:val="10"/>
                <w:highlight w:val="green"/>
              </w:rPr>
            </w:pPr>
            <w:r w:rsidRPr="004D0955">
              <w:rPr>
                <w:sz w:val="10"/>
                <w:szCs w:val="10"/>
                <w:highlight w:val="green"/>
              </w:rPr>
              <w:t>UE cannot transmit in proper power class  as specified in 38.101-1, e.g., power class 5</w:t>
            </w:r>
          </w:p>
        </w:tc>
        <w:tc>
          <w:tcPr>
            <w:tcW w:w="707" w:type="dxa"/>
            <w:shd w:val="clear" w:color="auto" w:fill="auto"/>
          </w:tcPr>
          <w:p w14:paraId="4882DD3C" w14:textId="77777777" w:rsidR="00BF26BF" w:rsidRPr="004D0955" w:rsidRDefault="00BF26BF" w:rsidP="00A36F9F">
            <w:pPr>
              <w:keepNext/>
              <w:keepLines/>
              <w:rPr>
                <w:sz w:val="10"/>
                <w:szCs w:val="10"/>
                <w:highlight w:val="green"/>
              </w:rPr>
            </w:pPr>
            <w:r w:rsidRPr="004D0955">
              <w:rPr>
                <w:sz w:val="10"/>
                <w:szCs w:val="10"/>
                <w:highlight w:val="green"/>
              </w:rPr>
              <w:t>Per Band</w:t>
            </w:r>
          </w:p>
        </w:tc>
        <w:tc>
          <w:tcPr>
            <w:tcW w:w="425" w:type="dxa"/>
            <w:shd w:val="clear" w:color="auto" w:fill="auto"/>
          </w:tcPr>
          <w:p w14:paraId="5F6E2F05" w14:textId="77777777" w:rsidR="00BF26BF" w:rsidRPr="004D0955" w:rsidRDefault="00BF26BF" w:rsidP="00A36F9F">
            <w:pPr>
              <w:keepNext/>
              <w:keepLines/>
              <w:rPr>
                <w:sz w:val="10"/>
                <w:szCs w:val="10"/>
                <w:highlight w:val="green"/>
              </w:rPr>
            </w:pPr>
            <w:r w:rsidRPr="004D0955">
              <w:rPr>
                <w:sz w:val="10"/>
                <w:szCs w:val="10"/>
                <w:highlight w:val="green"/>
              </w:rPr>
              <w:t>No</w:t>
            </w:r>
          </w:p>
        </w:tc>
        <w:tc>
          <w:tcPr>
            <w:tcW w:w="567" w:type="dxa"/>
            <w:shd w:val="clear" w:color="auto" w:fill="auto"/>
          </w:tcPr>
          <w:p w14:paraId="210EC60F" w14:textId="77777777" w:rsidR="00BF26BF" w:rsidRPr="004D0955" w:rsidRDefault="00BF26BF" w:rsidP="00A36F9F">
            <w:pPr>
              <w:keepNext/>
              <w:keepLines/>
              <w:rPr>
                <w:sz w:val="10"/>
                <w:szCs w:val="10"/>
                <w:highlight w:val="green"/>
              </w:rPr>
            </w:pPr>
            <w:r w:rsidRPr="004D0955">
              <w:rPr>
                <w:sz w:val="10"/>
                <w:szCs w:val="10"/>
                <w:highlight w:val="green"/>
              </w:rPr>
              <w:t>FR1 only</w:t>
            </w:r>
          </w:p>
        </w:tc>
        <w:tc>
          <w:tcPr>
            <w:tcW w:w="992" w:type="dxa"/>
          </w:tcPr>
          <w:p w14:paraId="4ED0EEDC" w14:textId="77777777" w:rsidR="00BF26BF" w:rsidRPr="004D0955" w:rsidRDefault="00BF26BF" w:rsidP="00A36F9F">
            <w:pPr>
              <w:keepNext/>
              <w:keepLines/>
              <w:rPr>
                <w:sz w:val="10"/>
                <w:szCs w:val="10"/>
                <w:highlight w:val="green"/>
              </w:rPr>
            </w:pPr>
            <w:r w:rsidRPr="004D0955">
              <w:rPr>
                <w:sz w:val="10"/>
                <w:szCs w:val="10"/>
                <w:highlight w:val="green"/>
              </w:rPr>
              <w:t>N/A</w:t>
            </w:r>
          </w:p>
        </w:tc>
        <w:tc>
          <w:tcPr>
            <w:tcW w:w="533" w:type="dxa"/>
            <w:shd w:val="clear" w:color="auto" w:fill="auto"/>
          </w:tcPr>
          <w:p w14:paraId="40685DB7" w14:textId="77777777" w:rsidR="00BF26BF" w:rsidRPr="004D0955" w:rsidRDefault="00BF26BF" w:rsidP="00A36F9F">
            <w:pPr>
              <w:keepNext/>
              <w:keepLines/>
              <w:rPr>
                <w:sz w:val="10"/>
                <w:szCs w:val="10"/>
                <w:highlight w:val="green"/>
              </w:rPr>
            </w:pPr>
          </w:p>
        </w:tc>
        <w:tc>
          <w:tcPr>
            <w:tcW w:w="906" w:type="dxa"/>
            <w:shd w:val="clear" w:color="auto" w:fill="auto"/>
          </w:tcPr>
          <w:p w14:paraId="7EE00F9E" w14:textId="77777777" w:rsidR="00BF26BF" w:rsidRPr="004D0955" w:rsidRDefault="00BF26BF" w:rsidP="00A36F9F">
            <w:pPr>
              <w:keepNext/>
              <w:keepLines/>
              <w:rPr>
                <w:sz w:val="10"/>
                <w:szCs w:val="10"/>
                <w:highlight w:val="green"/>
              </w:rPr>
            </w:pPr>
            <w:r w:rsidRPr="004D0955">
              <w:rPr>
                <w:sz w:val="10"/>
                <w:szCs w:val="10"/>
                <w:highlight w:val="green"/>
              </w:rPr>
              <w:t>Optional with capability signalling</w:t>
            </w:r>
          </w:p>
        </w:tc>
      </w:tr>
    </w:tbl>
    <w:p w14:paraId="2057C5F9" w14:textId="77777777" w:rsidR="00BF26BF" w:rsidRDefault="00BF26BF" w:rsidP="00BF26BF">
      <w:pPr>
        <w:rPr>
          <w:rFonts w:eastAsiaTheme="minorEastAsia"/>
        </w:rPr>
      </w:pPr>
    </w:p>
    <w:p w14:paraId="625298D4" w14:textId="77777777" w:rsidR="00BF26BF" w:rsidRPr="004D0955" w:rsidRDefault="00BF26BF" w:rsidP="00BF26BF">
      <w:pPr>
        <w:rPr>
          <w:b/>
          <w:bCs/>
          <w:u w:val="single"/>
        </w:rPr>
      </w:pPr>
      <w:r w:rsidRPr="004D0955">
        <w:rPr>
          <w:b/>
          <w:bCs/>
          <w:u w:val="single"/>
        </w:rPr>
        <w:t>Issue 1-2-1: Default power class</w:t>
      </w:r>
    </w:p>
    <w:p w14:paraId="15BDDFC6" w14:textId="77777777" w:rsidR="00BF26BF" w:rsidRPr="004D0955" w:rsidRDefault="00BF26BF" w:rsidP="00BF26BF">
      <w:pPr>
        <w:pStyle w:val="aff5"/>
        <w:numPr>
          <w:ilvl w:val="0"/>
          <w:numId w:val="8"/>
        </w:numPr>
        <w:adjustRightInd w:val="0"/>
        <w:spacing w:after="180"/>
        <w:ind w:left="720"/>
      </w:pPr>
      <w:r w:rsidRPr="004D0955">
        <w:t xml:space="preserve">Proposals: </w:t>
      </w:r>
      <w:r w:rsidRPr="004D0955">
        <w:rPr>
          <w:lang w:val="sv-SE"/>
        </w:rPr>
        <w:t>Add Note 2: Power class 5 is default power class unless otherwise stated into the Table 6.2E.1F-1.</w:t>
      </w:r>
    </w:p>
    <w:p w14:paraId="303E71D8" w14:textId="77777777" w:rsidR="00BF26BF" w:rsidRPr="004D0955" w:rsidRDefault="00BF26BF" w:rsidP="00BF26BF">
      <w:pPr>
        <w:pStyle w:val="aff5"/>
        <w:numPr>
          <w:ilvl w:val="0"/>
          <w:numId w:val="8"/>
        </w:numPr>
        <w:adjustRightInd w:val="0"/>
        <w:spacing w:after="180"/>
        <w:ind w:left="720"/>
        <w:rPr>
          <w:lang w:eastAsia="ja-JP"/>
        </w:rPr>
      </w:pPr>
      <w:r w:rsidRPr="004D0955">
        <w:t>Moderator WF:</w:t>
      </w:r>
    </w:p>
    <w:p w14:paraId="66A226CF" w14:textId="77777777" w:rsidR="00BF26BF" w:rsidRPr="004D0955" w:rsidRDefault="00BF26BF" w:rsidP="00BF26BF">
      <w:pPr>
        <w:pStyle w:val="aff5"/>
        <w:numPr>
          <w:ilvl w:val="1"/>
          <w:numId w:val="8"/>
        </w:numPr>
        <w:adjustRightInd w:val="0"/>
        <w:spacing w:after="180"/>
        <w:rPr>
          <w:lang w:eastAsia="ja-JP"/>
        </w:rPr>
      </w:pPr>
      <w:r w:rsidRPr="004D0955">
        <w:rPr>
          <w:rFonts w:eastAsiaTheme="minorEastAsia"/>
        </w:rPr>
        <w:t>Agree on adding the Note</w:t>
      </w:r>
    </w:p>
    <w:p w14:paraId="75B7CE01" w14:textId="77777777" w:rsidR="00BF26BF" w:rsidRPr="004D0955" w:rsidRDefault="00BF26BF" w:rsidP="00BF26BF">
      <w:pPr>
        <w:pStyle w:val="aff5"/>
        <w:numPr>
          <w:ilvl w:val="1"/>
          <w:numId w:val="8"/>
        </w:numPr>
        <w:adjustRightInd w:val="0"/>
        <w:spacing w:after="180"/>
        <w:rPr>
          <w:lang w:eastAsia="ja-JP"/>
        </w:rPr>
      </w:pPr>
      <w:r w:rsidRPr="004D0955">
        <w:rPr>
          <w:rFonts w:eastAsiaTheme="minorEastAsia"/>
        </w:rPr>
        <w:t xml:space="preserve">Detail can be discussed in the draft CR </w:t>
      </w:r>
      <w:hyperlink r:id="rId1577" w:history="1">
        <w:r>
          <w:rPr>
            <w:rStyle w:val="ae"/>
            <w:rFonts w:eastAsiaTheme="minorEastAsia"/>
          </w:rPr>
          <w:t>R4-2401153</w:t>
        </w:r>
      </w:hyperlink>
    </w:p>
    <w:p w14:paraId="2766F167" w14:textId="77777777" w:rsidR="00BF26BF" w:rsidRPr="004D0955" w:rsidRDefault="00BF26BF" w:rsidP="00BF26BF">
      <w:pPr>
        <w:rPr>
          <w:b/>
          <w:bCs/>
          <w:szCs w:val="24"/>
          <w:highlight w:val="green"/>
          <w:lang w:eastAsia="zh-CN"/>
        </w:rPr>
      </w:pPr>
      <w:r w:rsidRPr="004D0955">
        <w:rPr>
          <w:b/>
          <w:bCs/>
          <w:szCs w:val="24"/>
          <w:highlight w:val="green"/>
          <w:lang w:eastAsia="zh-CN"/>
        </w:rPr>
        <w:t xml:space="preserve">Agreement: </w:t>
      </w:r>
    </w:p>
    <w:p w14:paraId="3347CBC5" w14:textId="77777777" w:rsidR="00BF26BF" w:rsidRPr="004D0955" w:rsidRDefault="00BF26BF" w:rsidP="00BF26BF">
      <w:pPr>
        <w:pStyle w:val="aff5"/>
        <w:numPr>
          <w:ilvl w:val="0"/>
          <w:numId w:val="14"/>
        </w:numPr>
        <w:adjustRightInd w:val="0"/>
        <w:spacing w:after="180"/>
        <w:rPr>
          <w:highlight w:val="green"/>
        </w:rPr>
      </w:pPr>
      <w:r w:rsidRPr="004D0955">
        <w:rPr>
          <w:highlight w:val="green"/>
        </w:rPr>
        <w:t>Add Note 2: Power class 5 is default power class unless otherwise stated into the Table 6.2E.1F-1.</w:t>
      </w:r>
    </w:p>
    <w:p w14:paraId="646105C1" w14:textId="77777777" w:rsidR="00BF26BF" w:rsidRPr="004D0955" w:rsidRDefault="00BF26BF" w:rsidP="00BF26BF">
      <w:pPr>
        <w:rPr>
          <w:b/>
          <w:bCs/>
          <w:u w:val="single"/>
        </w:rPr>
      </w:pPr>
      <w:r w:rsidRPr="004D0955">
        <w:rPr>
          <w:b/>
          <w:bCs/>
          <w:u w:val="single"/>
        </w:rPr>
        <w:t>Issue 1-2-2: Configured transmitted power</w:t>
      </w:r>
    </w:p>
    <w:p w14:paraId="79269800" w14:textId="77777777" w:rsidR="00BF26BF" w:rsidRPr="004D0955" w:rsidRDefault="00BF26BF" w:rsidP="00BF26BF">
      <w:pPr>
        <w:pStyle w:val="aff5"/>
        <w:numPr>
          <w:ilvl w:val="0"/>
          <w:numId w:val="8"/>
        </w:numPr>
        <w:adjustRightInd w:val="0"/>
        <w:spacing w:after="180"/>
        <w:ind w:left="720"/>
      </w:pPr>
      <w:r w:rsidRPr="004D0955">
        <w:t xml:space="preserve">Proposals: </w:t>
      </w:r>
      <w:r w:rsidRPr="004D0955">
        <w:rPr>
          <w:lang w:val="sv-SE"/>
        </w:rPr>
        <w:t>Instead of refering 6.2E.4, introduce the requirement of SL-U transmitted power with corresponding power class, MPR, A-MPR and Pcma,c tolerance based on the agreement in RAN4#106bis-e</w:t>
      </w:r>
    </w:p>
    <w:p w14:paraId="58A21E80" w14:textId="77777777" w:rsidR="00BF26BF" w:rsidRPr="004D0955" w:rsidRDefault="00BF26BF" w:rsidP="00BF26BF">
      <w:pPr>
        <w:pStyle w:val="aff5"/>
        <w:numPr>
          <w:ilvl w:val="0"/>
          <w:numId w:val="8"/>
        </w:numPr>
        <w:adjustRightInd w:val="0"/>
        <w:spacing w:after="180"/>
        <w:ind w:left="720"/>
        <w:rPr>
          <w:lang w:eastAsia="ja-JP"/>
        </w:rPr>
      </w:pPr>
      <w:r w:rsidRPr="004D0955">
        <w:t>Moderator WF:</w:t>
      </w:r>
    </w:p>
    <w:p w14:paraId="5E7900EB" w14:textId="77777777" w:rsidR="00BF26BF" w:rsidRPr="004D0955" w:rsidRDefault="00BF26BF" w:rsidP="00BF26BF">
      <w:pPr>
        <w:pStyle w:val="aff5"/>
        <w:numPr>
          <w:ilvl w:val="1"/>
          <w:numId w:val="8"/>
        </w:numPr>
        <w:adjustRightInd w:val="0"/>
        <w:spacing w:after="180"/>
        <w:rPr>
          <w:lang w:eastAsia="ja-JP"/>
        </w:rPr>
      </w:pPr>
      <w:r w:rsidRPr="004D0955">
        <w:rPr>
          <w:rFonts w:eastAsiaTheme="minorEastAsia"/>
        </w:rPr>
        <w:t>Agree on adding the subclause for SL-U configured transmitted power</w:t>
      </w:r>
    </w:p>
    <w:p w14:paraId="63253134" w14:textId="77777777" w:rsidR="00BF26BF" w:rsidRPr="004D0955" w:rsidRDefault="00BF26BF" w:rsidP="00BF26BF">
      <w:pPr>
        <w:pStyle w:val="aff5"/>
        <w:numPr>
          <w:ilvl w:val="1"/>
          <w:numId w:val="8"/>
        </w:numPr>
        <w:adjustRightInd w:val="0"/>
        <w:spacing w:after="180"/>
        <w:rPr>
          <w:lang w:eastAsia="ja-JP"/>
        </w:rPr>
      </w:pPr>
      <w:r w:rsidRPr="004D0955">
        <w:rPr>
          <w:rFonts w:eastAsiaTheme="minorEastAsia"/>
        </w:rPr>
        <w:t xml:space="preserve">Detail can be discussed in the draft CR </w:t>
      </w:r>
      <w:hyperlink r:id="rId1578" w:history="1">
        <w:r>
          <w:rPr>
            <w:rStyle w:val="ae"/>
            <w:rFonts w:eastAsiaTheme="minorEastAsia"/>
          </w:rPr>
          <w:t>R4-2401153</w:t>
        </w:r>
      </w:hyperlink>
    </w:p>
    <w:p w14:paraId="24DD7F12" w14:textId="77777777" w:rsidR="00BF26BF" w:rsidRPr="004D0955" w:rsidRDefault="00BF26BF" w:rsidP="00BF26BF">
      <w:pPr>
        <w:rPr>
          <w:rFonts w:eastAsia="Yu Mincho"/>
          <w:b/>
          <w:bCs/>
          <w:highlight w:val="green"/>
          <w:lang w:eastAsia="ja-JP"/>
        </w:rPr>
      </w:pPr>
      <w:r w:rsidRPr="004D0955">
        <w:rPr>
          <w:rFonts w:eastAsia="Yu Mincho"/>
          <w:b/>
          <w:bCs/>
          <w:highlight w:val="green"/>
          <w:lang w:eastAsia="ja-JP"/>
        </w:rPr>
        <w:t xml:space="preserve">Agreement: </w:t>
      </w:r>
    </w:p>
    <w:p w14:paraId="60608D95" w14:textId="77777777" w:rsidR="00BF26BF" w:rsidRPr="004D0955" w:rsidRDefault="00BF26BF" w:rsidP="00BF26BF">
      <w:pPr>
        <w:pStyle w:val="aff5"/>
        <w:numPr>
          <w:ilvl w:val="0"/>
          <w:numId w:val="14"/>
        </w:numPr>
        <w:adjustRightInd w:val="0"/>
        <w:spacing w:after="180"/>
        <w:rPr>
          <w:highlight w:val="green"/>
        </w:rPr>
      </w:pPr>
      <w:r w:rsidRPr="004D0955">
        <w:rPr>
          <w:highlight w:val="green"/>
        </w:rPr>
        <w:t>Agree on adding the subclause for SL-U configured transmitted power</w:t>
      </w:r>
    </w:p>
    <w:p w14:paraId="7324883C" w14:textId="77777777" w:rsidR="00BF26BF" w:rsidRPr="004D0955" w:rsidRDefault="00BF26BF" w:rsidP="00BF26BF">
      <w:pPr>
        <w:rPr>
          <w:b/>
          <w:bCs/>
          <w:u w:val="single"/>
        </w:rPr>
      </w:pPr>
      <w:r w:rsidRPr="004D0955">
        <w:rPr>
          <w:b/>
          <w:bCs/>
          <w:u w:val="single"/>
        </w:rPr>
        <w:t>Issue 2-1-1: Remaining NS values for SL-U</w:t>
      </w:r>
    </w:p>
    <w:p w14:paraId="5B8B5058" w14:textId="77777777" w:rsidR="00BF26BF" w:rsidRPr="004D0955" w:rsidRDefault="00BF26BF" w:rsidP="00BF26BF">
      <w:pPr>
        <w:pStyle w:val="aff5"/>
        <w:numPr>
          <w:ilvl w:val="0"/>
          <w:numId w:val="8"/>
        </w:numPr>
        <w:adjustRightInd w:val="0"/>
        <w:spacing w:after="180"/>
        <w:ind w:left="720"/>
      </w:pPr>
      <w:r w:rsidRPr="004D0955">
        <w:t>Proposals</w:t>
      </w:r>
    </w:p>
    <w:p w14:paraId="0A962533" w14:textId="77777777" w:rsidR="00BF26BF" w:rsidRPr="004D0955" w:rsidRDefault="00BF26BF" w:rsidP="00BF26BF">
      <w:pPr>
        <w:pStyle w:val="aff5"/>
        <w:numPr>
          <w:ilvl w:val="1"/>
          <w:numId w:val="8"/>
        </w:numPr>
        <w:adjustRightInd w:val="0"/>
        <w:spacing w:after="180"/>
      </w:pPr>
      <w:r w:rsidRPr="004D0955">
        <w:rPr>
          <w:rFonts w:eastAsiaTheme="minorEastAsia"/>
        </w:rPr>
        <w:t>P</w:t>
      </w:r>
      <w:r w:rsidRPr="004D0955">
        <w:t>roposal 1: Specify the A-MPR for NS_28 and NS_30 in this meeting (RAN4#110).</w:t>
      </w:r>
    </w:p>
    <w:p w14:paraId="3D1DD837" w14:textId="77777777" w:rsidR="00BF26BF" w:rsidRPr="004D0955" w:rsidRDefault="00BF26BF" w:rsidP="00BF26BF">
      <w:pPr>
        <w:pStyle w:val="aff5"/>
        <w:numPr>
          <w:ilvl w:val="1"/>
          <w:numId w:val="8"/>
        </w:numPr>
        <w:adjustRightInd w:val="0"/>
        <w:spacing w:after="180"/>
      </w:pPr>
      <w:r w:rsidRPr="004D0955">
        <w:t xml:space="preserve">Proposal 2: If SL is agreed as Rel-19 RAN4-led package and the remaining NS values are included, specify them in Rel-19. If not, specify them in Rel-18 maintenance. </w:t>
      </w:r>
    </w:p>
    <w:p w14:paraId="3CFC82C8" w14:textId="77777777" w:rsidR="00BF26BF" w:rsidRPr="004D0955" w:rsidRDefault="00BF26BF" w:rsidP="00BF26BF">
      <w:pPr>
        <w:pStyle w:val="aff5"/>
        <w:numPr>
          <w:ilvl w:val="1"/>
          <w:numId w:val="8"/>
        </w:numPr>
        <w:adjustRightInd w:val="0"/>
        <w:spacing w:after="180"/>
      </w:pPr>
      <w:r w:rsidRPr="004D0955">
        <w:t>Proposal 3: To finish the NS values and corresponding requirements in Rel-19 RAN4 Sidelink WID.</w:t>
      </w:r>
    </w:p>
    <w:p w14:paraId="3E321377" w14:textId="77777777" w:rsidR="00BF26BF" w:rsidRPr="004D0955" w:rsidRDefault="00BF26BF" w:rsidP="00BF26BF">
      <w:pPr>
        <w:rPr>
          <w:b/>
          <w:bCs/>
          <w:szCs w:val="24"/>
          <w:highlight w:val="green"/>
          <w:lang w:eastAsia="zh-CN"/>
        </w:rPr>
      </w:pPr>
      <w:r w:rsidRPr="004D0955">
        <w:rPr>
          <w:b/>
          <w:bCs/>
          <w:szCs w:val="24"/>
          <w:highlight w:val="green"/>
          <w:lang w:eastAsia="zh-CN"/>
        </w:rPr>
        <w:t xml:space="preserve">Agreement: </w:t>
      </w:r>
    </w:p>
    <w:p w14:paraId="222189C9" w14:textId="77777777" w:rsidR="00BF26BF" w:rsidRPr="004D0955" w:rsidRDefault="00BF26BF" w:rsidP="00BF26BF">
      <w:pPr>
        <w:pStyle w:val="aff5"/>
        <w:numPr>
          <w:ilvl w:val="0"/>
          <w:numId w:val="14"/>
        </w:numPr>
        <w:adjustRightInd w:val="0"/>
        <w:spacing w:after="180"/>
        <w:rPr>
          <w:highlight w:val="green"/>
        </w:rPr>
      </w:pPr>
      <w:r w:rsidRPr="004D0955">
        <w:rPr>
          <w:highlight w:val="green"/>
        </w:rPr>
        <w:t>If SL is agreed as Rel-19 RAN4-led package and the remaining NS values are included, specify them in Rel-19. If not, specify them in Rel-18 maintenance.</w:t>
      </w:r>
    </w:p>
    <w:p w14:paraId="7BAF976B" w14:textId="77777777" w:rsidR="00BF26BF" w:rsidRPr="004D0955" w:rsidRDefault="00BF26BF" w:rsidP="00BF26BF">
      <w:pPr>
        <w:rPr>
          <w:b/>
          <w:bCs/>
          <w:u w:val="single"/>
        </w:rPr>
      </w:pPr>
      <w:r w:rsidRPr="004D0955">
        <w:rPr>
          <w:b/>
          <w:bCs/>
          <w:u w:val="single"/>
        </w:rPr>
        <w:t>Issue 2-2-1: MPR results for PSFCH</w:t>
      </w:r>
    </w:p>
    <w:p w14:paraId="1A50D4F1" w14:textId="77777777" w:rsidR="00BF26BF" w:rsidRPr="004D0955" w:rsidRDefault="00BF26BF" w:rsidP="00BF26BF">
      <w:pPr>
        <w:pStyle w:val="aff5"/>
        <w:numPr>
          <w:ilvl w:val="0"/>
          <w:numId w:val="8"/>
        </w:numPr>
        <w:adjustRightInd w:val="0"/>
        <w:spacing w:after="180"/>
        <w:ind w:left="720"/>
      </w:pPr>
      <w:r w:rsidRPr="004D0955">
        <w:lastRenderedPageBreak/>
        <w:t>Proposal: To capture OPPO’s MPR results in TR 387.786</w:t>
      </w:r>
    </w:p>
    <w:p w14:paraId="2A05D8C6" w14:textId="77777777" w:rsidR="00BF26BF" w:rsidRPr="004D0955" w:rsidRDefault="00BF26BF" w:rsidP="00BF26BF">
      <w:pPr>
        <w:pStyle w:val="aff5"/>
        <w:numPr>
          <w:ilvl w:val="0"/>
          <w:numId w:val="8"/>
        </w:numPr>
        <w:adjustRightInd w:val="0"/>
        <w:spacing w:after="180"/>
        <w:ind w:left="720"/>
        <w:rPr>
          <w:lang w:eastAsia="ja-JP"/>
        </w:rPr>
      </w:pPr>
      <w:r w:rsidRPr="004D0955">
        <w:t xml:space="preserve">. </w:t>
      </w:r>
      <w:r w:rsidRPr="004D0955">
        <w:tab/>
        <w:t>Moderator WF:</w:t>
      </w:r>
    </w:p>
    <w:p w14:paraId="3D59F8C0" w14:textId="77777777" w:rsidR="00BF26BF" w:rsidRPr="004D0955" w:rsidRDefault="00BF26BF" w:rsidP="00BF26BF">
      <w:pPr>
        <w:pStyle w:val="aff5"/>
        <w:numPr>
          <w:ilvl w:val="1"/>
          <w:numId w:val="8"/>
        </w:numPr>
        <w:adjustRightInd w:val="0"/>
        <w:spacing w:after="180"/>
      </w:pPr>
      <w:r w:rsidRPr="004D0955">
        <w:t>Agree on the proposal</w:t>
      </w:r>
    </w:p>
    <w:p w14:paraId="3FA8A8E7" w14:textId="77777777" w:rsidR="00BF26BF" w:rsidRPr="004D0955" w:rsidRDefault="00BF26BF" w:rsidP="00BF26BF">
      <w:pPr>
        <w:rPr>
          <w:b/>
          <w:bCs/>
          <w:szCs w:val="24"/>
          <w:highlight w:val="green"/>
          <w:lang w:eastAsia="zh-CN"/>
        </w:rPr>
      </w:pPr>
      <w:r w:rsidRPr="004D0955">
        <w:rPr>
          <w:b/>
          <w:bCs/>
          <w:szCs w:val="24"/>
          <w:highlight w:val="green"/>
          <w:lang w:eastAsia="zh-CN"/>
        </w:rPr>
        <w:t xml:space="preserve">Agreement: </w:t>
      </w:r>
    </w:p>
    <w:p w14:paraId="446486E0" w14:textId="77777777" w:rsidR="00BF26BF" w:rsidRPr="004D0955" w:rsidRDefault="00BF26BF" w:rsidP="00BF26BF">
      <w:pPr>
        <w:pStyle w:val="aff5"/>
        <w:numPr>
          <w:ilvl w:val="0"/>
          <w:numId w:val="14"/>
        </w:numPr>
        <w:adjustRightInd w:val="0"/>
        <w:spacing w:after="180"/>
        <w:rPr>
          <w:highlight w:val="green"/>
        </w:rPr>
      </w:pPr>
      <w:r w:rsidRPr="004D0955">
        <w:rPr>
          <w:highlight w:val="green"/>
        </w:rPr>
        <w:t>Agree on the proposal</w:t>
      </w:r>
    </w:p>
    <w:p w14:paraId="5F971ADC" w14:textId="77777777" w:rsidR="00BF26BF" w:rsidRPr="00820004" w:rsidRDefault="00BF26BF" w:rsidP="00BF26BF"/>
    <w:p w14:paraId="42EE61CF" w14:textId="77777777" w:rsidR="00BF26BF" w:rsidRDefault="00BF26BF" w:rsidP="00BF26BF">
      <w:pPr>
        <w:rPr>
          <w:rFonts w:ascii="Arial" w:hAnsi="Arial" w:cs="Arial"/>
          <w:b/>
          <w:sz w:val="24"/>
        </w:rPr>
      </w:pPr>
      <w:hyperlink r:id="rId1579" w:history="1">
        <w:r>
          <w:rPr>
            <w:rStyle w:val="ae"/>
            <w:rFonts w:ascii="Arial" w:hAnsi="Arial" w:cs="Arial"/>
            <w:b/>
            <w:sz w:val="24"/>
          </w:rPr>
          <w:t>R4-2401094</w:t>
        </w:r>
      </w:hyperlink>
      <w:r>
        <w:rPr>
          <w:rFonts w:ascii="Arial" w:hAnsi="Arial" w:cs="Arial"/>
          <w:b/>
          <w:color w:val="0000FF"/>
          <w:sz w:val="24"/>
        </w:rPr>
        <w:tab/>
      </w:r>
      <w:r>
        <w:rPr>
          <w:rFonts w:ascii="Arial" w:hAnsi="Arial" w:cs="Arial"/>
          <w:b/>
          <w:sz w:val="24"/>
        </w:rPr>
        <w:t>Topic summary for [110][135] NR_SL_enh2_UERF_part2</w:t>
      </w:r>
    </w:p>
    <w:p w14:paraId="4E2B0DA7"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64B79622" w14:textId="77777777" w:rsidR="00BF26BF" w:rsidRDefault="00BF26BF" w:rsidP="00BF26BF">
      <w:pPr>
        <w:rPr>
          <w:rFonts w:ascii="Arial" w:hAnsi="Arial" w:cs="Arial"/>
          <w:b/>
        </w:rPr>
      </w:pPr>
      <w:r>
        <w:rPr>
          <w:rFonts w:ascii="Arial" w:hAnsi="Arial" w:cs="Arial"/>
          <w:b/>
        </w:rPr>
        <w:t xml:space="preserve">Abstract: </w:t>
      </w:r>
    </w:p>
    <w:p w14:paraId="720787B7" w14:textId="77777777" w:rsidR="00BF26BF" w:rsidRDefault="00BF26BF" w:rsidP="00BF26BF">
      <w:r>
        <w:t>[110][135] NR_SL_enh2_UERF_part2 AI 8.22.1.2, 8.22.1.4</w:t>
      </w:r>
    </w:p>
    <w:p w14:paraId="25EE70D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6CB204" w14:textId="77777777" w:rsidR="00BF26BF" w:rsidRPr="00B57F5C" w:rsidRDefault="00BF26BF" w:rsidP="00BF26BF">
      <w:pPr>
        <w:rPr>
          <w:color w:val="993300"/>
          <w:u w:val="single"/>
        </w:rPr>
      </w:pPr>
    </w:p>
    <w:p w14:paraId="2FF6143A" w14:textId="77777777" w:rsidR="00BF26BF" w:rsidRDefault="00BF26BF" w:rsidP="00BF26BF">
      <w:pPr>
        <w:rPr>
          <w:rFonts w:ascii="Arial" w:hAnsi="Arial" w:cs="Arial"/>
          <w:b/>
          <w:sz w:val="24"/>
        </w:rPr>
      </w:pPr>
      <w:hyperlink r:id="rId1580" w:history="1">
        <w:r>
          <w:rPr>
            <w:rStyle w:val="ae"/>
            <w:rFonts w:ascii="Arial" w:hAnsi="Arial" w:cs="Arial"/>
            <w:b/>
            <w:sz w:val="24"/>
          </w:rPr>
          <w:t>R4-2401095</w:t>
        </w:r>
      </w:hyperlink>
      <w:r>
        <w:rPr>
          <w:rFonts w:ascii="Arial" w:hAnsi="Arial" w:cs="Arial"/>
          <w:b/>
          <w:color w:val="0000FF"/>
          <w:sz w:val="24"/>
        </w:rPr>
        <w:tab/>
      </w:r>
      <w:r>
        <w:rPr>
          <w:rFonts w:ascii="Arial" w:hAnsi="Arial" w:cs="Arial"/>
          <w:b/>
          <w:sz w:val="24"/>
        </w:rPr>
        <w:t>Topic summary for [110][136] NR_SL_enh2_UERF_part3</w:t>
      </w:r>
    </w:p>
    <w:p w14:paraId="0E72C792"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645EDEFD" w14:textId="77777777" w:rsidR="00BF26BF" w:rsidRDefault="00BF26BF" w:rsidP="00BF26BF">
      <w:pPr>
        <w:rPr>
          <w:rFonts w:ascii="Arial" w:hAnsi="Arial" w:cs="Arial"/>
          <w:b/>
        </w:rPr>
      </w:pPr>
      <w:r>
        <w:rPr>
          <w:rFonts w:ascii="Arial" w:hAnsi="Arial" w:cs="Arial"/>
          <w:b/>
        </w:rPr>
        <w:t xml:space="preserve">Abstract: </w:t>
      </w:r>
    </w:p>
    <w:p w14:paraId="269D7D88" w14:textId="77777777" w:rsidR="00BF26BF" w:rsidRDefault="00BF26BF" w:rsidP="00BF26BF">
      <w:r>
        <w:t>[110][136] NR_SL_enh2_UERF_part3 AI 8.22.1.3</w:t>
      </w:r>
    </w:p>
    <w:p w14:paraId="02E59A4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C87C2" w14:textId="77777777" w:rsidR="00BF26BF" w:rsidRPr="00820004" w:rsidRDefault="00BF26BF" w:rsidP="00BF26BF">
      <w:pPr>
        <w:rPr>
          <w:b/>
          <w:color w:val="993300"/>
        </w:rPr>
      </w:pPr>
      <w:r w:rsidRPr="00820004">
        <w:rPr>
          <w:rFonts w:hint="eastAsia"/>
          <w:b/>
          <w:color w:val="993300"/>
        </w:rPr>
        <w:t>M</w:t>
      </w:r>
      <w:r w:rsidRPr="00820004">
        <w:rPr>
          <w:b/>
          <w:color w:val="993300"/>
        </w:rPr>
        <w:t>inutes and agreements after the first round</w:t>
      </w:r>
    </w:p>
    <w:p w14:paraId="21D101E3" w14:textId="77777777" w:rsidR="00BF26BF" w:rsidRDefault="00BF26BF" w:rsidP="00BF26BF">
      <w:pPr>
        <w:rPr>
          <w:rFonts w:eastAsiaTheme="minorEastAsia"/>
        </w:rPr>
      </w:pPr>
      <w:r>
        <w:rPr>
          <w:rFonts w:eastAsiaTheme="minorEastAsia" w:hint="eastAsia"/>
        </w:rPr>
        <w:t>R</w:t>
      </w:r>
      <w:r>
        <w:rPr>
          <w:rFonts w:eastAsiaTheme="minorEastAsia"/>
        </w:rPr>
        <w:t>efer to the following hyperlinks for the details</w:t>
      </w:r>
    </w:p>
    <w:p w14:paraId="6A4214DD" w14:textId="77777777" w:rsidR="00BF26BF" w:rsidRDefault="00BF26BF" w:rsidP="00BF26BF">
      <w:pPr>
        <w:rPr>
          <w:rFonts w:eastAsiaTheme="minorEastAsia"/>
        </w:rPr>
      </w:pPr>
      <w:hyperlink r:id="rId1581" w:history="1">
        <w:r w:rsidRPr="00E81317">
          <w:rPr>
            <w:rStyle w:val="ae"/>
            <w:rFonts w:eastAsiaTheme="minorEastAsia"/>
          </w:rPr>
          <w:t>https://www.3gpp.org/ftp/tsg_ran/WG4_Radio/TSGR4_110/Inbox/Drafts/%5B110%5D%5B100%5D%20Main%20Session/03.Wednesday/15.%5B136%5D_draft_R4-2301095%20Topic%20summary%20for%20%5B110%5D%5B136%5D%20NR_SL_enh2_UERF_part3%20(2).docx</w:t>
        </w:r>
      </w:hyperlink>
    </w:p>
    <w:p w14:paraId="0427535B" w14:textId="77777777" w:rsidR="00BF26BF" w:rsidRPr="00CD4F79" w:rsidRDefault="00BF26BF" w:rsidP="00BF26BF">
      <w:pPr>
        <w:rPr>
          <w:b/>
          <w:bCs/>
          <w:u w:val="single"/>
        </w:rPr>
      </w:pPr>
      <w:r w:rsidRPr="00CD4F79">
        <w:rPr>
          <w:b/>
          <w:bCs/>
          <w:u w:val="single"/>
        </w:rPr>
        <w:t>Issue 1: Channel bandwidth for Sidelink CA</w:t>
      </w:r>
    </w:p>
    <w:p w14:paraId="73B58134" w14:textId="77777777" w:rsidR="00BF26BF" w:rsidRPr="00CD4F79" w:rsidRDefault="00BF26BF" w:rsidP="00BF26BF">
      <w:pPr>
        <w:pStyle w:val="aff5"/>
        <w:numPr>
          <w:ilvl w:val="0"/>
          <w:numId w:val="8"/>
        </w:numPr>
        <w:adjustRightInd w:val="0"/>
        <w:spacing w:after="180"/>
        <w:ind w:left="720"/>
      </w:pPr>
      <w:r w:rsidRPr="00CD4F79">
        <w:t>Option 1: Brackets added around SL CA bandwidth for 20MHz</w:t>
      </w:r>
    </w:p>
    <w:p w14:paraId="152A9C1B" w14:textId="77777777" w:rsidR="00BF26BF" w:rsidRDefault="00BF26BF" w:rsidP="00BF26BF">
      <w:pPr>
        <w:pStyle w:val="TH"/>
      </w:pPr>
      <w:r>
        <w:t xml:space="preserve">Table </w:t>
      </w:r>
      <w:r>
        <w:rPr>
          <w:lang w:eastAsia="zh-CN"/>
        </w:rPr>
        <w:t>5</w:t>
      </w:r>
      <w:r>
        <w:t>.</w:t>
      </w:r>
      <w:r>
        <w:rPr>
          <w:lang w:eastAsia="zh-CN"/>
        </w:rPr>
        <w:t>3E</w:t>
      </w:r>
      <w:r>
        <w:t>.</w:t>
      </w:r>
      <w:r>
        <w:rPr>
          <w:lang w:eastAsia="zh-CN"/>
        </w:rPr>
        <w:t>1A</w:t>
      </w:r>
      <w: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9"/>
        <w:gridCol w:w="1418"/>
        <w:gridCol w:w="1263"/>
        <w:gridCol w:w="1263"/>
        <w:gridCol w:w="1263"/>
        <w:gridCol w:w="1263"/>
        <w:gridCol w:w="1232"/>
        <w:gridCol w:w="1336"/>
      </w:tblGrid>
      <w:tr w:rsidR="00BF26BF" w14:paraId="6854F114" w14:textId="77777777" w:rsidTr="00A36F9F">
        <w:trPr>
          <w:trHeight w:val="20"/>
          <w:jc w:val="center"/>
        </w:trPr>
        <w:tc>
          <w:tcPr>
            <w:tcW w:w="5000" w:type="pct"/>
            <w:gridSpan w:val="8"/>
            <w:tcBorders>
              <w:top w:val="single" w:sz="4" w:space="0" w:color="auto"/>
              <w:left w:val="single" w:sz="4" w:space="0" w:color="auto"/>
              <w:bottom w:val="single" w:sz="6" w:space="0" w:color="auto"/>
              <w:right w:val="single" w:sz="4" w:space="0" w:color="auto"/>
            </w:tcBorders>
            <w:hideMark/>
          </w:tcPr>
          <w:p w14:paraId="1EB38729" w14:textId="77777777" w:rsidR="00BF26BF" w:rsidRDefault="00BF26BF" w:rsidP="00A36F9F">
            <w:pPr>
              <w:keepNext/>
              <w:keepLines/>
              <w:spacing w:after="0"/>
              <w:jc w:val="center"/>
              <w:rPr>
                <w:rFonts w:ascii="Arial" w:hAnsi="Arial"/>
                <w:b/>
                <w:sz w:val="18"/>
                <w:lang w:val="en-US"/>
              </w:rPr>
            </w:pPr>
            <w:r>
              <w:rPr>
                <w:rFonts w:ascii="Arial" w:hAnsi="Arial"/>
                <w:b/>
                <w:sz w:val="18"/>
                <w:lang w:eastAsia="en-GB"/>
              </w:rPr>
              <w:t>Sidelink CA</w:t>
            </w:r>
            <w:r>
              <w:rPr>
                <w:rFonts w:ascii="Arial" w:hAnsi="Arial"/>
                <w:b/>
                <w:sz w:val="18"/>
              </w:rPr>
              <w:t xml:space="preserve"> configuration / Bandwidth combination set</w:t>
            </w:r>
          </w:p>
        </w:tc>
      </w:tr>
      <w:tr w:rsidR="00BF26BF" w14:paraId="250AC8CA" w14:textId="77777777" w:rsidTr="00A36F9F">
        <w:trPr>
          <w:trHeight w:val="20"/>
          <w:jc w:val="center"/>
        </w:trPr>
        <w:tc>
          <w:tcPr>
            <w:tcW w:w="678" w:type="pct"/>
            <w:vMerge w:val="restart"/>
            <w:tcBorders>
              <w:top w:val="single" w:sz="6" w:space="0" w:color="auto"/>
              <w:left w:val="single" w:sz="4" w:space="0" w:color="auto"/>
              <w:bottom w:val="single" w:sz="6" w:space="0" w:color="auto"/>
              <w:right w:val="single" w:sz="6" w:space="0" w:color="auto"/>
            </w:tcBorders>
            <w:vAlign w:val="center"/>
            <w:hideMark/>
          </w:tcPr>
          <w:p w14:paraId="1DB18D85" w14:textId="77777777" w:rsidR="00BF26BF" w:rsidRDefault="00BF26BF" w:rsidP="00A36F9F">
            <w:pPr>
              <w:pStyle w:val="TAH"/>
              <w:rPr>
                <w:lang w:val="en-US"/>
              </w:rPr>
            </w:pPr>
            <w:r>
              <w:rPr>
                <w:lang w:val="en-US" w:eastAsia="en-GB"/>
              </w:rPr>
              <w:t>Sidelink CA</w:t>
            </w:r>
            <w:r>
              <w:rPr>
                <w:lang w:val="en-US"/>
              </w:rPr>
              <w:t xml:space="preserve"> </w:t>
            </w:r>
            <w:r>
              <w:rPr>
                <w:lang w:val="en-US" w:eastAsia="en-GB"/>
              </w:rPr>
              <w:t xml:space="preserve">configuration </w:t>
            </w:r>
          </w:p>
        </w:tc>
        <w:tc>
          <w:tcPr>
            <w:tcW w:w="678" w:type="pct"/>
            <w:vMerge w:val="restart"/>
            <w:tcBorders>
              <w:top w:val="single" w:sz="6" w:space="0" w:color="auto"/>
              <w:left w:val="single" w:sz="6" w:space="0" w:color="auto"/>
              <w:bottom w:val="single" w:sz="6" w:space="0" w:color="auto"/>
              <w:right w:val="single" w:sz="6" w:space="0" w:color="auto"/>
            </w:tcBorders>
            <w:vAlign w:val="center"/>
            <w:hideMark/>
          </w:tcPr>
          <w:p w14:paraId="3F8EE775" w14:textId="77777777" w:rsidR="00BF26BF" w:rsidRDefault="00BF26BF" w:rsidP="00A36F9F">
            <w:pPr>
              <w:pStyle w:val="TAH"/>
              <w:rPr>
                <w:lang w:val="en-US"/>
              </w:rPr>
            </w:pPr>
            <w:r>
              <w:rPr>
                <w:lang w:val="en-US" w:eastAsia="en-GB"/>
              </w:rPr>
              <w:t>Sidelink CA configuration for TX</w:t>
            </w:r>
          </w:p>
        </w:tc>
        <w:tc>
          <w:tcPr>
            <w:tcW w:w="2415" w:type="pct"/>
            <w:gridSpan w:val="4"/>
            <w:tcBorders>
              <w:top w:val="single" w:sz="6" w:space="0" w:color="auto"/>
              <w:left w:val="single" w:sz="6" w:space="0" w:color="auto"/>
              <w:bottom w:val="single" w:sz="6" w:space="0" w:color="auto"/>
              <w:right w:val="single" w:sz="6" w:space="0" w:color="auto"/>
            </w:tcBorders>
            <w:vAlign w:val="center"/>
            <w:hideMark/>
          </w:tcPr>
          <w:p w14:paraId="6852398F" w14:textId="77777777" w:rsidR="00BF26BF" w:rsidRDefault="00BF26BF" w:rsidP="00A36F9F">
            <w:pPr>
              <w:pStyle w:val="TAH"/>
              <w:rPr>
                <w:lang w:val="en-US"/>
              </w:rPr>
            </w:pPr>
            <w:r>
              <w:rPr>
                <w:lang w:val="en-US"/>
              </w:rPr>
              <w:t>Component carriers in order of increasing carrier frequency</w:t>
            </w:r>
          </w:p>
        </w:tc>
        <w:tc>
          <w:tcPr>
            <w:tcW w:w="589" w:type="pct"/>
            <w:vMerge w:val="restart"/>
            <w:tcBorders>
              <w:top w:val="single" w:sz="6" w:space="0" w:color="auto"/>
              <w:left w:val="single" w:sz="6" w:space="0" w:color="auto"/>
              <w:bottom w:val="single" w:sz="6" w:space="0" w:color="auto"/>
              <w:right w:val="single" w:sz="6" w:space="0" w:color="auto"/>
            </w:tcBorders>
            <w:vAlign w:val="center"/>
            <w:hideMark/>
          </w:tcPr>
          <w:p w14:paraId="35771CC9" w14:textId="77777777" w:rsidR="00BF26BF" w:rsidRDefault="00BF26BF" w:rsidP="00A36F9F">
            <w:pPr>
              <w:pStyle w:val="TAH"/>
              <w:rPr>
                <w:lang w:val="en-US"/>
              </w:rPr>
            </w:pPr>
            <w:r>
              <w:rPr>
                <w:lang w:val="en-US"/>
              </w:rPr>
              <w:t xml:space="preserve">Maximum aggregated </w:t>
            </w:r>
            <w:r>
              <w:rPr>
                <w:lang w:val="en-US"/>
              </w:rPr>
              <w:br/>
              <w:t>bandwidth [MHz]</w:t>
            </w:r>
          </w:p>
        </w:tc>
        <w:tc>
          <w:tcPr>
            <w:tcW w:w="639" w:type="pct"/>
            <w:vMerge w:val="restart"/>
            <w:tcBorders>
              <w:top w:val="single" w:sz="6" w:space="0" w:color="auto"/>
              <w:left w:val="single" w:sz="6" w:space="0" w:color="auto"/>
              <w:bottom w:val="single" w:sz="6" w:space="0" w:color="auto"/>
              <w:right w:val="single" w:sz="4" w:space="0" w:color="auto"/>
            </w:tcBorders>
            <w:vAlign w:val="center"/>
            <w:hideMark/>
          </w:tcPr>
          <w:p w14:paraId="35980BD5" w14:textId="77777777" w:rsidR="00BF26BF" w:rsidRDefault="00BF26BF" w:rsidP="00A36F9F">
            <w:pPr>
              <w:pStyle w:val="TAH"/>
              <w:rPr>
                <w:lang w:val="en-US"/>
              </w:rPr>
            </w:pPr>
            <w:r>
              <w:rPr>
                <w:lang w:val="en-US"/>
              </w:rPr>
              <w:t>Bandwidth combination set</w:t>
            </w:r>
          </w:p>
        </w:tc>
      </w:tr>
      <w:tr w:rsidR="00BF26BF" w14:paraId="44ABFCE4" w14:textId="77777777" w:rsidTr="00A36F9F">
        <w:trPr>
          <w:trHeight w:val="1011"/>
          <w:jc w:val="center"/>
        </w:trPr>
        <w:tc>
          <w:tcPr>
            <w:tcW w:w="678" w:type="pct"/>
            <w:vMerge/>
            <w:tcBorders>
              <w:top w:val="single" w:sz="6" w:space="0" w:color="auto"/>
              <w:left w:val="single" w:sz="4" w:space="0" w:color="auto"/>
              <w:bottom w:val="single" w:sz="6" w:space="0" w:color="auto"/>
              <w:right w:val="single" w:sz="6" w:space="0" w:color="auto"/>
            </w:tcBorders>
            <w:vAlign w:val="center"/>
            <w:hideMark/>
          </w:tcPr>
          <w:p w14:paraId="29C5C221" w14:textId="77777777" w:rsidR="00BF26BF" w:rsidRDefault="00BF26BF" w:rsidP="00A36F9F">
            <w:pPr>
              <w:spacing w:after="0"/>
              <w:rPr>
                <w:rFonts w:ascii="Arial" w:hAnsi="Arial"/>
                <w:b/>
                <w:sz w:val="18"/>
                <w:lang w:val="en-US"/>
              </w:rPr>
            </w:pPr>
          </w:p>
        </w:tc>
        <w:tc>
          <w:tcPr>
            <w:tcW w:w="678" w:type="pct"/>
            <w:vMerge/>
            <w:tcBorders>
              <w:top w:val="single" w:sz="6" w:space="0" w:color="auto"/>
              <w:left w:val="single" w:sz="6" w:space="0" w:color="auto"/>
              <w:bottom w:val="single" w:sz="6" w:space="0" w:color="auto"/>
              <w:right w:val="single" w:sz="6" w:space="0" w:color="auto"/>
            </w:tcBorders>
            <w:vAlign w:val="center"/>
            <w:hideMark/>
          </w:tcPr>
          <w:p w14:paraId="22B5302D" w14:textId="77777777" w:rsidR="00BF26BF" w:rsidRDefault="00BF26BF" w:rsidP="00A36F9F">
            <w:pPr>
              <w:spacing w:after="0"/>
              <w:rPr>
                <w:rFonts w:ascii="Arial" w:hAnsi="Arial"/>
                <w:b/>
                <w:sz w:val="18"/>
                <w:lang w:val="en-US"/>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1C05ED11" w14:textId="77777777" w:rsidR="00BF26BF" w:rsidRDefault="00BF26BF" w:rsidP="00A36F9F">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2A6459ED" w14:textId="77777777" w:rsidR="00BF26BF" w:rsidRDefault="00BF26BF" w:rsidP="00A36F9F">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66DAAE24" w14:textId="77777777" w:rsidR="00BF26BF" w:rsidRDefault="00BF26BF" w:rsidP="00A36F9F">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6E577B22" w14:textId="77777777" w:rsidR="00BF26BF" w:rsidRDefault="00BF26BF" w:rsidP="00A36F9F">
            <w:pPr>
              <w:pStyle w:val="TAH"/>
              <w:rPr>
                <w:bCs/>
                <w:szCs w:val="18"/>
                <w:lang w:val="en-US" w:eastAsia="en-GB"/>
              </w:rPr>
            </w:pPr>
            <w:r>
              <w:rPr>
                <w:bCs/>
                <w:szCs w:val="18"/>
                <w:lang w:val="en-US" w:eastAsia="en-GB"/>
              </w:rPr>
              <w:t>Channel bandwidths for carrier [MHz]</w:t>
            </w:r>
          </w:p>
        </w:tc>
        <w:tc>
          <w:tcPr>
            <w:tcW w:w="589" w:type="pct"/>
            <w:vMerge/>
            <w:tcBorders>
              <w:top w:val="single" w:sz="6" w:space="0" w:color="auto"/>
              <w:left w:val="single" w:sz="6" w:space="0" w:color="auto"/>
              <w:bottom w:val="single" w:sz="6" w:space="0" w:color="auto"/>
              <w:right w:val="single" w:sz="6" w:space="0" w:color="auto"/>
            </w:tcBorders>
            <w:vAlign w:val="center"/>
            <w:hideMark/>
          </w:tcPr>
          <w:p w14:paraId="2D1BC24F" w14:textId="77777777" w:rsidR="00BF26BF" w:rsidRDefault="00BF26BF" w:rsidP="00A36F9F">
            <w:pPr>
              <w:spacing w:after="0"/>
              <w:rPr>
                <w:rFonts w:ascii="Arial" w:hAnsi="Arial"/>
                <w:b/>
                <w:sz w:val="18"/>
                <w:lang w:val="en-US"/>
              </w:rPr>
            </w:pPr>
          </w:p>
        </w:tc>
        <w:tc>
          <w:tcPr>
            <w:tcW w:w="639" w:type="pct"/>
            <w:vMerge/>
            <w:tcBorders>
              <w:top w:val="single" w:sz="6" w:space="0" w:color="auto"/>
              <w:left w:val="single" w:sz="6" w:space="0" w:color="auto"/>
              <w:bottom w:val="single" w:sz="6" w:space="0" w:color="auto"/>
              <w:right w:val="single" w:sz="4" w:space="0" w:color="auto"/>
            </w:tcBorders>
            <w:vAlign w:val="center"/>
            <w:hideMark/>
          </w:tcPr>
          <w:p w14:paraId="1CFA2D63" w14:textId="77777777" w:rsidR="00BF26BF" w:rsidRDefault="00BF26BF" w:rsidP="00A36F9F">
            <w:pPr>
              <w:spacing w:after="0"/>
              <w:rPr>
                <w:rFonts w:ascii="Arial" w:hAnsi="Arial"/>
                <w:b/>
                <w:sz w:val="18"/>
                <w:lang w:val="en-US"/>
              </w:rPr>
            </w:pPr>
          </w:p>
        </w:tc>
      </w:tr>
      <w:tr w:rsidR="00BF26BF" w14:paraId="6F31D18A" w14:textId="77777777" w:rsidTr="00A36F9F">
        <w:trPr>
          <w:trHeight w:val="290"/>
          <w:jc w:val="center"/>
        </w:trPr>
        <w:tc>
          <w:tcPr>
            <w:tcW w:w="678" w:type="pct"/>
            <w:tcBorders>
              <w:top w:val="single" w:sz="6" w:space="0" w:color="auto"/>
              <w:left w:val="single" w:sz="4" w:space="0" w:color="auto"/>
              <w:bottom w:val="nil"/>
              <w:right w:val="single" w:sz="6" w:space="0" w:color="auto"/>
            </w:tcBorders>
            <w:vAlign w:val="center"/>
            <w:hideMark/>
          </w:tcPr>
          <w:p w14:paraId="15118D13" w14:textId="77777777" w:rsidR="00BF26BF" w:rsidRDefault="00BF26BF" w:rsidP="00A36F9F">
            <w:pPr>
              <w:pStyle w:val="TAC"/>
              <w:rPr>
                <w:lang w:eastAsia="en-GB"/>
              </w:rPr>
            </w:pPr>
            <w:r>
              <w:rPr>
                <w:lang w:eastAsia="en-GB"/>
              </w:rPr>
              <w:t>SL</w:t>
            </w:r>
            <w:r>
              <w:t>_n</w:t>
            </w:r>
            <w:r>
              <w:rPr>
                <w:lang w:eastAsia="en-GB"/>
              </w:rPr>
              <w:t>47B</w:t>
            </w:r>
          </w:p>
        </w:tc>
        <w:tc>
          <w:tcPr>
            <w:tcW w:w="678" w:type="pct"/>
            <w:tcBorders>
              <w:top w:val="single" w:sz="6" w:space="0" w:color="auto"/>
              <w:left w:val="single" w:sz="6" w:space="0" w:color="auto"/>
              <w:bottom w:val="nil"/>
              <w:right w:val="single" w:sz="6" w:space="0" w:color="auto"/>
            </w:tcBorders>
            <w:vAlign w:val="center"/>
            <w:hideMark/>
          </w:tcPr>
          <w:p w14:paraId="5D5DC800" w14:textId="77777777" w:rsidR="00BF26BF" w:rsidRDefault="00BF26BF" w:rsidP="00A36F9F">
            <w:pPr>
              <w:pStyle w:val="TAC"/>
              <w:rPr>
                <w:lang w:eastAsia="en-GB"/>
              </w:rPr>
            </w:pPr>
            <w:r>
              <w:t>SL_n</w:t>
            </w:r>
            <w:r>
              <w:rPr>
                <w:lang w:eastAsia="en-GB"/>
              </w:rPr>
              <w:t>47B</w:t>
            </w:r>
          </w:p>
        </w:tc>
        <w:tc>
          <w:tcPr>
            <w:tcW w:w="604" w:type="pct"/>
            <w:tcBorders>
              <w:top w:val="single" w:sz="6" w:space="0" w:color="auto"/>
              <w:left w:val="single" w:sz="6" w:space="0" w:color="auto"/>
              <w:bottom w:val="single" w:sz="6" w:space="0" w:color="auto"/>
              <w:right w:val="single" w:sz="6" w:space="0" w:color="auto"/>
            </w:tcBorders>
            <w:vAlign w:val="center"/>
            <w:hideMark/>
          </w:tcPr>
          <w:p w14:paraId="71CE8762" w14:textId="77777777" w:rsidR="00BF26BF" w:rsidRDefault="00BF26BF" w:rsidP="00A36F9F">
            <w:pPr>
              <w:pStyle w:val="TAC"/>
              <w:rPr>
                <w:lang w:eastAsia="en-GB"/>
              </w:rPr>
            </w:pPr>
            <w:r>
              <w:t>10</w:t>
            </w:r>
          </w:p>
        </w:tc>
        <w:tc>
          <w:tcPr>
            <w:tcW w:w="604" w:type="pct"/>
            <w:tcBorders>
              <w:top w:val="single" w:sz="6" w:space="0" w:color="auto"/>
              <w:left w:val="single" w:sz="6" w:space="0" w:color="auto"/>
              <w:bottom w:val="single" w:sz="6" w:space="0" w:color="auto"/>
              <w:right w:val="single" w:sz="6" w:space="0" w:color="auto"/>
            </w:tcBorders>
            <w:vAlign w:val="center"/>
            <w:hideMark/>
          </w:tcPr>
          <w:p w14:paraId="1B2C9D36" w14:textId="77777777" w:rsidR="00BF26BF" w:rsidRDefault="00BF26BF" w:rsidP="00A36F9F">
            <w:pPr>
              <w:pStyle w:val="TAC"/>
              <w:rPr>
                <w:lang w:eastAsia="en-GB"/>
              </w:rPr>
            </w:pPr>
            <w:r>
              <w:rPr>
                <w:lang w:eastAsia="en-GB"/>
              </w:rPr>
              <w:t>10, 20,30</w:t>
            </w:r>
          </w:p>
        </w:tc>
        <w:tc>
          <w:tcPr>
            <w:tcW w:w="604" w:type="pct"/>
            <w:tcBorders>
              <w:top w:val="single" w:sz="6" w:space="0" w:color="auto"/>
              <w:left w:val="single" w:sz="6" w:space="0" w:color="auto"/>
              <w:bottom w:val="single" w:sz="6" w:space="0" w:color="auto"/>
              <w:right w:val="single" w:sz="6" w:space="0" w:color="auto"/>
            </w:tcBorders>
          </w:tcPr>
          <w:p w14:paraId="1997D598" w14:textId="77777777" w:rsidR="00BF26BF" w:rsidRDefault="00BF26BF" w:rsidP="00A36F9F">
            <w:pPr>
              <w:pStyle w:val="TAC"/>
            </w:pPr>
          </w:p>
        </w:tc>
        <w:tc>
          <w:tcPr>
            <w:tcW w:w="604" w:type="pct"/>
            <w:tcBorders>
              <w:top w:val="single" w:sz="6" w:space="0" w:color="auto"/>
              <w:left w:val="single" w:sz="6" w:space="0" w:color="auto"/>
              <w:bottom w:val="single" w:sz="6" w:space="0" w:color="auto"/>
              <w:right w:val="single" w:sz="6" w:space="0" w:color="auto"/>
            </w:tcBorders>
          </w:tcPr>
          <w:p w14:paraId="70E9EBCD" w14:textId="77777777" w:rsidR="00BF26BF" w:rsidRDefault="00BF26BF" w:rsidP="00A36F9F">
            <w:pPr>
              <w:pStyle w:val="TAC"/>
              <w:rPr>
                <w:lang w:eastAsia="en-GB"/>
              </w:rPr>
            </w:pPr>
          </w:p>
        </w:tc>
        <w:tc>
          <w:tcPr>
            <w:tcW w:w="589" w:type="pct"/>
            <w:tcBorders>
              <w:top w:val="single" w:sz="6" w:space="0" w:color="auto"/>
              <w:left w:val="single" w:sz="6" w:space="0" w:color="auto"/>
              <w:bottom w:val="nil"/>
              <w:right w:val="single" w:sz="6" w:space="0" w:color="auto"/>
            </w:tcBorders>
            <w:vAlign w:val="center"/>
            <w:hideMark/>
          </w:tcPr>
          <w:p w14:paraId="59081188" w14:textId="77777777" w:rsidR="00BF26BF" w:rsidRDefault="00BF26BF" w:rsidP="00A36F9F">
            <w:pPr>
              <w:pStyle w:val="TAC"/>
              <w:rPr>
                <w:lang w:eastAsia="en-GB"/>
              </w:rPr>
            </w:pPr>
            <w:r>
              <w:rPr>
                <w:lang w:eastAsia="en-GB"/>
              </w:rPr>
              <w:t>70</w:t>
            </w:r>
          </w:p>
        </w:tc>
        <w:tc>
          <w:tcPr>
            <w:tcW w:w="639" w:type="pct"/>
            <w:tcBorders>
              <w:top w:val="single" w:sz="6" w:space="0" w:color="auto"/>
              <w:left w:val="single" w:sz="6" w:space="0" w:color="auto"/>
              <w:bottom w:val="nil"/>
              <w:right w:val="single" w:sz="4" w:space="0" w:color="auto"/>
            </w:tcBorders>
            <w:vAlign w:val="center"/>
            <w:hideMark/>
          </w:tcPr>
          <w:p w14:paraId="25956433" w14:textId="77777777" w:rsidR="00BF26BF" w:rsidRDefault="00BF26BF" w:rsidP="00A36F9F">
            <w:pPr>
              <w:pStyle w:val="TAC"/>
              <w:rPr>
                <w:lang w:eastAsia="en-GB"/>
              </w:rPr>
            </w:pPr>
            <w:r>
              <w:t>0</w:t>
            </w:r>
          </w:p>
        </w:tc>
      </w:tr>
      <w:tr w:rsidR="00BF26BF" w14:paraId="1E4E4615" w14:textId="77777777" w:rsidTr="00A36F9F">
        <w:trPr>
          <w:trHeight w:val="290"/>
          <w:jc w:val="center"/>
        </w:trPr>
        <w:tc>
          <w:tcPr>
            <w:tcW w:w="678" w:type="pct"/>
            <w:tcBorders>
              <w:top w:val="nil"/>
              <w:left w:val="single" w:sz="4" w:space="0" w:color="auto"/>
              <w:bottom w:val="nil"/>
              <w:right w:val="single" w:sz="6" w:space="0" w:color="auto"/>
            </w:tcBorders>
            <w:vAlign w:val="center"/>
          </w:tcPr>
          <w:p w14:paraId="6540933E" w14:textId="77777777" w:rsidR="00BF26BF" w:rsidRDefault="00BF26BF" w:rsidP="00A36F9F">
            <w:pPr>
              <w:pStyle w:val="TAC"/>
              <w:rPr>
                <w:lang w:eastAsia="en-GB"/>
              </w:rPr>
            </w:pPr>
          </w:p>
        </w:tc>
        <w:tc>
          <w:tcPr>
            <w:tcW w:w="678" w:type="pct"/>
            <w:tcBorders>
              <w:top w:val="nil"/>
              <w:left w:val="single" w:sz="6" w:space="0" w:color="auto"/>
              <w:bottom w:val="nil"/>
              <w:right w:val="single" w:sz="6" w:space="0" w:color="auto"/>
            </w:tcBorders>
            <w:vAlign w:val="center"/>
          </w:tcPr>
          <w:p w14:paraId="795D91F4" w14:textId="77777777" w:rsidR="00BF26BF" w:rsidRDefault="00BF26BF" w:rsidP="00A36F9F">
            <w:pPr>
              <w:pStyle w:val="TAC"/>
              <w:rPr>
                <w:lang w:eastAsia="en-GB"/>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15B53514" w14:textId="77777777" w:rsidR="00BF26BF" w:rsidRDefault="00BF26BF" w:rsidP="00A36F9F">
            <w:pPr>
              <w:pStyle w:val="TAC"/>
              <w:rPr>
                <w:lang w:eastAsia="en-GB"/>
              </w:rPr>
            </w:pPr>
            <w:r>
              <w:rPr>
                <w:lang w:eastAsia="en-GB"/>
              </w:rPr>
              <w:t>[20]</w:t>
            </w:r>
          </w:p>
        </w:tc>
        <w:tc>
          <w:tcPr>
            <w:tcW w:w="604" w:type="pct"/>
            <w:tcBorders>
              <w:top w:val="single" w:sz="6" w:space="0" w:color="auto"/>
              <w:left w:val="single" w:sz="6" w:space="0" w:color="auto"/>
              <w:bottom w:val="single" w:sz="6" w:space="0" w:color="auto"/>
              <w:right w:val="single" w:sz="6" w:space="0" w:color="auto"/>
            </w:tcBorders>
            <w:vAlign w:val="center"/>
            <w:hideMark/>
          </w:tcPr>
          <w:p w14:paraId="63C2086B" w14:textId="77777777" w:rsidR="00BF26BF" w:rsidRDefault="00BF26BF" w:rsidP="00A36F9F">
            <w:pPr>
              <w:pStyle w:val="TAC"/>
              <w:rPr>
                <w:lang w:eastAsia="en-GB"/>
              </w:rPr>
            </w:pPr>
            <w:ins w:id="284" w:author="RFALAB-762 User" w:date="2024-02-06T14:50:00Z">
              <w:r w:rsidRPr="00434247">
                <w:rPr>
                  <w:highlight w:val="yellow"/>
                  <w:lang w:eastAsia="en-GB"/>
                </w:rPr>
                <w:t>[</w:t>
              </w:r>
            </w:ins>
            <w:r>
              <w:rPr>
                <w:lang w:eastAsia="en-GB"/>
              </w:rPr>
              <w:t>20,30</w:t>
            </w:r>
            <w:ins w:id="285" w:author="RFALAB-762 User" w:date="2024-02-06T14:50:00Z">
              <w:r w:rsidRPr="00434247">
                <w:rPr>
                  <w:highlight w:val="yellow"/>
                  <w:lang w:eastAsia="en-GB"/>
                </w:rPr>
                <w:t>]</w:t>
              </w:r>
            </w:ins>
          </w:p>
        </w:tc>
        <w:tc>
          <w:tcPr>
            <w:tcW w:w="604" w:type="pct"/>
            <w:tcBorders>
              <w:top w:val="single" w:sz="6" w:space="0" w:color="auto"/>
              <w:left w:val="single" w:sz="6" w:space="0" w:color="auto"/>
              <w:bottom w:val="single" w:sz="6" w:space="0" w:color="auto"/>
              <w:right w:val="single" w:sz="6" w:space="0" w:color="auto"/>
            </w:tcBorders>
          </w:tcPr>
          <w:p w14:paraId="25C9EE01" w14:textId="77777777" w:rsidR="00BF26BF" w:rsidRDefault="00BF26BF" w:rsidP="00A36F9F">
            <w:pPr>
              <w:pStyle w:val="TAC"/>
            </w:pPr>
          </w:p>
        </w:tc>
        <w:tc>
          <w:tcPr>
            <w:tcW w:w="604" w:type="pct"/>
            <w:tcBorders>
              <w:top w:val="single" w:sz="6" w:space="0" w:color="auto"/>
              <w:left w:val="single" w:sz="6" w:space="0" w:color="auto"/>
              <w:bottom w:val="single" w:sz="6" w:space="0" w:color="auto"/>
              <w:right w:val="single" w:sz="6" w:space="0" w:color="auto"/>
            </w:tcBorders>
          </w:tcPr>
          <w:p w14:paraId="4EBC5CE0" w14:textId="77777777" w:rsidR="00BF26BF" w:rsidRDefault="00BF26BF" w:rsidP="00A36F9F">
            <w:pPr>
              <w:pStyle w:val="TAC"/>
            </w:pPr>
          </w:p>
        </w:tc>
        <w:tc>
          <w:tcPr>
            <w:tcW w:w="589" w:type="pct"/>
            <w:tcBorders>
              <w:top w:val="nil"/>
              <w:left w:val="single" w:sz="6" w:space="0" w:color="auto"/>
              <w:bottom w:val="nil"/>
              <w:right w:val="single" w:sz="6" w:space="0" w:color="auto"/>
            </w:tcBorders>
            <w:vAlign w:val="center"/>
          </w:tcPr>
          <w:p w14:paraId="2B43E647" w14:textId="77777777" w:rsidR="00BF26BF" w:rsidRDefault="00BF26BF" w:rsidP="00A36F9F">
            <w:pPr>
              <w:pStyle w:val="TAC"/>
            </w:pPr>
          </w:p>
        </w:tc>
        <w:tc>
          <w:tcPr>
            <w:tcW w:w="639" w:type="pct"/>
            <w:tcBorders>
              <w:top w:val="nil"/>
              <w:left w:val="single" w:sz="6" w:space="0" w:color="auto"/>
              <w:bottom w:val="nil"/>
              <w:right w:val="single" w:sz="4" w:space="0" w:color="auto"/>
            </w:tcBorders>
            <w:vAlign w:val="center"/>
          </w:tcPr>
          <w:p w14:paraId="66E5F0A8" w14:textId="77777777" w:rsidR="00BF26BF" w:rsidRDefault="00BF26BF" w:rsidP="00A36F9F">
            <w:pPr>
              <w:pStyle w:val="TAC"/>
            </w:pPr>
          </w:p>
        </w:tc>
      </w:tr>
      <w:tr w:rsidR="00BF26BF" w14:paraId="04068BF2" w14:textId="77777777" w:rsidTr="00A36F9F">
        <w:trPr>
          <w:trHeight w:val="290"/>
          <w:jc w:val="center"/>
        </w:trPr>
        <w:tc>
          <w:tcPr>
            <w:tcW w:w="678" w:type="pct"/>
            <w:tcBorders>
              <w:top w:val="nil"/>
              <w:left w:val="single" w:sz="4" w:space="0" w:color="auto"/>
              <w:bottom w:val="single" w:sz="4" w:space="0" w:color="auto"/>
              <w:right w:val="single" w:sz="6" w:space="0" w:color="auto"/>
            </w:tcBorders>
            <w:vAlign w:val="center"/>
          </w:tcPr>
          <w:p w14:paraId="3BE3606E" w14:textId="77777777" w:rsidR="00BF26BF" w:rsidRDefault="00BF26BF" w:rsidP="00A36F9F">
            <w:pPr>
              <w:pStyle w:val="TAC"/>
              <w:rPr>
                <w:lang w:eastAsia="en-GB"/>
              </w:rPr>
            </w:pPr>
          </w:p>
        </w:tc>
        <w:tc>
          <w:tcPr>
            <w:tcW w:w="678" w:type="pct"/>
            <w:tcBorders>
              <w:top w:val="nil"/>
              <w:left w:val="single" w:sz="6" w:space="0" w:color="auto"/>
              <w:bottom w:val="single" w:sz="4" w:space="0" w:color="auto"/>
              <w:right w:val="single" w:sz="6" w:space="0" w:color="auto"/>
            </w:tcBorders>
            <w:vAlign w:val="center"/>
          </w:tcPr>
          <w:p w14:paraId="1CF73CC5" w14:textId="77777777" w:rsidR="00BF26BF" w:rsidRDefault="00BF26BF" w:rsidP="00A36F9F">
            <w:pPr>
              <w:pStyle w:val="TAC"/>
            </w:pPr>
          </w:p>
        </w:tc>
        <w:tc>
          <w:tcPr>
            <w:tcW w:w="604" w:type="pct"/>
            <w:tcBorders>
              <w:top w:val="single" w:sz="6" w:space="0" w:color="auto"/>
              <w:left w:val="single" w:sz="6" w:space="0" w:color="auto"/>
              <w:bottom w:val="single" w:sz="4" w:space="0" w:color="auto"/>
              <w:right w:val="single" w:sz="6" w:space="0" w:color="auto"/>
            </w:tcBorders>
            <w:vAlign w:val="center"/>
            <w:hideMark/>
          </w:tcPr>
          <w:p w14:paraId="53E31F1E" w14:textId="77777777" w:rsidR="00BF26BF" w:rsidRDefault="00BF26BF" w:rsidP="00A36F9F">
            <w:pPr>
              <w:pStyle w:val="TAC"/>
            </w:pPr>
            <w:r>
              <w:t>30</w:t>
            </w:r>
          </w:p>
        </w:tc>
        <w:tc>
          <w:tcPr>
            <w:tcW w:w="604" w:type="pct"/>
            <w:tcBorders>
              <w:top w:val="single" w:sz="6" w:space="0" w:color="auto"/>
              <w:left w:val="single" w:sz="6" w:space="0" w:color="auto"/>
              <w:bottom w:val="single" w:sz="4" w:space="0" w:color="auto"/>
              <w:right w:val="single" w:sz="6" w:space="0" w:color="auto"/>
            </w:tcBorders>
            <w:vAlign w:val="center"/>
            <w:hideMark/>
          </w:tcPr>
          <w:p w14:paraId="4B2D9BAA" w14:textId="77777777" w:rsidR="00BF26BF" w:rsidRDefault="00BF26BF" w:rsidP="00A36F9F">
            <w:pPr>
              <w:pStyle w:val="TAC"/>
            </w:pPr>
            <w:r>
              <w:t>30,40</w:t>
            </w:r>
          </w:p>
        </w:tc>
        <w:tc>
          <w:tcPr>
            <w:tcW w:w="604" w:type="pct"/>
            <w:tcBorders>
              <w:top w:val="single" w:sz="6" w:space="0" w:color="auto"/>
              <w:left w:val="single" w:sz="6" w:space="0" w:color="auto"/>
              <w:bottom w:val="single" w:sz="4" w:space="0" w:color="auto"/>
              <w:right w:val="single" w:sz="6" w:space="0" w:color="auto"/>
            </w:tcBorders>
            <w:vAlign w:val="center"/>
          </w:tcPr>
          <w:p w14:paraId="2FB99376" w14:textId="77777777" w:rsidR="00BF26BF" w:rsidRDefault="00BF26BF" w:rsidP="00A36F9F">
            <w:pPr>
              <w:pStyle w:val="TAC"/>
              <w:rPr>
                <w:highlight w:val="yellow"/>
                <w:lang w:eastAsia="en-GB"/>
              </w:rPr>
            </w:pPr>
          </w:p>
        </w:tc>
        <w:tc>
          <w:tcPr>
            <w:tcW w:w="604" w:type="pct"/>
            <w:tcBorders>
              <w:top w:val="single" w:sz="6" w:space="0" w:color="auto"/>
              <w:left w:val="single" w:sz="6" w:space="0" w:color="auto"/>
              <w:bottom w:val="single" w:sz="4" w:space="0" w:color="auto"/>
              <w:right w:val="single" w:sz="6" w:space="0" w:color="auto"/>
            </w:tcBorders>
          </w:tcPr>
          <w:p w14:paraId="7D5AF360" w14:textId="77777777" w:rsidR="00BF26BF" w:rsidRDefault="00BF26BF" w:rsidP="00A36F9F">
            <w:pPr>
              <w:pStyle w:val="TAC"/>
              <w:rPr>
                <w:lang w:eastAsia="en-GB"/>
              </w:rPr>
            </w:pPr>
          </w:p>
        </w:tc>
        <w:tc>
          <w:tcPr>
            <w:tcW w:w="589" w:type="pct"/>
            <w:tcBorders>
              <w:top w:val="nil"/>
              <w:left w:val="single" w:sz="6" w:space="0" w:color="auto"/>
              <w:bottom w:val="single" w:sz="4" w:space="0" w:color="auto"/>
              <w:right w:val="single" w:sz="6" w:space="0" w:color="auto"/>
            </w:tcBorders>
            <w:vAlign w:val="center"/>
          </w:tcPr>
          <w:p w14:paraId="25379E17" w14:textId="77777777" w:rsidR="00BF26BF" w:rsidRDefault="00BF26BF" w:rsidP="00A36F9F">
            <w:pPr>
              <w:pStyle w:val="TAC"/>
              <w:rPr>
                <w:lang w:eastAsia="en-GB"/>
              </w:rPr>
            </w:pPr>
          </w:p>
        </w:tc>
        <w:tc>
          <w:tcPr>
            <w:tcW w:w="639" w:type="pct"/>
            <w:tcBorders>
              <w:top w:val="nil"/>
              <w:left w:val="single" w:sz="6" w:space="0" w:color="auto"/>
              <w:bottom w:val="single" w:sz="4" w:space="0" w:color="auto"/>
              <w:right w:val="single" w:sz="4" w:space="0" w:color="auto"/>
            </w:tcBorders>
            <w:vAlign w:val="center"/>
          </w:tcPr>
          <w:p w14:paraId="61B8A7B4" w14:textId="77777777" w:rsidR="00BF26BF" w:rsidRDefault="00BF26BF" w:rsidP="00A36F9F">
            <w:pPr>
              <w:pStyle w:val="TAC"/>
            </w:pPr>
          </w:p>
        </w:tc>
      </w:tr>
    </w:tbl>
    <w:p w14:paraId="0A337771" w14:textId="77777777" w:rsidR="00BF26BF" w:rsidRDefault="00BF26BF" w:rsidP="00BF26BF">
      <w:pPr>
        <w:snapToGrid w:val="0"/>
        <w:spacing w:after="60"/>
        <w:rPr>
          <w:color w:val="0070C0"/>
          <w:szCs w:val="24"/>
          <w:lang w:eastAsia="zh-CN"/>
        </w:rPr>
      </w:pPr>
    </w:p>
    <w:p w14:paraId="7379EA30" w14:textId="77777777" w:rsidR="00BF26BF" w:rsidRPr="00CD4F79" w:rsidRDefault="00BF26BF" w:rsidP="00BF26BF">
      <w:pPr>
        <w:pStyle w:val="aff5"/>
        <w:numPr>
          <w:ilvl w:val="0"/>
          <w:numId w:val="8"/>
        </w:numPr>
        <w:adjustRightInd w:val="0"/>
        <w:spacing w:after="180"/>
        <w:ind w:left="720"/>
      </w:pPr>
      <w:r w:rsidRPr="00CD4F79">
        <w:t>Option 2: Only the configuration of 10MHz+10MHz, and 30MHz+40MHz were requested by companies. The rest configurations may not be necessary. Remove the channel bandwidth configuration of 20MHz+.., and 30MHz +30MHz in Table 5.3E.1A-1</w:t>
      </w:r>
    </w:p>
    <w:p w14:paraId="271A1FDC" w14:textId="77777777" w:rsidR="00BF26BF" w:rsidRPr="005649DC" w:rsidRDefault="00BF26BF" w:rsidP="00BF26BF">
      <w:pPr>
        <w:pStyle w:val="TH"/>
        <w:rPr>
          <w:rFonts w:eastAsiaTheme="minorEastAsia"/>
        </w:rPr>
      </w:pPr>
      <w:r w:rsidRPr="005649DC">
        <w:rPr>
          <w:rFonts w:eastAsiaTheme="minorEastAsia"/>
        </w:rPr>
        <w:lastRenderedPageBreak/>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9"/>
        <w:gridCol w:w="1418"/>
        <w:gridCol w:w="1263"/>
        <w:gridCol w:w="1263"/>
        <w:gridCol w:w="1263"/>
        <w:gridCol w:w="1263"/>
        <w:gridCol w:w="1232"/>
        <w:gridCol w:w="1336"/>
      </w:tblGrid>
      <w:tr w:rsidR="00BF26BF" w:rsidRPr="005649DC" w14:paraId="6448D960" w14:textId="77777777" w:rsidTr="00A36F9F">
        <w:trPr>
          <w:trHeight w:val="20"/>
          <w:jc w:val="center"/>
        </w:trPr>
        <w:tc>
          <w:tcPr>
            <w:tcW w:w="5000" w:type="pct"/>
            <w:gridSpan w:val="8"/>
          </w:tcPr>
          <w:p w14:paraId="30450E78" w14:textId="77777777" w:rsidR="00BF26BF" w:rsidRPr="005649DC" w:rsidRDefault="00BF26BF" w:rsidP="00A36F9F">
            <w:pPr>
              <w:keepNext/>
              <w:keepLines/>
              <w:spacing w:after="0"/>
              <w:jc w:val="center"/>
              <w:rPr>
                <w:rFonts w:ascii="Arial" w:eastAsiaTheme="minorEastAsia" w:hAnsi="Arial"/>
                <w:b/>
                <w:sz w:val="18"/>
                <w:lang w:val="en-US"/>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rPr>
              <w:t xml:space="preserve"> configuration / Bandwidth combination set</w:t>
            </w:r>
          </w:p>
        </w:tc>
      </w:tr>
      <w:tr w:rsidR="00BF26BF" w:rsidRPr="005649DC" w14:paraId="0AA4BAC1" w14:textId="77777777" w:rsidTr="00A36F9F">
        <w:trPr>
          <w:trHeight w:val="20"/>
          <w:jc w:val="center"/>
        </w:trPr>
        <w:tc>
          <w:tcPr>
            <w:tcW w:w="678" w:type="pct"/>
            <w:vMerge w:val="restart"/>
            <w:vAlign w:val="center"/>
          </w:tcPr>
          <w:p w14:paraId="59C8122A" w14:textId="77777777" w:rsidR="00BF26BF" w:rsidRPr="005649DC" w:rsidRDefault="00BF26BF" w:rsidP="00A36F9F">
            <w:pPr>
              <w:pStyle w:val="TAH"/>
              <w:rPr>
                <w:rFonts w:eastAsiaTheme="minorEastAsia"/>
                <w:lang w:val="en-US"/>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rPr>
              <w:t xml:space="preserve"> configuration </w:t>
            </w:r>
          </w:p>
        </w:tc>
        <w:tc>
          <w:tcPr>
            <w:tcW w:w="678" w:type="pct"/>
            <w:vMerge w:val="restart"/>
            <w:vAlign w:val="center"/>
          </w:tcPr>
          <w:p w14:paraId="6B6DAA60" w14:textId="77777777" w:rsidR="00BF26BF" w:rsidRPr="005649DC" w:rsidRDefault="00BF26BF" w:rsidP="00A36F9F">
            <w:pPr>
              <w:pStyle w:val="TAH"/>
              <w:rPr>
                <w:rFonts w:eastAsiaTheme="minorEastAsia"/>
                <w:lang w:val="en-US"/>
              </w:rPr>
            </w:pPr>
            <w:r w:rsidRPr="005649DC">
              <w:rPr>
                <w:rFonts w:eastAsiaTheme="minorEastAsia"/>
                <w:lang w:val="en-US"/>
              </w:rPr>
              <w:t>Sidelink CA configuration</w:t>
            </w:r>
            <w:r w:rsidRPr="005649DC">
              <w:rPr>
                <w:rFonts w:eastAsiaTheme="minorEastAsia" w:hint="eastAsia"/>
                <w:lang w:val="en-US"/>
              </w:rPr>
              <w:t xml:space="preserve"> for TX</w:t>
            </w:r>
          </w:p>
        </w:tc>
        <w:tc>
          <w:tcPr>
            <w:tcW w:w="2415" w:type="pct"/>
            <w:gridSpan w:val="4"/>
            <w:shd w:val="clear" w:color="auto" w:fill="auto"/>
            <w:vAlign w:val="center"/>
          </w:tcPr>
          <w:p w14:paraId="692E0BE6" w14:textId="77777777" w:rsidR="00BF26BF" w:rsidRPr="005649DC" w:rsidRDefault="00BF26BF" w:rsidP="00A36F9F">
            <w:pPr>
              <w:pStyle w:val="TAH"/>
              <w:rPr>
                <w:rFonts w:eastAsiaTheme="minorEastAsia"/>
                <w:lang w:val="en-US"/>
              </w:rPr>
            </w:pPr>
            <w:r w:rsidRPr="005649DC">
              <w:rPr>
                <w:rFonts w:eastAsiaTheme="minorEastAsia"/>
                <w:lang w:val="en-US"/>
              </w:rPr>
              <w:t>Component carriers in order of increasing carrier frequency</w:t>
            </w:r>
          </w:p>
        </w:tc>
        <w:tc>
          <w:tcPr>
            <w:tcW w:w="589" w:type="pct"/>
            <w:vMerge w:val="restart"/>
            <w:vAlign w:val="center"/>
          </w:tcPr>
          <w:p w14:paraId="268B6D78" w14:textId="77777777" w:rsidR="00BF26BF" w:rsidRPr="005649DC" w:rsidRDefault="00BF26BF" w:rsidP="00A36F9F">
            <w:pPr>
              <w:pStyle w:val="TAH"/>
              <w:rPr>
                <w:rFonts w:eastAsiaTheme="minorEastAsia"/>
                <w:lang w:val="en-US"/>
              </w:rPr>
            </w:pPr>
            <w:r w:rsidRPr="005649DC">
              <w:rPr>
                <w:rFonts w:eastAsiaTheme="minorEastAsia"/>
                <w:lang w:val="en-US"/>
              </w:rPr>
              <w:t xml:space="preserve">Maximum aggregated </w:t>
            </w:r>
            <w:r w:rsidRPr="005649DC">
              <w:rPr>
                <w:rFonts w:eastAsiaTheme="minorEastAsia"/>
                <w:lang w:val="en-US"/>
              </w:rPr>
              <w:br/>
              <w:t>bandwidth [MHz]</w:t>
            </w:r>
          </w:p>
        </w:tc>
        <w:tc>
          <w:tcPr>
            <w:tcW w:w="639" w:type="pct"/>
            <w:vMerge w:val="restart"/>
            <w:vAlign w:val="center"/>
          </w:tcPr>
          <w:p w14:paraId="4DF3522F" w14:textId="77777777" w:rsidR="00BF26BF" w:rsidRPr="005649DC" w:rsidRDefault="00BF26BF" w:rsidP="00A36F9F">
            <w:pPr>
              <w:pStyle w:val="TAH"/>
              <w:rPr>
                <w:rFonts w:eastAsiaTheme="minorEastAsia"/>
                <w:lang w:val="en-US"/>
              </w:rPr>
            </w:pPr>
            <w:r w:rsidRPr="005649DC">
              <w:rPr>
                <w:rFonts w:eastAsiaTheme="minorEastAsia"/>
                <w:lang w:val="en-US"/>
              </w:rPr>
              <w:t>Bandwidth combination set</w:t>
            </w:r>
          </w:p>
        </w:tc>
      </w:tr>
      <w:tr w:rsidR="00BF26BF" w:rsidRPr="005649DC" w14:paraId="15F9F069" w14:textId="77777777" w:rsidTr="00A36F9F">
        <w:trPr>
          <w:trHeight w:val="1011"/>
          <w:jc w:val="center"/>
        </w:trPr>
        <w:tc>
          <w:tcPr>
            <w:tcW w:w="678" w:type="pct"/>
            <w:vMerge/>
            <w:vAlign w:val="center"/>
          </w:tcPr>
          <w:p w14:paraId="6C9D443E" w14:textId="77777777" w:rsidR="00BF26BF" w:rsidRPr="005649DC" w:rsidRDefault="00BF26BF" w:rsidP="00A36F9F">
            <w:pPr>
              <w:keepNext/>
              <w:keepLines/>
              <w:snapToGrid w:val="0"/>
              <w:spacing w:after="0"/>
              <w:jc w:val="center"/>
              <w:rPr>
                <w:rFonts w:ascii="Arial" w:eastAsiaTheme="minorEastAsia" w:hAnsi="Arial" w:cs="Arial"/>
                <w:b/>
                <w:sz w:val="16"/>
                <w:lang w:val="en-US"/>
              </w:rPr>
            </w:pPr>
          </w:p>
        </w:tc>
        <w:tc>
          <w:tcPr>
            <w:tcW w:w="678" w:type="pct"/>
            <w:vMerge/>
            <w:vAlign w:val="center"/>
          </w:tcPr>
          <w:p w14:paraId="684FFF53" w14:textId="77777777" w:rsidR="00BF26BF" w:rsidRPr="005649DC" w:rsidRDefault="00BF26BF" w:rsidP="00A36F9F">
            <w:pPr>
              <w:keepNext/>
              <w:keepLines/>
              <w:snapToGrid w:val="0"/>
              <w:spacing w:after="0"/>
              <w:jc w:val="center"/>
              <w:rPr>
                <w:rFonts w:ascii="Arial" w:eastAsiaTheme="minorEastAsia" w:hAnsi="Arial" w:cs="Arial"/>
                <w:b/>
                <w:sz w:val="16"/>
                <w:lang w:val="en-US"/>
              </w:rPr>
            </w:pPr>
          </w:p>
        </w:tc>
        <w:tc>
          <w:tcPr>
            <w:tcW w:w="604" w:type="pct"/>
            <w:shd w:val="clear" w:color="auto" w:fill="auto"/>
            <w:vAlign w:val="center"/>
          </w:tcPr>
          <w:p w14:paraId="6002F648" w14:textId="77777777" w:rsidR="00BF26BF" w:rsidRPr="005649DC" w:rsidRDefault="00BF26BF" w:rsidP="00A36F9F">
            <w:pPr>
              <w:pStyle w:val="TAH"/>
              <w:rPr>
                <w:rFonts w:eastAsiaTheme="minorEastAsia"/>
                <w:lang w:val="en-US"/>
              </w:rPr>
            </w:pPr>
            <w:r w:rsidRPr="005649DC">
              <w:rPr>
                <w:rFonts w:eastAsiaTheme="minorEastAsia"/>
                <w:lang w:val="en-US"/>
              </w:rPr>
              <w:t>Channel bandwidths for carrier [MHz]</w:t>
            </w:r>
          </w:p>
        </w:tc>
        <w:tc>
          <w:tcPr>
            <w:tcW w:w="604" w:type="pct"/>
            <w:shd w:val="clear" w:color="auto" w:fill="auto"/>
            <w:vAlign w:val="center"/>
          </w:tcPr>
          <w:p w14:paraId="6CAF0DE8" w14:textId="77777777" w:rsidR="00BF26BF" w:rsidRPr="005649DC" w:rsidRDefault="00BF26BF" w:rsidP="00A36F9F">
            <w:pPr>
              <w:pStyle w:val="TAH"/>
              <w:rPr>
                <w:rFonts w:eastAsiaTheme="minorEastAsia"/>
                <w:lang w:val="en-US"/>
              </w:rPr>
            </w:pPr>
            <w:r w:rsidRPr="005649DC">
              <w:rPr>
                <w:rFonts w:eastAsiaTheme="minorEastAsia"/>
                <w:lang w:val="en-US"/>
              </w:rPr>
              <w:t>Channel bandwidths for carrier [MHz]</w:t>
            </w:r>
          </w:p>
        </w:tc>
        <w:tc>
          <w:tcPr>
            <w:tcW w:w="604" w:type="pct"/>
            <w:vAlign w:val="center"/>
          </w:tcPr>
          <w:p w14:paraId="12B570C0" w14:textId="77777777" w:rsidR="00BF26BF" w:rsidRPr="005649DC" w:rsidRDefault="00BF26BF" w:rsidP="00A36F9F">
            <w:pPr>
              <w:pStyle w:val="TAH"/>
              <w:rPr>
                <w:rFonts w:eastAsiaTheme="minorEastAsia"/>
                <w:lang w:val="en-US"/>
              </w:rPr>
            </w:pPr>
            <w:r w:rsidRPr="005649DC">
              <w:rPr>
                <w:rFonts w:eastAsiaTheme="minorEastAsia"/>
                <w:lang w:val="en-US"/>
              </w:rPr>
              <w:t>Channel bandwidths for carrier [MHz]</w:t>
            </w:r>
          </w:p>
        </w:tc>
        <w:tc>
          <w:tcPr>
            <w:tcW w:w="604" w:type="pct"/>
            <w:vAlign w:val="center"/>
          </w:tcPr>
          <w:p w14:paraId="55B325C7" w14:textId="77777777" w:rsidR="00BF26BF" w:rsidRPr="005649DC" w:rsidRDefault="00BF26BF" w:rsidP="00A36F9F">
            <w:pPr>
              <w:pStyle w:val="TAH"/>
              <w:rPr>
                <w:rFonts w:eastAsiaTheme="minorEastAsia"/>
                <w:bCs/>
                <w:szCs w:val="18"/>
                <w:lang w:val="en-US"/>
              </w:rPr>
            </w:pPr>
            <w:r w:rsidRPr="005649DC">
              <w:rPr>
                <w:rFonts w:eastAsiaTheme="minorEastAsia"/>
                <w:bCs/>
                <w:szCs w:val="18"/>
                <w:lang w:val="en-US"/>
              </w:rPr>
              <w:t>Channel bandwidths for carrier [MHz]</w:t>
            </w:r>
          </w:p>
        </w:tc>
        <w:tc>
          <w:tcPr>
            <w:tcW w:w="589" w:type="pct"/>
            <w:vMerge/>
            <w:vAlign w:val="center"/>
          </w:tcPr>
          <w:p w14:paraId="54BD2DB1" w14:textId="77777777" w:rsidR="00BF26BF" w:rsidRPr="005649DC" w:rsidRDefault="00BF26BF" w:rsidP="00A36F9F">
            <w:pPr>
              <w:snapToGrid w:val="0"/>
              <w:spacing w:after="0"/>
              <w:rPr>
                <w:rFonts w:ascii="Arial" w:eastAsiaTheme="minorEastAsia" w:hAnsi="Arial" w:cs="Arial"/>
                <w:b/>
                <w:bCs/>
                <w:sz w:val="16"/>
                <w:szCs w:val="18"/>
                <w:lang w:val="en-US"/>
              </w:rPr>
            </w:pPr>
          </w:p>
        </w:tc>
        <w:tc>
          <w:tcPr>
            <w:tcW w:w="639" w:type="pct"/>
            <w:vMerge/>
            <w:vAlign w:val="center"/>
          </w:tcPr>
          <w:p w14:paraId="788EB670" w14:textId="77777777" w:rsidR="00BF26BF" w:rsidRPr="005649DC" w:rsidRDefault="00BF26BF" w:rsidP="00A36F9F">
            <w:pPr>
              <w:snapToGrid w:val="0"/>
              <w:spacing w:after="0"/>
              <w:rPr>
                <w:rFonts w:ascii="Arial" w:eastAsiaTheme="minorEastAsia" w:hAnsi="Arial" w:cs="Arial"/>
                <w:b/>
                <w:bCs/>
                <w:sz w:val="16"/>
                <w:szCs w:val="18"/>
                <w:lang w:val="en-US"/>
              </w:rPr>
            </w:pPr>
          </w:p>
        </w:tc>
      </w:tr>
      <w:tr w:rsidR="00BF26BF" w:rsidRPr="005649DC" w14:paraId="1FCBADFB" w14:textId="77777777" w:rsidTr="00A36F9F">
        <w:trPr>
          <w:trHeight w:val="290"/>
          <w:jc w:val="center"/>
        </w:trPr>
        <w:tc>
          <w:tcPr>
            <w:tcW w:w="678" w:type="pct"/>
            <w:tcBorders>
              <w:bottom w:val="nil"/>
            </w:tcBorders>
            <w:vAlign w:val="center"/>
          </w:tcPr>
          <w:p w14:paraId="30889A3A" w14:textId="77777777" w:rsidR="00BF26BF" w:rsidRPr="005649DC" w:rsidRDefault="00BF26BF" w:rsidP="00A36F9F">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039171C0" w14:textId="77777777" w:rsidR="00BF26BF" w:rsidRPr="005649DC" w:rsidRDefault="00BF26BF" w:rsidP="00A36F9F">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04" w:type="pct"/>
            <w:shd w:val="clear" w:color="auto" w:fill="auto"/>
            <w:vAlign w:val="center"/>
          </w:tcPr>
          <w:p w14:paraId="7DC57B95" w14:textId="77777777" w:rsidR="00BF26BF" w:rsidRPr="005649DC" w:rsidRDefault="00BF26BF" w:rsidP="00A36F9F">
            <w:pPr>
              <w:pStyle w:val="TAC"/>
              <w:rPr>
                <w:rFonts w:eastAsiaTheme="minorEastAsia"/>
              </w:rPr>
            </w:pPr>
            <w:r w:rsidRPr="005649DC">
              <w:rPr>
                <w:rFonts w:eastAsiaTheme="minorEastAsia"/>
              </w:rPr>
              <w:t>10</w:t>
            </w:r>
          </w:p>
        </w:tc>
        <w:tc>
          <w:tcPr>
            <w:tcW w:w="604" w:type="pct"/>
            <w:shd w:val="clear" w:color="auto" w:fill="auto"/>
            <w:vAlign w:val="center"/>
          </w:tcPr>
          <w:p w14:paraId="1C23031C" w14:textId="77777777" w:rsidR="00BF26BF" w:rsidRPr="005649DC" w:rsidRDefault="00BF26BF" w:rsidP="00A36F9F">
            <w:pPr>
              <w:pStyle w:val="TAC"/>
              <w:rPr>
                <w:rFonts w:eastAsiaTheme="minorEastAsia"/>
              </w:rPr>
            </w:pPr>
            <w:r w:rsidRPr="005649DC">
              <w:rPr>
                <w:rFonts w:eastAsiaTheme="minorEastAsia"/>
              </w:rPr>
              <w:t>10</w:t>
            </w:r>
            <w:del w:id="286" w:author="Huawei" w:date="2024-02-19T20:57:00Z">
              <w:r w:rsidRPr="005649DC" w:rsidDel="00AD1A21">
                <w:rPr>
                  <w:rFonts w:eastAsiaTheme="minorEastAsia"/>
                </w:rPr>
                <w:delText>, 20,30</w:delText>
              </w:r>
            </w:del>
          </w:p>
        </w:tc>
        <w:tc>
          <w:tcPr>
            <w:tcW w:w="604" w:type="pct"/>
          </w:tcPr>
          <w:p w14:paraId="063B05F1" w14:textId="77777777" w:rsidR="00BF26BF" w:rsidRPr="005649DC" w:rsidRDefault="00BF26BF" w:rsidP="00A36F9F">
            <w:pPr>
              <w:pStyle w:val="TAC"/>
              <w:rPr>
                <w:rFonts w:eastAsiaTheme="minorEastAsia"/>
              </w:rPr>
            </w:pPr>
          </w:p>
        </w:tc>
        <w:tc>
          <w:tcPr>
            <w:tcW w:w="604" w:type="pct"/>
          </w:tcPr>
          <w:p w14:paraId="215FADF1" w14:textId="77777777" w:rsidR="00BF26BF" w:rsidRPr="005649DC" w:rsidRDefault="00BF26BF" w:rsidP="00A36F9F">
            <w:pPr>
              <w:pStyle w:val="TAC"/>
              <w:rPr>
                <w:rFonts w:eastAsiaTheme="minorEastAsia"/>
              </w:rPr>
            </w:pPr>
          </w:p>
        </w:tc>
        <w:tc>
          <w:tcPr>
            <w:tcW w:w="589" w:type="pct"/>
            <w:tcBorders>
              <w:bottom w:val="nil"/>
            </w:tcBorders>
            <w:shd w:val="clear" w:color="auto" w:fill="auto"/>
            <w:vAlign w:val="center"/>
          </w:tcPr>
          <w:p w14:paraId="6EA0C3A6" w14:textId="77777777" w:rsidR="00BF26BF" w:rsidRPr="005649DC" w:rsidRDefault="00BF26BF" w:rsidP="00A36F9F">
            <w:pPr>
              <w:pStyle w:val="TAC"/>
              <w:rPr>
                <w:rFonts w:eastAsiaTheme="minorEastAsia"/>
              </w:rPr>
            </w:pPr>
            <w:r w:rsidRPr="005649DC">
              <w:rPr>
                <w:rFonts w:eastAsiaTheme="minorEastAsia"/>
              </w:rPr>
              <w:t>70</w:t>
            </w:r>
          </w:p>
        </w:tc>
        <w:tc>
          <w:tcPr>
            <w:tcW w:w="639" w:type="pct"/>
            <w:tcBorders>
              <w:bottom w:val="nil"/>
            </w:tcBorders>
            <w:shd w:val="clear" w:color="auto" w:fill="auto"/>
            <w:vAlign w:val="center"/>
          </w:tcPr>
          <w:p w14:paraId="287EB3FD" w14:textId="77777777" w:rsidR="00BF26BF" w:rsidRPr="005649DC" w:rsidRDefault="00BF26BF" w:rsidP="00A36F9F">
            <w:pPr>
              <w:pStyle w:val="TAC"/>
              <w:rPr>
                <w:rFonts w:eastAsiaTheme="minorEastAsia"/>
              </w:rPr>
            </w:pPr>
            <w:r w:rsidRPr="005649DC">
              <w:rPr>
                <w:rFonts w:eastAsiaTheme="minorEastAsia"/>
              </w:rPr>
              <w:t>0</w:t>
            </w:r>
          </w:p>
        </w:tc>
      </w:tr>
      <w:tr w:rsidR="00BF26BF" w:rsidRPr="005649DC" w:rsidDel="00AD1A21" w14:paraId="5FD607C2" w14:textId="77777777" w:rsidTr="00A36F9F">
        <w:trPr>
          <w:trHeight w:val="290"/>
          <w:jc w:val="center"/>
          <w:del w:id="287" w:author="Huawei" w:date="2024-02-19T20:58:00Z"/>
        </w:trPr>
        <w:tc>
          <w:tcPr>
            <w:tcW w:w="678" w:type="pct"/>
            <w:tcBorders>
              <w:top w:val="nil"/>
              <w:bottom w:val="nil"/>
            </w:tcBorders>
            <w:vAlign w:val="center"/>
          </w:tcPr>
          <w:p w14:paraId="63DE2B15" w14:textId="77777777" w:rsidR="00BF26BF" w:rsidRPr="005649DC" w:rsidDel="00AD1A21" w:rsidRDefault="00BF26BF" w:rsidP="00A36F9F">
            <w:pPr>
              <w:pStyle w:val="TAC"/>
              <w:rPr>
                <w:del w:id="288" w:author="Huawei" w:date="2024-02-19T20:58:00Z"/>
                <w:rFonts w:eastAsiaTheme="minorEastAsia"/>
              </w:rPr>
            </w:pPr>
          </w:p>
        </w:tc>
        <w:tc>
          <w:tcPr>
            <w:tcW w:w="678" w:type="pct"/>
            <w:tcBorders>
              <w:top w:val="nil"/>
              <w:bottom w:val="nil"/>
            </w:tcBorders>
            <w:shd w:val="clear" w:color="auto" w:fill="auto"/>
            <w:vAlign w:val="center"/>
          </w:tcPr>
          <w:p w14:paraId="5D27A79C" w14:textId="77777777" w:rsidR="00BF26BF" w:rsidRPr="005649DC" w:rsidDel="00AD1A21" w:rsidRDefault="00BF26BF" w:rsidP="00A36F9F">
            <w:pPr>
              <w:pStyle w:val="TAC"/>
              <w:rPr>
                <w:del w:id="289" w:author="Huawei" w:date="2024-02-19T20:58:00Z"/>
                <w:rFonts w:eastAsiaTheme="minorEastAsia"/>
              </w:rPr>
            </w:pPr>
          </w:p>
        </w:tc>
        <w:tc>
          <w:tcPr>
            <w:tcW w:w="604" w:type="pct"/>
            <w:shd w:val="clear" w:color="auto" w:fill="auto"/>
            <w:vAlign w:val="center"/>
          </w:tcPr>
          <w:p w14:paraId="5555E37D" w14:textId="77777777" w:rsidR="00BF26BF" w:rsidRPr="005649DC" w:rsidDel="00AD1A21" w:rsidRDefault="00BF26BF" w:rsidP="00A36F9F">
            <w:pPr>
              <w:pStyle w:val="TAC"/>
              <w:rPr>
                <w:del w:id="290" w:author="Huawei" w:date="2024-02-19T20:58:00Z"/>
                <w:rFonts w:eastAsiaTheme="minorEastAsia"/>
              </w:rPr>
            </w:pPr>
            <w:del w:id="291" w:author="Huawei" w:date="2024-02-19T20:57:00Z">
              <w:r w:rsidRPr="005649DC" w:rsidDel="00AD1A21">
                <w:rPr>
                  <w:rFonts w:eastAsiaTheme="minorEastAsia"/>
                </w:rPr>
                <w:delText>[20]</w:delText>
              </w:r>
            </w:del>
          </w:p>
        </w:tc>
        <w:tc>
          <w:tcPr>
            <w:tcW w:w="604" w:type="pct"/>
            <w:shd w:val="clear" w:color="auto" w:fill="auto"/>
            <w:vAlign w:val="center"/>
          </w:tcPr>
          <w:p w14:paraId="5B0507C1" w14:textId="77777777" w:rsidR="00BF26BF" w:rsidRPr="005649DC" w:rsidDel="00AD1A21" w:rsidRDefault="00BF26BF" w:rsidP="00A36F9F">
            <w:pPr>
              <w:pStyle w:val="TAC"/>
              <w:rPr>
                <w:del w:id="292" w:author="Huawei" w:date="2024-02-19T20:58:00Z"/>
                <w:rFonts w:eastAsiaTheme="minorEastAsia"/>
              </w:rPr>
            </w:pPr>
            <w:del w:id="293" w:author="Huawei" w:date="2024-02-19T20:57:00Z">
              <w:r w:rsidRPr="005649DC" w:rsidDel="00AD1A21">
                <w:rPr>
                  <w:rFonts w:eastAsiaTheme="minorEastAsia"/>
                </w:rPr>
                <w:delText>20,30</w:delText>
              </w:r>
            </w:del>
          </w:p>
        </w:tc>
        <w:tc>
          <w:tcPr>
            <w:tcW w:w="604" w:type="pct"/>
          </w:tcPr>
          <w:p w14:paraId="6B074CAE" w14:textId="77777777" w:rsidR="00BF26BF" w:rsidRPr="005649DC" w:rsidDel="00AD1A21" w:rsidRDefault="00BF26BF" w:rsidP="00A36F9F">
            <w:pPr>
              <w:pStyle w:val="TAC"/>
              <w:rPr>
                <w:del w:id="294" w:author="Huawei" w:date="2024-02-19T20:58:00Z"/>
                <w:rFonts w:eastAsiaTheme="minorEastAsia"/>
              </w:rPr>
            </w:pPr>
          </w:p>
        </w:tc>
        <w:tc>
          <w:tcPr>
            <w:tcW w:w="604" w:type="pct"/>
          </w:tcPr>
          <w:p w14:paraId="121599B0" w14:textId="77777777" w:rsidR="00BF26BF" w:rsidRPr="005649DC" w:rsidDel="00AD1A21" w:rsidRDefault="00BF26BF" w:rsidP="00A36F9F">
            <w:pPr>
              <w:pStyle w:val="TAC"/>
              <w:rPr>
                <w:del w:id="295" w:author="Huawei" w:date="2024-02-19T20:58:00Z"/>
                <w:rFonts w:eastAsiaTheme="minorEastAsia"/>
              </w:rPr>
            </w:pPr>
          </w:p>
        </w:tc>
        <w:tc>
          <w:tcPr>
            <w:tcW w:w="589" w:type="pct"/>
            <w:tcBorders>
              <w:top w:val="nil"/>
              <w:bottom w:val="nil"/>
            </w:tcBorders>
            <w:shd w:val="clear" w:color="auto" w:fill="auto"/>
            <w:vAlign w:val="center"/>
          </w:tcPr>
          <w:p w14:paraId="61B5ACC2" w14:textId="77777777" w:rsidR="00BF26BF" w:rsidRPr="005649DC" w:rsidDel="00AD1A21" w:rsidRDefault="00BF26BF" w:rsidP="00A36F9F">
            <w:pPr>
              <w:pStyle w:val="TAC"/>
              <w:rPr>
                <w:del w:id="296" w:author="Huawei" w:date="2024-02-19T20:58:00Z"/>
                <w:rFonts w:eastAsiaTheme="minorEastAsia"/>
              </w:rPr>
            </w:pPr>
          </w:p>
        </w:tc>
        <w:tc>
          <w:tcPr>
            <w:tcW w:w="639" w:type="pct"/>
            <w:tcBorders>
              <w:top w:val="nil"/>
              <w:bottom w:val="nil"/>
            </w:tcBorders>
            <w:shd w:val="clear" w:color="auto" w:fill="auto"/>
            <w:vAlign w:val="center"/>
          </w:tcPr>
          <w:p w14:paraId="11B174AF" w14:textId="77777777" w:rsidR="00BF26BF" w:rsidRPr="005649DC" w:rsidDel="00AD1A21" w:rsidRDefault="00BF26BF" w:rsidP="00A36F9F">
            <w:pPr>
              <w:pStyle w:val="TAC"/>
              <w:rPr>
                <w:del w:id="297" w:author="Huawei" w:date="2024-02-19T20:58:00Z"/>
                <w:rFonts w:eastAsiaTheme="minorEastAsia"/>
              </w:rPr>
            </w:pPr>
          </w:p>
        </w:tc>
      </w:tr>
      <w:tr w:rsidR="00BF26BF" w:rsidRPr="005649DC" w14:paraId="1F9C5513" w14:textId="77777777" w:rsidTr="00A36F9F">
        <w:trPr>
          <w:trHeight w:val="290"/>
          <w:jc w:val="center"/>
        </w:trPr>
        <w:tc>
          <w:tcPr>
            <w:tcW w:w="678" w:type="pct"/>
            <w:tcBorders>
              <w:top w:val="nil"/>
              <w:bottom w:val="single" w:sz="4" w:space="0" w:color="auto"/>
            </w:tcBorders>
            <w:vAlign w:val="center"/>
          </w:tcPr>
          <w:p w14:paraId="30F4816F" w14:textId="77777777" w:rsidR="00BF26BF" w:rsidRPr="005649DC" w:rsidRDefault="00BF26BF" w:rsidP="00A36F9F">
            <w:pPr>
              <w:pStyle w:val="TAC"/>
              <w:rPr>
                <w:rFonts w:eastAsiaTheme="minorEastAsia"/>
              </w:rPr>
            </w:pPr>
          </w:p>
        </w:tc>
        <w:tc>
          <w:tcPr>
            <w:tcW w:w="678" w:type="pct"/>
            <w:tcBorders>
              <w:top w:val="nil"/>
              <w:bottom w:val="single" w:sz="4" w:space="0" w:color="auto"/>
            </w:tcBorders>
            <w:shd w:val="clear" w:color="auto" w:fill="auto"/>
            <w:vAlign w:val="center"/>
          </w:tcPr>
          <w:p w14:paraId="2F163EA4" w14:textId="77777777" w:rsidR="00BF26BF" w:rsidRPr="005649DC" w:rsidRDefault="00BF26BF" w:rsidP="00A36F9F">
            <w:pPr>
              <w:pStyle w:val="TAC"/>
              <w:rPr>
                <w:rFonts w:eastAsiaTheme="minorEastAsia"/>
              </w:rPr>
            </w:pPr>
          </w:p>
        </w:tc>
        <w:tc>
          <w:tcPr>
            <w:tcW w:w="604" w:type="pct"/>
            <w:shd w:val="clear" w:color="auto" w:fill="auto"/>
            <w:vAlign w:val="center"/>
          </w:tcPr>
          <w:p w14:paraId="036DDFB7" w14:textId="77777777" w:rsidR="00BF26BF" w:rsidRPr="005649DC" w:rsidRDefault="00BF26BF" w:rsidP="00A36F9F">
            <w:pPr>
              <w:pStyle w:val="TAC"/>
              <w:rPr>
                <w:rFonts w:eastAsiaTheme="minorEastAsia"/>
              </w:rPr>
            </w:pPr>
            <w:r w:rsidRPr="005649DC">
              <w:rPr>
                <w:rFonts w:eastAsiaTheme="minorEastAsia"/>
              </w:rPr>
              <w:t>30</w:t>
            </w:r>
          </w:p>
        </w:tc>
        <w:tc>
          <w:tcPr>
            <w:tcW w:w="604" w:type="pct"/>
            <w:shd w:val="clear" w:color="auto" w:fill="auto"/>
            <w:vAlign w:val="center"/>
          </w:tcPr>
          <w:p w14:paraId="292C238F" w14:textId="77777777" w:rsidR="00BF26BF" w:rsidRPr="005649DC" w:rsidRDefault="00BF26BF" w:rsidP="00A36F9F">
            <w:pPr>
              <w:pStyle w:val="TAC"/>
              <w:rPr>
                <w:rFonts w:eastAsiaTheme="minorEastAsia"/>
              </w:rPr>
            </w:pPr>
            <w:del w:id="298" w:author="Huawei" w:date="2024-02-19T20:58:00Z">
              <w:r w:rsidRPr="005649DC" w:rsidDel="00AD1A21">
                <w:rPr>
                  <w:rFonts w:eastAsiaTheme="minorEastAsia"/>
                </w:rPr>
                <w:delText>30,</w:delText>
              </w:r>
            </w:del>
            <w:r w:rsidRPr="005649DC">
              <w:rPr>
                <w:rFonts w:eastAsiaTheme="minorEastAsia"/>
              </w:rPr>
              <w:t>40</w:t>
            </w:r>
          </w:p>
        </w:tc>
        <w:tc>
          <w:tcPr>
            <w:tcW w:w="604" w:type="pct"/>
            <w:vAlign w:val="center"/>
          </w:tcPr>
          <w:p w14:paraId="1D5CE1A5" w14:textId="77777777" w:rsidR="00BF26BF" w:rsidRPr="005649DC" w:rsidRDefault="00BF26BF" w:rsidP="00A36F9F">
            <w:pPr>
              <w:pStyle w:val="TAC"/>
              <w:rPr>
                <w:rFonts w:eastAsiaTheme="minorEastAsia"/>
                <w:highlight w:val="yellow"/>
              </w:rPr>
            </w:pPr>
          </w:p>
        </w:tc>
        <w:tc>
          <w:tcPr>
            <w:tcW w:w="604" w:type="pct"/>
          </w:tcPr>
          <w:p w14:paraId="0F492F5E" w14:textId="77777777" w:rsidR="00BF26BF" w:rsidRPr="005649DC" w:rsidRDefault="00BF26BF" w:rsidP="00A36F9F">
            <w:pPr>
              <w:pStyle w:val="TAC"/>
              <w:rPr>
                <w:rFonts w:eastAsiaTheme="minorEastAsia"/>
              </w:rPr>
            </w:pPr>
          </w:p>
        </w:tc>
        <w:tc>
          <w:tcPr>
            <w:tcW w:w="589" w:type="pct"/>
            <w:tcBorders>
              <w:top w:val="nil"/>
              <w:bottom w:val="single" w:sz="4" w:space="0" w:color="auto"/>
            </w:tcBorders>
            <w:shd w:val="clear" w:color="auto" w:fill="auto"/>
            <w:vAlign w:val="center"/>
          </w:tcPr>
          <w:p w14:paraId="05AAD403" w14:textId="77777777" w:rsidR="00BF26BF" w:rsidRPr="005649DC" w:rsidRDefault="00BF26BF" w:rsidP="00A36F9F">
            <w:pPr>
              <w:pStyle w:val="TAC"/>
              <w:rPr>
                <w:rFonts w:eastAsiaTheme="minorEastAsia"/>
              </w:rPr>
            </w:pPr>
          </w:p>
        </w:tc>
        <w:tc>
          <w:tcPr>
            <w:tcW w:w="639" w:type="pct"/>
            <w:tcBorders>
              <w:top w:val="nil"/>
              <w:bottom w:val="single" w:sz="4" w:space="0" w:color="auto"/>
            </w:tcBorders>
            <w:shd w:val="clear" w:color="auto" w:fill="auto"/>
            <w:vAlign w:val="center"/>
          </w:tcPr>
          <w:p w14:paraId="059426AC" w14:textId="77777777" w:rsidR="00BF26BF" w:rsidRPr="005649DC" w:rsidRDefault="00BF26BF" w:rsidP="00A36F9F">
            <w:pPr>
              <w:pStyle w:val="TAC"/>
              <w:rPr>
                <w:rFonts w:eastAsiaTheme="minorEastAsia"/>
              </w:rPr>
            </w:pPr>
          </w:p>
        </w:tc>
      </w:tr>
    </w:tbl>
    <w:p w14:paraId="4B788368" w14:textId="77777777" w:rsidR="00BF26BF" w:rsidRPr="00667731" w:rsidRDefault="00BF26BF" w:rsidP="00BF26BF">
      <w:pPr>
        <w:snapToGrid w:val="0"/>
        <w:spacing w:after="60"/>
        <w:rPr>
          <w:color w:val="0070C0"/>
          <w:szCs w:val="24"/>
          <w:lang w:eastAsia="zh-CN"/>
        </w:rPr>
      </w:pPr>
    </w:p>
    <w:p w14:paraId="69560DE3" w14:textId="77777777" w:rsidR="00BF26BF" w:rsidRPr="00CD4F79" w:rsidRDefault="00BF26BF" w:rsidP="00BF26BF">
      <w:pPr>
        <w:pStyle w:val="aff5"/>
        <w:numPr>
          <w:ilvl w:val="0"/>
          <w:numId w:val="8"/>
        </w:numPr>
        <w:adjustRightInd w:val="0"/>
        <w:spacing w:after="180"/>
        <w:ind w:left="720"/>
      </w:pPr>
      <w:r w:rsidRPr="00CD4F79">
        <w:t>Option 3: Brackets removed around SL CA bandwidth for 20MHz</w:t>
      </w:r>
    </w:p>
    <w:p w14:paraId="255FA6E4" w14:textId="77777777" w:rsidR="00BF26BF" w:rsidRPr="005649DC" w:rsidRDefault="00BF26BF" w:rsidP="00BF26BF">
      <w:pPr>
        <w:pStyle w:val="TH"/>
        <w:numPr>
          <w:ilvl w:val="0"/>
          <w:numId w:val="35"/>
        </w:numPr>
        <w:overflowPunct/>
        <w:autoSpaceDE/>
        <w:autoSpaceDN/>
        <w:adjustRightInd/>
        <w:textAlignment w:val="auto"/>
        <w:rPr>
          <w:rFonts w:eastAsiaTheme="minorEastAsia"/>
        </w:rPr>
      </w:pPr>
      <w:r w:rsidRPr="005649DC">
        <w:rPr>
          <w:rFonts w:eastAsiaTheme="minorEastAsia"/>
        </w:rPr>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23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84"/>
        <w:gridCol w:w="1484"/>
        <w:gridCol w:w="1320"/>
        <w:gridCol w:w="1320"/>
        <w:gridCol w:w="1320"/>
        <w:gridCol w:w="1322"/>
        <w:gridCol w:w="1298"/>
        <w:gridCol w:w="1396"/>
      </w:tblGrid>
      <w:tr w:rsidR="00BF26BF" w:rsidRPr="005649DC" w14:paraId="42FEF860" w14:textId="77777777" w:rsidTr="00A36F9F">
        <w:trPr>
          <w:trHeight w:val="20"/>
          <w:jc w:val="center"/>
        </w:trPr>
        <w:tc>
          <w:tcPr>
            <w:tcW w:w="5000" w:type="pct"/>
            <w:gridSpan w:val="8"/>
          </w:tcPr>
          <w:p w14:paraId="6192421B" w14:textId="77777777" w:rsidR="00BF26BF" w:rsidRPr="005649DC" w:rsidRDefault="00BF26BF" w:rsidP="00A36F9F">
            <w:pPr>
              <w:keepNext/>
              <w:keepLines/>
              <w:spacing w:after="0"/>
              <w:jc w:val="center"/>
              <w:rPr>
                <w:rFonts w:ascii="Arial" w:eastAsiaTheme="minorEastAsia" w:hAnsi="Arial"/>
                <w:b/>
                <w:sz w:val="18"/>
                <w:lang w:val="en-US"/>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rPr>
              <w:t xml:space="preserve"> configuration / Bandwidth combination set</w:t>
            </w:r>
          </w:p>
        </w:tc>
      </w:tr>
      <w:tr w:rsidR="00BF26BF" w:rsidRPr="005649DC" w14:paraId="6E6B726D" w14:textId="77777777" w:rsidTr="00A36F9F">
        <w:trPr>
          <w:trHeight w:val="20"/>
          <w:jc w:val="center"/>
        </w:trPr>
        <w:tc>
          <w:tcPr>
            <w:tcW w:w="678" w:type="pct"/>
            <w:vMerge w:val="restart"/>
            <w:vAlign w:val="center"/>
          </w:tcPr>
          <w:p w14:paraId="4A8B4A4C" w14:textId="77777777" w:rsidR="00BF26BF" w:rsidRPr="005649DC" w:rsidRDefault="00BF26BF" w:rsidP="00A36F9F">
            <w:pPr>
              <w:pStyle w:val="TAH"/>
              <w:rPr>
                <w:rFonts w:eastAsiaTheme="minorEastAsia"/>
                <w:lang w:val="en-US"/>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rPr>
              <w:t xml:space="preserve"> configuration </w:t>
            </w:r>
          </w:p>
        </w:tc>
        <w:tc>
          <w:tcPr>
            <w:tcW w:w="678" w:type="pct"/>
            <w:vMerge w:val="restart"/>
            <w:vAlign w:val="center"/>
          </w:tcPr>
          <w:p w14:paraId="5CAE3421" w14:textId="77777777" w:rsidR="00BF26BF" w:rsidRPr="005649DC" w:rsidRDefault="00BF26BF" w:rsidP="00A36F9F">
            <w:pPr>
              <w:pStyle w:val="TAH"/>
              <w:rPr>
                <w:rFonts w:eastAsiaTheme="minorEastAsia"/>
                <w:lang w:val="en-US"/>
              </w:rPr>
            </w:pPr>
            <w:r w:rsidRPr="005649DC">
              <w:rPr>
                <w:rFonts w:eastAsiaTheme="minorEastAsia"/>
                <w:lang w:val="en-US"/>
              </w:rPr>
              <w:t>Sidelink CA configuration</w:t>
            </w:r>
            <w:r w:rsidRPr="005649DC">
              <w:rPr>
                <w:rFonts w:eastAsiaTheme="minorEastAsia" w:hint="eastAsia"/>
                <w:lang w:val="en-US"/>
              </w:rPr>
              <w:t xml:space="preserve"> for TX</w:t>
            </w:r>
          </w:p>
        </w:tc>
        <w:tc>
          <w:tcPr>
            <w:tcW w:w="2413" w:type="pct"/>
            <w:gridSpan w:val="4"/>
            <w:shd w:val="clear" w:color="auto" w:fill="auto"/>
            <w:vAlign w:val="center"/>
          </w:tcPr>
          <w:p w14:paraId="2212ACC2" w14:textId="77777777" w:rsidR="00BF26BF" w:rsidRPr="005649DC" w:rsidRDefault="00BF26BF" w:rsidP="00A36F9F">
            <w:pPr>
              <w:pStyle w:val="TAH"/>
              <w:rPr>
                <w:rFonts w:eastAsiaTheme="minorEastAsia"/>
                <w:lang w:val="en-US"/>
              </w:rPr>
            </w:pPr>
            <w:r w:rsidRPr="005649DC">
              <w:rPr>
                <w:rFonts w:eastAsiaTheme="minorEastAsia"/>
                <w:lang w:val="en-US"/>
              </w:rPr>
              <w:t>Component carriers in order of increasing carrier frequency</w:t>
            </w:r>
          </w:p>
        </w:tc>
        <w:tc>
          <w:tcPr>
            <w:tcW w:w="593" w:type="pct"/>
            <w:vMerge w:val="restart"/>
            <w:vAlign w:val="center"/>
          </w:tcPr>
          <w:p w14:paraId="417A4EFD" w14:textId="77777777" w:rsidR="00BF26BF" w:rsidRPr="005649DC" w:rsidRDefault="00BF26BF" w:rsidP="00A36F9F">
            <w:pPr>
              <w:pStyle w:val="TAH"/>
              <w:rPr>
                <w:rFonts w:eastAsiaTheme="minorEastAsia"/>
                <w:lang w:val="en-US"/>
              </w:rPr>
            </w:pPr>
            <w:r w:rsidRPr="005649DC">
              <w:rPr>
                <w:rFonts w:eastAsiaTheme="minorEastAsia"/>
                <w:lang w:val="en-US"/>
              </w:rPr>
              <w:t xml:space="preserve">Maximum aggregated </w:t>
            </w:r>
            <w:r w:rsidRPr="005649DC">
              <w:rPr>
                <w:rFonts w:eastAsiaTheme="minorEastAsia"/>
                <w:lang w:val="en-US"/>
              </w:rPr>
              <w:br/>
              <w:t xml:space="preserve">bandwidth </w:t>
            </w:r>
            <w:del w:id="299" w:author="vivo/zhoushuai" w:date="2024-02-18T11:27:00Z">
              <w:r w:rsidRPr="005649DC" w:rsidDel="005B5F2D">
                <w:rPr>
                  <w:rFonts w:eastAsiaTheme="minorEastAsia"/>
                  <w:lang w:val="en-US"/>
                </w:rPr>
                <w:delText>[MHz]</w:delText>
              </w:r>
            </w:del>
            <w:ins w:id="300" w:author="vivo/zhoushuai" w:date="2024-02-18T11:27:00Z">
              <w:r>
                <w:rPr>
                  <w:rFonts w:eastAsiaTheme="minorEastAsia"/>
                  <w:lang w:val="en-US"/>
                </w:rPr>
                <w:t>(MHz)</w:t>
              </w:r>
            </w:ins>
          </w:p>
        </w:tc>
        <w:tc>
          <w:tcPr>
            <w:tcW w:w="638" w:type="pct"/>
            <w:vMerge w:val="restart"/>
            <w:vAlign w:val="center"/>
          </w:tcPr>
          <w:p w14:paraId="0C3528D0" w14:textId="77777777" w:rsidR="00BF26BF" w:rsidRPr="005649DC" w:rsidRDefault="00BF26BF" w:rsidP="00A36F9F">
            <w:pPr>
              <w:pStyle w:val="TAH"/>
              <w:rPr>
                <w:rFonts w:eastAsiaTheme="minorEastAsia"/>
                <w:lang w:val="en-US"/>
              </w:rPr>
            </w:pPr>
            <w:r w:rsidRPr="005649DC">
              <w:rPr>
                <w:rFonts w:eastAsiaTheme="minorEastAsia"/>
                <w:lang w:val="en-US"/>
              </w:rPr>
              <w:t>Bandwidth combination set</w:t>
            </w:r>
          </w:p>
        </w:tc>
      </w:tr>
      <w:tr w:rsidR="00BF26BF" w:rsidRPr="005649DC" w14:paraId="2D4C56AB" w14:textId="77777777" w:rsidTr="00A36F9F">
        <w:trPr>
          <w:trHeight w:val="1011"/>
          <w:jc w:val="center"/>
        </w:trPr>
        <w:tc>
          <w:tcPr>
            <w:tcW w:w="678" w:type="pct"/>
            <w:vMerge/>
            <w:vAlign w:val="center"/>
          </w:tcPr>
          <w:p w14:paraId="2B11A8A6" w14:textId="77777777" w:rsidR="00BF26BF" w:rsidRPr="005649DC" w:rsidRDefault="00BF26BF" w:rsidP="00A36F9F">
            <w:pPr>
              <w:keepNext/>
              <w:keepLines/>
              <w:snapToGrid w:val="0"/>
              <w:spacing w:after="0"/>
              <w:jc w:val="center"/>
              <w:rPr>
                <w:rFonts w:ascii="Arial" w:eastAsiaTheme="minorEastAsia" w:hAnsi="Arial" w:cs="Arial"/>
                <w:b/>
                <w:sz w:val="16"/>
                <w:lang w:val="en-US"/>
              </w:rPr>
            </w:pPr>
          </w:p>
        </w:tc>
        <w:tc>
          <w:tcPr>
            <w:tcW w:w="678" w:type="pct"/>
            <w:vMerge/>
            <w:vAlign w:val="center"/>
          </w:tcPr>
          <w:p w14:paraId="5F7FB541" w14:textId="77777777" w:rsidR="00BF26BF" w:rsidRPr="005649DC" w:rsidRDefault="00BF26BF" w:rsidP="00A36F9F">
            <w:pPr>
              <w:keepNext/>
              <w:keepLines/>
              <w:snapToGrid w:val="0"/>
              <w:spacing w:after="0"/>
              <w:jc w:val="center"/>
              <w:rPr>
                <w:rFonts w:ascii="Arial" w:eastAsiaTheme="minorEastAsia" w:hAnsi="Arial" w:cs="Arial"/>
                <w:b/>
                <w:sz w:val="16"/>
                <w:lang w:val="en-US"/>
              </w:rPr>
            </w:pPr>
          </w:p>
        </w:tc>
        <w:tc>
          <w:tcPr>
            <w:tcW w:w="603" w:type="pct"/>
            <w:shd w:val="clear" w:color="auto" w:fill="auto"/>
            <w:vAlign w:val="center"/>
          </w:tcPr>
          <w:p w14:paraId="41596D5C" w14:textId="77777777" w:rsidR="00BF26BF" w:rsidRPr="005649DC" w:rsidRDefault="00BF26BF" w:rsidP="00A36F9F">
            <w:pPr>
              <w:pStyle w:val="TAH"/>
              <w:rPr>
                <w:rFonts w:eastAsiaTheme="minorEastAsia"/>
                <w:lang w:val="en-US"/>
              </w:rPr>
            </w:pPr>
            <w:r w:rsidRPr="005649DC">
              <w:rPr>
                <w:rFonts w:eastAsiaTheme="minorEastAsia"/>
                <w:lang w:val="en-US"/>
              </w:rPr>
              <w:t xml:space="preserve">Channel bandwidths for carrier </w:t>
            </w:r>
            <w:del w:id="301" w:author="vivo/zhoushuai" w:date="2024-02-18T11:27:00Z">
              <w:r w:rsidRPr="005649DC" w:rsidDel="005B5F2D">
                <w:rPr>
                  <w:rFonts w:eastAsiaTheme="minorEastAsia"/>
                  <w:lang w:val="en-US"/>
                </w:rPr>
                <w:delText>[MHz]</w:delText>
              </w:r>
            </w:del>
            <w:ins w:id="302" w:author="vivo/zhoushuai" w:date="2024-02-18T11:27:00Z">
              <w:r>
                <w:rPr>
                  <w:rFonts w:eastAsiaTheme="minorEastAsia"/>
                  <w:lang w:val="en-US"/>
                </w:rPr>
                <w:t>(MHz)</w:t>
              </w:r>
            </w:ins>
          </w:p>
        </w:tc>
        <w:tc>
          <w:tcPr>
            <w:tcW w:w="603" w:type="pct"/>
            <w:shd w:val="clear" w:color="auto" w:fill="auto"/>
            <w:vAlign w:val="center"/>
          </w:tcPr>
          <w:p w14:paraId="1EC527BC" w14:textId="77777777" w:rsidR="00BF26BF" w:rsidRPr="005649DC" w:rsidRDefault="00BF26BF" w:rsidP="00A36F9F">
            <w:pPr>
              <w:pStyle w:val="TAH"/>
              <w:rPr>
                <w:rFonts w:eastAsiaTheme="minorEastAsia"/>
                <w:lang w:val="en-US"/>
              </w:rPr>
            </w:pPr>
            <w:r w:rsidRPr="005649DC">
              <w:rPr>
                <w:rFonts w:eastAsiaTheme="minorEastAsia"/>
                <w:lang w:val="en-US"/>
              </w:rPr>
              <w:t xml:space="preserve">Channel bandwidths for carrier </w:t>
            </w:r>
            <w:del w:id="303" w:author="vivo/zhoushuai" w:date="2024-02-18T11:27:00Z">
              <w:r w:rsidRPr="005649DC" w:rsidDel="005B5F2D">
                <w:rPr>
                  <w:rFonts w:eastAsiaTheme="minorEastAsia"/>
                  <w:lang w:val="en-US"/>
                </w:rPr>
                <w:delText>[MHz]</w:delText>
              </w:r>
            </w:del>
            <w:ins w:id="304" w:author="vivo/zhoushuai" w:date="2024-02-18T11:27:00Z">
              <w:r>
                <w:rPr>
                  <w:rFonts w:eastAsiaTheme="minorEastAsia"/>
                  <w:lang w:val="en-US"/>
                </w:rPr>
                <w:t>(MHz)</w:t>
              </w:r>
            </w:ins>
          </w:p>
        </w:tc>
        <w:tc>
          <w:tcPr>
            <w:tcW w:w="603" w:type="pct"/>
            <w:vAlign w:val="center"/>
          </w:tcPr>
          <w:p w14:paraId="0C920B73" w14:textId="77777777" w:rsidR="00BF26BF" w:rsidRPr="005649DC" w:rsidRDefault="00BF26BF" w:rsidP="00A36F9F">
            <w:pPr>
              <w:pStyle w:val="TAH"/>
              <w:rPr>
                <w:rFonts w:eastAsiaTheme="minorEastAsia"/>
                <w:lang w:val="en-US"/>
              </w:rPr>
            </w:pPr>
            <w:r w:rsidRPr="005649DC">
              <w:rPr>
                <w:rFonts w:eastAsiaTheme="minorEastAsia"/>
                <w:lang w:val="en-US"/>
              </w:rPr>
              <w:t xml:space="preserve">Channel bandwidths for carrier </w:t>
            </w:r>
            <w:del w:id="305" w:author="vivo/zhoushuai" w:date="2024-02-18T11:27:00Z">
              <w:r w:rsidRPr="005649DC" w:rsidDel="005B5F2D">
                <w:rPr>
                  <w:rFonts w:eastAsiaTheme="minorEastAsia"/>
                  <w:lang w:val="en-US"/>
                </w:rPr>
                <w:delText>[MHz]</w:delText>
              </w:r>
            </w:del>
            <w:ins w:id="306" w:author="vivo/zhoushuai" w:date="2024-02-18T11:27:00Z">
              <w:r>
                <w:rPr>
                  <w:rFonts w:eastAsiaTheme="minorEastAsia"/>
                  <w:lang w:val="en-US"/>
                </w:rPr>
                <w:t>(MHz)</w:t>
              </w:r>
            </w:ins>
          </w:p>
        </w:tc>
        <w:tc>
          <w:tcPr>
            <w:tcW w:w="603" w:type="pct"/>
            <w:vAlign w:val="center"/>
          </w:tcPr>
          <w:p w14:paraId="59CDFE70" w14:textId="77777777" w:rsidR="00BF26BF" w:rsidRPr="005649DC" w:rsidRDefault="00BF26BF" w:rsidP="00A36F9F">
            <w:pPr>
              <w:pStyle w:val="TAH"/>
              <w:rPr>
                <w:rFonts w:eastAsiaTheme="minorEastAsia"/>
                <w:bCs/>
                <w:szCs w:val="18"/>
                <w:lang w:val="en-US"/>
              </w:rPr>
            </w:pPr>
            <w:r w:rsidRPr="005649DC">
              <w:rPr>
                <w:rFonts w:eastAsiaTheme="minorEastAsia"/>
                <w:bCs/>
                <w:szCs w:val="18"/>
                <w:lang w:val="en-US"/>
              </w:rPr>
              <w:t xml:space="preserve">Channel bandwidths for carrier </w:t>
            </w:r>
            <w:del w:id="307" w:author="vivo/zhoushuai" w:date="2024-02-18T11:27:00Z">
              <w:r w:rsidRPr="005649DC" w:rsidDel="005B5F2D">
                <w:rPr>
                  <w:rFonts w:eastAsiaTheme="minorEastAsia"/>
                  <w:bCs/>
                  <w:szCs w:val="18"/>
                  <w:lang w:val="en-US"/>
                </w:rPr>
                <w:delText>[MHz]</w:delText>
              </w:r>
            </w:del>
            <w:ins w:id="308" w:author="vivo/zhoushuai" w:date="2024-02-18T11:27:00Z">
              <w:r>
                <w:rPr>
                  <w:rFonts w:eastAsiaTheme="minorEastAsia"/>
                  <w:bCs/>
                  <w:szCs w:val="18"/>
                  <w:lang w:val="en-US"/>
                </w:rPr>
                <w:t>(MHz)</w:t>
              </w:r>
            </w:ins>
          </w:p>
        </w:tc>
        <w:tc>
          <w:tcPr>
            <w:tcW w:w="593" w:type="pct"/>
            <w:vMerge/>
            <w:vAlign w:val="center"/>
          </w:tcPr>
          <w:p w14:paraId="4EA6E95A" w14:textId="77777777" w:rsidR="00BF26BF" w:rsidRPr="005649DC" w:rsidRDefault="00BF26BF" w:rsidP="00A36F9F">
            <w:pPr>
              <w:snapToGrid w:val="0"/>
              <w:spacing w:after="0"/>
              <w:rPr>
                <w:rFonts w:ascii="Arial" w:eastAsiaTheme="minorEastAsia" w:hAnsi="Arial" w:cs="Arial"/>
                <w:b/>
                <w:bCs/>
                <w:sz w:val="16"/>
                <w:szCs w:val="18"/>
                <w:lang w:val="en-US"/>
              </w:rPr>
            </w:pPr>
          </w:p>
        </w:tc>
        <w:tc>
          <w:tcPr>
            <w:tcW w:w="638" w:type="pct"/>
            <w:vMerge/>
            <w:vAlign w:val="center"/>
          </w:tcPr>
          <w:p w14:paraId="7452F34A" w14:textId="77777777" w:rsidR="00BF26BF" w:rsidRPr="005649DC" w:rsidRDefault="00BF26BF" w:rsidP="00A36F9F">
            <w:pPr>
              <w:snapToGrid w:val="0"/>
              <w:spacing w:after="0"/>
              <w:rPr>
                <w:rFonts w:ascii="Arial" w:eastAsiaTheme="minorEastAsia" w:hAnsi="Arial" w:cs="Arial"/>
                <w:b/>
                <w:bCs/>
                <w:sz w:val="16"/>
                <w:szCs w:val="18"/>
                <w:lang w:val="en-US"/>
              </w:rPr>
            </w:pPr>
          </w:p>
        </w:tc>
      </w:tr>
      <w:tr w:rsidR="00BF26BF" w:rsidRPr="005649DC" w14:paraId="2446F602" w14:textId="77777777" w:rsidTr="00A36F9F">
        <w:trPr>
          <w:trHeight w:val="290"/>
          <w:jc w:val="center"/>
        </w:trPr>
        <w:tc>
          <w:tcPr>
            <w:tcW w:w="678" w:type="pct"/>
            <w:tcBorders>
              <w:bottom w:val="nil"/>
            </w:tcBorders>
            <w:vAlign w:val="center"/>
          </w:tcPr>
          <w:p w14:paraId="64A5B077" w14:textId="77777777" w:rsidR="00BF26BF" w:rsidRPr="005649DC" w:rsidRDefault="00BF26BF" w:rsidP="00A36F9F">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436FB6F9" w14:textId="77777777" w:rsidR="00BF26BF" w:rsidRPr="005649DC" w:rsidRDefault="00BF26BF" w:rsidP="00A36F9F">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03" w:type="pct"/>
            <w:shd w:val="clear" w:color="auto" w:fill="auto"/>
            <w:vAlign w:val="center"/>
          </w:tcPr>
          <w:p w14:paraId="2FCB3DF5" w14:textId="77777777" w:rsidR="00BF26BF" w:rsidRPr="005649DC" w:rsidRDefault="00BF26BF" w:rsidP="00A36F9F">
            <w:pPr>
              <w:pStyle w:val="TAC"/>
              <w:rPr>
                <w:rFonts w:eastAsiaTheme="minorEastAsia"/>
              </w:rPr>
            </w:pPr>
            <w:r w:rsidRPr="005649DC">
              <w:rPr>
                <w:rFonts w:eastAsiaTheme="minorEastAsia"/>
              </w:rPr>
              <w:t>10</w:t>
            </w:r>
          </w:p>
        </w:tc>
        <w:tc>
          <w:tcPr>
            <w:tcW w:w="603" w:type="pct"/>
            <w:shd w:val="clear" w:color="auto" w:fill="auto"/>
            <w:vAlign w:val="center"/>
          </w:tcPr>
          <w:p w14:paraId="2314AF21" w14:textId="77777777" w:rsidR="00BF26BF" w:rsidRPr="005649DC" w:rsidRDefault="00BF26BF" w:rsidP="00A36F9F">
            <w:pPr>
              <w:pStyle w:val="TAC"/>
              <w:rPr>
                <w:rFonts w:eastAsiaTheme="minorEastAsia"/>
              </w:rPr>
            </w:pPr>
            <w:r w:rsidRPr="005649DC">
              <w:rPr>
                <w:rFonts w:eastAsiaTheme="minorEastAsia"/>
              </w:rPr>
              <w:t>10, 20,30</w:t>
            </w:r>
          </w:p>
        </w:tc>
        <w:tc>
          <w:tcPr>
            <w:tcW w:w="603" w:type="pct"/>
          </w:tcPr>
          <w:p w14:paraId="6B8F57A2" w14:textId="77777777" w:rsidR="00BF26BF" w:rsidRPr="005649DC" w:rsidRDefault="00BF26BF" w:rsidP="00A36F9F">
            <w:pPr>
              <w:pStyle w:val="TAC"/>
              <w:rPr>
                <w:rFonts w:eastAsiaTheme="minorEastAsia"/>
              </w:rPr>
            </w:pPr>
          </w:p>
        </w:tc>
        <w:tc>
          <w:tcPr>
            <w:tcW w:w="603" w:type="pct"/>
          </w:tcPr>
          <w:p w14:paraId="7521C91A" w14:textId="77777777" w:rsidR="00BF26BF" w:rsidRPr="005649DC" w:rsidRDefault="00BF26BF" w:rsidP="00A36F9F">
            <w:pPr>
              <w:pStyle w:val="TAC"/>
              <w:rPr>
                <w:rFonts w:eastAsiaTheme="minorEastAsia"/>
              </w:rPr>
            </w:pPr>
          </w:p>
        </w:tc>
        <w:tc>
          <w:tcPr>
            <w:tcW w:w="593" w:type="pct"/>
            <w:tcBorders>
              <w:bottom w:val="nil"/>
            </w:tcBorders>
            <w:shd w:val="clear" w:color="auto" w:fill="auto"/>
            <w:vAlign w:val="center"/>
          </w:tcPr>
          <w:p w14:paraId="2C2CCFFA" w14:textId="77777777" w:rsidR="00BF26BF" w:rsidRPr="005649DC" w:rsidRDefault="00BF26BF" w:rsidP="00A36F9F">
            <w:pPr>
              <w:pStyle w:val="TAC"/>
              <w:rPr>
                <w:rFonts w:eastAsiaTheme="minorEastAsia"/>
              </w:rPr>
            </w:pPr>
            <w:r w:rsidRPr="005649DC">
              <w:rPr>
                <w:rFonts w:eastAsiaTheme="minorEastAsia"/>
              </w:rPr>
              <w:t>70</w:t>
            </w:r>
          </w:p>
        </w:tc>
        <w:tc>
          <w:tcPr>
            <w:tcW w:w="638" w:type="pct"/>
            <w:tcBorders>
              <w:bottom w:val="nil"/>
            </w:tcBorders>
            <w:shd w:val="clear" w:color="auto" w:fill="auto"/>
            <w:vAlign w:val="center"/>
          </w:tcPr>
          <w:p w14:paraId="4E336217" w14:textId="77777777" w:rsidR="00BF26BF" w:rsidRPr="005649DC" w:rsidRDefault="00BF26BF" w:rsidP="00A36F9F">
            <w:pPr>
              <w:pStyle w:val="TAC"/>
              <w:rPr>
                <w:rFonts w:eastAsiaTheme="minorEastAsia"/>
              </w:rPr>
            </w:pPr>
            <w:r w:rsidRPr="005649DC">
              <w:rPr>
                <w:rFonts w:eastAsiaTheme="minorEastAsia"/>
              </w:rPr>
              <w:t>0</w:t>
            </w:r>
          </w:p>
        </w:tc>
      </w:tr>
      <w:tr w:rsidR="00BF26BF" w:rsidRPr="005649DC" w14:paraId="3739F367" w14:textId="77777777" w:rsidTr="00A36F9F">
        <w:trPr>
          <w:trHeight w:val="290"/>
          <w:jc w:val="center"/>
        </w:trPr>
        <w:tc>
          <w:tcPr>
            <w:tcW w:w="678" w:type="pct"/>
            <w:tcBorders>
              <w:top w:val="nil"/>
              <w:bottom w:val="nil"/>
            </w:tcBorders>
            <w:vAlign w:val="center"/>
          </w:tcPr>
          <w:p w14:paraId="5158628C" w14:textId="77777777" w:rsidR="00BF26BF" w:rsidRPr="005649DC" w:rsidRDefault="00BF26BF" w:rsidP="00A36F9F">
            <w:pPr>
              <w:pStyle w:val="TAC"/>
              <w:rPr>
                <w:rFonts w:eastAsiaTheme="minorEastAsia"/>
              </w:rPr>
            </w:pPr>
          </w:p>
        </w:tc>
        <w:tc>
          <w:tcPr>
            <w:tcW w:w="678" w:type="pct"/>
            <w:tcBorders>
              <w:top w:val="nil"/>
              <w:bottom w:val="nil"/>
            </w:tcBorders>
            <w:shd w:val="clear" w:color="auto" w:fill="auto"/>
            <w:vAlign w:val="center"/>
          </w:tcPr>
          <w:p w14:paraId="46C97B10" w14:textId="77777777" w:rsidR="00BF26BF" w:rsidRPr="005649DC" w:rsidRDefault="00BF26BF" w:rsidP="00A36F9F">
            <w:pPr>
              <w:pStyle w:val="TAC"/>
              <w:rPr>
                <w:rFonts w:eastAsiaTheme="minorEastAsia"/>
              </w:rPr>
            </w:pPr>
          </w:p>
        </w:tc>
        <w:tc>
          <w:tcPr>
            <w:tcW w:w="603" w:type="pct"/>
            <w:shd w:val="clear" w:color="auto" w:fill="auto"/>
            <w:vAlign w:val="center"/>
          </w:tcPr>
          <w:p w14:paraId="3A82E55C" w14:textId="77777777" w:rsidR="00BF26BF" w:rsidRPr="005649DC" w:rsidRDefault="00BF26BF" w:rsidP="00A36F9F">
            <w:pPr>
              <w:pStyle w:val="TAC"/>
              <w:rPr>
                <w:rFonts w:eastAsiaTheme="minorEastAsia"/>
              </w:rPr>
            </w:pPr>
            <w:del w:id="309" w:author="vivo/zhoushuai" w:date="2024-02-18T11:28:00Z">
              <w:r w:rsidRPr="005649DC" w:rsidDel="005B5F2D">
                <w:rPr>
                  <w:rFonts w:eastAsiaTheme="minorEastAsia"/>
                </w:rPr>
                <w:delText>[</w:delText>
              </w:r>
            </w:del>
            <w:r w:rsidRPr="005649DC">
              <w:rPr>
                <w:rFonts w:eastAsiaTheme="minorEastAsia"/>
              </w:rPr>
              <w:t>20</w:t>
            </w:r>
            <w:del w:id="310" w:author="vivo/zhoushuai" w:date="2024-02-18T11:28:00Z">
              <w:r w:rsidRPr="005649DC" w:rsidDel="005B5F2D">
                <w:rPr>
                  <w:rFonts w:eastAsiaTheme="minorEastAsia"/>
                </w:rPr>
                <w:delText>]</w:delText>
              </w:r>
            </w:del>
          </w:p>
        </w:tc>
        <w:tc>
          <w:tcPr>
            <w:tcW w:w="603" w:type="pct"/>
            <w:shd w:val="clear" w:color="auto" w:fill="auto"/>
            <w:vAlign w:val="center"/>
          </w:tcPr>
          <w:p w14:paraId="4AA5DE60" w14:textId="77777777" w:rsidR="00BF26BF" w:rsidRPr="005649DC" w:rsidRDefault="00BF26BF" w:rsidP="00A36F9F">
            <w:pPr>
              <w:pStyle w:val="TAC"/>
              <w:rPr>
                <w:rFonts w:eastAsiaTheme="minorEastAsia"/>
              </w:rPr>
            </w:pPr>
            <w:r w:rsidRPr="005649DC">
              <w:rPr>
                <w:rFonts w:eastAsiaTheme="minorEastAsia"/>
              </w:rPr>
              <w:t>20,30</w:t>
            </w:r>
          </w:p>
        </w:tc>
        <w:tc>
          <w:tcPr>
            <w:tcW w:w="603" w:type="pct"/>
          </w:tcPr>
          <w:p w14:paraId="5850EE8D" w14:textId="77777777" w:rsidR="00BF26BF" w:rsidRPr="005649DC" w:rsidRDefault="00BF26BF" w:rsidP="00A36F9F">
            <w:pPr>
              <w:pStyle w:val="TAC"/>
              <w:rPr>
                <w:rFonts w:eastAsiaTheme="minorEastAsia"/>
              </w:rPr>
            </w:pPr>
          </w:p>
        </w:tc>
        <w:tc>
          <w:tcPr>
            <w:tcW w:w="603" w:type="pct"/>
          </w:tcPr>
          <w:p w14:paraId="33DC83B8" w14:textId="77777777" w:rsidR="00BF26BF" w:rsidRPr="005649DC" w:rsidRDefault="00BF26BF" w:rsidP="00A36F9F">
            <w:pPr>
              <w:pStyle w:val="TAC"/>
              <w:rPr>
                <w:rFonts w:eastAsiaTheme="minorEastAsia"/>
              </w:rPr>
            </w:pPr>
          </w:p>
        </w:tc>
        <w:tc>
          <w:tcPr>
            <w:tcW w:w="593" w:type="pct"/>
            <w:tcBorders>
              <w:top w:val="nil"/>
              <w:bottom w:val="nil"/>
            </w:tcBorders>
            <w:shd w:val="clear" w:color="auto" w:fill="auto"/>
            <w:vAlign w:val="center"/>
          </w:tcPr>
          <w:p w14:paraId="2DB60449" w14:textId="77777777" w:rsidR="00BF26BF" w:rsidRPr="005649DC" w:rsidRDefault="00BF26BF" w:rsidP="00A36F9F">
            <w:pPr>
              <w:pStyle w:val="TAC"/>
              <w:rPr>
                <w:rFonts w:eastAsiaTheme="minorEastAsia"/>
              </w:rPr>
            </w:pPr>
          </w:p>
        </w:tc>
        <w:tc>
          <w:tcPr>
            <w:tcW w:w="638" w:type="pct"/>
            <w:tcBorders>
              <w:top w:val="nil"/>
              <w:bottom w:val="nil"/>
            </w:tcBorders>
            <w:shd w:val="clear" w:color="auto" w:fill="auto"/>
            <w:vAlign w:val="center"/>
          </w:tcPr>
          <w:p w14:paraId="3ACF2136" w14:textId="77777777" w:rsidR="00BF26BF" w:rsidRPr="005649DC" w:rsidRDefault="00BF26BF" w:rsidP="00A36F9F">
            <w:pPr>
              <w:pStyle w:val="TAC"/>
              <w:rPr>
                <w:rFonts w:eastAsiaTheme="minorEastAsia"/>
              </w:rPr>
            </w:pPr>
          </w:p>
        </w:tc>
      </w:tr>
      <w:tr w:rsidR="00BF26BF" w:rsidRPr="005649DC" w14:paraId="5BB83CF1" w14:textId="77777777" w:rsidTr="00A36F9F">
        <w:trPr>
          <w:trHeight w:val="290"/>
          <w:jc w:val="center"/>
        </w:trPr>
        <w:tc>
          <w:tcPr>
            <w:tcW w:w="678" w:type="pct"/>
            <w:tcBorders>
              <w:top w:val="nil"/>
              <w:bottom w:val="single" w:sz="4" w:space="0" w:color="auto"/>
            </w:tcBorders>
            <w:vAlign w:val="center"/>
          </w:tcPr>
          <w:p w14:paraId="453B87A4" w14:textId="77777777" w:rsidR="00BF26BF" w:rsidRPr="005649DC" w:rsidRDefault="00BF26BF" w:rsidP="00A36F9F">
            <w:pPr>
              <w:pStyle w:val="TAC"/>
              <w:rPr>
                <w:rFonts w:eastAsiaTheme="minorEastAsia"/>
              </w:rPr>
            </w:pPr>
          </w:p>
        </w:tc>
        <w:tc>
          <w:tcPr>
            <w:tcW w:w="678" w:type="pct"/>
            <w:tcBorders>
              <w:top w:val="nil"/>
              <w:bottom w:val="single" w:sz="4" w:space="0" w:color="auto"/>
            </w:tcBorders>
            <w:shd w:val="clear" w:color="auto" w:fill="auto"/>
            <w:vAlign w:val="center"/>
          </w:tcPr>
          <w:p w14:paraId="17CF7486" w14:textId="77777777" w:rsidR="00BF26BF" w:rsidRPr="005649DC" w:rsidRDefault="00BF26BF" w:rsidP="00A36F9F">
            <w:pPr>
              <w:pStyle w:val="TAC"/>
              <w:rPr>
                <w:rFonts w:eastAsiaTheme="minorEastAsia"/>
              </w:rPr>
            </w:pPr>
          </w:p>
        </w:tc>
        <w:tc>
          <w:tcPr>
            <w:tcW w:w="603" w:type="pct"/>
            <w:shd w:val="clear" w:color="auto" w:fill="auto"/>
            <w:vAlign w:val="center"/>
          </w:tcPr>
          <w:p w14:paraId="0CB5F945" w14:textId="77777777" w:rsidR="00BF26BF" w:rsidRPr="005649DC" w:rsidRDefault="00BF26BF" w:rsidP="00A36F9F">
            <w:pPr>
              <w:pStyle w:val="TAC"/>
              <w:rPr>
                <w:rFonts w:eastAsiaTheme="minorEastAsia"/>
              </w:rPr>
            </w:pPr>
            <w:r w:rsidRPr="005649DC">
              <w:rPr>
                <w:rFonts w:eastAsiaTheme="minorEastAsia"/>
              </w:rPr>
              <w:t>30</w:t>
            </w:r>
          </w:p>
        </w:tc>
        <w:tc>
          <w:tcPr>
            <w:tcW w:w="603" w:type="pct"/>
            <w:shd w:val="clear" w:color="auto" w:fill="auto"/>
            <w:vAlign w:val="center"/>
          </w:tcPr>
          <w:p w14:paraId="3C289592" w14:textId="77777777" w:rsidR="00BF26BF" w:rsidRPr="005649DC" w:rsidRDefault="00BF26BF" w:rsidP="00A36F9F">
            <w:pPr>
              <w:pStyle w:val="TAC"/>
              <w:rPr>
                <w:rFonts w:eastAsiaTheme="minorEastAsia"/>
              </w:rPr>
            </w:pPr>
            <w:r w:rsidRPr="005649DC">
              <w:rPr>
                <w:rFonts w:eastAsiaTheme="minorEastAsia"/>
              </w:rPr>
              <w:t>30,40</w:t>
            </w:r>
          </w:p>
        </w:tc>
        <w:tc>
          <w:tcPr>
            <w:tcW w:w="603" w:type="pct"/>
            <w:vAlign w:val="center"/>
          </w:tcPr>
          <w:p w14:paraId="7BFEE325" w14:textId="77777777" w:rsidR="00BF26BF" w:rsidRPr="005649DC" w:rsidRDefault="00BF26BF" w:rsidP="00A36F9F">
            <w:pPr>
              <w:pStyle w:val="TAC"/>
              <w:rPr>
                <w:rFonts w:eastAsiaTheme="minorEastAsia"/>
                <w:highlight w:val="yellow"/>
              </w:rPr>
            </w:pPr>
          </w:p>
        </w:tc>
        <w:tc>
          <w:tcPr>
            <w:tcW w:w="603" w:type="pct"/>
          </w:tcPr>
          <w:p w14:paraId="7C5CEBDD" w14:textId="77777777" w:rsidR="00BF26BF" w:rsidRPr="005649DC" w:rsidRDefault="00BF26BF" w:rsidP="00A36F9F">
            <w:pPr>
              <w:pStyle w:val="TAC"/>
              <w:rPr>
                <w:rFonts w:eastAsiaTheme="minorEastAsia"/>
              </w:rPr>
            </w:pPr>
          </w:p>
        </w:tc>
        <w:tc>
          <w:tcPr>
            <w:tcW w:w="593" w:type="pct"/>
            <w:tcBorders>
              <w:top w:val="nil"/>
              <w:bottom w:val="single" w:sz="4" w:space="0" w:color="auto"/>
            </w:tcBorders>
            <w:shd w:val="clear" w:color="auto" w:fill="auto"/>
            <w:vAlign w:val="center"/>
          </w:tcPr>
          <w:p w14:paraId="13D16D02" w14:textId="77777777" w:rsidR="00BF26BF" w:rsidRPr="005649DC" w:rsidRDefault="00BF26BF" w:rsidP="00A36F9F">
            <w:pPr>
              <w:pStyle w:val="TAC"/>
              <w:rPr>
                <w:rFonts w:eastAsiaTheme="minorEastAsia"/>
              </w:rPr>
            </w:pPr>
          </w:p>
        </w:tc>
        <w:tc>
          <w:tcPr>
            <w:tcW w:w="638" w:type="pct"/>
            <w:tcBorders>
              <w:top w:val="nil"/>
              <w:bottom w:val="single" w:sz="4" w:space="0" w:color="auto"/>
            </w:tcBorders>
            <w:shd w:val="clear" w:color="auto" w:fill="auto"/>
            <w:vAlign w:val="center"/>
          </w:tcPr>
          <w:p w14:paraId="644F929B" w14:textId="77777777" w:rsidR="00BF26BF" w:rsidRPr="005649DC" w:rsidRDefault="00BF26BF" w:rsidP="00A36F9F">
            <w:pPr>
              <w:pStyle w:val="TAC"/>
              <w:rPr>
                <w:rFonts w:eastAsiaTheme="minorEastAsia"/>
              </w:rPr>
            </w:pPr>
          </w:p>
        </w:tc>
      </w:tr>
    </w:tbl>
    <w:p w14:paraId="4606D453" w14:textId="77777777" w:rsidR="00BF26BF" w:rsidRPr="00CD4F79" w:rsidRDefault="00BF26BF" w:rsidP="00BF26BF">
      <w:pPr>
        <w:spacing w:beforeLines="50" w:before="120"/>
        <w:rPr>
          <w:rFonts w:eastAsiaTheme="minorEastAsia"/>
          <w:b/>
          <w:bCs/>
          <w:highlight w:val="green"/>
        </w:rPr>
      </w:pPr>
      <w:r w:rsidRPr="00CD4F79">
        <w:rPr>
          <w:rFonts w:eastAsiaTheme="minorEastAsia" w:hint="eastAsia"/>
          <w:b/>
          <w:bCs/>
          <w:highlight w:val="green"/>
        </w:rPr>
        <w:t>A</w:t>
      </w:r>
      <w:r w:rsidRPr="00CD4F79">
        <w:rPr>
          <w:rFonts w:eastAsiaTheme="minorEastAsia"/>
          <w:b/>
          <w:bCs/>
          <w:highlight w:val="green"/>
        </w:rPr>
        <w:t xml:space="preserve">greement: </w:t>
      </w:r>
    </w:p>
    <w:p w14:paraId="0F0C47C7" w14:textId="77777777" w:rsidR="00BF26BF" w:rsidRPr="00CD4F79" w:rsidRDefault="00BF26BF" w:rsidP="00BF26BF">
      <w:pPr>
        <w:pStyle w:val="aff5"/>
        <w:numPr>
          <w:ilvl w:val="0"/>
          <w:numId w:val="36"/>
        </w:numPr>
        <w:adjustRightInd w:val="0"/>
        <w:spacing w:after="180"/>
        <w:rPr>
          <w:rFonts w:eastAsiaTheme="minorEastAsia"/>
          <w:highlight w:val="green"/>
        </w:rPr>
      </w:pPr>
      <w:r w:rsidRPr="00CD4F79">
        <w:rPr>
          <w:rFonts w:eastAsiaTheme="minorEastAsia"/>
          <w:highlight w:val="green"/>
        </w:rPr>
        <w:t>Agree on option 1.</w:t>
      </w:r>
    </w:p>
    <w:p w14:paraId="652A45AD" w14:textId="77777777" w:rsidR="00BF26BF" w:rsidRPr="005F55A9" w:rsidRDefault="00BF26BF" w:rsidP="00BF26BF">
      <w:pPr>
        <w:rPr>
          <w:b/>
          <w:bCs/>
          <w:u w:val="single"/>
        </w:rPr>
      </w:pPr>
      <w:r w:rsidRPr="005F55A9">
        <w:rPr>
          <w:b/>
          <w:bCs/>
          <w:u w:val="single"/>
        </w:rPr>
        <w:t>Issue 2: P</w:t>
      </w:r>
      <w:r w:rsidRPr="005F55A9">
        <w:rPr>
          <w:b/>
          <w:bCs/>
          <w:u w:val="single"/>
          <w:vertAlign w:val="subscript"/>
        </w:rPr>
        <w:t>EMAX,CA</w:t>
      </w:r>
      <w:r w:rsidRPr="005F55A9">
        <w:rPr>
          <w:b/>
          <w:bCs/>
          <w:u w:val="single"/>
        </w:rPr>
        <w:t xml:space="preserve"> for Sidelink CA</w:t>
      </w:r>
    </w:p>
    <w:p w14:paraId="21BFFA61" w14:textId="77777777" w:rsidR="00BF26BF" w:rsidRPr="005E2F4E" w:rsidRDefault="00BF26BF" w:rsidP="00BF26BF">
      <w:pPr>
        <w:rPr>
          <w:rFonts w:eastAsiaTheme="minorEastAsia"/>
          <w:b/>
          <w:bCs/>
          <w:highlight w:val="green"/>
        </w:rPr>
      </w:pPr>
      <w:r w:rsidRPr="005E2F4E">
        <w:rPr>
          <w:rFonts w:eastAsiaTheme="minorEastAsia" w:hint="eastAsia"/>
          <w:b/>
          <w:bCs/>
          <w:highlight w:val="green"/>
        </w:rPr>
        <w:t>A</w:t>
      </w:r>
      <w:r w:rsidRPr="005E2F4E">
        <w:rPr>
          <w:rFonts w:eastAsiaTheme="minorEastAsia"/>
          <w:b/>
          <w:bCs/>
          <w:highlight w:val="green"/>
        </w:rPr>
        <w:t xml:space="preserve">greement: </w:t>
      </w:r>
    </w:p>
    <w:p w14:paraId="5CF530BB" w14:textId="77777777" w:rsidR="00BF26BF" w:rsidRPr="005F55A9" w:rsidRDefault="00BF26BF" w:rsidP="00BF26BF">
      <w:pPr>
        <w:pStyle w:val="aff5"/>
        <w:numPr>
          <w:ilvl w:val="0"/>
          <w:numId w:val="36"/>
        </w:numPr>
        <w:adjustRightInd w:val="0"/>
        <w:spacing w:after="180"/>
        <w:rPr>
          <w:rFonts w:eastAsiaTheme="minorEastAsia"/>
          <w:highlight w:val="green"/>
        </w:rPr>
      </w:pPr>
      <w:r w:rsidRPr="005F55A9">
        <w:rPr>
          <w:rFonts w:eastAsiaTheme="minorEastAsia"/>
          <w:highlight w:val="green"/>
        </w:rPr>
        <w:t>Allow P</w:t>
      </w:r>
      <w:r w:rsidRPr="005F55A9">
        <w:rPr>
          <w:rFonts w:eastAsiaTheme="minorEastAsia"/>
          <w:highlight w:val="green"/>
          <w:vertAlign w:val="subscript"/>
        </w:rPr>
        <w:t>EMAX,CA,</w:t>
      </w:r>
      <w:r w:rsidRPr="005F55A9">
        <w:rPr>
          <w:rFonts w:eastAsiaTheme="minorEastAsia"/>
          <w:highlight w:val="green"/>
        </w:rPr>
        <w:t xml:space="preserve"> defined by IE sl-maxTransPower-CA</w:t>
      </w:r>
    </w:p>
    <w:p w14:paraId="455B5970" w14:textId="77777777" w:rsidR="00BF26BF" w:rsidRPr="00CD4F79" w:rsidRDefault="00BF26BF" w:rsidP="00BF26BF">
      <w:pPr>
        <w:rPr>
          <w:rFonts w:eastAsiaTheme="minorEastAsia"/>
          <w:color w:val="993300"/>
          <w:u w:val="single"/>
        </w:rPr>
      </w:pPr>
    </w:p>
    <w:p w14:paraId="5C82FFEB" w14:textId="77777777" w:rsidR="00BF26BF" w:rsidRDefault="00BF26BF" w:rsidP="00BF26BF">
      <w:pPr>
        <w:pStyle w:val="3"/>
      </w:pPr>
      <w:bookmarkStart w:id="311" w:name="_Toc159600136"/>
      <w:r>
        <w:t>8.23</w:t>
      </w:r>
      <w:r>
        <w:tab/>
        <w:t>Enhanced support of reduced capability NR devices</w:t>
      </w:r>
      <w:bookmarkEnd w:id="311"/>
    </w:p>
    <w:p w14:paraId="28A0B93B" w14:textId="77777777" w:rsidR="00BF26BF" w:rsidRDefault="00BF26BF" w:rsidP="00BF26BF">
      <w:pPr>
        <w:pStyle w:val="4"/>
      </w:pPr>
      <w:bookmarkStart w:id="312" w:name="_Toc159600137"/>
      <w:r>
        <w:t>8.23.1</w:t>
      </w:r>
      <w:r>
        <w:tab/>
        <w:t>UE RF requirements maintenance</w:t>
      </w:r>
      <w:bookmarkEnd w:id="312"/>
    </w:p>
    <w:p w14:paraId="38EEE4A0" w14:textId="77777777" w:rsidR="00BF26BF" w:rsidRPr="004C3CA4" w:rsidRDefault="00BF26BF" w:rsidP="00BF26BF">
      <w:pPr>
        <w:rPr>
          <w:b/>
          <w:color w:val="993300"/>
        </w:rPr>
      </w:pPr>
      <w:r w:rsidRPr="004C3CA4">
        <w:rPr>
          <w:rFonts w:hint="eastAsia"/>
          <w:b/>
          <w:color w:val="993300"/>
        </w:rPr>
        <w:t>CR</w:t>
      </w:r>
      <w:r>
        <w:rPr>
          <w:b/>
          <w:color w:val="993300"/>
        </w:rPr>
        <w:t xml:space="preserve"> for RedCap</w:t>
      </w:r>
    </w:p>
    <w:p w14:paraId="3FC59FF2" w14:textId="77777777" w:rsidR="00BF26BF" w:rsidRDefault="00BF26BF" w:rsidP="00BF26BF">
      <w:pPr>
        <w:rPr>
          <w:rFonts w:ascii="Arial" w:hAnsi="Arial" w:cs="Arial"/>
          <w:b/>
          <w:sz w:val="24"/>
        </w:rPr>
      </w:pPr>
      <w:hyperlink r:id="rId1582" w:history="1">
        <w:r>
          <w:rPr>
            <w:rStyle w:val="ae"/>
            <w:rFonts w:ascii="Arial" w:hAnsi="Arial" w:cs="Arial"/>
            <w:b/>
            <w:sz w:val="24"/>
          </w:rPr>
          <w:t>R4-2401216</w:t>
        </w:r>
      </w:hyperlink>
      <w:r>
        <w:rPr>
          <w:rFonts w:ascii="Arial" w:hAnsi="Arial" w:cs="Arial"/>
          <w:b/>
          <w:color w:val="0000FF"/>
          <w:sz w:val="24"/>
        </w:rPr>
        <w:tab/>
      </w:r>
      <w:r>
        <w:rPr>
          <w:rFonts w:ascii="Arial" w:hAnsi="Arial" w:cs="Arial"/>
          <w:b/>
          <w:sz w:val="24"/>
        </w:rPr>
        <w:t>CR for Rel-18 38.101-1 is to modify the requirements for eRedCap</w:t>
      </w:r>
    </w:p>
    <w:p w14:paraId="1B95EE3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61E18681" w14:textId="77777777" w:rsidR="00BF26BF" w:rsidRDefault="00BF26BF" w:rsidP="00BF26BF">
      <w:pPr>
        <w:rPr>
          <w:rFonts w:eastAsiaTheme="minorEastAsia"/>
          <w:i/>
        </w:rPr>
      </w:pPr>
      <w:r>
        <w:rPr>
          <w:rFonts w:eastAsiaTheme="minorEastAsia" w:hint="eastAsia"/>
          <w:i/>
        </w:rPr>
        <w:t>N</w:t>
      </w:r>
      <w:r>
        <w:rPr>
          <w:rFonts w:eastAsiaTheme="minorEastAsia"/>
          <w:i/>
        </w:rPr>
        <w:t>okia: no need. The refered Table is incorrect.</w:t>
      </w:r>
    </w:p>
    <w:p w14:paraId="23F1F5BB" w14:textId="77777777" w:rsidR="00BF26BF" w:rsidRPr="00D167D0" w:rsidRDefault="00BF26BF" w:rsidP="00BF26BF">
      <w:pPr>
        <w:rPr>
          <w:rFonts w:eastAsiaTheme="minorEastAsia"/>
          <w:i/>
        </w:rPr>
      </w:pPr>
      <w:r>
        <w:rPr>
          <w:rFonts w:eastAsiaTheme="minorEastAsia" w:hint="eastAsia"/>
          <w:i/>
        </w:rPr>
        <w:t>Q</w:t>
      </w:r>
      <w:r>
        <w:rPr>
          <w:rFonts w:eastAsiaTheme="minorEastAsia"/>
          <w:i/>
        </w:rPr>
        <w:t>ualcomm: the cover sheet needs be updated. Agree with Nokia.</w:t>
      </w:r>
    </w:p>
    <w:p w14:paraId="146CCBD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83" w:history="1">
        <w:r>
          <w:rPr>
            <w:rStyle w:val="ae"/>
            <w:rFonts w:ascii="Arial" w:hAnsi="Arial" w:cs="Arial"/>
            <w:b/>
          </w:rPr>
          <w:t>R4-2403683</w:t>
        </w:r>
      </w:hyperlink>
      <w:r>
        <w:rPr>
          <w:rFonts w:ascii="Arial" w:hAnsi="Arial" w:cs="Arial"/>
          <w:b/>
        </w:rPr>
        <w:t xml:space="preserve"> (from </w:t>
      </w:r>
      <w:hyperlink r:id="rId1584" w:history="1">
        <w:r>
          <w:rPr>
            <w:rStyle w:val="ae"/>
            <w:rFonts w:ascii="Arial" w:hAnsi="Arial" w:cs="Arial"/>
            <w:b/>
          </w:rPr>
          <w:t>R4-2401216</w:t>
        </w:r>
      </w:hyperlink>
      <w:r>
        <w:rPr>
          <w:rFonts w:ascii="Arial" w:hAnsi="Arial" w:cs="Arial"/>
          <w:b/>
        </w:rPr>
        <w:t>).</w:t>
      </w:r>
    </w:p>
    <w:bookmarkStart w:id="313" w:name="_Toc159600138"/>
    <w:p w14:paraId="2CD5E1AF"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"D:\\RAN4#110\\Docs\\R4-2403683.zip" </w:instrText>
      </w:r>
      <w:r>
        <w:rPr>
          <w:rFonts w:ascii="Arial" w:hAnsi="Arial" w:cs="Arial"/>
          <w:b/>
          <w:sz w:val="24"/>
        </w:rPr>
        <w:fldChar w:fldCharType="separate"/>
      </w:r>
      <w:r>
        <w:rPr>
          <w:rStyle w:val="ae"/>
          <w:rFonts w:ascii="Arial" w:hAnsi="Arial" w:cs="Arial"/>
          <w:b/>
          <w:sz w:val="24"/>
        </w:rPr>
        <w:t>R4-2403683</w:t>
      </w:r>
      <w:r>
        <w:rPr>
          <w:rFonts w:ascii="Arial" w:hAnsi="Arial" w:cs="Arial"/>
          <w:b/>
          <w:sz w:val="24"/>
        </w:rPr>
        <w:fldChar w:fldCharType="end"/>
      </w:r>
      <w:r>
        <w:rPr>
          <w:rFonts w:ascii="Arial" w:hAnsi="Arial" w:cs="Arial"/>
          <w:b/>
          <w:color w:val="0000FF"/>
          <w:sz w:val="24"/>
        </w:rPr>
        <w:tab/>
      </w:r>
      <w:r>
        <w:rPr>
          <w:rFonts w:ascii="Arial" w:hAnsi="Arial" w:cs="Arial"/>
          <w:b/>
          <w:sz w:val="24"/>
        </w:rPr>
        <w:t>CR for Rel-18 38.101-1 is to modify the requirements for eRedCap</w:t>
      </w:r>
    </w:p>
    <w:p w14:paraId="243FCED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3EEEE6E5"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63AAA">
        <w:rPr>
          <w:rFonts w:ascii="Arial" w:hAnsi="Arial" w:cs="Arial"/>
          <w:b/>
          <w:highlight w:val="green"/>
        </w:rPr>
        <w:t>Agreed.</w:t>
      </w:r>
    </w:p>
    <w:p w14:paraId="6E1CC265" w14:textId="77777777" w:rsidR="00BF26BF" w:rsidRDefault="00BF26BF" w:rsidP="00BF26BF">
      <w:pPr>
        <w:pStyle w:val="4"/>
      </w:pPr>
      <w:r>
        <w:t>8.23.2</w:t>
      </w:r>
      <w:r>
        <w:tab/>
        <w:t>RRM core requirements maintenance</w:t>
      </w:r>
      <w:bookmarkEnd w:id="313"/>
    </w:p>
    <w:p w14:paraId="605A8969" w14:textId="77777777" w:rsidR="00BF26BF" w:rsidRDefault="00BF26BF" w:rsidP="00BF26BF">
      <w:pPr>
        <w:pStyle w:val="4"/>
      </w:pPr>
      <w:bookmarkStart w:id="314" w:name="_Toc159600139"/>
      <w:r>
        <w:t>8.23.3</w:t>
      </w:r>
      <w:r>
        <w:tab/>
        <w:t>RRM performance requirements</w:t>
      </w:r>
      <w:bookmarkEnd w:id="314"/>
    </w:p>
    <w:p w14:paraId="0C567091" w14:textId="77777777" w:rsidR="00BF26BF" w:rsidRDefault="00BF26BF" w:rsidP="00BF26BF">
      <w:pPr>
        <w:pStyle w:val="4"/>
      </w:pPr>
      <w:bookmarkStart w:id="315" w:name="_Toc159600140"/>
      <w:r>
        <w:t>8.23.4</w:t>
      </w:r>
      <w:r>
        <w:tab/>
        <w:t>Demodulation performance requirements</w:t>
      </w:r>
      <w:bookmarkEnd w:id="315"/>
    </w:p>
    <w:p w14:paraId="6B2921F8" w14:textId="77777777" w:rsidR="00BF26BF" w:rsidRDefault="00BF26BF" w:rsidP="00BF26BF">
      <w:pPr>
        <w:pStyle w:val="4"/>
      </w:pPr>
      <w:bookmarkStart w:id="316" w:name="_Toc159600143"/>
      <w:r>
        <w:t>8.23.5</w:t>
      </w:r>
      <w:r>
        <w:tab/>
        <w:t>Moderator summary and conclusions</w:t>
      </w:r>
      <w:bookmarkEnd w:id="316"/>
    </w:p>
    <w:p w14:paraId="2409293F" w14:textId="77777777" w:rsidR="00BF26BF" w:rsidRDefault="00BF26BF" w:rsidP="00BF26BF">
      <w:pPr>
        <w:rPr>
          <w:rFonts w:ascii="Arial" w:hAnsi="Arial" w:cs="Arial"/>
          <w:b/>
          <w:sz w:val="24"/>
        </w:rPr>
      </w:pPr>
      <w:hyperlink r:id="rId1585" w:history="1">
        <w:r>
          <w:rPr>
            <w:rStyle w:val="ae"/>
            <w:rFonts w:ascii="Arial" w:hAnsi="Arial" w:cs="Arial"/>
            <w:b/>
            <w:sz w:val="24"/>
          </w:rPr>
          <w:t>R4-2401096</w:t>
        </w:r>
      </w:hyperlink>
      <w:r>
        <w:rPr>
          <w:rFonts w:ascii="Arial" w:hAnsi="Arial" w:cs="Arial"/>
          <w:b/>
          <w:color w:val="0000FF"/>
          <w:sz w:val="24"/>
        </w:rPr>
        <w:tab/>
      </w:r>
      <w:r>
        <w:rPr>
          <w:rFonts w:ascii="Arial" w:hAnsi="Arial" w:cs="Arial"/>
          <w:b/>
          <w:sz w:val="24"/>
        </w:rPr>
        <w:t>Topic summary for [110][137] NR_redcap_enh_UERF</w:t>
      </w:r>
    </w:p>
    <w:p w14:paraId="0E801CFF"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63E52492" w14:textId="77777777" w:rsidR="00BF26BF" w:rsidRDefault="00BF26BF" w:rsidP="00BF26BF">
      <w:pPr>
        <w:rPr>
          <w:rFonts w:ascii="Arial" w:hAnsi="Arial" w:cs="Arial"/>
          <w:b/>
        </w:rPr>
      </w:pPr>
      <w:r>
        <w:rPr>
          <w:rFonts w:ascii="Arial" w:hAnsi="Arial" w:cs="Arial"/>
          <w:b/>
        </w:rPr>
        <w:t xml:space="preserve">Abstract: </w:t>
      </w:r>
    </w:p>
    <w:p w14:paraId="68B8EF3F" w14:textId="77777777" w:rsidR="00BF26BF" w:rsidRDefault="00BF26BF" w:rsidP="00BF26BF">
      <w:r>
        <w:t>[110][137] NR_redcap_enh_UERF AI 8.23.1</w:t>
      </w:r>
    </w:p>
    <w:p w14:paraId="19BF278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5CC94D" w14:textId="77777777" w:rsidR="00BF26BF" w:rsidRDefault="00BF26BF" w:rsidP="00BF26BF">
      <w:pPr>
        <w:rPr>
          <w:color w:val="993300"/>
          <w:u w:val="single"/>
        </w:rPr>
      </w:pPr>
    </w:p>
    <w:p w14:paraId="63A36597" w14:textId="77777777" w:rsidR="00BF26BF" w:rsidRDefault="00BF26BF" w:rsidP="00BF26BF">
      <w:pPr>
        <w:pStyle w:val="3"/>
      </w:pPr>
      <w:bookmarkStart w:id="317" w:name="_Toc159600144"/>
      <w:r>
        <w:t>8.24</w:t>
      </w:r>
      <w:r>
        <w:tab/>
        <w:t>Enhanced NR Sidelink Relay</w:t>
      </w:r>
      <w:bookmarkEnd w:id="317"/>
    </w:p>
    <w:p w14:paraId="0E7D2ACC" w14:textId="77777777" w:rsidR="00BF26BF" w:rsidRDefault="00BF26BF" w:rsidP="00BF26BF">
      <w:pPr>
        <w:pStyle w:val="3"/>
      </w:pPr>
      <w:bookmarkStart w:id="318" w:name="_Toc159600148"/>
      <w:r>
        <w:t>8.25</w:t>
      </w:r>
      <w:r>
        <w:tab/>
        <w:t>Mobile IAB (Integrated Access and Backhaul) for NR</w:t>
      </w:r>
      <w:bookmarkEnd w:id="318"/>
    </w:p>
    <w:p w14:paraId="72DF9EE3" w14:textId="77777777" w:rsidR="00BF26BF" w:rsidRDefault="00BF26BF" w:rsidP="00BF26BF">
      <w:pPr>
        <w:pStyle w:val="3"/>
      </w:pPr>
      <w:bookmarkStart w:id="319" w:name="_Toc159600156"/>
      <w:r>
        <w:t>8.26</w:t>
      </w:r>
      <w:r>
        <w:tab/>
        <w:t>Network energy saving for NR</w:t>
      </w:r>
      <w:bookmarkEnd w:id="319"/>
    </w:p>
    <w:p w14:paraId="07DF4EF3" w14:textId="77777777" w:rsidR="00BF26BF" w:rsidRDefault="00BF26BF" w:rsidP="00BF26BF">
      <w:pPr>
        <w:pStyle w:val="4"/>
      </w:pPr>
      <w:bookmarkStart w:id="320" w:name="_Toc159600157"/>
      <w:r>
        <w:t>8.26.1</w:t>
      </w:r>
      <w:r>
        <w:tab/>
        <w:t>BS conformance testing requirements</w:t>
      </w:r>
      <w:bookmarkEnd w:id="320"/>
    </w:p>
    <w:p w14:paraId="1CE463B9" w14:textId="77777777" w:rsidR="00BF26BF" w:rsidRDefault="00BF26BF" w:rsidP="00BF26BF">
      <w:pPr>
        <w:rPr>
          <w:rFonts w:ascii="Arial" w:hAnsi="Arial" w:cs="Arial"/>
          <w:b/>
          <w:sz w:val="24"/>
        </w:rPr>
      </w:pPr>
      <w:hyperlink r:id="rId1586" w:history="1">
        <w:r>
          <w:rPr>
            <w:rStyle w:val="ae"/>
            <w:rFonts w:ascii="Arial" w:hAnsi="Arial" w:cs="Arial"/>
            <w:b/>
            <w:sz w:val="24"/>
          </w:rPr>
          <w:t>R4-2400549</w:t>
        </w:r>
      </w:hyperlink>
      <w:r>
        <w:rPr>
          <w:rFonts w:ascii="Arial" w:hAnsi="Arial" w:cs="Arial"/>
          <w:b/>
          <w:color w:val="0000FF"/>
          <w:sz w:val="24"/>
        </w:rPr>
        <w:tab/>
      </w:r>
      <w:r>
        <w:rPr>
          <w:rFonts w:ascii="Arial" w:hAnsi="Arial" w:cs="Arial"/>
          <w:b/>
          <w:sz w:val="24"/>
        </w:rPr>
        <w:t>Discussion on BS conformance testing requirements for NES</w:t>
      </w:r>
    </w:p>
    <w:p w14:paraId="00D26077"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21CB67C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5A3AFB" w14:textId="77777777" w:rsidR="00BF26BF" w:rsidRDefault="00BF26BF" w:rsidP="00BF26BF">
      <w:pPr>
        <w:rPr>
          <w:rFonts w:ascii="Arial" w:hAnsi="Arial" w:cs="Arial"/>
          <w:b/>
          <w:sz w:val="24"/>
        </w:rPr>
      </w:pPr>
      <w:hyperlink r:id="rId1587" w:history="1">
        <w:r>
          <w:rPr>
            <w:rStyle w:val="ae"/>
            <w:rFonts w:ascii="Arial" w:hAnsi="Arial" w:cs="Arial"/>
            <w:b/>
            <w:sz w:val="24"/>
          </w:rPr>
          <w:t>R4-2400773</w:t>
        </w:r>
      </w:hyperlink>
      <w:r>
        <w:rPr>
          <w:rFonts w:ascii="Arial" w:hAnsi="Arial" w:cs="Arial"/>
          <w:b/>
          <w:color w:val="0000FF"/>
          <w:sz w:val="24"/>
        </w:rPr>
        <w:tab/>
      </w:r>
      <w:r>
        <w:rPr>
          <w:rFonts w:ascii="Arial" w:hAnsi="Arial" w:cs="Arial"/>
          <w:b/>
          <w:sz w:val="24"/>
        </w:rPr>
        <w:t>Discussion on BS conformance testing for NES</w:t>
      </w:r>
    </w:p>
    <w:p w14:paraId="079578CE"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0C4828D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540342" w14:textId="77777777" w:rsidR="00BF26BF" w:rsidRDefault="00BF26BF" w:rsidP="00BF26BF">
      <w:pPr>
        <w:rPr>
          <w:rFonts w:ascii="Arial" w:hAnsi="Arial" w:cs="Arial"/>
          <w:b/>
          <w:sz w:val="24"/>
        </w:rPr>
      </w:pPr>
      <w:hyperlink r:id="rId1588" w:history="1">
        <w:r>
          <w:rPr>
            <w:rStyle w:val="ae"/>
            <w:rFonts w:ascii="Arial" w:hAnsi="Arial" w:cs="Arial"/>
            <w:b/>
            <w:sz w:val="24"/>
          </w:rPr>
          <w:t>R4-2402241</w:t>
        </w:r>
      </w:hyperlink>
      <w:r>
        <w:rPr>
          <w:rFonts w:ascii="Arial" w:hAnsi="Arial" w:cs="Arial"/>
          <w:b/>
          <w:color w:val="0000FF"/>
          <w:sz w:val="24"/>
        </w:rPr>
        <w:tab/>
      </w:r>
      <w:r>
        <w:rPr>
          <w:rFonts w:ascii="Arial" w:hAnsi="Arial" w:cs="Arial"/>
          <w:b/>
          <w:sz w:val="24"/>
        </w:rPr>
        <w:t>Discussion on NES BS RF tests</w:t>
      </w:r>
    </w:p>
    <w:p w14:paraId="7D0DC4D1"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444732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033288" w14:textId="77777777" w:rsidR="00BF26BF" w:rsidRDefault="00BF26BF" w:rsidP="00BF26BF">
      <w:pPr>
        <w:pStyle w:val="4"/>
      </w:pPr>
      <w:bookmarkStart w:id="321" w:name="_Toc159600158"/>
      <w:r>
        <w:lastRenderedPageBreak/>
        <w:t>8.26.2</w:t>
      </w:r>
      <w:r>
        <w:tab/>
        <w:t>RRM core requirements maintenance</w:t>
      </w:r>
      <w:bookmarkEnd w:id="321"/>
    </w:p>
    <w:p w14:paraId="12B65331" w14:textId="77777777" w:rsidR="00BF26BF" w:rsidRDefault="00BF26BF" w:rsidP="00BF26BF">
      <w:pPr>
        <w:pStyle w:val="4"/>
      </w:pPr>
      <w:bookmarkStart w:id="322" w:name="_Toc159600161"/>
      <w:r>
        <w:t>8.26.3</w:t>
      </w:r>
      <w:r>
        <w:tab/>
        <w:t>RRM performance requirements</w:t>
      </w:r>
      <w:bookmarkEnd w:id="322"/>
    </w:p>
    <w:p w14:paraId="77A232B9" w14:textId="77777777" w:rsidR="00BF26BF" w:rsidRDefault="00BF26BF" w:rsidP="00BF26BF">
      <w:pPr>
        <w:pStyle w:val="4"/>
      </w:pPr>
      <w:bookmarkStart w:id="323" w:name="_Toc159600162"/>
      <w:r>
        <w:t>8.26.4</w:t>
      </w:r>
      <w:r>
        <w:tab/>
        <w:t>UE demodulation performance and CSI requirements</w:t>
      </w:r>
      <w:bookmarkEnd w:id="323"/>
    </w:p>
    <w:p w14:paraId="2480DEB1" w14:textId="77777777" w:rsidR="00BF26BF" w:rsidRDefault="00BF26BF" w:rsidP="00BF26BF">
      <w:pPr>
        <w:pStyle w:val="4"/>
      </w:pPr>
      <w:bookmarkStart w:id="324" w:name="_Toc159600163"/>
      <w:r>
        <w:t>8.26.5</w:t>
      </w:r>
      <w:r>
        <w:tab/>
        <w:t>Moderator summary and conclusions</w:t>
      </w:r>
      <w:bookmarkEnd w:id="324"/>
    </w:p>
    <w:p w14:paraId="7EEBECF6" w14:textId="77777777" w:rsidR="00BF26BF" w:rsidRDefault="00BF26BF" w:rsidP="00BF26BF">
      <w:pPr>
        <w:rPr>
          <w:rFonts w:ascii="Arial" w:hAnsi="Arial" w:cs="Arial"/>
          <w:b/>
          <w:sz w:val="24"/>
        </w:rPr>
      </w:pPr>
      <w:hyperlink r:id="rId1589" w:history="1">
        <w:r>
          <w:rPr>
            <w:rStyle w:val="ae"/>
            <w:rFonts w:ascii="Arial" w:hAnsi="Arial" w:cs="Arial"/>
            <w:b/>
            <w:sz w:val="24"/>
          </w:rPr>
          <w:t>R4-2401097</w:t>
        </w:r>
      </w:hyperlink>
      <w:r>
        <w:rPr>
          <w:rFonts w:ascii="Arial" w:hAnsi="Arial" w:cs="Arial"/>
          <w:b/>
          <w:color w:val="0000FF"/>
          <w:sz w:val="24"/>
        </w:rPr>
        <w:tab/>
      </w:r>
      <w:r>
        <w:rPr>
          <w:rFonts w:ascii="Arial" w:hAnsi="Arial" w:cs="Arial"/>
          <w:b/>
          <w:sz w:val="24"/>
        </w:rPr>
        <w:t>Topic summary for [110][138] Netw_Energy_NR</w:t>
      </w:r>
    </w:p>
    <w:p w14:paraId="3BEE9034"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4A1EF807" w14:textId="77777777" w:rsidR="00BF26BF" w:rsidRDefault="00BF26BF" w:rsidP="00BF26BF">
      <w:pPr>
        <w:rPr>
          <w:rFonts w:ascii="Arial" w:hAnsi="Arial" w:cs="Arial"/>
          <w:b/>
        </w:rPr>
      </w:pPr>
      <w:r>
        <w:rPr>
          <w:rFonts w:ascii="Arial" w:hAnsi="Arial" w:cs="Arial"/>
          <w:b/>
        </w:rPr>
        <w:t xml:space="preserve">Abstract: </w:t>
      </w:r>
    </w:p>
    <w:p w14:paraId="211DF5EB" w14:textId="77777777" w:rsidR="00BF26BF" w:rsidRDefault="00BF26BF" w:rsidP="00BF26BF">
      <w:r>
        <w:t>[110][138] Netw_Energy_NR AI 8.26.1</w:t>
      </w:r>
    </w:p>
    <w:p w14:paraId="156FF5E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38E42E" w14:textId="77777777" w:rsidR="00BF26BF" w:rsidRDefault="00BF26BF" w:rsidP="00BF26BF">
      <w:pPr>
        <w:rPr>
          <w:b/>
          <w:color w:val="993300"/>
        </w:rPr>
      </w:pPr>
      <w:r w:rsidRPr="002F172F">
        <w:rPr>
          <w:b/>
          <w:color w:val="993300"/>
        </w:rPr>
        <w:t>Conclusions and newly allocated tdocs in the first round</w:t>
      </w:r>
    </w:p>
    <w:p w14:paraId="38965C9A" w14:textId="77777777" w:rsidR="00BF26BF" w:rsidRDefault="00BF26BF" w:rsidP="00BF26BF">
      <w:pPr>
        <w:rPr>
          <w:rFonts w:ascii="Arial" w:hAnsi="Arial" w:cs="Arial"/>
          <w:b/>
          <w:sz w:val="24"/>
        </w:rPr>
      </w:pPr>
      <w:hyperlink r:id="rId1590" w:history="1">
        <w:r>
          <w:rPr>
            <w:rStyle w:val="ae"/>
            <w:rFonts w:ascii="Arial" w:hAnsi="Arial" w:cs="Arial"/>
            <w:b/>
            <w:sz w:val="24"/>
          </w:rPr>
          <w:t>R4-2403684</w:t>
        </w:r>
      </w:hyperlink>
      <w:r>
        <w:rPr>
          <w:b/>
          <w:lang w:val="en-US" w:eastAsia="zh-CN"/>
        </w:rPr>
        <w:tab/>
      </w:r>
      <w:r>
        <w:rPr>
          <w:rFonts w:ascii="Arial" w:hAnsi="Arial" w:cs="Arial"/>
          <w:b/>
          <w:sz w:val="24"/>
        </w:rPr>
        <w:t>WF on NES conformance testing</w:t>
      </w:r>
    </w:p>
    <w:p w14:paraId="7B6B5A02"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068FC4E" w14:textId="77777777" w:rsidR="00BF26BF" w:rsidRPr="002F172F" w:rsidRDefault="00BF26BF" w:rsidP="00BF26BF">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63AAA">
        <w:rPr>
          <w:rFonts w:ascii="Arial" w:hAnsi="Arial" w:cs="Arial"/>
          <w:b/>
          <w:highlight w:val="green"/>
          <w:lang w:val="en-US" w:eastAsia="zh-CN"/>
        </w:rPr>
        <w:t>Approved.</w:t>
      </w:r>
    </w:p>
    <w:p w14:paraId="36A426A9" w14:textId="77777777" w:rsidR="00BF26BF" w:rsidRDefault="00BF26BF" w:rsidP="00BF26BF">
      <w:pPr>
        <w:rPr>
          <w:b/>
          <w:color w:val="993300"/>
        </w:rPr>
      </w:pPr>
      <w:r w:rsidRPr="006B69A9">
        <w:rPr>
          <w:rFonts w:hint="eastAsia"/>
          <w:b/>
          <w:color w:val="993300"/>
        </w:rPr>
        <w:t>M</w:t>
      </w:r>
      <w:r w:rsidRPr="006B69A9">
        <w:rPr>
          <w:b/>
          <w:color w:val="993300"/>
        </w:rPr>
        <w:t xml:space="preserve">inutes and agreements after the first round </w:t>
      </w:r>
    </w:p>
    <w:p w14:paraId="526BF191" w14:textId="77777777" w:rsidR="00BF26BF" w:rsidRDefault="00BF26BF" w:rsidP="00BF26BF">
      <w:pPr>
        <w:rPr>
          <w:lang w:val="en-US" w:eastAsia="zh-CN"/>
        </w:rPr>
      </w:pPr>
      <w:r>
        <w:rPr>
          <w:lang w:val="en-US" w:eastAsia="zh-CN"/>
        </w:rPr>
        <w:t>Refer to the following hyperlinks for details</w:t>
      </w:r>
    </w:p>
    <w:p w14:paraId="121F2F28" w14:textId="77777777" w:rsidR="00BF26BF" w:rsidRDefault="00BF26BF" w:rsidP="00BF26BF">
      <w:pPr>
        <w:rPr>
          <w:lang w:val="en-US"/>
        </w:rPr>
      </w:pPr>
      <w:hyperlink r:id="rId1591" w:history="1">
        <w:r w:rsidRPr="000413E2">
          <w:rPr>
            <w:rStyle w:val="ae"/>
            <w:lang w:val="en-US"/>
          </w:rPr>
          <w:t>https://www.3gpp.org/ftp/tsg_ran/WG4_Radio/TSGR4_110/Inbox/Drafts/%5B110%5D%5B100%5D%20Main%20Session/03.Wednesday/02.%5B138%5D_R4-2401097%20Topic%20Summary%20for%20%5B110%5D%5B138%5D%20Netw_Energy_NR.DOCX</w:t>
        </w:r>
      </w:hyperlink>
    </w:p>
    <w:p w14:paraId="5160BF16" w14:textId="77777777" w:rsidR="00BF26BF" w:rsidRPr="009E4904" w:rsidRDefault="00BF26BF" w:rsidP="00BF26BF">
      <w:pPr>
        <w:snapToGrid w:val="0"/>
        <w:rPr>
          <w:b/>
          <w:bCs/>
          <w:u w:val="single"/>
        </w:rPr>
      </w:pPr>
      <w:r w:rsidRPr="009E4904">
        <w:rPr>
          <w:b/>
          <w:bCs/>
          <w:u w:val="single"/>
        </w:rPr>
        <w:t>Issue 1: RF conformance testing requirements</w:t>
      </w:r>
    </w:p>
    <w:p w14:paraId="078F999E" w14:textId="77777777" w:rsidR="00BF26BF" w:rsidRPr="009E4904" w:rsidRDefault="00BF26BF" w:rsidP="00BF26BF">
      <w:pPr>
        <w:pStyle w:val="aff5"/>
        <w:numPr>
          <w:ilvl w:val="0"/>
          <w:numId w:val="8"/>
        </w:numPr>
        <w:adjustRightInd w:val="0"/>
        <w:snapToGrid w:val="0"/>
        <w:spacing w:after="180"/>
        <w:ind w:left="720"/>
        <w:rPr>
          <w:u w:val="single"/>
        </w:rPr>
      </w:pPr>
      <w:r w:rsidRPr="009E4904">
        <w:rPr>
          <w:u w:val="single"/>
        </w:rPr>
        <w:t>Proposals</w:t>
      </w:r>
    </w:p>
    <w:p w14:paraId="2B050815" w14:textId="77777777" w:rsidR="00BF26BF" w:rsidRPr="009E4904" w:rsidRDefault="00BF26BF" w:rsidP="00BF26BF">
      <w:pPr>
        <w:pStyle w:val="aff5"/>
        <w:numPr>
          <w:ilvl w:val="1"/>
          <w:numId w:val="8"/>
        </w:numPr>
        <w:adjustRightInd w:val="0"/>
        <w:snapToGrid w:val="0"/>
        <w:spacing w:after="180"/>
        <w:ind w:left="1440"/>
      </w:pPr>
      <w:r w:rsidRPr="009E4904">
        <w:t xml:space="preserve">Option 1: Consider introduction of new testing to measure and determine the transmit ON time of the BS for Network energy savings for BS conformance testing.( </w:t>
      </w:r>
      <w:hyperlink r:id="rId1592" w:history="1">
        <w:r>
          <w:rPr>
            <w:rStyle w:val="ae"/>
          </w:rPr>
          <w:t>R4-2402241</w:t>
        </w:r>
      </w:hyperlink>
      <w:r w:rsidRPr="009E4904">
        <w:t>, Nokia)</w:t>
      </w:r>
    </w:p>
    <w:p w14:paraId="7B13E49E" w14:textId="77777777" w:rsidR="00BF26BF" w:rsidRPr="009E4904" w:rsidRDefault="00BF26BF" w:rsidP="00BF26BF">
      <w:pPr>
        <w:pStyle w:val="aff5"/>
        <w:numPr>
          <w:ilvl w:val="1"/>
          <w:numId w:val="8"/>
        </w:numPr>
        <w:adjustRightInd w:val="0"/>
        <w:snapToGrid w:val="0"/>
        <w:spacing w:after="180"/>
        <w:ind w:left="1440"/>
      </w:pPr>
      <w:r w:rsidRPr="009E4904">
        <w:t>Option 2: No additional Transmit ON/OFF transient time conformance testing is needed for spatial and power domains techniques. (Fujitsu, Huawei)</w:t>
      </w:r>
    </w:p>
    <w:p w14:paraId="45367D2E" w14:textId="77777777" w:rsidR="00BF26BF" w:rsidRPr="009E4904" w:rsidRDefault="00BF26BF" w:rsidP="00BF26BF">
      <w:pPr>
        <w:pStyle w:val="aff5"/>
        <w:numPr>
          <w:ilvl w:val="2"/>
          <w:numId w:val="8"/>
        </w:numPr>
        <w:adjustRightInd w:val="0"/>
        <w:snapToGrid w:val="0"/>
        <w:spacing w:after="180"/>
        <w:ind w:left="2184"/>
      </w:pPr>
      <w:r w:rsidRPr="009E4904">
        <w:t>Proposal 1: No additional Transmit ON/OFF transient time conformance testing is needed for both spatial and power domain techniques.</w:t>
      </w:r>
      <w:r w:rsidRPr="009E4904">
        <w:t>（</w:t>
      </w:r>
      <w:hyperlink r:id="rId1593" w:history="1">
        <w:r>
          <w:rPr>
            <w:rStyle w:val="ae"/>
          </w:rPr>
          <w:t>R4-2400549</w:t>
        </w:r>
      </w:hyperlink>
      <w:r w:rsidRPr="009E4904">
        <w:rPr>
          <w:rFonts w:eastAsiaTheme="minorEastAsia"/>
        </w:rPr>
        <w:t xml:space="preserve">, </w:t>
      </w:r>
      <w:r w:rsidRPr="009E4904">
        <w:t>Fujitsu</w:t>
      </w:r>
      <w:r w:rsidRPr="009E4904">
        <w:t>）</w:t>
      </w:r>
    </w:p>
    <w:p w14:paraId="566D2A3F" w14:textId="77777777" w:rsidR="00BF26BF" w:rsidRPr="009E4904" w:rsidRDefault="00BF26BF" w:rsidP="00BF26BF">
      <w:pPr>
        <w:pStyle w:val="aff5"/>
        <w:numPr>
          <w:ilvl w:val="2"/>
          <w:numId w:val="8"/>
        </w:numPr>
        <w:adjustRightInd w:val="0"/>
        <w:snapToGrid w:val="0"/>
        <w:spacing w:after="180"/>
        <w:ind w:left="2184"/>
      </w:pPr>
      <w:r w:rsidRPr="009E4904">
        <w:t>Proposal 2: No conformance testing is needed for spatial and power domains techniques as there are no new core requirements. (</w:t>
      </w:r>
      <w:hyperlink r:id="rId1594" w:history="1">
        <w:r>
          <w:rPr>
            <w:rStyle w:val="ae"/>
          </w:rPr>
          <w:t>R4-2400773</w:t>
        </w:r>
      </w:hyperlink>
      <w:r w:rsidRPr="009E4904">
        <w:rPr>
          <w:rFonts w:eastAsiaTheme="minorEastAsia"/>
        </w:rPr>
        <w:t xml:space="preserve">, </w:t>
      </w:r>
      <w:r w:rsidRPr="009E4904">
        <w:t>Huawei</w:t>
      </w:r>
      <w:r w:rsidRPr="009E4904">
        <w:t>）</w:t>
      </w:r>
    </w:p>
    <w:p w14:paraId="34FA993D" w14:textId="77777777" w:rsidR="00BF26BF" w:rsidRPr="009E4904" w:rsidRDefault="00BF26BF" w:rsidP="00BF26BF">
      <w:pPr>
        <w:pStyle w:val="aff5"/>
        <w:numPr>
          <w:ilvl w:val="0"/>
          <w:numId w:val="8"/>
        </w:numPr>
        <w:adjustRightInd w:val="0"/>
        <w:snapToGrid w:val="0"/>
        <w:spacing w:after="180"/>
        <w:ind w:left="744"/>
        <w:rPr>
          <w:u w:val="single"/>
        </w:rPr>
      </w:pPr>
      <w:r w:rsidRPr="009E4904">
        <w:rPr>
          <w:u w:val="single"/>
        </w:rPr>
        <w:t>Recommended WF</w:t>
      </w:r>
    </w:p>
    <w:p w14:paraId="0CD597A6" w14:textId="77777777" w:rsidR="00BF26BF" w:rsidRPr="009E4904" w:rsidRDefault="00BF26BF" w:rsidP="00BF26BF">
      <w:pPr>
        <w:pStyle w:val="aff5"/>
        <w:numPr>
          <w:ilvl w:val="1"/>
          <w:numId w:val="8"/>
        </w:numPr>
        <w:adjustRightInd w:val="0"/>
        <w:snapToGrid w:val="0"/>
        <w:spacing w:after="180"/>
        <w:ind w:left="1440"/>
      </w:pPr>
      <w:r w:rsidRPr="009E4904">
        <w:t>TBA</w:t>
      </w:r>
    </w:p>
    <w:p w14:paraId="792770A7" w14:textId="77777777" w:rsidR="00BF26BF" w:rsidRPr="009E4904" w:rsidRDefault="00BF26BF" w:rsidP="00BF26BF">
      <w:pPr>
        <w:snapToGrid w:val="0"/>
        <w:rPr>
          <w:b/>
          <w:bCs/>
          <w:szCs w:val="24"/>
          <w:highlight w:val="green"/>
          <w:lang w:val="en-US" w:eastAsia="zh-CN"/>
        </w:rPr>
      </w:pPr>
      <w:r w:rsidRPr="009E4904">
        <w:rPr>
          <w:b/>
          <w:bCs/>
          <w:szCs w:val="24"/>
          <w:highlight w:val="green"/>
          <w:lang w:val="en-US" w:eastAsia="zh-CN"/>
        </w:rPr>
        <w:t xml:space="preserve">Agreement: </w:t>
      </w:r>
    </w:p>
    <w:p w14:paraId="79199D17" w14:textId="77777777" w:rsidR="00BF26BF" w:rsidRPr="009E4904" w:rsidRDefault="00BF26BF" w:rsidP="00BF26BF">
      <w:pPr>
        <w:pStyle w:val="aff5"/>
        <w:numPr>
          <w:ilvl w:val="0"/>
          <w:numId w:val="29"/>
        </w:numPr>
        <w:snapToGrid w:val="0"/>
      </w:pPr>
      <w:r w:rsidRPr="009E4904">
        <w:rPr>
          <w:highlight w:val="green"/>
        </w:rPr>
        <w:t>Agreed on Option 2.</w:t>
      </w:r>
    </w:p>
    <w:p w14:paraId="66AC873F" w14:textId="77777777" w:rsidR="00BF26BF" w:rsidRPr="009E4904" w:rsidRDefault="00BF26BF" w:rsidP="00BF26BF">
      <w:pPr>
        <w:snapToGrid w:val="0"/>
        <w:rPr>
          <w:szCs w:val="24"/>
          <w:lang w:val="en-US" w:eastAsia="zh-CN"/>
        </w:rPr>
      </w:pPr>
    </w:p>
    <w:p w14:paraId="03CD5A86" w14:textId="77777777" w:rsidR="00BF26BF" w:rsidRDefault="00BF26BF" w:rsidP="00BF26BF">
      <w:pPr>
        <w:pStyle w:val="3"/>
      </w:pPr>
      <w:bookmarkStart w:id="325" w:name="_Toc159600164"/>
      <w:r>
        <w:lastRenderedPageBreak/>
        <w:t>8.27</w:t>
      </w:r>
      <w:r>
        <w:tab/>
        <w:t>Enhancement of NR dynamic spectrum sharing</w:t>
      </w:r>
      <w:bookmarkEnd w:id="325"/>
    </w:p>
    <w:p w14:paraId="781689F6" w14:textId="77777777" w:rsidR="00BF26BF" w:rsidRDefault="00BF26BF" w:rsidP="00BF26BF">
      <w:pPr>
        <w:pStyle w:val="2"/>
      </w:pPr>
      <w:bookmarkStart w:id="326" w:name="_Toc159600168"/>
      <w:r>
        <w:t>9</w:t>
      </w:r>
      <w:r>
        <w:tab/>
        <w:t>Rel-18 on-going work Items for LTE</w:t>
      </w:r>
      <w:bookmarkEnd w:id="326"/>
    </w:p>
    <w:p w14:paraId="13B7A6EB" w14:textId="77777777" w:rsidR="00BF26BF" w:rsidRDefault="00BF26BF" w:rsidP="00BF26BF">
      <w:pPr>
        <w:pStyle w:val="3"/>
      </w:pPr>
      <w:bookmarkStart w:id="327" w:name="_Toc159600169"/>
      <w:r>
        <w:t>9.1</w:t>
      </w:r>
      <w:r>
        <w:tab/>
        <w:t>Rel-18 LTE-Advanced Carrier Aggregation for x bands (2&lt;=x&lt;= 6) DL with y bands (y=1, 2) UL</w:t>
      </w:r>
      <w:bookmarkEnd w:id="327"/>
    </w:p>
    <w:p w14:paraId="078B454A" w14:textId="77777777" w:rsidR="00BF26BF" w:rsidRDefault="00BF26BF" w:rsidP="00BF26BF">
      <w:pPr>
        <w:pStyle w:val="4"/>
      </w:pPr>
      <w:bookmarkStart w:id="328" w:name="_Toc159600170"/>
      <w:r>
        <w:t>9.1.1</w:t>
      </w:r>
      <w:r>
        <w:tab/>
        <w:t>Rapporteur input (WID/TR/big CR)</w:t>
      </w:r>
      <w:bookmarkEnd w:id="328"/>
    </w:p>
    <w:p w14:paraId="04EDD90A" w14:textId="77777777" w:rsidR="00BF26BF" w:rsidRDefault="00BF26BF" w:rsidP="00BF26BF">
      <w:pPr>
        <w:rPr>
          <w:rFonts w:ascii="Arial" w:hAnsi="Arial" w:cs="Arial"/>
          <w:b/>
          <w:sz w:val="24"/>
        </w:rPr>
      </w:pPr>
      <w:hyperlink r:id="rId1595" w:history="1">
        <w:r>
          <w:rPr>
            <w:rStyle w:val="ae"/>
            <w:rFonts w:ascii="Arial" w:hAnsi="Arial" w:cs="Arial"/>
            <w:b/>
            <w:sz w:val="24"/>
          </w:rPr>
          <w:t>R4-2402620</w:t>
        </w:r>
      </w:hyperlink>
      <w:r>
        <w:rPr>
          <w:rFonts w:ascii="Arial" w:hAnsi="Arial" w:cs="Arial"/>
          <w:b/>
          <w:color w:val="0000FF"/>
          <w:sz w:val="24"/>
        </w:rPr>
        <w:tab/>
      </w:r>
      <w:r>
        <w:rPr>
          <w:rFonts w:ascii="Arial" w:hAnsi="Arial" w:cs="Arial"/>
          <w:b/>
          <w:sz w:val="24"/>
        </w:rPr>
        <w:t>Big CR on Introduction of completed R18 x(x&lt;=6) DL y(y&lt;=2) UL CA band combinations to TS 36.101</w:t>
      </w:r>
    </w:p>
    <w:p w14:paraId="33AC0E1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CR-6045  rev  Cat: B (Rel-18)</w:t>
      </w:r>
      <w:r>
        <w:rPr>
          <w:i/>
        </w:rPr>
        <w:br/>
      </w:r>
      <w:r>
        <w:rPr>
          <w:i/>
        </w:rPr>
        <w:br/>
      </w:r>
      <w:r>
        <w:rPr>
          <w:i/>
        </w:rPr>
        <w:tab/>
      </w:r>
      <w:r>
        <w:rPr>
          <w:i/>
        </w:rPr>
        <w:tab/>
      </w:r>
      <w:r>
        <w:rPr>
          <w:i/>
        </w:rPr>
        <w:tab/>
      </w:r>
      <w:r>
        <w:rPr>
          <w:i/>
        </w:rPr>
        <w:tab/>
      </w:r>
      <w:r>
        <w:rPr>
          <w:i/>
        </w:rPr>
        <w:tab/>
        <w:t>Source: Huawei Technologies France</w:t>
      </w:r>
    </w:p>
    <w:p w14:paraId="6AA5E17F"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8C8AE1C" w14:textId="77777777" w:rsidR="00BF26BF" w:rsidRDefault="00BF26BF" w:rsidP="00BF26BF">
      <w:pPr>
        <w:rPr>
          <w:rFonts w:ascii="Arial" w:hAnsi="Arial" w:cs="Arial"/>
          <w:b/>
          <w:sz w:val="24"/>
        </w:rPr>
      </w:pPr>
      <w:hyperlink r:id="rId1596" w:history="1">
        <w:r>
          <w:rPr>
            <w:rStyle w:val="ae"/>
            <w:rFonts w:ascii="Arial" w:hAnsi="Arial" w:cs="Arial"/>
            <w:b/>
            <w:sz w:val="24"/>
          </w:rPr>
          <w:t>R4-2402622</w:t>
        </w:r>
      </w:hyperlink>
      <w:r>
        <w:rPr>
          <w:rFonts w:ascii="Arial" w:hAnsi="Arial" w:cs="Arial"/>
          <w:b/>
          <w:color w:val="0000FF"/>
          <w:sz w:val="24"/>
        </w:rPr>
        <w:tab/>
      </w:r>
      <w:r>
        <w:rPr>
          <w:rFonts w:ascii="Arial" w:hAnsi="Arial" w:cs="Arial"/>
          <w:b/>
          <w:sz w:val="24"/>
        </w:rPr>
        <w:t>Revised WID Rel-18 LTE-A CA for x(x&lt;=6) DL y(y&lt;=2) UL</w:t>
      </w:r>
    </w:p>
    <w:p w14:paraId="45CC545E" w14:textId="77777777" w:rsidR="00BF26BF" w:rsidRDefault="00BF26BF" w:rsidP="00BF26BF">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4ACD7F14"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890EF71" w14:textId="77777777" w:rsidR="00BF26BF" w:rsidRDefault="00BF26BF" w:rsidP="00BF26BF">
      <w:pPr>
        <w:rPr>
          <w:rFonts w:ascii="Arial" w:hAnsi="Arial" w:cs="Arial"/>
          <w:b/>
          <w:sz w:val="24"/>
        </w:rPr>
      </w:pPr>
      <w:hyperlink r:id="rId1597" w:history="1">
        <w:r>
          <w:rPr>
            <w:rStyle w:val="ae"/>
            <w:rFonts w:ascii="Arial" w:hAnsi="Arial" w:cs="Arial"/>
            <w:b/>
            <w:sz w:val="24"/>
          </w:rPr>
          <w:t>R4-2402623</w:t>
        </w:r>
      </w:hyperlink>
      <w:r>
        <w:rPr>
          <w:rFonts w:ascii="Arial" w:hAnsi="Arial" w:cs="Arial"/>
          <w:b/>
          <w:color w:val="0000FF"/>
          <w:sz w:val="24"/>
        </w:rPr>
        <w:tab/>
      </w:r>
      <w:r>
        <w:rPr>
          <w:rFonts w:ascii="Arial" w:hAnsi="Arial" w:cs="Arial"/>
          <w:b/>
          <w:sz w:val="24"/>
        </w:rPr>
        <w:t>TR 36.718-02-01 LTE-A CA for x(x=123456) DL y(y=12) UL</w:t>
      </w:r>
    </w:p>
    <w:p w14:paraId="7B3E9F55" w14:textId="77777777" w:rsidR="00BF26BF" w:rsidRDefault="00BF26BF" w:rsidP="00BF26BF">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36.718-02-01 v0.0.5</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2C73858D"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6D74DDC" w14:textId="77777777" w:rsidR="00BF26BF" w:rsidRDefault="00BF26BF" w:rsidP="00BF26BF">
      <w:pPr>
        <w:pStyle w:val="4"/>
      </w:pPr>
      <w:bookmarkStart w:id="329" w:name="_Toc159600171"/>
      <w:r>
        <w:t>9.1.2</w:t>
      </w:r>
      <w:r>
        <w:tab/>
        <w:t>UE RF requirements for 1 UL</w:t>
      </w:r>
      <w:bookmarkEnd w:id="329"/>
    </w:p>
    <w:p w14:paraId="6CD2D061" w14:textId="77777777" w:rsidR="00BF26BF" w:rsidRDefault="00BF26BF" w:rsidP="00BF26BF">
      <w:pPr>
        <w:pStyle w:val="5"/>
      </w:pPr>
      <w:bookmarkStart w:id="330" w:name="_Toc159600172"/>
      <w:r>
        <w:t>9.1.2.1</w:t>
      </w:r>
      <w:r>
        <w:tab/>
        <w:t>Requirements with specific issues</w:t>
      </w:r>
      <w:bookmarkEnd w:id="330"/>
    </w:p>
    <w:p w14:paraId="6E9102CF" w14:textId="77777777" w:rsidR="00BF26BF" w:rsidRDefault="00BF26BF" w:rsidP="00BF26BF">
      <w:pPr>
        <w:rPr>
          <w:rFonts w:ascii="Arial" w:hAnsi="Arial" w:cs="Arial"/>
          <w:b/>
          <w:sz w:val="24"/>
        </w:rPr>
      </w:pPr>
      <w:hyperlink r:id="rId1598" w:history="1">
        <w:r>
          <w:rPr>
            <w:rStyle w:val="ae"/>
            <w:rFonts w:ascii="Arial" w:hAnsi="Arial" w:cs="Arial"/>
            <w:b/>
            <w:sz w:val="24"/>
          </w:rPr>
          <w:t>R4-2402089</w:t>
        </w:r>
      </w:hyperlink>
      <w:r>
        <w:rPr>
          <w:rFonts w:ascii="Arial" w:hAnsi="Arial" w:cs="Arial"/>
          <w:b/>
          <w:color w:val="0000FF"/>
          <w:sz w:val="24"/>
        </w:rPr>
        <w:tab/>
      </w:r>
      <w:r>
        <w:rPr>
          <w:rFonts w:ascii="Arial" w:hAnsi="Arial" w:cs="Arial"/>
          <w:b/>
          <w:sz w:val="24"/>
        </w:rPr>
        <w:t>Simulation results for LTE CA_28C</w:t>
      </w:r>
    </w:p>
    <w:p w14:paraId="4C25BCDB"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5ECAE88F" w14:textId="77777777" w:rsidR="00BF26BF" w:rsidRPr="003D6075" w:rsidRDefault="00BF26BF" w:rsidP="00BF26BF">
      <w:pPr>
        <w:rPr>
          <w:rFonts w:eastAsiaTheme="minorEastAsia"/>
          <w:i/>
        </w:rPr>
      </w:pPr>
      <w:r>
        <w:rPr>
          <w:rFonts w:eastAsiaTheme="minorEastAsia" w:hint="eastAsia"/>
          <w:i/>
        </w:rPr>
        <w:t>C</w:t>
      </w:r>
      <w:r>
        <w:rPr>
          <w:rFonts w:eastAsiaTheme="minorEastAsia"/>
          <w:i/>
        </w:rPr>
        <w:t>hair: the content is OK to the group.</w:t>
      </w:r>
    </w:p>
    <w:p w14:paraId="2948AF5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B339B" w14:textId="77777777" w:rsidR="00BF26BF" w:rsidRDefault="00BF26BF" w:rsidP="00BF26BF">
      <w:pPr>
        <w:rPr>
          <w:rFonts w:ascii="Arial" w:hAnsi="Arial" w:cs="Arial"/>
          <w:b/>
          <w:sz w:val="24"/>
        </w:rPr>
      </w:pPr>
      <w:hyperlink r:id="rId1599" w:history="1">
        <w:r>
          <w:rPr>
            <w:rStyle w:val="ae"/>
            <w:rFonts w:ascii="Arial" w:hAnsi="Arial" w:cs="Arial"/>
            <w:b/>
            <w:sz w:val="24"/>
          </w:rPr>
          <w:t>R4-2402090</w:t>
        </w:r>
      </w:hyperlink>
      <w:r>
        <w:rPr>
          <w:rFonts w:ascii="Arial" w:hAnsi="Arial" w:cs="Arial"/>
          <w:b/>
          <w:color w:val="0000FF"/>
          <w:sz w:val="24"/>
        </w:rPr>
        <w:tab/>
      </w:r>
      <w:r>
        <w:rPr>
          <w:rFonts w:ascii="Arial" w:hAnsi="Arial" w:cs="Arial"/>
          <w:b/>
          <w:sz w:val="24"/>
        </w:rPr>
        <w:t>Simulation results for LTE CA_2C</w:t>
      </w:r>
    </w:p>
    <w:p w14:paraId="6577B871"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3CEBBFE9" w14:textId="77777777" w:rsidR="00BF26BF" w:rsidRPr="003D6075" w:rsidRDefault="00BF26BF" w:rsidP="00BF26BF">
      <w:pPr>
        <w:rPr>
          <w:rFonts w:eastAsiaTheme="minorEastAsia"/>
          <w:i/>
        </w:rPr>
      </w:pPr>
      <w:r>
        <w:rPr>
          <w:rFonts w:eastAsiaTheme="minorEastAsia" w:hint="eastAsia"/>
          <w:i/>
        </w:rPr>
        <w:t>C</w:t>
      </w:r>
      <w:r>
        <w:rPr>
          <w:rFonts w:eastAsiaTheme="minorEastAsia"/>
          <w:i/>
        </w:rPr>
        <w:t>hair: the content is OK to the group.</w:t>
      </w:r>
    </w:p>
    <w:p w14:paraId="3B2E26F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99729F" w14:textId="77777777" w:rsidR="00BF26BF" w:rsidRDefault="00BF26BF" w:rsidP="00BF26BF">
      <w:pPr>
        <w:pStyle w:val="5"/>
      </w:pPr>
      <w:bookmarkStart w:id="331" w:name="_Toc159600173"/>
      <w:r>
        <w:t>9.1.2.2</w:t>
      </w:r>
      <w:r>
        <w:tab/>
        <w:t>Requirements without specific issues</w:t>
      </w:r>
      <w:bookmarkEnd w:id="331"/>
    </w:p>
    <w:p w14:paraId="3DCF3400" w14:textId="77777777" w:rsidR="00BF26BF" w:rsidRPr="002B6C8C" w:rsidRDefault="00BF26BF" w:rsidP="00BF26BF">
      <w:pPr>
        <w:rPr>
          <w:b/>
          <w:color w:val="993300"/>
        </w:rPr>
      </w:pPr>
      <w:r w:rsidRPr="002B6C8C">
        <w:rPr>
          <w:rFonts w:hint="eastAsia"/>
          <w:b/>
          <w:color w:val="993300"/>
        </w:rPr>
        <w:t>Draft CR</w:t>
      </w:r>
    </w:p>
    <w:p w14:paraId="510AAFC0" w14:textId="77777777" w:rsidR="00BF26BF" w:rsidRDefault="00BF26BF" w:rsidP="00BF26BF">
      <w:pPr>
        <w:rPr>
          <w:rFonts w:ascii="Arial" w:hAnsi="Arial" w:cs="Arial"/>
          <w:b/>
          <w:sz w:val="24"/>
        </w:rPr>
      </w:pPr>
      <w:hyperlink r:id="rId1600" w:history="1">
        <w:r>
          <w:rPr>
            <w:rStyle w:val="ae"/>
            <w:rFonts w:ascii="Arial" w:hAnsi="Arial" w:cs="Arial"/>
            <w:b/>
            <w:sz w:val="24"/>
          </w:rPr>
          <w:t>R4-2400923</w:t>
        </w:r>
      </w:hyperlink>
      <w:r>
        <w:rPr>
          <w:rFonts w:ascii="Arial" w:hAnsi="Arial" w:cs="Arial"/>
          <w:b/>
          <w:color w:val="0000FF"/>
          <w:sz w:val="24"/>
        </w:rPr>
        <w:tab/>
      </w:r>
      <w:r>
        <w:rPr>
          <w:rFonts w:ascii="Arial" w:hAnsi="Arial" w:cs="Arial"/>
          <w:b/>
          <w:sz w:val="24"/>
        </w:rPr>
        <w:t>Draft CR for TS 36.101 on inter-band CA configuration for CA_1-1-3-20-28</w:t>
      </w:r>
    </w:p>
    <w:p w14:paraId="22054B18"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lastRenderedPageBreak/>
        <w:br/>
      </w:r>
      <w:r>
        <w:rPr>
          <w:i/>
        </w:rPr>
        <w:tab/>
      </w:r>
      <w:r>
        <w:rPr>
          <w:i/>
        </w:rPr>
        <w:tab/>
      </w:r>
      <w:r>
        <w:rPr>
          <w:i/>
        </w:rPr>
        <w:tab/>
      </w:r>
      <w:r>
        <w:rPr>
          <w:i/>
        </w:rPr>
        <w:tab/>
      </w:r>
      <w:r>
        <w:rPr>
          <w:i/>
        </w:rPr>
        <w:tab/>
        <w:t>Source: ZTE Corporation</w:t>
      </w:r>
    </w:p>
    <w:p w14:paraId="401E923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6FDD02AD" w14:textId="77777777" w:rsidR="00BF26BF" w:rsidRDefault="00BF26BF" w:rsidP="00BF26BF">
      <w:pPr>
        <w:rPr>
          <w:rFonts w:ascii="Arial" w:hAnsi="Arial" w:cs="Arial"/>
          <w:b/>
          <w:sz w:val="24"/>
        </w:rPr>
      </w:pPr>
      <w:hyperlink r:id="rId1601" w:history="1">
        <w:r>
          <w:rPr>
            <w:rStyle w:val="ae"/>
            <w:rFonts w:ascii="Arial" w:hAnsi="Arial" w:cs="Arial"/>
            <w:b/>
            <w:sz w:val="24"/>
          </w:rPr>
          <w:t>R4-2402098</w:t>
        </w:r>
      </w:hyperlink>
      <w:r>
        <w:rPr>
          <w:rFonts w:ascii="Arial" w:hAnsi="Arial" w:cs="Arial"/>
          <w:b/>
          <w:color w:val="0000FF"/>
          <w:sz w:val="24"/>
        </w:rPr>
        <w:tab/>
      </w:r>
      <w:r>
        <w:rPr>
          <w:rFonts w:ascii="Arial" w:hAnsi="Arial" w:cs="Arial"/>
          <w:b/>
          <w:sz w:val="24"/>
        </w:rPr>
        <w:t>draftCR to 36.101 Additions of UL configurations to combinations with B40 and B42</w:t>
      </w:r>
    </w:p>
    <w:p w14:paraId="0CBCA2DC"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Nokia, nbn</w:t>
      </w:r>
    </w:p>
    <w:p w14:paraId="3BC076B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61970513" w14:textId="77777777" w:rsidR="00BF26BF" w:rsidRDefault="00BF26BF" w:rsidP="00BF26BF">
      <w:pPr>
        <w:pStyle w:val="4"/>
      </w:pPr>
      <w:bookmarkStart w:id="332" w:name="_Toc159600174"/>
      <w:r>
        <w:t>9.1.3</w:t>
      </w:r>
      <w:r>
        <w:tab/>
        <w:t>UE RF requirements for 2UL</w:t>
      </w:r>
      <w:bookmarkEnd w:id="332"/>
    </w:p>
    <w:p w14:paraId="79AA8563" w14:textId="77777777" w:rsidR="00BF26BF" w:rsidRDefault="00BF26BF" w:rsidP="00BF26BF">
      <w:pPr>
        <w:pStyle w:val="5"/>
      </w:pPr>
      <w:bookmarkStart w:id="333" w:name="_Toc159600175"/>
      <w:r>
        <w:t>9.1.3.1</w:t>
      </w:r>
      <w:r>
        <w:tab/>
        <w:t>Requirements with specific issues</w:t>
      </w:r>
      <w:bookmarkEnd w:id="333"/>
    </w:p>
    <w:p w14:paraId="1DCC1EDA" w14:textId="77777777" w:rsidR="00BF26BF" w:rsidRPr="00CE6B78" w:rsidRDefault="00BF26BF" w:rsidP="00BF26BF">
      <w:pPr>
        <w:rPr>
          <w:b/>
          <w:color w:val="993300"/>
        </w:rPr>
      </w:pPr>
      <w:r w:rsidRPr="00CE6B78">
        <w:rPr>
          <w:rFonts w:hint="eastAsia"/>
          <w:b/>
          <w:color w:val="993300"/>
        </w:rPr>
        <w:t>TP</w:t>
      </w:r>
    </w:p>
    <w:p w14:paraId="3AC85CA6" w14:textId="77777777" w:rsidR="00BF26BF" w:rsidRDefault="00BF26BF" w:rsidP="00BF26BF">
      <w:pPr>
        <w:rPr>
          <w:rFonts w:ascii="Arial" w:hAnsi="Arial" w:cs="Arial"/>
          <w:b/>
          <w:sz w:val="24"/>
        </w:rPr>
      </w:pPr>
      <w:hyperlink r:id="rId1602" w:history="1">
        <w:r>
          <w:rPr>
            <w:rStyle w:val="ae"/>
            <w:rFonts w:ascii="Arial" w:hAnsi="Arial" w:cs="Arial"/>
            <w:b/>
            <w:sz w:val="24"/>
          </w:rPr>
          <w:t>R4-2402358</w:t>
        </w:r>
      </w:hyperlink>
      <w:r>
        <w:rPr>
          <w:rFonts w:ascii="Arial" w:hAnsi="Arial" w:cs="Arial"/>
          <w:b/>
          <w:color w:val="0000FF"/>
          <w:sz w:val="24"/>
        </w:rPr>
        <w:tab/>
      </w:r>
      <w:r>
        <w:rPr>
          <w:rFonts w:ascii="Arial" w:hAnsi="Arial" w:cs="Arial"/>
          <w:b/>
          <w:sz w:val="24"/>
        </w:rPr>
        <w:t>TP to TR 36.718-02-01 Addition of CA_7-40</w:t>
      </w:r>
    </w:p>
    <w:p w14:paraId="339722C6"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481DD0E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03" w:history="1">
        <w:r>
          <w:rPr>
            <w:rStyle w:val="ae"/>
            <w:rFonts w:ascii="Arial" w:hAnsi="Arial" w:cs="Arial"/>
            <w:b/>
          </w:rPr>
          <w:t>R4-2403792</w:t>
        </w:r>
      </w:hyperlink>
      <w:r>
        <w:rPr>
          <w:rFonts w:ascii="Arial" w:hAnsi="Arial" w:cs="Arial"/>
          <w:b/>
        </w:rPr>
        <w:t xml:space="preserve"> (from </w:t>
      </w:r>
      <w:hyperlink r:id="rId1604" w:history="1">
        <w:r>
          <w:rPr>
            <w:rStyle w:val="ae"/>
            <w:rFonts w:ascii="Arial" w:hAnsi="Arial" w:cs="Arial"/>
            <w:b/>
          </w:rPr>
          <w:t>R4-2402358</w:t>
        </w:r>
      </w:hyperlink>
      <w:r>
        <w:rPr>
          <w:rFonts w:ascii="Arial" w:hAnsi="Arial" w:cs="Arial"/>
          <w:b/>
        </w:rPr>
        <w:t>).</w:t>
      </w:r>
    </w:p>
    <w:bookmarkStart w:id="334" w:name="_Toc159600176"/>
    <w:p w14:paraId="3AE533D8"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"D:\\RAN4#110\\Docs\\R4-2403792.zip" </w:instrText>
      </w:r>
      <w:r>
        <w:rPr>
          <w:rFonts w:ascii="Arial" w:hAnsi="Arial" w:cs="Arial"/>
          <w:b/>
          <w:sz w:val="24"/>
        </w:rPr>
        <w:fldChar w:fldCharType="separate"/>
      </w:r>
      <w:r>
        <w:rPr>
          <w:rStyle w:val="ae"/>
          <w:rFonts w:ascii="Arial" w:hAnsi="Arial" w:cs="Arial"/>
          <w:b/>
          <w:sz w:val="24"/>
        </w:rPr>
        <w:t>R4-2403792</w:t>
      </w:r>
      <w:r>
        <w:rPr>
          <w:rFonts w:ascii="Arial" w:hAnsi="Arial" w:cs="Arial"/>
          <w:b/>
          <w:sz w:val="24"/>
        </w:rPr>
        <w:fldChar w:fldCharType="end"/>
      </w:r>
      <w:r>
        <w:rPr>
          <w:rFonts w:ascii="Arial" w:hAnsi="Arial" w:cs="Arial"/>
          <w:b/>
          <w:color w:val="0000FF"/>
          <w:sz w:val="24"/>
        </w:rPr>
        <w:tab/>
      </w:r>
      <w:r>
        <w:rPr>
          <w:rFonts w:ascii="Arial" w:hAnsi="Arial" w:cs="Arial"/>
          <w:b/>
          <w:sz w:val="24"/>
        </w:rPr>
        <w:t>TP to TR 36.718-02-01 Addition of CA_7-40</w:t>
      </w:r>
    </w:p>
    <w:p w14:paraId="0602C934"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33ED7A4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F269BB">
        <w:rPr>
          <w:rFonts w:ascii="Arial" w:hAnsi="Arial" w:cs="Arial"/>
          <w:b/>
          <w:highlight w:val="green"/>
        </w:rPr>
        <w:t>Approved.</w:t>
      </w:r>
    </w:p>
    <w:p w14:paraId="3879AE78" w14:textId="77777777" w:rsidR="00BF26BF" w:rsidRDefault="00BF26BF" w:rsidP="00BF26BF">
      <w:pPr>
        <w:pStyle w:val="5"/>
      </w:pPr>
      <w:r>
        <w:t>9.1.3.2</w:t>
      </w:r>
      <w:r>
        <w:tab/>
        <w:t>Requirements without specific issues</w:t>
      </w:r>
      <w:bookmarkEnd w:id="334"/>
    </w:p>
    <w:p w14:paraId="2F270AE9" w14:textId="77777777" w:rsidR="00BF26BF" w:rsidRPr="00CE6B78" w:rsidRDefault="00BF26BF" w:rsidP="00BF26BF">
      <w:pPr>
        <w:rPr>
          <w:b/>
          <w:color w:val="993300"/>
        </w:rPr>
      </w:pPr>
      <w:r w:rsidRPr="00CE6B78">
        <w:rPr>
          <w:rFonts w:hint="eastAsia"/>
          <w:b/>
          <w:color w:val="993300"/>
        </w:rPr>
        <w:t>Draft CR</w:t>
      </w:r>
    </w:p>
    <w:p w14:paraId="07DA53E8" w14:textId="77777777" w:rsidR="00BF26BF" w:rsidRDefault="00BF26BF" w:rsidP="00BF26BF">
      <w:pPr>
        <w:rPr>
          <w:rFonts w:ascii="Arial" w:hAnsi="Arial" w:cs="Arial"/>
          <w:b/>
          <w:sz w:val="24"/>
        </w:rPr>
      </w:pPr>
      <w:hyperlink r:id="rId1605" w:history="1">
        <w:r>
          <w:rPr>
            <w:rStyle w:val="ae"/>
            <w:rFonts w:ascii="Arial" w:hAnsi="Arial" w:cs="Arial"/>
            <w:b/>
            <w:sz w:val="24"/>
          </w:rPr>
          <w:t>R4-2400924</w:t>
        </w:r>
      </w:hyperlink>
      <w:r>
        <w:rPr>
          <w:rFonts w:ascii="Arial" w:hAnsi="Arial" w:cs="Arial"/>
          <w:b/>
          <w:color w:val="0000FF"/>
          <w:sz w:val="24"/>
        </w:rPr>
        <w:tab/>
      </w:r>
      <w:r>
        <w:rPr>
          <w:rFonts w:ascii="Arial" w:hAnsi="Arial" w:cs="Arial"/>
          <w:b/>
          <w:sz w:val="24"/>
        </w:rPr>
        <w:t>Draft CR for TS 36.101 on inter-band CA configuration for CA_1-1-3-7-20</w:t>
      </w:r>
    </w:p>
    <w:p w14:paraId="5DD194CA"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C45FB5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33C869BD" w14:textId="77777777" w:rsidR="00BF26BF" w:rsidRDefault="00BF26BF" w:rsidP="00BF26BF">
      <w:pPr>
        <w:pStyle w:val="4"/>
      </w:pPr>
      <w:bookmarkStart w:id="335" w:name="_Toc159600177"/>
      <w:r>
        <w:t>9.1.4</w:t>
      </w:r>
      <w:r>
        <w:tab/>
        <w:t>Moderator summary and conclusions</w:t>
      </w:r>
      <w:bookmarkEnd w:id="335"/>
    </w:p>
    <w:p w14:paraId="2A8D3A6C" w14:textId="77777777" w:rsidR="00BF26BF" w:rsidRDefault="00BF26BF" w:rsidP="00BF26BF">
      <w:pPr>
        <w:rPr>
          <w:rFonts w:ascii="Arial" w:hAnsi="Arial" w:cs="Arial"/>
          <w:b/>
          <w:sz w:val="24"/>
        </w:rPr>
      </w:pPr>
      <w:hyperlink r:id="rId1606" w:history="1">
        <w:r>
          <w:rPr>
            <w:rStyle w:val="ae"/>
            <w:rFonts w:ascii="Arial" w:hAnsi="Arial" w:cs="Arial"/>
            <w:b/>
            <w:sz w:val="24"/>
          </w:rPr>
          <w:t>R4-2401067</w:t>
        </w:r>
      </w:hyperlink>
      <w:r>
        <w:rPr>
          <w:rFonts w:ascii="Arial" w:hAnsi="Arial" w:cs="Arial"/>
          <w:b/>
          <w:color w:val="0000FF"/>
          <w:sz w:val="24"/>
        </w:rPr>
        <w:tab/>
      </w:r>
      <w:r>
        <w:rPr>
          <w:rFonts w:ascii="Arial" w:hAnsi="Arial" w:cs="Arial"/>
          <w:b/>
          <w:sz w:val="24"/>
        </w:rPr>
        <w:t>Topic summary for [110][108] LTE_Baskets</w:t>
      </w:r>
    </w:p>
    <w:p w14:paraId="07071502"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35BDA40D" w14:textId="77777777" w:rsidR="00BF26BF" w:rsidRDefault="00BF26BF" w:rsidP="00BF26BF">
      <w:pPr>
        <w:rPr>
          <w:rFonts w:ascii="Arial" w:hAnsi="Arial" w:cs="Arial"/>
          <w:b/>
        </w:rPr>
      </w:pPr>
      <w:r>
        <w:rPr>
          <w:rFonts w:ascii="Arial" w:hAnsi="Arial" w:cs="Arial"/>
          <w:b/>
        </w:rPr>
        <w:t xml:space="preserve">Abstract: </w:t>
      </w:r>
    </w:p>
    <w:p w14:paraId="474B54A6" w14:textId="77777777" w:rsidR="00BF26BF" w:rsidRDefault="00BF26BF" w:rsidP="00BF26BF">
      <w:r>
        <w:t>[110][108] LTE_Baskets AI 9.1</w:t>
      </w:r>
    </w:p>
    <w:p w14:paraId="2FFB3A8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1E952" w14:textId="77777777" w:rsidR="00BF26BF" w:rsidRPr="002F172F" w:rsidRDefault="00BF26BF" w:rsidP="00BF26BF">
      <w:pPr>
        <w:rPr>
          <w:b/>
          <w:color w:val="993300"/>
        </w:rPr>
      </w:pPr>
      <w:r w:rsidRPr="002F172F">
        <w:rPr>
          <w:b/>
          <w:color w:val="993300"/>
        </w:rPr>
        <w:t>Conclusions and newly allocated tdocs in the first round</w:t>
      </w:r>
    </w:p>
    <w:p w14:paraId="6860CE2C" w14:textId="77777777" w:rsidR="00BF26BF" w:rsidRPr="00CE6B78" w:rsidRDefault="00BF26BF" w:rsidP="00BF26BF">
      <w:pPr>
        <w:rPr>
          <w:color w:val="993300"/>
          <w:u w:val="single"/>
        </w:rPr>
      </w:pPr>
    </w:p>
    <w:p w14:paraId="64D25097" w14:textId="77777777" w:rsidR="00BF26BF" w:rsidRDefault="00BF26BF" w:rsidP="00BF26BF">
      <w:pPr>
        <w:pStyle w:val="3"/>
      </w:pPr>
      <w:bookmarkStart w:id="336" w:name="_Toc159600178"/>
      <w:r>
        <w:lastRenderedPageBreak/>
        <w:t>9.2</w:t>
      </w:r>
      <w:r>
        <w:tab/>
        <w:t>Introduction of the Extended L-band (UL 1668-1675, DL 1518-1525) for IoT NTN</w:t>
      </w:r>
      <w:bookmarkEnd w:id="336"/>
    </w:p>
    <w:p w14:paraId="736A8C31" w14:textId="77777777" w:rsidR="00BF26BF" w:rsidRDefault="00BF26BF" w:rsidP="00BF26BF">
      <w:pPr>
        <w:pStyle w:val="4"/>
      </w:pPr>
      <w:bookmarkStart w:id="337" w:name="_Toc159600179"/>
      <w:r>
        <w:t>9.2.1</w:t>
      </w:r>
      <w:r>
        <w:tab/>
        <w:t>General aspects (TR)</w:t>
      </w:r>
      <w:bookmarkEnd w:id="337"/>
    </w:p>
    <w:p w14:paraId="59911DC0" w14:textId="77777777" w:rsidR="00BF26BF" w:rsidRPr="005519A9" w:rsidRDefault="00BF26BF" w:rsidP="00BF26BF">
      <w:pPr>
        <w:rPr>
          <w:b/>
          <w:color w:val="993300"/>
        </w:rPr>
      </w:pPr>
      <w:r w:rsidRPr="005519A9">
        <w:rPr>
          <w:rFonts w:hint="eastAsia"/>
          <w:b/>
          <w:color w:val="993300"/>
        </w:rPr>
        <w:t>CR</w:t>
      </w:r>
    </w:p>
    <w:p w14:paraId="2F2F2299" w14:textId="77777777" w:rsidR="00BF26BF" w:rsidRDefault="00BF26BF" w:rsidP="00BF26BF">
      <w:pPr>
        <w:rPr>
          <w:rFonts w:ascii="Arial" w:hAnsi="Arial" w:cs="Arial"/>
          <w:b/>
          <w:sz w:val="24"/>
        </w:rPr>
      </w:pPr>
      <w:hyperlink r:id="rId1607" w:history="1">
        <w:r>
          <w:rPr>
            <w:rStyle w:val="ae"/>
            <w:rFonts w:ascii="Arial" w:hAnsi="Arial" w:cs="Arial"/>
            <w:b/>
            <w:sz w:val="24"/>
          </w:rPr>
          <w:t>R4-2402856</w:t>
        </w:r>
      </w:hyperlink>
      <w:r>
        <w:rPr>
          <w:rFonts w:ascii="Arial" w:hAnsi="Arial" w:cs="Arial"/>
          <w:b/>
          <w:color w:val="0000FF"/>
          <w:sz w:val="24"/>
        </w:rPr>
        <w:tab/>
      </w:r>
      <w:r>
        <w:rPr>
          <w:rFonts w:ascii="Arial" w:hAnsi="Arial" w:cs="Arial"/>
          <w:b/>
          <w:sz w:val="24"/>
        </w:rPr>
        <w:t>CR to TR 36.764 to introduce IoT NTN Extended L-band</w:t>
      </w:r>
    </w:p>
    <w:p w14:paraId="3E4F04E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787ACF2D" w14:textId="77777777" w:rsidR="00BF26BF" w:rsidRPr="007E44BF" w:rsidRDefault="00BF26BF" w:rsidP="00BF26BF">
      <w:pPr>
        <w:rPr>
          <w:rFonts w:eastAsiaTheme="minorEastAsia"/>
          <w:i/>
        </w:rPr>
      </w:pPr>
      <w:r w:rsidRPr="007E44BF">
        <w:rPr>
          <w:rFonts w:eastAsiaTheme="minorEastAsia" w:hint="eastAsia"/>
          <w:i/>
        </w:rPr>
        <w:t>Q</w:t>
      </w:r>
      <w:r w:rsidRPr="007E44BF">
        <w:rPr>
          <w:rFonts w:eastAsiaTheme="minorEastAsia"/>
          <w:i/>
        </w:rPr>
        <w:t>ualcomm: no explitly mention of ETSI regulation. Some regulation is out of scope of RAN4.</w:t>
      </w:r>
      <w:r>
        <w:rPr>
          <w:rFonts w:eastAsiaTheme="minorEastAsia"/>
          <w:i/>
        </w:rPr>
        <w:t xml:space="preserve"> OK to include the regulation. We also want to make sure it is clear there.</w:t>
      </w:r>
    </w:p>
    <w:p w14:paraId="1A6AEE5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08" w:history="1">
        <w:r>
          <w:rPr>
            <w:rStyle w:val="ae"/>
            <w:rFonts w:ascii="Arial" w:hAnsi="Arial" w:cs="Arial"/>
            <w:b/>
          </w:rPr>
          <w:t>R4-2403650</w:t>
        </w:r>
      </w:hyperlink>
      <w:r>
        <w:rPr>
          <w:rFonts w:ascii="Arial" w:hAnsi="Arial" w:cs="Arial"/>
          <w:b/>
        </w:rPr>
        <w:t xml:space="preserve"> (from </w:t>
      </w:r>
      <w:hyperlink r:id="rId1609" w:history="1">
        <w:r>
          <w:rPr>
            <w:rStyle w:val="ae"/>
            <w:rFonts w:ascii="Arial" w:hAnsi="Arial" w:cs="Arial"/>
            <w:b/>
          </w:rPr>
          <w:t>R4-2402856</w:t>
        </w:r>
      </w:hyperlink>
      <w:r>
        <w:rPr>
          <w:rFonts w:ascii="Arial" w:hAnsi="Arial" w:cs="Arial"/>
          <w:b/>
        </w:rPr>
        <w:t>).</w:t>
      </w:r>
    </w:p>
    <w:bookmarkStart w:id="338" w:name="_Toc159600180"/>
    <w:p w14:paraId="1345E575" w14:textId="77777777" w:rsidR="00BF26BF" w:rsidRDefault="00BF26BF" w:rsidP="00BF26BF">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"D:\\RAN4#110\\Docs\\R4-2403650.zip" </w:instrText>
      </w:r>
      <w:r>
        <w:rPr>
          <w:rFonts w:ascii="Arial" w:hAnsi="Arial" w:cs="Arial"/>
          <w:b/>
          <w:sz w:val="24"/>
        </w:rPr>
        <w:fldChar w:fldCharType="separate"/>
      </w:r>
      <w:r>
        <w:rPr>
          <w:rStyle w:val="ae"/>
          <w:rFonts w:ascii="Arial" w:hAnsi="Arial" w:cs="Arial"/>
          <w:b/>
          <w:sz w:val="24"/>
        </w:rPr>
        <w:t>R4-24036</w:t>
      </w:r>
      <w:r>
        <w:rPr>
          <w:rStyle w:val="ae"/>
          <w:rFonts w:ascii="Arial" w:hAnsi="Arial" w:cs="Arial"/>
          <w:b/>
          <w:sz w:val="24"/>
        </w:rPr>
        <w:t>5</w:t>
      </w:r>
      <w:r>
        <w:rPr>
          <w:rStyle w:val="ae"/>
          <w:rFonts w:ascii="Arial" w:hAnsi="Arial" w:cs="Arial"/>
          <w:b/>
          <w:sz w:val="24"/>
        </w:rPr>
        <w:t>0</w:t>
      </w:r>
      <w:r>
        <w:rPr>
          <w:rFonts w:ascii="Arial" w:hAnsi="Arial" w:cs="Arial"/>
          <w:b/>
          <w:sz w:val="24"/>
        </w:rPr>
        <w:fldChar w:fldCharType="end"/>
      </w:r>
      <w:r>
        <w:rPr>
          <w:rFonts w:ascii="Arial" w:hAnsi="Arial" w:cs="Arial"/>
          <w:b/>
          <w:color w:val="0000FF"/>
          <w:sz w:val="24"/>
        </w:rPr>
        <w:tab/>
      </w:r>
      <w:r>
        <w:rPr>
          <w:rFonts w:ascii="Arial" w:hAnsi="Arial" w:cs="Arial"/>
          <w:b/>
          <w:sz w:val="24"/>
        </w:rPr>
        <w:t>CR to TR 36.764 to introduce IoT NTN Extended L-band</w:t>
      </w:r>
    </w:p>
    <w:p w14:paraId="7B80844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0C5FA2A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67153">
        <w:rPr>
          <w:rFonts w:ascii="Arial" w:hAnsi="Arial" w:cs="Arial"/>
          <w:b/>
          <w:highlight w:val="green"/>
        </w:rPr>
        <w:t>Agreed.</w:t>
      </w:r>
    </w:p>
    <w:p w14:paraId="4BEF1105" w14:textId="77777777" w:rsidR="00BF26BF" w:rsidRDefault="00BF26BF" w:rsidP="00BF26BF">
      <w:pPr>
        <w:pStyle w:val="4"/>
      </w:pPr>
      <w:r>
        <w:t>9.2.2</w:t>
      </w:r>
      <w:r>
        <w:tab/>
        <w:t>Band definition and system parameters</w:t>
      </w:r>
      <w:bookmarkEnd w:id="338"/>
    </w:p>
    <w:p w14:paraId="2D6CC36F" w14:textId="77777777" w:rsidR="00BF26BF" w:rsidRDefault="00BF26BF" w:rsidP="00BF26BF">
      <w:pPr>
        <w:pStyle w:val="4"/>
      </w:pPr>
      <w:bookmarkStart w:id="339" w:name="_Toc159600181"/>
      <w:r>
        <w:t>9.2.3</w:t>
      </w:r>
      <w:r>
        <w:tab/>
        <w:t>UE RF requirements</w:t>
      </w:r>
      <w:bookmarkEnd w:id="339"/>
    </w:p>
    <w:p w14:paraId="40925244" w14:textId="77777777" w:rsidR="00BF26BF" w:rsidRPr="005519A9" w:rsidRDefault="00BF26BF" w:rsidP="00BF26BF">
      <w:pPr>
        <w:rPr>
          <w:b/>
          <w:color w:val="993300"/>
        </w:rPr>
      </w:pPr>
      <w:r w:rsidRPr="005519A9">
        <w:rPr>
          <w:rFonts w:hint="eastAsia"/>
          <w:b/>
          <w:color w:val="993300"/>
        </w:rPr>
        <w:t>C</w:t>
      </w:r>
      <w:r w:rsidRPr="005519A9">
        <w:rPr>
          <w:b/>
          <w:color w:val="993300"/>
        </w:rPr>
        <w:t>R</w:t>
      </w:r>
    </w:p>
    <w:p w14:paraId="486AC57B" w14:textId="77777777" w:rsidR="00BF26BF" w:rsidRDefault="00BF26BF" w:rsidP="00BF26BF">
      <w:pPr>
        <w:rPr>
          <w:rFonts w:ascii="Arial" w:hAnsi="Arial" w:cs="Arial"/>
          <w:b/>
          <w:sz w:val="24"/>
        </w:rPr>
      </w:pPr>
      <w:hyperlink r:id="rId1610" w:history="1">
        <w:r>
          <w:rPr>
            <w:rStyle w:val="ae"/>
            <w:rFonts w:ascii="Arial" w:hAnsi="Arial" w:cs="Arial"/>
            <w:b/>
            <w:sz w:val="24"/>
          </w:rPr>
          <w:t>R4-2402224</w:t>
        </w:r>
      </w:hyperlink>
      <w:r>
        <w:rPr>
          <w:rFonts w:ascii="Arial" w:hAnsi="Arial" w:cs="Arial"/>
          <w:b/>
          <w:color w:val="0000FF"/>
          <w:sz w:val="24"/>
        </w:rPr>
        <w:tab/>
      </w:r>
      <w:r>
        <w:rPr>
          <w:rFonts w:ascii="Arial" w:hAnsi="Arial" w:cs="Arial"/>
          <w:b/>
          <w:sz w:val="24"/>
        </w:rPr>
        <w:t>CR to TS36.102: Addition of some missing bands in UE spurious emissions coexistence clause</w:t>
      </w:r>
    </w:p>
    <w:p w14:paraId="4326E42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CR-0029  rev  Cat: F (Rel-18)</w:t>
      </w:r>
      <w:r>
        <w:rPr>
          <w:i/>
        </w:rPr>
        <w:br/>
      </w:r>
      <w:r>
        <w:rPr>
          <w:i/>
        </w:rPr>
        <w:br/>
      </w:r>
      <w:r>
        <w:rPr>
          <w:i/>
        </w:rPr>
        <w:tab/>
      </w:r>
      <w:r>
        <w:rPr>
          <w:i/>
        </w:rPr>
        <w:tab/>
      </w:r>
      <w:r>
        <w:rPr>
          <w:i/>
        </w:rPr>
        <w:tab/>
      </w:r>
      <w:r>
        <w:rPr>
          <w:i/>
        </w:rPr>
        <w:tab/>
      </w:r>
      <w:r>
        <w:rPr>
          <w:i/>
        </w:rPr>
        <w:tab/>
        <w:t>Source: ZTE Corporation</w:t>
      </w:r>
    </w:p>
    <w:p w14:paraId="460BE8F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202E3">
        <w:rPr>
          <w:rFonts w:ascii="Arial" w:hAnsi="Arial" w:cs="Arial"/>
          <w:b/>
          <w:highlight w:val="green"/>
        </w:rPr>
        <w:t>Agreed.</w:t>
      </w:r>
    </w:p>
    <w:p w14:paraId="51F6018F" w14:textId="77777777" w:rsidR="00BF26BF" w:rsidRDefault="00BF26BF" w:rsidP="00BF26BF">
      <w:pPr>
        <w:pStyle w:val="4"/>
      </w:pPr>
      <w:bookmarkStart w:id="340" w:name="_Toc159600182"/>
      <w:r>
        <w:t>9.2.4</w:t>
      </w:r>
      <w:r>
        <w:tab/>
        <w:t>SAN RF requirement</w:t>
      </w:r>
      <w:bookmarkEnd w:id="340"/>
      <w:r>
        <w:t>s</w:t>
      </w:r>
    </w:p>
    <w:p w14:paraId="65A6A802" w14:textId="77777777" w:rsidR="00BF26BF" w:rsidRPr="005519A9" w:rsidRDefault="00BF26BF" w:rsidP="00BF26BF">
      <w:pPr>
        <w:rPr>
          <w:b/>
          <w:color w:val="993300"/>
        </w:rPr>
      </w:pPr>
      <w:r w:rsidRPr="005519A9">
        <w:rPr>
          <w:rFonts w:hint="eastAsia"/>
          <w:b/>
          <w:color w:val="993300"/>
        </w:rPr>
        <w:t>C</w:t>
      </w:r>
      <w:r w:rsidRPr="005519A9">
        <w:rPr>
          <w:b/>
          <w:color w:val="993300"/>
        </w:rPr>
        <w:t>R</w:t>
      </w:r>
    </w:p>
    <w:p w14:paraId="4588457E" w14:textId="77777777" w:rsidR="00BF26BF" w:rsidRDefault="00BF26BF" w:rsidP="00BF26BF">
      <w:pPr>
        <w:rPr>
          <w:rFonts w:ascii="Arial" w:hAnsi="Arial" w:cs="Arial"/>
          <w:b/>
          <w:sz w:val="24"/>
        </w:rPr>
      </w:pPr>
      <w:hyperlink r:id="rId1611" w:history="1">
        <w:r>
          <w:rPr>
            <w:rStyle w:val="ae"/>
            <w:rFonts w:ascii="Arial" w:hAnsi="Arial" w:cs="Arial"/>
            <w:b/>
            <w:sz w:val="24"/>
          </w:rPr>
          <w:t>R4-2402225</w:t>
        </w:r>
      </w:hyperlink>
      <w:r>
        <w:rPr>
          <w:rFonts w:ascii="Arial" w:hAnsi="Arial" w:cs="Arial"/>
          <w:b/>
          <w:color w:val="0000FF"/>
          <w:sz w:val="24"/>
        </w:rPr>
        <w:tab/>
      </w:r>
      <w:r>
        <w:rPr>
          <w:rFonts w:ascii="Arial" w:hAnsi="Arial" w:cs="Arial"/>
          <w:b/>
          <w:sz w:val="24"/>
        </w:rPr>
        <w:t>CR to TS36.181 Introduction of the extended L-band</w:t>
      </w:r>
    </w:p>
    <w:p w14:paraId="17DEDAC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CR-0012  rev  Cat: B (Rel-18)</w:t>
      </w:r>
      <w:r>
        <w:rPr>
          <w:i/>
        </w:rPr>
        <w:br/>
      </w:r>
      <w:r>
        <w:rPr>
          <w:i/>
        </w:rPr>
        <w:br/>
      </w:r>
      <w:r>
        <w:rPr>
          <w:i/>
        </w:rPr>
        <w:tab/>
      </w:r>
      <w:r>
        <w:rPr>
          <w:i/>
        </w:rPr>
        <w:tab/>
      </w:r>
      <w:r>
        <w:rPr>
          <w:i/>
        </w:rPr>
        <w:tab/>
      </w:r>
      <w:r>
        <w:rPr>
          <w:i/>
        </w:rPr>
        <w:tab/>
      </w:r>
      <w:r>
        <w:rPr>
          <w:i/>
        </w:rPr>
        <w:tab/>
        <w:t>Source: ZTE Corporation</w:t>
      </w:r>
    </w:p>
    <w:p w14:paraId="5B7BBC4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202E3">
        <w:rPr>
          <w:rFonts w:ascii="Arial" w:hAnsi="Arial" w:cs="Arial"/>
          <w:b/>
          <w:highlight w:val="green"/>
        </w:rPr>
        <w:t>Agreed.</w:t>
      </w:r>
    </w:p>
    <w:p w14:paraId="34F24A7B" w14:textId="77777777" w:rsidR="00BF26BF" w:rsidRDefault="00BF26BF" w:rsidP="00BF26BF">
      <w:pPr>
        <w:pStyle w:val="4"/>
      </w:pPr>
      <w:bookmarkStart w:id="341" w:name="_Toc159600183"/>
      <w:r>
        <w:t>9.2.5</w:t>
      </w:r>
      <w:r>
        <w:tab/>
        <w:t>RRM core requirements</w:t>
      </w:r>
      <w:bookmarkEnd w:id="341"/>
    </w:p>
    <w:p w14:paraId="4E2018FD" w14:textId="77777777" w:rsidR="00BF26BF" w:rsidRDefault="00BF26BF" w:rsidP="00BF26BF">
      <w:pPr>
        <w:pStyle w:val="4"/>
      </w:pPr>
      <w:bookmarkStart w:id="342" w:name="_Toc159600184"/>
      <w:r>
        <w:t>9.2.6</w:t>
      </w:r>
      <w:r>
        <w:tab/>
        <w:t>Moderator summary and conclusions</w:t>
      </w:r>
      <w:bookmarkEnd w:id="342"/>
    </w:p>
    <w:p w14:paraId="406B869D" w14:textId="77777777" w:rsidR="00BF26BF" w:rsidRDefault="00BF26BF" w:rsidP="00BF26BF">
      <w:pPr>
        <w:rPr>
          <w:rFonts w:ascii="Arial" w:hAnsi="Arial" w:cs="Arial"/>
          <w:b/>
          <w:sz w:val="24"/>
        </w:rPr>
      </w:pPr>
      <w:hyperlink r:id="rId1612" w:history="1">
        <w:r>
          <w:rPr>
            <w:rStyle w:val="ae"/>
            <w:rFonts w:ascii="Arial" w:hAnsi="Arial" w:cs="Arial"/>
            <w:b/>
            <w:sz w:val="24"/>
          </w:rPr>
          <w:t>R4-2401075</w:t>
        </w:r>
      </w:hyperlink>
      <w:r>
        <w:rPr>
          <w:rFonts w:ascii="Arial" w:hAnsi="Arial" w:cs="Arial"/>
          <w:b/>
          <w:color w:val="0000FF"/>
          <w:sz w:val="24"/>
        </w:rPr>
        <w:tab/>
      </w:r>
      <w:r>
        <w:rPr>
          <w:rFonts w:ascii="Arial" w:hAnsi="Arial" w:cs="Arial"/>
          <w:b/>
          <w:sz w:val="24"/>
        </w:rPr>
        <w:t>Topic summary for [110][116] IoT_NTN_extLband</w:t>
      </w:r>
    </w:p>
    <w:p w14:paraId="781813AB"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4EB770C5" w14:textId="77777777" w:rsidR="00BF26BF" w:rsidRDefault="00BF26BF" w:rsidP="00BF26BF">
      <w:pPr>
        <w:rPr>
          <w:rFonts w:ascii="Arial" w:hAnsi="Arial" w:cs="Arial"/>
          <w:b/>
        </w:rPr>
      </w:pPr>
      <w:r>
        <w:rPr>
          <w:rFonts w:ascii="Arial" w:hAnsi="Arial" w:cs="Arial"/>
          <w:b/>
        </w:rPr>
        <w:lastRenderedPageBreak/>
        <w:t xml:space="preserve">Abstract: </w:t>
      </w:r>
    </w:p>
    <w:p w14:paraId="6E6E13E6" w14:textId="77777777" w:rsidR="00BF26BF" w:rsidRDefault="00BF26BF" w:rsidP="00BF26BF">
      <w:r>
        <w:t>[110][116] IoT_NTN_extLband AI 9.2</w:t>
      </w:r>
    </w:p>
    <w:p w14:paraId="0FFE52B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B73F1F" w14:textId="77777777" w:rsidR="00BF26BF" w:rsidRPr="00D8252F" w:rsidRDefault="00BF26BF" w:rsidP="00BF26BF">
      <w:pPr>
        <w:rPr>
          <w:color w:val="993300"/>
          <w:u w:val="single"/>
        </w:rPr>
      </w:pPr>
    </w:p>
    <w:p w14:paraId="52FD548A" w14:textId="77777777" w:rsidR="00BF26BF" w:rsidRDefault="00BF26BF" w:rsidP="00BF26BF">
      <w:pPr>
        <w:pStyle w:val="3"/>
      </w:pPr>
      <w:bookmarkStart w:id="343" w:name="_Toc159600185"/>
      <w:r>
        <w:t>9.3</w:t>
      </w:r>
      <w:r>
        <w:tab/>
        <w:t>High Power UE (Power Class 2) for LTE FDD Band 14</w:t>
      </w:r>
      <w:bookmarkEnd w:id="343"/>
    </w:p>
    <w:p w14:paraId="5BA10886" w14:textId="77777777" w:rsidR="00BF26BF" w:rsidRDefault="00BF26BF" w:rsidP="00BF26BF">
      <w:pPr>
        <w:pStyle w:val="4"/>
      </w:pPr>
      <w:bookmarkStart w:id="344" w:name="_Toc159600186"/>
      <w:r>
        <w:t>9.3.1</w:t>
      </w:r>
      <w:r>
        <w:tab/>
        <w:t>General aspects (TR/big CR)</w:t>
      </w:r>
      <w:bookmarkEnd w:id="344"/>
    </w:p>
    <w:p w14:paraId="4BD0E714" w14:textId="77777777" w:rsidR="00BF26BF" w:rsidRDefault="00BF26BF" w:rsidP="00BF26BF">
      <w:pPr>
        <w:rPr>
          <w:rFonts w:ascii="Arial" w:hAnsi="Arial" w:cs="Arial"/>
          <w:b/>
          <w:sz w:val="24"/>
        </w:rPr>
      </w:pPr>
      <w:hyperlink r:id="rId1613" w:history="1">
        <w:r>
          <w:rPr>
            <w:rStyle w:val="ae"/>
            <w:rFonts w:ascii="Arial" w:hAnsi="Arial" w:cs="Arial"/>
            <w:b/>
            <w:sz w:val="24"/>
          </w:rPr>
          <w:t>R4-2400702</w:t>
        </w:r>
      </w:hyperlink>
      <w:r>
        <w:rPr>
          <w:rFonts w:ascii="Arial" w:hAnsi="Arial" w:cs="Arial"/>
          <w:b/>
          <w:color w:val="0000FF"/>
          <w:sz w:val="24"/>
        </w:rPr>
        <w:tab/>
      </w:r>
      <w:r>
        <w:rPr>
          <w:rFonts w:ascii="Arial" w:hAnsi="Arial" w:cs="Arial"/>
          <w:b/>
          <w:sz w:val="24"/>
        </w:rPr>
        <w:t>Big CR on High Power UE (Power Class 2) for LTE FDD Band 14</w:t>
      </w:r>
    </w:p>
    <w:p w14:paraId="283DC16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CR-6035  rev  Cat: B (Rel-18)</w:t>
      </w:r>
      <w:r>
        <w:rPr>
          <w:i/>
        </w:rPr>
        <w:br/>
      </w:r>
      <w:r>
        <w:rPr>
          <w:i/>
        </w:rPr>
        <w:br/>
      </w:r>
      <w:r>
        <w:rPr>
          <w:i/>
        </w:rPr>
        <w:tab/>
      </w:r>
      <w:r>
        <w:rPr>
          <w:i/>
        </w:rPr>
        <w:tab/>
      </w:r>
      <w:r>
        <w:rPr>
          <w:i/>
        </w:rPr>
        <w:tab/>
      </w:r>
      <w:r>
        <w:rPr>
          <w:i/>
        </w:rPr>
        <w:tab/>
      </w:r>
      <w:r>
        <w:rPr>
          <w:i/>
        </w:rPr>
        <w:tab/>
        <w:t>Source: AT&amp;T</w:t>
      </w:r>
    </w:p>
    <w:p w14:paraId="64319622" w14:textId="77777777" w:rsidR="00BF26BF" w:rsidRDefault="00BF26BF" w:rsidP="00BF26BF">
      <w:pPr>
        <w:rPr>
          <w:rFonts w:ascii="Arial" w:hAnsi="Arial" w:cs="Arial"/>
          <w:b/>
        </w:rPr>
      </w:pPr>
      <w:r>
        <w:rPr>
          <w:rFonts w:ascii="Arial" w:hAnsi="Arial" w:cs="Arial"/>
          <w:b/>
        </w:rPr>
        <w:t xml:space="preserve">Abstract: </w:t>
      </w:r>
    </w:p>
    <w:p w14:paraId="5D599102" w14:textId="77777777" w:rsidR="00BF26BF" w:rsidRDefault="00BF26BF" w:rsidP="00BF26BF">
      <w:r>
        <w:t>For post meeting email approval.</w:t>
      </w:r>
    </w:p>
    <w:p w14:paraId="501CE0D4"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EE9FC74" w14:textId="77777777" w:rsidR="00BF26BF" w:rsidRDefault="00BF26BF" w:rsidP="00BF26BF">
      <w:pPr>
        <w:rPr>
          <w:rFonts w:ascii="Arial" w:hAnsi="Arial" w:cs="Arial"/>
          <w:b/>
          <w:sz w:val="24"/>
        </w:rPr>
      </w:pPr>
      <w:hyperlink r:id="rId1614" w:history="1">
        <w:r>
          <w:rPr>
            <w:rStyle w:val="ae"/>
            <w:rFonts w:ascii="Arial" w:hAnsi="Arial" w:cs="Arial"/>
            <w:b/>
            <w:sz w:val="24"/>
          </w:rPr>
          <w:t>R4-2400703</w:t>
        </w:r>
      </w:hyperlink>
      <w:r>
        <w:rPr>
          <w:rFonts w:ascii="Arial" w:hAnsi="Arial" w:cs="Arial"/>
          <w:b/>
          <w:color w:val="0000FF"/>
          <w:sz w:val="24"/>
        </w:rPr>
        <w:tab/>
      </w:r>
      <w:r>
        <w:rPr>
          <w:rFonts w:ascii="Arial" w:hAnsi="Arial" w:cs="Arial"/>
          <w:b/>
          <w:sz w:val="24"/>
        </w:rPr>
        <w:t>TR 36.770 v0.2.0</w:t>
      </w:r>
    </w:p>
    <w:p w14:paraId="7186ED5E" w14:textId="77777777" w:rsidR="00BF26BF" w:rsidRDefault="00BF26BF" w:rsidP="00BF26BF">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v0.2.0</w:t>
      </w:r>
      <w:r>
        <w:rPr>
          <w:i/>
        </w:rPr>
        <w:tab/>
        <w:t xml:space="preserve">  CR-  rev  Cat:  (Rel-18)</w:t>
      </w:r>
      <w:r>
        <w:rPr>
          <w:i/>
        </w:rPr>
        <w:br/>
      </w:r>
      <w:r>
        <w:rPr>
          <w:i/>
        </w:rPr>
        <w:br/>
      </w:r>
      <w:r>
        <w:rPr>
          <w:i/>
        </w:rPr>
        <w:tab/>
      </w:r>
      <w:r>
        <w:rPr>
          <w:i/>
        </w:rPr>
        <w:tab/>
      </w:r>
      <w:r>
        <w:rPr>
          <w:i/>
        </w:rPr>
        <w:tab/>
      </w:r>
      <w:r>
        <w:rPr>
          <w:i/>
        </w:rPr>
        <w:tab/>
      </w:r>
      <w:r>
        <w:rPr>
          <w:i/>
        </w:rPr>
        <w:tab/>
        <w:t>Source: AT&amp;T</w:t>
      </w:r>
    </w:p>
    <w:p w14:paraId="604D1978" w14:textId="77777777" w:rsidR="00BF26BF" w:rsidRDefault="00BF26BF" w:rsidP="00BF26BF">
      <w:pPr>
        <w:rPr>
          <w:rFonts w:ascii="Arial" w:hAnsi="Arial" w:cs="Arial"/>
          <w:b/>
        </w:rPr>
      </w:pPr>
      <w:r>
        <w:rPr>
          <w:rFonts w:ascii="Arial" w:hAnsi="Arial" w:cs="Arial"/>
          <w:b/>
        </w:rPr>
        <w:t xml:space="preserve">Abstract: </w:t>
      </w:r>
    </w:p>
    <w:p w14:paraId="08D70735" w14:textId="77777777" w:rsidR="00BF26BF" w:rsidRDefault="00BF26BF" w:rsidP="00BF26BF">
      <w:r>
        <w:t>Post Meeting Document to capture approved TPs at RAN4#110.</w:t>
      </w:r>
    </w:p>
    <w:p w14:paraId="3C3C4456"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F16670A" w14:textId="77777777" w:rsidR="00BF26BF" w:rsidRPr="007B018A" w:rsidRDefault="00BF26BF" w:rsidP="00BF26BF">
      <w:pPr>
        <w:rPr>
          <w:b/>
          <w:color w:val="993300"/>
        </w:rPr>
      </w:pPr>
      <w:r w:rsidRPr="007B018A">
        <w:rPr>
          <w:b/>
          <w:color w:val="993300"/>
        </w:rPr>
        <w:t>TP</w:t>
      </w:r>
    </w:p>
    <w:p w14:paraId="497BD5A1" w14:textId="77777777" w:rsidR="00BF26BF" w:rsidRDefault="00BF26BF" w:rsidP="00BF26BF">
      <w:pPr>
        <w:rPr>
          <w:rFonts w:ascii="Arial" w:hAnsi="Arial" w:cs="Arial"/>
          <w:b/>
          <w:sz w:val="24"/>
        </w:rPr>
      </w:pPr>
      <w:hyperlink r:id="rId1615" w:history="1">
        <w:r>
          <w:rPr>
            <w:rStyle w:val="ae"/>
            <w:rFonts w:ascii="Arial" w:hAnsi="Arial" w:cs="Arial"/>
            <w:b/>
            <w:sz w:val="24"/>
          </w:rPr>
          <w:t>R4-2400698</w:t>
        </w:r>
      </w:hyperlink>
      <w:r>
        <w:rPr>
          <w:rFonts w:ascii="Arial" w:hAnsi="Arial" w:cs="Arial"/>
          <w:b/>
          <w:color w:val="0000FF"/>
          <w:sz w:val="24"/>
        </w:rPr>
        <w:tab/>
      </w:r>
      <w:r>
        <w:rPr>
          <w:rFonts w:ascii="Arial" w:hAnsi="Arial" w:cs="Arial"/>
          <w:b/>
          <w:sz w:val="24"/>
        </w:rPr>
        <w:t>TP for TR 36.770 Conclusions</w:t>
      </w:r>
    </w:p>
    <w:p w14:paraId="2EBF6A04"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0052DDD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06155867" w14:textId="77777777" w:rsidR="00BF26BF" w:rsidRDefault="00BF26BF" w:rsidP="00BF26BF">
      <w:pPr>
        <w:pStyle w:val="4"/>
      </w:pPr>
      <w:bookmarkStart w:id="345" w:name="_Toc159600187"/>
      <w:r>
        <w:t>9.3.2</w:t>
      </w:r>
      <w:r>
        <w:tab/>
        <w:t>UE RF requirements</w:t>
      </w:r>
      <w:bookmarkEnd w:id="345"/>
    </w:p>
    <w:p w14:paraId="7BED0BFB" w14:textId="77777777" w:rsidR="00BF26BF" w:rsidRDefault="00BF26BF" w:rsidP="00BF26BF">
      <w:pPr>
        <w:rPr>
          <w:rFonts w:ascii="Arial" w:hAnsi="Arial" w:cs="Arial"/>
          <w:b/>
          <w:sz w:val="24"/>
        </w:rPr>
      </w:pPr>
      <w:hyperlink r:id="rId1616" w:history="1">
        <w:r>
          <w:rPr>
            <w:rStyle w:val="ae"/>
            <w:rFonts w:ascii="Arial" w:hAnsi="Arial" w:cs="Arial"/>
            <w:b/>
            <w:sz w:val="24"/>
          </w:rPr>
          <w:t>R4-2401528</w:t>
        </w:r>
      </w:hyperlink>
      <w:r>
        <w:rPr>
          <w:rFonts w:ascii="Arial" w:hAnsi="Arial" w:cs="Arial"/>
          <w:b/>
          <w:color w:val="0000FF"/>
          <w:sz w:val="24"/>
        </w:rPr>
        <w:tab/>
      </w:r>
      <w:r>
        <w:rPr>
          <w:rFonts w:ascii="Arial" w:hAnsi="Arial" w:cs="Arial"/>
          <w:b/>
          <w:sz w:val="24"/>
        </w:rPr>
        <w:t>Discussion on the maximum output power tolerance of band 14</w:t>
      </w:r>
    </w:p>
    <w:p w14:paraId="4FF19CF8"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031FC8A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61CAD1" w14:textId="77777777" w:rsidR="00BF26BF" w:rsidRDefault="00BF26BF" w:rsidP="00BF26BF">
      <w:pPr>
        <w:pStyle w:val="5"/>
      </w:pPr>
      <w:bookmarkStart w:id="346" w:name="_Toc159600188"/>
      <w:r>
        <w:t>9.3.2.1</w:t>
      </w:r>
      <w:r>
        <w:tab/>
        <w:t>Tx requirements</w:t>
      </w:r>
      <w:bookmarkEnd w:id="346"/>
    </w:p>
    <w:p w14:paraId="43AEA273" w14:textId="77777777" w:rsidR="00BF26BF" w:rsidRDefault="00BF26BF" w:rsidP="00BF26BF">
      <w:pPr>
        <w:rPr>
          <w:rFonts w:ascii="Arial" w:hAnsi="Arial" w:cs="Arial"/>
          <w:b/>
          <w:sz w:val="24"/>
        </w:rPr>
      </w:pPr>
      <w:hyperlink r:id="rId1617" w:history="1">
        <w:r>
          <w:rPr>
            <w:rStyle w:val="ae"/>
            <w:rFonts w:ascii="Arial" w:hAnsi="Arial" w:cs="Arial"/>
            <w:b/>
            <w:sz w:val="24"/>
          </w:rPr>
          <w:t>R4-2400172</w:t>
        </w:r>
      </w:hyperlink>
      <w:r>
        <w:rPr>
          <w:rFonts w:ascii="Arial" w:hAnsi="Arial" w:cs="Arial"/>
          <w:b/>
          <w:color w:val="0000FF"/>
          <w:sz w:val="24"/>
        </w:rPr>
        <w:tab/>
      </w:r>
      <w:r>
        <w:rPr>
          <w:rFonts w:ascii="Arial" w:hAnsi="Arial" w:cs="Arial"/>
          <w:b/>
          <w:sz w:val="24"/>
        </w:rPr>
        <w:t>On HPUE for LTE Band 14</w:t>
      </w:r>
    </w:p>
    <w:p w14:paraId="1D9ADD3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92431E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9A94D3" w14:textId="77777777" w:rsidR="00BF26BF" w:rsidRPr="005B7F3B" w:rsidRDefault="00BF26BF" w:rsidP="00BF26BF">
      <w:pPr>
        <w:rPr>
          <w:b/>
          <w:color w:val="993300"/>
        </w:rPr>
      </w:pPr>
      <w:r w:rsidRPr="005B7F3B">
        <w:rPr>
          <w:b/>
          <w:color w:val="993300"/>
        </w:rPr>
        <w:t>TP</w:t>
      </w:r>
    </w:p>
    <w:p w14:paraId="314C47CF" w14:textId="77777777" w:rsidR="00BF26BF" w:rsidRDefault="00BF26BF" w:rsidP="00BF26BF">
      <w:pPr>
        <w:rPr>
          <w:rFonts w:ascii="Arial" w:hAnsi="Arial" w:cs="Arial"/>
          <w:b/>
          <w:sz w:val="24"/>
        </w:rPr>
      </w:pPr>
      <w:hyperlink r:id="rId1618" w:history="1">
        <w:r>
          <w:rPr>
            <w:rStyle w:val="ae"/>
            <w:rFonts w:ascii="Arial" w:hAnsi="Arial" w:cs="Arial"/>
            <w:b/>
            <w:sz w:val="24"/>
          </w:rPr>
          <w:t>R4-2400693</w:t>
        </w:r>
      </w:hyperlink>
      <w:r>
        <w:rPr>
          <w:rFonts w:ascii="Arial" w:hAnsi="Arial" w:cs="Arial"/>
          <w:b/>
          <w:color w:val="0000FF"/>
          <w:sz w:val="24"/>
        </w:rPr>
        <w:tab/>
      </w:r>
      <w:r>
        <w:rPr>
          <w:rFonts w:ascii="Arial" w:hAnsi="Arial" w:cs="Arial"/>
          <w:b/>
          <w:sz w:val="24"/>
        </w:rPr>
        <w:t>TP for TR 36.770 UE maximum output power</w:t>
      </w:r>
    </w:p>
    <w:p w14:paraId="566B8BEB"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76E3874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11CA28AF" w14:textId="77777777" w:rsidR="00BF26BF" w:rsidRDefault="00BF26BF" w:rsidP="00BF26BF">
      <w:pPr>
        <w:rPr>
          <w:rFonts w:ascii="Arial" w:hAnsi="Arial" w:cs="Arial"/>
          <w:b/>
          <w:sz w:val="24"/>
        </w:rPr>
      </w:pPr>
      <w:hyperlink r:id="rId1619" w:history="1">
        <w:r>
          <w:rPr>
            <w:rStyle w:val="ae"/>
            <w:rFonts w:ascii="Arial" w:hAnsi="Arial" w:cs="Arial"/>
            <w:b/>
            <w:sz w:val="24"/>
          </w:rPr>
          <w:t>R4-2400694</w:t>
        </w:r>
      </w:hyperlink>
      <w:r>
        <w:rPr>
          <w:rFonts w:ascii="Arial" w:hAnsi="Arial" w:cs="Arial"/>
          <w:b/>
          <w:color w:val="0000FF"/>
          <w:sz w:val="24"/>
        </w:rPr>
        <w:tab/>
      </w:r>
      <w:r>
        <w:rPr>
          <w:rFonts w:ascii="Arial" w:hAnsi="Arial" w:cs="Arial"/>
          <w:b/>
          <w:sz w:val="24"/>
        </w:rPr>
        <w:t>TP for TR 36.770 A-MPR requirements</w:t>
      </w:r>
    </w:p>
    <w:p w14:paraId="13876C5C"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4D54D46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20" w:history="1">
        <w:r>
          <w:rPr>
            <w:rStyle w:val="ae"/>
            <w:rFonts w:ascii="Arial" w:hAnsi="Arial" w:cs="Arial"/>
            <w:b/>
          </w:rPr>
          <w:t>R4-2403607</w:t>
        </w:r>
      </w:hyperlink>
      <w:r>
        <w:rPr>
          <w:rFonts w:ascii="Arial" w:hAnsi="Arial" w:cs="Arial"/>
          <w:b/>
        </w:rPr>
        <w:t xml:space="preserve"> (from </w:t>
      </w:r>
      <w:hyperlink r:id="rId1621" w:history="1">
        <w:r>
          <w:rPr>
            <w:rStyle w:val="ae"/>
            <w:rFonts w:ascii="Arial" w:hAnsi="Arial" w:cs="Arial"/>
            <w:b/>
          </w:rPr>
          <w:t>R4-2400694</w:t>
        </w:r>
      </w:hyperlink>
      <w:r>
        <w:rPr>
          <w:rFonts w:ascii="Arial" w:hAnsi="Arial" w:cs="Arial"/>
          <w:b/>
        </w:rPr>
        <w:t>).</w:t>
      </w:r>
    </w:p>
    <w:p w14:paraId="4A6511C3" w14:textId="77777777" w:rsidR="00BF26BF" w:rsidRDefault="00BF26BF" w:rsidP="00BF26BF">
      <w:pPr>
        <w:rPr>
          <w:rFonts w:ascii="Arial" w:hAnsi="Arial" w:cs="Arial"/>
          <w:b/>
          <w:sz w:val="24"/>
        </w:rPr>
      </w:pPr>
      <w:hyperlink r:id="rId1622" w:history="1">
        <w:r>
          <w:rPr>
            <w:rStyle w:val="ae"/>
            <w:rFonts w:ascii="Arial" w:hAnsi="Arial" w:cs="Arial"/>
            <w:b/>
            <w:sz w:val="24"/>
          </w:rPr>
          <w:t>R4-2403607</w:t>
        </w:r>
      </w:hyperlink>
      <w:r>
        <w:rPr>
          <w:rFonts w:ascii="Arial" w:hAnsi="Arial" w:cs="Arial"/>
          <w:b/>
          <w:color w:val="0000FF"/>
          <w:sz w:val="24"/>
        </w:rPr>
        <w:tab/>
      </w:r>
      <w:r>
        <w:rPr>
          <w:rFonts w:ascii="Arial" w:hAnsi="Arial" w:cs="Arial"/>
          <w:b/>
          <w:sz w:val="24"/>
        </w:rPr>
        <w:t>TP for TR 36.770 A-MPR requirements</w:t>
      </w:r>
    </w:p>
    <w:p w14:paraId="22675556"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7141828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086E7E">
        <w:rPr>
          <w:rFonts w:ascii="Arial" w:hAnsi="Arial" w:cs="Arial"/>
          <w:b/>
          <w:highlight w:val="green"/>
        </w:rPr>
        <w:t>Approved.</w:t>
      </w:r>
    </w:p>
    <w:p w14:paraId="79388CE4" w14:textId="77777777" w:rsidR="00BF26BF" w:rsidRDefault="00BF26BF" w:rsidP="00BF26BF">
      <w:pPr>
        <w:rPr>
          <w:rFonts w:ascii="Arial" w:hAnsi="Arial" w:cs="Arial"/>
          <w:b/>
          <w:sz w:val="24"/>
        </w:rPr>
      </w:pPr>
      <w:hyperlink r:id="rId1623" w:history="1">
        <w:r>
          <w:rPr>
            <w:rStyle w:val="ae"/>
            <w:rFonts w:ascii="Arial" w:hAnsi="Arial" w:cs="Arial"/>
            <w:b/>
            <w:sz w:val="24"/>
          </w:rPr>
          <w:t>R4-2400696</w:t>
        </w:r>
      </w:hyperlink>
      <w:r>
        <w:rPr>
          <w:rFonts w:ascii="Arial" w:hAnsi="Arial" w:cs="Arial"/>
          <w:b/>
          <w:color w:val="0000FF"/>
          <w:sz w:val="24"/>
        </w:rPr>
        <w:tab/>
      </w:r>
      <w:r>
        <w:rPr>
          <w:rFonts w:ascii="Arial" w:hAnsi="Arial" w:cs="Arial"/>
          <w:b/>
          <w:sz w:val="24"/>
        </w:rPr>
        <w:t>TP for TR 36.770 UE implementations</w:t>
      </w:r>
    </w:p>
    <w:p w14:paraId="0981F4C0"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Murata, Qualcomm</w:t>
      </w:r>
    </w:p>
    <w:p w14:paraId="59972F3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17FAECB5" w14:textId="77777777" w:rsidR="00BF26BF" w:rsidRDefault="00BF26BF" w:rsidP="00BF26BF">
      <w:pPr>
        <w:rPr>
          <w:rFonts w:ascii="Arial" w:hAnsi="Arial" w:cs="Arial"/>
          <w:b/>
          <w:sz w:val="24"/>
        </w:rPr>
      </w:pPr>
      <w:hyperlink r:id="rId1624" w:history="1">
        <w:r>
          <w:rPr>
            <w:rStyle w:val="ae"/>
            <w:rFonts w:ascii="Arial" w:hAnsi="Arial" w:cs="Arial"/>
            <w:b/>
            <w:sz w:val="24"/>
          </w:rPr>
          <w:t>R4-2400697</w:t>
        </w:r>
      </w:hyperlink>
      <w:r>
        <w:rPr>
          <w:rFonts w:ascii="Arial" w:hAnsi="Arial" w:cs="Arial"/>
          <w:b/>
          <w:color w:val="0000FF"/>
          <w:sz w:val="24"/>
        </w:rPr>
        <w:tab/>
      </w:r>
      <w:r>
        <w:rPr>
          <w:rFonts w:ascii="Arial" w:hAnsi="Arial" w:cs="Arial"/>
          <w:b/>
          <w:sz w:val="24"/>
        </w:rPr>
        <w:t>TP for TR 36.770 Removal of System Performance Evaluation Clause</w:t>
      </w:r>
    </w:p>
    <w:p w14:paraId="1057972D"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0B4F4E6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7C7F699B" w14:textId="77777777" w:rsidR="00BF26BF" w:rsidRDefault="00BF26BF" w:rsidP="00BF26BF">
      <w:pPr>
        <w:pStyle w:val="5"/>
      </w:pPr>
      <w:bookmarkStart w:id="347" w:name="_Toc159600189"/>
      <w:r>
        <w:t>9.3.2.2</w:t>
      </w:r>
      <w:r>
        <w:tab/>
        <w:t>Rx requirements</w:t>
      </w:r>
      <w:bookmarkEnd w:id="347"/>
    </w:p>
    <w:p w14:paraId="3F03553F" w14:textId="77777777" w:rsidR="00BF26BF" w:rsidRPr="005B7F3B" w:rsidRDefault="00BF26BF" w:rsidP="00BF26BF">
      <w:pPr>
        <w:rPr>
          <w:b/>
          <w:color w:val="993300"/>
        </w:rPr>
      </w:pPr>
      <w:r w:rsidRPr="005B7F3B">
        <w:rPr>
          <w:rFonts w:hint="eastAsia"/>
          <w:b/>
          <w:color w:val="993300"/>
        </w:rPr>
        <w:t>TP</w:t>
      </w:r>
    </w:p>
    <w:p w14:paraId="7DEA2820" w14:textId="77777777" w:rsidR="00BF26BF" w:rsidRDefault="00BF26BF" w:rsidP="00BF26BF">
      <w:pPr>
        <w:rPr>
          <w:rFonts w:ascii="Arial" w:hAnsi="Arial" w:cs="Arial"/>
          <w:b/>
          <w:sz w:val="24"/>
        </w:rPr>
      </w:pPr>
      <w:hyperlink r:id="rId1625" w:history="1">
        <w:r>
          <w:rPr>
            <w:rStyle w:val="ae"/>
            <w:rFonts w:ascii="Arial" w:hAnsi="Arial" w:cs="Arial"/>
            <w:b/>
            <w:sz w:val="24"/>
          </w:rPr>
          <w:t>R4-2400695</w:t>
        </w:r>
      </w:hyperlink>
      <w:r>
        <w:rPr>
          <w:rFonts w:ascii="Arial" w:hAnsi="Arial" w:cs="Arial"/>
          <w:b/>
          <w:color w:val="0000FF"/>
          <w:sz w:val="24"/>
        </w:rPr>
        <w:tab/>
      </w:r>
      <w:r>
        <w:rPr>
          <w:rFonts w:ascii="Arial" w:hAnsi="Arial" w:cs="Arial"/>
          <w:b/>
          <w:sz w:val="24"/>
        </w:rPr>
        <w:t>TP for TR 36.770 Receiver sensitivity degradation evaluation</w:t>
      </w:r>
    </w:p>
    <w:p w14:paraId="1B125674"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298B595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61EE1C3D" w14:textId="77777777" w:rsidR="00BF26BF" w:rsidRDefault="00BF26BF" w:rsidP="00BF26BF">
      <w:pPr>
        <w:pStyle w:val="4"/>
      </w:pPr>
      <w:bookmarkStart w:id="348" w:name="_Toc159600190"/>
      <w:r>
        <w:t>9.3.3</w:t>
      </w:r>
      <w:r>
        <w:tab/>
        <w:t>Release independency</w:t>
      </w:r>
      <w:bookmarkEnd w:id="348"/>
    </w:p>
    <w:p w14:paraId="06BE499F" w14:textId="77777777" w:rsidR="00BF26BF" w:rsidRPr="005B7F3B" w:rsidRDefault="00BF26BF" w:rsidP="00BF26BF">
      <w:pPr>
        <w:rPr>
          <w:b/>
          <w:color w:val="993300"/>
        </w:rPr>
      </w:pPr>
      <w:r w:rsidRPr="005B7F3B">
        <w:rPr>
          <w:rFonts w:hint="eastAsia"/>
          <w:b/>
          <w:color w:val="993300"/>
        </w:rPr>
        <w:t>CR</w:t>
      </w:r>
    </w:p>
    <w:p w14:paraId="4D1B1D19" w14:textId="77777777" w:rsidR="00BF26BF" w:rsidRDefault="00BF26BF" w:rsidP="00BF26BF">
      <w:pPr>
        <w:rPr>
          <w:rFonts w:ascii="Arial" w:hAnsi="Arial" w:cs="Arial"/>
          <w:b/>
          <w:sz w:val="24"/>
        </w:rPr>
      </w:pPr>
      <w:hyperlink r:id="rId1626" w:history="1">
        <w:r>
          <w:rPr>
            <w:rStyle w:val="ae"/>
            <w:rFonts w:ascii="Arial" w:hAnsi="Arial" w:cs="Arial"/>
            <w:b/>
            <w:sz w:val="24"/>
          </w:rPr>
          <w:t>R4-2401529</w:t>
        </w:r>
      </w:hyperlink>
      <w:r>
        <w:rPr>
          <w:rFonts w:ascii="Arial" w:hAnsi="Arial" w:cs="Arial"/>
          <w:b/>
          <w:color w:val="0000FF"/>
          <w:sz w:val="24"/>
        </w:rPr>
        <w:tab/>
      </w:r>
      <w:r>
        <w:rPr>
          <w:rFonts w:ascii="Arial" w:hAnsi="Arial" w:cs="Arial"/>
          <w:b/>
          <w:sz w:val="24"/>
        </w:rPr>
        <w:t>CR on the release independency of band 14 PC2 UE</w:t>
      </w:r>
    </w:p>
    <w:p w14:paraId="243814B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CR-4500  rev  Cat: F (Rel-18)</w:t>
      </w:r>
      <w:r>
        <w:rPr>
          <w:i/>
        </w:rPr>
        <w:br/>
      </w:r>
      <w:r>
        <w:rPr>
          <w:i/>
        </w:rPr>
        <w:br/>
      </w:r>
      <w:r>
        <w:rPr>
          <w:i/>
        </w:rPr>
        <w:tab/>
      </w:r>
      <w:r>
        <w:rPr>
          <w:i/>
        </w:rPr>
        <w:tab/>
      </w:r>
      <w:r>
        <w:rPr>
          <w:i/>
        </w:rPr>
        <w:tab/>
      </w:r>
      <w:r>
        <w:rPr>
          <w:i/>
        </w:rPr>
        <w:tab/>
      </w:r>
      <w:r>
        <w:rPr>
          <w:i/>
        </w:rPr>
        <w:tab/>
        <w:t>Source: vivo</w:t>
      </w:r>
    </w:p>
    <w:p w14:paraId="1680432C"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765B4">
        <w:rPr>
          <w:rFonts w:ascii="Arial" w:hAnsi="Arial" w:cs="Arial"/>
          <w:b/>
          <w:highlight w:val="green"/>
        </w:rPr>
        <w:t>Agreed.</w:t>
      </w:r>
    </w:p>
    <w:p w14:paraId="519D9E6A" w14:textId="77777777" w:rsidR="00BF26BF" w:rsidRDefault="00BF26BF" w:rsidP="00BF26BF">
      <w:pPr>
        <w:pStyle w:val="4"/>
      </w:pPr>
      <w:bookmarkStart w:id="349" w:name="_Toc159600191"/>
      <w:r>
        <w:t>9.3.4</w:t>
      </w:r>
      <w:r>
        <w:tab/>
        <w:t>Moderator summary and conclusions</w:t>
      </w:r>
      <w:bookmarkEnd w:id="349"/>
    </w:p>
    <w:p w14:paraId="26D32186" w14:textId="77777777" w:rsidR="00BF26BF" w:rsidRDefault="00BF26BF" w:rsidP="00BF26BF">
      <w:pPr>
        <w:rPr>
          <w:rFonts w:ascii="Arial" w:hAnsi="Arial" w:cs="Arial"/>
          <w:b/>
          <w:sz w:val="24"/>
        </w:rPr>
      </w:pPr>
      <w:hyperlink r:id="rId1627" w:history="1">
        <w:r>
          <w:rPr>
            <w:rStyle w:val="ae"/>
            <w:rFonts w:ascii="Arial" w:hAnsi="Arial" w:cs="Arial"/>
            <w:b/>
            <w:sz w:val="24"/>
          </w:rPr>
          <w:t>R4-2401076</w:t>
        </w:r>
      </w:hyperlink>
      <w:r>
        <w:rPr>
          <w:rFonts w:ascii="Arial" w:hAnsi="Arial" w:cs="Arial"/>
          <w:b/>
          <w:color w:val="0000FF"/>
          <w:sz w:val="24"/>
        </w:rPr>
        <w:tab/>
      </w:r>
      <w:r>
        <w:rPr>
          <w:rFonts w:ascii="Arial" w:hAnsi="Arial" w:cs="Arial"/>
          <w:b/>
          <w:sz w:val="24"/>
        </w:rPr>
        <w:t>Topic summary for [110][117] HPUE_LTE_FDD_B14</w:t>
      </w:r>
    </w:p>
    <w:p w14:paraId="0CB9E36E"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5256ACF4" w14:textId="77777777" w:rsidR="00BF26BF" w:rsidRDefault="00BF26BF" w:rsidP="00BF26BF">
      <w:pPr>
        <w:rPr>
          <w:rFonts w:ascii="Arial" w:hAnsi="Arial" w:cs="Arial"/>
          <w:b/>
        </w:rPr>
      </w:pPr>
      <w:r>
        <w:rPr>
          <w:rFonts w:ascii="Arial" w:hAnsi="Arial" w:cs="Arial"/>
          <w:b/>
        </w:rPr>
        <w:t xml:space="preserve">Abstract: </w:t>
      </w:r>
    </w:p>
    <w:p w14:paraId="6235FD1B" w14:textId="77777777" w:rsidR="00BF26BF" w:rsidRDefault="00BF26BF" w:rsidP="00BF26BF">
      <w:r>
        <w:t>[110][117] HPUE_LTE_FDD_B14 AI 9.3</w:t>
      </w:r>
    </w:p>
    <w:p w14:paraId="4C3BE74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253D6E" w14:textId="77777777" w:rsidR="00BF26BF" w:rsidRDefault="00BF26BF" w:rsidP="00BF26BF">
      <w:pPr>
        <w:snapToGrid w:val="0"/>
        <w:rPr>
          <w:b/>
          <w:color w:val="993300"/>
        </w:rPr>
      </w:pPr>
      <w:r>
        <w:rPr>
          <w:b/>
          <w:color w:val="993300"/>
        </w:rPr>
        <w:t>Minutes and agreement of online discussions</w:t>
      </w:r>
    </w:p>
    <w:p w14:paraId="7CB2713C" w14:textId="77777777" w:rsidR="00BF26BF" w:rsidRPr="00E837DB" w:rsidRDefault="00BF26BF" w:rsidP="00BF26BF">
      <w:r w:rsidRPr="00E837DB">
        <w:rPr>
          <w:rFonts w:hint="eastAsia"/>
        </w:rPr>
        <w:t>R</w:t>
      </w:r>
      <w:r w:rsidRPr="00E837DB">
        <w:t>efer to the following hyperlinks for details</w:t>
      </w:r>
    </w:p>
    <w:p w14:paraId="64AF078D" w14:textId="77777777" w:rsidR="00BF26BF" w:rsidRDefault="00BF26BF" w:rsidP="00BF26BF">
      <w:pPr>
        <w:rPr>
          <w:color w:val="0033CC"/>
          <w:u w:val="single"/>
        </w:rPr>
      </w:pPr>
      <w:hyperlink r:id="rId1628" w:history="1">
        <w:r w:rsidRPr="00E81317">
          <w:rPr>
            <w:rStyle w:val="ae"/>
          </w:rPr>
          <w:t>https://www.3gpp.org/ftp/tsg_ran/WG4_Radio/TSGR4_110/Inbox/Drafts/%5B110%5D%5B100%5D%20Main%20Session/01.Monday/02.%5B117%5D_R4-2401076_Summary_%5B110%5D%5B117%5D_HPUE_LTE_FDD_B14.docx</w:t>
        </w:r>
      </w:hyperlink>
    </w:p>
    <w:p w14:paraId="29C196B3" w14:textId="77777777" w:rsidR="00BF26BF" w:rsidRPr="00DA2EBB" w:rsidRDefault="00BF26BF" w:rsidP="00BF26BF">
      <w:pPr>
        <w:snapToGrid w:val="0"/>
        <w:rPr>
          <w:bCs/>
        </w:rPr>
      </w:pPr>
      <w:r w:rsidRPr="00DA2EBB">
        <w:rPr>
          <w:b/>
          <w:u w:val="single"/>
        </w:rPr>
        <w:t xml:space="preserve">Issue 1-1: </w:t>
      </w:r>
      <w:r>
        <w:rPr>
          <w:b/>
          <w:u w:val="single"/>
        </w:rPr>
        <w:t>Maximum output power tolerance</w:t>
      </w:r>
    </w:p>
    <w:p w14:paraId="02BF08C7" w14:textId="77777777" w:rsidR="00BF26BF" w:rsidRPr="00F31280" w:rsidRDefault="00BF26BF" w:rsidP="00BF26BF">
      <w:pPr>
        <w:pStyle w:val="aff5"/>
        <w:numPr>
          <w:ilvl w:val="0"/>
          <w:numId w:val="9"/>
        </w:numPr>
        <w:overflowPunct w:val="0"/>
        <w:autoSpaceDE w:val="0"/>
        <w:autoSpaceDN w:val="0"/>
        <w:adjustRightInd w:val="0"/>
        <w:snapToGrid w:val="0"/>
        <w:spacing w:after="180"/>
        <w:textAlignment w:val="baseline"/>
        <w:rPr>
          <w:highlight w:val="green"/>
        </w:rPr>
      </w:pPr>
      <w:r w:rsidRPr="00F31280">
        <w:rPr>
          <w:rFonts w:hint="eastAsia"/>
          <w:highlight w:val="green"/>
        </w:rPr>
        <w:t>A</w:t>
      </w:r>
      <w:r w:rsidRPr="00F31280">
        <w:rPr>
          <w:highlight w:val="green"/>
        </w:rPr>
        <w:t xml:space="preserve">greement: </w:t>
      </w:r>
      <w:r w:rsidRPr="00106543">
        <w:rPr>
          <w:highlight w:val="green"/>
        </w:rPr>
        <w:t>Maximum output power tolerance of +/-2 dB.</w:t>
      </w:r>
    </w:p>
    <w:p w14:paraId="75C07329" w14:textId="77777777" w:rsidR="00BF26BF" w:rsidRPr="00DA2EBB" w:rsidRDefault="00BF26BF" w:rsidP="00BF26BF">
      <w:pPr>
        <w:snapToGrid w:val="0"/>
        <w:rPr>
          <w:bCs/>
        </w:rPr>
      </w:pPr>
      <w:r w:rsidRPr="00DA2EBB">
        <w:rPr>
          <w:b/>
          <w:u w:val="single"/>
        </w:rPr>
        <w:t xml:space="preserve">Issue 2-1: </w:t>
      </w:r>
      <w:r w:rsidRPr="00BF5906">
        <w:rPr>
          <w:b/>
          <w:u w:val="single"/>
        </w:rPr>
        <w:t>A-MPR for NS_06 for PC2</w:t>
      </w:r>
      <w:r>
        <w:rPr>
          <w:b/>
          <w:u w:val="single"/>
        </w:rPr>
        <w:t xml:space="preserve"> UE</w:t>
      </w:r>
    </w:p>
    <w:p w14:paraId="730EE6ED" w14:textId="77777777" w:rsidR="00BF26BF" w:rsidRPr="00DA2EBB" w:rsidRDefault="00BF26BF" w:rsidP="00BF26BF">
      <w:pPr>
        <w:pStyle w:val="aff5"/>
        <w:numPr>
          <w:ilvl w:val="0"/>
          <w:numId w:val="8"/>
        </w:numPr>
        <w:adjustRightInd w:val="0"/>
        <w:snapToGrid w:val="0"/>
        <w:spacing w:after="180"/>
        <w:ind w:left="720"/>
      </w:pPr>
      <w:r w:rsidRPr="00DA2EBB">
        <w:t>Proposals</w:t>
      </w:r>
    </w:p>
    <w:p w14:paraId="1DBE0CC2" w14:textId="77777777" w:rsidR="00BF26BF" w:rsidRDefault="00BF26BF" w:rsidP="00BF26BF">
      <w:pPr>
        <w:pStyle w:val="aff5"/>
        <w:numPr>
          <w:ilvl w:val="1"/>
          <w:numId w:val="8"/>
        </w:numPr>
        <w:adjustRightInd w:val="0"/>
        <w:snapToGrid w:val="0"/>
        <w:spacing w:after="180"/>
        <w:ind w:left="1440"/>
      </w:pPr>
      <w:r w:rsidRPr="00DA2EBB">
        <w:t xml:space="preserve">Option 1: </w:t>
      </w:r>
      <w:r>
        <w:t>Agree to the proposed A-MPR for NS_06 for PC2 according to the table above</w:t>
      </w:r>
      <w:r w:rsidRPr="00DA2EBB">
        <w:t>.</w:t>
      </w:r>
    </w:p>
    <w:p w14:paraId="1EFC2F4B" w14:textId="77777777" w:rsidR="00BF26BF" w:rsidRPr="00DA2EBB" w:rsidRDefault="00BF26BF" w:rsidP="00BF26BF">
      <w:pPr>
        <w:pStyle w:val="aff5"/>
        <w:numPr>
          <w:ilvl w:val="1"/>
          <w:numId w:val="8"/>
        </w:numPr>
        <w:adjustRightInd w:val="0"/>
        <w:snapToGrid w:val="0"/>
        <w:spacing w:after="180"/>
        <w:ind w:left="1440"/>
      </w:pPr>
      <w:r>
        <w:t>Option 2: Agree to the proposed A-MPR for NS_06 for PC2 according to the table above but modify RB</w:t>
      </w:r>
      <w:r w:rsidRPr="002D16D6">
        <w:rPr>
          <w:vertAlign w:val="subscript"/>
        </w:rPr>
        <w:t>start</w:t>
      </w:r>
      <w:r>
        <w:t xml:space="preserve"> to “0” for Region B.</w:t>
      </w:r>
    </w:p>
    <w:p w14:paraId="4BAF084B" w14:textId="77777777" w:rsidR="00BF26BF" w:rsidRPr="00DA2EBB" w:rsidRDefault="00BF26BF" w:rsidP="00BF26BF">
      <w:pPr>
        <w:pStyle w:val="aff5"/>
        <w:numPr>
          <w:ilvl w:val="1"/>
          <w:numId w:val="8"/>
        </w:numPr>
        <w:adjustRightInd w:val="0"/>
        <w:snapToGrid w:val="0"/>
        <w:spacing w:after="180"/>
        <w:ind w:left="1440"/>
      </w:pPr>
      <w:r w:rsidRPr="00DA2EBB">
        <w:t xml:space="preserve">Option </w:t>
      </w:r>
      <w:r>
        <w:t>3</w:t>
      </w:r>
      <w:r w:rsidRPr="00DA2EBB">
        <w:t xml:space="preserve">: </w:t>
      </w:r>
      <w:r>
        <w:t>Others</w:t>
      </w:r>
      <w:r w:rsidRPr="00DA2EBB">
        <w:t>.</w:t>
      </w:r>
    </w:p>
    <w:p w14:paraId="14DDF9FE" w14:textId="77777777" w:rsidR="00BF26BF" w:rsidRPr="00DA2EBB" w:rsidRDefault="00BF26BF" w:rsidP="00BF26BF">
      <w:pPr>
        <w:pStyle w:val="aff5"/>
        <w:numPr>
          <w:ilvl w:val="0"/>
          <w:numId w:val="8"/>
        </w:numPr>
        <w:adjustRightInd w:val="0"/>
        <w:snapToGrid w:val="0"/>
        <w:spacing w:after="180"/>
        <w:ind w:left="720"/>
      </w:pPr>
      <w:r w:rsidRPr="00DA2EBB">
        <w:t>Recommended WF</w:t>
      </w:r>
    </w:p>
    <w:p w14:paraId="22CC4976" w14:textId="77777777" w:rsidR="00BF26BF" w:rsidRPr="00DA2EBB" w:rsidRDefault="00BF26BF" w:rsidP="00BF26BF">
      <w:pPr>
        <w:pStyle w:val="aff5"/>
        <w:numPr>
          <w:ilvl w:val="1"/>
          <w:numId w:val="8"/>
        </w:numPr>
        <w:adjustRightInd w:val="0"/>
        <w:snapToGrid w:val="0"/>
        <w:spacing w:after="180"/>
        <w:ind w:left="1440"/>
      </w:pPr>
      <w:r w:rsidRPr="00DA2EBB">
        <w:t xml:space="preserve">Option </w:t>
      </w:r>
      <w:r>
        <w:t>2</w:t>
      </w:r>
      <w:r w:rsidRPr="00DA2EBB">
        <w:t>.</w:t>
      </w:r>
    </w:p>
    <w:p w14:paraId="122AF296" w14:textId="77777777" w:rsidR="00BF26BF" w:rsidRPr="002D0952" w:rsidRDefault="00BF26BF" w:rsidP="00BF26BF">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14A9193F" w14:textId="77777777" w:rsidR="00BF26BF" w:rsidRPr="004C65BB" w:rsidRDefault="00BF26BF" w:rsidP="00BF26BF">
      <w:pPr>
        <w:pStyle w:val="aff5"/>
        <w:numPr>
          <w:ilvl w:val="0"/>
          <w:numId w:val="9"/>
        </w:numPr>
        <w:overflowPunct w:val="0"/>
        <w:autoSpaceDE w:val="0"/>
        <w:autoSpaceDN w:val="0"/>
        <w:adjustRightInd w:val="0"/>
        <w:snapToGrid w:val="0"/>
        <w:spacing w:after="180"/>
        <w:textAlignment w:val="baseline"/>
        <w:rPr>
          <w:rFonts w:eastAsia="Malgun Gothic"/>
          <w:b/>
          <w:highlight w:val="green"/>
          <w:u w:val="single"/>
          <w:lang w:eastAsia="ko-KR"/>
        </w:rPr>
      </w:pPr>
      <w:r w:rsidRPr="004C65BB">
        <w:rPr>
          <w:highlight w:val="green"/>
        </w:rPr>
        <w:t>Agree to the proposed A-MPR for NS_06 for PC2 according to the table above but modify RB</w:t>
      </w:r>
      <w:r w:rsidRPr="004C65BB">
        <w:rPr>
          <w:highlight w:val="green"/>
          <w:vertAlign w:val="subscript"/>
        </w:rPr>
        <w:t>start</w:t>
      </w:r>
      <w:r w:rsidRPr="004C65BB">
        <w:rPr>
          <w:highlight w:val="green"/>
        </w:rPr>
        <w:t xml:space="preserve"> to “0” for Region B.</w:t>
      </w:r>
    </w:p>
    <w:p w14:paraId="363A3491" w14:textId="77777777" w:rsidR="00BF26BF" w:rsidRPr="00DA2EBB" w:rsidRDefault="00BF26BF" w:rsidP="00BF26BF">
      <w:pPr>
        <w:snapToGrid w:val="0"/>
        <w:rPr>
          <w:bCs/>
        </w:rPr>
      </w:pPr>
      <w:r w:rsidRPr="00DA2EBB">
        <w:rPr>
          <w:b/>
          <w:u w:val="single"/>
        </w:rPr>
        <w:t>Issue 2-</w:t>
      </w:r>
      <w:r>
        <w:rPr>
          <w:b/>
          <w:u w:val="single"/>
        </w:rPr>
        <w:t>2</w:t>
      </w:r>
      <w:r w:rsidRPr="00DA2EBB">
        <w:rPr>
          <w:b/>
          <w:u w:val="single"/>
        </w:rPr>
        <w:t xml:space="preserve">: </w:t>
      </w:r>
      <w:r w:rsidRPr="001A5DDD">
        <w:rPr>
          <w:b/>
          <w:u w:val="single"/>
        </w:rPr>
        <w:t>TP for TR 36.770 A-MPR requirements</w:t>
      </w:r>
    </w:p>
    <w:p w14:paraId="71FF7EBB" w14:textId="77777777" w:rsidR="00BF26BF" w:rsidRPr="00DA2EBB" w:rsidRDefault="00BF26BF" w:rsidP="00BF26BF">
      <w:pPr>
        <w:pStyle w:val="aff5"/>
        <w:numPr>
          <w:ilvl w:val="0"/>
          <w:numId w:val="8"/>
        </w:numPr>
        <w:adjustRightInd w:val="0"/>
        <w:snapToGrid w:val="0"/>
        <w:spacing w:after="180"/>
        <w:ind w:left="720"/>
      </w:pPr>
      <w:r w:rsidRPr="00DA2EBB">
        <w:t>Proposals</w:t>
      </w:r>
    </w:p>
    <w:p w14:paraId="71ADC6E3" w14:textId="77777777" w:rsidR="00BF26BF" w:rsidRPr="00DA2EBB" w:rsidRDefault="00BF26BF" w:rsidP="00BF26BF">
      <w:pPr>
        <w:pStyle w:val="aff5"/>
        <w:numPr>
          <w:ilvl w:val="1"/>
          <w:numId w:val="8"/>
        </w:numPr>
        <w:adjustRightInd w:val="0"/>
        <w:snapToGrid w:val="0"/>
        <w:spacing w:after="180"/>
        <w:ind w:left="1440"/>
      </w:pPr>
      <w:r w:rsidRPr="00DA2EBB">
        <w:t xml:space="preserve">Option 1: </w:t>
      </w:r>
      <w:r>
        <w:t>Agree to the text proposal</w:t>
      </w:r>
      <w:r w:rsidRPr="00DA2EBB">
        <w:t>.</w:t>
      </w:r>
    </w:p>
    <w:p w14:paraId="32B3F584" w14:textId="77777777" w:rsidR="00BF26BF" w:rsidRPr="002D16D6" w:rsidRDefault="00BF26BF" w:rsidP="00BF26BF">
      <w:pPr>
        <w:pStyle w:val="aff5"/>
        <w:numPr>
          <w:ilvl w:val="1"/>
          <w:numId w:val="8"/>
        </w:numPr>
        <w:adjustRightInd w:val="0"/>
        <w:snapToGrid w:val="0"/>
        <w:spacing w:after="180"/>
        <w:ind w:left="1440"/>
      </w:pPr>
      <w:r w:rsidRPr="00DA2EBB">
        <w:t xml:space="preserve">Option 2: </w:t>
      </w:r>
      <w:r>
        <w:t>Revise the text proposal based on the outcome of Issue 2-1</w:t>
      </w:r>
      <w:r w:rsidRPr="00DA2EBB">
        <w:t>.</w:t>
      </w:r>
    </w:p>
    <w:p w14:paraId="3CDE96F4" w14:textId="77777777" w:rsidR="00BF26BF" w:rsidRPr="00DA2EBB" w:rsidRDefault="00BF26BF" w:rsidP="00BF26BF">
      <w:pPr>
        <w:pStyle w:val="aff5"/>
        <w:numPr>
          <w:ilvl w:val="0"/>
          <w:numId w:val="8"/>
        </w:numPr>
        <w:adjustRightInd w:val="0"/>
        <w:snapToGrid w:val="0"/>
        <w:spacing w:after="180"/>
        <w:ind w:left="720"/>
      </w:pPr>
      <w:r w:rsidRPr="00DA2EBB">
        <w:t>Recommended WF</w:t>
      </w:r>
    </w:p>
    <w:p w14:paraId="4251EBDA" w14:textId="77777777" w:rsidR="00BF26BF" w:rsidRPr="00DA2EBB" w:rsidRDefault="00BF26BF" w:rsidP="00BF26BF">
      <w:pPr>
        <w:pStyle w:val="aff5"/>
        <w:numPr>
          <w:ilvl w:val="1"/>
          <w:numId w:val="8"/>
        </w:numPr>
        <w:adjustRightInd w:val="0"/>
        <w:snapToGrid w:val="0"/>
        <w:spacing w:after="180"/>
        <w:ind w:left="1440"/>
      </w:pPr>
      <w:r w:rsidRPr="00DA2EBB">
        <w:t xml:space="preserve">Option </w:t>
      </w:r>
      <w:r>
        <w:t>2</w:t>
      </w:r>
      <w:r w:rsidRPr="00DA2EBB">
        <w:t>.</w:t>
      </w:r>
    </w:p>
    <w:p w14:paraId="5BD1E289" w14:textId="77777777" w:rsidR="00BF26BF" w:rsidRPr="002D0952" w:rsidRDefault="00BF26BF" w:rsidP="00BF26BF">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1DEC8188" w14:textId="77777777" w:rsidR="00BF26BF" w:rsidRPr="002D0952" w:rsidRDefault="00BF26BF" w:rsidP="00BF26BF">
      <w:pPr>
        <w:pStyle w:val="aff5"/>
        <w:numPr>
          <w:ilvl w:val="0"/>
          <w:numId w:val="9"/>
        </w:numPr>
        <w:overflowPunct w:val="0"/>
        <w:autoSpaceDE w:val="0"/>
        <w:autoSpaceDN w:val="0"/>
        <w:adjustRightInd w:val="0"/>
        <w:snapToGrid w:val="0"/>
        <w:spacing w:after="180"/>
        <w:textAlignment w:val="baseline"/>
        <w:rPr>
          <w:highlight w:val="green"/>
        </w:rPr>
      </w:pPr>
      <w:r w:rsidRPr="00181933">
        <w:rPr>
          <w:highlight w:val="green"/>
        </w:rPr>
        <w:t>Agree on Option 2.</w:t>
      </w:r>
    </w:p>
    <w:p w14:paraId="1531F721" w14:textId="77777777" w:rsidR="00BF26BF" w:rsidRPr="00D81952" w:rsidRDefault="00BF26BF" w:rsidP="00BF26BF">
      <w:pPr>
        <w:rPr>
          <w:color w:val="993300"/>
          <w:u w:val="single"/>
        </w:rPr>
      </w:pPr>
    </w:p>
    <w:p w14:paraId="38E273B9" w14:textId="77777777" w:rsidR="00BF26BF" w:rsidRDefault="00BF26BF" w:rsidP="00BF26BF">
      <w:pPr>
        <w:pStyle w:val="3"/>
      </w:pPr>
      <w:bookmarkStart w:id="350" w:name="_Toc159600192"/>
      <w:r>
        <w:lastRenderedPageBreak/>
        <w:t>9.4</w:t>
      </w:r>
      <w:r>
        <w:tab/>
        <w:t>IoT (Internet of Things) NTN (non-terrestrial network) enhancements</w:t>
      </w:r>
      <w:bookmarkEnd w:id="350"/>
    </w:p>
    <w:p w14:paraId="627E45AA" w14:textId="77777777" w:rsidR="00BF26BF" w:rsidRDefault="00BF26BF" w:rsidP="00BF26BF">
      <w:pPr>
        <w:pStyle w:val="4"/>
      </w:pPr>
      <w:bookmarkStart w:id="351" w:name="_Toc159600193"/>
      <w:r>
        <w:t>9.4.1</w:t>
      </w:r>
      <w:r>
        <w:tab/>
        <w:t>UE RF requirements maintenance</w:t>
      </w:r>
      <w:bookmarkEnd w:id="351"/>
    </w:p>
    <w:p w14:paraId="21437336" w14:textId="77777777" w:rsidR="00BF26BF" w:rsidRDefault="00BF26BF" w:rsidP="00BF26BF">
      <w:pPr>
        <w:pStyle w:val="4"/>
      </w:pPr>
      <w:bookmarkStart w:id="352" w:name="_Toc159600194"/>
      <w:r>
        <w:t>9.4.2</w:t>
      </w:r>
      <w:r>
        <w:tab/>
        <w:t>SAN RF requirements maintenance</w:t>
      </w:r>
      <w:bookmarkEnd w:id="352"/>
    </w:p>
    <w:p w14:paraId="33A79A09" w14:textId="77777777" w:rsidR="00BF26BF" w:rsidRDefault="00BF26BF" w:rsidP="00BF26BF">
      <w:pPr>
        <w:pStyle w:val="4"/>
      </w:pPr>
      <w:bookmarkStart w:id="353" w:name="_Toc159600195"/>
      <w:r>
        <w:t>9.4.3</w:t>
      </w:r>
      <w:r>
        <w:tab/>
        <w:t>RRM core requirements maintenance</w:t>
      </w:r>
      <w:bookmarkEnd w:id="353"/>
    </w:p>
    <w:p w14:paraId="3FCD26AF" w14:textId="77777777" w:rsidR="00BF26BF" w:rsidRDefault="00BF26BF" w:rsidP="00BF26BF">
      <w:pPr>
        <w:pStyle w:val="4"/>
      </w:pPr>
      <w:bookmarkStart w:id="354" w:name="_Toc159600196"/>
      <w:r>
        <w:t>9.4.4</w:t>
      </w:r>
      <w:r>
        <w:tab/>
        <w:t>RRM performance requirements</w:t>
      </w:r>
      <w:bookmarkEnd w:id="354"/>
    </w:p>
    <w:p w14:paraId="3C51D221" w14:textId="77777777" w:rsidR="00BF26BF" w:rsidRDefault="00BF26BF" w:rsidP="00BF26BF">
      <w:pPr>
        <w:pStyle w:val="4"/>
      </w:pPr>
      <w:bookmarkStart w:id="355" w:name="_Toc159600197"/>
      <w:r>
        <w:t>9.4.5</w:t>
      </w:r>
      <w:r>
        <w:tab/>
        <w:t>Demodulation performance requirements</w:t>
      </w:r>
      <w:bookmarkEnd w:id="355"/>
    </w:p>
    <w:p w14:paraId="29F70B90" w14:textId="77777777" w:rsidR="00BF26BF" w:rsidRDefault="00BF26BF" w:rsidP="00BF26BF">
      <w:pPr>
        <w:pStyle w:val="4"/>
      </w:pPr>
      <w:bookmarkStart w:id="356" w:name="_Toc159600198"/>
      <w:r>
        <w:t>9.4.6</w:t>
      </w:r>
      <w:r>
        <w:tab/>
        <w:t>Moderator summary and conclusions</w:t>
      </w:r>
      <w:bookmarkEnd w:id="356"/>
    </w:p>
    <w:p w14:paraId="05836969" w14:textId="77777777" w:rsidR="00BF26BF" w:rsidRDefault="00BF26BF" w:rsidP="00BF26BF">
      <w:pPr>
        <w:rPr>
          <w:rFonts w:ascii="Arial" w:hAnsi="Arial" w:cs="Arial"/>
          <w:b/>
          <w:sz w:val="24"/>
        </w:rPr>
      </w:pPr>
      <w:hyperlink r:id="rId1629" w:history="1">
        <w:r>
          <w:rPr>
            <w:rStyle w:val="ae"/>
            <w:rFonts w:ascii="Arial" w:hAnsi="Arial" w:cs="Arial"/>
            <w:b/>
            <w:sz w:val="24"/>
          </w:rPr>
          <w:t>R4-2401098</w:t>
        </w:r>
      </w:hyperlink>
      <w:r>
        <w:rPr>
          <w:rFonts w:ascii="Arial" w:hAnsi="Arial" w:cs="Arial"/>
          <w:b/>
          <w:color w:val="0000FF"/>
          <w:sz w:val="24"/>
        </w:rPr>
        <w:tab/>
      </w:r>
      <w:r>
        <w:rPr>
          <w:rFonts w:ascii="Arial" w:hAnsi="Arial" w:cs="Arial"/>
          <w:b/>
          <w:sz w:val="24"/>
        </w:rPr>
        <w:t>Topic summary for [110][139] IoT_NTN_enh_UERF</w:t>
      </w:r>
    </w:p>
    <w:p w14:paraId="1D6F894F"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5AF35CF6" w14:textId="77777777" w:rsidR="00BF26BF" w:rsidRDefault="00BF26BF" w:rsidP="00BF26BF">
      <w:pPr>
        <w:rPr>
          <w:rFonts w:ascii="Arial" w:hAnsi="Arial" w:cs="Arial"/>
          <w:b/>
        </w:rPr>
      </w:pPr>
      <w:r>
        <w:rPr>
          <w:rFonts w:ascii="Arial" w:hAnsi="Arial" w:cs="Arial"/>
          <w:b/>
        </w:rPr>
        <w:t xml:space="preserve">Abstract: </w:t>
      </w:r>
    </w:p>
    <w:p w14:paraId="45422B39" w14:textId="77777777" w:rsidR="00BF26BF" w:rsidRDefault="00BF26BF" w:rsidP="00BF26BF">
      <w:r>
        <w:t>[110][139] IoT_NTN_enh_UERF AI 9.4.1</w:t>
      </w:r>
    </w:p>
    <w:p w14:paraId="16810C1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FB994C9" w14:textId="77777777" w:rsidR="00BF26BF" w:rsidRDefault="00BF26BF" w:rsidP="00BF26BF">
      <w:pPr>
        <w:pStyle w:val="2"/>
      </w:pPr>
      <w:bookmarkStart w:id="357" w:name="_Toc159600199"/>
      <w:r>
        <w:t>10</w:t>
      </w:r>
      <w:r>
        <w:tab/>
        <w:t>Rel-18 feature list</w:t>
      </w:r>
      <w:bookmarkEnd w:id="357"/>
    </w:p>
    <w:p w14:paraId="3D8DD955" w14:textId="77777777" w:rsidR="00BF26BF" w:rsidRDefault="00BF26BF" w:rsidP="00BF26BF">
      <w:pPr>
        <w:rPr>
          <w:rFonts w:ascii="Arial" w:hAnsi="Arial" w:cs="Arial"/>
          <w:b/>
          <w:sz w:val="24"/>
        </w:rPr>
      </w:pPr>
      <w:hyperlink r:id="rId1630" w:history="1">
        <w:r>
          <w:rPr>
            <w:rStyle w:val="ae"/>
            <w:rFonts w:ascii="Arial" w:hAnsi="Arial" w:cs="Arial"/>
            <w:b/>
            <w:sz w:val="24"/>
          </w:rPr>
          <w:t>R4-2400178</w:t>
        </w:r>
      </w:hyperlink>
      <w:r>
        <w:rPr>
          <w:rFonts w:ascii="Arial" w:hAnsi="Arial" w:cs="Arial"/>
          <w:b/>
          <w:color w:val="0000FF"/>
          <w:sz w:val="24"/>
        </w:rPr>
        <w:tab/>
      </w:r>
      <w:r>
        <w:rPr>
          <w:rFonts w:ascii="Arial" w:hAnsi="Arial" w:cs="Arial"/>
          <w:b/>
          <w:sz w:val="24"/>
        </w:rPr>
        <w:t>Updated Summary of Rel-18 UE RF Capabilities</w:t>
      </w:r>
    </w:p>
    <w:p w14:paraId="05D76487"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33384FE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5F42D8" w14:textId="77777777" w:rsidR="00BF26BF" w:rsidRDefault="00BF26BF" w:rsidP="00BF26BF">
      <w:pPr>
        <w:rPr>
          <w:rFonts w:ascii="Arial" w:hAnsi="Arial" w:cs="Arial"/>
          <w:b/>
          <w:sz w:val="24"/>
        </w:rPr>
      </w:pPr>
      <w:hyperlink r:id="rId1631" w:history="1">
        <w:r>
          <w:rPr>
            <w:rStyle w:val="ae"/>
            <w:rFonts w:ascii="Arial" w:hAnsi="Arial" w:cs="Arial"/>
            <w:b/>
            <w:sz w:val="24"/>
          </w:rPr>
          <w:t>R4-2400336</w:t>
        </w:r>
      </w:hyperlink>
      <w:r>
        <w:rPr>
          <w:rFonts w:ascii="Arial" w:hAnsi="Arial" w:cs="Arial"/>
          <w:b/>
          <w:color w:val="0000FF"/>
          <w:sz w:val="24"/>
        </w:rPr>
        <w:tab/>
      </w:r>
      <w:r>
        <w:rPr>
          <w:rFonts w:ascii="Arial" w:hAnsi="Arial" w:cs="Arial"/>
          <w:b/>
          <w:sz w:val="24"/>
        </w:rPr>
        <w:t>Input to Rel-18 RAN4 UE feature list for Rel-18 NR_cov_enh2</w:t>
      </w:r>
    </w:p>
    <w:p w14:paraId="6B9402BA"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839847F" w14:textId="77777777" w:rsidR="00BF26BF" w:rsidRDefault="00BF26BF" w:rsidP="00BF26BF">
      <w:pPr>
        <w:rPr>
          <w:rFonts w:ascii="Arial" w:hAnsi="Arial" w:cs="Arial"/>
          <w:b/>
        </w:rPr>
      </w:pPr>
      <w:r>
        <w:rPr>
          <w:rFonts w:ascii="Arial" w:hAnsi="Arial" w:cs="Arial"/>
          <w:b/>
        </w:rPr>
        <w:t xml:space="preserve">Abstract: </w:t>
      </w:r>
    </w:p>
    <w:p w14:paraId="419CB768" w14:textId="77777777" w:rsidR="00BF26BF" w:rsidRDefault="00BF26BF" w:rsidP="00BF26BF">
      <w:r>
        <w:t>This contribution provides the input to RAN4 UE feature list for Rel-18 NR_cov_enh2 based on the latest status of the WI.</w:t>
      </w:r>
    </w:p>
    <w:p w14:paraId="3434DE4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3F5CC5" w14:textId="77777777" w:rsidR="00BF26BF" w:rsidRDefault="00BF26BF" w:rsidP="00BF26BF">
      <w:pPr>
        <w:rPr>
          <w:rFonts w:ascii="Arial" w:hAnsi="Arial" w:cs="Arial"/>
          <w:b/>
          <w:sz w:val="24"/>
        </w:rPr>
      </w:pPr>
      <w:hyperlink r:id="rId1632" w:history="1">
        <w:r>
          <w:rPr>
            <w:rStyle w:val="ae"/>
            <w:rFonts w:ascii="Arial" w:hAnsi="Arial" w:cs="Arial"/>
            <w:b/>
            <w:sz w:val="24"/>
          </w:rPr>
          <w:t>R4-2401107</w:t>
        </w:r>
      </w:hyperlink>
      <w:r>
        <w:rPr>
          <w:rFonts w:ascii="Arial" w:hAnsi="Arial" w:cs="Arial"/>
          <w:b/>
          <w:color w:val="0000FF"/>
          <w:sz w:val="24"/>
        </w:rPr>
        <w:tab/>
      </w:r>
      <w:r>
        <w:rPr>
          <w:rFonts w:ascii="Arial" w:hAnsi="Arial" w:cs="Arial"/>
          <w:b/>
          <w:sz w:val="24"/>
        </w:rPr>
        <w:t>UE feature list for Rel-18 NR_MC_enh</w:t>
      </w:r>
    </w:p>
    <w:p w14:paraId="78D6E6C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675F573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303B2" w14:textId="77777777" w:rsidR="00BF26BF" w:rsidRDefault="00BF26BF" w:rsidP="00BF26BF">
      <w:pPr>
        <w:rPr>
          <w:rFonts w:ascii="Arial" w:hAnsi="Arial" w:cs="Arial"/>
          <w:b/>
          <w:sz w:val="24"/>
        </w:rPr>
      </w:pPr>
      <w:hyperlink r:id="rId1633" w:history="1">
        <w:r>
          <w:rPr>
            <w:rStyle w:val="ae"/>
            <w:rFonts w:ascii="Arial" w:hAnsi="Arial" w:cs="Arial"/>
            <w:b/>
            <w:sz w:val="24"/>
          </w:rPr>
          <w:t>R4-2401564</w:t>
        </w:r>
      </w:hyperlink>
      <w:r>
        <w:rPr>
          <w:rFonts w:ascii="Arial" w:hAnsi="Arial" w:cs="Arial"/>
          <w:b/>
          <w:color w:val="0000FF"/>
          <w:sz w:val="24"/>
        </w:rPr>
        <w:tab/>
      </w:r>
      <w:r>
        <w:rPr>
          <w:rFonts w:ascii="Arial" w:hAnsi="Arial" w:cs="Arial"/>
          <w:b/>
          <w:sz w:val="24"/>
        </w:rPr>
        <w:t>Discussion on Rel-18 feature list</w:t>
      </w:r>
    </w:p>
    <w:p w14:paraId="3BD1AE83"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620B22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605957" w14:textId="77777777" w:rsidR="00BF26BF" w:rsidRDefault="00BF26BF" w:rsidP="00BF26BF">
      <w:pPr>
        <w:rPr>
          <w:rFonts w:ascii="Arial" w:hAnsi="Arial" w:cs="Arial"/>
          <w:b/>
          <w:sz w:val="24"/>
        </w:rPr>
      </w:pPr>
      <w:hyperlink r:id="rId1634" w:history="1">
        <w:r>
          <w:rPr>
            <w:rStyle w:val="ae"/>
            <w:rFonts w:ascii="Arial" w:hAnsi="Arial" w:cs="Arial"/>
            <w:b/>
            <w:sz w:val="24"/>
          </w:rPr>
          <w:t>R4-2401846</w:t>
        </w:r>
      </w:hyperlink>
      <w:r>
        <w:rPr>
          <w:rFonts w:ascii="Arial" w:hAnsi="Arial" w:cs="Arial"/>
          <w:b/>
          <w:color w:val="0000FF"/>
          <w:sz w:val="24"/>
        </w:rPr>
        <w:tab/>
      </w:r>
      <w:r>
        <w:rPr>
          <w:rFonts w:ascii="Arial" w:hAnsi="Arial" w:cs="Arial"/>
          <w:b/>
          <w:sz w:val="24"/>
        </w:rPr>
        <w:t>Input to the Rel-18 RAN4 UE feature list for FG 28-1</w:t>
      </w:r>
    </w:p>
    <w:p w14:paraId="0E503527"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613C4C7" w14:textId="77777777" w:rsidR="00BF26BF" w:rsidRDefault="00BF26BF" w:rsidP="00BF26BF">
      <w:pPr>
        <w:rPr>
          <w:rFonts w:ascii="Arial" w:hAnsi="Arial" w:cs="Arial"/>
          <w:b/>
        </w:rPr>
      </w:pPr>
      <w:r>
        <w:rPr>
          <w:rFonts w:ascii="Arial" w:hAnsi="Arial" w:cs="Arial"/>
          <w:b/>
        </w:rPr>
        <w:lastRenderedPageBreak/>
        <w:t xml:space="preserve">Abstract: </w:t>
      </w:r>
    </w:p>
    <w:p w14:paraId="2F70D532" w14:textId="77777777" w:rsidR="00BF26BF" w:rsidRDefault="00BF26BF" w:rsidP="00BF26BF">
      <w:r>
        <w:t>This contribution contains proposed descriptions for the RAN4 feature set for FG 28-1</w:t>
      </w:r>
    </w:p>
    <w:p w14:paraId="16AF9CE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233D88" w14:textId="77777777" w:rsidR="00BF26BF" w:rsidRDefault="00BF26BF" w:rsidP="00BF26BF">
      <w:pPr>
        <w:rPr>
          <w:rFonts w:ascii="Arial" w:hAnsi="Arial" w:cs="Arial"/>
          <w:b/>
          <w:sz w:val="24"/>
        </w:rPr>
      </w:pPr>
      <w:hyperlink r:id="rId1635" w:history="1">
        <w:r>
          <w:rPr>
            <w:rStyle w:val="ae"/>
            <w:rFonts w:ascii="Arial" w:hAnsi="Arial" w:cs="Arial"/>
            <w:b/>
            <w:sz w:val="24"/>
          </w:rPr>
          <w:t>R4-2402440</w:t>
        </w:r>
      </w:hyperlink>
      <w:r>
        <w:rPr>
          <w:rFonts w:ascii="Arial" w:hAnsi="Arial" w:cs="Arial"/>
          <w:b/>
          <w:color w:val="0000FF"/>
          <w:sz w:val="24"/>
        </w:rPr>
        <w:tab/>
      </w:r>
      <w:r>
        <w:rPr>
          <w:rFonts w:ascii="Arial" w:hAnsi="Arial" w:cs="Arial"/>
          <w:b/>
          <w:sz w:val="24"/>
        </w:rPr>
        <w:t>Views on RAN4 Rel-18 UE feature list</w:t>
      </w:r>
    </w:p>
    <w:p w14:paraId="64FC6EA9"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32E249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3E4424" w14:textId="77777777" w:rsidR="00BF26BF" w:rsidRDefault="00BF26BF" w:rsidP="00BF26BF">
      <w:pPr>
        <w:rPr>
          <w:rFonts w:ascii="Arial" w:hAnsi="Arial" w:cs="Arial"/>
          <w:b/>
          <w:sz w:val="24"/>
        </w:rPr>
      </w:pPr>
      <w:hyperlink r:id="rId1636" w:history="1">
        <w:r>
          <w:rPr>
            <w:rStyle w:val="ae"/>
            <w:rFonts w:ascii="Arial" w:hAnsi="Arial" w:cs="Arial"/>
            <w:b/>
            <w:sz w:val="24"/>
          </w:rPr>
          <w:t>R4-2402517</w:t>
        </w:r>
      </w:hyperlink>
      <w:r>
        <w:rPr>
          <w:rFonts w:ascii="Arial" w:hAnsi="Arial" w:cs="Arial"/>
          <w:b/>
          <w:color w:val="0000FF"/>
          <w:sz w:val="24"/>
        </w:rPr>
        <w:tab/>
      </w:r>
      <w:r>
        <w:rPr>
          <w:rFonts w:ascii="Arial" w:hAnsi="Arial" w:cs="Arial"/>
          <w:b/>
          <w:sz w:val="24"/>
        </w:rPr>
        <w:t>RAN4 feature list for NCR-MT</w:t>
      </w:r>
    </w:p>
    <w:p w14:paraId="5BC8F504"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76C6F6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FB5B53" w14:textId="77777777" w:rsidR="00BF26BF" w:rsidRPr="00E13F81" w:rsidRDefault="00BF26BF" w:rsidP="00BF26BF">
      <w:pPr>
        <w:rPr>
          <w:b/>
          <w:color w:val="993300"/>
        </w:rPr>
      </w:pPr>
      <w:r w:rsidRPr="00E13F81">
        <w:rPr>
          <w:b/>
          <w:color w:val="993300"/>
        </w:rPr>
        <w:t>Topic summary</w:t>
      </w:r>
    </w:p>
    <w:p w14:paraId="36EB57DE" w14:textId="77777777" w:rsidR="00BF26BF" w:rsidRDefault="00BF26BF" w:rsidP="00BF26BF">
      <w:pPr>
        <w:rPr>
          <w:rFonts w:ascii="Arial" w:hAnsi="Arial" w:cs="Arial"/>
          <w:b/>
          <w:sz w:val="24"/>
        </w:rPr>
      </w:pPr>
      <w:hyperlink r:id="rId1637" w:history="1">
        <w:r>
          <w:rPr>
            <w:rStyle w:val="ae"/>
            <w:rFonts w:ascii="Arial" w:hAnsi="Arial" w:cs="Arial"/>
            <w:b/>
            <w:sz w:val="24"/>
          </w:rPr>
          <w:t>R4-2401099</w:t>
        </w:r>
      </w:hyperlink>
      <w:r>
        <w:rPr>
          <w:rFonts w:ascii="Arial" w:hAnsi="Arial" w:cs="Arial"/>
          <w:b/>
          <w:color w:val="0000FF"/>
          <w:sz w:val="24"/>
        </w:rPr>
        <w:tab/>
      </w:r>
      <w:r>
        <w:rPr>
          <w:rFonts w:ascii="Arial" w:hAnsi="Arial" w:cs="Arial"/>
          <w:b/>
          <w:sz w:val="24"/>
        </w:rPr>
        <w:t>Topic summary for [110][140] NR_LTE_Rel-18_feature_list</w:t>
      </w:r>
    </w:p>
    <w:p w14:paraId="7D96BBE2"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1AB2BDF2" w14:textId="77777777" w:rsidR="00BF26BF" w:rsidRDefault="00BF26BF" w:rsidP="00BF26BF">
      <w:pPr>
        <w:rPr>
          <w:rFonts w:ascii="Arial" w:hAnsi="Arial" w:cs="Arial"/>
          <w:b/>
        </w:rPr>
      </w:pPr>
      <w:r>
        <w:rPr>
          <w:rFonts w:ascii="Arial" w:hAnsi="Arial" w:cs="Arial"/>
          <w:b/>
        </w:rPr>
        <w:t xml:space="preserve">Abstract: </w:t>
      </w:r>
    </w:p>
    <w:p w14:paraId="562DB5AB" w14:textId="77777777" w:rsidR="00BF26BF" w:rsidRDefault="00BF26BF" w:rsidP="00BF26BF">
      <w:r>
        <w:t>[110][140] NR_LTE_Rel-18_feature_list AI 10</w:t>
      </w:r>
    </w:p>
    <w:p w14:paraId="329F494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CAC857" w14:textId="77777777" w:rsidR="00BF26BF" w:rsidRDefault="00BF26BF" w:rsidP="00BF26BF">
      <w:pPr>
        <w:rPr>
          <w:b/>
          <w:color w:val="993300"/>
        </w:rPr>
      </w:pPr>
      <w:r w:rsidRPr="002F172F">
        <w:rPr>
          <w:b/>
          <w:color w:val="993300"/>
        </w:rPr>
        <w:t>Conclusions and newly allocated tdocs in the first round</w:t>
      </w:r>
    </w:p>
    <w:p w14:paraId="35747724" w14:textId="77777777" w:rsidR="00BF26BF" w:rsidRDefault="00BF26BF" w:rsidP="00BF26BF">
      <w:pPr>
        <w:rPr>
          <w:rFonts w:ascii="Arial" w:hAnsi="Arial" w:cs="Arial"/>
          <w:b/>
          <w:sz w:val="24"/>
        </w:rPr>
      </w:pPr>
      <w:hyperlink r:id="rId1638" w:history="1">
        <w:r>
          <w:rPr>
            <w:rStyle w:val="ae"/>
            <w:rFonts w:ascii="Arial" w:hAnsi="Arial" w:cs="Arial"/>
            <w:b/>
            <w:sz w:val="24"/>
          </w:rPr>
          <w:t>R4-2403635</w:t>
        </w:r>
      </w:hyperlink>
      <w:r>
        <w:rPr>
          <w:b/>
          <w:lang w:val="en-US" w:eastAsia="zh-CN"/>
        </w:rPr>
        <w:tab/>
      </w:r>
      <w:r>
        <w:rPr>
          <w:rFonts w:ascii="Arial" w:hAnsi="Arial" w:cs="Arial"/>
          <w:b/>
          <w:sz w:val="24"/>
        </w:rPr>
        <w:t>WF on RAN4 Rel-18 feature list</w:t>
      </w:r>
    </w:p>
    <w:p w14:paraId="500B6922"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60CD1B03"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R4-2403842 (from R4-2403635).</w:t>
      </w:r>
    </w:p>
    <w:p w14:paraId="37921DE1" w14:textId="77777777" w:rsidR="00BF26BF" w:rsidRDefault="00BF26BF" w:rsidP="00BF26BF">
      <w:pPr>
        <w:rPr>
          <w:rFonts w:ascii="Arial" w:hAnsi="Arial" w:cs="Arial"/>
          <w:b/>
          <w:sz w:val="24"/>
        </w:rPr>
      </w:pPr>
      <w:hyperlink r:id="rId1639" w:history="1">
        <w:r w:rsidRPr="00571B4F">
          <w:rPr>
            <w:rStyle w:val="ae"/>
            <w:rFonts w:ascii="Arial" w:hAnsi="Arial" w:cs="Arial"/>
            <w:b/>
            <w:sz w:val="24"/>
          </w:rPr>
          <w:t>R4-2403842</w:t>
        </w:r>
      </w:hyperlink>
      <w:r>
        <w:rPr>
          <w:b/>
          <w:lang w:val="en-US" w:eastAsia="zh-CN"/>
        </w:rPr>
        <w:tab/>
      </w:r>
      <w:r>
        <w:rPr>
          <w:rFonts w:ascii="Arial" w:hAnsi="Arial" w:cs="Arial"/>
          <w:b/>
          <w:sz w:val="24"/>
        </w:rPr>
        <w:t>RAN4 Rel-18 feature list</w:t>
      </w:r>
    </w:p>
    <w:p w14:paraId="7B9107C4"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05E3F1E7"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1B4F">
        <w:rPr>
          <w:rFonts w:ascii="Arial" w:hAnsi="Arial" w:cs="Arial"/>
          <w:b/>
          <w:highlight w:val="yellow"/>
          <w:lang w:val="en-US" w:eastAsia="zh-CN"/>
        </w:rPr>
        <w:t>Return to.</w:t>
      </w:r>
    </w:p>
    <w:p w14:paraId="14C3DC99" w14:textId="77777777" w:rsidR="00BF26BF" w:rsidRDefault="00BF26BF" w:rsidP="00BF26BF">
      <w:pPr>
        <w:rPr>
          <w:rFonts w:ascii="Arial" w:hAnsi="Arial" w:cs="Arial"/>
          <w:b/>
          <w:sz w:val="24"/>
        </w:rPr>
      </w:pPr>
      <w:hyperlink r:id="rId1640" w:history="1">
        <w:r>
          <w:rPr>
            <w:rStyle w:val="ae"/>
            <w:rFonts w:ascii="Arial" w:hAnsi="Arial" w:cs="Arial"/>
            <w:b/>
            <w:sz w:val="24"/>
          </w:rPr>
          <w:t>R4-2403636</w:t>
        </w:r>
      </w:hyperlink>
      <w:r>
        <w:rPr>
          <w:b/>
          <w:lang w:val="en-US" w:eastAsia="zh-CN"/>
        </w:rPr>
        <w:tab/>
      </w:r>
      <w:r>
        <w:rPr>
          <w:rFonts w:ascii="Arial" w:hAnsi="Arial" w:cs="Arial"/>
          <w:b/>
          <w:sz w:val="24"/>
        </w:rPr>
        <w:t>LS on RAN4 Rel-18 feature list</w:t>
      </w:r>
    </w:p>
    <w:p w14:paraId="38F29D78" w14:textId="77777777" w:rsidR="00BF26BF" w:rsidRDefault="00BF26BF" w:rsidP="00BF26BF">
      <w:pPr>
        <w:snapToGrid w:val="0"/>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CMCC</w:t>
      </w:r>
    </w:p>
    <w:p w14:paraId="4E8FCDCC" w14:textId="77777777" w:rsidR="00BF26BF" w:rsidRDefault="00BF26BF" w:rsidP="00BF26BF">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DD6F6B4" w14:textId="77777777" w:rsidR="00BF26BF" w:rsidRPr="00B42B65" w:rsidRDefault="00BF26BF" w:rsidP="00BF26BF">
      <w:pPr>
        <w:rPr>
          <w:rFonts w:eastAsiaTheme="minorEastAsia"/>
          <w:b/>
          <w:color w:val="993300"/>
        </w:rPr>
      </w:pPr>
      <w:r>
        <w:rPr>
          <w:rFonts w:eastAsiaTheme="minorEastAsia" w:hint="eastAsia"/>
          <w:b/>
          <w:color w:val="993300"/>
        </w:rPr>
        <w:t>M</w:t>
      </w:r>
      <w:r>
        <w:rPr>
          <w:rFonts w:eastAsiaTheme="minorEastAsia"/>
          <w:b/>
          <w:color w:val="993300"/>
        </w:rPr>
        <w:t>inutes and agreements after the first round</w:t>
      </w:r>
    </w:p>
    <w:p w14:paraId="3AC3514D" w14:textId="77777777" w:rsidR="00BF26BF" w:rsidRDefault="00BF26BF" w:rsidP="00BF26BF">
      <w:pPr>
        <w:rPr>
          <w:lang w:eastAsia="zh-CN"/>
        </w:rPr>
      </w:pPr>
      <w:r>
        <w:rPr>
          <w:rFonts w:hint="eastAsia"/>
          <w:lang w:eastAsia="zh-CN"/>
        </w:rPr>
        <w:t>R</w:t>
      </w:r>
      <w:r>
        <w:rPr>
          <w:lang w:eastAsia="zh-CN"/>
        </w:rPr>
        <w:t>efer to the following hyperlinks for details</w:t>
      </w:r>
    </w:p>
    <w:bookmarkStart w:id="358" w:name="_Toc159600200"/>
    <w:p w14:paraId="7212BED3" w14:textId="77777777" w:rsidR="00BF26BF" w:rsidRDefault="00BF26BF" w:rsidP="00BF26BF">
      <w:pPr>
        <w:rPr>
          <w:rFonts w:eastAsiaTheme="minorEastAsia"/>
          <w:color w:val="993300"/>
          <w:u w:val="single"/>
        </w:rPr>
      </w:pPr>
      <w:r>
        <w:rPr>
          <w:rFonts w:eastAsiaTheme="minorEastAsia"/>
          <w:color w:val="993300"/>
          <w:u w:val="single"/>
        </w:rPr>
        <w:fldChar w:fldCharType="begin"/>
      </w:r>
      <w:r>
        <w:rPr>
          <w:rFonts w:eastAsiaTheme="minorEastAsia"/>
          <w:color w:val="993300"/>
          <w:u w:val="single"/>
        </w:rPr>
        <w:instrText xml:space="preserve"> HYPERLINK "</w:instrText>
      </w:r>
      <w:r w:rsidRPr="009027EB">
        <w:rPr>
          <w:rFonts w:eastAsiaTheme="minorEastAsia"/>
          <w:color w:val="993300"/>
          <w:u w:val="single"/>
        </w:rPr>
        <w:instrText>https://www.3gpp.org/ftp/tsg_ran/WG4_Radio/TSGR4_110/Inbox/Drafts/%5B110%5D%5B100%5D%20Main%20Session/01.Monday/12.%5B140%5D_R4-2401099.docx</w:instrText>
      </w:r>
      <w:r>
        <w:rPr>
          <w:rFonts w:eastAsiaTheme="minorEastAsia"/>
          <w:color w:val="993300"/>
          <w:u w:val="single"/>
        </w:rPr>
        <w:instrText xml:space="preserve">" </w:instrText>
      </w:r>
      <w:r>
        <w:rPr>
          <w:rFonts w:eastAsiaTheme="minorEastAsia"/>
          <w:color w:val="993300"/>
          <w:u w:val="single"/>
        </w:rPr>
        <w:fldChar w:fldCharType="separate"/>
      </w:r>
      <w:r w:rsidRPr="00E81317">
        <w:rPr>
          <w:rStyle w:val="ae"/>
          <w:rFonts w:eastAsiaTheme="minorEastAsia"/>
        </w:rPr>
        <w:t>https://www.3gpp.org/ftp/tsg_ran/WG4_Radio/TSGR4_110/Inbox/Drafts/%5B110%5D%5B100%5D%20Main%20Session/01.Monday/12.%5B140%5D_R4-2401099.docx</w:t>
      </w:r>
      <w:r>
        <w:rPr>
          <w:rFonts w:eastAsiaTheme="minorEastAsia"/>
          <w:color w:val="993300"/>
          <w:u w:val="single"/>
        </w:rPr>
        <w:fldChar w:fldCharType="end"/>
      </w:r>
    </w:p>
    <w:p w14:paraId="542FAC46" w14:textId="77777777" w:rsidR="00BF26BF" w:rsidRPr="00B42B65" w:rsidRDefault="00BF26BF" w:rsidP="00BF26BF">
      <w:pPr>
        <w:rPr>
          <w:rFonts w:eastAsiaTheme="minorEastAsia"/>
          <w:b/>
          <w:color w:val="993300"/>
        </w:rPr>
      </w:pPr>
      <w:r>
        <w:rPr>
          <w:rFonts w:eastAsiaTheme="minorEastAsia" w:hint="eastAsia"/>
          <w:b/>
          <w:color w:val="993300"/>
        </w:rPr>
        <w:t>M</w:t>
      </w:r>
      <w:r>
        <w:rPr>
          <w:rFonts w:eastAsiaTheme="minorEastAsia"/>
          <w:b/>
          <w:color w:val="993300"/>
        </w:rPr>
        <w:t>inutes and agreements after the second round</w:t>
      </w:r>
    </w:p>
    <w:p w14:paraId="43F0CA94" w14:textId="77777777" w:rsidR="00BF26BF" w:rsidRDefault="00BF26BF" w:rsidP="00BF26BF">
      <w:pPr>
        <w:rPr>
          <w:lang w:eastAsia="zh-CN"/>
        </w:rPr>
      </w:pPr>
      <w:r>
        <w:rPr>
          <w:rFonts w:hint="eastAsia"/>
          <w:lang w:eastAsia="zh-CN"/>
        </w:rPr>
        <w:t>R</w:t>
      </w:r>
      <w:r>
        <w:rPr>
          <w:lang w:eastAsia="zh-CN"/>
        </w:rPr>
        <w:t>efer to the following hyperlinks for details</w:t>
      </w:r>
    </w:p>
    <w:p w14:paraId="07985EBE" w14:textId="77777777" w:rsidR="00BF26BF" w:rsidRDefault="00BF26BF" w:rsidP="00BF26BF">
      <w:pPr>
        <w:rPr>
          <w:rFonts w:eastAsiaTheme="minorEastAsia"/>
          <w:color w:val="993300"/>
          <w:u w:val="single"/>
        </w:rPr>
      </w:pPr>
      <w:hyperlink r:id="rId1641" w:history="1">
        <w:r w:rsidRPr="00EA78ED">
          <w:rPr>
            <w:rStyle w:val="ae"/>
            <w:rFonts w:eastAsiaTheme="minorEastAsia"/>
          </w:rPr>
          <w:t>https://www.3gpp.org/ftp/tsg_ran/WG4_Radio/TSGR4_110/Inbox/Drafts/%5B110%5D%5B100%5D%20Main%20Session/04.Thursday/08.%5B140%5D_R4-2403635_online_minutes.docx</w:t>
        </w:r>
      </w:hyperlink>
    </w:p>
    <w:p w14:paraId="7B7763BB" w14:textId="77777777" w:rsidR="00BF26BF" w:rsidRDefault="00BF26BF" w:rsidP="00BF26BF">
      <w:pPr>
        <w:pStyle w:val="2"/>
      </w:pPr>
      <w:r>
        <w:lastRenderedPageBreak/>
        <w:t>11</w:t>
      </w:r>
      <w:r>
        <w:tab/>
        <w:t>Rel-19 on-going non-spectrum related work items for NR</w:t>
      </w:r>
      <w:bookmarkEnd w:id="358"/>
    </w:p>
    <w:p w14:paraId="2E39EC6E" w14:textId="77777777" w:rsidR="00BF26BF" w:rsidRDefault="00BF26BF" w:rsidP="00BF26BF">
      <w:pPr>
        <w:pStyle w:val="3"/>
      </w:pPr>
      <w:bookmarkStart w:id="359" w:name="_Toc159600201"/>
      <w:r>
        <w:t>11.1</w:t>
      </w:r>
      <w:r>
        <w:tab/>
        <w:t>Artificial Intelligence (AI)/Machine Learning (ML) for NR Air Interface</w:t>
      </w:r>
      <w:bookmarkEnd w:id="359"/>
    </w:p>
    <w:p w14:paraId="7F2FF639" w14:textId="77777777" w:rsidR="00BF26BF" w:rsidRDefault="00BF26BF" w:rsidP="00BF26BF">
      <w:pPr>
        <w:pStyle w:val="4"/>
      </w:pPr>
      <w:bookmarkStart w:id="360" w:name="_Toc159600202"/>
      <w:r>
        <w:t>11.1.1</w:t>
      </w:r>
      <w:r>
        <w:tab/>
        <w:t>General aspects</w:t>
      </w:r>
      <w:bookmarkEnd w:id="360"/>
    </w:p>
    <w:p w14:paraId="6E05E6BC" w14:textId="77777777" w:rsidR="00BF26BF" w:rsidRDefault="00BF26BF" w:rsidP="00BF26BF">
      <w:pPr>
        <w:rPr>
          <w:rFonts w:ascii="Arial" w:hAnsi="Arial" w:cs="Arial"/>
          <w:b/>
          <w:sz w:val="24"/>
        </w:rPr>
      </w:pPr>
      <w:hyperlink r:id="rId1642" w:history="1">
        <w:r>
          <w:rPr>
            <w:rStyle w:val="ae"/>
            <w:rFonts w:ascii="Arial" w:hAnsi="Arial" w:cs="Arial"/>
            <w:b/>
            <w:sz w:val="24"/>
          </w:rPr>
          <w:t>R4-2400090</w:t>
        </w:r>
      </w:hyperlink>
      <w:r>
        <w:rPr>
          <w:rFonts w:ascii="Arial" w:hAnsi="Arial" w:cs="Arial"/>
          <w:b/>
          <w:color w:val="0000FF"/>
          <w:sz w:val="24"/>
        </w:rPr>
        <w:tab/>
      </w:r>
      <w:r>
        <w:rPr>
          <w:rFonts w:ascii="Arial" w:hAnsi="Arial" w:cs="Arial"/>
          <w:b/>
          <w:sz w:val="24"/>
        </w:rPr>
        <w:t>Discussion on general aspects for AIML for NR air</w:t>
      </w:r>
    </w:p>
    <w:p w14:paraId="7371A837"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A4F31C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366DFF" w14:textId="77777777" w:rsidR="00BF26BF" w:rsidRDefault="00BF26BF" w:rsidP="00BF26BF">
      <w:pPr>
        <w:rPr>
          <w:rFonts w:ascii="Arial" w:hAnsi="Arial" w:cs="Arial"/>
          <w:b/>
          <w:sz w:val="24"/>
        </w:rPr>
      </w:pPr>
      <w:hyperlink r:id="rId1643" w:history="1">
        <w:r>
          <w:rPr>
            <w:rStyle w:val="ae"/>
            <w:rFonts w:ascii="Arial" w:hAnsi="Arial" w:cs="Arial"/>
            <w:b/>
            <w:sz w:val="24"/>
          </w:rPr>
          <w:t>R4-2400133</w:t>
        </w:r>
      </w:hyperlink>
      <w:r>
        <w:rPr>
          <w:rFonts w:ascii="Arial" w:hAnsi="Arial" w:cs="Arial"/>
          <w:b/>
          <w:color w:val="0000FF"/>
          <w:sz w:val="24"/>
        </w:rPr>
        <w:tab/>
      </w:r>
      <w:r>
        <w:rPr>
          <w:rFonts w:ascii="Arial" w:hAnsi="Arial" w:cs="Arial"/>
          <w:b/>
          <w:sz w:val="24"/>
        </w:rPr>
        <w:t>Discussion on general aspects of AIML for NR air interface</w:t>
      </w:r>
    </w:p>
    <w:p w14:paraId="7226B862"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527C856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16BFB9" w14:textId="77777777" w:rsidR="00BF26BF" w:rsidRDefault="00BF26BF" w:rsidP="00BF26BF">
      <w:pPr>
        <w:rPr>
          <w:rFonts w:ascii="Arial" w:hAnsi="Arial" w:cs="Arial"/>
          <w:b/>
          <w:sz w:val="24"/>
        </w:rPr>
      </w:pPr>
      <w:hyperlink r:id="rId1644" w:history="1">
        <w:r>
          <w:rPr>
            <w:rStyle w:val="ae"/>
            <w:rFonts w:ascii="Arial" w:hAnsi="Arial" w:cs="Arial"/>
            <w:b/>
            <w:sz w:val="24"/>
          </w:rPr>
          <w:t>R4-2400505</w:t>
        </w:r>
      </w:hyperlink>
      <w:r>
        <w:rPr>
          <w:rFonts w:ascii="Arial" w:hAnsi="Arial" w:cs="Arial"/>
          <w:b/>
          <w:color w:val="0000FF"/>
          <w:sz w:val="24"/>
        </w:rPr>
        <w:tab/>
      </w:r>
      <w:r>
        <w:rPr>
          <w:rFonts w:ascii="Arial" w:hAnsi="Arial" w:cs="Arial"/>
          <w:b/>
          <w:sz w:val="24"/>
        </w:rPr>
        <w:t>General aspects on AI/ML for NR Air Interface</w:t>
      </w:r>
    </w:p>
    <w:p w14:paraId="19C5E6FD"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83B360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947445" w14:textId="77777777" w:rsidR="00BF26BF" w:rsidRDefault="00BF26BF" w:rsidP="00BF26BF">
      <w:pPr>
        <w:rPr>
          <w:rFonts w:ascii="Arial" w:hAnsi="Arial" w:cs="Arial"/>
          <w:b/>
          <w:sz w:val="24"/>
        </w:rPr>
      </w:pPr>
      <w:hyperlink r:id="rId1645" w:history="1">
        <w:r>
          <w:rPr>
            <w:rStyle w:val="ae"/>
            <w:rFonts w:ascii="Arial" w:hAnsi="Arial" w:cs="Arial"/>
            <w:b/>
            <w:sz w:val="24"/>
          </w:rPr>
          <w:t>R4-2400560</w:t>
        </w:r>
      </w:hyperlink>
      <w:r>
        <w:rPr>
          <w:rFonts w:ascii="Arial" w:hAnsi="Arial" w:cs="Arial"/>
          <w:b/>
          <w:color w:val="0000FF"/>
          <w:sz w:val="24"/>
        </w:rPr>
        <w:tab/>
      </w:r>
      <w:r>
        <w:rPr>
          <w:rFonts w:ascii="Arial" w:hAnsi="Arial" w:cs="Arial"/>
          <w:b/>
          <w:sz w:val="24"/>
        </w:rPr>
        <w:t>AI/ML general</w:t>
      </w:r>
    </w:p>
    <w:p w14:paraId="443D7114"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427E96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1E5CB" w14:textId="77777777" w:rsidR="00BF26BF" w:rsidRDefault="00BF26BF" w:rsidP="00BF26BF">
      <w:pPr>
        <w:rPr>
          <w:rFonts w:ascii="Arial" w:hAnsi="Arial" w:cs="Arial"/>
          <w:b/>
          <w:sz w:val="24"/>
        </w:rPr>
      </w:pPr>
      <w:hyperlink r:id="rId1646" w:history="1">
        <w:r>
          <w:rPr>
            <w:rStyle w:val="ae"/>
            <w:rFonts w:ascii="Arial" w:hAnsi="Arial" w:cs="Arial"/>
            <w:b/>
            <w:sz w:val="24"/>
          </w:rPr>
          <w:t>R4-2401044</w:t>
        </w:r>
      </w:hyperlink>
      <w:r>
        <w:rPr>
          <w:rFonts w:ascii="Arial" w:hAnsi="Arial" w:cs="Arial"/>
          <w:b/>
          <w:color w:val="0000FF"/>
          <w:sz w:val="24"/>
        </w:rPr>
        <w:tab/>
      </w:r>
      <w:r>
        <w:rPr>
          <w:rFonts w:ascii="Arial" w:hAnsi="Arial" w:cs="Arial"/>
          <w:b/>
          <w:sz w:val="24"/>
        </w:rPr>
        <w:t>(NR_AIML_air-Core) Discussion on generalization</w:t>
      </w:r>
    </w:p>
    <w:p w14:paraId="37495A43"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4189B0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010BFB" w14:textId="77777777" w:rsidR="00BF26BF" w:rsidRDefault="00BF26BF" w:rsidP="00BF26BF">
      <w:pPr>
        <w:rPr>
          <w:rFonts w:ascii="Arial" w:hAnsi="Arial" w:cs="Arial"/>
          <w:b/>
          <w:sz w:val="24"/>
        </w:rPr>
      </w:pPr>
      <w:hyperlink r:id="rId1647" w:history="1">
        <w:r>
          <w:rPr>
            <w:rStyle w:val="ae"/>
            <w:rFonts w:ascii="Arial" w:hAnsi="Arial" w:cs="Arial"/>
            <w:b/>
            <w:sz w:val="24"/>
          </w:rPr>
          <w:t>R4-2401566</w:t>
        </w:r>
      </w:hyperlink>
      <w:r>
        <w:rPr>
          <w:rFonts w:ascii="Arial" w:hAnsi="Arial" w:cs="Arial"/>
          <w:b/>
          <w:color w:val="0000FF"/>
          <w:sz w:val="24"/>
        </w:rPr>
        <w:tab/>
      </w:r>
      <w:r>
        <w:rPr>
          <w:rFonts w:ascii="Arial" w:hAnsi="Arial" w:cs="Arial"/>
          <w:b/>
          <w:sz w:val="24"/>
        </w:rPr>
        <w:t>General testability and interoperability discussions for NR AIML</w:t>
      </w:r>
    </w:p>
    <w:p w14:paraId="36354FE3"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364677A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6A1B3D" w14:textId="77777777" w:rsidR="00BF26BF" w:rsidRDefault="00BF26BF" w:rsidP="00BF26BF">
      <w:pPr>
        <w:rPr>
          <w:rFonts w:ascii="Arial" w:hAnsi="Arial" w:cs="Arial"/>
          <w:b/>
          <w:sz w:val="24"/>
        </w:rPr>
      </w:pPr>
      <w:hyperlink r:id="rId1648" w:history="1">
        <w:r>
          <w:rPr>
            <w:rStyle w:val="ae"/>
            <w:rFonts w:ascii="Arial" w:hAnsi="Arial" w:cs="Arial"/>
            <w:b/>
            <w:sz w:val="24"/>
          </w:rPr>
          <w:t>R4-2401609</w:t>
        </w:r>
      </w:hyperlink>
      <w:r>
        <w:rPr>
          <w:rFonts w:ascii="Arial" w:hAnsi="Arial" w:cs="Arial"/>
          <w:b/>
          <w:color w:val="0000FF"/>
          <w:sz w:val="24"/>
        </w:rPr>
        <w:tab/>
      </w:r>
      <w:r>
        <w:rPr>
          <w:rFonts w:ascii="Arial" w:hAnsi="Arial" w:cs="Arial"/>
          <w:b/>
          <w:sz w:val="24"/>
        </w:rPr>
        <w:t>Discussion on general aspects on AI/ML</w:t>
      </w:r>
    </w:p>
    <w:p w14:paraId="29A3C283"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A69DCC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47992F" w14:textId="77777777" w:rsidR="00BF26BF" w:rsidRDefault="00BF26BF" w:rsidP="00BF26BF">
      <w:pPr>
        <w:rPr>
          <w:rFonts w:ascii="Arial" w:hAnsi="Arial" w:cs="Arial"/>
          <w:b/>
          <w:sz w:val="24"/>
        </w:rPr>
      </w:pPr>
      <w:hyperlink r:id="rId1649" w:history="1">
        <w:r>
          <w:rPr>
            <w:rStyle w:val="ae"/>
            <w:rFonts w:ascii="Arial" w:hAnsi="Arial" w:cs="Arial"/>
            <w:b/>
            <w:sz w:val="24"/>
          </w:rPr>
          <w:t>R4-2401684</w:t>
        </w:r>
      </w:hyperlink>
      <w:r>
        <w:rPr>
          <w:rFonts w:ascii="Arial" w:hAnsi="Arial" w:cs="Arial"/>
          <w:b/>
          <w:color w:val="0000FF"/>
          <w:sz w:val="24"/>
        </w:rPr>
        <w:tab/>
      </w:r>
      <w:r>
        <w:rPr>
          <w:rFonts w:ascii="Arial" w:hAnsi="Arial" w:cs="Arial"/>
          <w:b/>
          <w:sz w:val="24"/>
        </w:rPr>
        <w:t>General Aspects on AIML for NR air interface</w:t>
      </w:r>
    </w:p>
    <w:p w14:paraId="47CC6036"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693E40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A0271A" w14:textId="77777777" w:rsidR="00BF26BF" w:rsidRDefault="00BF26BF" w:rsidP="00BF26BF">
      <w:pPr>
        <w:rPr>
          <w:rFonts w:ascii="Arial" w:hAnsi="Arial" w:cs="Arial"/>
          <w:b/>
          <w:sz w:val="24"/>
        </w:rPr>
      </w:pPr>
      <w:hyperlink r:id="rId1650" w:history="1">
        <w:r>
          <w:rPr>
            <w:rStyle w:val="ae"/>
            <w:rFonts w:ascii="Arial" w:hAnsi="Arial" w:cs="Arial"/>
            <w:b/>
            <w:sz w:val="24"/>
          </w:rPr>
          <w:t>R4-2401814</w:t>
        </w:r>
      </w:hyperlink>
      <w:r>
        <w:rPr>
          <w:rFonts w:ascii="Arial" w:hAnsi="Arial" w:cs="Arial"/>
          <w:b/>
          <w:color w:val="0000FF"/>
          <w:sz w:val="24"/>
        </w:rPr>
        <w:tab/>
      </w:r>
      <w:r>
        <w:rPr>
          <w:rFonts w:ascii="Arial" w:hAnsi="Arial" w:cs="Arial"/>
          <w:b/>
          <w:sz w:val="24"/>
        </w:rPr>
        <w:t>General aspects on AI/ML test</w:t>
      </w:r>
    </w:p>
    <w:p w14:paraId="0508F7A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4106D3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3BE599" w14:textId="77777777" w:rsidR="00BF26BF" w:rsidRDefault="00BF26BF" w:rsidP="00BF26BF">
      <w:pPr>
        <w:rPr>
          <w:rFonts w:ascii="Arial" w:hAnsi="Arial" w:cs="Arial"/>
          <w:b/>
          <w:sz w:val="24"/>
        </w:rPr>
      </w:pPr>
      <w:hyperlink r:id="rId1651" w:history="1">
        <w:r>
          <w:rPr>
            <w:rStyle w:val="ae"/>
            <w:rFonts w:ascii="Arial" w:hAnsi="Arial" w:cs="Arial"/>
            <w:b/>
            <w:sz w:val="24"/>
          </w:rPr>
          <w:t>R4-2402388</w:t>
        </w:r>
      </w:hyperlink>
      <w:r>
        <w:rPr>
          <w:rFonts w:ascii="Arial" w:hAnsi="Arial" w:cs="Arial"/>
          <w:b/>
          <w:color w:val="0000FF"/>
          <w:sz w:val="24"/>
        </w:rPr>
        <w:tab/>
      </w:r>
      <w:r>
        <w:rPr>
          <w:rFonts w:ascii="Arial" w:hAnsi="Arial" w:cs="Arial"/>
          <w:b/>
          <w:sz w:val="24"/>
        </w:rPr>
        <w:t>General aspect of AI/ML for NR air interface</w:t>
      </w:r>
    </w:p>
    <w:p w14:paraId="25E40503"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7A1032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03D34E" w14:textId="77777777" w:rsidR="00BF26BF" w:rsidRDefault="00BF26BF" w:rsidP="00BF26BF">
      <w:pPr>
        <w:rPr>
          <w:rFonts w:ascii="Arial" w:hAnsi="Arial" w:cs="Arial"/>
          <w:b/>
          <w:sz w:val="24"/>
        </w:rPr>
      </w:pPr>
      <w:hyperlink r:id="rId1652" w:history="1">
        <w:r>
          <w:rPr>
            <w:rStyle w:val="ae"/>
            <w:rFonts w:ascii="Arial" w:hAnsi="Arial" w:cs="Arial"/>
            <w:b/>
            <w:sz w:val="24"/>
          </w:rPr>
          <w:t>R4-2402412</w:t>
        </w:r>
      </w:hyperlink>
      <w:r>
        <w:rPr>
          <w:rFonts w:ascii="Arial" w:hAnsi="Arial" w:cs="Arial"/>
          <w:b/>
          <w:color w:val="0000FF"/>
          <w:sz w:val="24"/>
        </w:rPr>
        <w:tab/>
      </w:r>
      <w:r>
        <w:rPr>
          <w:rFonts w:ascii="Arial" w:hAnsi="Arial" w:cs="Arial"/>
          <w:b/>
          <w:sz w:val="24"/>
        </w:rPr>
        <w:t>AI general considerations</w:t>
      </w:r>
    </w:p>
    <w:p w14:paraId="28CE17C7"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572E8DD" w14:textId="77777777" w:rsidR="00BF26BF" w:rsidRDefault="00BF26BF" w:rsidP="00BF26BF">
      <w:pPr>
        <w:rPr>
          <w:rFonts w:ascii="Arial" w:hAnsi="Arial" w:cs="Arial"/>
          <w:b/>
        </w:rPr>
      </w:pPr>
      <w:r>
        <w:rPr>
          <w:rFonts w:ascii="Arial" w:hAnsi="Arial" w:cs="Arial"/>
          <w:b/>
        </w:rPr>
        <w:t xml:space="preserve">Abstract: </w:t>
      </w:r>
    </w:p>
    <w:p w14:paraId="245C2946" w14:textId="77777777" w:rsidR="00BF26BF" w:rsidRDefault="00BF26BF" w:rsidP="00BF26BF">
      <w:r>
        <w:t>Consderations on AI in RAN4 applicable to all use cases</w:t>
      </w:r>
    </w:p>
    <w:p w14:paraId="7EA824B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965D59" w14:textId="77777777" w:rsidR="00BF26BF" w:rsidRDefault="00BF26BF" w:rsidP="00BF26BF">
      <w:pPr>
        <w:rPr>
          <w:rFonts w:ascii="Arial" w:hAnsi="Arial" w:cs="Arial"/>
          <w:b/>
          <w:sz w:val="24"/>
        </w:rPr>
      </w:pPr>
      <w:hyperlink r:id="rId1653" w:history="1">
        <w:r>
          <w:rPr>
            <w:rStyle w:val="ae"/>
            <w:rFonts w:ascii="Arial" w:hAnsi="Arial" w:cs="Arial"/>
            <w:b/>
            <w:sz w:val="24"/>
          </w:rPr>
          <w:t>R4-2402439</w:t>
        </w:r>
      </w:hyperlink>
      <w:r>
        <w:rPr>
          <w:rFonts w:ascii="Arial" w:hAnsi="Arial" w:cs="Arial"/>
          <w:b/>
          <w:color w:val="0000FF"/>
          <w:sz w:val="24"/>
        </w:rPr>
        <w:tab/>
      </w:r>
      <w:r>
        <w:rPr>
          <w:rFonts w:ascii="Arial" w:hAnsi="Arial" w:cs="Arial"/>
          <w:b/>
          <w:sz w:val="24"/>
        </w:rPr>
        <w:t>Views on general aspects of AI-ML testability and interoperability</w:t>
      </w:r>
    </w:p>
    <w:p w14:paraId="0A87EE63"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BD0F14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C51C2A" w14:textId="77777777" w:rsidR="00BF26BF" w:rsidRDefault="00BF26BF" w:rsidP="00BF26BF">
      <w:pPr>
        <w:rPr>
          <w:rFonts w:ascii="Arial" w:hAnsi="Arial" w:cs="Arial"/>
          <w:b/>
          <w:sz w:val="24"/>
        </w:rPr>
      </w:pPr>
      <w:hyperlink r:id="rId1654" w:history="1">
        <w:r>
          <w:rPr>
            <w:rStyle w:val="ae"/>
            <w:rFonts w:ascii="Arial" w:hAnsi="Arial" w:cs="Arial"/>
            <w:b/>
            <w:sz w:val="24"/>
          </w:rPr>
          <w:t>R4-2402565</w:t>
        </w:r>
      </w:hyperlink>
      <w:r>
        <w:rPr>
          <w:rFonts w:ascii="Arial" w:hAnsi="Arial" w:cs="Arial"/>
          <w:b/>
          <w:color w:val="0000FF"/>
          <w:sz w:val="24"/>
        </w:rPr>
        <w:tab/>
      </w:r>
      <w:r>
        <w:rPr>
          <w:rFonts w:ascii="Arial" w:hAnsi="Arial" w:cs="Arial"/>
          <w:b/>
          <w:sz w:val="24"/>
        </w:rPr>
        <w:t>On AIML Requirements and Testing Framework</w:t>
      </w:r>
    </w:p>
    <w:p w14:paraId="59D65C43"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F9E4A7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9C5036" w14:textId="77777777" w:rsidR="00BF26BF" w:rsidRDefault="00BF26BF" w:rsidP="00BF26BF">
      <w:pPr>
        <w:pStyle w:val="4"/>
      </w:pPr>
      <w:bookmarkStart w:id="361" w:name="_Toc159600203"/>
      <w:r>
        <w:t>11.1.2</w:t>
      </w:r>
      <w:r>
        <w:tab/>
        <w:t>Testability and interoperability issues for beam management</w:t>
      </w:r>
      <w:bookmarkEnd w:id="361"/>
    </w:p>
    <w:p w14:paraId="75BE074C" w14:textId="77777777" w:rsidR="00BF26BF" w:rsidRDefault="00BF26BF" w:rsidP="00BF26BF">
      <w:pPr>
        <w:rPr>
          <w:rFonts w:ascii="Arial" w:hAnsi="Arial" w:cs="Arial"/>
          <w:b/>
          <w:sz w:val="24"/>
        </w:rPr>
      </w:pPr>
      <w:hyperlink r:id="rId1655" w:history="1">
        <w:r>
          <w:rPr>
            <w:rStyle w:val="ae"/>
            <w:rFonts w:ascii="Arial" w:hAnsi="Arial" w:cs="Arial"/>
            <w:b/>
            <w:sz w:val="24"/>
          </w:rPr>
          <w:t>R4-2400091</w:t>
        </w:r>
      </w:hyperlink>
      <w:r>
        <w:rPr>
          <w:rFonts w:ascii="Arial" w:hAnsi="Arial" w:cs="Arial"/>
          <w:b/>
          <w:color w:val="0000FF"/>
          <w:sz w:val="24"/>
        </w:rPr>
        <w:tab/>
      </w:r>
      <w:r>
        <w:rPr>
          <w:rFonts w:ascii="Arial" w:hAnsi="Arial" w:cs="Arial"/>
          <w:b/>
          <w:sz w:val="24"/>
        </w:rPr>
        <w:t>Discussion on testability and interoperability issues for BM</w:t>
      </w:r>
    </w:p>
    <w:p w14:paraId="162AED17"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7D6563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B61AB3" w14:textId="77777777" w:rsidR="00BF26BF" w:rsidRDefault="00BF26BF" w:rsidP="00BF26BF">
      <w:pPr>
        <w:rPr>
          <w:rFonts w:ascii="Arial" w:hAnsi="Arial" w:cs="Arial"/>
          <w:b/>
          <w:sz w:val="24"/>
        </w:rPr>
      </w:pPr>
      <w:hyperlink r:id="rId1656" w:history="1">
        <w:r>
          <w:rPr>
            <w:rStyle w:val="ae"/>
            <w:rFonts w:ascii="Arial" w:hAnsi="Arial" w:cs="Arial"/>
            <w:b/>
            <w:sz w:val="24"/>
          </w:rPr>
          <w:t>R4-2400134</w:t>
        </w:r>
      </w:hyperlink>
      <w:r>
        <w:rPr>
          <w:rFonts w:ascii="Arial" w:hAnsi="Arial" w:cs="Arial"/>
          <w:b/>
          <w:color w:val="0000FF"/>
          <w:sz w:val="24"/>
        </w:rPr>
        <w:tab/>
      </w:r>
      <w:r>
        <w:rPr>
          <w:rFonts w:ascii="Arial" w:hAnsi="Arial" w:cs="Arial"/>
          <w:b/>
          <w:sz w:val="24"/>
        </w:rPr>
        <w:t>Discussion on testability and interoperability issues for beam management</w:t>
      </w:r>
    </w:p>
    <w:p w14:paraId="192B3100"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29039D0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ABC8B9" w14:textId="77777777" w:rsidR="00BF26BF" w:rsidRDefault="00BF26BF" w:rsidP="00BF26BF">
      <w:pPr>
        <w:rPr>
          <w:rFonts w:ascii="Arial" w:hAnsi="Arial" w:cs="Arial"/>
          <w:b/>
          <w:sz w:val="24"/>
        </w:rPr>
      </w:pPr>
      <w:hyperlink r:id="rId1657" w:history="1">
        <w:r>
          <w:rPr>
            <w:rStyle w:val="ae"/>
            <w:rFonts w:ascii="Arial" w:hAnsi="Arial" w:cs="Arial"/>
            <w:b/>
            <w:sz w:val="24"/>
          </w:rPr>
          <w:t>R4-2400506</w:t>
        </w:r>
      </w:hyperlink>
      <w:r>
        <w:rPr>
          <w:rFonts w:ascii="Arial" w:hAnsi="Arial" w:cs="Arial"/>
          <w:b/>
          <w:color w:val="0000FF"/>
          <w:sz w:val="24"/>
        </w:rPr>
        <w:tab/>
      </w:r>
      <w:r>
        <w:rPr>
          <w:rFonts w:ascii="Arial" w:hAnsi="Arial" w:cs="Arial"/>
          <w:b/>
          <w:sz w:val="24"/>
        </w:rPr>
        <w:t>AI/ML Testability and interoperability issues for beam management</w:t>
      </w:r>
    </w:p>
    <w:p w14:paraId="7B401701"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4BF6B3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81CFF7" w14:textId="77777777" w:rsidR="00BF26BF" w:rsidRDefault="00BF26BF" w:rsidP="00BF26BF">
      <w:pPr>
        <w:rPr>
          <w:rFonts w:ascii="Arial" w:hAnsi="Arial" w:cs="Arial"/>
          <w:b/>
          <w:sz w:val="24"/>
        </w:rPr>
      </w:pPr>
      <w:hyperlink r:id="rId1658" w:history="1">
        <w:r>
          <w:rPr>
            <w:rStyle w:val="ae"/>
            <w:rFonts w:ascii="Arial" w:hAnsi="Arial" w:cs="Arial"/>
            <w:b/>
            <w:sz w:val="24"/>
          </w:rPr>
          <w:t>R4-2400561</w:t>
        </w:r>
      </w:hyperlink>
      <w:r>
        <w:rPr>
          <w:rFonts w:ascii="Arial" w:hAnsi="Arial" w:cs="Arial"/>
          <w:b/>
          <w:color w:val="0000FF"/>
          <w:sz w:val="24"/>
        </w:rPr>
        <w:tab/>
      </w:r>
      <w:r>
        <w:rPr>
          <w:rFonts w:ascii="Arial" w:hAnsi="Arial" w:cs="Arial"/>
          <w:b/>
          <w:sz w:val="24"/>
        </w:rPr>
        <w:t>AI/ML beam prediction</w:t>
      </w:r>
    </w:p>
    <w:p w14:paraId="7513F12C"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191818E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800965" w14:textId="77777777" w:rsidR="00BF26BF" w:rsidRDefault="00BF26BF" w:rsidP="00BF26BF">
      <w:pPr>
        <w:rPr>
          <w:rFonts w:ascii="Arial" w:hAnsi="Arial" w:cs="Arial"/>
          <w:b/>
          <w:sz w:val="24"/>
        </w:rPr>
      </w:pPr>
      <w:hyperlink r:id="rId1659" w:history="1">
        <w:r>
          <w:rPr>
            <w:rStyle w:val="ae"/>
            <w:rFonts w:ascii="Arial" w:hAnsi="Arial" w:cs="Arial"/>
            <w:b/>
            <w:sz w:val="24"/>
          </w:rPr>
          <w:t>R4-2401046</w:t>
        </w:r>
      </w:hyperlink>
      <w:r>
        <w:rPr>
          <w:rFonts w:ascii="Arial" w:hAnsi="Arial" w:cs="Arial"/>
          <w:b/>
          <w:color w:val="0000FF"/>
          <w:sz w:val="24"/>
        </w:rPr>
        <w:tab/>
      </w:r>
      <w:r>
        <w:rPr>
          <w:rFonts w:ascii="Arial" w:hAnsi="Arial" w:cs="Arial"/>
          <w:b/>
          <w:sz w:val="24"/>
        </w:rPr>
        <w:t>(NR_AIML_air-Core) Discussion on testability and interoperability issues for beam management</w:t>
      </w:r>
    </w:p>
    <w:p w14:paraId="66F5395C"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8A67E2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435292" w14:textId="77777777" w:rsidR="00BF26BF" w:rsidRDefault="00BF26BF" w:rsidP="00BF26BF">
      <w:pPr>
        <w:rPr>
          <w:rFonts w:ascii="Arial" w:hAnsi="Arial" w:cs="Arial"/>
          <w:b/>
          <w:sz w:val="24"/>
        </w:rPr>
      </w:pPr>
      <w:hyperlink r:id="rId1660" w:history="1">
        <w:r>
          <w:rPr>
            <w:rStyle w:val="ae"/>
            <w:rFonts w:ascii="Arial" w:hAnsi="Arial" w:cs="Arial"/>
            <w:b/>
            <w:sz w:val="24"/>
          </w:rPr>
          <w:t>R4-2401171</w:t>
        </w:r>
      </w:hyperlink>
      <w:r>
        <w:rPr>
          <w:rFonts w:ascii="Arial" w:hAnsi="Arial" w:cs="Arial"/>
          <w:b/>
          <w:color w:val="0000FF"/>
          <w:sz w:val="24"/>
        </w:rPr>
        <w:tab/>
      </w:r>
      <w:r>
        <w:rPr>
          <w:rFonts w:ascii="Arial" w:hAnsi="Arial" w:cs="Arial"/>
          <w:b/>
          <w:sz w:val="24"/>
        </w:rPr>
        <w:t>Discussion on testability and interoperability issues for beam management</w:t>
      </w:r>
    </w:p>
    <w:p w14:paraId="6FC39D27"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3E70D38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6F0343" w14:textId="77777777" w:rsidR="00BF26BF" w:rsidRDefault="00BF26BF" w:rsidP="00BF26BF">
      <w:pPr>
        <w:rPr>
          <w:rFonts w:ascii="Arial" w:hAnsi="Arial" w:cs="Arial"/>
          <w:b/>
          <w:sz w:val="24"/>
        </w:rPr>
      </w:pPr>
      <w:hyperlink r:id="rId1661" w:history="1">
        <w:r>
          <w:rPr>
            <w:rStyle w:val="ae"/>
            <w:rFonts w:ascii="Arial" w:hAnsi="Arial" w:cs="Arial"/>
            <w:b/>
            <w:sz w:val="24"/>
          </w:rPr>
          <w:t>R4-2401610</w:t>
        </w:r>
      </w:hyperlink>
      <w:r>
        <w:rPr>
          <w:rFonts w:ascii="Arial" w:hAnsi="Arial" w:cs="Arial"/>
          <w:b/>
          <w:color w:val="0000FF"/>
          <w:sz w:val="24"/>
        </w:rPr>
        <w:tab/>
      </w:r>
      <w:r>
        <w:rPr>
          <w:rFonts w:ascii="Arial" w:hAnsi="Arial" w:cs="Arial"/>
          <w:b/>
          <w:sz w:val="24"/>
        </w:rPr>
        <w:t>Discussion on testability and interoperability issues for beam management</w:t>
      </w:r>
    </w:p>
    <w:p w14:paraId="02DCDD70"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27B8B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E68367" w14:textId="77777777" w:rsidR="00BF26BF" w:rsidRDefault="00BF26BF" w:rsidP="00BF26BF">
      <w:pPr>
        <w:rPr>
          <w:rFonts w:ascii="Arial" w:hAnsi="Arial" w:cs="Arial"/>
          <w:b/>
          <w:sz w:val="24"/>
        </w:rPr>
      </w:pPr>
      <w:hyperlink r:id="rId1662" w:history="1">
        <w:r>
          <w:rPr>
            <w:rStyle w:val="ae"/>
            <w:rFonts w:ascii="Arial" w:hAnsi="Arial" w:cs="Arial"/>
            <w:b/>
            <w:sz w:val="24"/>
          </w:rPr>
          <w:t>R4-2401685</w:t>
        </w:r>
      </w:hyperlink>
      <w:r>
        <w:rPr>
          <w:rFonts w:ascii="Arial" w:hAnsi="Arial" w:cs="Arial"/>
          <w:b/>
          <w:color w:val="0000FF"/>
          <w:sz w:val="24"/>
        </w:rPr>
        <w:tab/>
      </w:r>
      <w:r>
        <w:rPr>
          <w:rFonts w:ascii="Arial" w:hAnsi="Arial" w:cs="Arial"/>
          <w:b/>
          <w:sz w:val="24"/>
        </w:rPr>
        <w:t>Testability and interoperability issues for beam management</w:t>
      </w:r>
    </w:p>
    <w:p w14:paraId="1A4BCA15"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8943BE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CBEB0F" w14:textId="77777777" w:rsidR="00BF26BF" w:rsidRDefault="00BF26BF" w:rsidP="00BF26BF">
      <w:pPr>
        <w:rPr>
          <w:rFonts w:ascii="Arial" w:hAnsi="Arial" w:cs="Arial"/>
          <w:b/>
          <w:sz w:val="24"/>
        </w:rPr>
      </w:pPr>
      <w:hyperlink r:id="rId1663" w:history="1">
        <w:r>
          <w:rPr>
            <w:rStyle w:val="ae"/>
            <w:rFonts w:ascii="Arial" w:hAnsi="Arial" w:cs="Arial"/>
            <w:b/>
            <w:sz w:val="24"/>
          </w:rPr>
          <w:t>R4-2401815</w:t>
        </w:r>
      </w:hyperlink>
      <w:r>
        <w:rPr>
          <w:rFonts w:ascii="Arial" w:hAnsi="Arial" w:cs="Arial"/>
          <w:b/>
          <w:color w:val="0000FF"/>
          <w:sz w:val="24"/>
        </w:rPr>
        <w:tab/>
      </w:r>
      <w:r>
        <w:rPr>
          <w:rFonts w:ascii="Arial" w:hAnsi="Arial" w:cs="Arial"/>
          <w:b/>
          <w:sz w:val="24"/>
        </w:rPr>
        <w:t>Testability and interoperability issues  for beam management</w:t>
      </w:r>
    </w:p>
    <w:p w14:paraId="3F0570DF"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EC7ED5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E9ADCC" w14:textId="77777777" w:rsidR="00BF26BF" w:rsidRDefault="00BF26BF" w:rsidP="00BF26BF">
      <w:pPr>
        <w:rPr>
          <w:rFonts w:ascii="Arial" w:hAnsi="Arial" w:cs="Arial"/>
          <w:b/>
          <w:sz w:val="24"/>
        </w:rPr>
      </w:pPr>
      <w:hyperlink r:id="rId1664" w:history="1">
        <w:r>
          <w:rPr>
            <w:rStyle w:val="ae"/>
            <w:rFonts w:ascii="Arial" w:hAnsi="Arial" w:cs="Arial"/>
            <w:b/>
            <w:sz w:val="24"/>
          </w:rPr>
          <w:t>R4-2401818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2DBD60F9"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53DFF9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82C9C6" w14:textId="77777777" w:rsidR="00BF26BF" w:rsidRDefault="00BF26BF" w:rsidP="00BF26BF">
      <w:pPr>
        <w:rPr>
          <w:rFonts w:ascii="Arial" w:hAnsi="Arial" w:cs="Arial"/>
          <w:b/>
          <w:sz w:val="24"/>
        </w:rPr>
      </w:pPr>
      <w:hyperlink r:id="rId1665" w:history="1">
        <w:r>
          <w:rPr>
            <w:rStyle w:val="ae"/>
            <w:rFonts w:ascii="Arial" w:hAnsi="Arial" w:cs="Arial"/>
            <w:b/>
            <w:sz w:val="24"/>
          </w:rPr>
          <w:t>R4-2401920</w:t>
        </w:r>
      </w:hyperlink>
      <w:r>
        <w:rPr>
          <w:rFonts w:ascii="Arial" w:hAnsi="Arial" w:cs="Arial"/>
          <w:b/>
          <w:color w:val="0000FF"/>
          <w:sz w:val="24"/>
        </w:rPr>
        <w:tab/>
      </w:r>
      <w:r>
        <w:rPr>
          <w:rFonts w:ascii="Arial" w:hAnsi="Arial" w:cs="Arial"/>
          <w:b/>
          <w:sz w:val="24"/>
        </w:rPr>
        <w:t>Discussion on testability and interoperability for beam management with AI/ML</w:t>
      </w:r>
    </w:p>
    <w:p w14:paraId="2283982F"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D72021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C6FCFB" w14:textId="77777777" w:rsidR="00BF26BF" w:rsidRDefault="00BF26BF" w:rsidP="00BF26BF">
      <w:pPr>
        <w:rPr>
          <w:rFonts w:ascii="Arial" w:hAnsi="Arial" w:cs="Arial"/>
          <w:b/>
          <w:sz w:val="24"/>
        </w:rPr>
      </w:pPr>
      <w:hyperlink r:id="rId1666" w:history="1">
        <w:r>
          <w:rPr>
            <w:rStyle w:val="ae"/>
            <w:rFonts w:ascii="Arial" w:hAnsi="Arial" w:cs="Arial"/>
            <w:b/>
            <w:sz w:val="24"/>
          </w:rPr>
          <w:t>R4-2402304</w:t>
        </w:r>
      </w:hyperlink>
      <w:r>
        <w:rPr>
          <w:rFonts w:ascii="Arial" w:hAnsi="Arial" w:cs="Arial"/>
          <w:b/>
          <w:color w:val="0000FF"/>
          <w:sz w:val="24"/>
        </w:rPr>
        <w:tab/>
      </w:r>
      <w:r>
        <w:rPr>
          <w:rFonts w:ascii="Arial" w:hAnsi="Arial" w:cs="Arial"/>
          <w:b/>
          <w:sz w:val="24"/>
        </w:rPr>
        <w:t>Testability and interoperability issues for beam management</w:t>
      </w:r>
    </w:p>
    <w:p w14:paraId="31E3EDBF"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024739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72E1A2" w14:textId="77777777" w:rsidR="00BF26BF" w:rsidRDefault="00BF26BF" w:rsidP="00BF26BF">
      <w:pPr>
        <w:rPr>
          <w:rFonts w:ascii="Arial" w:hAnsi="Arial" w:cs="Arial"/>
          <w:b/>
          <w:sz w:val="24"/>
        </w:rPr>
      </w:pPr>
      <w:hyperlink r:id="rId1667" w:history="1">
        <w:r>
          <w:rPr>
            <w:rStyle w:val="ae"/>
            <w:rFonts w:ascii="Arial" w:hAnsi="Arial" w:cs="Arial"/>
            <w:b/>
            <w:sz w:val="24"/>
          </w:rPr>
          <w:t>R4-2402389</w:t>
        </w:r>
      </w:hyperlink>
      <w:r>
        <w:rPr>
          <w:rFonts w:ascii="Arial" w:hAnsi="Arial" w:cs="Arial"/>
          <w:b/>
          <w:color w:val="0000FF"/>
          <w:sz w:val="24"/>
        </w:rPr>
        <w:tab/>
      </w:r>
      <w:r>
        <w:rPr>
          <w:rFonts w:ascii="Arial" w:hAnsi="Arial" w:cs="Arial"/>
          <w:b/>
          <w:sz w:val="24"/>
        </w:rPr>
        <w:t>Discussion on testability and interoperability issues for beam management</w:t>
      </w:r>
    </w:p>
    <w:p w14:paraId="0F470123"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20343C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4CF021" w14:textId="77777777" w:rsidR="00BF26BF" w:rsidRDefault="00BF26BF" w:rsidP="00BF26BF">
      <w:pPr>
        <w:rPr>
          <w:rFonts w:ascii="Arial" w:hAnsi="Arial" w:cs="Arial"/>
          <w:b/>
          <w:sz w:val="24"/>
        </w:rPr>
      </w:pPr>
      <w:hyperlink r:id="rId1668" w:history="1">
        <w:r>
          <w:rPr>
            <w:rStyle w:val="ae"/>
            <w:rFonts w:ascii="Arial" w:hAnsi="Arial" w:cs="Arial"/>
            <w:b/>
            <w:sz w:val="24"/>
          </w:rPr>
          <w:t>R4-2402414</w:t>
        </w:r>
      </w:hyperlink>
      <w:r>
        <w:rPr>
          <w:rFonts w:ascii="Arial" w:hAnsi="Arial" w:cs="Arial"/>
          <w:b/>
          <w:color w:val="0000FF"/>
          <w:sz w:val="24"/>
        </w:rPr>
        <w:tab/>
      </w:r>
      <w:r>
        <w:rPr>
          <w:rFonts w:ascii="Arial" w:hAnsi="Arial" w:cs="Arial"/>
          <w:b/>
          <w:sz w:val="24"/>
        </w:rPr>
        <w:t>AI beam management use case</w:t>
      </w:r>
    </w:p>
    <w:p w14:paraId="1CA507F8"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22F70BE" w14:textId="77777777" w:rsidR="00BF26BF" w:rsidRDefault="00BF26BF" w:rsidP="00BF26BF">
      <w:pPr>
        <w:rPr>
          <w:rFonts w:ascii="Arial" w:hAnsi="Arial" w:cs="Arial"/>
          <w:b/>
        </w:rPr>
      </w:pPr>
      <w:r>
        <w:rPr>
          <w:rFonts w:ascii="Arial" w:hAnsi="Arial" w:cs="Arial"/>
          <w:b/>
        </w:rPr>
        <w:t xml:space="preserve">Abstract: </w:t>
      </w:r>
    </w:p>
    <w:p w14:paraId="7104CC9D" w14:textId="77777777" w:rsidR="00BF26BF" w:rsidRDefault="00BF26BF" w:rsidP="00BF26BF">
      <w:r>
        <w:t>Overview of SI conclusions and impacts to RAN4 for beam management use case</w:t>
      </w:r>
    </w:p>
    <w:p w14:paraId="602A879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A093A1" w14:textId="77777777" w:rsidR="00BF26BF" w:rsidRDefault="00BF26BF" w:rsidP="00BF26BF">
      <w:pPr>
        <w:pStyle w:val="4"/>
      </w:pPr>
      <w:bookmarkStart w:id="362" w:name="_Toc159600204"/>
      <w:r>
        <w:lastRenderedPageBreak/>
        <w:t>11.1.3</w:t>
      </w:r>
      <w:r>
        <w:tab/>
        <w:t>Testability and interoperability issues for positioning accuracy enhancement</w:t>
      </w:r>
      <w:bookmarkEnd w:id="362"/>
    </w:p>
    <w:p w14:paraId="5D4C7748" w14:textId="77777777" w:rsidR="00BF26BF" w:rsidRDefault="00BF26BF" w:rsidP="00BF26BF">
      <w:pPr>
        <w:rPr>
          <w:rFonts w:ascii="Arial" w:hAnsi="Arial" w:cs="Arial"/>
          <w:b/>
          <w:sz w:val="24"/>
        </w:rPr>
      </w:pPr>
      <w:hyperlink r:id="rId1669" w:history="1">
        <w:r>
          <w:rPr>
            <w:rStyle w:val="ae"/>
            <w:rFonts w:ascii="Arial" w:hAnsi="Arial" w:cs="Arial"/>
            <w:b/>
            <w:sz w:val="24"/>
          </w:rPr>
          <w:t>R4-2400092</w:t>
        </w:r>
      </w:hyperlink>
      <w:r>
        <w:rPr>
          <w:rFonts w:ascii="Arial" w:hAnsi="Arial" w:cs="Arial"/>
          <w:b/>
          <w:color w:val="0000FF"/>
          <w:sz w:val="24"/>
        </w:rPr>
        <w:tab/>
      </w:r>
      <w:r>
        <w:rPr>
          <w:rFonts w:ascii="Arial" w:hAnsi="Arial" w:cs="Arial"/>
          <w:b/>
          <w:sz w:val="24"/>
        </w:rPr>
        <w:t>Discussion on testability and interoperability issues for positioning</w:t>
      </w:r>
    </w:p>
    <w:p w14:paraId="5988DF4B"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2EB2DC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488DA7" w14:textId="77777777" w:rsidR="00BF26BF" w:rsidRDefault="00BF26BF" w:rsidP="00BF26BF">
      <w:pPr>
        <w:rPr>
          <w:rFonts w:ascii="Arial" w:hAnsi="Arial" w:cs="Arial"/>
          <w:b/>
          <w:sz w:val="24"/>
        </w:rPr>
      </w:pPr>
      <w:hyperlink r:id="rId1670" w:history="1">
        <w:r>
          <w:rPr>
            <w:rStyle w:val="ae"/>
            <w:rFonts w:ascii="Arial" w:hAnsi="Arial" w:cs="Arial"/>
            <w:b/>
            <w:sz w:val="24"/>
          </w:rPr>
          <w:t>R4-2400136</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516F0F77"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2CB1333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072099" w14:textId="77777777" w:rsidR="00BF26BF" w:rsidRDefault="00BF26BF" w:rsidP="00BF26BF">
      <w:pPr>
        <w:rPr>
          <w:rFonts w:ascii="Arial" w:hAnsi="Arial" w:cs="Arial"/>
          <w:b/>
          <w:sz w:val="24"/>
        </w:rPr>
      </w:pPr>
      <w:hyperlink r:id="rId1671" w:history="1">
        <w:r>
          <w:rPr>
            <w:rStyle w:val="ae"/>
            <w:rFonts w:ascii="Arial" w:hAnsi="Arial" w:cs="Arial"/>
            <w:b/>
            <w:sz w:val="24"/>
          </w:rPr>
          <w:t>R4-2400507</w:t>
        </w:r>
      </w:hyperlink>
      <w:r>
        <w:rPr>
          <w:rFonts w:ascii="Arial" w:hAnsi="Arial" w:cs="Arial"/>
          <w:b/>
          <w:color w:val="0000FF"/>
          <w:sz w:val="24"/>
        </w:rPr>
        <w:tab/>
      </w:r>
      <w:r>
        <w:rPr>
          <w:rFonts w:ascii="Arial" w:hAnsi="Arial" w:cs="Arial"/>
          <w:b/>
          <w:sz w:val="24"/>
        </w:rPr>
        <w:t>AI/ML Testability and interoperability issues for positioning accuracy enhancement</w:t>
      </w:r>
    </w:p>
    <w:p w14:paraId="1D7A4FF9"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85AB46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C704E5" w14:textId="77777777" w:rsidR="00BF26BF" w:rsidRDefault="00BF26BF" w:rsidP="00BF26BF">
      <w:pPr>
        <w:rPr>
          <w:rFonts w:ascii="Arial" w:hAnsi="Arial" w:cs="Arial"/>
          <w:b/>
          <w:sz w:val="24"/>
        </w:rPr>
      </w:pPr>
      <w:hyperlink r:id="rId1672" w:history="1">
        <w:r>
          <w:rPr>
            <w:rStyle w:val="ae"/>
            <w:rFonts w:ascii="Arial" w:hAnsi="Arial" w:cs="Arial"/>
            <w:b/>
            <w:sz w:val="24"/>
          </w:rPr>
          <w:t>R4-2401043</w:t>
        </w:r>
      </w:hyperlink>
      <w:r>
        <w:rPr>
          <w:rFonts w:ascii="Arial" w:hAnsi="Arial" w:cs="Arial"/>
          <w:b/>
          <w:color w:val="0000FF"/>
          <w:sz w:val="24"/>
        </w:rPr>
        <w:tab/>
      </w:r>
      <w:r>
        <w:rPr>
          <w:rFonts w:ascii="Arial" w:hAnsi="Arial" w:cs="Arial"/>
          <w:b/>
          <w:sz w:val="24"/>
        </w:rPr>
        <w:t>(NR_AIML_air-Core) Discussion on testability and interoperability issues for positioning</w:t>
      </w:r>
    </w:p>
    <w:p w14:paraId="5013913E"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9B7DF6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013646" w14:textId="77777777" w:rsidR="00BF26BF" w:rsidRDefault="00BF26BF" w:rsidP="00BF26BF">
      <w:pPr>
        <w:rPr>
          <w:rFonts w:ascii="Arial" w:hAnsi="Arial" w:cs="Arial"/>
          <w:b/>
          <w:sz w:val="24"/>
        </w:rPr>
      </w:pPr>
      <w:hyperlink r:id="rId1673" w:history="1">
        <w:r>
          <w:rPr>
            <w:rStyle w:val="ae"/>
            <w:rFonts w:ascii="Arial" w:hAnsi="Arial" w:cs="Arial"/>
            <w:b/>
            <w:sz w:val="24"/>
          </w:rPr>
          <w:t>R4-2401611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4F8BF172"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6BA905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3FF89F" w14:textId="77777777" w:rsidR="00BF26BF" w:rsidRDefault="00BF26BF" w:rsidP="00BF26BF">
      <w:pPr>
        <w:rPr>
          <w:rFonts w:ascii="Arial" w:hAnsi="Arial" w:cs="Arial"/>
          <w:b/>
          <w:sz w:val="24"/>
        </w:rPr>
      </w:pPr>
      <w:hyperlink r:id="rId1674" w:history="1">
        <w:r>
          <w:rPr>
            <w:rStyle w:val="ae"/>
            <w:rFonts w:ascii="Arial" w:hAnsi="Arial" w:cs="Arial"/>
            <w:b/>
            <w:sz w:val="24"/>
          </w:rPr>
          <w:t>R4-2401686</w:t>
        </w:r>
      </w:hyperlink>
      <w:r>
        <w:rPr>
          <w:rFonts w:ascii="Arial" w:hAnsi="Arial" w:cs="Arial"/>
          <w:b/>
          <w:color w:val="0000FF"/>
          <w:sz w:val="24"/>
        </w:rPr>
        <w:tab/>
      </w:r>
      <w:r>
        <w:rPr>
          <w:rFonts w:ascii="Arial" w:hAnsi="Arial" w:cs="Arial"/>
          <w:b/>
          <w:sz w:val="24"/>
        </w:rPr>
        <w:t>Testability and interoperability issues for positioning accuracy enhancement</w:t>
      </w:r>
    </w:p>
    <w:p w14:paraId="7731F39B"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25B674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963D9A" w14:textId="77777777" w:rsidR="00BF26BF" w:rsidRDefault="00BF26BF" w:rsidP="00BF26BF">
      <w:pPr>
        <w:rPr>
          <w:rFonts w:ascii="Arial" w:hAnsi="Arial" w:cs="Arial"/>
          <w:b/>
          <w:sz w:val="24"/>
        </w:rPr>
      </w:pPr>
      <w:hyperlink r:id="rId1675" w:history="1">
        <w:r>
          <w:rPr>
            <w:rStyle w:val="ae"/>
            <w:rFonts w:ascii="Arial" w:hAnsi="Arial" w:cs="Arial"/>
            <w:b/>
            <w:sz w:val="24"/>
          </w:rPr>
          <w:t>R4-2401816</w:t>
        </w:r>
      </w:hyperlink>
      <w:r>
        <w:rPr>
          <w:rFonts w:ascii="Arial" w:hAnsi="Arial" w:cs="Arial"/>
          <w:b/>
          <w:color w:val="0000FF"/>
          <w:sz w:val="24"/>
        </w:rPr>
        <w:tab/>
      </w:r>
      <w:r>
        <w:rPr>
          <w:rFonts w:ascii="Arial" w:hAnsi="Arial" w:cs="Arial"/>
          <w:b/>
          <w:sz w:val="24"/>
        </w:rPr>
        <w:t>Testability and interoperability issues  for positioning accuracy enhancement</w:t>
      </w:r>
    </w:p>
    <w:p w14:paraId="79C60DDD"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E0EDE1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6A9CC6" w14:textId="77777777" w:rsidR="00BF26BF" w:rsidRDefault="00BF26BF" w:rsidP="00BF26BF">
      <w:pPr>
        <w:rPr>
          <w:rFonts w:ascii="Arial" w:hAnsi="Arial" w:cs="Arial"/>
          <w:b/>
          <w:sz w:val="24"/>
        </w:rPr>
      </w:pPr>
      <w:hyperlink r:id="rId1676" w:history="1">
        <w:r>
          <w:rPr>
            <w:rStyle w:val="ae"/>
            <w:rFonts w:ascii="Arial" w:hAnsi="Arial" w:cs="Arial"/>
            <w:b/>
            <w:sz w:val="24"/>
          </w:rPr>
          <w:t>R4-2401819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240D4D45"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D5A14C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DBDF6C" w14:textId="77777777" w:rsidR="00BF26BF" w:rsidRDefault="00BF26BF" w:rsidP="00BF26BF">
      <w:pPr>
        <w:rPr>
          <w:rFonts w:ascii="Arial" w:hAnsi="Arial" w:cs="Arial"/>
          <w:b/>
          <w:sz w:val="24"/>
        </w:rPr>
      </w:pPr>
      <w:hyperlink r:id="rId1677" w:history="1">
        <w:r>
          <w:rPr>
            <w:rStyle w:val="ae"/>
            <w:rFonts w:ascii="Arial" w:hAnsi="Arial" w:cs="Arial"/>
            <w:b/>
            <w:sz w:val="24"/>
          </w:rPr>
          <w:t>R4-2402305</w:t>
        </w:r>
      </w:hyperlink>
      <w:r>
        <w:rPr>
          <w:rFonts w:ascii="Arial" w:hAnsi="Arial" w:cs="Arial"/>
          <w:b/>
          <w:color w:val="0000FF"/>
          <w:sz w:val="24"/>
        </w:rPr>
        <w:tab/>
      </w:r>
      <w:r>
        <w:rPr>
          <w:rFonts w:ascii="Arial" w:hAnsi="Arial" w:cs="Arial"/>
          <w:b/>
          <w:sz w:val="24"/>
        </w:rPr>
        <w:t>Testability and interoperability issues for positioning accuracy enhancement</w:t>
      </w:r>
    </w:p>
    <w:p w14:paraId="551716DD"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1D4F40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A27EEC" w14:textId="77777777" w:rsidR="00BF26BF" w:rsidRDefault="00BF26BF" w:rsidP="00BF26BF">
      <w:pPr>
        <w:rPr>
          <w:rFonts w:ascii="Arial" w:hAnsi="Arial" w:cs="Arial"/>
          <w:b/>
          <w:sz w:val="24"/>
        </w:rPr>
      </w:pPr>
      <w:hyperlink r:id="rId1678" w:history="1">
        <w:r>
          <w:rPr>
            <w:rStyle w:val="ae"/>
            <w:rFonts w:ascii="Arial" w:hAnsi="Arial" w:cs="Arial"/>
            <w:b/>
            <w:sz w:val="24"/>
          </w:rPr>
          <w:t>R4-2402387</w:t>
        </w:r>
      </w:hyperlink>
      <w:r>
        <w:rPr>
          <w:rFonts w:ascii="Arial" w:hAnsi="Arial" w:cs="Arial"/>
          <w:b/>
          <w:color w:val="0000FF"/>
          <w:sz w:val="24"/>
        </w:rPr>
        <w:tab/>
      </w:r>
      <w:r>
        <w:rPr>
          <w:rFonts w:ascii="Arial" w:hAnsi="Arial" w:cs="Arial"/>
          <w:b/>
          <w:sz w:val="24"/>
        </w:rPr>
        <w:t>Discussion for further RAN4 study on AIML based positioning</w:t>
      </w:r>
    </w:p>
    <w:p w14:paraId="21EBD736" w14:textId="77777777" w:rsidR="00BF26BF" w:rsidRDefault="00BF26BF" w:rsidP="00BF26B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FAC044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2D6446" w14:textId="77777777" w:rsidR="00BF26BF" w:rsidRDefault="00BF26BF" w:rsidP="00BF26BF">
      <w:pPr>
        <w:rPr>
          <w:rFonts w:ascii="Arial" w:hAnsi="Arial" w:cs="Arial"/>
          <w:b/>
          <w:sz w:val="24"/>
        </w:rPr>
      </w:pPr>
      <w:hyperlink r:id="rId1679" w:history="1">
        <w:r>
          <w:rPr>
            <w:rStyle w:val="ae"/>
            <w:rFonts w:ascii="Arial" w:hAnsi="Arial" w:cs="Arial"/>
            <w:b/>
            <w:sz w:val="24"/>
          </w:rPr>
          <w:t>R4-2402695</w:t>
        </w:r>
      </w:hyperlink>
      <w:r>
        <w:rPr>
          <w:rFonts w:ascii="Arial" w:hAnsi="Arial" w:cs="Arial"/>
          <w:b/>
          <w:color w:val="0000FF"/>
          <w:sz w:val="24"/>
        </w:rPr>
        <w:tab/>
      </w:r>
      <w:r>
        <w:rPr>
          <w:rFonts w:ascii="Arial" w:hAnsi="Arial" w:cs="Arial"/>
          <w:b/>
          <w:sz w:val="24"/>
        </w:rPr>
        <w:t>On issues related to AI/ML based positioning</w:t>
      </w:r>
    </w:p>
    <w:p w14:paraId="296C9FBB"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7389BA8" w14:textId="77777777" w:rsidR="00BF26BF" w:rsidRDefault="00BF26BF" w:rsidP="00BF26BF">
      <w:pPr>
        <w:rPr>
          <w:rFonts w:ascii="Arial" w:hAnsi="Arial" w:cs="Arial"/>
          <w:b/>
        </w:rPr>
      </w:pPr>
      <w:r>
        <w:rPr>
          <w:rFonts w:ascii="Arial" w:hAnsi="Arial" w:cs="Arial"/>
          <w:b/>
        </w:rPr>
        <w:t xml:space="preserve">Abstract: </w:t>
      </w:r>
    </w:p>
    <w:p w14:paraId="61B843E3" w14:textId="77777777" w:rsidR="00BF26BF" w:rsidRDefault="00BF26BF" w:rsidP="00BF26BF">
      <w:r>
        <w:t>This paper discusses testability and interoperability issues for AI/ML based positioning</w:t>
      </w:r>
    </w:p>
    <w:p w14:paraId="75113CB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535635" w14:textId="77777777" w:rsidR="00BF26BF" w:rsidRDefault="00BF26BF" w:rsidP="00BF26BF">
      <w:pPr>
        <w:pStyle w:val="4"/>
      </w:pPr>
      <w:bookmarkStart w:id="363" w:name="_Toc159600205"/>
      <w:r>
        <w:t>11.1.4</w:t>
      </w:r>
      <w:r>
        <w:tab/>
        <w:t>Testability and interoperability issues for CSI compression and CSI prediction</w:t>
      </w:r>
      <w:bookmarkEnd w:id="363"/>
    </w:p>
    <w:p w14:paraId="651EF05D" w14:textId="77777777" w:rsidR="00BF26BF" w:rsidRDefault="00BF26BF" w:rsidP="00BF26BF">
      <w:pPr>
        <w:rPr>
          <w:rFonts w:ascii="Arial" w:hAnsi="Arial" w:cs="Arial"/>
          <w:b/>
          <w:sz w:val="24"/>
        </w:rPr>
      </w:pPr>
      <w:hyperlink r:id="rId1680" w:history="1">
        <w:r>
          <w:rPr>
            <w:rStyle w:val="ae"/>
            <w:rFonts w:ascii="Arial" w:hAnsi="Arial" w:cs="Arial"/>
            <w:b/>
            <w:sz w:val="24"/>
          </w:rPr>
          <w:t>R4-2400093</w:t>
        </w:r>
      </w:hyperlink>
      <w:r>
        <w:rPr>
          <w:rFonts w:ascii="Arial" w:hAnsi="Arial" w:cs="Arial"/>
          <w:b/>
          <w:color w:val="0000FF"/>
          <w:sz w:val="24"/>
        </w:rPr>
        <w:tab/>
      </w:r>
      <w:r>
        <w:rPr>
          <w:rFonts w:ascii="Arial" w:hAnsi="Arial" w:cs="Arial"/>
          <w:b/>
          <w:sz w:val="24"/>
        </w:rPr>
        <w:t>Discussion on testability and interoperability issues for CSI</w:t>
      </w:r>
    </w:p>
    <w:p w14:paraId="6EF81A11"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F0CE8C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4BC63A" w14:textId="77777777" w:rsidR="00BF26BF" w:rsidRDefault="00BF26BF" w:rsidP="00BF26BF">
      <w:pPr>
        <w:rPr>
          <w:rFonts w:ascii="Arial" w:hAnsi="Arial" w:cs="Arial"/>
          <w:b/>
          <w:sz w:val="24"/>
        </w:rPr>
      </w:pPr>
      <w:hyperlink r:id="rId1681" w:history="1">
        <w:r>
          <w:rPr>
            <w:rStyle w:val="ae"/>
            <w:rFonts w:ascii="Arial" w:hAnsi="Arial" w:cs="Arial"/>
            <w:b/>
            <w:sz w:val="24"/>
          </w:rPr>
          <w:t>R4-2400135</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0F00A366"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26892B2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48C88F" w14:textId="77777777" w:rsidR="00BF26BF" w:rsidRDefault="00BF26BF" w:rsidP="00BF26BF">
      <w:pPr>
        <w:rPr>
          <w:rFonts w:ascii="Arial" w:hAnsi="Arial" w:cs="Arial"/>
          <w:b/>
          <w:sz w:val="24"/>
        </w:rPr>
      </w:pPr>
      <w:hyperlink r:id="rId1682" w:history="1">
        <w:r>
          <w:rPr>
            <w:rStyle w:val="ae"/>
            <w:rFonts w:ascii="Arial" w:hAnsi="Arial" w:cs="Arial"/>
            <w:b/>
            <w:sz w:val="24"/>
          </w:rPr>
          <w:t>R4-2400508</w:t>
        </w:r>
      </w:hyperlink>
      <w:r>
        <w:rPr>
          <w:rFonts w:ascii="Arial" w:hAnsi="Arial" w:cs="Arial"/>
          <w:b/>
          <w:color w:val="0000FF"/>
          <w:sz w:val="24"/>
        </w:rPr>
        <w:tab/>
      </w:r>
      <w:r>
        <w:rPr>
          <w:rFonts w:ascii="Arial" w:hAnsi="Arial" w:cs="Arial"/>
          <w:b/>
          <w:sz w:val="24"/>
        </w:rPr>
        <w:t>AI/ML Testability and interoperability issues for CSI compression and CSI prediction</w:t>
      </w:r>
    </w:p>
    <w:p w14:paraId="3E4316E7"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ED2669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B7BF45" w14:textId="77777777" w:rsidR="00BF26BF" w:rsidRDefault="00BF26BF" w:rsidP="00BF26BF">
      <w:pPr>
        <w:rPr>
          <w:rFonts w:ascii="Arial" w:hAnsi="Arial" w:cs="Arial"/>
          <w:b/>
          <w:sz w:val="24"/>
        </w:rPr>
      </w:pPr>
      <w:hyperlink r:id="rId1683" w:history="1">
        <w:r>
          <w:rPr>
            <w:rStyle w:val="ae"/>
            <w:rFonts w:ascii="Arial" w:hAnsi="Arial" w:cs="Arial"/>
            <w:b/>
            <w:sz w:val="24"/>
          </w:rPr>
          <w:t>R4-2400562</w:t>
        </w:r>
      </w:hyperlink>
      <w:r>
        <w:rPr>
          <w:rFonts w:ascii="Arial" w:hAnsi="Arial" w:cs="Arial"/>
          <w:b/>
          <w:color w:val="0000FF"/>
          <w:sz w:val="24"/>
        </w:rPr>
        <w:tab/>
      </w:r>
      <w:r>
        <w:rPr>
          <w:rFonts w:ascii="Arial" w:hAnsi="Arial" w:cs="Arial"/>
          <w:b/>
          <w:sz w:val="24"/>
        </w:rPr>
        <w:t>AI/ML CSI</w:t>
      </w:r>
    </w:p>
    <w:p w14:paraId="1C31AE48"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38F7CF6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DD8F8C" w14:textId="77777777" w:rsidR="00BF26BF" w:rsidRDefault="00BF26BF" w:rsidP="00BF26BF">
      <w:pPr>
        <w:rPr>
          <w:rFonts w:ascii="Arial" w:hAnsi="Arial" w:cs="Arial"/>
          <w:b/>
          <w:sz w:val="24"/>
        </w:rPr>
      </w:pPr>
      <w:hyperlink r:id="rId1684" w:history="1">
        <w:r>
          <w:rPr>
            <w:rStyle w:val="ae"/>
            <w:rFonts w:ascii="Arial" w:hAnsi="Arial" w:cs="Arial"/>
            <w:b/>
            <w:sz w:val="24"/>
          </w:rPr>
          <w:t>R4-2401045</w:t>
        </w:r>
      </w:hyperlink>
      <w:r>
        <w:rPr>
          <w:rFonts w:ascii="Arial" w:hAnsi="Arial" w:cs="Arial"/>
          <w:b/>
          <w:color w:val="0000FF"/>
          <w:sz w:val="24"/>
        </w:rPr>
        <w:tab/>
      </w:r>
      <w:r>
        <w:rPr>
          <w:rFonts w:ascii="Arial" w:hAnsi="Arial" w:cs="Arial"/>
          <w:b/>
          <w:sz w:val="24"/>
        </w:rPr>
        <w:t>(NR_AIML_air-Core) Discussion on testability and interoperability issues for  CSI compression and CSI prediction</w:t>
      </w:r>
    </w:p>
    <w:p w14:paraId="6FD8A681"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57888F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2C41ED" w14:textId="77777777" w:rsidR="00BF26BF" w:rsidRDefault="00BF26BF" w:rsidP="00BF26BF">
      <w:pPr>
        <w:rPr>
          <w:rFonts w:ascii="Arial" w:hAnsi="Arial" w:cs="Arial"/>
          <w:b/>
          <w:sz w:val="24"/>
        </w:rPr>
      </w:pPr>
      <w:hyperlink r:id="rId1685" w:history="1">
        <w:r>
          <w:rPr>
            <w:rStyle w:val="ae"/>
            <w:rFonts w:ascii="Arial" w:hAnsi="Arial" w:cs="Arial"/>
            <w:b/>
            <w:sz w:val="24"/>
          </w:rPr>
          <w:t>R4-2401172</w:t>
        </w:r>
      </w:hyperlink>
      <w:r>
        <w:rPr>
          <w:rFonts w:ascii="Arial" w:hAnsi="Arial" w:cs="Arial"/>
          <w:b/>
          <w:color w:val="0000FF"/>
          <w:sz w:val="24"/>
        </w:rPr>
        <w:tab/>
      </w:r>
      <w:r>
        <w:rPr>
          <w:rFonts w:ascii="Arial" w:hAnsi="Arial" w:cs="Arial"/>
          <w:b/>
          <w:sz w:val="24"/>
        </w:rPr>
        <w:t>Discussion on testability and interoperability issues for CSI</w:t>
      </w:r>
    </w:p>
    <w:p w14:paraId="28EA1025"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367A164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B4D25F" w14:textId="77777777" w:rsidR="00BF26BF" w:rsidRDefault="00BF26BF" w:rsidP="00BF26BF">
      <w:pPr>
        <w:rPr>
          <w:rFonts w:ascii="Arial" w:hAnsi="Arial" w:cs="Arial"/>
          <w:b/>
          <w:sz w:val="24"/>
        </w:rPr>
      </w:pPr>
      <w:hyperlink r:id="rId1686" w:history="1">
        <w:r>
          <w:rPr>
            <w:rStyle w:val="ae"/>
            <w:rFonts w:ascii="Arial" w:hAnsi="Arial" w:cs="Arial"/>
            <w:b/>
            <w:sz w:val="24"/>
          </w:rPr>
          <w:t>R4-2401612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27F74BAC" w14:textId="77777777" w:rsidR="00BF26BF" w:rsidRDefault="00BF26BF" w:rsidP="00BF26B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51ED20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6D7BB8" w14:textId="77777777" w:rsidR="00BF26BF" w:rsidRDefault="00BF26BF" w:rsidP="00BF26BF">
      <w:pPr>
        <w:rPr>
          <w:rFonts w:ascii="Arial" w:hAnsi="Arial" w:cs="Arial"/>
          <w:b/>
          <w:sz w:val="24"/>
        </w:rPr>
      </w:pPr>
      <w:hyperlink r:id="rId1687" w:history="1">
        <w:r>
          <w:rPr>
            <w:rStyle w:val="ae"/>
            <w:rFonts w:ascii="Arial" w:hAnsi="Arial" w:cs="Arial"/>
            <w:b/>
            <w:sz w:val="24"/>
          </w:rPr>
          <w:t>R4-2401687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752FF564"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BE5FC5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0E1E39" w14:textId="77777777" w:rsidR="00BF26BF" w:rsidRDefault="00BF26BF" w:rsidP="00BF26BF">
      <w:pPr>
        <w:rPr>
          <w:rFonts w:ascii="Arial" w:hAnsi="Arial" w:cs="Arial"/>
          <w:b/>
          <w:sz w:val="24"/>
        </w:rPr>
      </w:pPr>
      <w:hyperlink r:id="rId1688" w:history="1">
        <w:r>
          <w:rPr>
            <w:rStyle w:val="ae"/>
            <w:rFonts w:ascii="Arial" w:hAnsi="Arial" w:cs="Arial"/>
            <w:b/>
            <w:sz w:val="24"/>
          </w:rPr>
          <w:t>R4-2401817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25AA4647"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056D5E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58DD07" w14:textId="77777777" w:rsidR="00BF26BF" w:rsidRDefault="00BF26BF" w:rsidP="00BF26BF">
      <w:pPr>
        <w:rPr>
          <w:rFonts w:ascii="Arial" w:hAnsi="Arial" w:cs="Arial"/>
          <w:b/>
          <w:sz w:val="24"/>
        </w:rPr>
      </w:pPr>
      <w:hyperlink r:id="rId1689" w:history="1">
        <w:r>
          <w:rPr>
            <w:rStyle w:val="ae"/>
            <w:rFonts w:ascii="Arial" w:hAnsi="Arial" w:cs="Arial"/>
            <w:b/>
            <w:sz w:val="24"/>
          </w:rPr>
          <w:t>R4-2402306</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622434C6"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2098B0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27C2D1" w14:textId="77777777" w:rsidR="00BF26BF" w:rsidRDefault="00BF26BF" w:rsidP="00BF26BF">
      <w:pPr>
        <w:rPr>
          <w:rFonts w:ascii="Arial" w:hAnsi="Arial" w:cs="Arial"/>
          <w:b/>
          <w:sz w:val="24"/>
        </w:rPr>
      </w:pPr>
      <w:hyperlink r:id="rId1690" w:history="1">
        <w:r>
          <w:rPr>
            <w:rStyle w:val="ae"/>
            <w:rFonts w:ascii="Arial" w:hAnsi="Arial" w:cs="Arial"/>
            <w:b/>
            <w:sz w:val="24"/>
          </w:rPr>
          <w:t>R4-2402390</w:t>
        </w:r>
      </w:hyperlink>
      <w:r>
        <w:rPr>
          <w:rFonts w:ascii="Arial" w:hAnsi="Arial" w:cs="Arial"/>
          <w:b/>
          <w:color w:val="0000FF"/>
          <w:sz w:val="24"/>
        </w:rPr>
        <w:tab/>
      </w:r>
      <w:r>
        <w:rPr>
          <w:rFonts w:ascii="Arial" w:hAnsi="Arial" w:cs="Arial"/>
          <w:b/>
          <w:sz w:val="24"/>
        </w:rPr>
        <w:t>Discussion on testability and interoperability issues for AI-CSI</w:t>
      </w:r>
    </w:p>
    <w:p w14:paraId="0769B102"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CB84E7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A7735D" w14:textId="77777777" w:rsidR="00BF26BF" w:rsidRDefault="00BF26BF" w:rsidP="00BF26BF">
      <w:pPr>
        <w:rPr>
          <w:rFonts w:ascii="Arial" w:hAnsi="Arial" w:cs="Arial"/>
          <w:b/>
          <w:sz w:val="24"/>
        </w:rPr>
      </w:pPr>
      <w:hyperlink r:id="rId1691" w:history="1">
        <w:r>
          <w:rPr>
            <w:rStyle w:val="ae"/>
            <w:rFonts w:ascii="Arial" w:hAnsi="Arial" w:cs="Arial"/>
            <w:b/>
            <w:sz w:val="24"/>
          </w:rPr>
          <w:t>R4-2402413</w:t>
        </w:r>
      </w:hyperlink>
      <w:r>
        <w:rPr>
          <w:rFonts w:ascii="Arial" w:hAnsi="Arial" w:cs="Arial"/>
          <w:b/>
          <w:color w:val="0000FF"/>
          <w:sz w:val="24"/>
        </w:rPr>
        <w:tab/>
      </w:r>
      <w:r>
        <w:rPr>
          <w:rFonts w:ascii="Arial" w:hAnsi="Arial" w:cs="Arial"/>
          <w:b/>
          <w:sz w:val="24"/>
        </w:rPr>
        <w:t>AI CSI use case</w:t>
      </w:r>
    </w:p>
    <w:p w14:paraId="440196EB"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C0790F0" w14:textId="77777777" w:rsidR="00BF26BF" w:rsidRDefault="00BF26BF" w:rsidP="00BF26BF">
      <w:pPr>
        <w:rPr>
          <w:rFonts w:ascii="Arial" w:hAnsi="Arial" w:cs="Arial"/>
          <w:b/>
        </w:rPr>
      </w:pPr>
      <w:r>
        <w:rPr>
          <w:rFonts w:ascii="Arial" w:hAnsi="Arial" w:cs="Arial"/>
          <w:b/>
        </w:rPr>
        <w:t xml:space="preserve">Abstract: </w:t>
      </w:r>
    </w:p>
    <w:p w14:paraId="194FF951" w14:textId="77777777" w:rsidR="00BF26BF" w:rsidRDefault="00BF26BF" w:rsidP="00BF26BF">
      <w:r>
        <w:t>Discussion on open aspects for the 2-sided use case</w:t>
      </w:r>
    </w:p>
    <w:p w14:paraId="2C1C5FC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926C51" w14:textId="77777777" w:rsidR="00BF26BF" w:rsidRDefault="00BF26BF" w:rsidP="00BF26BF">
      <w:pPr>
        <w:pStyle w:val="4"/>
      </w:pPr>
      <w:bookmarkStart w:id="364" w:name="_Toc159600206"/>
      <w:r>
        <w:t>11.1.5</w:t>
      </w:r>
      <w:r>
        <w:tab/>
        <w:t>Moderator summary and conclusions</w:t>
      </w:r>
      <w:bookmarkEnd w:id="364"/>
    </w:p>
    <w:p w14:paraId="27524D46" w14:textId="77777777" w:rsidR="00BF26BF" w:rsidRDefault="00BF26BF" w:rsidP="00BF26BF">
      <w:pPr>
        <w:rPr>
          <w:rFonts w:ascii="Arial" w:hAnsi="Arial" w:cs="Arial"/>
          <w:b/>
          <w:sz w:val="24"/>
        </w:rPr>
      </w:pPr>
      <w:hyperlink r:id="rId1692" w:history="1">
        <w:r>
          <w:rPr>
            <w:rStyle w:val="ae"/>
            <w:rFonts w:ascii="Arial" w:hAnsi="Arial" w:cs="Arial"/>
            <w:b/>
            <w:sz w:val="24"/>
          </w:rPr>
          <w:t>R4-2401100</w:t>
        </w:r>
      </w:hyperlink>
      <w:r>
        <w:rPr>
          <w:rFonts w:ascii="Arial" w:hAnsi="Arial" w:cs="Arial"/>
          <w:b/>
          <w:color w:val="0000FF"/>
          <w:sz w:val="24"/>
        </w:rPr>
        <w:tab/>
      </w:r>
      <w:r>
        <w:rPr>
          <w:rFonts w:ascii="Arial" w:hAnsi="Arial" w:cs="Arial"/>
          <w:b/>
          <w:sz w:val="24"/>
        </w:rPr>
        <w:t>Topic summary for [110][141] NR_AIML_air</w:t>
      </w:r>
    </w:p>
    <w:p w14:paraId="1B6B34D9"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7AD72811" w14:textId="77777777" w:rsidR="00BF26BF" w:rsidRDefault="00BF26BF" w:rsidP="00BF26BF">
      <w:pPr>
        <w:rPr>
          <w:rFonts w:ascii="Arial" w:hAnsi="Arial" w:cs="Arial"/>
          <w:b/>
        </w:rPr>
      </w:pPr>
      <w:r>
        <w:rPr>
          <w:rFonts w:ascii="Arial" w:hAnsi="Arial" w:cs="Arial"/>
          <w:b/>
        </w:rPr>
        <w:t xml:space="preserve">Abstract: </w:t>
      </w:r>
    </w:p>
    <w:p w14:paraId="2B292012" w14:textId="77777777" w:rsidR="00BF26BF" w:rsidRDefault="00BF26BF" w:rsidP="00BF26BF">
      <w:r>
        <w:t>[110][141] NR_AIML_air AI 11.1</w:t>
      </w:r>
    </w:p>
    <w:p w14:paraId="63C00AC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B90D9" w14:textId="77777777" w:rsidR="00BF26BF" w:rsidRDefault="00BF26BF" w:rsidP="00BF26BF">
      <w:pPr>
        <w:rPr>
          <w:b/>
          <w:color w:val="993300"/>
        </w:rPr>
      </w:pPr>
      <w:r w:rsidRPr="002F172F">
        <w:rPr>
          <w:b/>
          <w:color w:val="993300"/>
        </w:rPr>
        <w:t>Conclusions and newly allocated tdocs in the first round</w:t>
      </w:r>
    </w:p>
    <w:p w14:paraId="0EA0B305" w14:textId="77777777" w:rsidR="00BF26BF" w:rsidRDefault="00BF26BF" w:rsidP="00BF26BF">
      <w:pPr>
        <w:rPr>
          <w:rFonts w:ascii="Arial" w:hAnsi="Arial" w:cs="Arial"/>
          <w:b/>
          <w:sz w:val="24"/>
        </w:rPr>
      </w:pPr>
      <w:hyperlink r:id="rId1693" w:history="1">
        <w:r>
          <w:rPr>
            <w:rStyle w:val="ae"/>
            <w:rFonts w:ascii="Arial" w:hAnsi="Arial" w:cs="Arial"/>
            <w:b/>
            <w:sz w:val="24"/>
          </w:rPr>
          <w:t>R4-2403712</w:t>
        </w:r>
      </w:hyperlink>
      <w:r>
        <w:rPr>
          <w:b/>
          <w:lang w:val="en-US" w:eastAsia="zh-CN"/>
        </w:rPr>
        <w:tab/>
      </w:r>
      <w:r>
        <w:rPr>
          <w:rFonts w:ascii="Arial" w:hAnsi="Arial" w:cs="Arial"/>
          <w:b/>
          <w:sz w:val="24"/>
        </w:rPr>
        <w:t>WF on NR_AIML_air</w:t>
      </w:r>
    </w:p>
    <w:p w14:paraId="460086A8"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1D3AAB95"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75147">
        <w:rPr>
          <w:rFonts w:ascii="Arial" w:hAnsi="Arial" w:cs="Arial"/>
          <w:b/>
          <w:highlight w:val="green"/>
          <w:lang w:val="en-US" w:eastAsia="zh-CN"/>
        </w:rPr>
        <w:t>Approved.</w:t>
      </w:r>
    </w:p>
    <w:p w14:paraId="6ED530B8" w14:textId="77777777" w:rsidR="00BF26BF" w:rsidRDefault="00BF26BF" w:rsidP="00BF26BF">
      <w:pPr>
        <w:rPr>
          <w:rFonts w:ascii="Arial" w:hAnsi="Arial" w:cs="Arial"/>
          <w:b/>
          <w:sz w:val="24"/>
        </w:rPr>
      </w:pPr>
      <w:hyperlink r:id="rId1694" w:history="1">
        <w:r w:rsidRPr="009A4FE9">
          <w:rPr>
            <w:rStyle w:val="ae"/>
            <w:rFonts w:ascii="Arial" w:hAnsi="Arial" w:cs="Arial"/>
            <w:b/>
            <w:sz w:val="24"/>
          </w:rPr>
          <w:t>R4-2403</w:t>
        </w:r>
        <w:r w:rsidRPr="009A4FE9">
          <w:rPr>
            <w:rStyle w:val="ae"/>
            <w:rFonts w:ascii="Arial" w:hAnsi="Arial" w:cs="Arial"/>
            <w:b/>
            <w:sz w:val="24"/>
          </w:rPr>
          <w:t>8</w:t>
        </w:r>
        <w:r w:rsidRPr="009A4FE9">
          <w:rPr>
            <w:rStyle w:val="ae"/>
            <w:rFonts w:ascii="Arial" w:hAnsi="Arial" w:cs="Arial"/>
            <w:b/>
            <w:sz w:val="24"/>
          </w:rPr>
          <w:t>7</w:t>
        </w:r>
        <w:r w:rsidRPr="009A4FE9">
          <w:rPr>
            <w:rStyle w:val="ae"/>
            <w:rFonts w:ascii="Arial" w:hAnsi="Arial" w:cs="Arial"/>
            <w:b/>
            <w:sz w:val="24"/>
          </w:rPr>
          <w:t>1</w:t>
        </w:r>
      </w:hyperlink>
      <w:r>
        <w:rPr>
          <w:b/>
          <w:lang w:val="en-US" w:eastAsia="zh-CN"/>
        </w:rPr>
        <w:tab/>
      </w:r>
      <w:r>
        <w:rPr>
          <w:rFonts w:ascii="Arial" w:hAnsi="Arial" w:cs="Arial"/>
          <w:b/>
          <w:sz w:val="24"/>
        </w:rPr>
        <w:t>Ad hoc minutes on AI/ML</w:t>
      </w:r>
    </w:p>
    <w:p w14:paraId="03BAE887"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347722E3" w14:textId="77777777" w:rsidR="00BF26BF" w:rsidRDefault="00BF26BF" w:rsidP="00BF26BF">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59823FDF" w14:textId="77777777" w:rsidR="00BF26BF" w:rsidRDefault="00BF26BF" w:rsidP="00BF26BF">
      <w:pPr>
        <w:rPr>
          <w:b/>
          <w:color w:val="993300"/>
        </w:rPr>
      </w:pPr>
      <w:r w:rsidRPr="00787D7B">
        <w:rPr>
          <w:rFonts w:hint="eastAsia"/>
          <w:b/>
          <w:color w:val="993300"/>
        </w:rPr>
        <w:t>M</w:t>
      </w:r>
      <w:r w:rsidRPr="00787D7B">
        <w:rPr>
          <w:b/>
          <w:color w:val="993300"/>
        </w:rPr>
        <w:t>inutes and agreements after the first round</w:t>
      </w:r>
    </w:p>
    <w:p w14:paraId="74D92CF1" w14:textId="77777777" w:rsidR="00BF26BF" w:rsidRPr="00CB0379" w:rsidRDefault="00BF26BF" w:rsidP="00BF26BF">
      <w:r w:rsidRPr="00CB0379">
        <w:rPr>
          <w:rFonts w:hint="eastAsia"/>
        </w:rPr>
        <w:t>P</w:t>
      </w:r>
      <w:r w:rsidRPr="00CB0379">
        <w:t>lease refer to the following hyperlinks for the details</w:t>
      </w:r>
    </w:p>
    <w:p w14:paraId="4A9E1F13" w14:textId="77777777" w:rsidR="00BF26BF" w:rsidRDefault="00BF26BF" w:rsidP="00BF26BF">
      <w:hyperlink r:id="rId1695" w:history="1">
        <w:r w:rsidRPr="00E81317">
          <w:rPr>
            <w:rStyle w:val="ae"/>
          </w:rPr>
          <w:t>https://www.3gpp.org/ftp/tsg_ran/WG4_Radio/TSGR4_110/Inbox/Drafts/%5B110%5D%5B100%5D%20Main%20Session/03.Wednesday/11.%5B141%5D_R4-2401100.docx</w:t>
        </w:r>
      </w:hyperlink>
    </w:p>
    <w:p w14:paraId="2F1AE9C1" w14:textId="77777777" w:rsidR="00BF26BF" w:rsidRPr="00787D7B" w:rsidRDefault="00BF26BF" w:rsidP="00BF26BF">
      <w:pPr>
        <w:rPr>
          <w:b/>
          <w:u w:val="single"/>
        </w:rPr>
      </w:pPr>
      <w:r w:rsidRPr="00787D7B">
        <w:rPr>
          <w:b/>
          <w:u w:val="single"/>
        </w:rPr>
        <w:t xml:space="preserve">Issue 1-1: Generalization update </w:t>
      </w:r>
    </w:p>
    <w:p w14:paraId="36866063" w14:textId="77777777" w:rsidR="00BF26BF" w:rsidRPr="00787D7B" w:rsidRDefault="00BF26BF" w:rsidP="00BF26BF">
      <w:pPr>
        <w:rPr>
          <w:b/>
          <w:bCs/>
          <w:iCs/>
          <w:highlight w:val="green"/>
          <w:lang w:eastAsia="zh-CN"/>
        </w:rPr>
      </w:pPr>
      <w:r w:rsidRPr="00787D7B">
        <w:rPr>
          <w:rFonts w:hint="eastAsia"/>
          <w:b/>
          <w:bCs/>
          <w:iCs/>
          <w:highlight w:val="green"/>
          <w:lang w:eastAsia="zh-CN"/>
        </w:rPr>
        <w:t>A</w:t>
      </w:r>
      <w:r w:rsidRPr="00787D7B">
        <w:rPr>
          <w:b/>
          <w:bCs/>
          <w:iCs/>
          <w:highlight w:val="green"/>
          <w:lang w:eastAsia="zh-CN"/>
        </w:rPr>
        <w:t>greement:</w:t>
      </w:r>
    </w:p>
    <w:p w14:paraId="5C2C968C" w14:textId="77777777" w:rsidR="00BF26BF" w:rsidRPr="00787D7B" w:rsidRDefault="00BF26BF" w:rsidP="00BF26BF">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F</w:t>
      </w:r>
      <w:r w:rsidRPr="00787D7B">
        <w:rPr>
          <w:rFonts w:eastAsia="Yu Mincho"/>
          <w:highlight w:val="green"/>
          <w:lang w:eastAsia="ja-JP"/>
        </w:rPr>
        <w:t>or AI/ML generalization [tests/requirements]</w:t>
      </w:r>
    </w:p>
    <w:p w14:paraId="359857DF" w14:textId="77777777" w:rsidR="00BF26BF" w:rsidRPr="00787D7B" w:rsidRDefault="00BF26BF" w:rsidP="00BF26BF">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RAN4 should discuss it and decide the requirements/tests for each AI feature in the case-by-case manner</w:t>
      </w:r>
    </w:p>
    <w:p w14:paraId="306FC5C7" w14:textId="77777777" w:rsidR="00BF26BF" w:rsidRPr="00787D7B" w:rsidRDefault="00BF26BF" w:rsidP="00BF26BF">
      <w:pPr>
        <w:rPr>
          <w:b/>
          <w:u w:val="single"/>
        </w:rPr>
      </w:pPr>
      <w:r w:rsidRPr="00787D7B">
        <w:rPr>
          <w:b/>
          <w:u w:val="single"/>
        </w:rPr>
        <w:t>Issue 1-2: Post deployment handling</w:t>
      </w:r>
    </w:p>
    <w:p w14:paraId="4B032CDF" w14:textId="77777777" w:rsidR="00BF26BF" w:rsidRPr="00787D7B" w:rsidRDefault="00BF26BF" w:rsidP="00BF26BF">
      <w:pPr>
        <w:rPr>
          <w:rFonts w:eastAsia="Yu Mincho"/>
          <w:b/>
          <w:bCs/>
          <w:szCs w:val="24"/>
          <w:highlight w:val="green"/>
          <w:lang w:eastAsia="ja-JP"/>
        </w:rPr>
      </w:pPr>
      <w:r w:rsidRPr="00787D7B">
        <w:rPr>
          <w:rFonts w:eastAsia="Yu Mincho" w:hint="eastAsia"/>
          <w:b/>
          <w:bCs/>
          <w:szCs w:val="24"/>
          <w:highlight w:val="green"/>
          <w:lang w:eastAsia="ja-JP"/>
        </w:rPr>
        <w:t>A</w:t>
      </w:r>
      <w:r w:rsidRPr="00787D7B">
        <w:rPr>
          <w:rFonts w:eastAsia="Yu Mincho"/>
          <w:b/>
          <w:bCs/>
          <w:szCs w:val="24"/>
          <w:highlight w:val="green"/>
          <w:lang w:eastAsia="ja-JP"/>
        </w:rPr>
        <w:t xml:space="preserve">greement: </w:t>
      </w:r>
    </w:p>
    <w:p w14:paraId="53DD4F16" w14:textId="77777777" w:rsidR="00BF26BF" w:rsidRPr="00787D7B" w:rsidRDefault="00BF26BF" w:rsidP="00BF26BF">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To ensure the AI performance after device deployment, discuss the following options further</w:t>
      </w:r>
    </w:p>
    <w:p w14:paraId="6C2FE44B" w14:textId="77777777" w:rsidR="00BF26BF" w:rsidRPr="00787D7B" w:rsidRDefault="00BF26BF" w:rsidP="00BF26BF">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Option 1: Conduct the conformance testing for AI model/functionality before deployment</w:t>
      </w:r>
    </w:p>
    <w:p w14:paraId="04560145" w14:textId="77777777" w:rsidR="00BF26BF" w:rsidRPr="00787D7B" w:rsidRDefault="00BF26BF" w:rsidP="00BF26BF">
      <w:pPr>
        <w:pStyle w:val="aff5"/>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F</w:t>
      </w:r>
      <w:r w:rsidRPr="00787D7B">
        <w:rPr>
          <w:rFonts w:eastAsia="Yu Mincho"/>
          <w:highlight w:val="green"/>
          <w:lang w:eastAsia="ja-JP"/>
        </w:rPr>
        <w:t>FS on the feasibility</w:t>
      </w:r>
    </w:p>
    <w:p w14:paraId="727B5675" w14:textId="77777777" w:rsidR="00BF26BF" w:rsidRPr="00787D7B" w:rsidRDefault="00BF26BF" w:rsidP="00BF26BF">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O</w:t>
      </w:r>
      <w:r w:rsidRPr="00787D7B">
        <w:rPr>
          <w:rFonts w:eastAsia="Yu Mincho"/>
          <w:highlight w:val="green"/>
          <w:lang w:eastAsia="ja-JP"/>
        </w:rPr>
        <w:t xml:space="preserve">ption 2: Design the test to verify the performance monitoring </w:t>
      </w:r>
    </w:p>
    <w:p w14:paraId="00B0AEA9" w14:textId="77777777" w:rsidR="00BF26BF" w:rsidRPr="00787D7B" w:rsidRDefault="00BF26BF" w:rsidP="00BF26BF">
      <w:pPr>
        <w:pStyle w:val="aff5"/>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D</w:t>
      </w:r>
      <w:r w:rsidRPr="00787D7B">
        <w:rPr>
          <w:rFonts w:eastAsia="Yu Mincho"/>
          <w:highlight w:val="green"/>
          <w:lang w:eastAsia="ja-JP"/>
        </w:rPr>
        <w:t>epend on the other WG progress</w:t>
      </w:r>
    </w:p>
    <w:p w14:paraId="15292918" w14:textId="77777777" w:rsidR="00BF26BF" w:rsidRPr="00787D7B" w:rsidRDefault="00BF26BF" w:rsidP="00BF26BF">
      <w:pPr>
        <w:pStyle w:val="aff5"/>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Monitoring can be used for managing fallback, model update/model switching/model transfer, if applicable</w:t>
      </w:r>
    </w:p>
    <w:p w14:paraId="671A2AD3" w14:textId="77777777" w:rsidR="00BF26BF" w:rsidRPr="00787D7B" w:rsidRDefault="00BF26BF" w:rsidP="00BF26BF">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O</w:t>
      </w:r>
      <w:r w:rsidRPr="00787D7B">
        <w:rPr>
          <w:rFonts w:eastAsia="Yu Mincho"/>
          <w:highlight w:val="green"/>
          <w:lang w:eastAsia="ja-JP"/>
        </w:rPr>
        <w:t>ther options are not precluded</w:t>
      </w:r>
    </w:p>
    <w:p w14:paraId="71E9D354" w14:textId="77777777" w:rsidR="00BF26BF" w:rsidRPr="00787D7B" w:rsidRDefault="00BF26BF" w:rsidP="00BF26BF">
      <w:pPr>
        <w:rPr>
          <w:b/>
          <w:u w:val="single"/>
        </w:rPr>
      </w:pPr>
      <w:r w:rsidRPr="00787D7B">
        <w:rPr>
          <w:b/>
          <w:u w:val="single"/>
        </w:rPr>
        <w:t>Issue 1-5: On device training/fine-tuning</w:t>
      </w:r>
    </w:p>
    <w:p w14:paraId="325D2A9D" w14:textId="77777777" w:rsidR="00BF26BF" w:rsidRPr="00787D7B" w:rsidRDefault="00BF26BF" w:rsidP="00BF26BF">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3B388E7F" w14:textId="77777777" w:rsidR="00BF26BF" w:rsidRPr="00787D7B" w:rsidRDefault="00BF26BF" w:rsidP="00BF26BF">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Come back to this issue after the other WG finalizes the corresponding procedure.</w:t>
      </w:r>
    </w:p>
    <w:p w14:paraId="03BF603A" w14:textId="77777777" w:rsidR="00BF26BF" w:rsidRPr="00787D7B" w:rsidRDefault="00BF26BF" w:rsidP="00BF26BF">
      <w:pPr>
        <w:rPr>
          <w:b/>
          <w:u w:val="single"/>
        </w:rPr>
      </w:pPr>
      <w:r w:rsidRPr="00787D7B">
        <w:rPr>
          <w:b/>
          <w:u w:val="single"/>
        </w:rPr>
        <w:t>Issue 1-6: Combinations of features/capabilities</w:t>
      </w:r>
    </w:p>
    <w:p w14:paraId="5FDB4C7D" w14:textId="77777777" w:rsidR="00BF26BF" w:rsidRPr="00787D7B" w:rsidRDefault="00BF26BF" w:rsidP="00BF26BF">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7B1232D2" w14:textId="77777777" w:rsidR="00BF26BF" w:rsidRPr="00787D7B" w:rsidRDefault="00BF26BF" w:rsidP="00BF26BF">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Postpone the discussion for this issue until the Perf part.</w:t>
      </w:r>
    </w:p>
    <w:p w14:paraId="04349336" w14:textId="77777777" w:rsidR="00BF26BF" w:rsidRPr="00787D7B" w:rsidRDefault="00BF26BF" w:rsidP="00BF26BF">
      <w:pPr>
        <w:rPr>
          <w:b/>
          <w:u w:val="single"/>
        </w:rPr>
      </w:pPr>
      <w:r w:rsidRPr="00787D7B">
        <w:rPr>
          <w:b/>
          <w:u w:val="single"/>
        </w:rPr>
        <w:t xml:space="preserve">Issue 1-7: Test data handling </w:t>
      </w:r>
    </w:p>
    <w:p w14:paraId="700027E6" w14:textId="77777777" w:rsidR="00BF26BF" w:rsidRPr="00787D7B" w:rsidRDefault="00BF26BF" w:rsidP="00BF26BF">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5107A5FA" w14:textId="77777777" w:rsidR="00BF26BF" w:rsidRPr="00787D7B" w:rsidRDefault="00BF26BF" w:rsidP="00BF26BF">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For inference test, use synthetic channels as baseline, and check whether it can be used for the individual use case</w:t>
      </w:r>
    </w:p>
    <w:p w14:paraId="2D7758BD" w14:textId="77777777" w:rsidR="00BF26BF" w:rsidRPr="00787D7B" w:rsidRDefault="00BF26BF" w:rsidP="00BF26BF"/>
    <w:p w14:paraId="56941A3C" w14:textId="77777777" w:rsidR="00BF26BF" w:rsidRDefault="00BF26BF" w:rsidP="00BF26BF">
      <w:pPr>
        <w:pStyle w:val="2"/>
      </w:pPr>
      <w:bookmarkStart w:id="365" w:name="_Toc159600207"/>
      <w:r>
        <w:t>12</w:t>
      </w:r>
      <w:r>
        <w:tab/>
        <w:t>Liaison output to other groups and related issues</w:t>
      </w:r>
      <w:bookmarkEnd w:id="365"/>
    </w:p>
    <w:p w14:paraId="0ABF45E5" w14:textId="77777777" w:rsidR="00BF26BF" w:rsidRDefault="00BF26BF" w:rsidP="00BF26BF">
      <w:pPr>
        <w:rPr>
          <w:rFonts w:ascii="Arial" w:hAnsi="Arial" w:cs="Arial"/>
          <w:b/>
          <w:sz w:val="24"/>
        </w:rPr>
      </w:pPr>
      <w:hyperlink r:id="rId1696" w:history="1">
        <w:r>
          <w:rPr>
            <w:rStyle w:val="ae"/>
            <w:rFonts w:ascii="Arial" w:hAnsi="Arial" w:cs="Arial"/>
            <w:b/>
            <w:sz w:val="24"/>
          </w:rPr>
          <w:t>R4-2400572</w:t>
        </w:r>
      </w:hyperlink>
      <w:r>
        <w:rPr>
          <w:rFonts w:ascii="Arial" w:hAnsi="Arial" w:cs="Arial"/>
          <w:b/>
          <w:color w:val="0000FF"/>
          <w:sz w:val="24"/>
        </w:rPr>
        <w:tab/>
      </w:r>
      <w:r>
        <w:rPr>
          <w:rFonts w:ascii="Arial" w:hAnsi="Arial" w:cs="Arial"/>
          <w:b/>
          <w:sz w:val="24"/>
        </w:rPr>
        <w:t>Input for WP5D sharing studies</w:t>
      </w:r>
    </w:p>
    <w:p w14:paraId="66E90A5A"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53F0653" w14:textId="77777777" w:rsidR="00BF26BF" w:rsidRDefault="00BF26BF" w:rsidP="00BF26BF">
      <w:pPr>
        <w:rPr>
          <w:rFonts w:ascii="Arial" w:hAnsi="Arial" w:cs="Arial"/>
          <w:b/>
        </w:rPr>
      </w:pPr>
      <w:r>
        <w:rPr>
          <w:rFonts w:ascii="Arial" w:hAnsi="Arial" w:cs="Arial"/>
          <w:b/>
        </w:rPr>
        <w:t xml:space="preserve">Abstract: </w:t>
      </w:r>
    </w:p>
    <w:p w14:paraId="2DE259A6" w14:textId="77777777" w:rsidR="00BF26BF" w:rsidRDefault="00BF26BF" w:rsidP="00BF26BF">
      <w:r>
        <w:t>Chair: Treat this under email thread [146].</w:t>
      </w:r>
    </w:p>
    <w:p w14:paraId="5F95F15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57C396" w14:textId="77777777" w:rsidR="00BF26BF" w:rsidRDefault="00BF26BF" w:rsidP="00BF26BF">
      <w:pPr>
        <w:rPr>
          <w:rFonts w:ascii="Arial" w:hAnsi="Arial" w:cs="Arial"/>
          <w:b/>
          <w:sz w:val="24"/>
        </w:rPr>
      </w:pPr>
      <w:hyperlink r:id="rId1697" w:history="1">
        <w:r>
          <w:rPr>
            <w:rStyle w:val="ae"/>
            <w:rFonts w:ascii="Arial" w:hAnsi="Arial" w:cs="Arial"/>
            <w:b/>
            <w:sz w:val="24"/>
          </w:rPr>
          <w:t>R4-2401878</w:t>
        </w:r>
      </w:hyperlink>
      <w:r>
        <w:rPr>
          <w:rFonts w:ascii="Arial" w:hAnsi="Arial" w:cs="Arial"/>
          <w:b/>
          <w:color w:val="0000FF"/>
          <w:sz w:val="24"/>
        </w:rPr>
        <w:tab/>
      </w:r>
      <w:r>
        <w:rPr>
          <w:rFonts w:ascii="Arial" w:hAnsi="Arial" w:cs="Arial"/>
          <w:b/>
          <w:sz w:val="24"/>
        </w:rPr>
        <w:t>Discussion on parameters of terrestrial component of IMT for sharing studies</w:t>
      </w:r>
    </w:p>
    <w:p w14:paraId="3FF72171"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6CABEA0" w14:textId="77777777" w:rsidR="00BF26BF" w:rsidRDefault="00BF26BF" w:rsidP="00BF26BF">
      <w:pPr>
        <w:rPr>
          <w:rFonts w:ascii="Arial" w:hAnsi="Arial" w:cs="Arial"/>
          <w:b/>
        </w:rPr>
      </w:pPr>
      <w:r>
        <w:rPr>
          <w:rFonts w:ascii="Arial" w:hAnsi="Arial" w:cs="Arial"/>
          <w:b/>
        </w:rPr>
        <w:lastRenderedPageBreak/>
        <w:t xml:space="preserve">Abstract: </w:t>
      </w:r>
    </w:p>
    <w:p w14:paraId="2AFFBA0C" w14:textId="77777777" w:rsidR="00BF26BF" w:rsidRDefault="00BF26BF" w:rsidP="00BF26BF">
      <w:r>
        <w:t>Chair: Treat this under email thread [146].</w:t>
      </w:r>
    </w:p>
    <w:p w14:paraId="2F91217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BED562" w14:textId="77777777" w:rsidR="00BF26BF" w:rsidRDefault="00BF26BF" w:rsidP="00BF26BF">
      <w:pPr>
        <w:rPr>
          <w:rFonts w:ascii="Arial" w:hAnsi="Arial" w:cs="Arial"/>
          <w:b/>
          <w:sz w:val="24"/>
        </w:rPr>
      </w:pPr>
      <w:hyperlink r:id="rId1698" w:history="1">
        <w:r>
          <w:rPr>
            <w:rStyle w:val="ae"/>
            <w:rFonts w:ascii="Arial" w:hAnsi="Arial" w:cs="Arial"/>
            <w:b/>
            <w:sz w:val="24"/>
          </w:rPr>
          <w:t>R4-2402142</w:t>
        </w:r>
      </w:hyperlink>
      <w:r>
        <w:rPr>
          <w:rFonts w:ascii="Arial" w:hAnsi="Arial" w:cs="Arial"/>
          <w:b/>
          <w:color w:val="0000FF"/>
          <w:sz w:val="24"/>
        </w:rPr>
        <w:tab/>
      </w:r>
      <w:r>
        <w:rPr>
          <w:rFonts w:ascii="Arial" w:hAnsi="Arial" w:cs="Arial"/>
          <w:b/>
          <w:sz w:val="24"/>
        </w:rPr>
        <w:t>Discussion on IMT parameters for WP5D LS</w:t>
      </w:r>
    </w:p>
    <w:p w14:paraId="4D0CFF0C"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6A13F50" w14:textId="77777777" w:rsidR="00BF26BF" w:rsidRDefault="00BF26BF" w:rsidP="00BF26BF">
      <w:pPr>
        <w:rPr>
          <w:rFonts w:ascii="Arial" w:hAnsi="Arial" w:cs="Arial"/>
          <w:b/>
        </w:rPr>
      </w:pPr>
      <w:r>
        <w:rPr>
          <w:rFonts w:ascii="Arial" w:hAnsi="Arial" w:cs="Arial"/>
          <w:b/>
        </w:rPr>
        <w:t xml:space="preserve">Abstract: </w:t>
      </w:r>
    </w:p>
    <w:p w14:paraId="73068C44" w14:textId="77777777" w:rsidR="00BF26BF" w:rsidRDefault="00BF26BF" w:rsidP="00BF26BF">
      <w:r>
        <w:t>Chair: Treat this under email thread [146].</w:t>
      </w:r>
    </w:p>
    <w:p w14:paraId="5D40135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3326E7" w14:textId="77777777" w:rsidR="00BF26BF" w:rsidRDefault="00BF26BF" w:rsidP="00BF26BF">
      <w:pPr>
        <w:rPr>
          <w:rFonts w:ascii="Arial" w:hAnsi="Arial" w:cs="Arial"/>
          <w:b/>
          <w:sz w:val="24"/>
        </w:rPr>
      </w:pPr>
      <w:hyperlink r:id="rId1699" w:history="1">
        <w:r>
          <w:rPr>
            <w:rStyle w:val="ae"/>
            <w:rFonts w:ascii="Arial" w:hAnsi="Arial" w:cs="Arial"/>
            <w:b/>
            <w:sz w:val="24"/>
          </w:rPr>
          <w:t>R4-2402483</w:t>
        </w:r>
      </w:hyperlink>
      <w:r>
        <w:rPr>
          <w:rFonts w:ascii="Arial" w:hAnsi="Arial" w:cs="Arial"/>
          <w:b/>
          <w:color w:val="0000FF"/>
          <w:sz w:val="24"/>
        </w:rPr>
        <w:tab/>
      </w:r>
      <w:r>
        <w:rPr>
          <w:rFonts w:ascii="Arial" w:hAnsi="Arial" w:cs="Arial"/>
          <w:b/>
          <w:sz w:val="24"/>
        </w:rPr>
        <w:t>LS on Parameters of terrestrial component of IMT for sharing and compatibility studies in preparation for WRC-27 (4.4-4.8 GHz)</w:t>
      </w:r>
    </w:p>
    <w:p w14:paraId="0B686980"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3FA41776" w14:textId="77777777" w:rsidR="00BF26BF" w:rsidRDefault="00BF26BF" w:rsidP="00BF26BF">
      <w:pPr>
        <w:rPr>
          <w:rFonts w:ascii="Arial" w:hAnsi="Arial" w:cs="Arial"/>
          <w:b/>
        </w:rPr>
      </w:pPr>
      <w:r>
        <w:rPr>
          <w:rFonts w:ascii="Arial" w:hAnsi="Arial" w:cs="Arial"/>
          <w:b/>
        </w:rPr>
        <w:t xml:space="preserve">Abstract: </w:t>
      </w:r>
    </w:p>
    <w:p w14:paraId="1524DA0B" w14:textId="77777777" w:rsidR="00BF26BF" w:rsidRDefault="00BF26BF" w:rsidP="00BF26BF">
      <w:r>
        <w:t>In this contribution we give an overview on information currently available in RAN4 and studies to be conducted to be able to respond to requested information. Chair: Treat this under email thread [146].</w:t>
      </w:r>
    </w:p>
    <w:p w14:paraId="41CD991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779B18" w14:textId="77777777" w:rsidR="00BF26BF" w:rsidRDefault="00BF26BF" w:rsidP="00BF26BF">
      <w:pPr>
        <w:rPr>
          <w:rFonts w:ascii="Arial" w:hAnsi="Arial" w:cs="Arial"/>
          <w:b/>
          <w:sz w:val="24"/>
        </w:rPr>
      </w:pPr>
      <w:hyperlink r:id="rId1700" w:history="1">
        <w:r>
          <w:rPr>
            <w:rStyle w:val="ae"/>
            <w:rFonts w:ascii="Arial" w:hAnsi="Arial" w:cs="Arial"/>
            <w:b/>
            <w:sz w:val="24"/>
          </w:rPr>
          <w:t>R4-2402511</w:t>
        </w:r>
      </w:hyperlink>
      <w:r>
        <w:rPr>
          <w:rFonts w:ascii="Arial" w:hAnsi="Arial" w:cs="Arial"/>
          <w:b/>
          <w:color w:val="0000FF"/>
          <w:sz w:val="24"/>
        </w:rPr>
        <w:tab/>
      </w:r>
      <w:r>
        <w:rPr>
          <w:rFonts w:ascii="Arial" w:hAnsi="Arial" w:cs="Arial"/>
          <w:b/>
          <w:sz w:val="24"/>
        </w:rPr>
        <w:t>Discussion on Reply LS to WP5D for WRC-27</w:t>
      </w:r>
    </w:p>
    <w:p w14:paraId="1285ABFB"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D2381DE" w14:textId="77777777" w:rsidR="00BF26BF" w:rsidRDefault="00BF26BF" w:rsidP="00BF26BF">
      <w:pPr>
        <w:rPr>
          <w:rFonts w:ascii="Arial" w:hAnsi="Arial" w:cs="Arial"/>
          <w:b/>
        </w:rPr>
      </w:pPr>
      <w:r>
        <w:rPr>
          <w:rFonts w:ascii="Arial" w:hAnsi="Arial" w:cs="Arial"/>
          <w:b/>
        </w:rPr>
        <w:t xml:space="preserve">Abstract: </w:t>
      </w:r>
    </w:p>
    <w:p w14:paraId="4639F8A4" w14:textId="77777777" w:rsidR="00BF26BF" w:rsidRDefault="00BF26BF" w:rsidP="00BF26BF">
      <w:r>
        <w:t>Chair: Treat this under email thread [146].</w:t>
      </w:r>
    </w:p>
    <w:p w14:paraId="390480F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D5932B" w14:textId="77777777" w:rsidR="00BF26BF" w:rsidRDefault="00BF26BF" w:rsidP="00BF26BF">
      <w:pPr>
        <w:rPr>
          <w:rFonts w:ascii="Arial" w:hAnsi="Arial" w:cs="Arial"/>
          <w:b/>
          <w:sz w:val="24"/>
        </w:rPr>
      </w:pPr>
      <w:hyperlink r:id="rId1701" w:history="1">
        <w:r>
          <w:rPr>
            <w:rStyle w:val="ae"/>
            <w:rFonts w:ascii="Arial" w:hAnsi="Arial" w:cs="Arial"/>
            <w:b/>
            <w:sz w:val="24"/>
          </w:rPr>
          <w:t>R4-2402575</w:t>
        </w:r>
      </w:hyperlink>
      <w:r>
        <w:rPr>
          <w:rFonts w:ascii="Arial" w:hAnsi="Arial" w:cs="Arial"/>
          <w:b/>
          <w:color w:val="0000FF"/>
          <w:sz w:val="24"/>
        </w:rPr>
        <w:tab/>
      </w:r>
      <w:r>
        <w:rPr>
          <w:rFonts w:ascii="Arial" w:hAnsi="Arial" w:cs="Arial"/>
          <w:b/>
          <w:sz w:val="24"/>
        </w:rPr>
        <w:t>On UE IMT parameters for 4400-4800MHz, 7125-8400MHz and 14.8-15.35GHz</w:t>
      </w:r>
    </w:p>
    <w:p w14:paraId="287BE557"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3419F2E1" w14:textId="77777777" w:rsidR="00BF26BF" w:rsidRDefault="00BF26BF" w:rsidP="00BF26BF">
      <w:pPr>
        <w:rPr>
          <w:rFonts w:ascii="Arial" w:hAnsi="Arial" w:cs="Arial"/>
          <w:b/>
        </w:rPr>
      </w:pPr>
      <w:r>
        <w:rPr>
          <w:rFonts w:ascii="Arial" w:hAnsi="Arial" w:cs="Arial"/>
          <w:b/>
        </w:rPr>
        <w:t xml:space="preserve">Abstract: </w:t>
      </w:r>
    </w:p>
    <w:p w14:paraId="62876506" w14:textId="77777777" w:rsidR="00BF26BF" w:rsidRDefault="00BF26BF" w:rsidP="00BF26BF">
      <w:r>
        <w:t>In RAN4#110, RAN4 has received an LS from ITU-R WP5D [1] asking for IMT parameters for sharing and compatibility studies in 4400-4800MHz, 7125-8400MHz and 14.8-15.35GHz frequency ranges. In this contribution, we provide elements of answer and also share t</w:t>
      </w:r>
    </w:p>
    <w:p w14:paraId="7F3B755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1256FD" w14:textId="77777777" w:rsidR="00BF26BF" w:rsidRPr="002E7206" w:rsidRDefault="00BF26BF" w:rsidP="00BF26BF">
      <w:pPr>
        <w:rPr>
          <w:b/>
          <w:color w:val="993300"/>
        </w:rPr>
      </w:pPr>
      <w:r w:rsidRPr="002E7206">
        <w:rPr>
          <w:b/>
          <w:color w:val="993300"/>
        </w:rPr>
        <w:t>LS out</w:t>
      </w:r>
    </w:p>
    <w:p w14:paraId="059FF876" w14:textId="77777777" w:rsidR="00BF26BF" w:rsidRDefault="00BF26BF" w:rsidP="00BF26BF">
      <w:pPr>
        <w:rPr>
          <w:rFonts w:ascii="Arial" w:hAnsi="Arial" w:cs="Arial"/>
          <w:b/>
          <w:sz w:val="24"/>
        </w:rPr>
      </w:pPr>
      <w:hyperlink r:id="rId1702" w:history="1">
        <w:r>
          <w:rPr>
            <w:rStyle w:val="ae"/>
            <w:rFonts w:ascii="Arial" w:hAnsi="Arial" w:cs="Arial"/>
            <w:b/>
            <w:sz w:val="24"/>
          </w:rPr>
          <w:t>R4-2402248</w:t>
        </w:r>
      </w:hyperlink>
      <w:r>
        <w:rPr>
          <w:rFonts w:ascii="Arial" w:hAnsi="Arial" w:cs="Arial"/>
          <w:b/>
          <w:color w:val="0000FF"/>
          <w:sz w:val="24"/>
        </w:rPr>
        <w:tab/>
      </w:r>
      <w:r>
        <w:rPr>
          <w:rFonts w:ascii="Arial" w:hAnsi="Arial" w:cs="Arial"/>
          <w:b/>
          <w:sz w:val="24"/>
        </w:rPr>
        <w:t>Draft LS on Parameters of terrestrial component of IMT for sharing and compatibility studies in the frequency bands 4 400-4 800 MHz, 7 125-8 400 MHz and 14.8-15.35 GHz from ITU-R Working Party 5D</w:t>
      </w:r>
    </w:p>
    <w:p w14:paraId="650B8475"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RAN</w:t>
      </w:r>
      <w:r>
        <w:rPr>
          <w:i/>
        </w:rPr>
        <w:br/>
      </w:r>
      <w:r>
        <w:rPr>
          <w:i/>
        </w:rPr>
        <w:tab/>
      </w:r>
      <w:r>
        <w:rPr>
          <w:i/>
        </w:rPr>
        <w:tab/>
      </w:r>
      <w:r>
        <w:rPr>
          <w:i/>
        </w:rPr>
        <w:tab/>
      </w:r>
      <w:r>
        <w:rPr>
          <w:i/>
        </w:rPr>
        <w:tab/>
      </w:r>
      <w:r>
        <w:rPr>
          <w:i/>
        </w:rPr>
        <w:tab/>
        <w:t>Source: Spark NZ, Nokia</w:t>
      </w:r>
    </w:p>
    <w:p w14:paraId="05E5622F" w14:textId="77777777" w:rsidR="00BF26BF" w:rsidRDefault="00BF26BF" w:rsidP="00BF26BF">
      <w:pPr>
        <w:rPr>
          <w:rFonts w:ascii="Arial" w:hAnsi="Arial" w:cs="Arial"/>
          <w:b/>
        </w:rPr>
      </w:pPr>
      <w:r>
        <w:rPr>
          <w:rFonts w:ascii="Arial" w:hAnsi="Arial" w:cs="Arial"/>
          <w:b/>
        </w:rPr>
        <w:t xml:space="preserve">Abstract: </w:t>
      </w:r>
    </w:p>
    <w:p w14:paraId="4BF46B35" w14:textId="77777777" w:rsidR="00BF26BF" w:rsidRDefault="00BF26BF" w:rsidP="00BF26BF">
      <w:r>
        <w:t>Chair: Treat this under email thread [146].</w:t>
      </w:r>
    </w:p>
    <w:p w14:paraId="7AC1AAB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BE2B5A" w14:textId="77777777" w:rsidR="00BF26BF" w:rsidRDefault="00BF26BF" w:rsidP="00BF26BF">
      <w:pPr>
        <w:pStyle w:val="3"/>
      </w:pPr>
      <w:bookmarkStart w:id="366" w:name="_Toc159600208"/>
      <w:r>
        <w:lastRenderedPageBreak/>
        <w:t>12.1</w:t>
      </w:r>
      <w:r>
        <w:tab/>
        <w:t>R18 related</w:t>
      </w:r>
      <w:bookmarkEnd w:id="366"/>
    </w:p>
    <w:p w14:paraId="049220FF" w14:textId="77777777" w:rsidR="00BF26BF" w:rsidRPr="00B42026" w:rsidRDefault="00BF26BF" w:rsidP="00BF26BF">
      <w:r w:rsidRPr="00B42026">
        <w:t>Submit contributions if there is no dedicated AI for the corresponding WIs</w:t>
      </w:r>
    </w:p>
    <w:p w14:paraId="75088F81" w14:textId="77777777" w:rsidR="00BF26BF" w:rsidRDefault="00BF26BF" w:rsidP="00BF26BF">
      <w:pPr>
        <w:pStyle w:val="4"/>
      </w:pPr>
      <w:bookmarkStart w:id="367" w:name="_Toc159600209"/>
      <w:r>
        <w:t>12.1.1</w:t>
      </w:r>
      <w:r>
        <w:tab/>
        <w:t>LS on combination of HST and RRM relaxation (R2-2311435)</w:t>
      </w:r>
      <w:bookmarkEnd w:id="367"/>
    </w:p>
    <w:p w14:paraId="647642E5" w14:textId="77777777" w:rsidR="00BF26BF" w:rsidRDefault="00BF26BF" w:rsidP="00BF26BF">
      <w:pPr>
        <w:pStyle w:val="4"/>
      </w:pPr>
      <w:bookmarkStart w:id="368" w:name="_Toc159600210"/>
      <w:r>
        <w:t>12.1.2</w:t>
      </w:r>
      <w:r>
        <w:tab/>
        <w:t>Others</w:t>
      </w:r>
      <w:bookmarkEnd w:id="368"/>
    </w:p>
    <w:p w14:paraId="27F12EEC" w14:textId="77777777" w:rsidR="00BF26BF" w:rsidRPr="002F7E41" w:rsidRDefault="00BF26BF" w:rsidP="00BF26BF">
      <w:pPr>
        <w:rPr>
          <w:b/>
          <w:color w:val="993300"/>
        </w:rPr>
      </w:pPr>
      <w:r w:rsidRPr="002F7E41">
        <w:rPr>
          <w:rFonts w:hint="eastAsia"/>
          <w:b/>
          <w:color w:val="993300"/>
        </w:rPr>
        <w:t>Maximum aggregated bandwidth for FR1 inter-band CA</w:t>
      </w:r>
    </w:p>
    <w:p w14:paraId="6AA1E481" w14:textId="77777777" w:rsidR="00BF26BF" w:rsidRDefault="00BF26BF" w:rsidP="00BF26BF">
      <w:pPr>
        <w:rPr>
          <w:rFonts w:ascii="Arial" w:hAnsi="Arial" w:cs="Arial"/>
          <w:b/>
          <w:sz w:val="24"/>
        </w:rPr>
      </w:pPr>
      <w:hyperlink r:id="rId1703" w:history="1">
        <w:r>
          <w:rPr>
            <w:rStyle w:val="ae"/>
            <w:rFonts w:ascii="Arial" w:hAnsi="Arial" w:cs="Arial"/>
            <w:b/>
            <w:sz w:val="24"/>
          </w:rPr>
          <w:t>R4-2401516</w:t>
        </w:r>
      </w:hyperlink>
      <w:r>
        <w:rPr>
          <w:rFonts w:ascii="Arial" w:hAnsi="Arial" w:cs="Arial"/>
          <w:b/>
          <w:color w:val="0000FF"/>
          <w:sz w:val="24"/>
        </w:rPr>
        <w:tab/>
      </w:r>
      <w:r>
        <w:rPr>
          <w:rFonts w:ascii="Arial" w:hAnsi="Arial" w:cs="Arial"/>
          <w:b/>
          <w:sz w:val="24"/>
        </w:rPr>
        <w:t>Discussion on maximum aggregated bandwidth for FR1 inter-band CA</w:t>
      </w:r>
    </w:p>
    <w:p w14:paraId="5FC821B9"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BC28F8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08CEF1" w14:textId="77777777" w:rsidR="00BF26BF" w:rsidRDefault="00BF26BF" w:rsidP="00BF26BF">
      <w:pPr>
        <w:rPr>
          <w:color w:val="993300"/>
          <w:u w:val="single"/>
        </w:rPr>
      </w:pPr>
      <w:r>
        <w:rPr>
          <w:color w:val="993300"/>
          <w:u w:val="single"/>
        </w:rPr>
        <w:t>LS out</w:t>
      </w:r>
    </w:p>
    <w:p w14:paraId="76F79D0F" w14:textId="77777777" w:rsidR="00BF26BF" w:rsidRDefault="00BF26BF" w:rsidP="00BF26BF">
      <w:pPr>
        <w:rPr>
          <w:rFonts w:ascii="Arial" w:hAnsi="Arial" w:cs="Arial"/>
          <w:b/>
          <w:sz w:val="24"/>
        </w:rPr>
      </w:pPr>
      <w:hyperlink r:id="rId1704" w:history="1">
        <w:r>
          <w:rPr>
            <w:rStyle w:val="ae"/>
            <w:rFonts w:ascii="Arial" w:hAnsi="Arial" w:cs="Arial"/>
            <w:b/>
            <w:sz w:val="24"/>
          </w:rPr>
          <w:t>R4-2401517</w:t>
        </w:r>
      </w:hyperlink>
      <w:r>
        <w:rPr>
          <w:rFonts w:ascii="Arial" w:hAnsi="Arial" w:cs="Arial"/>
          <w:b/>
          <w:color w:val="0000FF"/>
          <w:sz w:val="24"/>
        </w:rPr>
        <w:tab/>
      </w:r>
      <w:r>
        <w:rPr>
          <w:rFonts w:ascii="Arial" w:hAnsi="Arial" w:cs="Arial"/>
          <w:b/>
          <w:sz w:val="24"/>
        </w:rPr>
        <w:t>draft reply LS on maximum aggregated bandwidth for FR1 inter-band CA</w:t>
      </w:r>
    </w:p>
    <w:p w14:paraId="14513A6B"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0B3AD8F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6783A">
        <w:rPr>
          <w:rFonts w:ascii="Arial" w:hAnsi="Arial" w:cs="Arial"/>
          <w:b/>
          <w:highlight w:val="green"/>
        </w:rPr>
        <w:t>Approved.</w:t>
      </w:r>
    </w:p>
    <w:p w14:paraId="6BA32BA3" w14:textId="77777777" w:rsidR="00BF26BF" w:rsidRDefault="00BF26BF" w:rsidP="00BF26BF">
      <w:pPr>
        <w:rPr>
          <w:rFonts w:ascii="Arial" w:hAnsi="Arial" w:cs="Arial"/>
          <w:b/>
          <w:sz w:val="24"/>
        </w:rPr>
      </w:pPr>
      <w:hyperlink r:id="rId1705" w:history="1">
        <w:r>
          <w:rPr>
            <w:rStyle w:val="ae"/>
            <w:rFonts w:ascii="Arial" w:hAnsi="Arial" w:cs="Arial"/>
            <w:b/>
            <w:sz w:val="24"/>
          </w:rPr>
          <w:t>R4-2402065</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6DCE0239"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1338483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36EAB3" w14:textId="77777777" w:rsidR="00BF26BF" w:rsidRDefault="00BF26BF" w:rsidP="00BF26BF">
      <w:pPr>
        <w:pStyle w:val="3"/>
      </w:pPr>
      <w:bookmarkStart w:id="369" w:name="_Toc159600211"/>
      <w:r>
        <w:t>12.2</w:t>
      </w:r>
      <w:r>
        <w:tab/>
        <w:t>R17 related</w:t>
      </w:r>
      <w:bookmarkEnd w:id="369"/>
    </w:p>
    <w:p w14:paraId="62D6BFE0" w14:textId="77777777" w:rsidR="00BF26BF" w:rsidRDefault="00BF26BF" w:rsidP="00BF26BF">
      <w:pPr>
        <w:pStyle w:val="4"/>
      </w:pPr>
      <w:bookmarkStart w:id="370" w:name="_Toc159600212"/>
      <w:r>
        <w:t>12.2.1</w:t>
      </w:r>
      <w:r>
        <w:tab/>
        <w:t>Power class related topics</w:t>
      </w:r>
      <w:bookmarkEnd w:id="370"/>
    </w:p>
    <w:p w14:paraId="638BCF1C" w14:textId="77777777" w:rsidR="00BF26BF" w:rsidRDefault="00BF26BF" w:rsidP="00BF26BF">
      <w:r>
        <w:t>LS on ue-PowerClassPerBandPerBC-r17(R2-2211023)</w:t>
      </w:r>
    </w:p>
    <w:p w14:paraId="0595641B" w14:textId="77777777" w:rsidR="00BF26BF" w:rsidRDefault="00BF26BF" w:rsidP="00BF26BF">
      <w:r>
        <w:t>Configured transmitted power for inter-band UL CA including intra band contiguous CA with higherPowerLimit, and about handling of NOTE for power class in CA configuration tables</w:t>
      </w:r>
    </w:p>
    <w:p w14:paraId="4F2E07BF" w14:textId="77777777" w:rsidR="00BF26BF" w:rsidRDefault="00BF26BF" w:rsidP="00BF26BF">
      <w:r>
        <w:t>Multiple tdocs per company are allowed</w:t>
      </w:r>
    </w:p>
    <w:p w14:paraId="33EBFD1C" w14:textId="77777777" w:rsidR="00BF26BF" w:rsidRDefault="00BF26BF" w:rsidP="00BF26BF">
      <w:pPr>
        <w:rPr>
          <w:rFonts w:ascii="Arial" w:hAnsi="Arial" w:cs="Arial"/>
          <w:b/>
          <w:sz w:val="24"/>
        </w:rPr>
      </w:pPr>
      <w:hyperlink r:id="rId1706" w:history="1">
        <w:r>
          <w:rPr>
            <w:rStyle w:val="ae"/>
            <w:rFonts w:ascii="Arial" w:hAnsi="Arial" w:cs="Arial"/>
            <w:b/>
            <w:sz w:val="24"/>
          </w:rPr>
          <w:t>R4-2400202</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7F59E306"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66764C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92DD9F" w14:textId="77777777" w:rsidR="00BF26BF" w:rsidRDefault="00BF26BF" w:rsidP="00BF26BF">
      <w:pPr>
        <w:rPr>
          <w:rFonts w:ascii="Arial" w:hAnsi="Arial" w:cs="Arial"/>
          <w:b/>
          <w:sz w:val="24"/>
        </w:rPr>
      </w:pPr>
      <w:hyperlink r:id="rId1707" w:history="1">
        <w:r>
          <w:rPr>
            <w:rStyle w:val="ae"/>
            <w:rFonts w:ascii="Arial" w:hAnsi="Arial" w:cs="Arial"/>
            <w:b/>
            <w:sz w:val="24"/>
          </w:rPr>
          <w:t>R4-2400345</w:t>
        </w:r>
      </w:hyperlink>
      <w:r>
        <w:rPr>
          <w:rFonts w:ascii="Arial" w:hAnsi="Arial" w:cs="Arial"/>
          <w:b/>
          <w:color w:val="0000FF"/>
          <w:sz w:val="24"/>
        </w:rPr>
        <w:tab/>
      </w:r>
      <w:r>
        <w:rPr>
          <w:rFonts w:ascii="Arial" w:hAnsi="Arial" w:cs="Arial"/>
          <w:b/>
          <w:sz w:val="24"/>
        </w:rPr>
        <w:t>On R2-2211023 on ue-PowerClassPerBandPerBC-r17</w:t>
      </w:r>
    </w:p>
    <w:p w14:paraId="184CEBBD"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9FC765E" w14:textId="77777777" w:rsidR="00BF26BF" w:rsidRDefault="00BF26BF" w:rsidP="00BF26BF">
      <w:pPr>
        <w:rPr>
          <w:rFonts w:ascii="Arial" w:hAnsi="Arial" w:cs="Arial"/>
          <w:b/>
        </w:rPr>
      </w:pPr>
      <w:r>
        <w:rPr>
          <w:rFonts w:ascii="Arial" w:hAnsi="Arial" w:cs="Arial"/>
          <w:b/>
        </w:rPr>
        <w:t xml:space="preserve">Abstract: </w:t>
      </w:r>
    </w:p>
    <w:p w14:paraId="4555E3A4" w14:textId="77777777" w:rsidR="00BF26BF" w:rsidRDefault="00BF26BF" w:rsidP="00BF26BF">
      <w:r>
        <w:t>This paper addresses the 2nd question of the following two questions enclosed in RAN2 LS of R2-2211023.</w:t>
      </w:r>
    </w:p>
    <w:p w14:paraId="0B0AEF3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879BEC" w14:textId="77777777" w:rsidR="00BF26BF" w:rsidRDefault="00BF26BF" w:rsidP="00BF26BF">
      <w:pPr>
        <w:rPr>
          <w:rFonts w:ascii="Arial" w:hAnsi="Arial" w:cs="Arial"/>
          <w:b/>
          <w:sz w:val="24"/>
        </w:rPr>
      </w:pPr>
      <w:hyperlink r:id="rId1708" w:history="1">
        <w:r>
          <w:rPr>
            <w:rStyle w:val="ae"/>
            <w:rFonts w:ascii="Arial" w:hAnsi="Arial" w:cs="Arial"/>
            <w:b/>
            <w:sz w:val="24"/>
          </w:rPr>
          <w:t>R4-2401278</w:t>
        </w:r>
      </w:hyperlink>
      <w:r>
        <w:rPr>
          <w:rFonts w:ascii="Arial" w:hAnsi="Arial" w:cs="Arial"/>
          <w:b/>
          <w:color w:val="0000FF"/>
          <w:sz w:val="24"/>
        </w:rPr>
        <w:tab/>
      </w:r>
      <w:r>
        <w:rPr>
          <w:rFonts w:ascii="Arial" w:hAnsi="Arial" w:cs="Arial"/>
          <w:b/>
          <w:sz w:val="24"/>
        </w:rPr>
        <w:t>Views on LS on ue-PowerClassPerBandPerBC-r17</w:t>
      </w:r>
    </w:p>
    <w:p w14:paraId="16757425" w14:textId="77777777" w:rsidR="00BF26BF" w:rsidRDefault="00BF26BF" w:rsidP="00BF26BF">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2F566E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78FC31" w14:textId="77777777" w:rsidR="00BF26BF" w:rsidRDefault="00BF26BF" w:rsidP="00BF26BF">
      <w:pPr>
        <w:rPr>
          <w:rFonts w:ascii="Arial" w:hAnsi="Arial" w:cs="Arial"/>
          <w:b/>
          <w:sz w:val="24"/>
        </w:rPr>
      </w:pPr>
      <w:hyperlink r:id="rId1709" w:history="1">
        <w:r>
          <w:rPr>
            <w:rStyle w:val="ae"/>
            <w:rFonts w:ascii="Arial" w:hAnsi="Arial" w:cs="Arial"/>
            <w:b/>
            <w:sz w:val="24"/>
          </w:rPr>
          <w:t>R4-2401279</w:t>
        </w:r>
      </w:hyperlink>
      <w:r>
        <w:rPr>
          <w:rFonts w:ascii="Arial" w:hAnsi="Arial" w:cs="Arial"/>
          <w:b/>
          <w:color w:val="0000FF"/>
          <w:sz w:val="24"/>
        </w:rPr>
        <w:tab/>
      </w:r>
      <w:r>
        <w:rPr>
          <w:rFonts w:ascii="Arial" w:hAnsi="Arial" w:cs="Arial"/>
          <w:b/>
          <w:sz w:val="24"/>
        </w:rPr>
        <w:t>Views on ue-PowerClassPerBandPerBC-r17 and power class indication</w:t>
      </w:r>
    </w:p>
    <w:p w14:paraId="3B6FA297"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4BD5CF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A3341D" w14:textId="77777777" w:rsidR="00BF26BF" w:rsidRDefault="00BF26BF" w:rsidP="00BF26BF">
      <w:pPr>
        <w:rPr>
          <w:rFonts w:ascii="Arial" w:hAnsi="Arial" w:cs="Arial"/>
          <w:b/>
          <w:sz w:val="24"/>
        </w:rPr>
      </w:pPr>
      <w:hyperlink r:id="rId1710" w:history="1">
        <w:r>
          <w:rPr>
            <w:rStyle w:val="ae"/>
            <w:rFonts w:ascii="Arial" w:hAnsi="Arial" w:cs="Arial"/>
            <w:b/>
            <w:sz w:val="24"/>
          </w:rPr>
          <w:t>R4-2401520</w:t>
        </w:r>
      </w:hyperlink>
      <w:r>
        <w:rPr>
          <w:rFonts w:ascii="Arial" w:hAnsi="Arial" w:cs="Arial"/>
          <w:b/>
          <w:color w:val="0000FF"/>
          <w:sz w:val="24"/>
        </w:rPr>
        <w:tab/>
      </w:r>
      <w:r>
        <w:rPr>
          <w:rFonts w:ascii="Arial" w:hAnsi="Arial" w:cs="Arial"/>
          <w:b/>
          <w:sz w:val="24"/>
        </w:rPr>
        <w:t>Discussion of applicable power classes for NR CA</w:t>
      </w:r>
    </w:p>
    <w:p w14:paraId="2312F69B"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98B696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569C9B" w14:textId="77777777" w:rsidR="00BF26BF" w:rsidRDefault="00BF26BF" w:rsidP="00BF26BF">
      <w:pPr>
        <w:rPr>
          <w:rFonts w:ascii="Arial" w:hAnsi="Arial" w:cs="Arial"/>
          <w:b/>
          <w:sz w:val="24"/>
        </w:rPr>
      </w:pPr>
      <w:hyperlink r:id="rId1711" w:history="1">
        <w:r>
          <w:rPr>
            <w:rStyle w:val="ae"/>
            <w:rFonts w:ascii="Arial" w:hAnsi="Arial" w:cs="Arial"/>
            <w:b/>
            <w:sz w:val="24"/>
          </w:rPr>
          <w:t>R4-2401795</w:t>
        </w:r>
      </w:hyperlink>
      <w:r>
        <w:rPr>
          <w:rFonts w:ascii="Arial" w:hAnsi="Arial" w:cs="Arial"/>
          <w:b/>
          <w:color w:val="0000FF"/>
          <w:sz w:val="24"/>
        </w:rPr>
        <w:tab/>
      </w:r>
      <w:r>
        <w:rPr>
          <w:rFonts w:ascii="Arial" w:hAnsi="Arial" w:cs="Arial"/>
          <w:b/>
          <w:sz w:val="24"/>
        </w:rPr>
        <w:t>(Power_Limit_CA_DC) R17 power class applicability related</w:t>
      </w:r>
    </w:p>
    <w:p w14:paraId="69C2D58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2857E9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575B8D" w14:textId="77777777" w:rsidR="00BF26BF" w:rsidRDefault="00BF26BF" w:rsidP="00BF26BF">
      <w:pPr>
        <w:rPr>
          <w:rFonts w:ascii="Arial" w:hAnsi="Arial" w:cs="Arial"/>
          <w:b/>
          <w:sz w:val="24"/>
        </w:rPr>
      </w:pPr>
      <w:hyperlink r:id="rId1712" w:history="1">
        <w:r>
          <w:rPr>
            <w:rStyle w:val="ae"/>
            <w:rFonts w:ascii="Arial" w:hAnsi="Arial" w:cs="Arial"/>
            <w:b/>
            <w:sz w:val="24"/>
          </w:rPr>
          <w:t>R4-2401847</w:t>
        </w:r>
      </w:hyperlink>
      <w:r>
        <w:rPr>
          <w:rFonts w:ascii="Arial" w:hAnsi="Arial" w:cs="Arial"/>
          <w:b/>
          <w:color w:val="0000FF"/>
          <w:sz w:val="24"/>
        </w:rPr>
        <w:tab/>
      </w:r>
      <w:r>
        <w:rPr>
          <w:rFonts w:ascii="Arial" w:hAnsi="Arial" w:cs="Arial"/>
          <w:b/>
          <w:sz w:val="24"/>
        </w:rPr>
        <w:t>(Power_Limit_CA_DC) On power-class indication in UE capability and compliance with associated requirements</w:t>
      </w:r>
    </w:p>
    <w:p w14:paraId="605FF647"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C77FBA0" w14:textId="77777777" w:rsidR="00BF26BF" w:rsidRDefault="00BF26BF" w:rsidP="00BF26BF">
      <w:pPr>
        <w:rPr>
          <w:rFonts w:ascii="Arial" w:hAnsi="Arial" w:cs="Arial"/>
          <w:b/>
        </w:rPr>
      </w:pPr>
      <w:r>
        <w:rPr>
          <w:rFonts w:ascii="Arial" w:hAnsi="Arial" w:cs="Arial"/>
          <w:b/>
        </w:rPr>
        <w:t xml:space="preserve">Abstract: </w:t>
      </w:r>
    </w:p>
    <w:p w14:paraId="01FD104E" w14:textId="77777777" w:rsidR="00BF26BF" w:rsidRDefault="00BF26BF" w:rsidP="00BF26BF">
      <w:r>
        <w:t>In this contribution we consider HPUE power-class indication, the per-band-per-PC power class and missing or yet to be evaluated REFSENS exceptions.</w:t>
      </w:r>
    </w:p>
    <w:p w14:paraId="6467386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EADC59" w14:textId="77777777" w:rsidR="00BF26BF" w:rsidRDefault="00BF26BF" w:rsidP="00BF26BF">
      <w:pPr>
        <w:rPr>
          <w:rFonts w:ascii="Arial" w:hAnsi="Arial" w:cs="Arial"/>
          <w:b/>
          <w:sz w:val="24"/>
        </w:rPr>
      </w:pPr>
      <w:hyperlink r:id="rId1713" w:history="1">
        <w:r>
          <w:rPr>
            <w:rStyle w:val="ae"/>
            <w:rFonts w:ascii="Arial" w:hAnsi="Arial" w:cs="Arial"/>
            <w:b/>
            <w:sz w:val="24"/>
          </w:rPr>
          <w:t>R4-2402211</w:t>
        </w:r>
      </w:hyperlink>
      <w:r>
        <w:rPr>
          <w:rFonts w:ascii="Arial" w:hAnsi="Arial" w:cs="Arial"/>
          <w:b/>
          <w:color w:val="0000FF"/>
          <w:sz w:val="24"/>
        </w:rPr>
        <w:tab/>
      </w:r>
      <w:r>
        <w:rPr>
          <w:rFonts w:ascii="Arial" w:hAnsi="Arial" w:cs="Arial"/>
          <w:b/>
          <w:sz w:val="24"/>
        </w:rPr>
        <w:t>Discussion on power class report for NR CA</w:t>
      </w:r>
    </w:p>
    <w:p w14:paraId="5B141D85"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DBD535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29974" w14:textId="77777777" w:rsidR="00BF26BF" w:rsidRDefault="00BF26BF" w:rsidP="00BF26BF">
      <w:pPr>
        <w:rPr>
          <w:rFonts w:ascii="Arial" w:hAnsi="Arial" w:cs="Arial"/>
          <w:b/>
          <w:sz w:val="24"/>
        </w:rPr>
      </w:pPr>
      <w:hyperlink r:id="rId1714" w:history="1">
        <w:r>
          <w:rPr>
            <w:rStyle w:val="ae"/>
            <w:rFonts w:ascii="Arial" w:hAnsi="Arial" w:cs="Arial"/>
            <w:b/>
            <w:sz w:val="24"/>
          </w:rPr>
          <w:t>R4-2402739</w:t>
        </w:r>
      </w:hyperlink>
      <w:r>
        <w:rPr>
          <w:rFonts w:ascii="Arial" w:hAnsi="Arial" w:cs="Arial"/>
          <w:b/>
          <w:color w:val="0000FF"/>
          <w:sz w:val="24"/>
        </w:rPr>
        <w:tab/>
      </w:r>
      <w:r>
        <w:rPr>
          <w:rFonts w:ascii="Arial" w:hAnsi="Arial" w:cs="Arial"/>
          <w:b/>
          <w:sz w:val="24"/>
        </w:rPr>
        <w:t>Powerclasses and maximum output power</w:t>
      </w:r>
    </w:p>
    <w:p w14:paraId="5735CC1C"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45E4274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C30E0E" w14:textId="77777777" w:rsidR="00BF26BF" w:rsidRPr="00683445" w:rsidRDefault="00BF26BF" w:rsidP="00BF26BF">
      <w:pPr>
        <w:rPr>
          <w:b/>
          <w:color w:val="993300"/>
        </w:rPr>
      </w:pPr>
      <w:r w:rsidRPr="00683445">
        <w:rPr>
          <w:rFonts w:hint="eastAsia"/>
          <w:b/>
          <w:color w:val="993300"/>
        </w:rPr>
        <w:t>LS out</w:t>
      </w:r>
    </w:p>
    <w:p w14:paraId="41FF0B53" w14:textId="77777777" w:rsidR="00BF26BF" w:rsidRDefault="00BF26BF" w:rsidP="00BF26BF">
      <w:pPr>
        <w:rPr>
          <w:rFonts w:ascii="Arial" w:hAnsi="Arial" w:cs="Arial"/>
          <w:b/>
          <w:sz w:val="24"/>
        </w:rPr>
      </w:pPr>
      <w:hyperlink r:id="rId1715" w:history="1">
        <w:r>
          <w:rPr>
            <w:rStyle w:val="ae"/>
            <w:rFonts w:ascii="Arial" w:hAnsi="Arial" w:cs="Arial"/>
            <w:b/>
            <w:sz w:val="24"/>
          </w:rPr>
          <w:t>R4-2400201</w:t>
        </w:r>
      </w:hyperlink>
      <w:r>
        <w:rPr>
          <w:rFonts w:ascii="Arial" w:hAnsi="Arial" w:cs="Arial"/>
          <w:b/>
          <w:color w:val="0000FF"/>
          <w:sz w:val="24"/>
        </w:rPr>
        <w:tab/>
      </w:r>
      <w:r>
        <w:rPr>
          <w:rFonts w:ascii="Arial" w:hAnsi="Arial" w:cs="Arial"/>
          <w:b/>
          <w:sz w:val="24"/>
        </w:rPr>
        <w:t>LS on further clarification for ue-PowerClassPerBandPerBC-r17</w:t>
      </w:r>
    </w:p>
    <w:p w14:paraId="706239A1"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0349C476" w14:textId="77777777" w:rsidR="00BF26BF" w:rsidRDefault="00BF26BF" w:rsidP="00BF26BF">
      <w:pPr>
        <w:rPr>
          <w:rFonts w:ascii="Arial" w:hAnsi="Arial" w:cs="Arial"/>
          <w:b/>
        </w:rPr>
      </w:pPr>
      <w:r>
        <w:rPr>
          <w:rFonts w:ascii="Arial" w:hAnsi="Arial" w:cs="Arial"/>
          <w:b/>
        </w:rPr>
        <w:t xml:space="preserve">Abstract: </w:t>
      </w:r>
    </w:p>
    <w:p w14:paraId="400296CB" w14:textId="77777777" w:rsidR="00BF26BF" w:rsidRDefault="00BF26BF" w:rsidP="00BF26BF">
      <w:r>
        <w:t>It is a re-submission of the latest version for the LS of last meeting</w:t>
      </w:r>
    </w:p>
    <w:p w14:paraId="3E5FBED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16" w:history="1">
        <w:r>
          <w:rPr>
            <w:rStyle w:val="ae"/>
            <w:rFonts w:ascii="Arial" w:hAnsi="Arial" w:cs="Arial"/>
            <w:b/>
          </w:rPr>
          <w:t>R4-2403637</w:t>
        </w:r>
      </w:hyperlink>
      <w:r>
        <w:rPr>
          <w:rFonts w:ascii="Arial" w:hAnsi="Arial" w:cs="Arial"/>
          <w:b/>
        </w:rPr>
        <w:t xml:space="preserve"> (from </w:t>
      </w:r>
      <w:hyperlink r:id="rId1717" w:history="1">
        <w:r>
          <w:rPr>
            <w:rStyle w:val="ae"/>
            <w:rFonts w:ascii="Arial" w:hAnsi="Arial" w:cs="Arial"/>
            <w:b/>
          </w:rPr>
          <w:t>R4-2400201</w:t>
        </w:r>
      </w:hyperlink>
      <w:r>
        <w:rPr>
          <w:rFonts w:ascii="Arial" w:hAnsi="Arial" w:cs="Arial"/>
          <w:b/>
        </w:rPr>
        <w:t>).</w:t>
      </w:r>
    </w:p>
    <w:p w14:paraId="7A2A2250" w14:textId="77777777" w:rsidR="00BF26BF" w:rsidRDefault="00BF26BF" w:rsidP="00BF26BF">
      <w:pPr>
        <w:rPr>
          <w:rFonts w:ascii="Arial" w:hAnsi="Arial" w:cs="Arial"/>
          <w:b/>
          <w:sz w:val="24"/>
        </w:rPr>
      </w:pPr>
      <w:hyperlink r:id="rId1718" w:history="1">
        <w:r>
          <w:rPr>
            <w:rStyle w:val="ae"/>
            <w:rFonts w:ascii="Arial" w:hAnsi="Arial" w:cs="Arial"/>
            <w:b/>
            <w:sz w:val="24"/>
          </w:rPr>
          <w:t>R4-2403637</w:t>
        </w:r>
      </w:hyperlink>
      <w:r>
        <w:rPr>
          <w:rFonts w:ascii="Arial" w:hAnsi="Arial" w:cs="Arial"/>
          <w:b/>
          <w:color w:val="0000FF"/>
          <w:sz w:val="24"/>
        </w:rPr>
        <w:tab/>
      </w:r>
      <w:r>
        <w:rPr>
          <w:rFonts w:ascii="Arial" w:hAnsi="Arial" w:cs="Arial"/>
          <w:b/>
          <w:sz w:val="24"/>
        </w:rPr>
        <w:t>LS on further clarification for ue-PowerClassPerBandPerBC-r17</w:t>
      </w:r>
    </w:p>
    <w:p w14:paraId="3D7344D5" w14:textId="77777777" w:rsidR="00BF26BF" w:rsidRDefault="00BF26BF" w:rsidP="00BF26BF">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0A247D45" w14:textId="77777777" w:rsidR="00BF26BF" w:rsidRDefault="00BF26BF" w:rsidP="00BF26BF">
      <w:pPr>
        <w:rPr>
          <w:rFonts w:ascii="Arial" w:hAnsi="Arial" w:cs="Arial"/>
          <w:b/>
        </w:rPr>
      </w:pPr>
      <w:r>
        <w:rPr>
          <w:rFonts w:ascii="Arial" w:hAnsi="Arial" w:cs="Arial"/>
          <w:b/>
        </w:rPr>
        <w:t xml:space="preserve">Abstract: </w:t>
      </w:r>
    </w:p>
    <w:p w14:paraId="34E66408" w14:textId="77777777" w:rsidR="00BF26BF" w:rsidRDefault="00BF26BF" w:rsidP="00BF26BF">
      <w:r>
        <w:t>It is a re-submission of the latest version for the LS of last meeting</w:t>
      </w:r>
    </w:p>
    <w:p w14:paraId="059867F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D844A5" w14:textId="77777777" w:rsidR="00BF26BF" w:rsidRDefault="00BF26BF" w:rsidP="00BF26BF">
      <w:pPr>
        <w:rPr>
          <w:rFonts w:ascii="Arial" w:hAnsi="Arial" w:cs="Arial"/>
          <w:b/>
          <w:sz w:val="24"/>
        </w:rPr>
      </w:pPr>
      <w:hyperlink r:id="rId1719" w:history="1">
        <w:r>
          <w:rPr>
            <w:rStyle w:val="ae"/>
            <w:rFonts w:ascii="Arial" w:hAnsi="Arial" w:cs="Arial"/>
            <w:b/>
            <w:sz w:val="24"/>
          </w:rPr>
          <w:t>R4-2400346</w:t>
        </w:r>
      </w:hyperlink>
      <w:r>
        <w:rPr>
          <w:rFonts w:ascii="Arial" w:hAnsi="Arial" w:cs="Arial"/>
          <w:b/>
          <w:color w:val="0000FF"/>
          <w:sz w:val="24"/>
        </w:rPr>
        <w:tab/>
      </w:r>
      <w:r>
        <w:rPr>
          <w:rFonts w:ascii="Arial" w:hAnsi="Arial" w:cs="Arial"/>
          <w:b/>
          <w:sz w:val="24"/>
        </w:rPr>
        <w:t>Draft LS reply to R2-2211023 on ue-PowerClassPerBandPerBC-r17</w:t>
      </w:r>
    </w:p>
    <w:p w14:paraId="7DCE3B57"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6BC76ACB" w14:textId="77777777" w:rsidR="00BF26BF" w:rsidRDefault="00BF26BF" w:rsidP="00BF26BF">
      <w:pPr>
        <w:rPr>
          <w:rFonts w:ascii="Arial" w:hAnsi="Arial" w:cs="Arial"/>
          <w:b/>
        </w:rPr>
      </w:pPr>
      <w:r>
        <w:rPr>
          <w:rFonts w:ascii="Arial" w:hAnsi="Arial" w:cs="Arial"/>
          <w:b/>
        </w:rPr>
        <w:t xml:space="preserve">Abstract: </w:t>
      </w:r>
    </w:p>
    <w:p w14:paraId="5C58E70E" w14:textId="77777777" w:rsidR="00BF26BF" w:rsidRDefault="00BF26BF" w:rsidP="00BF26BF">
      <w:r>
        <w:t>Draft LS reply to R2-2211023.</w:t>
      </w:r>
    </w:p>
    <w:p w14:paraId="59A4E0E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59999" w14:textId="77777777" w:rsidR="00BF26BF" w:rsidRDefault="00BF26BF" w:rsidP="00BF26BF">
      <w:pPr>
        <w:rPr>
          <w:rFonts w:ascii="Arial" w:hAnsi="Arial" w:cs="Arial"/>
          <w:b/>
          <w:sz w:val="24"/>
        </w:rPr>
      </w:pPr>
      <w:hyperlink r:id="rId1720" w:history="1">
        <w:r>
          <w:rPr>
            <w:rStyle w:val="ae"/>
            <w:rFonts w:ascii="Arial" w:hAnsi="Arial" w:cs="Arial"/>
            <w:b/>
            <w:sz w:val="24"/>
          </w:rPr>
          <w:t>R4-2402210</w:t>
        </w:r>
      </w:hyperlink>
      <w:r>
        <w:rPr>
          <w:rFonts w:ascii="Arial" w:hAnsi="Arial" w:cs="Arial"/>
          <w:b/>
          <w:color w:val="0000FF"/>
          <w:sz w:val="24"/>
        </w:rPr>
        <w:tab/>
      </w:r>
      <w:r>
        <w:rPr>
          <w:rFonts w:ascii="Arial" w:hAnsi="Arial" w:cs="Arial"/>
          <w:b/>
          <w:sz w:val="24"/>
        </w:rPr>
        <w:t>Reply LS on clarification for ue-PowerClassPerBandPerBC-r17</w:t>
      </w:r>
    </w:p>
    <w:p w14:paraId="5FF25095"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6E0A415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797EF3" w14:textId="77777777" w:rsidR="00BF26BF" w:rsidRPr="00683445" w:rsidRDefault="00BF26BF" w:rsidP="00BF26BF">
      <w:pPr>
        <w:rPr>
          <w:b/>
          <w:color w:val="993300"/>
        </w:rPr>
      </w:pPr>
      <w:r w:rsidRPr="00683445">
        <w:rPr>
          <w:b/>
          <w:color w:val="993300"/>
        </w:rPr>
        <w:t>CR/Draft CR</w:t>
      </w:r>
    </w:p>
    <w:p w14:paraId="4207E9BF" w14:textId="77777777" w:rsidR="00BF26BF" w:rsidRDefault="00BF26BF" w:rsidP="00BF26BF">
      <w:pPr>
        <w:rPr>
          <w:rFonts w:ascii="Arial" w:hAnsi="Arial" w:cs="Arial"/>
          <w:b/>
          <w:sz w:val="24"/>
        </w:rPr>
      </w:pPr>
      <w:hyperlink r:id="rId1721" w:history="1">
        <w:r>
          <w:rPr>
            <w:rStyle w:val="ae"/>
            <w:rFonts w:ascii="Arial" w:hAnsi="Arial" w:cs="Arial"/>
            <w:b/>
            <w:sz w:val="24"/>
          </w:rPr>
          <w:t>R4-24018</w:t>
        </w:r>
        <w:r>
          <w:rPr>
            <w:rStyle w:val="ae"/>
            <w:rFonts w:ascii="Arial" w:hAnsi="Arial" w:cs="Arial"/>
            <w:b/>
            <w:sz w:val="24"/>
          </w:rPr>
          <w:t>4</w:t>
        </w:r>
        <w:r>
          <w:rPr>
            <w:rStyle w:val="ae"/>
            <w:rFonts w:ascii="Arial" w:hAnsi="Arial" w:cs="Arial"/>
            <w:b/>
            <w:sz w:val="24"/>
          </w:rPr>
          <w:t>8</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449F2A7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CR-2130  rev  Cat: F (Rel-17)</w:t>
      </w:r>
      <w:r>
        <w:rPr>
          <w:i/>
        </w:rPr>
        <w:br/>
      </w:r>
      <w:r>
        <w:rPr>
          <w:i/>
        </w:rPr>
        <w:br/>
      </w:r>
      <w:r>
        <w:rPr>
          <w:i/>
        </w:rPr>
        <w:tab/>
      </w:r>
      <w:r>
        <w:rPr>
          <w:i/>
        </w:rPr>
        <w:tab/>
      </w:r>
      <w:r>
        <w:rPr>
          <w:i/>
        </w:rPr>
        <w:tab/>
      </w:r>
      <w:r>
        <w:rPr>
          <w:i/>
        </w:rPr>
        <w:tab/>
      </w:r>
      <w:r>
        <w:rPr>
          <w:i/>
        </w:rPr>
        <w:tab/>
        <w:t>Source: Ericsson</w:t>
      </w:r>
    </w:p>
    <w:p w14:paraId="292BF3AA" w14:textId="77777777" w:rsidR="00BF26BF" w:rsidRDefault="00BF26BF" w:rsidP="00BF26BF">
      <w:pPr>
        <w:rPr>
          <w:rFonts w:ascii="Arial" w:hAnsi="Arial" w:cs="Arial"/>
          <w:b/>
        </w:rPr>
      </w:pPr>
      <w:r>
        <w:rPr>
          <w:rFonts w:ascii="Arial" w:hAnsi="Arial" w:cs="Arial"/>
          <w:b/>
        </w:rPr>
        <w:t xml:space="preserve">Abstract: </w:t>
      </w:r>
    </w:p>
    <w:p w14:paraId="162F8698" w14:textId="77777777" w:rsidR="00BF26BF" w:rsidRDefault="00BF26BF" w:rsidP="00BF26BF">
      <w:r>
        <w:t>CR to correct the Pcmax,f,c for serving cells of a BC such that the maximum UL output power and PH reports become correct</w:t>
      </w:r>
    </w:p>
    <w:p w14:paraId="384B33C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Revised to R4-2403886 (from R4-2401848).</w:t>
      </w:r>
    </w:p>
    <w:p w14:paraId="380E7332" w14:textId="77777777" w:rsidR="00BF26BF" w:rsidRDefault="00BF26BF" w:rsidP="00BF26BF">
      <w:pPr>
        <w:rPr>
          <w:rFonts w:ascii="Arial" w:hAnsi="Arial" w:cs="Arial"/>
          <w:b/>
          <w:sz w:val="24"/>
        </w:rPr>
      </w:pPr>
      <w:hyperlink r:id="rId1722" w:history="1">
        <w:r w:rsidRPr="00167153">
          <w:rPr>
            <w:rStyle w:val="ae"/>
            <w:rFonts w:ascii="Arial" w:hAnsi="Arial" w:cs="Arial"/>
            <w:b/>
            <w:sz w:val="24"/>
          </w:rPr>
          <w:t>R4-2403886</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1D66227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CR-2130  rev  Cat: F (Rel-17)</w:t>
      </w:r>
      <w:r>
        <w:rPr>
          <w:i/>
        </w:rPr>
        <w:br/>
      </w:r>
      <w:r>
        <w:rPr>
          <w:i/>
        </w:rPr>
        <w:br/>
      </w:r>
      <w:r>
        <w:rPr>
          <w:i/>
        </w:rPr>
        <w:tab/>
      </w:r>
      <w:r>
        <w:rPr>
          <w:i/>
        </w:rPr>
        <w:tab/>
      </w:r>
      <w:r>
        <w:rPr>
          <w:i/>
        </w:rPr>
        <w:tab/>
      </w:r>
      <w:r>
        <w:rPr>
          <w:i/>
        </w:rPr>
        <w:tab/>
      </w:r>
      <w:r>
        <w:rPr>
          <w:i/>
        </w:rPr>
        <w:tab/>
        <w:t>Source: Ericsson</w:t>
      </w:r>
    </w:p>
    <w:p w14:paraId="72447515" w14:textId="77777777" w:rsidR="00BF26BF" w:rsidRDefault="00BF26BF" w:rsidP="00BF26BF">
      <w:pPr>
        <w:rPr>
          <w:rFonts w:ascii="Arial" w:hAnsi="Arial" w:cs="Arial"/>
          <w:b/>
        </w:rPr>
      </w:pPr>
      <w:r>
        <w:rPr>
          <w:rFonts w:ascii="Arial" w:hAnsi="Arial" w:cs="Arial"/>
          <w:b/>
        </w:rPr>
        <w:t xml:space="preserve">Abstract: </w:t>
      </w:r>
    </w:p>
    <w:p w14:paraId="474CA8A1" w14:textId="77777777" w:rsidR="00BF26BF" w:rsidRDefault="00BF26BF" w:rsidP="00BF26BF">
      <w:r>
        <w:t>CR to correct the Pcmax,f,c for serving cells of a BC such that the maximum UL output power and PH reports become correct</w:t>
      </w:r>
    </w:p>
    <w:p w14:paraId="62EE080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167153">
        <w:rPr>
          <w:rFonts w:ascii="Arial" w:hAnsi="Arial" w:cs="Arial"/>
          <w:b/>
          <w:highlight w:val="yellow"/>
        </w:rPr>
        <w:t>Return to.</w:t>
      </w:r>
    </w:p>
    <w:p w14:paraId="60B6985B" w14:textId="77777777" w:rsidR="00BF26BF" w:rsidRDefault="00BF26BF" w:rsidP="00BF26BF">
      <w:pPr>
        <w:rPr>
          <w:rFonts w:ascii="Arial" w:hAnsi="Arial" w:cs="Arial"/>
          <w:b/>
          <w:sz w:val="24"/>
        </w:rPr>
      </w:pPr>
      <w:hyperlink r:id="rId1723" w:history="1">
        <w:r>
          <w:rPr>
            <w:rStyle w:val="ae"/>
            <w:rFonts w:ascii="Arial" w:hAnsi="Arial" w:cs="Arial"/>
            <w:b/>
            <w:sz w:val="24"/>
          </w:rPr>
          <w:t>R4-2401849</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57FFD48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CR-2131  rev  Cat: A (Rel-18)</w:t>
      </w:r>
      <w:r>
        <w:rPr>
          <w:i/>
        </w:rPr>
        <w:br/>
      </w:r>
      <w:r>
        <w:rPr>
          <w:i/>
        </w:rPr>
        <w:br/>
      </w:r>
      <w:r>
        <w:rPr>
          <w:i/>
        </w:rPr>
        <w:tab/>
      </w:r>
      <w:r>
        <w:rPr>
          <w:i/>
        </w:rPr>
        <w:tab/>
      </w:r>
      <w:r>
        <w:rPr>
          <w:i/>
        </w:rPr>
        <w:tab/>
      </w:r>
      <w:r>
        <w:rPr>
          <w:i/>
        </w:rPr>
        <w:tab/>
      </w:r>
      <w:r>
        <w:rPr>
          <w:i/>
        </w:rPr>
        <w:tab/>
        <w:t>Source: Ericsson</w:t>
      </w:r>
    </w:p>
    <w:p w14:paraId="0C88B6A8" w14:textId="77777777" w:rsidR="00BF26BF" w:rsidRDefault="00BF26BF" w:rsidP="00BF26BF">
      <w:pPr>
        <w:rPr>
          <w:rFonts w:ascii="Arial" w:hAnsi="Arial" w:cs="Arial"/>
          <w:b/>
        </w:rPr>
      </w:pPr>
      <w:r>
        <w:rPr>
          <w:rFonts w:ascii="Arial" w:hAnsi="Arial" w:cs="Arial"/>
          <w:b/>
        </w:rPr>
        <w:t xml:space="preserve">Abstract: </w:t>
      </w:r>
    </w:p>
    <w:p w14:paraId="73D3F151" w14:textId="77777777" w:rsidR="00BF26BF" w:rsidRDefault="00BF26BF" w:rsidP="00BF26BF">
      <w:r>
        <w:t>CR to correct the Pcmax,f,c for serving cells of a BC such that the maximum UL output power and PH reports become correct</w:t>
      </w:r>
    </w:p>
    <w:p w14:paraId="24DDA9A9"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B50F7">
        <w:rPr>
          <w:rFonts w:ascii="Arial" w:hAnsi="Arial" w:cs="Arial"/>
          <w:b/>
          <w:highlight w:val="yellow"/>
        </w:rPr>
        <w:t>Return to.</w:t>
      </w:r>
    </w:p>
    <w:p w14:paraId="66C28E56" w14:textId="77777777" w:rsidR="00BF26BF" w:rsidRDefault="00BF26BF" w:rsidP="00BF26BF">
      <w:pPr>
        <w:rPr>
          <w:rFonts w:ascii="Arial" w:hAnsi="Arial" w:cs="Arial"/>
          <w:b/>
          <w:sz w:val="24"/>
        </w:rPr>
      </w:pPr>
      <w:hyperlink r:id="rId1724" w:history="1">
        <w:r>
          <w:rPr>
            <w:rStyle w:val="ae"/>
            <w:rFonts w:ascii="Arial" w:hAnsi="Arial" w:cs="Arial"/>
            <w:b/>
            <w:sz w:val="24"/>
          </w:rPr>
          <w:t>R4-2401850</w:t>
        </w:r>
      </w:hyperlink>
      <w:r>
        <w:rPr>
          <w:rFonts w:ascii="Arial" w:hAnsi="Arial" w:cs="Arial"/>
          <w:b/>
          <w:color w:val="0000FF"/>
          <w:sz w:val="24"/>
        </w:rPr>
        <w:tab/>
      </w:r>
      <w:r>
        <w:rPr>
          <w:rFonts w:ascii="Arial" w:hAnsi="Arial" w:cs="Arial"/>
          <w:b/>
          <w:sz w:val="24"/>
        </w:rPr>
        <w:t>(Power_Limit_CA_DC) Correction to HPUE requirements for CA configurations</w:t>
      </w:r>
    </w:p>
    <w:p w14:paraId="50DB603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CR-2132  rev  Cat: F (Rel-17)</w:t>
      </w:r>
      <w:r>
        <w:rPr>
          <w:i/>
        </w:rPr>
        <w:br/>
      </w:r>
      <w:r>
        <w:rPr>
          <w:i/>
        </w:rPr>
        <w:br/>
      </w:r>
      <w:r>
        <w:rPr>
          <w:i/>
        </w:rPr>
        <w:tab/>
      </w:r>
      <w:r>
        <w:rPr>
          <w:i/>
        </w:rPr>
        <w:tab/>
      </w:r>
      <w:r>
        <w:rPr>
          <w:i/>
        </w:rPr>
        <w:tab/>
      </w:r>
      <w:r>
        <w:rPr>
          <w:i/>
        </w:rPr>
        <w:tab/>
      </w:r>
      <w:r>
        <w:rPr>
          <w:i/>
        </w:rPr>
        <w:tab/>
        <w:t>Source: Ericsson</w:t>
      </w:r>
    </w:p>
    <w:p w14:paraId="0B0627AC" w14:textId="77777777" w:rsidR="00BF26BF" w:rsidRDefault="00BF26BF" w:rsidP="00BF26BF">
      <w:pPr>
        <w:rPr>
          <w:rFonts w:ascii="Arial" w:hAnsi="Arial" w:cs="Arial"/>
          <w:b/>
        </w:rPr>
      </w:pPr>
      <w:r>
        <w:rPr>
          <w:rFonts w:ascii="Arial" w:hAnsi="Arial" w:cs="Arial"/>
          <w:b/>
        </w:rPr>
        <w:t xml:space="preserve">Abstract: </w:t>
      </w:r>
    </w:p>
    <w:p w14:paraId="062CAC3B" w14:textId="77777777" w:rsidR="00BF26BF" w:rsidRDefault="00BF26BF" w:rsidP="00BF26BF">
      <w:r>
        <w:t>CR to specify the power requirement for NR non-CA BC, DL-only CA and with the per-band-per-BC power class present for inter-band CA</w:t>
      </w:r>
    </w:p>
    <w:p w14:paraId="7AD8167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EE3CF6B" w14:textId="77777777" w:rsidR="00BF26BF" w:rsidRDefault="00BF26BF" w:rsidP="00BF26BF">
      <w:pPr>
        <w:rPr>
          <w:rFonts w:ascii="Arial" w:hAnsi="Arial" w:cs="Arial"/>
          <w:b/>
          <w:sz w:val="24"/>
        </w:rPr>
      </w:pPr>
      <w:hyperlink r:id="rId1725" w:history="1">
        <w:r>
          <w:rPr>
            <w:rStyle w:val="ae"/>
            <w:rFonts w:ascii="Arial" w:hAnsi="Arial" w:cs="Arial"/>
            <w:b/>
            <w:sz w:val="24"/>
          </w:rPr>
          <w:t>R4-2401851</w:t>
        </w:r>
      </w:hyperlink>
      <w:r>
        <w:rPr>
          <w:rFonts w:ascii="Arial" w:hAnsi="Arial" w:cs="Arial"/>
          <w:b/>
          <w:color w:val="0000FF"/>
          <w:sz w:val="24"/>
        </w:rPr>
        <w:tab/>
      </w:r>
      <w:r>
        <w:rPr>
          <w:rFonts w:ascii="Arial" w:hAnsi="Arial" w:cs="Arial"/>
          <w:b/>
          <w:sz w:val="24"/>
        </w:rPr>
        <w:t>(Power_Limit_CA_DC) Correction to HPUE requirements for CA configurations</w:t>
      </w:r>
    </w:p>
    <w:p w14:paraId="1499083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CR-2133  rev  Cat: A (Rel-18)</w:t>
      </w:r>
      <w:r>
        <w:rPr>
          <w:i/>
        </w:rPr>
        <w:br/>
      </w:r>
      <w:r>
        <w:rPr>
          <w:i/>
        </w:rPr>
        <w:br/>
      </w:r>
      <w:r>
        <w:rPr>
          <w:i/>
        </w:rPr>
        <w:tab/>
      </w:r>
      <w:r>
        <w:rPr>
          <w:i/>
        </w:rPr>
        <w:tab/>
      </w:r>
      <w:r>
        <w:rPr>
          <w:i/>
        </w:rPr>
        <w:tab/>
      </w:r>
      <w:r>
        <w:rPr>
          <w:i/>
        </w:rPr>
        <w:tab/>
      </w:r>
      <w:r>
        <w:rPr>
          <w:i/>
        </w:rPr>
        <w:tab/>
        <w:t>Source: Ericsson</w:t>
      </w:r>
    </w:p>
    <w:p w14:paraId="4DDD5011" w14:textId="77777777" w:rsidR="00BF26BF" w:rsidRDefault="00BF26BF" w:rsidP="00BF26BF">
      <w:pPr>
        <w:rPr>
          <w:rFonts w:ascii="Arial" w:hAnsi="Arial" w:cs="Arial"/>
          <w:b/>
        </w:rPr>
      </w:pPr>
      <w:r>
        <w:rPr>
          <w:rFonts w:ascii="Arial" w:hAnsi="Arial" w:cs="Arial"/>
          <w:b/>
        </w:rPr>
        <w:t xml:space="preserve">Abstract: </w:t>
      </w:r>
    </w:p>
    <w:p w14:paraId="3E558274" w14:textId="77777777" w:rsidR="00BF26BF" w:rsidRDefault="00BF26BF" w:rsidP="00BF26BF">
      <w:r>
        <w:t>CR to specify the power requirement for NR non-CA BC, DL-only CA and with the per-band-per-BC power class present for inter-band CA</w:t>
      </w:r>
    </w:p>
    <w:p w14:paraId="717A73A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1B3D3DE" w14:textId="77777777" w:rsidR="00BF26BF" w:rsidRDefault="00BF26BF" w:rsidP="00BF26BF">
      <w:pPr>
        <w:rPr>
          <w:rFonts w:ascii="Arial" w:hAnsi="Arial" w:cs="Arial"/>
          <w:b/>
          <w:sz w:val="24"/>
        </w:rPr>
      </w:pPr>
      <w:hyperlink r:id="rId1726" w:history="1">
        <w:r>
          <w:rPr>
            <w:rStyle w:val="ae"/>
            <w:rFonts w:ascii="Arial" w:hAnsi="Arial" w:cs="Arial"/>
            <w:b/>
            <w:sz w:val="24"/>
          </w:rPr>
          <w:t>R4-2401852</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6AD3AB6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CR-2134  rev  Cat: F (Rel-17)</w:t>
      </w:r>
      <w:r>
        <w:rPr>
          <w:i/>
        </w:rPr>
        <w:br/>
      </w:r>
      <w:r>
        <w:rPr>
          <w:i/>
        </w:rPr>
        <w:br/>
      </w:r>
      <w:r>
        <w:rPr>
          <w:i/>
        </w:rPr>
        <w:tab/>
      </w:r>
      <w:r>
        <w:rPr>
          <w:i/>
        </w:rPr>
        <w:tab/>
      </w:r>
      <w:r>
        <w:rPr>
          <w:i/>
        </w:rPr>
        <w:tab/>
      </w:r>
      <w:r>
        <w:rPr>
          <w:i/>
        </w:rPr>
        <w:tab/>
      </w:r>
      <w:r>
        <w:rPr>
          <w:i/>
        </w:rPr>
        <w:tab/>
        <w:t>Source: Ericsson</w:t>
      </w:r>
    </w:p>
    <w:p w14:paraId="5563CB17" w14:textId="77777777" w:rsidR="00BF26BF" w:rsidRDefault="00BF26BF" w:rsidP="00BF26BF">
      <w:pPr>
        <w:rPr>
          <w:rFonts w:ascii="Arial" w:hAnsi="Arial" w:cs="Arial"/>
          <w:b/>
        </w:rPr>
      </w:pPr>
      <w:r>
        <w:rPr>
          <w:rFonts w:ascii="Arial" w:hAnsi="Arial" w:cs="Arial"/>
          <w:b/>
        </w:rPr>
        <w:t xml:space="preserve">Abstract: </w:t>
      </w:r>
    </w:p>
    <w:p w14:paraId="70730A25" w14:textId="77777777" w:rsidR="00BF26BF" w:rsidRDefault="00BF26BF" w:rsidP="00BF26BF">
      <w:r>
        <w:t>CR to add applicability for REFSENS for CA and SUL configurations not exempted for HPUE</w:t>
      </w:r>
    </w:p>
    <w:p w14:paraId="085910A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BE076A9" w14:textId="77777777" w:rsidR="00BF26BF" w:rsidRDefault="00BF26BF" w:rsidP="00BF26BF">
      <w:pPr>
        <w:rPr>
          <w:rFonts w:ascii="Arial" w:hAnsi="Arial" w:cs="Arial"/>
          <w:b/>
          <w:sz w:val="24"/>
        </w:rPr>
      </w:pPr>
      <w:hyperlink r:id="rId1727" w:history="1">
        <w:r>
          <w:rPr>
            <w:rStyle w:val="ae"/>
            <w:rFonts w:ascii="Arial" w:hAnsi="Arial" w:cs="Arial"/>
            <w:b/>
            <w:sz w:val="24"/>
          </w:rPr>
          <w:t>R4-2401853</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4D3520B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CR-2135  rev  Cat: A (Rel-18)</w:t>
      </w:r>
      <w:r>
        <w:rPr>
          <w:i/>
        </w:rPr>
        <w:br/>
      </w:r>
      <w:r>
        <w:rPr>
          <w:i/>
        </w:rPr>
        <w:br/>
      </w:r>
      <w:r>
        <w:rPr>
          <w:i/>
        </w:rPr>
        <w:tab/>
      </w:r>
      <w:r>
        <w:rPr>
          <w:i/>
        </w:rPr>
        <w:tab/>
      </w:r>
      <w:r>
        <w:rPr>
          <w:i/>
        </w:rPr>
        <w:tab/>
      </w:r>
      <w:r>
        <w:rPr>
          <w:i/>
        </w:rPr>
        <w:tab/>
      </w:r>
      <w:r>
        <w:rPr>
          <w:i/>
        </w:rPr>
        <w:tab/>
        <w:t>Source: Ericsson</w:t>
      </w:r>
    </w:p>
    <w:p w14:paraId="0A35C95B" w14:textId="77777777" w:rsidR="00BF26BF" w:rsidRDefault="00BF26BF" w:rsidP="00BF26BF">
      <w:pPr>
        <w:rPr>
          <w:rFonts w:ascii="Arial" w:hAnsi="Arial" w:cs="Arial"/>
          <w:b/>
        </w:rPr>
      </w:pPr>
      <w:r>
        <w:rPr>
          <w:rFonts w:ascii="Arial" w:hAnsi="Arial" w:cs="Arial"/>
          <w:b/>
        </w:rPr>
        <w:t xml:space="preserve">Abstract: </w:t>
      </w:r>
    </w:p>
    <w:p w14:paraId="4C7A619A" w14:textId="77777777" w:rsidR="00BF26BF" w:rsidRDefault="00BF26BF" w:rsidP="00BF26BF">
      <w:r>
        <w:t>CR to add applicability for REFSENS for CA and SUL configurations not exempted for HPUE</w:t>
      </w:r>
    </w:p>
    <w:p w14:paraId="0DFF3DF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3F91196" w14:textId="77777777" w:rsidR="00BF26BF" w:rsidRDefault="00BF26BF" w:rsidP="00BF26BF">
      <w:pPr>
        <w:rPr>
          <w:rFonts w:ascii="Arial" w:hAnsi="Arial" w:cs="Arial"/>
          <w:b/>
          <w:sz w:val="24"/>
        </w:rPr>
      </w:pPr>
      <w:hyperlink r:id="rId1728" w:history="1">
        <w:r>
          <w:rPr>
            <w:rStyle w:val="ae"/>
            <w:rFonts w:ascii="Arial" w:hAnsi="Arial" w:cs="Arial"/>
            <w:b/>
            <w:sz w:val="24"/>
          </w:rPr>
          <w:t>R4-2402208</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55246DB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CR-2144  rev  Cat: F (Rel-17)</w:t>
      </w:r>
      <w:r>
        <w:rPr>
          <w:i/>
        </w:rPr>
        <w:br/>
      </w:r>
      <w:r>
        <w:rPr>
          <w:i/>
        </w:rPr>
        <w:br/>
      </w:r>
      <w:r>
        <w:rPr>
          <w:i/>
        </w:rPr>
        <w:tab/>
      </w:r>
      <w:r>
        <w:rPr>
          <w:i/>
        </w:rPr>
        <w:tab/>
      </w:r>
      <w:r>
        <w:rPr>
          <w:i/>
        </w:rPr>
        <w:tab/>
      </w:r>
      <w:r>
        <w:rPr>
          <w:i/>
        </w:rPr>
        <w:tab/>
      </w:r>
      <w:r>
        <w:rPr>
          <w:i/>
        </w:rPr>
        <w:tab/>
        <w:t>Source: Huawei, HiSilicon</w:t>
      </w:r>
    </w:p>
    <w:p w14:paraId="71914D6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E547A42" w14:textId="77777777" w:rsidR="00BF26BF" w:rsidRDefault="00BF26BF" w:rsidP="00BF26BF">
      <w:pPr>
        <w:rPr>
          <w:rFonts w:ascii="Arial" w:hAnsi="Arial" w:cs="Arial"/>
          <w:b/>
          <w:sz w:val="24"/>
        </w:rPr>
      </w:pPr>
      <w:hyperlink r:id="rId1729" w:history="1">
        <w:r>
          <w:rPr>
            <w:rStyle w:val="ae"/>
            <w:rFonts w:ascii="Arial" w:hAnsi="Arial" w:cs="Arial"/>
            <w:b/>
            <w:sz w:val="24"/>
          </w:rPr>
          <w:t>R4-2402209</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39E31536"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CR-2145  rev  Cat: A (Rel-18)</w:t>
      </w:r>
      <w:r>
        <w:rPr>
          <w:i/>
        </w:rPr>
        <w:br/>
      </w:r>
      <w:r>
        <w:rPr>
          <w:i/>
        </w:rPr>
        <w:br/>
      </w:r>
      <w:r>
        <w:rPr>
          <w:i/>
        </w:rPr>
        <w:tab/>
      </w:r>
      <w:r>
        <w:rPr>
          <w:i/>
        </w:rPr>
        <w:tab/>
      </w:r>
      <w:r>
        <w:rPr>
          <w:i/>
        </w:rPr>
        <w:tab/>
      </w:r>
      <w:r>
        <w:rPr>
          <w:i/>
        </w:rPr>
        <w:tab/>
      </w:r>
      <w:r>
        <w:rPr>
          <w:i/>
        </w:rPr>
        <w:tab/>
        <w:t>Source: Huawei, HiSilicon</w:t>
      </w:r>
    </w:p>
    <w:p w14:paraId="57B18D5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188ECF8" w14:textId="77777777" w:rsidR="00BF26BF" w:rsidRDefault="00BF26BF" w:rsidP="00BF26BF">
      <w:pPr>
        <w:rPr>
          <w:rFonts w:ascii="Arial" w:hAnsi="Arial" w:cs="Arial"/>
          <w:b/>
          <w:sz w:val="24"/>
        </w:rPr>
      </w:pPr>
      <w:hyperlink r:id="rId1730" w:history="1">
        <w:r>
          <w:rPr>
            <w:rStyle w:val="ae"/>
            <w:rFonts w:ascii="Arial" w:hAnsi="Arial" w:cs="Arial"/>
            <w:b/>
            <w:sz w:val="24"/>
          </w:rPr>
          <w:t>R4-24027</w:t>
        </w:r>
        <w:r>
          <w:rPr>
            <w:rStyle w:val="ae"/>
            <w:rFonts w:ascii="Arial" w:hAnsi="Arial" w:cs="Arial"/>
            <w:b/>
            <w:sz w:val="24"/>
          </w:rPr>
          <w:t>4</w:t>
        </w:r>
        <w:r>
          <w:rPr>
            <w:rStyle w:val="ae"/>
            <w:rFonts w:ascii="Arial" w:hAnsi="Arial" w:cs="Arial"/>
            <w:b/>
            <w:sz w:val="24"/>
          </w:rPr>
          <w:t>0</w:t>
        </w:r>
      </w:hyperlink>
      <w:r>
        <w:rPr>
          <w:rFonts w:ascii="Arial" w:hAnsi="Arial" w:cs="Arial"/>
          <w:b/>
          <w:color w:val="0000FF"/>
          <w:sz w:val="24"/>
        </w:rPr>
        <w:tab/>
      </w:r>
      <w:r>
        <w:rPr>
          <w:rFonts w:ascii="Arial" w:hAnsi="Arial" w:cs="Arial"/>
          <w:b/>
          <w:sz w:val="24"/>
        </w:rPr>
        <w:t>[NR_PC2_CA_R17_2BDL_2BUL-Core] CR to TS 38.101-1: PHR and power classes</w:t>
      </w:r>
    </w:p>
    <w:p w14:paraId="0CF7CB2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CR-2180  rev  Cat: F (Rel-17)</w:t>
      </w:r>
      <w:r>
        <w:rPr>
          <w:i/>
        </w:rPr>
        <w:br/>
      </w:r>
      <w:r>
        <w:rPr>
          <w:i/>
        </w:rPr>
        <w:br/>
      </w:r>
      <w:r>
        <w:rPr>
          <w:i/>
        </w:rPr>
        <w:tab/>
      </w:r>
      <w:r>
        <w:rPr>
          <w:i/>
        </w:rPr>
        <w:tab/>
      </w:r>
      <w:r>
        <w:rPr>
          <w:i/>
        </w:rPr>
        <w:tab/>
      </w:r>
      <w:r>
        <w:rPr>
          <w:i/>
        </w:rPr>
        <w:tab/>
      </w:r>
      <w:r>
        <w:rPr>
          <w:i/>
        </w:rPr>
        <w:tab/>
        <w:t>Source: Qualcomm Inc.</w:t>
      </w:r>
    </w:p>
    <w:p w14:paraId="193A321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8A0BE20" w14:textId="77777777" w:rsidR="00BF26BF" w:rsidRDefault="00BF26BF" w:rsidP="00BF26BF">
      <w:pPr>
        <w:rPr>
          <w:rFonts w:ascii="Arial" w:hAnsi="Arial" w:cs="Arial"/>
          <w:b/>
          <w:sz w:val="24"/>
        </w:rPr>
      </w:pPr>
      <w:hyperlink r:id="rId1731" w:history="1">
        <w:r>
          <w:rPr>
            <w:rStyle w:val="ae"/>
            <w:rFonts w:ascii="Arial" w:hAnsi="Arial" w:cs="Arial"/>
            <w:b/>
            <w:sz w:val="24"/>
          </w:rPr>
          <w:t>R4-2402741</w:t>
        </w:r>
      </w:hyperlink>
      <w:r>
        <w:rPr>
          <w:rFonts w:ascii="Arial" w:hAnsi="Arial" w:cs="Arial"/>
          <w:b/>
          <w:color w:val="0000FF"/>
          <w:sz w:val="24"/>
        </w:rPr>
        <w:tab/>
      </w:r>
      <w:r>
        <w:rPr>
          <w:rFonts w:ascii="Arial" w:hAnsi="Arial" w:cs="Arial"/>
          <w:b/>
          <w:sz w:val="24"/>
        </w:rPr>
        <w:t>[NR_PC2_CA_R17_2BDL_2BUL-Core] CR to TS 38.101-1: PHR and power classes - rel18 cat A</w:t>
      </w:r>
    </w:p>
    <w:p w14:paraId="79AAB1A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CR-2181  rev  Cat: A (Rel-18)</w:t>
      </w:r>
      <w:r>
        <w:rPr>
          <w:i/>
        </w:rPr>
        <w:br/>
      </w:r>
      <w:r>
        <w:rPr>
          <w:i/>
        </w:rPr>
        <w:br/>
      </w:r>
      <w:r>
        <w:rPr>
          <w:i/>
        </w:rPr>
        <w:tab/>
      </w:r>
      <w:r>
        <w:rPr>
          <w:i/>
        </w:rPr>
        <w:tab/>
      </w:r>
      <w:r>
        <w:rPr>
          <w:i/>
        </w:rPr>
        <w:tab/>
      </w:r>
      <w:r>
        <w:rPr>
          <w:i/>
        </w:rPr>
        <w:tab/>
      </w:r>
      <w:r>
        <w:rPr>
          <w:i/>
        </w:rPr>
        <w:tab/>
        <w:t>Source: Qualcomm Inc.</w:t>
      </w:r>
    </w:p>
    <w:p w14:paraId="246F5B2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F095D4E" w14:textId="77777777" w:rsidR="00BF26BF" w:rsidRDefault="00BF26BF" w:rsidP="00BF26BF">
      <w:pPr>
        <w:pStyle w:val="4"/>
      </w:pPr>
      <w:bookmarkStart w:id="371" w:name="_Toc159600213"/>
      <w:r>
        <w:t>12.2.2</w:t>
      </w:r>
      <w:r>
        <w:tab/>
        <w:t>Others</w:t>
      </w:r>
      <w:bookmarkEnd w:id="371"/>
    </w:p>
    <w:p w14:paraId="054D6DA1" w14:textId="77777777" w:rsidR="00BF26BF" w:rsidRDefault="00BF26BF" w:rsidP="00BF26BF">
      <w:pPr>
        <w:rPr>
          <w:rFonts w:ascii="Arial" w:hAnsi="Arial" w:cs="Arial"/>
          <w:b/>
          <w:sz w:val="24"/>
        </w:rPr>
      </w:pPr>
      <w:hyperlink r:id="rId1732" w:history="1">
        <w:r>
          <w:rPr>
            <w:rStyle w:val="ae"/>
            <w:rFonts w:ascii="Arial" w:hAnsi="Arial" w:cs="Arial"/>
            <w:b/>
            <w:sz w:val="24"/>
          </w:rPr>
          <w:t>R4-2400266</w:t>
        </w:r>
      </w:hyperlink>
      <w:r>
        <w:rPr>
          <w:rFonts w:ascii="Arial" w:hAnsi="Arial" w:cs="Arial"/>
          <w:b/>
          <w:color w:val="0000FF"/>
          <w:sz w:val="24"/>
        </w:rPr>
        <w:tab/>
      </w:r>
      <w:r>
        <w:rPr>
          <w:rFonts w:ascii="Arial" w:hAnsi="Arial" w:cs="Arial"/>
          <w:b/>
          <w:sz w:val="24"/>
        </w:rPr>
        <w:t>Discussion on applicability of UE supported maximum aggregated bandwidth to FR1 intra-band CA</w:t>
      </w:r>
    </w:p>
    <w:p w14:paraId="0673695F"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Ericsson, T-Mobile USA</w:t>
      </w:r>
    </w:p>
    <w:p w14:paraId="149E179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FC9B0F" w14:textId="77777777" w:rsidR="00BF26BF" w:rsidRPr="00927E0C" w:rsidRDefault="00BF26BF" w:rsidP="00BF26BF">
      <w:pPr>
        <w:rPr>
          <w:b/>
          <w:color w:val="993300"/>
        </w:rPr>
      </w:pPr>
      <w:r w:rsidRPr="00927E0C">
        <w:rPr>
          <w:rFonts w:hint="eastAsia"/>
          <w:b/>
          <w:color w:val="993300"/>
        </w:rPr>
        <w:t>CR/Draft CR</w:t>
      </w:r>
    </w:p>
    <w:p w14:paraId="68D54AB0" w14:textId="77777777" w:rsidR="00BF26BF" w:rsidRDefault="00BF26BF" w:rsidP="00BF26BF">
      <w:pPr>
        <w:rPr>
          <w:rFonts w:ascii="Arial" w:hAnsi="Arial" w:cs="Arial"/>
          <w:b/>
          <w:sz w:val="24"/>
        </w:rPr>
      </w:pPr>
      <w:hyperlink r:id="rId1733" w:history="1">
        <w:r>
          <w:rPr>
            <w:rStyle w:val="ae"/>
            <w:rFonts w:ascii="Arial" w:hAnsi="Arial" w:cs="Arial"/>
            <w:b/>
            <w:sz w:val="24"/>
          </w:rPr>
          <w:t>R4-2400204</w:t>
        </w:r>
      </w:hyperlink>
      <w:r>
        <w:rPr>
          <w:rFonts w:ascii="Arial" w:hAnsi="Arial" w:cs="Arial"/>
          <w:b/>
          <w:color w:val="0000FF"/>
          <w:sz w:val="24"/>
        </w:rPr>
        <w:tab/>
      </w:r>
      <w:r>
        <w:rPr>
          <w:rFonts w:ascii="Arial" w:hAnsi="Arial" w:cs="Arial"/>
          <w:b/>
          <w:sz w:val="24"/>
        </w:rPr>
        <w:t>Rel18 Cat F CR for 38.101-3 Correct the IE name for HigherpowerLimit feature to align with RAN2</w:t>
      </w:r>
    </w:p>
    <w:p w14:paraId="599F43A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CR-1118  rev  Cat: F (Rel-18)</w:t>
      </w:r>
      <w:r>
        <w:rPr>
          <w:i/>
        </w:rPr>
        <w:br/>
      </w:r>
      <w:r>
        <w:rPr>
          <w:i/>
        </w:rPr>
        <w:br/>
      </w:r>
      <w:r>
        <w:rPr>
          <w:i/>
        </w:rPr>
        <w:tab/>
      </w:r>
      <w:r>
        <w:rPr>
          <w:i/>
        </w:rPr>
        <w:tab/>
      </w:r>
      <w:r>
        <w:rPr>
          <w:i/>
        </w:rPr>
        <w:tab/>
      </w:r>
      <w:r>
        <w:rPr>
          <w:i/>
        </w:rPr>
        <w:tab/>
      </w:r>
      <w:r>
        <w:rPr>
          <w:i/>
        </w:rPr>
        <w:tab/>
        <w:t>Source: Samsung</w:t>
      </w:r>
    </w:p>
    <w:p w14:paraId="4DF2AE2A" w14:textId="77777777" w:rsidR="00BF26BF" w:rsidRDefault="00BF26BF" w:rsidP="00BF26BF">
      <w:pPr>
        <w:rPr>
          <w:rFonts w:ascii="Arial" w:hAnsi="Arial" w:cs="Arial"/>
          <w:b/>
        </w:rPr>
      </w:pPr>
      <w:r>
        <w:rPr>
          <w:rFonts w:ascii="Arial" w:hAnsi="Arial" w:cs="Arial"/>
          <w:b/>
        </w:rPr>
        <w:t xml:space="preserve">Abstract: </w:t>
      </w:r>
    </w:p>
    <w:p w14:paraId="721054F3" w14:textId="77777777" w:rsidR="00BF26BF" w:rsidRDefault="00BF26BF" w:rsidP="00BF26BF">
      <w:r>
        <w:t>Note that the corrections in this Rel-18 CR are not exactly the same with the Rel-17 one, more(Note 9 of Table 6.2B.1.3-1) is included in this. Hence Cat F is adopted.</w:t>
      </w:r>
    </w:p>
    <w:p w14:paraId="7797EA5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A069D79" w14:textId="77777777" w:rsidR="00BF26BF" w:rsidRDefault="00BF26BF" w:rsidP="00BF26BF">
      <w:pPr>
        <w:rPr>
          <w:rFonts w:ascii="Arial" w:hAnsi="Arial" w:cs="Arial"/>
          <w:b/>
          <w:sz w:val="24"/>
        </w:rPr>
      </w:pPr>
      <w:hyperlink r:id="rId1734" w:history="1">
        <w:r>
          <w:rPr>
            <w:rStyle w:val="ae"/>
            <w:rFonts w:ascii="Arial" w:hAnsi="Arial" w:cs="Arial"/>
            <w:b/>
            <w:sz w:val="24"/>
          </w:rPr>
          <w:t>R4-2400216</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0AD3DA8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CR-1121  rev  Cat: F (Rel-17)</w:t>
      </w:r>
      <w:r>
        <w:rPr>
          <w:i/>
        </w:rPr>
        <w:br/>
      </w:r>
      <w:r>
        <w:rPr>
          <w:i/>
        </w:rPr>
        <w:br/>
      </w:r>
      <w:r>
        <w:rPr>
          <w:i/>
        </w:rPr>
        <w:tab/>
      </w:r>
      <w:r>
        <w:rPr>
          <w:i/>
        </w:rPr>
        <w:tab/>
      </w:r>
      <w:r>
        <w:rPr>
          <w:i/>
        </w:rPr>
        <w:tab/>
      </w:r>
      <w:r>
        <w:rPr>
          <w:i/>
        </w:rPr>
        <w:tab/>
      </w:r>
      <w:r>
        <w:rPr>
          <w:i/>
        </w:rPr>
        <w:tab/>
        <w:t>Source: Samsung</w:t>
      </w:r>
    </w:p>
    <w:p w14:paraId="7C73A0B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AE9A2B5" w14:textId="77777777" w:rsidR="00BF26BF" w:rsidRDefault="00BF26BF" w:rsidP="00BF26BF">
      <w:pPr>
        <w:rPr>
          <w:rFonts w:ascii="Arial" w:hAnsi="Arial" w:cs="Arial"/>
          <w:b/>
          <w:sz w:val="24"/>
        </w:rPr>
      </w:pPr>
      <w:hyperlink r:id="rId1735" w:history="1">
        <w:r>
          <w:rPr>
            <w:rStyle w:val="ae"/>
            <w:rFonts w:ascii="Arial" w:hAnsi="Arial" w:cs="Arial"/>
            <w:b/>
            <w:sz w:val="24"/>
          </w:rPr>
          <w:t>R4-2402458</w:t>
        </w:r>
      </w:hyperlink>
      <w:r>
        <w:rPr>
          <w:rFonts w:ascii="Arial" w:hAnsi="Arial" w:cs="Arial"/>
          <w:b/>
          <w:color w:val="0000FF"/>
          <w:sz w:val="24"/>
        </w:rPr>
        <w:tab/>
      </w:r>
      <w:r>
        <w:rPr>
          <w:rFonts w:ascii="Arial" w:hAnsi="Arial" w:cs="Arial"/>
          <w:b/>
          <w:sz w:val="24"/>
        </w:rPr>
        <w:t>[NR_BCS4-Core] CR for 38.101-3: Maximum Aggregated BW for BCS5</w:t>
      </w:r>
    </w:p>
    <w:p w14:paraId="7014014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CR-1173  rev  Cat: C (Rel-17)</w:t>
      </w:r>
      <w:r>
        <w:rPr>
          <w:i/>
        </w:rPr>
        <w:br/>
      </w:r>
      <w:r>
        <w:rPr>
          <w:i/>
        </w:rPr>
        <w:lastRenderedPageBreak/>
        <w:br/>
      </w:r>
      <w:r>
        <w:rPr>
          <w:i/>
        </w:rPr>
        <w:tab/>
      </w:r>
      <w:r>
        <w:rPr>
          <w:i/>
        </w:rPr>
        <w:tab/>
      </w:r>
      <w:r>
        <w:rPr>
          <w:i/>
        </w:rPr>
        <w:tab/>
      </w:r>
      <w:r>
        <w:rPr>
          <w:i/>
        </w:rPr>
        <w:tab/>
      </w:r>
      <w:r>
        <w:rPr>
          <w:i/>
        </w:rPr>
        <w:tab/>
        <w:t>Source: T-Mobile USA</w:t>
      </w:r>
    </w:p>
    <w:p w14:paraId="4A82B11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12D01879" w14:textId="77777777" w:rsidR="00BF26BF" w:rsidRDefault="00BF26BF" w:rsidP="00BF26BF">
      <w:pPr>
        <w:rPr>
          <w:rFonts w:ascii="Arial" w:hAnsi="Arial" w:cs="Arial"/>
          <w:b/>
          <w:sz w:val="24"/>
        </w:rPr>
      </w:pPr>
      <w:hyperlink r:id="rId1736" w:history="1">
        <w:r>
          <w:rPr>
            <w:rStyle w:val="ae"/>
            <w:rFonts w:ascii="Arial" w:hAnsi="Arial" w:cs="Arial"/>
            <w:b/>
            <w:sz w:val="24"/>
          </w:rPr>
          <w:t>R4-2402459</w:t>
        </w:r>
      </w:hyperlink>
      <w:r>
        <w:rPr>
          <w:rFonts w:ascii="Arial" w:hAnsi="Arial" w:cs="Arial"/>
          <w:b/>
          <w:color w:val="0000FF"/>
          <w:sz w:val="24"/>
        </w:rPr>
        <w:tab/>
      </w:r>
      <w:r>
        <w:rPr>
          <w:rFonts w:ascii="Arial" w:hAnsi="Arial" w:cs="Arial"/>
          <w:b/>
          <w:sz w:val="24"/>
        </w:rPr>
        <w:t>[NR_BCS4-Core] CR for 38.101-3: Maximum Aggregated BW for BCS5</w:t>
      </w:r>
    </w:p>
    <w:p w14:paraId="5447830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CR-1174  rev  Cat: A (Rel-18)</w:t>
      </w:r>
      <w:r>
        <w:rPr>
          <w:i/>
        </w:rPr>
        <w:br/>
      </w:r>
      <w:r>
        <w:rPr>
          <w:i/>
        </w:rPr>
        <w:br/>
      </w:r>
      <w:r>
        <w:rPr>
          <w:i/>
        </w:rPr>
        <w:tab/>
      </w:r>
      <w:r>
        <w:rPr>
          <w:i/>
        </w:rPr>
        <w:tab/>
      </w:r>
      <w:r>
        <w:rPr>
          <w:i/>
        </w:rPr>
        <w:tab/>
      </w:r>
      <w:r>
        <w:rPr>
          <w:i/>
        </w:rPr>
        <w:tab/>
      </w:r>
      <w:r>
        <w:rPr>
          <w:i/>
        </w:rPr>
        <w:tab/>
        <w:t>Source: T-Mobile USA</w:t>
      </w:r>
    </w:p>
    <w:p w14:paraId="567A1EF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26030D3A" w14:textId="77777777" w:rsidR="00BF26BF" w:rsidRDefault="00BF26BF" w:rsidP="00BF26BF">
      <w:pPr>
        <w:rPr>
          <w:rFonts w:ascii="Arial" w:hAnsi="Arial" w:cs="Arial"/>
          <w:b/>
          <w:sz w:val="24"/>
        </w:rPr>
      </w:pPr>
      <w:hyperlink r:id="rId1737" w:history="1">
        <w:r>
          <w:rPr>
            <w:rStyle w:val="ae"/>
            <w:rFonts w:ascii="Arial" w:hAnsi="Arial" w:cs="Arial"/>
            <w:b/>
            <w:sz w:val="24"/>
          </w:rPr>
          <w:t>R4-2402456</w:t>
        </w:r>
      </w:hyperlink>
      <w:r>
        <w:rPr>
          <w:rFonts w:ascii="Arial" w:hAnsi="Arial" w:cs="Arial"/>
          <w:b/>
          <w:color w:val="0000FF"/>
          <w:sz w:val="24"/>
        </w:rPr>
        <w:tab/>
      </w:r>
      <w:r>
        <w:rPr>
          <w:rFonts w:ascii="Arial" w:hAnsi="Arial" w:cs="Arial"/>
          <w:b/>
          <w:sz w:val="24"/>
        </w:rPr>
        <w:t>[NR_BCS4-Core] CR for 38.101-1: Maximum Aggregated BW for BCS5</w:t>
      </w:r>
    </w:p>
    <w:p w14:paraId="5E1F2A9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CR-2169  rev  Cat: C (Rel-17)</w:t>
      </w:r>
      <w:r>
        <w:rPr>
          <w:i/>
        </w:rPr>
        <w:br/>
      </w:r>
      <w:r>
        <w:rPr>
          <w:i/>
        </w:rPr>
        <w:br/>
      </w:r>
      <w:r>
        <w:rPr>
          <w:i/>
        </w:rPr>
        <w:tab/>
      </w:r>
      <w:r>
        <w:rPr>
          <w:i/>
        </w:rPr>
        <w:tab/>
      </w:r>
      <w:r>
        <w:rPr>
          <w:i/>
        </w:rPr>
        <w:tab/>
      </w:r>
      <w:r>
        <w:rPr>
          <w:i/>
        </w:rPr>
        <w:tab/>
      </w:r>
      <w:r>
        <w:rPr>
          <w:i/>
        </w:rPr>
        <w:tab/>
        <w:t>Source: T-Mobile USA</w:t>
      </w:r>
    </w:p>
    <w:p w14:paraId="6CB17F0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706314C5" w14:textId="77777777" w:rsidR="00BF26BF" w:rsidRDefault="00BF26BF" w:rsidP="00BF26BF">
      <w:pPr>
        <w:rPr>
          <w:rFonts w:ascii="Arial" w:hAnsi="Arial" w:cs="Arial"/>
          <w:b/>
          <w:sz w:val="24"/>
        </w:rPr>
      </w:pPr>
      <w:hyperlink r:id="rId1738" w:history="1">
        <w:r>
          <w:rPr>
            <w:rStyle w:val="ae"/>
            <w:rFonts w:ascii="Arial" w:hAnsi="Arial" w:cs="Arial"/>
            <w:b/>
            <w:sz w:val="24"/>
          </w:rPr>
          <w:t>R4-2402457</w:t>
        </w:r>
      </w:hyperlink>
      <w:r>
        <w:rPr>
          <w:rFonts w:ascii="Arial" w:hAnsi="Arial" w:cs="Arial"/>
          <w:b/>
          <w:color w:val="0000FF"/>
          <w:sz w:val="24"/>
        </w:rPr>
        <w:tab/>
      </w:r>
      <w:r>
        <w:rPr>
          <w:rFonts w:ascii="Arial" w:hAnsi="Arial" w:cs="Arial"/>
          <w:b/>
          <w:sz w:val="24"/>
        </w:rPr>
        <w:t>[NR_BCS4-Core] CR for 38.101-1: Maximum Aggregated BW for BCS5</w:t>
      </w:r>
    </w:p>
    <w:p w14:paraId="2420B2B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CR-2170  rev  Cat: A (Rel-18)</w:t>
      </w:r>
      <w:r>
        <w:rPr>
          <w:i/>
        </w:rPr>
        <w:br/>
      </w:r>
      <w:r>
        <w:rPr>
          <w:i/>
        </w:rPr>
        <w:br/>
      </w:r>
      <w:r>
        <w:rPr>
          <w:i/>
        </w:rPr>
        <w:tab/>
      </w:r>
      <w:r>
        <w:rPr>
          <w:i/>
        </w:rPr>
        <w:tab/>
      </w:r>
      <w:r>
        <w:rPr>
          <w:i/>
        </w:rPr>
        <w:tab/>
      </w:r>
      <w:r>
        <w:rPr>
          <w:i/>
        </w:rPr>
        <w:tab/>
      </w:r>
      <w:r>
        <w:rPr>
          <w:i/>
        </w:rPr>
        <w:tab/>
        <w:t>Source: T-Mobile USA</w:t>
      </w:r>
    </w:p>
    <w:p w14:paraId="1574042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1ECFE319" w14:textId="77777777" w:rsidR="00BF26BF" w:rsidRPr="00927E0C" w:rsidRDefault="00BF26BF" w:rsidP="00BF26BF">
      <w:pPr>
        <w:rPr>
          <w:b/>
          <w:color w:val="993300"/>
        </w:rPr>
      </w:pPr>
      <w:r w:rsidRPr="00927E0C">
        <w:rPr>
          <w:b/>
          <w:color w:val="993300"/>
        </w:rPr>
        <w:t>LS out</w:t>
      </w:r>
    </w:p>
    <w:p w14:paraId="2847FFE3" w14:textId="77777777" w:rsidR="00BF26BF" w:rsidRDefault="00BF26BF" w:rsidP="00BF26BF">
      <w:pPr>
        <w:rPr>
          <w:rFonts w:ascii="Arial" w:hAnsi="Arial" w:cs="Arial"/>
          <w:b/>
          <w:sz w:val="24"/>
        </w:rPr>
      </w:pPr>
      <w:hyperlink r:id="rId1739" w:history="1">
        <w:r>
          <w:rPr>
            <w:rStyle w:val="ae"/>
            <w:rFonts w:ascii="Arial" w:hAnsi="Arial" w:cs="Arial"/>
            <w:b/>
            <w:sz w:val="24"/>
          </w:rPr>
          <w:t>R4-2400621</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6D307E14"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7861C49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BEDFE4" w14:textId="77777777" w:rsidR="00BF26BF" w:rsidRDefault="00BF26BF" w:rsidP="00BF26BF">
      <w:pPr>
        <w:rPr>
          <w:rFonts w:ascii="Arial" w:hAnsi="Arial" w:cs="Arial"/>
          <w:b/>
          <w:sz w:val="24"/>
        </w:rPr>
      </w:pPr>
      <w:hyperlink r:id="rId1740" w:history="1">
        <w:r>
          <w:rPr>
            <w:rStyle w:val="ae"/>
            <w:rFonts w:ascii="Arial" w:hAnsi="Arial" w:cs="Arial"/>
            <w:b/>
            <w:sz w:val="24"/>
          </w:rPr>
          <w:t>R4-2401276</w:t>
        </w:r>
      </w:hyperlink>
      <w:r>
        <w:rPr>
          <w:rFonts w:ascii="Arial" w:hAnsi="Arial" w:cs="Arial"/>
          <w:b/>
          <w:color w:val="0000FF"/>
          <w:sz w:val="24"/>
        </w:rPr>
        <w:tab/>
      </w:r>
      <w:r>
        <w:rPr>
          <w:rFonts w:ascii="Arial" w:hAnsi="Arial" w:cs="Arial"/>
          <w:b/>
          <w:sz w:val="24"/>
        </w:rPr>
        <w:t>Reply LS on maximum aggregated bandwidth UE capabilities to intra-band FR1 CA</w:t>
      </w:r>
    </w:p>
    <w:p w14:paraId="0AA0195B"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3AF95E4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A26F56" w14:textId="77777777" w:rsidR="00BF26BF" w:rsidRPr="00D478DB" w:rsidRDefault="00BF26BF" w:rsidP="00BF26BF">
      <w:pPr>
        <w:rPr>
          <w:b/>
          <w:color w:val="993300"/>
        </w:rPr>
      </w:pPr>
      <w:r w:rsidRPr="00D478DB">
        <w:rPr>
          <w:rFonts w:hint="eastAsia"/>
          <w:b/>
          <w:color w:val="993300"/>
        </w:rPr>
        <w:t>Withdrawn</w:t>
      </w:r>
    </w:p>
    <w:p w14:paraId="7195E9CA" w14:textId="77777777" w:rsidR="00BF26BF" w:rsidRDefault="00BF26BF" w:rsidP="00BF26BF">
      <w:pPr>
        <w:rPr>
          <w:rFonts w:ascii="Arial" w:hAnsi="Arial" w:cs="Arial"/>
          <w:b/>
          <w:sz w:val="24"/>
        </w:rPr>
      </w:pPr>
      <w:hyperlink r:id="rId1741" w:history="1">
        <w:r>
          <w:rPr>
            <w:rStyle w:val="ae"/>
            <w:rFonts w:ascii="Arial" w:hAnsi="Arial" w:cs="Arial"/>
            <w:b/>
            <w:sz w:val="24"/>
          </w:rPr>
          <w:t>R4-2400203</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1F36E96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CR-1117  rev  Cat: F (Rel-17)</w:t>
      </w:r>
      <w:r>
        <w:rPr>
          <w:i/>
        </w:rPr>
        <w:br/>
      </w:r>
      <w:r>
        <w:rPr>
          <w:i/>
        </w:rPr>
        <w:br/>
      </w:r>
      <w:r>
        <w:rPr>
          <w:i/>
        </w:rPr>
        <w:tab/>
      </w:r>
      <w:r>
        <w:rPr>
          <w:i/>
        </w:rPr>
        <w:tab/>
      </w:r>
      <w:r>
        <w:rPr>
          <w:i/>
        </w:rPr>
        <w:tab/>
      </w:r>
      <w:r>
        <w:rPr>
          <w:i/>
        </w:rPr>
        <w:tab/>
      </w:r>
      <w:r>
        <w:rPr>
          <w:i/>
        </w:rPr>
        <w:tab/>
        <w:t>Source: Samsung</w:t>
      </w:r>
    </w:p>
    <w:p w14:paraId="18A45050" w14:textId="77777777" w:rsidR="00BF26BF" w:rsidRDefault="00BF26BF" w:rsidP="00BF26BF">
      <w:pPr>
        <w:rPr>
          <w:rFonts w:ascii="Arial" w:hAnsi="Arial" w:cs="Arial"/>
          <w:b/>
        </w:rPr>
      </w:pPr>
      <w:r>
        <w:rPr>
          <w:rFonts w:ascii="Arial" w:hAnsi="Arial" w:cs="Arial"/>
          <w:b/>
        </w:rPr>
        <w:t xml:space="preserve">Abstract: </w:t>
      </w:r>
    </w:p>
    <w:p w14:paraId="72A9BC44" w14:textId="77777777" w:rsidR="00BF26BF" w:rsidRDefault="00BF26BF" w:rsidP="00BF26BF">
      <w:r>
        <w:t>The CR coversheet had the incorrect version of specification. Database value : 17.12.0. CR cover value : 17.2.0.</w:t>
      </w:r>
    </w:p>
    <w:p w14:paraId="74A8672C" w14:textId="77777777" w:rsidR="00BF26BF" w:rsidRPr="00A249CB" w:rsidRDefault="00BF26BF" w:rsidP="00BF26BF">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8B0787" w14:textId="77777777" w:rsidR="00BF26BF" w:rsidRDefault="00BF26BF" w:rsidP="00BF26BF">
      <w:pPr>
        <w:pStyle w:val="3"/>
      </w:pPr>
      <w:bookmarkStart w:id="372" w:name="_Toc159600214"/>
      <w:r>
        <w:lastRenderedPageBreak/>
        <w:t>12.3</w:t>
      </w:r>
      <w:r>
        <w:tab/>
        <w:t>R15, R16 related</w:t>
      </w:r>
      <w:bookmarkEnd w:id="372"/>
    </w:p>
    <w:p w14:paraId="1FACD2B0" w14:textId="77777777" w:rsidR="00BF26BF" w:rsidRDefault="00BF26BF" w:rsidP="00BF26BF">
      <w:pPr>
        <w:pStyle w:val="4"/>
      </w:pPr>
      <w:bookmarkStart w:id="373" w:name="_Toc159600215"/>
      <w:r>
        <w:t>12.3.1</w:t>
      </w:r>
      <w:r>
        <w:tab/>
        <w:t>Reply LS on update for “interBandMRDC-WithOverlapDL-Bands-r16” in 38.306 (R2-2309218)</w:t>
      </w:r>
      <w:bookmarkEnd w:id="373"/>
    </w:p>
    <w:p w14:paraId="441B5B2A" w14:textId="77777777" w:rsidR="00BF26BF" w:rsidRDefault="00BF26BF" w:rsidP="00BF26BF">
      <w:pPr>
        <w:pStyle w:val="4"/>
      </w:pPr>
      <w:bookmarkStart w:id="374" w:name="_Toc159600216"/>
      <w:r>
        <w:t>12.3.2</w:t>
      </w:r>
      <w:r>
        <w:tab/>
        <w:t>Reply LS on power scaling and PHR in 38.213 (R1-2310555)</w:t>
      </w:r>
      <w:bookmarkEnd w:id="374"/>
    </w:p>
    <w:p w14:paraId="6885410F" w14:textId="77777777" w:rsidR="00BF26BF" w:rsidRDefault="00BF26BF" w:rsidP="00BF26BF">
      <w:pPr>
        <w:pStyle w:val="4"/>
      </w:pPr>
      <w:bookmarkStart w:id="375" w:name="_Toc159600217"/>
      <w:r>
        <w:t>12.3.3</w:t>
      </w:r>
      <w:r>
        <w:tab/>
        <w:t>Others</w:t>
      </w:r>
      <w:bookmarkEnd w:id="375"/>
    </w:p>
    <w:p w14:paraId="5B1DBE61" w14:textId="77777777" w:rsidR="00BF26BF" w:rsidRDefault="00BF26BF" w:rsidP="00BF26BF">
      <w:pPr>
        <w:pStyle w:val="3"/>
      </w:pPr>
      <w:bookmarkStart w:id="376" w:name="_Toc159600218"/>
      <w:r>
        <w:t>12.4</w:t>
      </w:r>
      <w:r>
        <w:tab/>
        <w:t>Moderator summary and conclusions</w:t>
      </w:r>
      <w:bookmarkEnd w:id="376"/>
    </w:p>
    <w:p w14:paraId="1F1D7897" w14:textId="77777777" w:rsidR="00BF26BF" w:rsidRDefault="00BF26BF" w:rsidP="00BF26BF">
      <w:pPr>
        <w:rPr>
          <w:rFonts w:ascii="Arial" w:hAnsi="Arial" w:cs="Arial"/>
          <w:b/>
          <w:sz w:val="24"/>
        </w:rPr>
      </w:pPr>
      <w:hyperlink r:id="rId1742" w:history="1">
        <w:r>
          <w:rPr>
            <w:rStyle w:val="ae"/>
            <w:rFonts w:ascii="Arial" w:hAnsi="Arial" w:cs="Arial"/>
            <w:b/>
            <w:sz w:val="24"/>
          </w:rPr>
          <w:t>R4-2401101</w:t>
        </w:r>
      </w:hyperlink>
      <w:r>
        <w:rPr>
          <w:rFonts w:ascii="Arial" w:hAnsi="Arial" w:cs="Arial"/>
          <w:b/>
          <w:color w:val="0000FF"/>
          <w:sz w:val="24"/>
        </w:rPr>
        <w:tab/>
      </w:r>
      <w:r>
        <w:rPr>
          <w:rFonts w:ascii="Arial" w:hAnsi="Arial" w:cs="Arial"/>
          <w:b/>
          <w:sz w:val="24"/>
        </w:rPr>
        <w:t>Topic summary for [110][142] NR_reply_LS_UE_RF</w:t>
      </w:r>
    </w:p>
    <w:p w14:paraId="48A7FB2B"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6F5B70F1" w14:textId="77777777" w:rsidR="00BF26BF" w:rsidRDefault="00BF26BF" w:rsidP="00BF26BF">
      <w:pPr>
        <w:rPr>
          <w:rFonts w:ascii="Arial" w:hAnsi="Arial" w:cs="Arial"/>
          <w:b/>
        </w:rPr>
      </w:pPr>
      <w:r>
        <w:rPr>
          <w:rFonts w:ascii="Arial" w:hAnsi="Arial" w:cs="Arial"/>
          <w:b/>
        </w:rPr>
        <w:t xml:space="preserve">Abstract: </w:t>
      </w:r>
    </w:p>
    <w:p w14:paraId="2208C2F7" w14:textId="77777777" w:rsidR="00BF26BF" w:rsidRDefault="00BF26BF" w:rsidP="00BF26BF">
      <w:r>
        <w:t>[110][142] NR_reply_LS_UE_RF AI 12</w:t>
      </w:r>
    </w:p>
    <w:p w14:paraId="452C497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0BE606" w14:textId="77777777" w:rsidR="00BF26BF" w:rsidRDefault="00BF26BF" w:rsidP="00BF26BF">
      <w:pPr>
        <w:rPr>
          <w:b/>
          <w:color w:val="993300"/>
        </w:rPr>
      </w:pPr>
      <w:r>
        <w:rPr>
          <w:b/>
          <w:color w:val="993300"/>
        </w:rPr>
        <w:t>Minutes and agreements after</w:t>
      </w:r>
      <w:r w:rsidRPr="002F172F">
        <w:rPr>
          <w:b/>
          <w:color w:val="993300"/>
        </w:rPr>
        <w:t xml:space="preserve"> the first round</w:t>
      </w:r>
    </w:p>
    <w:p w14:paraId="16845511" w14:textId="77777777" w:rsidR="00BF26BF" w:rsidRDefault="00BF26BF" w:rsidP="00BF26BF">
      <w:r w:rsidRPr="00B12530">
        <w:rPr>
          <w:rFonts w:hint="eastAsia"/>
        </w:rPr>
        <w:t>R</w:t>
      </w:r>
      <w:r w:rsidRPr="00B12530">
        <w:t>efer</w:t>
      </w:r>
      <w:r>
        <w:t xml:space="preserve"> to the following hyperlinks for the details</w:t>
      </w:r>
    </w:p>
    <w:p w14:paraId="6DC01B54" w14:textId="77777777" w:rsidR="00BF26BF" w:rsidRDefault="00BF26BF" w:rsidP="00BF26BF">
      <w:hyperlink r:id="rId1743" w:history="1">
        <w:r w:rsidRPr="00E81317">
          <w:rPr>
            <w:rStyle w:val="ae"/>
          </w:rPr>
          <w:t>https://www.3gpp.org/ftp/tsg_ran/WG4_Radio/TSGR4_110/Inbox/Drafts/%5B110%5D%5B100%5D%20Main%20Session/03.Wednesday/07.%5B142%5D_R4-2401101%20Topic%20summary_142%20v01.docx</w:t>
        </w:r>
      </w:hyperlink>
    </w:p>
    <w:p w14:paraId="7DE56185" w14:textId="77777777" w:rsidR="00BF26BF" w:rsidRPr="00E27166" w:rsidRDefault="00BF26BF" w:rsidP="00BF26BF">
      <w:pPr>
        <w:rPr>
          <w:b/>
          <w:u w:val="single"/>
        </w:rPr>
      </w:pPr>
      <w:r w:rsidRPr="00E27166">
        <w:rPr>
          <w:b/>
          <w:u w:val="single"/>
        </w:rPr>
        <w:t>Issue 1-1-1: Answer to RAN2 question: Can the new maximum aggregated bandwidth UE capabilities be applied genericly to intra-band FR1 CA as well as inter-band FR1 CA?.</w:t>
      </w:r>
    </w:p>
    <w:p w14:paraId="63DB1CD5" w14:textId="77777777" w:rsidR="00BF26BF" w:rsidRPr="00E27166" w:rsidRDefault="00BF26BF" w:rsidP="00BF26BF">
      <w:pPr>
        <w:pStyle w:val="aff5"/>
        <w:numPr>
          <w:ilvl w:val="0"/>
          <w:numId w:val="8"/>
        </w:numPr>
        <w:adjustRightInd w:val="0"/>
        <w:spacing w:after="180"/>
        <w:ind w:left="720"/>
      </w:pPr>
      <w:r w:rsidRPr="00E27166">
        <w:t>Proposals</w:t>
      </w:r>
    </w:p>
    <w:p w14:paraId="67EDF869" w14:textId="77777777" w:rsidR="00BF26BF" w:rsidRPr="00E27166" w:rsidRDefault="00BF26BF" w:rsidP="00BF26BF">
      <w:pPr>
        <w:pStyle w:val="aff5"/>
        <w:numPr>
          <w:ilvl w:val="1"/>
          <w:numId w:val="8"/>
        </w:numPr>
        <w:adjustRightInd w:val="0"/>
        <w:spacing w:after="180"/>
        <w:ind w:left="1440"/>
      </w:pPr>
      <w:r w:rsidRPr="00E27166">
        <w:t>Option 1: Yes</w:t>
      </w:r>
    </w:p>
    <w:p w14:paraId="2F5FB69A" w14:textId="77777777" w:rsidR="00BF26BF" w:rsidRPr="00E27166" w:rsidRDefault="00BF26BF" w:rsidP="00BF26BF">
      <w:pPr>
        <w:pStyle w:val="aff5"/>
        <w:numPr>
          <w:ilvl w:val="1"/>
          <w:numId w:val="8"/>
        </w:numPr>
        <w:adjustRightInd w:val="0"/>
        <w:spacing w:after="180"/>
        <w:ind w:left="1440"/>
      </w:pPr>
      <w:r w:rsidRPr="00E27166">
        <w:t xml:space="preserve">Option 2: Yes, and also raise the fact that new UE capability is only to signal baseband bandwidth limitations and not RF aggregated bandwidth limitations. This was also indicated in previous RAN4 LS </w:t>
      </w:r>
      <w:hyperlink r:id="rId1744" w:history="1">
        <w:r>
          <w:rPr>
            <w:rStyle w:val="ae"/>
          </w:rPr>
          <w:t>R4-2322003</w:t>
        </w:r>
      </w:hyperlink>
      <w:r w:rsidRPr="00E27166">
        <w:t>.</w:t>
      </w:r>
    </w:p>
    <w:p w14:paraId="05ECFF5A" w14:textId="77777777" w:rsidR="00BF26BF" w:rsidRPr="00E27166" w:rsidRDefault="00BF26BF" w:rsidP="00BF26BF">
      <w:pPr>
        <w:pStyle w:val="aff5"/>
        <w:numPr>
          <w:ilvl w:val="0"/>
          <w:numId w:val="8"/>
        </w:numPr>
        <w:adjustRightInd w:val="0"/>
        <w:spacing w:after="180"/>
        <w:ind w:left="720"/>
      </w:pPr>
      <w:r w:rsidRPr="00E27166">
        <w:t>Recommended WF</w:t>
      </w:r>
    </w:p>
    <w:p w14:paraId="700CC528" w14:textId="77777777" w:rsidR="00BF26BF" w:rsidRPr="00E27166" w:rsidRDefault="00BF26BF" w:rsidP="00BF26BF">
      <w:pPr>
        <w:pStyle w:val="aff5"/>
        <w:numPr>
          <w:ilvl w:val="1"/>
          <w:numId w:val="8"/>
        </w:numPr>
        <w:adjustRightInd w:val="0"/>
        <w:spacing w:after="180"/>
        <w:ind w:left="1440"/>
      </w:pPr>
      <w:r w:rsidRPr="00E27166">
        <w:t>TBD</w:t>
      </w:r>
    </w:p>
    <w:p w14:paraId="34F488D7" w14:textId="77777777" w:rsidR="00BF26BF" w:rsidRPr="00E27166" w:rsidRDefault="00BF26BF" w:rsidP="00BF26BF">
      <w:pPr>
        <w:rPr>
          <w:rFonts w:eastAsiaTheme="minorEastAsia"/>
          <w:b/>
          <w:bCs/>
          <w:highlight w:val="green"/>
        </w:rPr>
      </w:pPr>
      <w:r w:rsidRPr="00E27166">
        <w:rPr>
          <w:rFonts w:eastAsiaTheme="minorEastAsia" w:hint="eastAsia"/>
          <w:b/>
          <w:bCs/>
          <w:highlight w:val="green"/>
        </w:rPr>
        <w:t>A</w:t>
      </w:r>
      <w:r w:rsidRPr="00E27166">
        <w:rPr>
          <w:rFonts w:eastAsiaTheme="minorEastAsia"/>
          <w:b/>
          <w:bCs/>
          <w:highlight w:val="green"/>
        </w:rPr>
        <w:t xml:space="preserve">greement: </w:t>
      </w:r>
    </w:p>
    <w:p w14:paraId="24327CF2" w14:textId="77777777" w:rsidR="00BF26BF" w:rsidRPr="00E27166" w:rsidRDefault="00BF26BF" w:rsidP="00BF26BF">
      <w:pPr>
        <w:pStyle w:val="aff5"/>
        <w:numPr>
          <w:ilvl w:val="0"/>
          <w:numId w:val="32"/>
        </w:numPr>
        <w:rPr>
          <w:rFonts w:eastAsiaTheme="minorEastAsia"/>
        </w:rPr>
      </w:pPr>
      <w:r w:rsidRPr="00E27166">
        <w:rPr>
          <w:rFonts w:eastAsiaTheme="minorEastAsia"/>
          <w:highlight w:val="green"/>
        </w:rPr>
        <w:t>Agree on Option 1.</w:t>
      </w:r>
    </w:p>
    <w:p w14:paraId="3FF0056A" w14:textId="77777777" w:rsidR="00BF26BF" w:rsidRPr="0051439B" w:rsidRDefault="00BF26BF" w:rsidP="00BF26BF">
      <w:pPr>
        <w:rPr>
          <w:rFonts w:eastAsiaTheme="minorEastAsia"/>
        </w:rPr>
      </w:pPr>
    </w:p>
    <w:p w14:paraId="760C8181" w14:textId="77777777" w:rsidR="00BF26BF" w:rsidRDefault="00BF26BF" w:rsidP="00BF26BF">
      <w:pPr>
        <w:rPr>
          <w:rFonts w:ascii="Arial" w:hAnsi="Arial" w:cs="Arial"/>
          <w:b/>
          <w:sz w:val="24"/>
        </w:rPr>
      </w:pPr>
      <w:hyperlink r:id="rId1745" w:history="1">
        <w:r>
          <w:rPr>
            <w:rStyle w:val="ae"/>
            <w:rFonts w:ascii="Arial" w:hAnsi="Arial" w:cs="Arial"/>
            <w:b/>
            <w:sz w:val="24"/>
          </w:rPr>
          <w:t>R4-2401102</w:t>
        </w:r>
      </w:hyperlink>
      <w:r>
        <w:rPr>
          <w:rFonts w:ascii="Arial" w:hAnsi="Arial" w:cs="Arial"/>
          <w:b/>
          <w:color w:val="0000FF"/>
          <w:sz w:val="24"/>
        </w:rPr>
        <w:tab/>
      </w:r>
      <w:r>
        <w:rPr>
          <w:rFonts w:ascii="Arial" w:hAnsi="Arial" w:cs="Arial"/>
          <w:b/>
          <w:sz w:val="24"/>
        </w:rPr>
        <w:t>Topic summary for [110][143] NR_power_class</w:t>
      </w:r>
    </w:p>
    <w:p w14:paraId="58D1357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6CFBE207" w14:textId="77777777" w:rsidR="00BF26BF" w:rsidRDefault="00BF26BF" w:rsidP="00BF26BF">
      <w:pPr>
        <w:rPr>
          <w:rFonts w:ascii="Arial" w:hAnsi="Arial" w:cs="Arial"/>
          <w:b/>
        </w:rPr>
      </w:pPr>
      <w:r>
        <w:rPr>
          <w:rFonts w:ascii="Arial" w:hAnsi="Arial" w:cs="Arial"/>
          <w:b/>
        </w:rPr>
        <w:t xml:space="preserve">Abstract: </w:t>
      </w:r>
    </w:p>
    <w:p w14:paraId="161B064E" w14:textId="77777777" w:rsidR="00BF26BF" w:rsidRDefault="00BF26BF" w:rsidP="00BF26BF">
      <w:r>
        <w:t>[110][143] NR_power_class AI 12.2.1</w:t>
      </w:r>
    </w:p>
    <w:p w14:paraId="25CD973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2EA0EC" w14:textId="77777777" w:rsidR="00BF26BF" w:rsidRDefault="00BF26BF" w:rsidP="00BF26BF">
      <w:pPr>
        <w:rPr>
          <w:b/>
          <w:color w:val="993300"/>
        </w:rPr>
      </w:pPr>
      <w:r w:rsidRPr="002F172F">
        <w:rPr>
          <w:b/>
          <w:color w:val="993300"/>
        </w:rPr>
        <w:t>Conclusions and newly allocated tdocs in the first round</w:t>
      </w:r>
    </w:p>
    <w:p w14:paraId="26E06151" w14:textId="77777777" w:rsidR="00BF26BF" w:rsidRDefault="00BF26BF" w:rsidP="00BF26BF">
      <w:pPr>
        <w:rPr>
          <w:rFonts w:ascii="Arial" w:hAnsi="Arial" w:cs="Arial"/>
          <w:b/>
          <w:sz w:val="24"/>
        </w:rPr>
      </w:pPr>
      <w:hyperlink r:id="rId1746" w:history="1">
        <w:r>
          <w:rPr>
            <w:rStyle w:val="ae"/>
            <w:rFonts w:ascii="Arial" w:hAnsi="Arial" w:cs="Arial"/>
            <w:b/>
            <w:sz w:val="24"/>
          </w:rPr>
          <w:t>R4-2403638</w:t>
        </w:r>
      </w:hyperlink>
      <w:r>
        <w:rPr>
          <w:b/>
          <w:lang w:val="en-US" w:eastAsia="zh-CN"/>
        </w:rPr>
        <w:tab/>
      </w:r>
      <w:r>
        <w:rPr>
          <w:rFonts w:ascii="Arial" w:hAnsi="Arial" w:cs="Arial"/>
          <w:b/>
          <w:sz w:val="24"/>
        </w:rPr>
        <w:t>WF on NR UE power class</w:t>
      </w:r>
    </w:p>
    <w:p w14:paraId="09022344"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320F9C14" w14:textId="77777777" w:rsidR="00BF26BF" w:rsidRPr="002F172F" w:rsidRDefault="00BF26BF" w:rsidP="00BF26BF">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BE383D5" w14:textId="77777777" w:rsidR="00BF26BF" w:rsidRDefault="00BF26BF" w:rsidP="00BF26BF">
      <w:pPr>
        <w:rPr>
          <w:b/>
          <w:color w:val="993300"/>
        </w:rPr>
      </w:pPr>
      <w:r w:rsidRPr="00E578AB">
        <w:rPr>
          <w:rFonts w:hint="eastAsia"/>
          <w:b/>
          <w:color w:val="993300"/>
        </w:rPr>
        <w:lastRenderedPageBreak/>
        <w:t>M</w:t>
      </w:r>
      <w:r w:rsidRPr="00E578AB">
        <w:rPr>
          <w:b/>
          <w:color w:val="993300"/>
        </w:rPr>
        <w:t>inutes and agreements after the first round</w:t>
      </w:r>
    </w:p>
    <w:p w14:paraId="024550AF" w14:textId="77777777" w:rsidR="00BF26BF" w:rsidRDefault="00BF26BF" w:rsidP="00BF26BF">
      <w:pPr>
        <w:rPr>
          <w:rFonts w:eastAsiaTheme="minorEastAsia"/>
          <w:bCs/>
          <w:lang w:val="en-US"/>
        </w:rPr>
      </w:pPr>
      <w:r w:rsidRPr="00FB18FD">
        <w:rPr>
          <w:bCs/>
          <w:lang w:val="en-US"/>
        </w:rPr>
        <w:t>Refer to the following hyperlinks for the details</w:t>
      </w:r>
    </w:p>
    <w:p w14:paraId="3834F5EF" w14:textId="77777777" w:rsidR="00BF26BF" w:rsidRDefault="00BF26BF" w:rsidP="00BF26BF">
      <w:pPr>
        <w:rPr>
          <w:rFonts w:eastAsiaTheme="minorEastAsia"/>
          <w:bCs/>
          <w:lang w:val="en-US"/>
        </w:rPr>
      </w:pPr>
      <w:hyperlink r:id="rId1747" w:history="1">
        <w:r w:rsidRPr="00E81317">
          <w:rPr>
            <w:rStyle w:val="ae"/>
            <w:rFonts w:eastAsiaTheme="minorEastAsia"/>
            <w:bCs/>
            <w:lang w:val="en-US"/>
          </w:rPr>
          <w:t>https://www.3gpp.org/ftp/tsg_ran/WG4_Radio/TSGR4_110/Inbox/Drafts/%5B110%5D%5B100%5D%20Main%20Session/02.Tuesday/01.%5B143%5D_R4-2401102%20Draft%20Topic%20Summary.docx</w:t>
        </w:r>
      </w:hyperlink>
    </w:p>
    <w:p w14:paraId="62CB99AE" w14:textId="77777777" w:rsidR="00BF26BF" w:rsidRPr="00746796" w:rsidRDefault="00BF26BF" w:rsidP="00BF26BF">
      <w:pPr>
        <w:snapToGrid w:val="0"/>
        <w:rPr>
          <w:b/>
          <w:u w:val="single"/>
        </w:rPr>
      </w:pPr>
      <w:r w:rsidRPr="00746796">
        <w:rPr>
          <w:b/>
          <w:u w:val="single"/>
        </w:rPr>
        <w:t>Issue 1-1: It is suggested to differentiate power class and power class capability. And “power class fallback” means that the RF requirements corresponding to a lower power class apply. (Huawei)</w:t>
      </w:r>
    </w:p>
    <w:p w14:paraId="37D3A079" w14:textId="77777777" w:rsidR="00BF26BF" w:rsidRPr="00746796" w:rsidRDefault="00BF26BF" w:rsidP="00BF26BF">
      <w:pPr>
        <w:pStyle w:val="aff5"/>
        <w:numPr>
          <w:ilvl w:val="0"/>
          <w:numId w:val="8"/>
        </w:numPr>
        <w:adjustRightInd w:val="0"/>
        <w:snapToGrid w:val="0"/>
        <w:spacing w:after="180"/>
        <w:ind w:left="720"/>
        <w:rPr>
          <w:szCs w:val="20"/>
        </w:rPr>
      </w:pPr>
      <w:r w:rsidRPr="00746796">
        <w:rPr>
          <w:szCs w:val="20"/>
        </w:rPr>
        <w:t>Proposals</w:t>
      </w:r>
      <w:r w:rsidRPr="00746796">
        <w:rPr>
          <w:szCs w:val="20"/>
        </w:rPr>
        <w:t>：</w:t>
      </w:r>
      <w:r w:rsidRPr="00746796">
        <w:rPr>
          <w:szCs w:val="20"/>
        </w:rPr>
        <w:t xml:space="preserve"> </w:t>
      </w:r>
    </w:p>
    <w:p w14:paraId="4CC009E3" w14:textId="77777777" w:rsidR="00BF26BF" w:rsidRPr="00746796" w:rsidRDefault="00BF26BF" w:rsidP="00BF26BF">
      <w:pPr>
        <w:pStyle w:val="aff5"/>
        <w:numPr>
          <w:ilvl w:val="1"/>
          <w:numId w:val="8"/>
        </w:numPr>
        <w:adjustRightInd w:val="0"/>
        <w:snapToGrid w:val="0"/>
        <w:spacing w:after="180"/>
        <w:ind w:left="1440"/>
        <w:rPr>
          <w:szCs w:val="20"/>
        </w:rPr>
      </w:pPr>
      <w:r w:rsidRPr="00746796">
        <w:rPr>
          <w:szCs w:val="20"/>
        </w:rPr>
        <w:t>Option 1: Agree</w:t>
      </w:r>
    </w:p>
    <w:p w14:paraId="7E4831B0" w14:textId="77777777" w:rsidR="00BF26BF" w:rsidRPr="00746796" w:rsidRDefault="00BF26BF" w:rsidP="00BF26BF">
      <w:pPr>
        <w:pStyle w:val="aff5"/>
        <w:numPr>
          <w:ilvl w:val="1"/>
          <w:numId w:val="8"/>
        </w:numPr>
        <w:adjustRightInd w:val="0"/>
        <w:snapToGrid w:val="0"/>
        <w:spacing w:after="180"/>
        <w:ind w:left="1440"/>
        <w:rPr>
          <w:szCs w:val="20"/>
        </w:rPr>
      </w:pPr>
      <w:r w:rsidRPr="00746796">
        <w:rPr>
          <w:szCs w:val="20"/>
        </w:rPr>
        <w:t>Option 2: Disagree</w:t>
      </w:r>
    </w:p>
    <w:p w14:paraId="32A7202E" w14:textId="77777777" w:rsidR="00BF26BF" w:rsidRPr="00746796" w:rsidRDefault="00BF26BF" w:rsidP="00BF26BF">
      <w:pPr>
        <w:pStyle w:val="aff5"/>
        <w:numPr>
          <w:ilvl w:val="0"/>
          <w:numId w:val="8"/>
        </w:numPr>
        <w:adjustRightInd w:val="0"/>
        <w:snapToGrid w:val="0"/>
        <w:spacing w:after="180"/>
        <w:ind w:left="720"/>
        <w:rPr>
          <w:szCs w:val="20"/>
        </w:rPr>
      </w:pPr>
      <w:r w:rsidRPr="00746796">
        <w:rPr>
          <w:szCs w:val="20"/>
        </w:rPr>
        <w:t>Recommended WF</w:t>
      </w:r>
    </w:p>
    <w:p w14:paraId="508A4646" w14:textId="77777777" w:rsidR="00BF26BF" w:rsidRPr="00746796" w:rsidRDefault="00BF26BF" w:rsidP="00BF26BF">
      <w:pPr>
        <w:pStyle w:val="aff5"/>
        <w:numPr>
          <w:ilvl w:val="1"/>
          <w:numId w:val="8"/>
        </w:numPr>
        <w:adjustRightInd w:val="0"/>
        <w:snapToGrid w:val="0"/>
        <w:spacing w:after="180"/>
        <w:ind w:left="1440"/>
        <w:rPr>
          <w:szCs w:val="20"/>
        </w:rPr>
      </w:pPr>
      <w:r w:rsidRPr="00746796">
        <w:rPr>
          <w:szCs w:val="20"/>
        </w:rPr>
        <w:t>TBD</w:t>
      </w:r>
    </w:p>
    <w:p w14:paraId="63B6C2CB" w14:textId="77777777" w:rsidR="00BF26BF" w:rsidRPr="00746796" w:rsidRDefault="00BF26BF" w:rsidP="00BF26BF">
      <w:pPr>
        <w:snapToGrid w:val="0"/>
        <w:rPr>
          <w:b/>
          <w:bCs/>
          <w:iCs/>
          <w:lang w:eastAsia="zh-CN"/>
        </w:rPr>
      </w:pPr>
      <w:r w:rsidRPr="00746796">
        <w:rPr>
          <w:b/>
          <w:bCs/>
          <w:iCs/>
          <w:lang w:eastAsia="zh-CN"/>
        </w:rPr>
        <w:t>Tentative agreement:</w:t>
      </w:r>
    </w:p>
    <w:p w14:paraId="755BDE01" w14:textId="77777777" w:rsidR="00BF26BF" w:rsidRPr="00746796" w:rsidRDefault="00BF26BF" w:rsidP="00BF26BF">
      <w:pPr>
        <w:pStyle w:val="aff5"/>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The power class indicated by UE capability is static or semi-static, and UE is expected to meet the corresponding requirements no matter what Delta_P_powerclass value indicates.</w:t>
      </w:r>
    </w:p>
    <w:p w14:paraId="6060BAA8" w14:textId="77777777" w:rsidR="00BF26BF" w:rsidRPr="00746796" w:rsidRDefault="00BF26BF" w:rsidP="00BF26BF">
      <w:pPr>
        <w:pStyle w:val="aff5"/>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Differentiate the indicated power class capability and Pcmax for UE.</w:t>
      </w:r>
    </w:p>
    <w:p w14:paraId="79E5A741" w14:textId="77777777" w:rsidR="00BF26BF" w:rsidRPr="00746796" w:rsidRDefault="00BF26BF" w:rsidP="00BF26BF">
      <w:pPr>
        <w:snapToGrid w:val="0"/>
        <w:rPr>
          <w:b/>
          <w:u w:val="single"/>
        </w:rPr>
      </w:pPr>
      <w:r w:rsidRPr="00746796">
        <w:rPr>
          <w:b/>
          <w:u w:val="single"/>
        </w:rPr>
        <w:t xml:space="preserve">Issue 1-4: For NR non-CA band combinations, the UE shall meet the requirements according to the power class as indicated by the Band NR capability </w:t>
      </w:r>
      <w:r w:rsidRPr="00746796">
        <w:rPr>
          <w:b/>
          <w:i/>
          <w:u w:val="single"/>
        </w:rPr>
        <w:t>ue-PowerClass</w:t>
      </w:r>
      <w:r w:rsidRPr="00746796">
        <w:rPr>
          <w:b/>
          <w:u w:val="single"/>
        </w:rPr>
        <w:t xml:space="preserve"> (hence the per-BC </w:t>
      </w:r>
      <w:r w:rsidRPr="00746796">
        <w:rPr>
          <w:b/>
          <w:i/>
          <w:u w:val="single"/>
        </w:rPr>
        <w:t>powerClass</w:t>
      </w:r>
      <w:r w:rsidRPr="00746796">
        <w:rPr>
          <w:b/>
          <w:u w:val="single"/>
        </w:rPr>
        <w:t xml:space="preserve"> for these BCs should indicate support of the same power class). (Ericsson)</w:t>
      </w:r>
    </w:p>
    <w:p w14:paraId="7A4E5BDA" w14:textId="77777777" w:rsidR="00BF26BF" w:rsidRPr="00746796" w:rsidRDefault="00BF26BF" w:rsidP="00BF26BF">
      <w:pPr>
        <w:snapToGrid w:val="0"/>
        <w:rPr>
          <w:b/>
          <w:bCs/>
          <w:iCs/>
          <w:highlight w:val="green"/>
          <w:lang w:eastAsia="zh-CN"/>
        </w:rPr>
      </w:pPr>
      <w:r w:rsidRPr="00746796">
        <w:rPr>
          <w:b/>
          <w:bCs/>
          <w:iCs/>
          <w:highlight w:val="green"/>
          <w:lang w:eastAsia="zh-CN"/>
        </w:rPr>
        <w:t>Agreement:</w:t>
      </w:r>
    </w:p>
    <w:p w14:paraId="2B26A21F" w14:textId="77777777" w:rsidR="00BF26BF" w:rsidRPr="00746796" w:rsidRDefault="00BF26BF" w:rsidP="00BF26BF">
      <w:pPr>
        <w:pStyle w:val="aff5"/>
        <w:numPr>
          <w:ilvl w:val="0"/>
          <w:numId w:val="16"/>
        </w:numPr>
        <w:overflowPunct w:val="0"/>
        <w:autoSpaceDE w:val="0"/>
        <w:autoSpaceDN w:val="0"/>
        <w:adjustRightInd w:val="0"/>
        <w:snapToGrid w:val="0"/>
        <w:spacing w:after="180"/>
        <w:textAlignment w:val="baseline"/>
        <w:rPr>
          <w:iCs/>
          <w:szCs w:val="20"/>
          <w:highlight w:val="green"/>
        </w:rPr>
      </w:pPr>
      <w:r w:rsidRPr="00746796">
        <w:rPr>
          <w:iCs/>
          <w:szCs w:val="20"/>
          <w:highlight w:val="green"/>
        </w:rPr>
        <w:t>For UE that is configured in the single carrier mode (1 DL + 1 UL on this band), the power class is determined by ue-PowerClass for this NR band.</w:t>
      </w:r>
    </w:p>
    <w:p w14:paraId="042656B5" w14:textId="77777777" w:rsidR="00BF26BF" w:rsidRPr="00746796" w:rsidRDefault="00BF26BF" w:rsidP="00BF26BF">
      <w:pPr>
        <w:snapToGrid w:val="0"/>
        <w:rPr>
          <w:b/>
          <w:u w:val="single"/>
        </w:rPr>
      </w:pPr>
      <w:r w:rsidRPr="00746796">
        <w:rPr>
          <w:b/>
          <w:u w:val="single"/>
        </w:rPr>
        <w:t xml:space="preserve">Issue 1-11: The </w:t>
      </w:r>
      <w:r w:rsidRPr="00746796">
        <w:rPr>
          <w:b/>
          <w:i/>
          <w:u w:val="single"/>
        </w:rPr>
        <w:t>ue-PowerClassPerBandPerBC-r17</w:t>
      </w:r>
      <w:r w:rsidRPr="00746796">
        <w:rPr>
          <w:b/>
          <w:u w:val="single"/>
        </w:rPr>
        <w:t xml:space="preserve"> capability can be used for 3Tx band combinations such as UL CA+TxD and UL CA+UL MIMO. (Huawei)</w:t>
      </w:r>
    </w:p>
    <w:p w14:paraId="4DD91041" w14:textId="77777777" w:rsidR="00BF26BF" w:rsidRPr="00746796" w:rsidRDefault="00BF26BF" w:rsidP="00BF26BF">
      <w:pPr>
        <w:snapToGrid w:val="0"/>
        <w:rPr>
          <w:b/>
          <w:bCs/>
          <w:highlight w:val="green"/>
          <w:lang w:val="en-US" w:eastAsia="zh-CN"/>
        </w:rPr>
      </w:pPr>
      <w:r w:rsidRPr="00746796">
        <w:rPr>
          <w:b/>
          <w:bCs/>
          <w:highlight w:val="green"/>
          <w:lang w:val="en-US" w:eastAsia="zh-CN"/>
        </w:rPr>
        <w:t>Agreement:</w:t>
      </w:r>
    </w:p>
    <w:p w14:paraId="1B5177CA" w14:textId="77777777" w:rsidR="00BF26BF" w:rsidRPr="00746796" w:rsidRDefault="00BF26BF" w:rsidP="00BF26BF">
      <w:pPr>
        <w:pStyle w:val="aff5"/>
        <w:numPr>
          <w:ilvl w:val="0"/>
          <w:numId w:val="16"/>
        </w:numPr>
        <w:overflowPunct w:val="0"/>
        <w:autoSpaceDE w:val="0"/>
        <w:autoSpaceDN w:val="0"/>
        <w:adjustRightInd w:val="0"/>
        <w:snapToGrid w:val="0"/>
        <w:spacing w:after="180"/>
        <w:textAlignment w:val="baseline"/>
        <w:rPr>
          <w:szCs w:val="20"/>
          <w:highlight w:val="green"/>
        </w:rPr>
      </w:pPr>
      <w:r w:rsidRPr="00746796">
        <w:rPr>
          <w:szCs w:val="20"/>
          <w:highlight w:val="green"/>
        </w:rPr>
        <w:t>The RAN4 common understanding is the ue-PowerClassPerBandPerBC-r17 capability can be used for 3Tx band combinations such as UL CA+TxD and UL CA+UL MIMO</w:t>
      </w:r>
    </w:p>
    <w:p w14:paraId="1F6D429F" w14:textId="77777777" w:rsidR="00BF26BF" w:rsidRPr="00E578AB" w:rsidRDefault="00BF26BF" w:rsidP="00BF26BF">
      <w:pPr>
        <w:rPr>
          <w:rFonts w:eastAsiaTheme="minorEastAsia"/>
          <w:color w:val="993300"/>
          <w:u w:val="single"/>
          <w:lang w:val="en-US"/>
        </w:rPr>
      </w:pPr>
    </w:p>
    <w:p w14:paraId="3DA1971E" w14:textId="77777777" w:rsidR="00BF26BF" w:rsidRDefault="00BF26BF" w:rsidP="00BF26BF">
      <w:pPr>
        <w:rPr>
          <w:rFonts w:ascii="Arial" w:hAnsi="Arial" w:cs="Arial"/>
          <w:b/>
          <w:sz w:val="24"/>
        </w:rPr>
      </w:pPr>
      <w:hyperlink r:id="rId1748" w:history="1">
        <w:r>
          <w:rPr>
            <w:rStyle w:val="ae"/>
            <w:rFonts w:ascii="Arial" w:hAnsi="Arial" w:cs="Arial"/>
            <w:b/>
            <w:sz w:val="24"/>
          </w:rPr>
          <w:t>R4-2401105</w:t>
        </w:r>
      </w:hyperlink>
      <w:r>
        <w:rPr>
          <w:rFonts w:ascii="Arial" w:hAnsi="Arial" w:cs="Arial"/>
          <w:b/>
          <w:color w:val="0000FF"/>
          <w:sz w:val="24"/>
        </w:rPr>
        <w:tab/>
      </w:r>
      <w:r>
        <w:rPr>
          <w:rFonts w:ascii="Arial" w:hAnsi="Arial" w:cs="Arial"/>
          <w:b/>
          <w:sz w:val="24"/>
        </w:rPr>
        <w:t>Topic summary for [110][146] ITU_WP5D_LSReply</w:t>
      </w:r>
    </w:p>
    <w:p w14:paraId="7B2F2D11"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5BE0D6D7" w14:textId="77777777" w:rsidR="00BF26BF" w:rsidRDefault="00BF26BF" w:rsidP="00BF26BF">
      <w:pPr>
        <w:rPr>
          <w:rFonts w:ascii="Arial" w:hAnsi="Arial" w:cs="Arial"/>
          <w:b/>
        </w:rPr>
      </w:pPr>
      <w:r>
        <w:rPr>
          <w:rFonts w:ascii="Arial" w:hAnsi="Arial" w:cs="Arial"/>
          <w:b/>
        </w:rPr>
        <w:t xml:space="preserve">Abstract: </w:t>
      </w:r>
    </w:p>
    <w:p w14:paraId="5B9EE513" w14:textId="77777777" w:rsidR="00BF26BF" w:rsidRDefault="00BF26BF" w:rsidP="00BF26BF">
      <w:r>
        <w:t>[110][146] ITU_WP5D_LSReply AI 12</w:t>
      </w:r>
    </w:p>
    <w:p w14:paraId="79C6E41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2A210C" w14:textId="77777777" w:rsidR="00BF26BF" w:rsidRDefault="00BF26BF" w:rsidP="00BF26BF">
      <w:pPr>
        <w:rPr>
          <w:b/>
          <w:color w:val="993300"/>
        </w:rPr>
      </w:pPr>
      <w:r w:rsidRPr="002F172F">
        <w:rPr>
          <w:b/>
          <w:color w:val="993300"/>
        </w:rPr>
        <w:t>Conclusions and newly allocated tdocs in the first round</w:t>
      </w:r>
    </w:p>
    <w:p w14:paraId="1142B496" w14:textId="77777777" w:rsidR="00BF26BF" w:rsidRDefault="00BF26BF" w:rsidP="00BF26BF">
      <w:pPr>
        <w:rPr>
          <w:rFonts w:ascii="Arial" w:hAnsi="Arial" w:cs="Arial"/>
          <w:b/>
          <w:sz w:val="24"/>
        </w:rPr>
      </w:pPr>
      <w:hyperlink r:id="rId1749" w:history="1">
        <w:r>
          <w:rPr>
            <w:rStyle w:val="ae"/>
            <w:rFonts w:ascii="Arial" w:hAnsi="Arial" w:cs="Arial"/>
            <w:b/>
            <w:sz w:val="24"/>
          </w:rPr>
          <w:t>R4-2403652</w:t>
        </w:r>
      </w:hyperlink>
      <w:r>
        <w:rPr>
          <w:b/>
          <w:lang w:val="en-US" w:eastAsia="zh-CN"/>
        </w:rPr>
        <w:tab/>
      </w:r>
      <w:r>
        <w:rPr>
          <w:rFonts w:ascii="Arial" w:hAnsi="Arial" w:cs="Arial"/>
          <w:b/>
          <w:sz w:val="24"/>
        </w:rPr>
        <w:t>Ad hoc minutes for [110][146] ITU_WP5D_LSReply</w:t>
      </w:r>
    </w:p>
    <w:p w14:paraId="47168F32"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Moderator (Ericsson)</w:t>
      </w:r>
    </w:p>
    <w:p w14:paraId="47804D8D" w14:textId="77777777" w:rsidR="00BF26BF" w:rsidRPr="002F172F" w:rsidRDefault="00BF26BF" w:rsidP="00BF26BF">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02BF2A4" w14:textId="77777777" w:rsidR="00BF26BF" w:rsidRDefault="00BF26BF" w:rsidP="00BF26BF">
      <w:pPr>
        <w:rPr>
          <w:rFonts w:ascii="Arial" w:hAnsi="Arial" w:cs="Arial"/>
          <w:b/>
          <w:sz w:val="24"/>
        </w:rPr>
      </w:pPr>
      <w:hyperlink r:id="rId1750" w:history="1">
        <w:r>
          <w:rPr>
            <w:rStyle w:val="ae"/>
            <w:rFonts w:ascii="Arial" w:hAnsi="Arial" w:cs="Arial"/>
            <w:b/>
            <w:sz w:val="24"/>
          </w:rPr>
          <w:t>R4-2403653</w:t>
        </w:r>
      </w:hyperlink>
      <w:r>
        <w:rPr>
          <w:b/>
          <w:lang w:val="en-US" w:eastAsia="zh-CN"/>
        </w:rPr>
        <w:tab/>
      </w:r>
      <w:r>
        <w:rPr>
          <w:rFonts w:ascii="Arial" w:hAnsi="Arial" w:cs="Arial"/>
          <w:b/>
          <w:sz w:val="24"/>
        </w:rPr>
        <w:t>LS reply on p</w:t>
      </w:r>
      <w:r w:rsidRPr="00170370">
        <w:rPr>
          <w:rFonts w:ascii="Arial" w:hAnsi="Arial" w:cs="Arial"/>
          <w:b/>
          <w:sz w:val="24"/>
        </w:rPr>
        <w:t>arameters of terrestrial component of IMT for sharing and compatibility studies in the frequency bands 4 400-4 800 MHz, 7 125-8 400 MHz and 14.8-15.35 GHz from ITU-R WP5D</w:t>
      </w:r>
    </w:p>
    <w:p w14:paraId="51083DF1"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43D2184" w14:textId="77777777" w:rsidR="00BF26BF" w:rsidRPr="00CC236F" w:rsidRDefault="00BF26BF" w:rsidP="00BF26BF">
      <w:pPr>
        <w:rPr>
          <w:color w:val="993300"/>
          <w:u w:val="single"/>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83B8C0F" w14:textId="77777777" w:rsidR="00BF26BF" w:rsidRDefault="00BF26BF" w:rsidP="00BF26BF">
      <w:pPr>
        <w:pStyle w:val="2"/>
      </w:pPr>
      <w:bookmarkStart w:id="377" w:name="_Toc159600219"/>
      <w:r>
        <w:t>13</w:t>
      </w:r>
      <w:r>
        <w:tab/>
        <w:t>RAN task and other topics</w:t>
      </w:r>
      <w:bookmarkEnd w:id="377"/>
    </w:p>
    <w:p w14:paraId="1F7903C0" w14:textId="77777777" w:rsidR="00BF26BF" w:rsidRDefault="00BF26BF" w:rsidP="00BF26BF">
      <w:pPr>
        <w:rPr>
          <w:rFonts w:ascii="Arial" w:hAnsi="Arial" w:cs="Arial"/>
          <w:b/>
          <w:sz w:val="24"/>
        </w:rPr>
      </w:pPr>
      <w:hyperlink r:id="rId1751" w:history="1">
        <w:r>
          <w:rPr>
            <w:rStyle w:val="ae"/>
            <w:rFonts w:ascii="Arial" w:hAnsi="Arial" w:cs="Arial"/>
            <w:b/>
            <w:sz w:val="24"/>
          </w:rPr>
          <w:t>R4-2401103</w:t>
        </w:r>
      </w:hyperlink>
      <w:r>
        <w:rPr>
          <w:rFonts w:ascii="Arial" w:hAnsi="Arial" w:cs="Arial"/>
          <w:b/>
          <w:color w:val="0000FF"/>
          <w:sz w:val="24"/>
        </w:rPr>
        <w:tab/>
      </w:r>
      <w:r>
        <w:rPr>
          <w:rFonts w:ascii="Arial" w:hAnsi="Arial" w:cs="Arial"/>
          <w:b/>
          <w:sz w:val="24"/>
        </w:rPr>
        <w:t>Topic summary for [110][144] Release_indep</w:t>
      </w:r>
    </w:p>
    <w:p w14:paraId="0091B099"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70309ADF" w14:textId="77777777" w:rsidR="00BF26BF" w:rsidRDefault="00BF26BF" w:rsidP="00BF26BF">
      <w:pPr>
        <w:rPr>
          <w:rFonts w:ascii="Arial" w:hAnsi="Arial" w:cs="Arial"/>
          <w:b/>
        </w:rPr>
      </w:pPr>
      <w:r>
        <w:rPr>
          <w:rFonts w:ascii="Arial" w:hAnsi="Arial" w:cs="Arial"/>
          <w:b/>
        </w:rPr>
        <w:t xml:space="preserve">Abstract: </w:t>
      </w:r>
    </w:p>
    <w:p w14:paraId="13B24D2F" w14:textId="77777777" w:rsidR="00BF26BF" w:rsidRDefault="00BF26BF" w:rsidP="00BF26BF">
      <w:r>
        <w:t>[110][144] Release_indep AI 13.1</w:t>
      </w:r>
    </w:p>
    <w:p w14:paraId="3A47BFF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9B5F68" w14:textId="77777777" w:rsidR="00BF26BF" w:rsidRPr="002F172F" w:rsidRDefault="00BF26BF" w:rsidP="00BF26BF">
      <w:pPr>
        <w:rPr>
          <w:b/>
          <w:color w:val="993300"/>
        </w:rPr>
      </w:pPr>
      <w:r>
        <w:rPr>
          <w:b/>
          <w:color w:val="993300"/>
        </w:rPr>
        <w:t>Minutes and agreements after</w:t>
      </w:r>
      <w:r w:rsidRPr="002F172F">
        <w:rPr>
          <w:b/>
          <w:color w:val="993300"/>
        </w:rPr>
        <w:t xml:space="preserve"> the first round</w:t>
      </w:r>
    </w:p>
    <w:p w14:paraId="7CA81755" w14:textId="77777777" w:rsidR="00BF26BF" w:rsidRDefault="00BF26BF" w:rsidP="00BF26BF">
      <w:pPr>
        <w:rPr>
          <w:rFonts w:eastAsiaTheme="minorEastAsia"/>
        </w:rPr>
      </w:pPr>
      <w:r>
        <w:rPr>
          <w:rFonts w:eastAsiaTheme="minorEastAsia" w:hint="eastAsia"/>
        </w:rPr>
        <w:t>R</w:t>
      </w:r>
      <w:r>
        <w:rPr>
          <w:rFonts w:eastAsiaTheme="minorEastAsia"/>
        </w:rPr>
        <w:t>efer to the following hyperlinks for the details</w:t>
      </w:r>
    </w:p>
    <w:p w14:paraId="57941023" w14:textId="77777777" w:rsidR="00BF26BF" w:rsidRDefault="00BF26BF" w:rsidP="00BF26BF">
      <w:pPr>
        <w:rPr>
          <w:rFonts w:eastAsiaTheme="minorEastAsia"/>
        </w:rPr>
      </w:pPr>
      <w:hyperlink r:id="rId1752" w:history="1">
        <w:r w:rsidRPr="00E81317">
          <w:rPr>
            <w:rStyle w:val="ae"/>
            <w:rFonts w:eastAsiaTheme="minorEastAsia"/>
          </w:rPr>
          <w:t>https://www.3gpp.org/ftp/tsg_ran/WG4_Radio/TSGR4_110/Inbox/Drafts/%5B110%5D%5B100%5D%20Main%20Session/03.Wednesday/08.%5B144%5D_R4-2401103%20draft%20Topic%20summary%20for%20110144%20Release_indep%20v4.docx</w:t>
        </w:r>
      </w:hyperlink>
    </w:p>
    <w:p w14:paraId="663BFD15" w14:textId="77777777" w:rsidR="00BF26BF" w:rsidRPr="00A2109C" w:rsidRDefault="00BF26BF" w:rsidP="00BF26BF">
      <w:pPr>
        <w:rPr>
          <w:b/>
          <w:bCs/>
          <w:u w:val="single"/>
        </w:rPr>
      </w:pPr>
      <w:r w:rsidRPr="00A2109C">
        <w:rPr>
          <w:b/>
          <w:bCs/>
          <w:u w:val="single"/>
        </w:rPr>
        <w:t>Issue 1-1: Which releases of 307s are modified when new feature is introduced</w:t>
      </w:r>
    </w:p>
    <w:p w14:paraId="2668FDD3" w14:textId="77777777" w:rsidR="00BF26BF" w:rsidRPr="00A2109C" w:rsidRDefault="00BF26BF" w:rsidP="00BF26BF">
      <w:pPr>
        <w:pStyle w:val="aff5"/>
        <w:numPr>
          <w:ilvl w:val="0"/>
          <w:numId w:val="8"/>
        </w:numPr>
        <w:adjustRightInd w:val="0"/>
        <w:spacing w:after="180"/>
        <w:ind w:left="720"/>
      </w:pPr>
      <w:r w:rsidRPr="00A2109C">
        <w:t>Proposals</w:t>
      </w:r>
    </w:p>
    <w:p w14:paraId="24DE5069" w14:textId="77777777" w:rsidR="00BF26BF" w:rsidRPr="00A2109C" w:rsidRDefault="00BF26BF" w:rsidP="00BF26BF">
      <w:pPr>
        <w:pStyle w:val="aff5"/>
        <w:numPr>
          <w:ilvl w:val="1"/>
          <w:numId w:val="8"/>
        </w:numPr>
        <w:adjustRightInd w:val="0"/>
        <w:spacing w:after="180"/>
        <w:ind w:left="1440"/>
      </w:pPr>
      <w:r w:rsidRPr="00A2109C">
        <w:t>Option 1: Only the latest 307s</w:t>
      </w:r>
    </w:p>
    <w:p w14:paraId="7FBF8DEE" w14:textId="77777777" w:rsidR="00BF26BF" w:rsidRPr="00A2109C" w:rsidRDefault="00BF26BF" w:rsidP="00BF26BF">
      <w:pPr>
        <w:pStyle w:val="aff5"/>
        <w:numPr>
          <w:ilvl w:val="1"/>
          <w:numId w:val="8"/>
        </w:numPr>
        <w:adjustRightInd w:val="0"/>
        <w:spacing w:after="180"/>
        <w:ind w:left="1440"/>
      </w:pPr>
      <w:r w:rsidRPr="00A2109C">
        <w:t>Option 2: Also earlier releases of 307s starting from release from which the feature is release independent</w:t>
      </w:r>
    </w:p>
    <w:p w14:paraId="72B4CFBB" w14:textId="77777777" w:rsidR="00BF26BF" w:rsidRPr="00A2109C" w:rsidRDefault="00BF26BF" w:rsidP="00BF26BF">
      <w:pPr>
        <w:pStyle w:val="aff5"/>
        <w:numPr>
          <w:ilvl w:val="1"/>
          <w:numId w:val="8"/>
        </w:numPr>
        <w:adjustRightInd w:val="0"/>
        <w:spacing w:after="180"/>
        <w:ind w:left="1440"/>
      </w:pPr>
      <w:r w:rsidRPr="00A2109C">
        <w:t>Option 3: -When a new feature is introduced only the latest release of release independent spec needs to be updated. The latest release of release independent spec refers to release N, aligned with the release of the related WI (i.e. for the non-category A CR, the &lt;Release&gt; shall be aligned with the &lt;Related_WIs&gt; mentioned on the CR cover page).</w:t>
      </w:r>
    </w:p>
    <w:p w14:paraId="1D9224E8" w14:textId="77777777" w:rsidR="00BF26BF" w:rsidRPr="00A2109C" w:rsidRDefault="00BF26BF" w:rsidP="00BF26BF">
      <w:pPr>
        <w:pStyle w:val="aff5"/>
        <w:numPr>
          <w:ilvl w:val="0"/>
          <w:numId w:val="8"/>
        </w:numPr>
        <w:adjustRightInd w:val="0"/>
        <w:spacing w:after="180"/>
        <w:ind w:left="720"/>
      </w:pPr>
      <w:r w:rsidRPr="00A2109C">
        <w:t>Recommended WF</w:t>
      </w:r>
    </w:p>
    <w:p w14:paraId="0A9EA862" w14:textId="77777777" w:rsidR="00BF26BF" w:rsidRPr="00A2109C" w:rsidRDefault="00BF26BF" w:rsidP="00BF26BF">
      <w:pPr>
        <w:pStyle w:val="aff5"/>
        <w:numPr>
          <w:ilvl w:val="1"/>
          <w:numId w:val="8"/>
        </w:numPr>
        <w:adjustRightInd w:val="0"/>
        <w:spacing w:after="180"/>
        <w:ind w:left="1440"/>
      </w:pPr>
      <w:r w:rsidRPr="00A2109C">
        <w:t xml:space="preserve">Option 1 and 3: </w:t>
      </w:r>
    </w:p>
    <w:p w14:paraId="03AE71C0" w14:textId="77777777" w:rsidR="00BF26BF" w:rsidRPr="00A2109C" w:rsidRDefault="00BF26BF" w:rsidP="00BF26BF">
      <w:pPr>
        <w:rPr>
          <w:highlight w:val="green"/>
          <w:lang w:eastAsia="zh-CN"/>
        </w:rPr>
      </w:pPr>
      <w:r w:rsidRPr="00A2109C">
        <w:rPr>
          <w:b/>
          <w:bCs/>
          <w:highlight w:val="green"/>
          <w:lang w:val="en-US" w:eastAsia="zh-CN"/>
        </w:rPr>
        <w:t>Agreement</w:t>
      </w:r>
      <w:r w:rsidRPr="00A2109C">
        <w:rPr>
          <w:highlight w:val="green"/>
          <w:lang w:eastAsia="zh-CN"/>
        </w:rPr>
        <w:t xml:space="preserve">:  </w:t>
      </w:r>
    </w:p>
    <w:p w14:paraId="564E846D" w14:textId="77777777" w:rsidR="00BF26BF" w:rsidRPr="00A2109C" w:rsidRDefault="00BF26BF" w:rsidP="00BF26BF">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szCs w:val="20"/>
          <w:highlight w:val="green"/>
        </w:rPr>
        <w:t>Agree on Option 1 and 3.</w:t>
      </w:r>
    </w:p>
    <w:p w14:paraId="1D3B33D9" w14:textId="77777777" w:rsidR="00BF26BF" w:rsidRPr="00A2109C" w:rsidRDefault="00BF26BF" w:rsidP="00BF26BF">
      <w:pPr>
        <w:pStyle w:val="aff5"/>
        <w:numPr>
          <w:ilvl w:val="1"/>
          <w:numId w:val="34"/>
        </w:numPr>
        <w:overflowPunct w:val="0"/>
        <w:autoSpaceDE w:val="0"/>
        <w:autoSpaceDN w:val="0"/>
        <w:adjustRightInd w:val="0"/>
        <w:snapToGrid w:val="0"/>
        <w:spacing w:after="180"/>
        <w:textAlignment w:val="baseline"/>
        <w:rPr>
          <w:szCs w:val="20"/>
          <w:highlight w:val="green"/>
        </w:rPr>
      </w:pPr>
      <w:r w:rsidRPr="00A2109C">
        <w:rPr>
          <w:rFonts w:hint="eastAsia"/>
          <w:szCs w:val="20"/>
          <w:highlight w:val="green"/>
        </w:rPr>
        <w:t>F</w:t>
      </w:r>
      <w:r w:rsidRPr="00A2109C">
        <w:rPr>
          <w:szCs w:val="20"/>
          <w:highlight w:val="green"/>
        </w:rPr>
        <w:t>urther improve the wording of Option3</w:t>
      </w:r>
    </w:p>
    <w:p w14:paraId="0340D50A" w14:textId="77777777" w:rsidR="00BF26BF" w:rsidRPr="00A2109C" w:rsidRDefault="00BF26BF" w:rsidP="00BF26BF">
      <w:pPr>
        <w:rPr>
          <w:b/>
          <w:bCs/>
          <w:u w:val="single"/>
        </w:rPr>
      </w:pPr>
      <w:r w:rsidRPr="00A2109C">
        <w:rPr>
          <w:b/>
          <w:bCs/>
          <w:u w:val="single"/>
        </w:rPr>
        <w:t>Issue 1-2: If only latest release is updated what to do with earlier releases</w:t>
      </w:r>
    </w:p>
    <w:p w14:paraId="6939A5DD" w14:textId="77777777" w:rsidR="00BF26BF" w:rsidRPr="00A2109C" w:rsidRDefault="00BF26BF" w:rsidP="00BF26BF">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639D0932" w14:textId="77777777" w:rsidR="00BF26BF" w:rsidRPr="00A2109C" w:rsidRDefault="00BF26BF" w:rsidP="00BF26BF">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rFonts w:hint="eastAsia"/>
          <w:szCs w:val="20"/>
          <w:highlight w:val="green"/>
        </w:rPr>
        <w:t>F</w:t>
      </w:r>
      <w:r w:rsidRPr="00A2109C">
        <w:rPr>
          <w:szCs w:val="20"/>
          <w:highlight w:val="green"/>
        </w:rPr>
        <w:t>or earlier release 307 specs, only Cat-F/A CRs are allowed and no Cat-B CRs are allowed.</w:t>
      </w:r>
    </w:p>
    <w:p w14:paraId="1A76A1F3" w14:textId="77777777" w:rsidR="00BF26BF" w:rsidRPr="00A2109C" w:rsidRDefault="00BF26BF" w:rsidP="00BF26BF">
      <w:pPr>
        <w:rPr>
          <w:b/>
          <w:bCs/>
          <w:u w:val="single"/>
        </w:rPr>
      </w:pPr>
      <w:r w:rsidRPr="00A2109C">
        <w:rPr>
          <w:b/>
          <w:bCs/>
          <w:u w:val="single"/>
        </w:rPr>
        <w:t>Issue 1-3: Release pointers</w:t>
      </w:r>
    </w:p>
    <w:p w14:paraId="542FB880" w14:textId="77777777" w:rsidR="00BF26BF" w:rsidRPr="00A2109C" w:rsidRDefault="00BF26BF" w:rsidP="00BF26BF">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45C5DC71" w14:textId="77777777" w:rsidR="00BF26BF" w:rsidRPr="00A2109C" w:rsidRDefault="00BF26BF" w:rsidP="00BF26BF">
      <w:pPr>
        <w:pStyle w:val="aff5"/>
        <w:numPr>
          <w:ilvl w:val="0"/>
          <w:numId w:val="16"/>
        </w:numPr>
        <w:overflowPunct w:val="0"/>
        <w:autoSpaceDE w:val="0"/>
        <w:autoSpaceDN w:val="0"/>
        <w:adjustRightInd w:val="0"/>
        <w:snapToGrid w:val="0"/>
        <w:spacing w:after="180"/>
        <w:textAlignment w:val="baseline"/>
        <w:rPr>
          <w:szCs w:val="20"/>
          <w:highlight w:val="green"/>
        </w:rPr>
      </w:pPr>
      <w:hyperlink r:id="rId1753" w:history="1">
        <w:r>
          <w:rPr>
            <w:rStyle w:val="ae"/>
            <w:szCs w:val="20"/>
            <w:highlight w:val="green"/>
          </w:rPr>
          <w:t>R4-2400608</w:t>
        </w:r>
      </w:hyperlink>
      <w:r w:rsidRPr="00A2109C">
        <w:rPr>
          <w:szCs w:val="20"/>
          <w:highlight w:val="green"/>
        </w:rPr>
        <w:t xml:space="preserve"> replace all release pointers with Rel-P in Rel-18 spec.</w:t>
      </w:r>
    </w:p>
    <w:p w14:paraId="52A6C200" w14:textId="77777777" w:rsidR="00BF26BF" w:rsidRPr="00A2109C" w:rsidRDefault="00BF26BF" w:rsidP="00BF26BF">
      <w:pPr>
        <w:pStyle w:val="aff5"/>
        <w:numPr>
          <w:ilvl w:val="1"/>
          <w:numId w:val="34"/>
        </w:numPr>
        <w:overflowPunct w:val="0"/>
        <w:autoSpaceDE w:val="0"/>
        <w:autoSpaceDN w:val="0"/>
        <w:adjustRightInd w:val="0"/>
        <w:snapToGrid w:val="0"/>
        <w:spacing w:after="180"/>
        <w:textAlignment w:val="baseline"/>
        <w:rPr>
          <w:szCs w:val="20"/>
          <w:highlight w:val="green"/>
        </w:rPr>
      </w:pPr>
      <w:r w:rsidRPr="00A2109C">
        <w:rPr>
          <w:szCs w:val="20"/>
          <w:highlight w:val="green"/>
        </w:rPr>
        <w:t>Rel-P: Represent the present release of this specification.</w:t>
      </w:r>
    </w:p>
    <w:p w14:paraId="626D69DE" w14:textId="77777777" w:rsidR="00BF26BF" w:rsidRPr="00A2109C" w:rsidRDefault="00BF26BF" w:rsidP="00BF26BF">
      <w:pPr>
        <w:rPr>
          <w:b/>
          <w:bCs/>
          <w:u w:val="single"/>
        </w:rPr>
      </w:pPr>
      <w:r w:rsidRPr="00A2109C">
        <w:rPr>
          <w:b/>
          <w:bCs/>
          <w:u w:val="single"/>
        </w:rPr>
        <w:t>Issue 1-4: Introduction of Annexes</w:t>
      </w:r>
    </w:p>
    <w:p w14:paraId="1A834AC2" w14:textId="77777777" w:rsidR="00BF26BF" w:rsidRPr="00A2109C" w:rsidRDefault="00BF26BF" w:rsidP="00BF26BF">
      <w:pPr>
        <w:pStyle w:val="aff5"/>
        <w:numPr>
          <w:ilvl w:val="0"/>
          <w:numId w:val="8"/>
        </w:numPr>
        <w:adjustRightInd w:val="0"/>
        <w:spacing w:after="180"/>
        <w:ind w:left="720"/>
      </w:pPr>
      <w:r w:rsidRPr="00A2109C">
        <w:t>Proposals</w:t>
      </w:r>
    </w:p>
    <w:p w14:paraId="39D7B78A" w14:textId="77777777" w:rsidR="00BF26BF" w:rsidRPr="00A2109C" w:rsidRDefault="00BF26BF" w:rsidP="00BF26BF">
      <w:pPr>
        <w:pStyle w:val="aff5"/>
        <w:numPr>
          <w:ilvl w:val="1"/>
          <w:numId w:val="8"/>
        </w:numPr>
        <w:overflowPunct w:val="0"/>
        <w:autoSpaceDE w:val="0"/>
        <w:autoSpaceDN w:val="0"/>
        <w:adjustRightInd w:val="0"/>
        <w:spacing w:after="180"/>
        <w:ind w:left="1648"/>
        <w:textAlignment w:val="baseline"/>
      </w:pPr>
      <w:r w:rsidRPr="00A2109C">
        <w:t>Option 1: RAN4 to discuss to simplify the procedure of introducing the common UE RF requirements table from Rel.18 by removing the following rule.</w:t>
      </w:r>
    </w:p>
    <w:p w14:paraId="23A8F26A" w14:textId="77777777" w:rsidR="00BF26BF" w:rsidRPr="00A2109C" w:rsidRDefault="00BF26BF" w:rsidP="00BF26BF">
      <w:pPr>
        <w:pStyle w:val="aff5"/>
        <w:numPr>
          <w:ilvl w:val="2"/>
          <w:numId w:val="8"/>
        </w:numPr>
        <w:adjustRightInd w:val="0"/>
        <w:spacing w:after="180"/>
        <w:ind w:left="2368"/>
      </w:pPr>
      <w:r w:rsidRPr="00A2109C">
        <w:tab/>
        <w:t>If an RF feature introduced in the same release as the release which the feature is independent from, (i.e. M=N), the common UE RF requirements table in annex B.4 is specified from release N+1.</w:t>
      </w:r>
    </w:p>
    <w:p w14:paraId="236898B6" w14:textId="77777777" w:rsidR="00BF26BF" w:rsidRPr="00A2109C" w:rsidRDefault="00BF26BF" w:rsidP="00BF26BF">
      <w:pPr>
        <w:pStyle w:val="aff5"/>
        <w:numPr>
          <w:ilvl w:val="1"/>
          <w:numId w:val="8"/>
        </w:numPr>
        <w:adjustRightInd w:val="0"/>
        <w:spacing w:after="180"/>
        <w:ind w:left="1440"/>
      </w:pPr>
      <w:r w:rsidRPr="00A2109C">
        <w:t>Option 2: Do not remove the rule as proposed in option 1. Annexes are introduced in N+1 release</w:t>
      </w:r>
    </w:p>
    <w:p w14:paraId="7EB74D8A" w14:textId="77777777" w:rsidR="00BF26BF" w:rsidRPr="00A2109C" w:rsidRDefault="00BF26BF" w:rsidP="00BF26BF">
      <w:pPr>
        <w:snapToGrid w:val="0"/>
        <w:rPr>
          <w:b/>
          <w:bCs/>
          <w:highlight w:val="green"/>
          <w:lang w:val="en-US" w:eastAsia="zh-CN"/>
        </w:rPr>
      </w:pPr>
      <w:r w:rsidRPr="00A2109C">
        <w:rPr>
          <w:rFonts w:hint="eastAsia"/>
          <w:b/>
          <w:bCs/>
          <w:highlight w:val="green"/>
          <w:lang w:val="en-US" w:eastAsia="zh-CN"/>
        </w:rPr>
        <w:lastRenderedPageBreak/>
        <w:t>A</w:t>
      </w:r>
      <w:r w:rsidRPr="00A2109C">
        <w:rPr>
          <w:b/>
          <w:bCs/>
          <w:highlight w:val="green"/>
          <w:lang w:val="en-US" w:eastAsia="zh-CN"/>
        </w:rPr>
        <w:t xml:space="preserve">greement: </w:t>
      </w:r>
    </w:p>
    <w:p w14:paraId="592695A7" w14:textId="77777777" w:rsidR="00BF26BF" w:rsidRPr="00A2109C" w:rsidRDefault="00BF26BF" w:rsidP="00BF26BF">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szCs w:val="20"/>
          <w:highlight w:val="green"/>
        </w:rPr>
        <w:t>Agree on Option 1.</w:t>
      </w:r>
    </w:p>
    <w:p w14:paraId="3847FE83" w14:textId="77777777" w:rsidR="00BF26BF" w:rsidRPr="00A2109C" w:rsidRDefault="00BF26BF" w:rsidP="00BF26BF">
      <w:pPr>
        <w:rPr>
          <w:rFonts w:eastAsiaTheme="minorEastAsia"/>
          <w:color w:val="993300"/>
          <w:u w:val="single"/>
        </w:rPr>
      </w:pPr>
    </w:p>
    <w:p w14:paraId="3CFBAF12" w14:textId="77777777" w:rsidR="00BF26BF" w:rsidRDefault="00BF26BF" w:rsidP="00BF26BF">
      <w:pPr>
        <w:rPr>
          <w:rFonts w:ascii="Arial" w:hAnsi="Arial" w:cs="Arial"/>
          <w:b/>
          <w:sz w:val="24"/>
        </w:rPr>
      </w:pPr>
      <w:hyperlink r:id="rId1754" w:history="1">
        <w:r>
          <w:rPr>
            <w:rStyle w:val="ae"/>
            <w:rFonts w:ascii="Arial" w:hAnsi="Arial" w:cs="Arial"/>
            <w:b/>
            <w:sz w:val="24"/>
          </w:rPr>
          <w:t>R4-2401104</w:t>
        </w:r>
      </w:hyperlink>
      <w:r>
        <w:rPr>
          <w:rFonts w:ascii="Arial" w:hAnsi="Arial" w:cs="Arial"/>
          <w:b/>
          <w:color w:val="0000FF"/>
          <w:sz w:val="24"/>
        </w:rPr>
        <w:tab/>
      </w:r>
      <w:r>
        <w:rPr>
          <w:rFonts w:ascii="Arial" w:hAnsi="Arial" w:cs="Arial"/>
          <w:b/>
          <w:sz w:val="24"/>
        </w:rPr>
        <w:t>Topic summary for [110][145] n101_coexist</w:t>
      </w:r>
    </w:p>
    <w:p w14:paraId="1E782A52"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02FC4B08" w14:textId="77777777" w:rsidR="00BF26BF" w:rsidRDefault="00BF26BF" w:rsidP="00BF26BF">
      <w:pPr>
        <w:rPr>
          <w:rFonts w:ascii="Arial" w:hAnsi="Arial" w:cs="Arial"/>
          <w:b/>
        </w:rPr>
      </w:pPr>
      <w:r>
        <w:rPr>
          <w:rFonts w:ascii="Arial" w:hAnsi="Arial" w:cs="Arial"/>
          <w:b/>
        </w:rPr>
        <w:t xml:space="preserve">Abstract: </w:t>
      </w:r>
    </w:p>
    <w:p w14:paraId="23D73113" w14:textId="77777777" w:rsidR="00BF26BF" w:rsidRDefault="00BF26BF" w:rsidP="00BF26BF">
      <w:r>
        <w:t>[110][145] n101_coexist AI 13.2</w:t>
      </w:r>
    </w:p>
    <w:p w14:paraId="11825E1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60DEC4" w14:textId="77777777" w:rsidR="00BF26BF" w:rsidRDefault="00BF26BF" w:rsidP="00BF26BF">
      <w:pPr>
        <w:rPr>
          <w:b/>
          <w:color w:val="993300"/>
        </w:rPr>
      </w:pPr>
      <w:r w:rsidRPr="002F172F">
        <w:rPr>
          <w:b/>
          <w:color w:val="993300"/>
        </w:rPr>
        <w:t>Conclusions and newly allocated tdocs in the first round</w:t>
      </w:r>
    </w:p>
    <w:p w14:paraId="0C4EDE72" w14:textId="77777777" w:rsidR="00BF26BF" w:rsidRDefault="00BF26BF" w:rsidP="00BF26BF">
      <w:pPr>
        <w:rPr>
          <w:rFonts w:ascii="Arial" w:hAnsi="Arial" w:cs="Arial"/>
          <w:b/>
          <w:sz w:val="24"/>
        </w:rPr>
      </w:pPr>
      <w:hyperlink r:id="rId1755" w:history="1">
        <w:r>
          <w:rPr>
            <w:rStyle w:val="ae"/>
            <w:rFonts w:ascii="Arial" w:hAnsi="Arial" w:cs="Arial"/>
            <w:b/>
            <w:sz w:val="24"/>
          </w:rPr>
          <w:t>R4-2403691</w:t>
        </w:r>
      </w:hyperlink>
      <w:r>
        <w:rPr>
          <w:b/>
          <w:lang w:val="en-US" w:eastAsia="zh-CN"/>
        </w:rPr>
        <w:tab/>
      </w:r>
      <w:r>
        <w:rPr>
          <w:rFonts w:ascii="Arial" w:hAnsi="Arial" w:cs="Arial"/>
          <w:b/>
          <w:sz w:val="24"/>
        </w:rPr>
        <w:t>Ad hoc minutes on [110][145] n101_coexist</w:t>
      </w:r>
    </w:p>
    <w:p w14:paraId="48B87BB4"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86E7C62"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1A6AD31" w14:textId="77777777" w:rsidR="00BF26BF" w:rsidRDefault="00BF26BF" w:rsidP="00BF26BF">
      <w:pPr>
        <w:rPr>
          <w:rFonts w:ascii="Arial" w:hAnsi="Arial" w:cs="Arial"/>
          <w:b/>
          <w:sz w:val="24"/>
        </w:rPr>
      </w:pPr>
      <w:hyperlink r:id="rId1756" w:history="1">
        <w:r>
          <w:rPr>
            <w:rStyle w:val="ae"/>
            <w:rFonts w:ascii="Arial" w:hAnsi="Arial" w:cs="Arial"/>
            <w:b/>
            <w:sz w:val="24"/>
          </w:rPr>
          <w:t>R4-2403692</w:t>
        </w:r>
      </w:hyperlink>
      <w:r>
        <w:rPr>
          <w:b/>
          <w:lang w:val="en-US" w:eastAsia="zh-CN"/>
        </w:rPr>
        <w:tab/>
      </w:r>
      <w:r>
        <w:rPr>
          <w:rFonts w:ascii="Arial" w:hAnsi="Arial" w:cs="Arial"/>
          <w:b/>
          <w:sz w:val="24"/>
        </w:rPr>
        <w:t>LS on n101 co-existence issue</w:t>
      </w:r>
    </w:p>
    <w:p w14:paraId="224F18BA"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F746F03" w14:textId="77777777" w:rsidR="00BF26BF" w:rsidRPr="002F172F" w:rsidRDefault="00BF26BF" w:rsidP="00BF26BF">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40D39EF4" w14:textId="77777777" w:rsidR="00BF26BF" w:rsidRDefault="00BF26BF" w:rsidP="00BF26BF">
      <w:pPr>
        <w:rPr>
          <w:b/>
          <w:color w:val="993300"/>
        </w:rPr>
      </w:pPr>
      <w:r>
        <w:rPr>
          <w:b/>
          <w:color w:val="993300"/>
        </w:rPr>
        <w:t>Minutes and agreements after</w:t>
      </w:r>
      <w:r w:rsidRPr="002F172F">
        <w:rPr>
          <w:b/>
          <w:color w:val="993300"/>
        </w:rPr>
        <w:t xml:space="preserve"> the first round</w:t>
      </w:r>
    </w:p>
    <w:p w14:paraId="1185E0D1" w14:textId="77777777" w:rsidR="00BF26BF" w:rsidRDefault="00BF26BF" w:rsidP="00BF26BF">
      <w:pPr>
        <w:rPr>
          <w:rFonts w:eastAsiaTheme="minorEastAsia"/>
        </w:rPr>
      </w:pPr>
      <w:r>
        <w:rPr>
          <w:rFonts w:eastAsiaTheme="minorEastAsia" w:hint="eastAsia"/>
        </w:rPr>
        <w:t>R</w:t>
      </w:r>
      <w:r>
        <w:rPr>
          <w:rFonts w:eastAsiaTheme="minorEastAsia"/>
        </w:rPr>
        <w:t>efer to the following hyperlinks for the details</w:t>
      </w:r>
    </w:p>
    <w:p w14:paraId="580E7429" w14:textId="77777777" w:rsidR="00BF26BF" w:rsidRDefault="00BF26BF" w:rsidP="00BF26BF">
      <w:pPr>
        <w:rPr>
          <w:rFonts w:eastAsiaTheme="minorEastAsia"/>
        </w:rPr>
      </w:pPr>
      <w:hyperlink r:id="rId1757" w:history="1">
        <w:r w:rsidRPr="00E81317">
          <w:rPr>
            <w:rStyle w:val="ae"/>
            <w:rFonts w:eastAsiaTheme="minorEastAsia"/>
          </w:rPr>
          <w:t>https://www.3gpp.org/ftp/tsg_ran/WG4_Radio/TSGR4_110/Inbox/Drafts/%5B110%5D%5B100%5D%20Main%20Session/03.Wednesday/06.%5B145%5D_R4-2403691%20-%20Summary%20%20n101_coexist%20%5B145%5D_adhoc.docx</w:t>
        </w:r>
      </w:hyperlink>
    </w:p>
    <w:p w14:paraId="3D8B389D" w14:textId="77777777" w:rsidR="00BF26BF" w:rsidRPr="00AE4477" w:rsidRDefault="00BF26BF" w:rsidP="00BF26BF">
      <w:pPr>
        <w:rPr>
          <w:b/>
          <w:u w:val="single"/>
        </w:rPr>
      </w:pPr>
      <w:r w:rsidRPr="00AE4477">
        <w:rPr>
          <w:b/>
          <w:u w:val="single"/>
        </w:rPr>
        <w:t>Issue 1-2-1: Band n101 BS additional spurious</w:t>
      </w:r>
    </w:p>
    <w:p w14:paraId="2107B235" w14:textId="77777777" w:rsidR="00BF26BF" w:rsidRDefault="00BF26BF" w:rsidP="00BF26BF">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3F4C668F" w14:textId="77777777" w:rsidR="00BF26BF" w:rsidRPr="00092CB3" w:rsidRDefault="00BF26BF" w:rsidP="00BF26BF">
      <w:pPr>
        <w:pStyle w:val="aff5"/>
        <w:numPr>
          <w:ilvl w:val="0"/>
          <w:numId w:val="31"/>
        </w:numPr>
        <w:spacing w:after="180"/>
      </w:pPr>
      <w:r w:rsidRPr="00092CB3">
        <w:rPr>
          <w:highlight w:val="green"/>
        </w:rPr>
        <w:t>Add a note in the LS to RAN highlighting the n101 additional spurious is important requirement for coexistence.</w:t>
      </w:r>
      <w:r w:rsidRPr="00092CB3">
        <w:t xml:space="preserve"> </w:t>
      </w:r>
    </w:p>
    <w:p w14:paraId="7107447A" w14:textId="77777777" w:rsidR="00BF26BF" w:rsidRPr="00AE4477" w:rsidRDefault="00BF26BF" w:rsidP="00BF26BF">
      <w:pPr>
        <w:rPr>
          <w:b/>
          <w:u w:val="single"/>
        </w:rPr>
      </w:pPr>
      <w:r w:rsidRPr="00AE4477">
        <w:rPr>
          <w:b/>
          <w:u w:val="single"/>
        </w:rPr>
        <w:t>Issue 1-3-1: Antenna gain compensation</w:t>
      </w:r>
    </w:p>
    <w:p w14:paraId="3EDAF5EE" w14:textId="77777777" w:rsidR="00BF26BF" w:rsidRDefault="00BF26BF" w:rsidP="00BF26BF">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71197DCE" w14:textId="77777777" w:rsidR="00BF26BF" w:rsidRPr="00AE4477" w:rsidRDefault="00BF26BF" w:rsidP="00BF26BF">
      <w:pPr>
        <w:pStyle w:val="aff5"/>
        <w:numPr>
          <w:ilvl w:val="0"/>
          <w:numId w:val="31"/>
        </w:numPr>
        <w:spacing w:after="180"/>
        <w:rPr>
          <w:highlight w:val="green"/>
        </w:rPr>
      </w:pPr>
      <w:r w:rsidRPr="00AE4477">
        <w:rPr>
          <w:highlight w:val="green"/>
        </w:rPr>
        <w:t xml:space="preserve">RAN4 will highlight in the LS to RAN that UE external antenna gain should be taken into account for some Tx requirements (TS 38.101-1) for bands n101 and n100. </w:t>
      </w:r>
    </w:p>
    <w:p w14:paraId="79FC3993" w14:textId="77777777" w:rsidR="00BF26BF" w:rsidRPr="00092CB3" w:rsidRDefault="00BF26BF" w:rsidP="00BF26BF">
      <w:pPr>
        <w:pStyle w:val="aff5"/>
        <w:numPr>
          <w:ilvl w:val="0"/>
          <w:numId w:val="31"/>
        </w:numPr>
        <w:spacing w:after="180"/>
        <w:rPr>
          <w:highlight w:val="green"/>
        </w:rPr>
      </w:pPr>
      <w:r w:rsidRPr="00AE4477">
        <w:rPr>
          <w:highlight w:val="green"/>
        </w:rPr>
        <w:t>FFS if RAN4 highlight potential issue for other bands which have EIRP regulatory requirement.</w:t>
      </w:r>
      <w:r w:rsidRPr="00092CB3">
        <w:rPr>
          <w:highlight w:val="green"/>
        </w:rPr>
        <w:t xml:space="preserve"> </w:t>
      </w:r>
    </w:p>
    <w:p w14:paraId="5C39B26A" w14:textId="77777777" w:rsidR="00BF26BF" w:rsidRPr="00AE4477" w:rsidRDefault="00BF26BF" w:rsidP="00BF26BF">
      <w:pPr>
        <w:rPr>
          <w:b/>
          <w:u w:val="single"/>
        </w:rPr>
      </w:pPr>
      <w:r w:rsidRPr="00AE4477">
        <w:rPr>
          <w:b/>
          <w:u w:val="single"/>
        </w:rPr>
        <w:t>Issue 1-4-1: Alternative mitigation techniques</w:t>
      </w:r>
    </w:p>
    <w:p w14:paraId="2C7E69A5" w14:textId="77777777" w:rsidR="00BF26BF" w:rsidRDefault="00BF26BF" w:rsidP="00BF26BF">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08A7B051" w14:textId="77777777" w:rsidR="00BF26BF" w:rsidRPr="00092CB3" w:rsidRDefault="00BF26BF" w:rsidP="00BF26BF">
      <w:pPr>
        <w:pStyle w:val="aff5"/>
        <w:numPr>
          <w:ilvl w:val="0"/>
          <w:numId w:val="31"/>
        </w:numPr>
        <w:spacing w:after="180"/>
        <w:rPr>
          <w:highlight w:val="green"/>
        </w:rPr>
      </w:pPr>
      <w:r w:rsidRPr="00AE4477">
        <w:rPr>
          <w:highlight w:val="green"/>
        </w:rPr>
        <w:t>Agreed mitigation techniques will be mentioned in the LS to RAN.</w:t>
      </w:r>
    </w:p>
    <w:p w14:paraId="2423D0F2" w14:textId="77777777" w:rsidR="00BF26BF" w:rsidRPr="00AE4477" w:rsidRDefault="00BF26BF" w:rsidP="00BF26BF">
      <w:pPr>
        <w:rPr>
          <w:b/>
          <w:u w:val="single"/>
        </w:rPr>
      </w:pPr>
      <w:r w:rsidRPr="00AE4477">
        <w:rPr>
          <w:b/>
          <w:u w:val="single"/>
        </w:rPr>
        <w:t>Issue 2-1-1: BS max output power for bands n100/n101</w:t>
      </w:r>
    </w:p>
    <w:p w14:paraId="0D138C43" w14:textId="77777777" w:rsidR="00BF26BF" w:rsidRDefault="00BF26BF" w:rsidP="00BF26BF">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41F8B098" w14:textId="77777777" w:rsidR="00BF26BF" w:rsidRPr="00092CB3" w:rsidRDefault="00BF26BF" w:rsidP="00BF26BF">
      <w:pPr>
        <w:pStyle w:val="aff5"/>
        <w:numPr>
          <w:ilvl w:val="0"/>
          <w:numId w:val="31"/>
        </w:numPr>
        <w:spacing w:after="180"/>
        <w:rPr>
          <w:highlight w:val="green"/>
        </w:rPr>
      </w:pPr>
      <w:r w:rsidRPr="00AE4477">
        <w:rPr>
          <w:highlight w:val="green"/>
        </w:rPr>
        <w:t>Keep current specification and wording on BS max output power for bands n100 and n101.</w:t>
      </w:r>
    </w:p>
    <w:p w14:paraId="7C9B9147" w14:textId="77777777" w:rsidR="00BF26BF" w:rsidRPr="00AE4477" w:rsidRDefault="00BF26BF" w:rsidP="00BF26BF">
      <w:pPr>
        <w:rPr>
          <w:b/>
          <w:u w:val="single"/>
        </w:rPr>
      </w:pPr>
      <w:r w:rsidRPr="00AE4477">
        <w:rPr>
          <w:b/>
          <w:u w:val="single"/>
        </w:rPr>
        <w:t>Issue 2-1-2: Additional OBUE requirement for band n100</w:t>
      </w:r>
    </w:p>
    <w:p w14:paraId="77215DBB" w14:textId="77777777" w:rsidR="00BF26BF" w:rsidRDefault="00BF26BF" w:rsidP="00BF26BF">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5615C266" w14:textId="77777777" w:rsidR="00BF26BF" w:rsidRPr="00092CB3" w:rsidRDefault="00BF26BF" w:rsidP="00BF26BF">
      <w:pPr>
        <w:pStyle w:val="aff5"/>
        <w:numPr>
          <w:ilvl w:val="0"/>
          <w:numId w:val="31"/>
        </w:numPr>
        <w:spacing w:after="180"/>
        <w:rPr>
          <w:highlight w:val="green"/>
        </w:rPr>
      </w:pPr>
      <w:r w:rsidRPr="00AE4477">
        <w:rPr>
          <w:highlight w:val="green"/>
        </w:rPr>
        <w:t>Remove the additional OBUE requirement for band n100</w:t>
      </w:r>
    </w:p>
    <w:p w14:paraId="1BCF9973" w14:textId="77777777" w:rsidR="00BF26BF" w:rsidRPr="00AE4477" w:rsidRDefault="00BF26BF" w:rsidP="00BF26BF">
      <w:pPr>
        <w:rPr>
          <w:b/>
          <w:u w:val="single"/>
        </w:rPr>
      </w:pPr>
      <w:r w:rsidRPr="00AE4477">
        <w:rPr>
          <w:b/>
          <w:u w:val="single"/>
        </w:rPr>
        <w:lastRenderedPageBreak/>
        <w:t>Issue 2-1-3: Co-location requirements for bands n100 and n101</w:t>
      </w:r>
    </w:p>
    <w:p w14:paraId="063E94D1" w14:textId="77777777" w:rsidR="00BF26BF" w:rsidRDefault="00BF26BF" w:rsidP="00BF26BF">
      <w:pPr>
        <w:rPr>
          <w:highlight w:val="green"/>
          <w:lang w:val="en-US" w:eastAsia="zh-CN"/>
        </w:rPr>
      </w:pPr>
      <w:r w:rsidRPr="00AE4477">
        <w:rPr>
          <w:b/>
          <w:bCs/>
          <w:highlight w:val="green"/>
          <w:lang w:val="en-US" w:eastAsia="zh-CN"/>
        </w:rPr>
        <w:t>Agreement:</w:t>
      </w:r>
      <w:r w:rsidRPr="00AE4477">
        <w:rPr>
          <w:highlight w:val="green"/>
          <w:lang w:val="en-US" w:eastAsia="zh-CN"/>
        </w:rPr>
        <w:t xml:space="preserve"> </w:t>
      </w:r>
    </w:p>
    <w:p w14:paraId="29DFC6B5" w14:textId="77777777" w:rsidR="00BF26BF" w:rsidRPr="00092CB3" w:rsidRDefault="00BF26BF" w:rsidP="00BF26BF">
      <w:pPr>
        <w:pStyle w:val="aff5"/>
        <w:numPr>
          <w:ilvl w:val="0"/>
          <w:numId w:val="31"/>
        </w:numPr>
        <w:spacing w:after="180"/>
        <w:rPr>
          <w:highlight w:val="green"/>
        </w:rPr>
      </w:pPr>
      <w:r w:rsidRPr="00AE4477">
        <w:rPr>
          <w:highlight w:val="green"/>
        </w:rPr>
        <w:t>Keep co-location requirements, FFS if/how to clarify they are optional.</w:t>
      </w:r>
      <w:r w:rsidRPr="00092CB3">
        <w:rPr>
          <w:highlight w:val="green"/>
        </w:rPr>
        <w:t xml:space="preserve"> </w:t>
      </w:r>
    </w:p>
    <w:p w14:paraId="08D6CAC0" w14:textId="77777777" w:rsidR="00BF26BF" w:rsidRPr="0012620A" w:rsidRDefault="00BF26BF" w:rsidP="00BF26BF">
      <w:pPr>
        <w:rPr>
          <w:lang w:val="en-US"/>
        </w:rPr>
      </w:pPr>
    </w:p>
    <w:p w14:paraId="332CD5AF" w14:textId="77777777" w:rsidR="00BF26BF" w:rsidRDefault="00BF26BF" w:rsidP="00BF26BF">
      <w:pPr>
        <w:pStyle w:val="3"/>
      </w:pPr>
      <w:bookmarkStart w:id="378" w:name="_Toc159600220"/>
      <w:r>
        <w:t>13.1</w:t>
      </w:r>
      <w:r>
        <w:tab/>
        <w:t>Release independency specification (36.307, 38.307)</w:t>
      </w:r>
      <w:bookmarkEnd w:id="378"/>
    </w:p>
    <w:p w14:paraId="5A0E5B50" w14:textId="77777777" w:rsidR="00BF26BF" w:rsidRDefault="00BF26BF" w:rsidP="00BF26BF">
      <w:pPr>
        <w:rPr>
          <w:rFonts w:ascii="Arial" w:hAnsi="Arial" w:cs="Arial"/>
          <w:b/>
          <w:sz w:val="24"/>
        </w:rPr>
      </w:pPr>
      <w:hyperlink r:id="rId1758" w:history="1">
        <w:r>
          <w:rPr>
            <w:rStyle w:val="ae"/>
            <w:rFonts w:ascii="Arial" w:hAnsi="Arial" w:cs="Arial"/>
            <w:b/>
            <w:sz w:val="24"/>
          </w:rPr>
          <w:t>R4-2400054</w:t>
        </w:r>
      </w:hyperlink>
      <w:r>
        <w:rPr>
          <w:rFonts w:ascii="Arial" w:hAnsi="Arial" w:cs="Arial"/>
          <w:b/>
          <w:color w:val="0000FF"/>
          <w:sz w:val="24"/>
        </w:rPr>
        <w:tab/>
      </w:r>
      <w:r>
        <w:rPr>
          <w:rFonts w:ascii="Arial" w:hAnsi="Arial" w:cs="Arial"/>
          <w:b/>
          <w:sz w:val="24"/>
        </w:rPr>
        <w:t>Discussion on release independent specification improvement</w:t>
      </w:r>
    </w:p>
    <w:p w14:paraId="73D1E380"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611A4B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E95DE4" w14:textId="77777777" w:rsidR="00BF26BF" w:rsidRDefault="00BF26BF" w:rsidP="00BF26BF">
      <w:pPr>
        <w:rPr>
          <w:rFonts w:ascii="Arial" w:hAnsi="Arial" w:cs="Arial"/>
          <w:b/>
          <w:sz w:val="24"/>
        </w:rPr>
      </w:pPr>
      <w:hyperlink r:id="rId1759" w:history="1">
        <w:r>
          <w:rPr>
            <w:rStyle w:val="ae"/>
            <w:rFonts w:ascii="Arial" w:hAnsi="Arial" w:cs="Arial"/>
            <w:b/>
            <w:sz w:val="24"/>
          </w:rPr>
          <w:t>R4-2400608</w:t>
        </w:r>
      </w:hyperlink>
      <w:r>
        <w:rPr>
          <w:rFonts w:ascii="Arial" w:hAnsi="Arial" w:cs="Arial"/>
          <w:b/>
          <w:color w:val="0000FF"/>
          <w:sz w:val="24"/>
        </w:rPr>
        <w:tab/>
      </w:r>
      <w:r>
        <w:rPr>
          <w:rFonts w:ascii="Arial" w:hAnsi="Arial" w:cs="Arial"/>
          <w:b/>
          <w:sz w:val="24"/>
        </w:rPr>
        <w:t>discussion on release independence specs 38.307 and 36.307</w:t>
      </w:r>
    </w:p>
    <w:p w14:paraId="7CC3EA5C"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CHTTL, Samsung</w:t>
      </w:r>
    </w:p>
    <w:p w14:paraId="0302D96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5B7314" w14:textId="77777777" w:rsidR="00BF26BF" w:rsidRDefault="00BF26BF" w:rsidP="00BF26BF">
      <w:pPr>
        <w:rPr>
          <w:rFonts w:ascii="Arial" w:hAnsi="Arial" w:cs="Arial"/>
          <w:b/>
          <w:sz w:val="24"/>
        </w:rPr>
      </w:pPr>
      <w:hyperlink r:id="rId1760" w:history="1">
        <w:r>
          <w:rPr>
            <w:rStyle w:val="ae"/>
            <w:rFonts w:ascii="Arial" w:hAnsi="Arial" w:cs="Arial"/>
            <w:b/>
            <w:sz w:val="24"/>
          </w:rPr>
          <w:t>R4-2401988</w:t>
        </w:r>
      </w:hyperlink>
      <w:r>
        <w:rPr>
          <w:rFonts w:ascii="Arial" w:hAnsi="Arial" w:cs="Arial"/>
          <w:b/>
          <w:color w:val="0000FF"/>
          <w:sz w:val="24"/>
        </w:rPr>
        <w:tab/>
      </w:r>
      <w:r>
        <w:rPr>
          <w:rFonts w:ascii="Arial" w:hAnsi="Arial" w:cs="Arial"/>
          <w:b/>
          <w:sz w:val="24"/>
        </w:rPr>
        <w:t>Discussion on the updated procedure for introducing release independent features</w:t>
      </w:r>
    </w:p>
    <w:p w14:paraId="125A8942"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 Nokia</w:t>
      </w:r>
    </w:p>
    <w:p w14:paraId="36505BE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E380B8" w14:textId="77777777" w:rsidR="00BF26BF" w:rsidRDefault="00BF26BF" w:rsidP="00BF26BF">
      <w:pPr>
        <w:rPr>
          <w:rFonts w:ascii="Arial" w:hAnsi="Arial" w:cs="Arial"/>
          <w:b/>
          <w:sz w:val="24"/>
        </w:rPr>
      </w:pPr>
      <w:hyperlink r:id="rId1761" w:history="1">
        <w:r>
          <w:rPr>
            <w:rStyle w:val="ae"/>
            <w:rFonts w:ascii="Arial" w:hAnsi="Arial" w:cs="Arial"/>
            <w:b/>
            <w:sz w:val="24"/>
          </w:rPr>
          <w:t>R4-2402066</w:t>
        </w:r>
      </w:hyperlink>
      <w:r>
        <w:rPr>
          <w:rFonts w:ascii="Arial" w:hAnsi="Arial" w:cs="Arial"/>
          <w:b/>
          <w:color w:val="0000FF"/>
          <w:sz w:val="24"/>
        </w:rPr>
        <w:tab/>
      </w:r>
      <w:r>
        <w:rPr>
          <w:rFonts w:ascii="Arial" w:hAnsi="Arial" w:cs="Arial"/>
          <w:b/>
          <w:sz w:val="24"/>
        </w:rPr>
        <w:t>(maintenance 38.307) Discussion on potential optimization on TS 38.307 draft rules</w:t>
      </w:r>
    </w:p>
    <w:p w14:paraId="09CDE2B9"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A7F7872" w14:textId="77777777" w:rsidR="00BF26BF" w:rsidRPr="00AB44C4" w:rsidRDefault="00BF26BF" w:rsidP="00BF26BF">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473C91D1" w14:textId="77777777" w:rsidR="00BF26BF" w:rsidRPr="00871077" w:rsidRDefault="00BF26BF" w:rsidP="00BF26BF">
      <w:pPr>
        <w:rPr>
          <w:b/>
          <w:color w:val="993300"/>
        </w:rPr>
      </w:pPr>
      <w:r>
        <w:rPr>
          <w:b/>
          <w:color w:val="993300"/>
        </w:rPr>
        <w:t>CR/</w:t>
      </w:r>
      <w:r w:rsidRPr="00871077">
        <w:rPr>
          <w:b/>
          <w:color w:val="993300"/>
        </w:rPr>
        <w:t>Draft CR</w:t>
      </w:r>
    </w:p>
    <w:p w14:paraId="79B2E80C" w14:textId="77777777" w:rsidR="00BF26BF" w:rsidRDefault="00BF26BF" w:rsidP="00BF26BF">
      <w:pPr>
        <w:rPr>
          <w:rFonts w:ascii="Arial" w:hAnsi="Arial" w:cs="Arial"/>
          <w:b/>
          <w:sz w:val="24"/>
        </w:rPr>
      </w:pPr>
      <w:hyperlink r:id="rId1762" w:history="1">
        <w:r>
          <w:rPr>
            <w:rStyle w:val="ae"/>
            <w:rFonts w:ascii="Arial" w:hAnsi="Arial" w:cs="Arial"/>
            <w:b/>
            <w:sz w:val="24"/>
          </w:rPr>
          <w:t>R4-2400055</w:t>
        </w:r>
      </w:hyperlink>
      <w:r>
        <w:rPr>
          <w:rFonts w:ascii="Arial" w:hAnsi="Arial" w:cs="Arial"/>
          <w:b/>
          <w:color w:val="0000FF"/>
          <w:sz w:val="24"/>
        </w:rPr>
        <w:tab/>
      </w:r>
      <w:r>
        <w:rPr>
          <w:rFonts w:ascii="Arial" w:hAnsi="Arial" w:cs="Arial"/>
          <w:b/>
          <w:sz w:val="24"/>
        </w:rPr>
        <w:t>Draft Improvement CR for TS 38.307 R18</w:t>
      </w:r>
    </w:p>
    <w:p w14:paraId="5F7D0E7E"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F (Rel-18)</w:t>
      </w:r>
      <w:r>
        <w:rPr>
          <w:i/>
        </w:rPr>
        <w:br/>
      </w:r>
      <w:r>
        <w:rPr>
          <w:i/>
        </w:rPr>
        <w:br/>
      </w:r>
      <w:r>
        <w:rPr>
          <w:i/>
        </w:rPr>
        <w:tab/>
      </w:r>
      <w:r>
        <w:rPr>
          <w:i/>
        </w:rPr>
        <w:tab/>
      </w:r>
      <w:r>
        <w:rPr>
          <w:i/>
        </w:rPr>
        <w:tab/>
      </w:r>
      <w:r>
        <w:rPr>
          <w:i/>
        </w:rPr>
        <w:tab/>
      </w:r>
      <w:r>
        <w:rPr>
          <w:i/>
        </w:rPr>
        <w:tab/>
        <w:t>Source: CATT</w:t>
      </w:r>
    </w:p>
    <w:p w14:paraId="5BA1D49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A664088" w14:textId="77777777" w:rsidR="00BF26BF" w:rsidRDefault="00BF26BF" w:rsidP="00BF26BF">
      <w:pPr>
        <w:rPr>
          <w:rFonts w:ascii="Arial" w:hAnsi="Arial" w:cs="Arial"/>
          <w:b/>
          <w:sz w:val="24"/>
        </w:rPr>
      </w:pPr>
      <w:hyperlink r:id="rId1763" w:history="1">
        <w:r>
          <w:rPr>
            <w:rStyle w:val="ae"/>
            <w:rFonts w:ascii="Arial" w:hAnsi="Arial" w:cs="Arial"/>
            <w:b/>
            <w:sz w:val="24"/>
          </w:rPr>
          <w:t>R4-2400056</w:t>
        </w:r>
      </w:hyperlink>
      <w:r>
        <w:rPr>
          <w:rFonts w:ascii="Arial" w:hAnsi="Arial" w:cs="Arial"/>
          <w:b/>
          <w:color w:val="0000FF"/>
          <w:sz w:val="24"/>
        </w:rPr>
        <w:tab/>
      </w:r>
      <w:r>
        <w:rPr>
          <w:rFonts w:ascii="Arial" w:hAnsi="Arial" w:cs="Arial"/>
          <w:b/>
          <w:sz w:val="24"/>
        </w:rPr>
        <w:t>Draft Improvement CR for TS 36.307 R18</w:t>
      </w:r>
    </w:p>
    <w:p w14:paraId="6FC695C4"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v18.3.0</w:t>
      </w:r>
      <w:r>
        <w:rPr>
          <w:i/>
        </w:rPr>
        <w:tab/>
        <w:t xml:space="preserve">  CR-  rev  Cat: F (Rel-18)</w:t>
      </w:r>
      <w:r>
        <w:rPr>
          <w:i/>
        </w:rPr>
        <w:br/>
      </w:r>
      <w:r>
        <w:rPr>
          <w:i/>
        </w:rPr>
        <w:br/>
      </w:r>
      <w:r>
        <w:rPr>
          <w:i/>
        </w:rPr>
        <w:tab/>
      </w:r>
      <w:r>
        <w:rPr>
          <w:i/>
        </w:rPr>
        <w:tab/>
      </w:r>
      <w:r>
        <w:rPr>
          <w:i/>
        </w:rPr>
        <w:tab/>
      </w:r>
      <w:r>
        <w:rPr>
          <w:i/>
        </w:rPr>
        <w:tab/>
      </w:r>
      <w:r>
        <w:rPr>
          <w:i/>
        </w:rPr>
        <w:tab/>
        <w:t>Source: CATT</w:t>
      </w:r>
    </w:p>
    <w:p w14:paraId="306C83C7" w14:textId="77777777" w:rsidR="00BF26BF" w:rsidRDefault="00BF26BF" w:rsidP="00BF26BF">
      <w:pPr>
        <w:rPr>
          <w:rFonts w:eastAsiaTheme="minorEastAsia"/>
          <w:i/>
        </w:rPr>
      </w:pPr>
      <w:r>
        <w:rPr>
          <w:rFonts w:eastAsiaTheme="minorEastAsia"/>
          <w:i/>
        </w:rPr>
        <w:t>Nokia/CHTTL: do not need remove additional in the title.</w:t>
      </w:r>
    </w:p>
    <w:p w14:paraId="4E0841A2" w14:textId="77777777" w:rsidR="00BF26BF" w:rsidRDefault="00BF26BF" w:rsidP="00BF26BF">
      <w:pPr>
        <w:rPr>
          <w:rFonts w:eastAsiaTheme="minorEastAsia"/>
          <w:i/>
        </w:rPr>
      </w:pPr>
      <w:r>
        <w:rPr>
          <w:rFonts w:eastAsiaTheme="minorEastAsia" w:hint="eastAsia"/>
          <w:i/>
        </w:rPr>
        <w:t>S</w:t>
      </w:r>
      <w:r>
        <w:rPr>
          <w:rFonts w:eastAsiaTheme="minorEastAsia"/>
          <w:i/>
        </w:rPr>
        <w:t>amsung: similar view.</w:t>
      </w:r>
    </w:p>
    <w:p w14:paraId="2DCAC39D" w14:textId="77777777" w:rsidR="00BF26BF" w:rsidRPr="00ED17F5" w:rsidRDefault="00BF26BF" w:rsidP="00BF26BF">
      <w:pPr>
        <w:rPr>
          <w:rFonts w:eastAsiaTheme="minorEastAsia"/>
          <w:i/>
        </w:rPr>
      </w:pPr>
      <w:r>
        <w:rPr>
          <w:rFonts w:eastAsiaTheme="minorEastAsia" w:hint="eastAsia"/>
          <w:i/>
        </w:rPr>
        <w:t>C</w:t>
      </w:r>
      <w:r>
        <w:rPr>
          <w:rFonts w:eastAsiaTheme="minorEastAsia"/>
          <w:i/>
        </w:rPr>
        <w:t>HTTL: should be careful to remove the sentences in the other part.</w:t>
      </w:r>
    </w:p>
    <w:p w14:paraId="56BF16C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BD8D735" w14:textId="77777777" w:rsidR="00BF26BF" w:rsidRDefault="00BF26BF" w:rsidP="00BF26BF">
      <w:pPr>
        <w:rPr>
          <w:rFonts w:ascii="Arial" w:hAnsi="Arial" w:cs="Arial"/>
          <w:b/>
          <w:sz w:val="24"/>
        </w:rPr>
      </w:pPr>
      <w:hyperlink r:id="rId1764" w:history="1">
        <w:r>
          <w:rPr>
            <w:rStyle w:val="ae"/>
            <w:rFonts w:ascii="Arial" w:hAnsi="Arial" w:cs="Arial"/>
            <w:b/>
            <w:sz w:val="24"/>
          </w:rPr>
          <w:t>R4-2400057</w:t>
        </w:r>
      </w:hyperlink>
      <w:r>
        <w:rPr>
          <w:rFonts w:ascii="Arial" w:hAnsi="Arial" w:cs="Arial"/>
          <w:b/>
          <w:color w:val="0000FF"/>
          <w:sz w:val="24"/>
        </w:rPr>
        <w:tab/>
      </w:r>
      <w:r>
        <w:rPr>
          <w:rFonts w:ascii="Arial" w:hAnsi="Arial" w:cs="Arial"/>
          <w:b/>
          <w:sz w:val="24"/>
        </w:rPr>
        <w:t>Draft CR for TS 38.307 R15 formally closed</w:t>
      </w:r>
    </w:p>
    <w:p w14:paraId="48C4F813"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v15.11.0</w:t>
      </w:r>
      <w:r>
        <w:rPr>
          <w:i/>
        </w:rPr>
        <w:tab/>
        <w:t xml:space="preserve">  CR-  rev  Cat: F (Rel-15)</w:t>
      </w:r>
      <w:r>
        <w:rPr>
          <w:i/>
        </w:rPr>
        <w:br/>
      </w:r>
      <w:r>
        <w:rPr>
          <w:i/>
        </w:rPr>
        <w:lastRenderedPageBreak/>
        <w:br/>
      </w:r>
      <w:r>
        <w:rPr>
          <w:i/>
        </w:rPr>
        <w:tab/>
      </w:r>
      <w:r>
        <w:rPr>
          <w:i/>
        </w:rPr>
        <w:tab/>
      </w:r>
      <w:r>
        <w:rPr>
          <w:i/>
        </w:rPr>
        <w:tab/>
      </w:r>
      <w:r>
        <w:rPr>
          <w:i/>
        </w:rPr>
        <w:tab/>
      </w:r>
      <w:r>
        <w:rPr>
          <w:i/>
        </w:rPr>
        <w:tab/>
        <w:t>Source: CATT</w:t>
      </w:r>
    </w:p>
    <w:p w14:paraId="476DD96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C3B1359" w14:textId="77777777" w:rsidR="00BF26BF" w:rsidRDefault="00BF26BF" w:rsidP="00BF26BF">
      <w:pPr>
        <w:rPr>
          <w:rFonts w:ascii="Arial" w:hAnsi="Arial" w:cs="Arial"/>
          <w:b/>
          <w:sz w:val="24"/>
        </w:rPr>
      </w:pPr>
      <w:hyperlink r:id="rId1765" w:history="1">
        <w:r>
          <w:rPr>
            <w:rStyle w:val="ae"/>
            <w:rFonts w:ascii="Arial" w:hAnsi="Arial" w:cs="Arial"/>
            <w:b/>
            <w:sz w:val="24"/>
          </w:rPr>
          <w:t>R4-2400058</w:t>
        </w:r>
      </w:hyperlink>
      <w:r>
        <w:rPr>
          <w:rFonts w:ascii="Arial" w:hAnsi="Arial" w:cs="Arial"/>
          <w:b/>
          <w:color w:val="0000FF"/>
          <w:sz w:val="24"/>
        </w:rPr>
        <w:tab/>
      </w:r>
      <w:r>
        <w:rPr>
          <w:rFonts w:ascii="Arial" w:hAnsi="Arial" w:cs="Arial"/>
          <w:b/>
          <w:sz w:val="24"/>
        </w:rPr>
        <w:t>Draft CR for TS 36.307 R8 formally closed</w:t>
      </w:r>
    </w:p>
    <w:p w14:paraId="6162149F"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v8.17.0</w:t>
      </w:r>
      <w:r>
        <w:rPr>
          <w:i/>
        </w:rPr>
        <w:tab/>
        <w:t xml:space="preserve">  CR-  rev  Cat: F (Rel-8)</w:t>
      </w:r>
      <w:r>
        <w:rPr>
          <w:i/>
        </w:rPr>
        <w:br/>
      </w:r>
      <w:r>
        <w:rPr>
          <w:i/>
        </w:rPr>
        <w:br/>
      </w:r>
      <w:r>
        <w:rPr>
          <w:i/>
        </w:rPr>
        <w:tab/>
      </w:r>
      <w:r>
        <w:rPr>
          <w:i/>
        </w:rPr>
        <w:tab/>
      </w:r>
      <w:r>
        <w:rPr>
          <w:i/>
        </w:rPr>
        <w:tab/>
      </w:r>
      <w:r>
        <w:rPr>
          <w:i/>
        </w:rPr>
        <w:tab/>
      </w:r>
      <w:r>
        <w:rPr>
          <w:i/>
        </w:rPr>
        <w:tab/>
        <w:t>Source: CATT</w:t>
      </w:r>
    </w:p>
    <w:p w14:paraId="0ABE090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76E2A24" w14:textId="77777777" w:rsidR="00BF26BF" w:rsidRDefault="00BF26BF" w:rsidP="00BF26BF">
      <w:pPr>
        <w:rPr>
          <w:rFonts w:ascii="Arial" w:hAnsi="Arial" w:cs="Arial"/>
          <w:b/>
          <w:sz w:val="24"/>
        </w:rPr>
      </w:pPr>
      <w:hyperlink r:id="rId1766" w:history="1">
        <w:r>
          <w:rPr>
            <w:rStyle w:val="ae"/>
            <w:rFonts w:ascii="Arial" w:hAnsi="Arial" w:cs="Arial"/>
            <w:b/>
            <w:sz w:val="24"/>
          </w:rPr>
          <w:t>R4-2400220</w:t>
        </w:r>
      </w:hyperlink>
      <w:r>
        <w:rPr>
          <w:rFonts w:ascii="Arial" w:hAnsi="Arial" w:cs="Arial"/>
          <w:b/>
          <w:color w:val="0000FF"/>
          <w:sz w:val="24"/>
        </w:rPr>
        <w:tab/>
      </w:r>
      <w:r>
        <w:rPr>
          <w:rFonts w:ascii="Arial" w:hAnsi="Arial" w:cs="Arial"/>
          <w:b/>
          <w:sz w:val="24"/>
        </w:rPr>
        <w:t>(NR_NTN_LSband-Core) CR on TS 38.307 for NR NTN bands release independent, Rel-18</w:t>
      </w:r>
    </w:p>
    <w:p w14:paraId="1853689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B (Rel-18)</w:t>
      </w:r>
      <w:r>
        <w:rPr>
          <w:i/>
        </w:rPr>
        <w:br/>
      </w:r>
      <w:r>
        <w:rPr>
          <w:i/>
        </w:rPr>
        <w:br/>
      </w:r>
      <w:r>
        <w:rPr>
          <w:i/>
        </w:rPr>
        <w:tab/>
      </w:r>
      <w:r>
        <w:rPr>
          <w:i/>
        </w:rPr>
        <w:tab/>
      </w:r>
      <w:r>
        <w:rPr>
          <w:i/>
        </w:rPr>
        <w:tab/>
      </w:r>
      <w:r>
        <w:rPr>
          <w:i/>
        </w:rPr>
        <w:tab/>
      </w:r>
      <w:r>
        <w:rPr>
          <w:i/>
        </w:rPr>
        <w:tab/>
        <w:t>Source: Qualcomm Incorporated, CHTTL</w:t>
      </w:r>
    </w:p>
    <w:p w14:paraId="52DF531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67" w:history="1">
        <w:r>
          <w:rPr>
            <w:rStyle w:val="ae"/>
            <w:rFonts w:ascii="Arial" w:hAnsi="Arial" w:cs="Arial"/>
            <w:b/>
          </w:rPr>
          <w:t>R4-2403706</w:t>
        </w:r>
      </w:hyperlink>
      <w:r>
        <w:rPr>
          <w:rFonts w:ascii="Arial" w:hAnsi="Arial" w:cs="Arial"/>
          <w:b/>
        </w:rPr>
        <w:t xml:space="preserve"> (from </w:t>
      </w:r>
      <w:hyperlink r:id="rId1768" w:history="1">
        <w:r>
          <w:rPr>
            <w:rStyle w:val="ae"/>
            <w:rFonts w:ascii="Arial" w:hAnsi="Arial" w:cs="Arial"/>
            <w:b/>
          </w:rPr>
          <w:t>R4-2400220</w:t>
        </w:r>
      </w:hyperlink>
      <w:r>
        <w:rPr>
          <w:rFonts w:ascii="Arial" w:hAnsi="Arial" w:cs="Arial"/>
          <w:b/>
        </w:rPr>
        <w:t>).</w:t>
      </w:r>
    </w:p>
    <w:p w14:paraId="5C82D5EB" w14:textId="77777777" w:rsidR="00BF26BF" w:rsidRDefault="00BF26BF" w:rsidP="00BF26BF">
      <w:pPr>
        <w:rPr>
          <w:rFonts w:ascii="Arial" w:hAnsi="Arial" w:cs="Arial"/>
          <w:b/>
          <w:sz w:val="24"/>
        </w:rPr>
      </w:pPr>
      <w:hyperlink r:id="rId1769" w:history="1">
        <w:r>
          <w:rPr>
            <w:rStyle w:val="ae"/>
            <w:rFonts w:ascii="Arial" w:hAnsi="Arial" w:cs="Arial"/>
            <w:b/>
            <w:sz w:val="24"/>
          </w:rPr>
          <w:t>R4-2403706</w:t>
        </w:r>
      </w:hyperlink>
      <w:r>
        <w:rPr>
          <w:rFonts w:ascii="Arial" w:hAnsi="Arial" w:cs="Arial"/>
          <w:b/>
          <w:color w:val="0000FF"/>
          <w:sz w:val="24"/>
        </w:rPr>
        <w:tab/>
      </w:r>
      <w:r>
        <w:rPr>
          <w:rFonts w:ascii="Arial" w:hAnsi="Arial" w:cs="Arial"/>
          <w:b/>
          <w:sz w:val="24"/>
        </w:rPr>
        <w:t>(NR_NTN_LSband-Core) CR on TS 38.307 for NR NTN bands release independent, Rel-18</w:t>
      </w:r>
    </w:p>
    <w:p w14:paraId="2255864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F (Rel-18)</w:t>
      </w:r>
      <w:r>
        <w:rPr>
          <w:i/>
        </w:rPr>
        <w:br/>
      </w:r>
      <w:r>
        <w:rPr>
          <w:i/>
        </w:rPr>
        <w:br/>
      </w:r>
      <w:r>
        <w:rPr>
          <w:i/>
        </w:rPr>
        <w:tab/>
      </w:r>
      <w:r>
        <w:rPr>
          <w:i/>
        </w:rPr>
        <w:tab/>
      </w:r>
      <w:r>
        <w:rPr>
          <w:i/>
        </w:rPr>
        <w:tab/>
      </w:r>
      <w:r>
        <w:rPr>
          <w:i/>
        </w:rPr>
        <w:tab/>
      </w:r>
      <w:r>
        <w:rPr>
          <w:i/>
        </w:rPr>
        <w:tab/>
        <w:t>Source: Qualcomm Incorporated, CHTTL</w:t>
      </w:r>
    </w:p>
    <w:p w14:paraId="460DB0A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163DF1F9" w14:textId="77777777" w:rsidR="00BF26BF" w:rsidRDefault="00BF26BF" w:rsidP="00BF26BF">
      <w:pPr>
        <w:rPr>
          <w:rFonts w:ascii="Arial" w:hAnsi="Arial" w:cs="Arial"/>
          <w:b/>
          <w:sz w:val="24"/>
        </w:rPr>
      </w:pPr>
      <w:hyperlink r:id="rId1770" w:history="1">
        <w:r>
          <w:rPr>
            <w:rStyle w:val="ae"/>
            <w:rFonts w:ascii="Arial" w:hAnsi="Arial" w:cs="Arial"/>
            <w:b/>
            <w:sz w:val="24"/>
          </w:rPr>
          <w:t>R4-2400221</w:t>
        </w:r>
      </w:hyperlink>
      <w:r>
        <w:rPr>
          <w:rFonts w:ascii="Arial" w:hAnsi="Arial" w:cs="Arial"/>
          <w:b/>
          <w:color w:val="0000FF"/>
          <w:sz w:val="24"/>
        </w:rPr>
        <w:tab/>
      </w:r>
      <w:r>
        <w:rPr>
          <w:rFonts w:ascii="Arial" w:hAnsi="Arial" w:cs="Arial"/>
          <w:b/>
          <w:sz w:val="24"/>
        </w:rPr>
        <w:t>(NR_NTN_solutions-Core) CR on TS 38.307 for NR NTN bands release independent, Rel-17</w:t>
      </w:r>
    </w:p>
    <w:p w14:paraId="61789CF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CR-0149  rev  Cat: F (Rel-17)</w:t>
      </w:r>
      <w:r>
        <w:rPr>
          <w:i/>
        </w:rPr>
        <w:br/>
      </w:r>
      <w:r>
        <w:rPr>
          <w:i/>
        </w:rPr>
        <w:br/>
      </w:r>
      <w:r>
        <w:rPr>
          <w:i/>
        </w:rPr>
        <w:tab/>
      </w:r>
      <w:r>
        <w:rPr>
          <w:i/>
        </w:rPr>
        <w:tab/>
      </w:r>
      <w:r>
        <w:rPr>
          <w:i/>
        </w:rPr>
        <w:tab/>
      </w:r>
      <w:r>
        <w:rPr>
          <w:i/>
        </w:rPr>
        <w:tab/>
      </w:r>
      <w:r>
        <w:rPr>
          <w:i/>
        </w:rPr>
        <w:tab/>
        <w:t>Source: Qualcomm Incorporated, CHTTL</w:t>
      </w:r>
    </w:p>
    <w:p w14:paraId="6B2BBDA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3826A9">
        <w:rPr>
          <w:rFonts w:ascii="Arial" w:hAnsi="Arial" w:cs="Arial"/>
          <w:b/>
          <w:highlight w:val="green"/>
        </w:rPr>
        <w:t>Agreed.</w:t>
      </w:r>
    </w:p>
    <w:p w14:paraId="081863ED" w14:textId="77777777" w:rsidR="00BF26BF" w:rsidRDefault="00BF26BF" w:rsidP="00BF26BF">
      <w:pPr>
        <w:rPr>
          <w:rFonts w:ascii="Arial" w:hAnsi="Arial" w:cs="Arial"/>
          <w:b/>
          <w:sz w:val="24"/>
        </w:rPr>
      </w:pPr>
      <w:hyperlink r:id="rId1771" w:history="1">
        <w:r>
          <w:rPr>
            <w:rStyle w:val="ae"/>
            <w:rFonts w:ascii="Arial" w:hAnsi="Arial" w:cs="Arial"/>
            <w:b/>
            <w:sz w:val="24"/>
          </w:rPr>
          <w:t>R4-2400609</w:t>
        </w:r>
      </w:hyperlink>
      <w:r>
        <w:rPr>
          <w:rFonts w:ascii="Arial" w:hAnsi="Arial" w:cs="Arial"/>
          <w:b/>
          <w:color w:val="0000FF"/>
          <w:sz w:val="24"/>
        </w:rPr>
        <w:tab/>
      </w:r>
      <w:r>
        <w:rPr>
          <w:rFonts w:ascii="Arial" w:hAnsi="Arial" w:cs="Arial"/>
          <w:b/>
          <w:sz w:val="24"/>
        </w:rPr>
        <w:t>CR for 36.307 General enhancement for future proofing R18</w:t>
      </w:r>
    </w:p>
    <w:p w14:paraId="2ABE391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5E9FFCF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72" w:history="1">
        <w:r>
          <w:rPr>
            <w:rStyle w:val="ae"/>
            <w:rFonts w:ascii="Arial" w:hAnsi="Arial" w:cs="Arial"/>
            <w:b/>
          </w:rPr>
          <w:t>R4-2403707</w:t>
        </w:r>
      </w:hyperlink>
      <w:r>
        <w:rPr>
          <w:rFonts w:ascii="Arial" w:hAnsi="Arial" w:cs="Arial"/>
          <w:b/>
        </w:rPr>
        <w:t xml:space="preserve"> (from </w:t>
      </w:r>
      <w:hyperlink r:id="rId1773" w:history="1">
        <w:r>
          <w:rPr>
            <w:rStyle w:val="ae"/>
            <w:rFonts w:ascii="Arial" w:hAnsi="Arial" w:cs="Arial"/>
            <w:b/>
          </w:rPr>
          <w:t>R4-2400609</w:t>
        </w:r>
      </w:hyperlink>
      <w:r>
        <w:rPr>
          <w:rFonts w:ascii="Arial" w:hAnsi="Arial" w:cs="Arial"/>
          <w:b/>
        </w:rPr>
        <w:t>).</w:t>
      </w:r>
    </w:p>
    <w:p w14:paraId="3AB88DFC" w14:textId="77777777" w:rsidR="00BF26BF" w:rsidRDefault="00BF26BF" w:rsidP="00BF26BF">
      <w:pPr>
        <w:rPr>
          <w:rFonts w:ascii="Arial" w:hAnsi="Arial" w:cs="Arial"/>
          <w:b/>
          <w:sz w:val="24"/>
        </w:rPr>
      </w:pPr>
      <w:hyperlink r:id="rId1774" w:history="1">
        <w:r>
          <w:rPr>
            <w:rStyle w:val="ae"/>
            <w:rFonts w:ascii="Arial" w:hAnsi="Arial" w:cs="Arial"/>
            <w:b/>
            <w:sz w:val="24"/>
          </w:rPr>
          <w:t>R4-2403707</w:t>
        </w:r>
      </w:hyperlink>
      <w:r>
        <w:rPr>
          <w:rFonts w:ascii="Arial" w:hAnsi="Arial" w:cs="Arial"/>
          <w:b/>
          <w:color w:val="0000FF"/>
          <w:sz w:val="24"/>
        </w:rPr>
        <w:tab/>
      </w:r>
      <w:r>
        <w:rPr>
          <w:rFonts w:ascii="Arial" w:hAnsi="Arial" w:cs="Arial"/>
          <w:b/>
          <w:sz w:val="24"/>
        </w:rPr>
        <w:t>CR for 36.307 General enhancement for future proofing R18</w:t>
      </w:r>
    </w:p>
    <w:p w14:paraId="552BD8D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0E2B415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2C779DFF" w14:textId="77777777" w:rsidR="00BF26BF" w:rsidRDefault="00BF26BF" w:rsidP="00BF26BF">
      <w:pPr>
        <w:rPr>
          <w:rFonts w:ascii="Arial" w:hAnsi="Arial" w:cs="Arial"/>
          <w:b/>
          <w:sz w:val="24"/>
        </w:rPr>
      </w:pPr>
      <w:hyperlink r:id="rId1775" w:history="1">
        <w:r>
          <w:rPr>
            <w:rStyle w:val="ae"/>
            <w:rFonts w:ascii="Arial" w:hAnsi="Arial" w:cs="Arial"/>
            <w:b/>
            <w:sz w:val="24"/>
          </w:rPr>
          <w:t>R4-2400610</w:t>
        </w:r>
      </w:hyperlink>
      <w:r>
        <w:rPr>
          <w:rFonts w:ascii="Arial" w:hAnsi="Arial" w:cs="Arial"/>
          <w:b/>
          <w:color w:val="0000FF"/>
          <w:sz w:val="24"/>
        </w:rPr>
        <w:tab/>
      </w:r>
      <w:r>
        <w:rPr>
          <w:rFonts w:ascii="Arial" w:hAnsi="Arial" w:cs="Arial"/>
          <w:b/>
          <w:sz w:val="24"/>
        </w:rPr>
        <w:t>CR for 38.307 General enhancement for future purposes R18</w:t>
      </w:r>
    </w:p>
    <w:p w14:paraId="03F51A3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6CFBEDB2"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776" w:history="1">
        <w:r>
          <w:rPr>
            <w:rStyle w:val="ae"/>
            <w:rFonts w:ascii="Arial" w:hAnsi="Arial" w:cs="Arial"/>
            <w:b/>
          </w:rPr>
          <w:t>R4-2403708</w:t>
        </w:r>
      </w:hyperlink>
      <w:r>
        <w:rPr>
          <w:rFonts w:ascii="Arial" w:hAnsi="Arial" w:cs="Arial"/>
          <w:b/>
        </w:rPr>
        <w:t xml:space="preserve"> (from </w:t>
      </w:r>
      <w:hyperlink r:id="rId1777" w:history="1">
        <w:r>
          <w:rPr>
            <w:rStyle w:val="ae"/>
            <w:rFonts w:ascii="Arial" w:hAnsi="Arial" w:cs="Arial"/>
            <w:b/>
          </w:rPr>
          <w:t>R4-2400610</w:t>
        </w:r>
      </w:hyperlink>
      <w:r>
        <w:rPr>
          <w:rFonts w:ascii="Arial" w:hAnsi="Arial" w:cs="Arial"/>
          <w:b/>
        </w:rPr>
        <w:t>).</w:t>
      </w:r>
    </w:p>
    <w:p w14:paraId="17DAC293" w14:textId="77777777" w:rsidR="00BF26BF" w:rsidRDefault="00BF26BF" w:rsidP="00BF26BF">
      <w:pPr>
        <w:rPr>
          <w:rFonts w:ascii="Arial" w:hAnsi="Arial" w:cs="Arial"/>
          <w:b/>
          <w:sz w:val="24"/>
        </w:rPr>
      </w:pPr>
      <w:hyperlink r:id="rId1778" w:history="1">
        <w:r>
          <w:rPr>
            <w:rStyle w:val="ae"/>
            <w:rFonts w:ascii="Arial" w:hAnsi="Arial" w:cs="Arial"/>
            <w:b/>
            <w:sz w:val="24"/>
          </w:rPr>
          <w:t>R4-2403708</w:t>
        </w:r>
      </w:hyperlink>
      <w:r>
        <w:rPr>
          <w:rFonts w:ascii="Arial" w:hAnsi="Arial" w:cs="Arial"/>
          <w:b/>
          <w:color w:val="0000FF"/>
          <w:sz w:val="24"/>
        </w:rPr>
        <w:tab/>
      </w:r>
      <w:r>
        <w:rPr>
          <w:rFonts w:ascii="Arial" w:hAnsi="Arial" w:cs="Arial"/>
          <w:b/>
          <w:sz w:val="24"/>
        </w:rPr>
        <w:t>CR for 38.307 General enhancement for future purposes R18</w:t>
      </w:r>
    </w:p>
    <w:p w14:paraId="3E672D1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17397AD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132B29E8" w14:textId="77777777" w:rsidR="00BF26BF" w:rsidRDefault="00BF26BF" w:rsidP="00BF26BF">
      <w:pPr>
        <w:rPr>
          <w:rFonts w:ascii="Arial" w:hAnsi="Arial" w:cs="Arial"/>
          <w:b/>
          <w:sz w:val="24"/>
        </w:rPr>
      </w:pPr>
      <w:hyperlink r:id="rId1779" w:history="1">
        <w:r>
          <w:rPr>
            <w:rStyle w:val="ae"/>
            <w:rFonts w:ascii="Arial" w:hAnsi="Arial" w:cs="Arial"/>
            <w:b/>
            <w:sz w:val="24"/>
          </w:rPr>
          <w:t>R4-2400611</w:t>
        </w:r>
      </w:hyperlink>
      <w:r>
        <w:rPr>
          <w:rFonts w:ascii="Arial" w:hAnsi="Arial" w:cs="Arial"/>
          <w:b/>
          <w:color w:val="0000FF"/>
          <w:sz w:val="24"/>
        </w:rPr>
        <w:tab/>
      </w:r>
      <w:r>
        <w:rPr>
          <w:rFonts w:ascii="Arial" w:hAnsi="Arial" w:cs="Arial"/>
          <w:b/>
          <w:sz w:val="24"/>
        </w:rPr>
        <w:t>CR for 38.307 necessary fixes for release pointers R17</w:t>
      </w:r>
    </w:p>
    <w:p w14:paraId="79F376E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CR-0151  rev  Cat: F (Rel-17)</w:t>
      </w:r>
      <w:r>
        <w:rPr>
          <w:i/>
        </w:rPr>
        <w:br/>
      </w:r>
      <w:r>
        <w:rPr>
          <w:i/>
        </w:rPr>
        <w:br/>
      </w:r>
      <w:r>
        <w:rPr>
          <w:i/>
        </w:rPr>
        <w:tab/>
      </w:r>
      <w:r>
        <w:rPr>
          <w:i/>
        </w:rPr>
        <w:tab/>
      </w:r>
      <w:r>
        <w:rPr>
          <w:i/>
        </w:rPr>
        <w:tab/>
      </w:r>
      <w:r>
        <w:rPr>
          <w:i/>
        </w:rPr>
        <w:tab/>
      </w:r>
      <w:r>
        <w:rPr>
          <w:i/>
        </w:rPr>
        <w:tab/>
        <w:t>Source: Nokia, CHTTL, Samsung</w:t>
      </w:r>
    </w:p>
    <w:p w14:paraId="0C25830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161FF71D" w14:textId="77777777" w:rsidR="00BF26BF" w:rsidRDefault="00BF26BF" w:rsidP="00BF26BF">
      <w:pPr>
        <w:rPr>
          <w:rFonts w:ascii="Arial" w:hAnsi="Arial" w:cs="Arial"/>
          <w:b/>
          <w:sz w:val="24"/>
        </w:rPr>
      </w:pPr>
      <w:hyperlink r:id="rId1780" w:history="1">
        <w:r>
          <w:rPr>
            <w:rStyle w:val="ae"/>
            <w:rFonts w:ascii="Arial" w:hAnsi="Arial" w:cs="Arial"/>
            <w:b/>
            <w:sz w:val="24"/>
          </w:rPr>
          <w:t>R4-2400612</w:t>
        </w:r>
      </w:hyperlink>
      <w:r>
        <w:rPr>
          <w:rFonts w:ascii="Arial" w:hAnsi="Arial" w:cs="Arial"/>
          <w:b/>
          <w:color w:val="0000FF"/>
          <w:sz w:val="24"/>
        </w:rPr>
        <w:tab/>
      </w:r>
      <w:r>
        <w:rPr>
          <w:rFonts w:ascii="Arial" w:hAnsi="Arial" w:cs="Arial"/>
          <w:b/>
          <w:sz w:val="24"/>
        </w:rPr>
        <w:t>CR for 38.307 necessary fix for release pointer R16</w:t>
      </w:r>
    </w:p>
    <w:p w14:paraId="6357D20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CR-0152  rev  Cat: F (Rel-16)</w:t>
      </w:r>
      <w:r>
        <w:rPr>
          <w:i/>
        </w:rPr>
        <w:br/>
      </w:r>
      <w:r>
        <w:rPr>
          <w:i/>
        </w:rPr>
        <w:br/>
      </w:r>
      <w:r>
        <w:rPr>
          <w:i/>
        </w:rPr>
        <w:tab/>
      </w:r>
      <w:r>
        <w:rPr>
          <w:i/>
        </w:rPr>
        <w:tab/>
      </w:r>
      <w:r>
        <w:rPr>
          <w:i/>
        </w:rPr>
        <w:tab/>
      </w:r>
      <w:r>
        <w:rPr>
          <w:i/>
        </w:rPr>
        <w:tab/>
      </w:r>
      <w:r>
        <w:rPr>
          <w:i/>
        </w:rPr>
        <w:tab/>
        <w:t>Source: Nokia, CHTTL, Samsung</w:t>
      </w:r>
    </w:p>
    <w:p w14:paraId="3B211CC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0058D329" w14:textId="77777777" w:rsidR="00BF26BF" w:rsidRDefault="00BF26BF" w:rsidP="00BF26BF">
      <w:pPr>
        <w:rPr>
          <w:rFonts w:ascii="Arial" w:hAnsi="Arial" w:cs="Arial"/>
          <w:b/>
          <w:sz w:val="24"/>
        </w:rPr>
      </w:pPr>
      <w:hyperlink r:id="rId1781" w:history="1">
        <w:r>
          <w:rPr>
            <w:rStyle w:val="ae"/>
            <w:rFonts w:ascii="Arial" w:hAnsi="Arial" w:cs="Arial"/>
            <w:b/>
            <w:sz w:val="24"/>
          </w:rPr>
          <w:t>R4-2400613</w:t>
        </w:r>
      </w:hyperlink>
      <w:r>
        <w:rPr>
          <w:rFonts w:ascii="Arial" w:hAnsi="Arial" w:cs="Arial"/>
          <w:b/>
          <w:color w:val="0000FF"/>
          <w:sz w:val="24"/>
        </w:rPr>
        <w:tab/>
      </w:r>
      <w:r>
        <w:rPr>
          <w:rFonts w:ascii="Arial" w:hAnsi="Arial" w:cs="Arial"/>
          <w:b/>
          <w:sz w:val="24"/>
        </w:rPr>
        <w:t>CR for 36.307 Removal of Rel18 NTN from Rel17 spec</w:t>
      </w:r>
    </w:p>
    <w:p w14:paraId="6AA9847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v17.6.0</w:t>
      </w:r>
      <w:r>
        <w:rPr>
          <w:i/>
        </w:rPr>
        <w:tab/>
        <w:t xml:space="preserve">  CR-4499  rev  Cat: F (Rel-17)</w:t>
      </w:r>
      <w:r>
        <w:rPr>
          <w:i/>
        </w:rPr>
        <w:br/>
      </w:r>
      <w:r>
        <w:rPr>
          <w:i/>
        </w:rPr>
        <w:br/>
      </w:r>
      <w:r>
        <w:rPr>
          <w:i/>
        </w:rPr>
        <w:tab/>
      </w:r>
      <w:r>
        <w:rPr>
          <w:i/>
        </w:rPr>
        <w:tab/>
      </w:r>
      <w:r>
        <w:rPr>
          <w:i/>
        </w:rPr>
        <w:tab/>
      </w:r>
      <w:r>
        <w:rPr>
          <w:i/>
        </w:rPr>
        <w:tab/>
      </w:r>
      <w:r>
        <w:rPr>
          <w:i/>
        </w:rPr>
        <w:tab/>
        <w:t>Source: Nokia, CHTTL, Qualcomm</w:t>
      </w:r>
    </w:p>
    <w:p w14:paraId="044BA86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6587E06A" w14:textId="77777777" w:rsidR="00BF26BF" w:rsidRDefault="00BF26BF" w:rsidP="00BF26BF">
      <w:pPr>
        <w:rPr>
          <w:rFonts w:ascii="Arial" w:hAnsi="Arial" w:cs="Arial"/>
          <w:b/>
          <w:sz w:val="24"/>
        </w:rPr>
      </w:pPr>
      <w:hyperlink r:id="rId1782" w:history="1">
        <w:r>
          <w:rPr>
            <w:rStyle w:val="ae"/>
            <w:rFonts w:ascii="Arial" w:hAnsi="Arial" w:cs="Arial"/>
            <w:b/>
            <w:sz w:val="24"/>
          </w:rPr>
          <w:t>R4-2401246</w:t>
        </w:r>
      </w:hyperlink>
      <w:r>
        <w:rPr>
          <w:rFonts w:ascii="Arial" w:hAnsi="Arial" w:cs="Arial"/>
          <w:b/>
          <w:color w:val="0000FF"/>
          <w:sz w:val="24"/>
        </w:rPr>
        <w:tab/>
      </w:r>
      <w:r>
        <w:rPr>
          <w:rFonts w:ascii="Arial" w:hAnsi="Arial" w:cs="Arial"/>
          <w:b/>
          <w:sz w:val="24"/>
        </w:rPr>
        <w:t>(NR_CADC_R16_2BDL_xBUL-Core) CR for TS38.307: Update and correct the requirements for inter-band NR-DC configurations</w:t>
      </w:r>
    </w:p>
    <w:p w14:paraId="28B9256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CR-0154  rev  Cat: F (Rel-16)</w:t>
      </w:r>
      <w:r>
        <w:rPr>
          <w:i/>
        </w:rPr>
        <w:br/>
      </w:r>
      <w:r>
        <w:rPr>
          <w:i/>
        </w:rPr>
        <w:br/>
      </w:r>
      <w:r>
        <w:rPr>
          <w:i/>
        </w:rPr>
        <w:tab/>
      </w:r>
      <w:r>
        <w:rPr>
          <w:i/>
        </w:rPr>
        <w:tab/>
      </w:r>
      <w:r>
        <w:rPr>
          <w:i/>
        </w:rPr>
        <w:tab/>
      </w:r>
      <w:r>
        <w:rPr>
          <w:i/>
        </w:rPr>
        <w:tab/>
      </w:r>
      <w:r>
        <w:rPr>
          <w:i/>
        </w:rPr>
        <w:tab/>
        <w:t>Source: ZTE Corporation, Samsung, CHTTL</w:t>
      </w:r>
    </w:p>
    <w:p w14:paraId="61DD245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7BC89085" w14:textId="77777777" w:rsidR="00BF26BF" w:rsidRDefault="00BF26BF" w:rsidP="00BF26BF">
      <w:pPr>
        <w:rPr>
          <w:rFonts w:ascii="Arial" w:hAnsi="Arial" w:cs="Arial"/>
          <w:b/>
          <w:sz w:val="24"/>
        </w:rPr>
      </w:pPr>
      <w:hyperlink r:id="rId1783" w:history="1">
        <w:r>
          <w:rPr>
            <w:rStyle w:val="ae"/>
            <w:rFonts w:ascii="Arial" w:hAnsi="Arial" w:cs="Arial"/>
            <w:b/>
            <w:sz w:val="24"/>
          </w:rPr>
          <w:t>R4-2401247</w:t>
        </w:r>
      </w:hyperlink>
      <w:r>
        <w:rPr>
          <w:rFonts w:ascii="Arial" w:hAnsi="Arial" w:cs="Arial"/>
          <w:b/>
          <w:color w:val="0000FF"/>
          <w:sz w:val="24"/>
        </w:rPr>
        <w:tab/>
      </w:r>
      <w:r>
        <w:rPr>
          <w:rFonts w:ascii="Arial" w:hAnsi="Arial" w:cs="Arial"/>
          <w:b/>
          <w:sz w:val="24"/>
        </w:rPr>
        <w:t>(NR_CADC_R17_2BDL_xBUL-Core) CR for TS38.307: Update and correct the requirements for inter-band NR-DC configurations</w:t>
      </w:r>
    </w:p>
    <w:p w14:paraId="585D39D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CR-0155  rev  Cat: F (Rel-17)</w:t>
      </w:r>
      <w:r>
        <w:rPr>
          <w:i/>
        </w:rPr>
        <w:br/>
      </w:r>
      <w:r>
        <w:rPr>
          <w:i/>
        </w:rPr>
        <w:br/>
      </w:r>
      <w:r>
        <w:rPr>
          <w:i/>
        </w:rPr>
        <w:tab/>
      </w:r>
      <w:r>
        <w:rPr>
          <w:i/>
        </w:rPr>
        <w:tab/>
      </w:r>
      <w:r>
        <w:rPr>
          <w:i/>
        </w:rPr>
        <w:tab/>
      </w:r>
      <w:r>
        <w:rPr>
          <w:i/>
        </w:rPr>
        <w:tab/>
      </w:r>
      <w:r>
        <w:rPr>
          <w:i/>
        </w:rPr>
        <w:tab/>
        <w:t>Source: ZTE Corporation, Samsung, CHTTL</w:t>
      </w:r>
    </w:p>
    <w:p w14:paraId="0B820E1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17630EF4" w14:textId="77777777" w:rsidR="00BF26BF" w:rsidRDefault="00BF26BF" w:rsidP="00BF26BF">
      <w:pPr>
        <w:rPr>
          <w:rFonts w:ascii="Arial" w:hAnsi="Arial" w:cs="Arial"/>
          <w:b/>
          <w:sz w:val="24"/>
        </w:rPr>
      </w:pPr>
      <w:hyperlink r:id="rId1784" w:history="1">
        <w:r>
          <w:rPr>
            <w:rStyle w:val="ae"/>
            <w:rFonts w:ascii="Arial" w:hAnsi="Arial" w:cs="Arial"/>
            <w:b/>
            <w:sz w:val="24"/>
          </w:rPr>
          <w:t>R4-2401248</w:t>
        </w:r>
      </w:hyperlink>
      <w:r>
        <w:rPr>
          <w:rFonts w:ascii="Arial" w:hAnsi="Arial" w:cs="Arial"/>
          <w:b/>
          <w:color w:val="0000FF"/>
          <w:sz w:val="24"/>
        </w:rPr>
        <w:tab/>
      </w:r>
      <w:r>
        <w:rPr>
          <w:rFonts w:ascii="Arial" w:hAnsi="Arial" w:cs="Arial"/>
          <w:b/>
          <w:sz w:val="24"/>
        </w:rPr>
        <w:t>(NR_CADC_R18_2BDL_xBUL-Core) CR for TS38.307: Update and correct the requirements for inter-band NR-DC configurations</w:t>
      </w:r>
    </w:p>
    <w:p w14:paraId="4E41598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CR-0156  rev  Cat: F (Rel-18)</w:t>
      </w:r>
      <w:r>
        <w:rPr>
          <w:i/>
        </w:rPr>
        <w:br/>
      </w:r>
      <w:r>
        <w:rPr>
          <w:i/>
        </w:rPr>
        <w:br/>
      </w:r>
      <w:r>
        <w:rPr>
          <w:i/>
        </w:rPr>
        <w:tab/>
      </w:r>
      <w:r>
        <w:rPr>
          <w:i/>
        </w:rPr>
        <w:tab/>
      </w:r>
      <w:r>
        <w:rPr>
          <w:i/>
        </w:rPr>
        <w:tab/>
      </w:r>
      <w:r>
        <w:rPr>
          <w:i/>
        </w:rPr>
        <w:tab/>
      </w:r>
      <w:r>
        <w:rPr>
          <w:i/>
        </w:rPr>
        <w:tab/>
        <w:t>Source: ZTE Corporation, Samsung, CHTTL</w:t>
      </w:r>
    </w:p>
    <w:p w14:paraId="3C14039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66DB254D" w14:textId="77777777" w:rsidR="00BF26BF" w:rsidRDefault="00BF26BF" w:rsidP="00BF26BF">
      <w:pPr>
        <w:rPr>
          <w:rFonts w:ascii="Arial" w:hAnsi="Arial" w:cs="Arial"/>
          <w:b/>
          <w:sz w:val="24"/>
        </w:rPr>
      </w:pPr>
      <w:hyperlink r:id="rId1785" w:history="1">
        <w:r>
          <w:rPr>
            <w:rStyle w:val="ae"/>
            <w:rFonts w:ascii="Arial" w:hAnsi="Arial" w:cs="Arial"/>
            <w:b/>
            <w:sz w:val="24"/>
          </w:rPr>
          <w:t>R4-2401989</w:t>
        </w:r>
      </w:hyperlink>
      <w:r>
        <w:rPr>
          <w:rFonts w:ascii="Arial" w:hAnsi="Arial" w:cs="Arial"/>
          <w:b/>
          <w:color w:val="0000FF"/>
          <w:sz w:val="24"/>
        </w:rPr>
        <w:tab/>
      </w:r>
      <w:r>
        <w:rPr>
          <w:rFonts w:ascii="Arial" w:hAnsi="Arial" w:cs="Arial"/>
          <w:b/>
          <w:sz w:val="24"/>
        </w:rPr>
        <w:t>[TEI18] CR to 38.307 for updated procedure for introducing release independent features</w:t>
      </w:r>
    </w:p>
    <w:p w14:paraId="0032EC9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B (Rel-18)</w:t>
      </w:r>
      <w:r>
        <w:rPr>
          <w:i/>
        </w:rPr>
        <w:br/>
      </w:r>
      <w:r>
        <w:rPr>
          <w:i/>
        </w:rPr>
        <w:br/>
      </w:r>
      <w:r>
        <w:rPr>
          <w:i/>
        </w:rPr>
        <w:tab/>
      </w:r>
      <w:r>
        <w:rPr>
          <w:i/>
        </w:rPr>
        <w:tab/>
      </w:r>
      <w:r>
        <w:rPr>
          <w:i/>
        </w:rPr>
        <w:tab/>
      </w:r>
      <w:r>
        <w:rPr>
          <w:i/>
        </w:rPr>
        <w:tab/>
      </w:r>
      <w:r>
        <w:rPr>
          <w:i/>
        </w:rPr>
        <w:tab/>
        <w:t>Source: CHTTL, Nokia</w:t>
      </w:r>
    </w:p>
    <w:p w14:paraId="3CAA383D" w14:textId="77777777" w:rsidR="00BF26BF" w:rsidRPr="007257EF" w:rsidRDefault="00BF26BF" w:rsidP="00BF26BF">
      <w:pPr>
        <w:rPr>
          <w:rFonts w:eastAsiaTheme="minorEastAsia"/>
          <w:i/>
        </w:rPr>
      </w:pPr>
      <w:r>
        <w:rPr>
          <w:rFonts w:eastAsiaTheme="minorEastAsia" w:hint="eastAsia"/>
          <w:i/>
        </w:rPr>
        <w:t>H</w:t>
      </w:r>
      <w:r>
        <w:rPr>
          <w:rFonts w:eastAsiaTheme="minorEastAsia"/>
          <w:i/>
        </w:rPr>
        <w:t>uawei/Samsung have the comments.</w:t>
      </w:r>
    </w:p>
    <w:p w14:paraId="693C538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6" w:history="1">
        <w:r>
          <w:rPr>
            <w:rStyle w:val="ae"/>
            <w:rFonts w:ascii="Arial" w:hAnsi="Arial" w:cs="Arial"/>
            <w:b/>
          </w:rPr>
          <w:t>R4-2403709</w:t>
        </w:r>
      </w:hyperlink>
      <w:r>
        <w:rPr>
          <w:rFonts w:ascii="Arial" w:hAnsi="Arial" w:cs="Arial"/>
          <w:b/>
        </w:rPr>
        <w:t xml:space="preserve"> (from </w:t>
      </w:r>
      <w:hyperlink r:id="rId1787" w:history="1">
        <w:r>
          <w:rPr>
            <w:rStyle w:val="ae"/>
            <w:rFonts w:ascii="Arial" w:hAnsi="Arial" w:cs="Arial"/>
            <w:b/>
          </w:rPr>
          <w:t>R4-2401989</w:t>
        </w:r>
      </w:hyperlink>
      <w:r>
        <w:rPr>
          <w:rFonts w:ascii="Arial" w:hAnsi="Arial" w:cs="Arial"/>
          <w:b/>
        </w:rPr>
        <w:t>).</w:t>
      </w:r>
    </w:p>
    <w:p w14:paraId="4A5D4253" w14:textId="77777777" w:rsidR="00BF26BF" w:rsidRDefault="00BF26BF" w:rsidP="00BF26BF">
      <w:pPr>
        <w:rPr>
          <w:rFonts w:ascii="Arial" w:hAnsi="Arial" w:cs="Arial"/>
          <w:b/>
          <w:sz w:val="24"/>
        </w:rPr>
      </w:pPr>
      <w:hyperlink r:id="rId1788" w:history="1">
        <w:r>
          <w:rPr>
            <w:rStyle w:val="ae"/>
            <w:rFonts w:ascii="Arial" w:hAnsi="Arial" w:cs="Arial"/>
            <w:b/>
            <w:sz w:val="24"/>
          </w:rPr>
          <w:t>R4-2403709</w:t>
        </w:r>
      </w:hyperlink>
      <w:r>
        <w:rPr>
          <w:rFonts w:ascii="Arial" w:hAnsi="Arial" w:cs="Arial"/>
          <w:b/>
          <w:color w:val="0000FF"/>
          <w:sz w:val="24"/>
        </w:rPr>
        <w:tab/>
      </w:r>
      <w:r>
        <w:rPr>
          <w:rFonts w:ascii="Arial" w:hAnsi="Arial" w:cs="Arial"/>
          <w:b/>
          <w:sz w:val="24"/>
        </w:rPr>
        <w:t>CR to 38.307 for updated procedure for introducing release independent features</w:t>
      </w:r>
    </w:p>
    <w:p w14:paraId="76C653A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F (Rel-18)</w:t>
      </w:r>
      <w:r>
        <w:rPr>
          <w:i/>
        </w:rPr>
        <w:br/>
      </w:r>
      <w:r>
        <w:rPr>
          <w:i/>
        </w:rPr>
        <w:br/>
      </w:r>
      <w:r>
        <w:rPr>
          <w:i/>
        </w:rPr>
        <w:tab/>
      </w:r>
      <w:r>
        <w:rPr>
          <w:i/>
        </w:rPr>
        <w:tab/>
      </w:r>
      <w:r>
        <w:rPr>
          <w:i/>
        </w:rPr>
        <w:tab/>
      </w:r>
      <w:r>
        <w:rPr>
          <w:i/>
        </w:rPr>
        <w:tab/>
      </w:r>
      <w:r>
        <w:rPr>
          <w:i/>
        </w:rPr>
        <w:tab/>
        <w:t>Source: CHTTL, Nokia</w:t>
      </w:r>
    </w:p>
    <w:p w14:paraId="3183FDEB" w14:textId="77777777" w:rsidR="00BF26BF" w:rsidRPr="007257EF" w:rsidRDefault="00BF26BF" w:rsidP="00BF26BF">
      <w:pPr>
        <w:rPr>
          <w:rFonts w:eastAsiaTheme="minorEastAsia"/>
          <w:i/>
        </w:rPr>
      </w:pPr>
      <w:r>
        <w:rPr>
          <w:rFonts w:eastAsiaTheme="minorEastAsia" w:hint="eastAsia"/>
          <w:i/>
        </w:rPr>
        <w:t>H</w:t>
      </w:r>
      <w:r>
        <w:rPr>
          <w:rFonts w:eastAsiaTheme="minorEastAsia"/>
          <w:i/>
        </w:rPr>
        <w:t>uawei/Samsung have the comments.</w:t>
      </w:r>
    </w:p>
    <w:p w14:paraId="2FB0E88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30D559D0" w14:textId="77777777" w:rsidR="00BF26BF" w:rsidRDefault="00BF26BF" w:rsidP="00BF26BF">
      <w:pPr>
        <w:rPr>
          <w:rFonts w:ascii="Arial" w:hAnsi="Arial" w:cs="Arial"/>
          <w:b/>
          <w:sz w:val="24"/>
        </w:rPr>
      </w:pPr>
      <w:hyperlink r:id="rId1789" w:history="1">
        <w:r>
          <w:rPr>
            <w:rStyle w:val="ae"/>
            <w:rFonts w:ascii="Arial" w:hAnsi="Arial" w:cs="Arial"/>
            <w:b/>
            <w:sz w:val="24"/>
          </w:rPr>
          <w:t>R4-2401990</w:t>
        </w:r>
      </w:hyperlink>
      <w:r>
        <w:rPr>
          <w:rFonts w:ascii="Arial" w:hAnsi="Arial" w:cs="Arial"/>
          <w:b/>
          <w:color w:val="0000FF"/>
          <w:sz w:val="24"/>
        </w:rPr>
        <w:tab/>
      </w:r>
      <w:r>
        <w:rPr>
          <w:rFonts w:ascii="Arial" w:hAnsi="Arial" w:cs="Arial"/>
          <w:b/>
          <w:sz w:val="24"/>
        </w:rPr>
        <w:t>[TEI18] CR to 36.307 for updated procedure for introducing release independent features</w:t>
      </w:r>
    </w:p>
    <w:p w14:paraId="03E34114"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B (Rel-18)</w:t>
      </w:r>
      <w:r>
        <w:rPr>
          <w:i/>
        </w:rPr>
        <w:br/>
      </w:r>
      <w:r>
        <w:rPr>
          <w:i/>
        </w:rPr>
        <w:br/>
      </w:r>
      <w:r>
        <w:rPr>
          <w:i/>
        </w:rPr>
        <w:tab/>
      </w:r>
      <w:r>
        <w:rPr>
          <w:i/>
        </w:rPr>
        <w:tab/>
      </w:r>
      <w:r>
        <w:rPr>
          <w:i/>
        </w:rPr>
        <w:tab/>
      </w:r>
      <w:r>
        <w:rPr>
          <w:i/>
        </w:rPr>
        <w:tab/>
      </w:r>
      <w:r>
        <w:rPr>
          <w:i/>
        </w:rPr>
        <w:tab/>
        <w:t>Source: CHTTL, Nokia</w:t>
      </w:r>
    </w:p>
    <w:p w14:paraId="40445EC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90" w:history="1">
        <w:r>
          <w:rPr>
            <w:rStyle w:val="ae"/>
            <w:rFonts w:ascii="Arial" w:hAnsi="Arial" w:cs="Arial"/>
            <w:b/>
          </w:rPr>
          <w:t>R4-2403710</w:t>
        </w:r>
      </w:hyperlink>
      <w:r>
        <w:rPr>
          <w:rFonts w:ascii="Arial" w:hAnsi="Arial" w:cs="Arial"/>
          <w:b/>
        </w:rPr>
        <w:t xml:space="preserve"> (from </w:t>
      </w:r>
      <w:hyperlink r:id="rId1791" w:history="1">
        <w:r>
          <w:rPr>
            <w:rStyle w:val="ae"/>
            <w:rFonts w:ascii="Arial" w:hAnsi="Arial" w:cs="Arial"/>
            <w:b/>
          </w:rPr>
          <w:t>R4-2401990</w:t>
        </w:r>
      </w:hyperlink>
      <w:r>
        <w:rPr>
          <w:rFonts w:ascii="Arial" w:hAnsi="Arial" w:cs="Arial"/>
          <w:b/>
        </w:rPr>
        <w:t>).</w:t>
      </w:r>
    </w:p>
    <w:p w14:paraId="19F5C3B4" w14:textId="77777777" w:rsidR="00BF26BF" w:rsidRDefault="00BF26BF" w:rsidP="00BF26BF">
      <w:pPr>
        <w:rPr>
          <w:rFonts w:ascii="Arial" w:hAnsi="Arial" w:cs="Arial"/>
          <w:b/>
          <w:sz w:val="24"/>
        </w:rPr>
      </w:pPr>
      <w:hyperlink r:id="rId1792" w:history="1">
        <w:r>
          <w:rPr>
            <w:rStyle w:val="ae"/>
            <w:rFonts w:ascii="Arial" w:hAnsi="Arial" w:cs="Arial"/>
            <w:b/>
            <w:sz w:val="24"/>
          </w:rPr>
          <w:t>R4-2403710</w:t>
        </w:r>
      </w:hyperlink>
      <w:r>
        <w:rPr>
          <w:rFonts w:ascii="Arial" w:hAnsi="Arial" w:cs="Arial"/>
          <w:b/>
          <w:color w:val="0000FF"/>
          <w:sz w:val="24"/>
        </w:rPr>
        <w:tab/>
      </w:r>
      <w:r>
        <w:rPr>
          <w:rFonts w:ascii="Arial" w:hAnsi="Arial" w:cs="Arial"/>
          <w:b/>
          <w:sz w:val="24"/>
        </w:rPr>
        <w:t>CR to 36.307 for updated procedure for introducing release independent features</w:t>
      </w:r>
    </w:p>
    <w:p w14:paraId="0461931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F (Rel-18)</w:t>
      </w:r>
      <w:r>
        <w:rPr>
          <w:i/>
        </w:rPr>
        <w:br/>
      </w:r>
      <w:r>
        <w:rPr>
          <w:i/>
        </w:rPr>
        <w:br/>
      </w:r>
      <w:r>
        <w:rPr>
          <w:i/>
        </w:rPr>
        <w:tab/>
      </w:r>
      <w:r>
        <w:rPr>
          <w:i/>
        </w:rPr>
        <w:tab/>
      </w:r>
      <w:r>
        <w:rPr>
          <w:i/>
        </w:rPr>
        <w:tab/>
      </w:r>
      <w:r>
        <w:rPr>
          <w:i/>
        </w:rPr>
        <w:tab/>
      </w:r>
      <w:r>
        <w:rPr>
          <w:i/>
        </w:rPr>
        <w:tab/>
        <w:t>Source: CHTTL, Nokia</w:t>
      </w:r>
    </w:p>
    <w:p w14:paraId="2E54331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6F37F3FB" w14:textId="77777777" w:rsidR="00BF26BF" w:rsidRDefault="00BF26BF" w:rsidP="00BF26BF">
      <w:pPr>
        <w:rPr>
          <w:rFonts w:ascii="Arial" w:hAnsi="Arial" w:cs="Arial"/>
          <w:b/>
          <w:sz w:val="24"/>
        </w:rPr>
      </w:pPr>
      <w:hyperlink r:id="rId1793" w:history="1">
        <w:r>
          <w:rPr>
            <w:rStyle w:val="ae"/>
            <w:rFonts w:ascii="Arial" w:hAnsi="Arial" w:cs="Arial"/>
            <w:b/>
            <w:sz w:val="24"/>
          </w:rPr>
          <w:t>R4-2402067</w:t>
        </w:r>
      </w:hyperlink>
      <w:r>
        <w:rPr>
          <w:rFonts w:ascii="Arial" w:hAnsi="Arial" w:cs="Arial"/>
          <w:b/>
          <w:color w:val="0000FF"/>
          <w:sz w:val="24"/>
        </w:rPr>
        <w:tab/>
      </w:r>
      <w:r>
        <w:rPr>
          <w:rFonts w:ascii="Arial" w:hAnsi="Arial" w:cs="Arial"/>
          <w:b/>
          <w:sz w:val="24"/>
        </w:rPr>
        <w:t>(maintenance 38.307) draft CR for TS 38.307 to improve the wordings for draft rules</w:t>
      </w:r>
    </w:p>
    <w:p w14:paraId="5097D819" w14:textId="77777777" w:rsidR="00BF26BF" w:rsidRDefault="00BF26BF" w:rsidP="00BF26B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C4A10E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077FF67" w14:textId="77777777" w:rsidR="00BF26BF" w:rsidRDefault="00BF26BF" w:rsidP="00BF26BF">
      <w:pPr>
        <w:rPr>
          <w:rFonts w:ascii="Arial" w:hAnsi="Arial" w:cs="Arial"/>
          <w:b/>
          <w:sz w:val="24"/>
        </w:rPr>
      </w:pPr>
      <w:hyperlink r:id="rId1794" w:history="1">
        <w:r>
          <w:rPr>
            <w:rStyle w:val="ae"/>
            <w:rFonts w:ascii="Arial" w:hAnsi="Arial" w:cs="Arial"/>
            <w:b/>
            <w:sz w:val="24"/>
          </w:rPr>
          <w:t>R4-2402069</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468E125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Source: CHTTL</w:t>
      </w:r>
    </w:p>
    <w:p w14:paraId="5361B00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95" w:history="1">
        <w:r>
          <w:rPr>
            <w:rStyle w:val="ae"/>
            <w:rFonts w:ascii="Arial" w:hAnsi="Arial" w:cs="Arial"/>
            <w:b/>
          </w:rPr>
          <w:t>R4-2403711</w:t>
        </w:r>
      </w:hyperlink>
      <w:r>
        <w:rPr>
          <w:rFonts w:ascii="Arial" w:hAnsi="Arial" w:cs="Arial"/>
          <w:b/>
        </w:rPr>
        <w:t xml:space="preserve"> (from </w:t>
      </w:r>
      <w:hyperlink r:id="rId1796" w:history="1">
        <w:r>
          <w:rPr>
            <w:rStyle w:val="ae"/>
            <w:rFonts w:ascii="Arial" w:hAnsi="Arial" w:cs="Arial"/>
            <w:b/>
          </w:rPr>
          <w:t>R4-2402069</w:t>
        </w:r>
      </w:hyperlink>
      <w:r>
        <w:rPr>
          <w:rFonts w:ascii="Arial" w:hAnsi="Arial" w:cs="Arial"/>
          <w:b/>
        </w:rPr>
        <w:t>).</w:t>
      </w:r>
    </w:p>
    <w:p w14:paraId="65AAC705" w14:textId="77777777" w:rsidR="00BF26BF" w:rsidRDefault="00BF26BF" w:rsidP="00BF26BF">
      <w:pPr>
        <w:rPr>
          <w:rFonts w:ascii="Arial" w:hAnsi="Arial" w:cs="Arial"/>
          <w:b/>
          <w:sz w:val="24"/>
        </w:rPr>
      </w:pPr>
      <w:hyperlink r:id="rId1797" w:history="1">
        <w:r>
          <w:rPr>
            <w:rStyle w:val="ae"/>
            <w:rFonts w:ascii="Arial" w:hAnsi="Arial" w:cs="Arial"/>
            <w:b/>
            <w:sz w:val="24"/>
          </w:rPr>
          <w:t>R4-2403711</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63A1F9C9" w14:textId="77777777" w:rsidR="00BF26BF" w:rsidRDefault="00BF26BF" w:rsidP="00BF26B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 xml:space="preserve">Source: </w:t>
      </w:r>
      <w:r w:rsidRPr="00E92360">
        <w:rPr>
          <w:i/>
        </w:rPr>
        <w:t>CHTTL, ZTE, Samsung</w:t>
      </w:r>
    </w:p>
    <w:p w14:paraId="57F86E3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751626">
        <w:rPr>
          <w:rFonts w:ascii="Arial" w:hAnsi="Arial" w:cs="Arial"/>
          <w:b/>
          <w:highlight w:val="green"/>
        </w:rPr>
        <w:t>Agreed.</w:t>
      </w:r>
    </w:p>
    <w:p w14:paraId="70A9C1F2" w14:textId="77777777" w:rsidR="00BF26BF" w:rsidRDefault="00BF26BF" w:rsidP="00BF26BF">
      <w:pPr>
        <w:rPr>
          <w:rFonts w:ascii="Arial" w:hAnsi="Arial" w:cs="Arial"/>
          <w:b/>
          <w:sz w:val="24"/>
        </w:rPr>
      </w:pPr>
      <w:hyperlink r:id="rId1798" w:history="1">
        <w:r>
          <w:rPr>
            <w:rStyle w:val="ae"/>
            <w:rFonts w:ascii="Arial" w:hAnsi="Arial" w:cs="Arial"/>
            <w:b/>
            <w:sz w:val="24"/>
          </w:rPr>
          <w:t>R4-2402359</w:t>
        </w:r>
      </w:hyperlink>
      <w:r>
        <w:rPr>
          <w:rFonts w:ascii="Arial" w:hAnsi="Arial" w:cs="Arial"/>
          <w:b/>
          <w:color w:val="0000FF"/>
          <w:sz w:val="24"/>
        </w:rPr>
        <w:tab/>
      </w:r>
      <w:r>
        <w:rPr>
          <w:rFonts w:ascii="Arial" w:hAnsi="Arial" w:cs="Arial"/>
          <w:b/>
          <w:sz w:val="24"/>
        </w:rPr>
        <w:t>(NR_CA_R16_intra-Core) Rel-16 Cat F CR for 38.307 Correct and update the requirements for EN-DC and NR-CA</w:t>
      </w:r>
    </w:p>
    <w:p w14:paraId="3B824C1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CR-0159  rev  Cat: F (Rel-16)</w:t>
      </w:r>
      <w:r>
        <w:rPr>
          <w:i/>
        </w:rPr>
        <w:br/>
      </w:r>
      <w:r>
        <w:rPr>
          <w:i/>
        </w:rPr>
        <w:br/>
      </w:r>
      <w:r>
        <w:rPr>
          <w:i/>
        </w:rPr>
        <w:tab/>
      </w:r>
      <w:r>
        <w:rPr>
          <w:i/>
        </w:rPr>
        <w:tab/>
      </w:r>
      <w:r>
        <w:rPr>
          <w:i/>
        </w:rPr>
        <w:tab/>
      </w:r>
      <w:r>
        <w:rPr>
          <w:i/>
        </w:rPr>
        <w:tab/>
      </w:r>
      <w:r>
        <w:rPr>
          <w:i/>
        </w:rPr>
        <w:tab/>
        <w:t>Source: Samsung, Nokia, ZTE Corporation, Huawei, HiSilicon, CHTTL</w:t>
      </w:r>
    </w:p>
    <w:p w14:paraId="10ACD21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510377E5" w14:textId="77777777" w:rsidR="00BF26BF" w:rsidRDefault="00BF26BF" w:rsidP="00BF26BF">
      <w:pPr>
        <w:rPr>
          <w:rFonts w:ascii="Arial" w:hAnsi="Arial" w:cs="Arial"/>
          <w:b/>
          <w:sz w:val="24"/>
        </w:rPr>
      </w:pPr>
      <w:hyperlink r:id="rId1799" w:history="1">
        <w:r>
          <w:rPr>
            <w:rStyle w:val="ae"/>
            <w:rFonts w:ascii="Arial" w:hAnsi="Arial" w:cs="Arial"/>
            <w:b/>
            <w:sz w:val="24"/>
          </w:rPr>
          <w:t>R4-2402360</w:t>
        </w:r>
      </w:hyperlink>
      <w:r>
        <w:rPr>
          <w:rFonts w:ascii="Arial" w:hAnsi="Arial" w:cs="Arial"/>
          <w:b/>
          <w:color w:val="0000FF"/>
          <w:sz w:val="24"/>
        </w:rPr>
        <w:tab/>
      </w:r>
      <w:r>
        <w:rPr>
          <w:rFonts w:ascii="Arial" w:hAnsi="Arial" w:cs="Arial"/>
          <w:b/>
          <w:sz w:val="24"/>
        </w:rPr>
        <w:t>(NR_CA_R17_Intra-Core) Rel-17 Cat F CR for 38.307 Correct and update the requirements for EN-DC and NR-CA</w:t>
      </w:r>
    </w:p>
    <w:p w14:paraId="0D1B5BFE"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CR-0160  rev  Cat: F (Rel-17)</w:t>
      </w:r>
      <w:r>
        <w:rPr>
          <w:i/>
        </w:rPr>
        <w:br/>
      </w:r>
      <w:r>
        <w:rPr>
          <w:i/>
        </w:rPr>
        <w:br/>
      </w:r>
      <w:r>
        <w:rPr>
          <w:i/>
        </w:rPr>
        <w:tab/>
      </w:r>
      <w:r>
        <w:rPr>
          <w:i/>
        </w:rPr>
        <w:tab/>
      </w:r>
      <w:r>
        <w:rPr>
          <w:i/>
        </w:rPr>
        <w:tab/>
      </w:r>
      <w:r>
        <w:rPr>
          <w:i/>
        </w:rPr>
        <w:tab/>
      </w:r>
      <w:r>
        <w:rPr>
          <w:i/>
        </w:rPr>
        <w:tab/>
        <w:t>Source: Samsung, Nokia, ZTE Corporation, Huawei, HiSilicon, CHTTL</w:t>
      </w:r>
    </w:p>
    <w:p w14:paraId="6DA4E3E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69C823CE" w14:textId="77777777" w:rsidR="00BF26BF" w:rsidRDefault="00BF26BF" w:rsidP="00BF26BF">
      <w:pPr>
        <w:rPr>
          <w:rFonts w:ascii="Arial" w:hAnsi="Arial" w:cs="Arial"/>
          <w:b/>
          <w:sz w:val="24"/>
        </w:rPr>
      </w:pPr>
      <w:hyperlink r:id="rId1800" w:history="1">
        <w:r>
          <w:rPr>
            <w:rStyle w:val="ae"/>
            <w:rFonts w:ascii="Arial" w:hAnsi="Arial" w:cs="Arial"/>
            <w:b/>
            <w:sz w:val="24"/>
          </w:rPr>
          <w:t>R4-2402361</w:t>
        </w:r>
      </w:hyperlink>
      <w:r>
        <w:rPr>
          <w:rFonts w:ascii="Arial" w:hAnsi="Arial" w:cs="Arial"/>
          <w:b/>
          <w:color w:val="0000FF"/>
          <w:sz w:val="24"/>
        </w:rPr>
        <w:tab/>
      </w:r>
      <w:r>
        <w:rPr>
          <w:rFonts w:ascii="Arial" w:hAnsi="Arial" w:cs="Arial"/>
          <w:b/>
          <w:sz w:val="24"/>
        </w:rPr>
        <w:t>(NR_CA_R18_Intra-Core) Rel-18 Cat F CR for 38.307 Correct and update the requirements for EN-DC and NR-CA</w:t>
      </w:r>
    </w:p>
    <w:p w14:paraId="3E127EA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CR-0161  rev  Cat: F (Rel-18)</w:t>
      </w:r>
      <w:r>
        <w:rPr>
          <w:i/>
        </w:rPr>
        <w:br/>
      </w:r>
      <w:r>
        <w:rPr>
          <w:i/>
        </w:rPr>
        <w:br/>
      </w:r>
      <w:r>
        <w:rPr>
          <w:i/>
        </w:rPr>
        <w:tab/>
      </w:r>
      <w:r>
        <w:rPr>
          <w:i/>
        </w:rPr>
        <w:tab/>
      </w:r>
      <w:r>
        <w:rPr>
          <w:i/>
        </w:rPr>
        <w:tab/>
      </w:r>
      <w:r>
        <w:rPr>
          <w:i/>
        </w:rPr>
        <w:tab/>
      </w:r>
      <w:r>
        <w:rPr>
          <w:i/>
        </w:rPr>
        <w:tab/>
        <w:t>Source: Samsung, Nokia, ZTE Corporation, Huawei, HiSilicon, CHTTL</w:t>
      </w:r>
    </w:p>
    <w:p w14:paraId="6691F7A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08D6AED8" w14:textId="77777777" w:rsidR="00BF26BF" w:rsidRDefault="00BF26BF" w:rsidP="00BF26BF">
      <w:pPr>
        <w:pStyle w:val="3"/>
      </w:pPr>
      <w:bookmarkStart w:id="379" w:name="_Toc159600221"/>
      <w:r>
        <w:t>13.2</w:t>
      </w:r>
      <w:r>
        <w:tab/>
        <w:t>Co-existence for existing mobile networks caused by band n101</w:t>
      </w:r>
      <w:bookmarkEnd w:id="379"/>
    </w:p>
    <w:p w14:paraId="2EFE3A89" w14:textId="77777777" w:rsidR="00BF26BF" w:rsidRDefault="00BF26BF" w:rsidP="00BF26BF">
      <w:pPr>
        <w:rPr>
          <w:rFonts w:ascii="Arial" w:hAnsi="Arial" w:cs="Arial"/>
          <w:b/>
          <w:sz w:val="24"/>
        </w:rPr>
      </w:pPr>
      <w:hyperlink r:id="rId1801" w:history="1">
        <w:r>
          <w:rPr>
            <w:rStyle w:val="ae"/>
            <w:rFonts w:ascii="Arial" w:hAnsi="Arial" w:cs="Arial"/>
            <w:b/>
            <w:sz w:val="24"/>
          </w:rPr>
          <w:t>R4-2400648</w:t>
        </w:r>
      </w:hyperlink>
      <w:r>
        <w:rPr>
          <w:rFonts w:ascii="Arial" w:hAnsi="Arial" w:cs="Arial"/>
          <w:b/>
          <w:color w:val="0000FF"/>
          <w:sz w:val="24"/>
        </w:rPr>
        <w:tab/>
      </w:r>
      <w:r>
        <w:rPr>
          <w:rFonts w:ascii="Arial" w:hAnsi="Arial" w:cs="Arial"/>
          <w:b/>
          <w:sz w:val="24"/>
        </w:rPr>
        <w:t>Discussion on coexistence aspects for n101</w:t>
      </w:r>
    </w:p>
    <w:p w14:paraId="6A1857BC"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42EAA97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739F08" w14:textId="77777777" w:rsidR="00BF26BF" w:rsidRDefault="00BF26BF" w:rsidP="00BF26BF">
      <w:pPr>
        <w:rPr>
          <w:rFonts w:ascii="Arial" w:hAnsi="Arial" w:cs="Arial"/>
          <w:b/>
          <w:sz w:val="24"/>
        </w:rPr>
      </w:pPr>
      <w:hyperlink r:id="rId1802" w:history="1">
        <w:r>
          <w:rPr>
            <w:rStyle w:val="ae"/>
            <w:rFonts w:ascii="Arial" w:hAnsi="Arial" w:cs="Arial"/>
            <w:b/>
            <w:sz w:val="24"/>
          </w:rPr>
          <w:t>R4-2400690</w:t>
        </w:r>
      </w:hyperlink>
      <w:r>
        <w:rPr>
          <w:rFonts w:ascii="Arial" w:hAnsi="Arial" w:cs="Arial"/>
          <w:b/>
          <w:color w:val="0000FF"/>
          <w:sz w:val="24"/>
        </w:rPr>
        <w:tab/>
      </w:r>
      <w:r>
        <w:rPr>
          <w:rFonts w:ascii="Arial" w:hAnsi="Arial" w:cs="Arial"/>
          <w:b/>
          <w:sz w:val="24"/>
        </w:rPr>
        <w:t>Co-existence for existing mobile networks with band n101</w:t>
      </w:r>
    </w:p>
    <w:p w14:paraId="51A8D238"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4957FCA" w14:textId="77777777" w:rsidR="00BF26BF" w:rsidRDefault="00BF26BF" w:rsidP="00BF26BF">
      <w:pPr>
        <w:rPr>
          <w:rFonts w:ascii="Arial" w:hAnsi="Arial" w:cs="Arial"/>
          <w:b/>
        </w:rPr>
      </w:pPr>
      <w:r>
        <w:rPr>
          <w:rFonts w:ascii="Arial" w:hAnsi="Arial" w:cs="Arial"/>
          <w:b/>
        </w:rPr>
        <w:t xml:space="preserve">Abstract: </w:t>
      </w:r>
    </w:p>
    <w:p w14:paraId="0654533C" w14:textId="77777777" w:rsidR="00BF26BF" w:rsidRDefault="00BF26BF" w:rsidP="00BF26BF">
      <w:r>
        <w:t>This contribution provides a review on what RAN4 and CEPT have studied on co-existence for existing mobile networks with band n101 and draws some observations from the studies.</w:t>
      </w:r>
    </w:p>
    <w:p w14:paraId="6C09D90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785CF" w14:textId="77777777" w:rsidR="00BF26BF" w:rsidRDefault="00BF26BF" w:rsidP="00BF26BF">
      <w:pPr>
        <w:rPr>
          <w:rFonts w:ascii="Arial" w:hAnsi="Arial" w:cs="Arial"/>
          <w:b/>
          <w:sz w:val="24"/>
        </w:rPr>
      </w:pPr>
      <w:hyperlink r:id="rId1803" w:history="1">
        <w:r>
          <w:rPr>
            <w:rStyle w:val="ae"/>
            <w:rFonts w:ascii="Arial" w:hAnsi="Arial" w:cs="Arial"/>
            <w:b/>
            <w:sz w:val="24"/>
          </w:rPr>
          <w:t>R4-2401966</w:t>
        </w:r>
      </w:hyperlink>
      <w:r>
        <w:rPr>
          <w:rFonts w:ascii="Arial" w:hAnsi="Arial" w:cs="Arial"/>
          <w:b/>
          <w:color w:val="0000FF"/>
          <w:sz w:val="24"/>
        </w:rPr>
        <w:tab/>
      </w:r>
      <w:r>
        <w:rPr>
          <w:rFonts w:ascii="Arial" w:hAnsi="Arial" w:cs="Arial"/>
          <w:b/>
          <w:sz w:val="24"/>
        </w:rPr>
        <w:t>Harm to existing mobile networks caused by band n101</w:t>
      </w:r>
    </w:p>
    <w:p w14:paraId="77352CBD"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Vodafone, Telecom Italia, Telefónica, Bouygues Telecom, Deutsche Telekom, Telia Company, Orange, Swisscom, KPN</w:t>
      </w:r>
    </w:p>
    <w:p w14:paraId="4E0246F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6A73B0" w14:textId="77777777" w:rsidR="00BF26BF" w:rsidRDefault="00BF26BF" w:rsidP="00BF26BF">
      <w:pPr>
        <w:rPr>
          <w:rFonts w:ascii="Arial" w:hAnsi="Arial" w:cs="Arial"/>
          <w:b/>
          <w:sz w:val="24"/>
        </w:rPr>
      </w:pPr>
      <w:hyperlink r:id="rId1804" w:history="1">
        <w:r>
          <w:rPr>
            <w:rStyle w:val="ae"/>
            <w:rFonts w:ascii="Arial" w:hAnsi="Arial" w:cs="Arial"/>
            <w:b/>
            <w:sz w:val="24"/>
          </w:rPr>
          <w:t>R4-2402236</w:t>
        </w:r>
      </w:hyperlink>
      <w:r>
        <w:rPr>
          <w:rFonts w:ascii="Arial" w:hAnsi="Arial" w:cs="Arial"/>
          <w:b/>
          <w:color w:val="0000FF"/>
          <w:sz w:val="24"/>
        </w:rPr>
        <w:tab/>
      </w:r>
      <w:r>
        <w:rPr>
          <w:rFonts w:ascii="Arial" w:hAnsi="Arial" w:cs="Arial"/>
          <w:b/>
          <w:sz w:val="24"/>
        </w:rPr>
        <w:t>Discussion on the co-existence for existing mobile networks caused by band n101</w:t>
      </w:r>
    </w:p>
    <w:p w14:paraId="36E4F29E" w14:textId="77777777" w:rsidR="00BF26BF" w:rsidRDefault="00BF26BF" w:rsidP="00BF26BF">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83C5C6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B1E6CA" w14:textId="77777777" w:rsidR="00BF26BF" w:rsidRDefault="00BF26BF" w:rsidP="00BF26BF">
      <w:pPr>
        <w:rPr>
          <w:rFonts w:ascii="Arial" w:hAnsi="Arial" w:cs="Arial"/>
          <w:b/>
          <w:sz w:val="24"/>
        </w:rPr>
      </w:pPr>
      <w:hyperlink r:id="rId1805" w:history="1">
        <w:r>
          <w:rPr>
            <w:rStyle w:val="ae"/>
            <w:rFonts w:ascii="Arial" w:hAnsi="Arial" w:cs="Arial"/>
            <w:b/>
            <w:sz w:val="24"/>
          </w:rPr>
          <w:t>R4-2402320</w:t>
        </w:r>
      </w:hyperlink>
      <w:r>
        <w:rPr>
          <w:rFonts w:ascii="Arial" w:hAnsi="Arial" w:cs="Arial"/>
          <w:b/>
          <w:color w:val="0000FF"/>
          <w:sz w:val="24"/>
        </w:rPr>
        <w:tab/>
      </w:r>
      <w:r>
        <w:rPr>
          <w:rFonts w:ascii="Arial" w:hAnsi="Arial" w:cs="Arial"/>
          <w:b/>
          <w:sz w:val="24"/>
        </w:rPr>
        <w:t>RAN task for band n101 coexistence</w:t>
      </w:r>
    </w:p>
    <w:p w14:paraId="59EF812A"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43B016C" w14:textId="77777777" w:rsidR="00BF26BF" w:rsidRDefault="00BF26BF" w:rsidP="00BF26BF">
      <w:pPr>
        <w:rPr>
          <w:rFonts w:ascii="Arial" w:hAnsi="Arial" w:cs="Arial"/>
          <w:b/>
        </w:rPr>
      </w:pPr>
      <w:r>
        <w:rPr>
          <w:rFonts w:ascii="Arial" w:hAnsi="Arial" w:cs="Arial"/>
          <w:b/>
        </w:rPr>
        <w:t xml:space="preserve">Abstract: </w:t>
      </w:r>
    </w:p>
    <w:p w14:paraId="76B26BEA" w14:textId="77777777" w:rsidR="00BF26BF" w:rsidRDefault="00BF26BF" w:rsidP="00BF26BF">
      <w:r>
        <w:t>This contribution discusses band n101 and the related task requested by RAN on coexistence</w:t>
      </w:r>
    </w:p>
    <w:p w14:paraId="35E2EE7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3FC43" w14:textId="77777777" w:rsidR="00BF26BF" w:rsidRDefault="00BF26BF" w:rsidP="00BF26BF">
      <w:pPr>
        <w:rPr>
          <w:rFonts w:ascii="Arial" w:hAnsi="Arial" w:cs="Arial"/>
          <w:b/>
          <w:sz w:val="24"/>
        </w:rPr>
      </w:pPr>
      <w:hyperlink r:id="rId1806" w:history="1">
        <w:r>
          <w:rPr>
            <w:rStyle w:val="ae"/>
            <w:rFonts w:ascii="Arial" w:hAnsi="Arial" w:cs="Arial"/>
            <w:b/>
            <w:sz w:val="24"/>
          </w:rPr>
          <w:t>R4-2402391</w:t>
        </w:r>
      </w:hyperlink>
      <w:r>
        <w:rPr>
          <w:rFonts w:ascii="Arial" w:hAnsi="Arial" w:cs="Arial"/>
          <w:b/>
          <w:color w:val="0000FF"/>
          <w:sz w:val="24"/>
        </w:rPr>
        <w:tab/>
      </w:r>
      <w:r>
        <w:rPr>
          <w:rFonts w:ascii="Arial" w:hAnsi="Arial" w:cs="Arial"/>
          <w:b/>
          <w:sz w:val="24"/>
        </w:rPr>
        <w:t>Co-existence between RMR and MFCN in band n101</w:t>
      </w:r>
    </w:p>
    <w:p w14:paraId="0E5181CA"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67ECE7FD" w14:textId="77777777" w:rsidR="00BF26BF" w:rsidRDefault="00BF26BF" w:rsidP="00BF26BF">
      <w:pPr>
        <w:rPr>
          <w:rFonts w:ascii="Arial" w:hAnsi="Arial" w:cs="Arial"/>
          <w:b/>
        </w:rPr>
      </w:pPr>
      <w:r>
        <w:rPr>
          <w:rFonts w:ascii="Arial" w:hAnsi="Arial" w:cs="Arial"/>
          <w:b/>
        </w:rPr>
        <w:t xml:space="preserve">Abstract: </w:t>
      </w:r>
    </w:p>
    <w:p w14:paraId="068CCB4D" w14:textId="77777777" w:rsidR="00BF26BF" w:rsidRDefault="00BF26BF" w:rsidP="00BF26BF">
      <w:r>
        <w:t>Co-existence between RMR and MFCN in band n101</w:t>
      </w:r>
    </w:p>
    <w:p w14:paraId="625FFC2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5919F8" w14:textId="77777777" w:rsidR="00BF26BF" w:rsidRDefault="00BF26BF" w:rsidP="00BF26BF">
      <w:pPr>
        <w:rPr>
          <w:rFonts w:ascii="Arial" w:hAnsi="Arial" w:cs="Arial"/>
          <w:b/>
          <w:sz w:val="24"/>
        </w:rPr>
      </w:pPr>
      <w:hyperlink r:id="rId1807" w:history="1">
        <w:r>
          <w:rPr>
            <w:rStyle w:val="ae"/>
            <w:rFonts w:ascii="Arial" w:hAnsi="Arial" w:cs="Arial"/>
            <w:b/>
            <w:sz w:val="24"/>
          </w:rPr>
          <w:t>R4-2402583</w:t>
        </w:r>
      </w:hyperlink>
      <w:r>
        <w:rPr>
          <w:rFonts w:ascii="Arial" w:hAnsi="Arial" w:cs="Arial"/>
          <w:b/>
          <w:color w:val="0000FF"/>
          <w:sz w:val="24"/>
        </w:rPr>
        <w:tab/>
      </w:r>
      <w:r>
        <w:rPr>
          <w:rFonts w:ascii="Arial" w:hAnsi="Arial" w:cs="Arial"/>
          <w:b/>
          <w:sz w:val="24"/>
        </w:rPr>
        <w:t>Analysis of the FRMCS interference issue from band n101 to band n1</w:t>
      </w:r>
    </w:p>
    <w:p w14:paraId="5046029A"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8DEC109" w14:textId="77777777" w:rsidR="00BF26BF" w:rsidRDefault="00BF26BF" w:rsidP="00BF26BF">
      <w:pPr>
        <w:rPr>
          <w:rFonts w:ascii="Arial" w:hAnsi="Arial" w:cs="Arial"/>
          <w:b/>
        </w:rPr>
      </w:pPr>
      <w:r>
        <w:rPr>
          <w:rFonts w:ascii="Arial" w:hAnsi="Arial" w:cs="Arial"/>
          <w:b/>
        </w:rPr>
        <w:t xml:space="preserve">Abstract: </w:t>
      </w:r>
    </w:p>
    <w:p w14:paraId="04A0501D" w14:textId="77777777" w:rsidR="00BF26BF" w:rsidRDefault="00BF26BF" w:rsidP="00BF26BF">
      <w:r>
        <w:t>In this contribution we provide analysis of the n101 implementation status, considering aspects related to band n1 users.</w:t>
      </w:r>
    </w:p>
    <w:p w14:paraId="152E13D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BC1EDC" w14:textId="77777777" w:rsidR="00BF26BF" w:rsidRDefault="00BF26BF" w:rsidP="00BF26BF">
      <w:pPr>
        <w:rPr>
          <w:rFonts w:ascii="Arial" w:hAnsi="Arial" w:cs="Arial"/>
          <w:b/>
          <w:sz w:val="24"/>
        </w:rPr>
      </w:pPr>
      <w:hyperlink r:id="rId1808" w:history="1">
        <w:r>
          <w:rPr>
            <w:rStyle w:val="ae"/>
            <w:rFonts w:ascii="Arial" w:hAnsi="Arial" w:cs="Arial"/>
            <w:b/>
            <w:sz w:val="24"/>
          </w:rPr>
          <w:t>R4-2402588</w:t>
        </w:r>
      </w:hyperlink>
      <w:r>
        <w:rPr>
          <w:rFonts w:ascii="Arial" w:hAnsi="Arial" w:cs="Arial"/>
          <w:b/>
          <w:color w:val="0000FF"/>
          <w:sz w:val="24"/>
        </w:rPr>
        <w:tab/>
      </w:r>
      <w:r>
        <w:rPr>
          <w:rFonts w:ascii="Arial" w:hAnsi="Arial" w:cs="Arial"/>
          <w:b/>
          <w:sz w:val="24"/>
        </w:rPr>
        <w:t>Discussion on the handling of FRMCS BS output power requirements for n100 and n101</w:t>
      </w:r>
    </w:p>
    <w:p w14:paraId="02F8AC27"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8F0F98F" w14:textId="77777777" w:rsidR="00BF26BF" w:rsidRDefault="00BF26BF" w:rsidP="00BF26BF">
      <w:pPr>
        <w:rPr>
          <w:rFonts w:ascii="Arial" w:hAnsi="Arial" w:cs="Arial"/>
          <w:b/>
        </w:rPr>
      </w:pPr>
      <w:r>
        <w:rPr>
          <w:rFonts w:ascii="Arial" w:hAnsi="Arial" w:cs="Arial"/>
          <w:b/>
        </w:rPr>
        <w:t xml:space="preserve">Abstract: </w:t>
      </w:r>
    </w:p>
    <w:p w14:paraId="6FA2AEED" w14:textId="77777777" w:rsidR="00BF26BF" w:rsidRDefault="00BF26BF" w:rsidP="00BF26BF">
      <w:r>
        <w:t xml:space="preserve">In this contribution we provide analysis of the LS in </w:t>
      </w:r>
      <w:hyperlink r:id="rId1809" w:history="1">
        <w:r>
          <w:rPr>
            <w:rStyle w:val="ae"/>
          </w:rPr>
          <w:t>R4-2400334</w:t>
        </w:r>
      </w:hyperlink>
      <w:r>
        <w:t>, providing proposals on further handling of n100/n101 output power requirements in RAN4 specifications.</w:t>
      </w:r>
    </w:p>
    <w:p w14:paraId="4F1DB1FB"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41DC00" w14:textId="77777777" w:rsidR="00BF26BF" w:rsidRDefault="00BF26BF" w:rsidP="00BF26BF">
      <w:pPr>
        <w:rPr>
          <w:rFonts w:ascii="Arial" w:hAnsi="Arial" w:cs="Arial"/>
          <w:b/>
          <w:sz w:val="24"/>
        </w:rPr>
      </w:pPr>
      <w:hyperlink r:id="rId1810" w:history="1">
        <w:r>
          <w:rPr>
            <w:rStyle w:val="ae"/>
            <w:rFonts w:ascii="Arial" w:hAnsi="Arial" w:cs="Arial"/>
            <w:b/>
            <w:sz w:val="24"/>
          </w:rPr>
          <w:t>R4-2402321</w:t>
        </w:r>
      </w:hyperlink>
      <w:r>
        <w:rPr>
          <w:rFonts w:ascii="Arial" w:hAnsi="Arial" w:cs="Arial"/>
          <w:b/>
          <w:color w:val="0000FF"/>
          <w:sz w:val="24"/>
        </w:rPr>
        <w:tab/>
      </w:r>
      <w:r>
        <w:rPr>
          <w:rFonts w:ascii="Arial" w:hAnsi="Arial" w:cs="Arial"/>
          <w:b/>
          <w:sz w:val="24"/>
        </w:rPr>
        <w:t>(NR_RAIL_EU_900MHz, NR_RAIL_EU_1900MHz_TDD) further regulatory consideration for bands n100 and n101</w:t>
      </w:r>
    </w:p>
    <w:p w14:paraId="16A1C278"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6AE4099" w14:textId="77777777" w:rsidR="00BF26BF" w:rsidRDefault="00BF26BF" w:rsidP="00BF26BF">
      <w:pPr>
        <w:rPr>
          <w:rFonts w:ascii="Arial" w:hAnsi="Arial" w:cs="Arial"/>
          <w:b/>
        </w:rPr>
      </w:pPr>
      <w:r>
        <w:rPr>
          <w:rFonts w:ascii="Arial" w:hAnsi="Arial" w:cs="Arial"/>
          <w:b/>
        </w:rPr>
        <w:t xml:space="preserve">Abstract: </w:t>
      </w:r>
    </w:p>
    <w:p w14:paraId="75F1009A" w14:textId="77777777" w:rsidR="00BF26BF" w:rsidRDefault="00BF26BF" w:rsidP="00BF26BF">
      <w:r>
        <w:t>Following on CEPT LS reply, this contribution reconsiders BS max output power and additional OBUE requirements for bands n100 and n101. Chair: Treat this under email thread [145].</w:t>
      </w:r>
    </w:p>
    <w:p w14:paraId="39B0F7AD" w14:textId="77777777" w:rsidR="00BF26BF" w:rsidRPr="000960AF" w:rsidRDefault="00BF26BF" w:rsidP="00BF26BF">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551A78B2" w14:textId="77777777" w:rsidR="00BF26BF" w:rsidRPr="00AB6933" w:rsidRDefault="00BF26BF" w:rsidP="00BF26BF">
      <w:pPr>
        <w:rPr>
          <w:b/>
          <w:color w:val="993300"/>
        </w:rPr>
      </w:pPr>
      <w:r w:rsidRPr="00AB6933">
        <w:rPr>
          <w:b/>
          <w:color w:val="993300"/>
        </w:rPr>
        <w:t>LS out</w:t>
      </w:r>
    </w:p>
    <w:p w14:paraId="73951E20" w14:textId="77777777" w:rsidR="00BF26BF" w:rsidRDefault="00BF26BF" w:rsidP="00BF26BF">
      <w:pPr>
        <w:rPr>
          <w:rFonts w:ascii="Arial" w:hAnsi="Arial" w:cs="Arial"/>
          <w:b/>
          <w:sz w:val="24"/>
        </w:rPr>
      </w:pPr>
      <w:hyperlink r:id="rId1811" w:history="1">
        <w:r>
          <w:rPr>
            <w:rStyle w:val="ae"/>
            <w:rFonts w:ascii="Arial" w:hAnsi="Arial" w:cs="Arial"/>
            <w:b/>
            <w:sz w:val="24"/>
          </w:rPr>
          <w:t>R4-2400691</w:t>
        </w:r>
      </w:hyperlink>
      <w:r>
        <w:rPr>
          <w:rFonts w:ascii="Arial" w:hAnsi="Arial" w:cs="Arial"/>
          <w:b/>
          <w:color w:val="0000FF"/>
          <w:sz w:val="24"/>
        </w:rPr>
        <w:tab/>
      </w:r>
      <w:r>
        <w:rPr>
          <w:rFonts w:ascii="Arial" w:hAnsi="Arial" w:cs="Arial"/>
          <w:b/>
          <w:sz w:val="24"/>
        </w:rPr>
        <w:t>Reply LS on co-existence for existing mobile networks with band n101</w:t>
      </w:r>
    </w:p>
    <w:p w14:paraId="3AB1AD2F"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Nokia, Nokia Shanghai Bell</w:t>
      </w:r>
    </w:p>
    <w:p w14:paraId="4D4DABC8" w14:textId="77777777" w:rsidR="00BF26BF" w:rsidRDefault="00BF26BF" w:rsidP="00BF26BF">
      <w:pPr>
        <w:rPr>
          <w:rFonts w:ascii="Arial" w:hAnsi="Arial" w:cs="Arial"/>
          <w:b/>
        </w:rPr>
      </w:pPr>
      <w:r>
        <w:rPr>
          <w:rFonts w:ascii="Arial" w:hAnsi="Arial" w:cs="Arial"/>
          <w:b/>
        </w:rPr>
        <w:lastRenderedPageBreak/>
        <w:t xml:space="preserve">Abstract: </w:t>
      </w:r>
    </w:p>
    <w:p w14:paraId="37C3EAFA" w14:textId="77777777" w:rsidR="00BF26BF" w:rsidRDefault="00BF26BF" w:rsidP="00BF26BF">
      <w:r>
        <w:t>Reply LS on co-existence for existing mobile networks with band n101</w:t>
      </w:r>
    </w:p>
    <w:p w14:paraId="721A520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CAF019" w14:textId="77777777" w:rsidR="00BF26BF" w:rsidRDefault="00BF26BF" w:rsidP="00BF26BF">
      <w:pPr>
        <w:rPr>
          <w:rFonts w:ascii="Arial" w:hAnsi="Arial" w:cs="Arial"/>
          <w:b/>
          <w:sz w:val="24"/>
        </w:rPr>
      </w:pPr>
      <w:hyperlink r:id="rId1812" w:history="1">
        <w:r>
          <w:rPr>
            <w:rStyle w:val="ae"/>
            <w:rFonts w:ascii="Arial" w:hAnsi="Arial" w:cs="Arial"/>
            <w:b/>
            <w:sz w:val="24"/>
          </w:rPr>
          <w:t>R4-2402392</w:t>
        </w:r>
      </w:hyperlink>
      <w:r>
        <w:rPr>
          <w:rFonts w:ascii="Arial" w:hAnsi="Arial" w:cs="Arial"/>
          <w:b/>
          <w:color w:val="0000FF"/>
          <w:sz w:val="24"/>
        </w:rPr>
        <w:tab/>
      </w:r>
      <w:r>
        <w:rPr>
          <w:rFonts w:ascii="Arial" w:hAnsi="Arial" w:cs="Arial"/>
          <w:b/>
          <w:sz w:val="24"/>
        </w:rPr>
        <w:t>Reply LS on co-existence for existing mobile networks with band n101</w:t>
      </w:r>
    </w:p>
    <w:p w14:paraId="6269E997"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14331F19" w14:textId="77777777" w:rsidR="00BF26BF" w:rsidRDefault="00BF26BF" w:rsidP="00BF26BF">
      <w:pPr>
        <w:rPr>
          <w:rFonts w:ascii="Arial" w:hAnsi="Arial" w:cs="Arial"/>
          <w:b/>
        </w:rPr>
      </w:pPr>
      <w:r>
        <w:rPr>
          <w:rFonts w:ascii="Arial" w:hAnsi="Arial" w:cs="Arial"/>
          <w:b/>
        </w:rPr>
        <w:t xml:space="preserve">Abstract: </w:t>
      </w:r>
    </w:p>
    <w:p w14:paraId="083CC260" w14:textId="77777777" w:rsidR="00BF26BF" w:rsidRDefault="00BF26BF" w:rsidP="00BF26BF">
      <w:r>
        <w:t>Reply LS on co-existence for existing mobile networks with band n101</w:t>
      </w:r>
    </w:p>
    <w:p w14:paraId="1DF98A8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13" w:history="1">
        <w:r>
          <w:rPr>
            <w:rStyle w:val="ae"/>
            <w:rFonts w:ascii="Arial" w:hAnsi="Arial" w:cs="Arial"/>
            <w:b/>
          </w:rPr>
          <w:t>R4-2403675</w:t>
        </w:r>
      </w:hyperlink>
      <w:r>
        <w:rPr>
          <w:rFonts w:ascii="Arial" w:hAnsi="Arial" w:cs="Arial"/>
          <w:b/>
        </w:rPr>
        <w:t xml:space="preserve"> (from </w:t>
      </w:r>
      <w:hyperlink r:id="rId1814" w:history="1">
        <w:r>
          <w:rPr>
            <w:rStyle w:val="ae"/>
            <w:rFonts w:ascii="Arial" w:hAnsi="Arial" w:cs="Arial"/>
            <w:b/>
          </w:rPr>
          <w:t>R4-2402392</w:t>
        </w:r>
      </w:hyperlink>
      <w:r>
        <w:rPr>
          <w:rFonts w:ascii="Arial" w:hAnsi="Arial" w:cs="Arial"/>
          <w:b/>
        </w:rPr>
        <w:t>).</w:t>
      </w:r>
    </w:p>
    <w:p w14:paraId="09436875" w14:textId="77777777" w:rsidR="00BF26BF" w:rsidRDefault="00BF26BF" w:rsidP="00BF26BF">
      <w:pPr>
        <w:rPr>
          <w:rFonts w:ascii="Arial" w:hAnsi="Arial" w:cs="Arial"/>
          <w:b/>
          <w:sz w:val="24"/>
        </w:rPr>
      </w:pPr>
      <w:hyperlink r:id="rId1815" w:history="1">
        <w:r>
          <w:rPr>
            <w:rStyle w:val="ae"/>
            <w:rFonts w:ascii="Arial" w:hAnsi="Arial" w:cs="Arial"/>
            <w:b/>
            <w:sz w:val="24"/>
          </w:rPr>
          <w:t>R4-2403675</w:t>
        </w:r>
      </w:hyperlink>
      <w:r>
        <w:rPr>
          <w:rFonts w:ascii="Arial" w:hAnsi="Arial" w:cs="Arial"/>
          <w:b/>
          <w:color w:val="0000FF"/>
          <w:sz w:val="24"/>
        </w:rPr>
        <w:tab/>
      </w:r>
      <w:r>
        <w:rPr>
          <w:rFonts w:ascii="Arial" w:hAnsi="Arial" w:cs="Arial"/>
          <w:b/>
          <w:sz w:val="24"/>
        </w:rPr>
        <w:t>Reply LS on co-existence for existing mobile networks with band n101</w:t>
      </w:r>
    </w:p>
    <w:p w14:paraId="7A0B1210"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15C0ED8C" w14:textId="77777777" w:rsidR="00BF26BF" w:rsidRDefault="00BF26BF" w:rsidP="00BF26BF">
      <w:pPr>
        <w:rPr>
          <w:rFonts w:ascii="Arial" w:hAnsi="Arial" w:cs="Arial"/>
          <w:b/>
        </w:rPr>
      </w:pPr>
      <w:r>
        <w:rPr>
          <w:rFonts w:ascii="Arial" w:hAnsi="Arial" w:cs="Arial"/>
          <w:b/>
        </w:rPr>
        <w:t xml:space="preserve">Abstract: </w:t>
      </w:r>
    </w:p>
    <w:p w14:paraId="2565BF8B" w14:textId="77777777" w:rsidR="00BF26BF" w:rsidRDefault="00BF26BF" w:rsidP="00BF26BF">
      <w:r>
        <w:t>Reply LS on co-existence for existing mobile networks with band n101</w:t>
      </w:r>
    </w:p>
    <w:p w14:paraId="4B720D5D"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2B714B">
        <w:rPr>
          <w:rFonts w:ascii="Arial" w:hAnsi="Arial" w:cs="Arial"/>
          <w:b/>
          <w:highlight w:val="green"/>
        </w:rPr>
        <w:t>Approved.</w:t>
      </w:r>
    </w:p>
    <w:p w14:paraId="717788C4" w14:textId="77777777" w:rsidR="00BF26BF" w:rsidRDefault="00BF26BF" w:rsidP="00BF26BF">
      <w:pPr>
        <w:rPr>
          <w:rFonts w:ascii="Arial" w:hAnsi="Arial" w:cs="Arial"/>
          <w:b/>
          <w:sz w:val="24"/>
        </w:rPr>
      </w:pPr>
      <w:hyperlink r:id="rId1816" w:history="1">
        <w:r>
          <w:rPr>
            <w:rStyle w:val="ae"/>
            <w:rFonts w:ascii="Arial" w:hAnsi="Arial" w:cs="Arial"/>
            <w:b/>
            <w:sz w:val="24"/>
          </w:rPr>
          <w:t>R4-2402589</w:t>
        </w:r>
      </w:hyperlink>
      <w:r>
        <w:rPr>
          <w:rFonts w:ascii="Arial" w:hAnsi="Arial" w:cs="Arial"/>
          <w:b/>
          <w:color w:val="0000FF"/>
          <w:sz w:val="24"/>
        </w:rPr>
        <w:tab/>
      </w:r>
      <w:r>
        <w:rPr>
          <w:rFonts w:ascii="Arial" w:hAnsi="Arial" w:cs="Arial"/>
          <w:b/>
          <w:sz w:val="24"/>
        </w:rPr>
        <w:t>Draft LS to ECC WG FM on in-block output power requirements clarification for bands n100 and n101</w:t>
      </w:r>
    </w:p>
    <w:p w14:paraId="11C6BB32"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ECC WG FM, cc ETSI TC ERM, ETSI TC RT, UIC UGFA</w:t>
      </w:r>
      <w:r>
        <w:rPr>
          <w:i/>
        </w:rPr>
        <w:br/>
      </w:r>
      <w:r>
        <w:rPr>
          <w:i/>
        </w:rPr>
        <w:tab/>
      </w:r>
      <w:r>
        <w:rPr>
          <w:i/>
        </w:rPr>
        <w:tab/>
      </w:r>
      <w:r>
        <w:rPr>
          <w:i/>
        </w:rPr>
        <w:tab/>
      </w:r>
      <w:r>
        <w:rPr>
          <w:i/>
        </w:rPr>
        <w:tab/>
      </w:r>
      <w:r>
        <w:rPr>
          <w:i/>
        </w:rPr>
        <w:tab/>
        <w:t>Source: Huawei, HiSilicon</w:t>
      </w:r>
    </w:p>
    <w:p w14:paraId="10082789" w14:textId="77777777" w:rsidR="00BF26BF" w:rsidRDefault="00BF26BF" w:rsidP="00BF26BF">
      <w:pPr>
        <w:rPr>
          <w:rFonts w:ascii="Arial" w:hAnsi="Arial" w:cs="Arial"/>
          <w:b/>
        </w:rPr>
      </w:pPr>
      <w:r>
        <w:rPr>
          <w:rFonts w:ascii="Arial" w:hAnsi="Arial" w:cs="Arial"/>
          <w:b/>
        </w:rPr>
        <w:t xml:space="preserve">Abstract: </w:t>
      </w:r>
    </w:p>
    <w:p w14:paraId="23E1795B" w14:textId="77777777" w:rsidR="00BF26BF" w:rsidRDefault="00BF26BF" w:rsidP="00BF26BF">
      <w:r>
        <w:t xml:space="preserve">Draft LS reply to </w:t>
      </w:r>
      <w:hyperlink r:id="rId1817" w:history="1">
        <w:r>
          <w:rPr>
            <w:rStyle w:val="ae"/>
          </w:rPr>
          <w:t>R4-2400334</w:t>
        </w:r>
      </w:hyperlink>
      <w:r>
        <w:t>, providing clarification on the n100/n101 output power requirements in RAN4 specifications.</w:t>
      </w:r>
    </w:p>
    <w:p w14:paraId="1BF94F9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6ED175" w14:textId="77777777" w:rsidR="00BF26BF" w:rsidRDefault="00BF26BF" w:rsidP="00BF26BF">
      <w:pPr>
        <w:rPr>
          <w:rFonts w:ascii="Arial" w:hAnsi="Arial" w:cs="Arial"/>
          <w:b/>
          <w:sz w:val="24"/>
        </w:rPr>
      </w:pPr>
      <w:hyperlink r:id="rId1818" w:history="1">
        <w:r>
          <w:rPr>
            <w:rStyle w:val="ae"/>
            <w:rFonts w:ascii="Arial" w:hAnsi="Arial" w:cs="Arial"/>
            <w:b/>
            <w:sz w:val="24"/>
          </w:rPr>
          <w:t>R4-2400687</w:t>
        </w:r>
      </w:hyperlink>
      <w:r>
        <w:rPr>
          <w:rFonts w:ascii="Arial" w:hAnsi="Arial" w:cs="Arial"/>
          <w:b/>
          <w:color w:val="0000FF"/>
          <w:sz w:val="24"/>
        </w:rPr>
        <w:tab/>
      </w:r>
      <w:r>
        <w:rPr>
          <w:rFonts w:ascii="Arial" w:hAnsi="Arial" w:cs="Arial"/>
          <w:b/>
          <w:sz w:val="24"/>
        </w:rPr>
        <w:t>Reply LS on in-block output power requirements for bands n100 and n101 and on additional unwanted emission limits for band n100</w:t>
      </w:r>
    </w:p>
    <w:p w14:paraId="2466568A" w14:textId="77777777" w:rsidR="00BF26BF" w:rsidRDefault="00BF26BF" w:rsidP="00BF26B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CEPT ECC WG FM, cc RAN</w:t>
      </w:r>
      <w:r>
        <w:rPr>
          <w:i/>
        </w:rPr>
        <w:br/>
      </w:r>
      <w:r>
        <w:rPr>
          <w:i/>
        </w:rPr>
        <w:tab/>
      </w:r>
      <w:r>
        <w:rPr>
          <w:i/>
        </w:rPr>
        <w:tab/>
      </w:r>
      <w:r>
        <w:rPr>
          <w:i/>
        </w:rPr>
        <w:tab/>
      </w:r>
      <w:r>
        <w:rPr>
          <w:i/>
        </w:rPr>
        <w:tab/>
      </w:r>
      <w:r>
        <w:rPr>
          <w:i/>
        </w:rPr>
        <w:tab/>
        <w:t>Source: Nokia, Nokia Shanghai Bell</w:t>
      </w:r>
    </w:p>
    <w:p w14:paraId="0512A83B" w14:textId="77777777" w:rsidR="00BF26BF" w:rsidRDefault="00BF26BF" w:rsidP="00BF26BF">
      <w:pPr>
        <w:rPr>
          <w:rFonts w:ascii="Arial" w:hAnsi="Arial" w:cs="Arial"/>
          <w:b/>
        </w:rPr>
      </w:pPr>
      <w:r>
        <w:rPr>
          <w:rFonts w:ascii="Arial" w:hAnsi="Arial" w:cs="Arial"/>
          <w:b/>
        </w:rPr>
        <w:t xml:space="preserve">Abstract: </w:t>
      </w:r>
    </w:p>
    <w:p w14:paraId="37CC8679" w14:textId="77777777" w:rsidR="00BF26BF" w:rsidRDefault="00BF26BF" w:rsidP="00BF26BF">
      <w:r>
        <w:t>Reply LS on in-block output power requirements for bands n100 and n101 and on additional unwanted emission limits for band n100 Chair: Treat this under email thread [145].</w:t>
      </w:r>
    </w:p>
    <w:p w14:paraId="3C4F9BC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9B025D">
        <w:rPr>
          <w:rFonts w:ascii="Arial" w:hAnsi="Arial" w:cs="Arial"/>
          <w:b/>
          <w:highlight w:val="green"/>
        </w:rPr>
        <w:t>Approved.</w:t>
      </w:r>
    </w:p>
    <w:p w14:paraId="551840F7" w14:textId="77777777" w:rsidR="00BF26BF" w:rsidRPr="00AB6933" w:rsidRDefault="00BF26BF" w:rsidP="00BF26BF">
      <w:pPr>
        <w:rPr>
          <w:b/>
          <w:color w:val="993300"/>
        </w:rPr>
      </w:pPr>
      <w:r w:rsidRPr="00AB6933">
        <w:rPr>
          <w:b/>
          <w:color w:val="993300"/>
        </w:rPr>
        <w:t>CR/Draft CR</w:t>
      </w:r>
    </w:p>
    <w:p w14:paraId="1E81207E" w14:textId="77777777" w:rsidR="00BF26BF" w:rsidRDefault="00BF26BF" w:rsidP="00BF26BF">
      <w:pPr>
        <w:rPr>
          <w:rFonts w:ascii="Arial" w:hAnsi="Arial" w:cs="Arial"/>
          <w:b/>
          <w:sz w:val="24"/>
        </w:rPr>
      </w:pPr>
      <w:hyperlink r:id="rId1819" w:history="1">
        <w:r>
          <w:rPr>
            <w:rStyle w:val="ae"/>
            <w:rFonts w:ascii="Arial" w:hAnsi="Arial" w:cs="Arial"/>
            <w:b/>
            <w:sz w:val="24"/>
          </w:rPr>
          <w:t>R4-2402446</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5AC856A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52B1B03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20" w:history="1">
        <w:r>
          <w:rPr>
            <w:rStyle w:val="ae"/>
            <w:rFonts w:ascii="Arial" w:hAnsi="Arial" w:cs="Arial"/>
            <w:b/>
          </w:rPr>
          <w:t>R4-2403694</w:t>
        </w:r>
      </w:hyperlink>
      <w:r>
        <w:rPr>
          <w:rFonts w:ascii="Arial" w:hAnsi="Arial" w:cs="Arial"/>
          <w:b/>
        </w:rPr>
        <w:t xml:space="preserve"> (from </w:t>
      </w:r>
      <w:hyperlink r:id="rId1821" w:history="1">
        <w:r>
          <w:rPr>
            <w:rStyle w:val="ae"/>
            <w:rFonts w:ascii="Arial" w:hAnsi="Arial" w:cs="Arial"/>
            <w:b/>
          </w:rPr>
          <w:t>R4-2402446</w:t>
        </w:r>
      </w:hyperlink>
      <w:r>
        <w:rPr>
          <w:rFonts w:ascii="Arial" w:hAnsi="Arial" w:cs="Arial"/>
          <w:b/>
        </w:rPr>
        <w:t>).</w:t>
      </w:r>
    </w:p>
    <w:p w14:paraId="05C3175D" w14:textId="77777777" w:rsidR="00BF26BF" w:rsidRDefault="00BF26BF" w:rsidP="00BF26BF">
      <w:pPr>
        <w:rPr>
          <w:rFonts w:ascii="Arial" w:hAnsi="Arial" w:cs="Arial"/>
          <w:b/>
          <w:sz w:val="24"/>
        </w:rPr>
      </w:pPr>
      <w:hyperlink r:id="rId1822" w:history="1">
        <w:r>
          <w:rPr>
            <w:rStyle w:val="ae"/>
            <w:rFonts w:ascii="Arial" w:hAnsi="Arial" w:cs="Arial"/>
            <w:b/>
            <w:sz w:val="24"/>
          </w:rPr>
          <w:t>R4-2403694</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2864004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1F6BBE86" w14:textId="77777777" w:rsidR="00BF26BF" w:rsidRDefault="00BF26BF" w:rsidP="00BF26B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0378D188" w14:textId="77777777" w:rsidR="00BF26BF" w:rsidRDefault="00BF26BF" w:rsidP="00BF26BF">
      <w:pPr>
        <w:rPr>
          <w:rFonts w:ascii="Arial" w:hAnsi="Arial" w:cs="Arial"/>
          <w:b/>
          <w:sz w:val="24"/>
        </w:rPr>
      </w:pPr>
      <w:hyperlink r:id="rId1823" w:history="1">
        <w:r>
          <w:rPr>
            <w:rStyle w:val="ae"/>
            <w:rFonts w:ascii="Arial" w:hAnsi="Arial" w:cs="Arial"/>
            <w:b/>
            <w:sz w:val="24"/>
          </w:rPr>
          <w:t>R4-2402619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4D0B006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3A1A8F5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24" w:history="1">
        <w:r>
          <w:rPr>
            <w:rStyle w:val="ae"/>
            <w:rFonts w:ascii="Arial" w:hAnsi="Arial" w:cs="Arial"/>
            <w:b/>
          </w:rPr>
          <w:t>R4-2403701</w:t>
        </w:r>
      </w:hyperlink>
      <w:r>
        <w:rPr>
          <w:rFonts w:ascii="Arial" w:hAnsi="Arial" w:cs="Arial"/>
          <w:b/>
        </w:rPr>
        <w:t xml:space="preserve"> (from </w:t>
      </w:r>
      <w:hyperlink r:id="rId1825" w:history="1">
        <w:r>
          <w:rPr>
            <w:rStyle w:val="ae"/>
            <w:rFonts w:ascii="Arial" w:hAnsi="Arial" w:cs="Arial"/>
            <w:b/>
          </w:rPr>
          <w:t>R4-2402619</w:t>
        </w:r>
      </w:hyperlink>
      <w:r>
        <w:rPr>
          <w:rFonts w:ascii="Arial" w:hAnsi="Arial" w:cs="Arial"/>
          <w:b/>
        </w:rPr>
        <w:t>).</w:t>
      </w:r>
    </w:p>
    <w:p w14:paraId="27FA9B82" w14:textId="77777777" w:rsidR="00BF26BF" w:rsidRDefault="00BF26BF" w:rsidP="00BF26BF">
      <w:pPr>
        <w:rPr>
          <w:rFonts w:ascii="Arial" w:hAnsi="Arial" w:cs="Arial"/>
          <w:b/>
          <w:sz w:val="24"/>
        </w:rPr>
      </w:pPr>
      <w:hyperlink r:id="rId1826" w:history="1">
        <w:r>
          <w:rPr>
            <w:rStyle w:val="ae"/>
            <w:rFonts w:ascii="Arial" w:hAnsi="Arial" w:cs="Arial"/>
            <w:b/>
            <w:sz w:val="24"/>
          </w:rPr>
          <w:t>R4-2403701</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542C90F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4CC1F2D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478D711A" w14:textId="77777777" w:rsidR="00BF26BF" w:rsidRDefault="00BF26BF" w:rsidP="00BF26BF">
      <w:pPr>
        <w:rPr>
          <w:rFonts w:ascii="Arial" w:hAnsi="Arial" w:cs="Arial"/>
          <w:b/>
          <w:sz w:val="24"/>
        </w:rPr>
      </w:pPr>
      <w:hyperlink r:id="rId1827" w:history="1">
        <w:r>
          <w:rPr>
            <w:rStyle w:val="ae"/>
            <w:rFonts w:ascii="Arial" w:hAnsi="Arial" w:cs="Arial"/>
            <w:b/>
            <w:sz w:val="24"/>
          </w:rPr>
          <w:t>R4-2402584</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1838D43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5732907B" w14:textId="77777777" w:rsidR="00BF26BF" w:rsidRDefault="00BF26BF" w:rsidP="00BF26BF">
      <w:pPr>
        <w:rPr>
          <w:rFonts w:ascii="Arial" w:hAnsi="Arial" w:cs="Arial"/>
          <w:b/>
        </w:rPr>
      </w:pPr>
      <w:r>
        <w:rPr>
          <w:rFonts w:ascii="Arial" w:hAnsi="Arial" w:cs="Arial"/>
          <w:b/>
        </w:rPr>
        <w:t xml:space="preserve">Abstract: </w:t>
      </w:r>
    </w:p>
    <w:p w14:paraId="49DDAF9A" w14:textId="77777777" w:rsidR="00BF26BF" w:rsidRDefault="00BF26BF" w:rsidP="00BF26BF">
      <w:r>
        <w:t>According to the regulatory ECC feedback received in RAN4 was asked to clarify that both uncoordinated, as well as coordinated FRMCS deployments are considered, with related n101 output power decisions from ECC Decision (20)02.</w:t>
      </w:r>
    </w:p>
    <w:p w14:paraId="58A6768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28" w:history="1">
        <w:r>
          <w:rPr>
            <w:rStyle w:val="ae"/>
            <w:rFonts w:ascii="Arial" w:hAnsi="Arial" w:cs="Arial"/>
            <w:b/>
          </w:rPr>
          <w:t>R4-2403695</w:t>
        </w:r>
      </w:hyperlink>
      <w:r>
        <w:rPr>
          <w:rFonts w:ascii="Arial" w:hAnsi="Arial" w:cs="Arial"/>
          <w:b/>
        </w:rPr>
        <w:t xml:space="preserve"> (from </w:t>
      </w:r>
      <w:hyperlink r:id="rId1829" w:history="1">
        <w:r>
          <w:rPr>
            <w:rStyle w:val="ae"/>
            <w:rFonts w:ascii="Arial" w:hAnsi="Arial" w:cs="Arial"/>
            <w:b/>
          </w:rPr>
          <w:t>R4-2402584</w:t>
        </w:r>
      </w:hyperlink>
      <w:r>
        <w:rPr>
          <w:rFonts w:ascii="Arial" w:hAnsi="Arial" w:cs="Arial"/>
          <w:b/>
        </w:rPr>
        <w:t>).</w:t>
      </w:r>
    </w:p>
    <w:p w14:paraId="051DA26A" w14:textId="77777777" w:rsidR="00BF26BF" w:rsidRDefault="00BF26BF" w:rsidP="00BF26BF">
      <w:pPr>
        <w:rPr>
          <w:rFonts w:ascii="Arial" w:hAnsi="Arial" w:cs="Arial"/>
          <w:b/>
          <w:sz w:val="24"/>
        </w:rPr>
      </w:pPr>
      <w:hyperlink r:id="rId1830" w:history="1">
        <w:r>
          <w:rPr>
            <w:rStyle w:val="ae"/>
            <w:rFonts w:ascii="Arial" w:hAnsi="Arial" w:cs="Arial"/>
            <w:b/>
            <w:sz w:val="24"/>
          </w:rPr>
          <w:t>R4-2403695</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5CEC64A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73DEDBBE" w14:textId="77777777" w:rsidR="00BF26BF" w:rsidRDefault="00BF26BF" w:rsidP="00BF26BF">
      <w:pPr>
        <w:rPr>
          <w:rFonts w:ascii="Arial" w:hAnsi="Arial" w:cs="Arial"/>
          <w:b/>
        </w:rPr>
      </w:pPr>
      <w:r>
        <w:rPr>
          <w:rFonts w:ascii="Arial" w:hAnsi="Arial" w:cs="Arial"/>
          <w:b/>
        </w:rPr>
        <w:t xml:space="preserve">Abstract: </w:t>
      </w:r>
    </w:p>
    <w:p w14:paraId="47A1103E" w14:textId="77777777" w:rsidR="00BF26BF" w:rsidRDefault="00BF26BF" w:rsidP="00BF26BF">
      <w:r>
        <w:t>According to the regulatory ECC feedback received in RAN4 was asked to clarify that both uncoordinated, as well as coordinated FRMCS deployments are considered, with related n101 output power decisions from ECC Decision (20)02.</w:t>
      </w:r>
    </w:p>
    <w:p w14:paraId="08F8FD0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5310D674" w14:textId="77777777" w:rsidR="00BF26BF" w:rsidRDefault="00BF26BF" w:rsidP="00BF26BF">
      <w:pPr>
        <w:rPr>
          <w:rFonts w:ascii="Arial" w:hAnsi="Arial" w:cs="Arial"/>
          <w:b/>
          <w:sz w:val="24"/>
        </w:rPr>
      </w:pPr>
      <w:hyperlink r:id="rId1831" w:history="1">
        <w:r>
          <w:rPr>
            <w:rStyle w:val="ae"/>
            <w:rFonts w:ascii="Arial" w:hAnsi="Arial" w:cs="Arial"/>
            <w:b/>
            <w:sz w:val="24"/>
          </w:rPr>
          <w:t>R4-2402585</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48000E3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452E00F0" w14:textId="77777777" w:rsidR="00BF26BF" w:rsidRDefault="00BF26BF" w:rsidP="00BF26BF">
      <w:pPr>
        <w:rPr>
          <w:rFonts w:ascii="Arial" w:hAnsi="Arial" w:cs="Arial"/>
          <w:b/>
        </w:rPr>
      </w:pPr>
      <w:r>
        <w:rPr>
          <w:rFonts w:ascii="Arial" w:hAnsi="Arial" w:cs="Arial"/>
          <w:b/>
        </w:rPr>
        <w:t xml:space="preserve">Abstract: </w:t>
      </w:r>
    </w:p>
    <w:p w14:paraId="10E6D06E" w14:textId="77777777" w:rsidR="00BF26BF" w:rsidRDefault="00BF26BF" w:rsidP="00BF26BF">
      <w:r>
        <w:lastRenderedPageBreak/>
        <w:t>According to the regulatory ECC feedback received in, RAN4 was asked to clarify that both uncoordinated, as well as coordinated FRMCS deployments are considered, with related n100 output power decisions from ECC Decision (20)02.</w:t>
      </w:r>
    </w:p>
    <w:p w14:paraId="01D6CC41"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2" w:history="1">
        <w:r>
          <w:rPr>
            <w:rStyle w:val="ae"/>
            <w:rFonts w:ascii="Arial" w:hAnsi="Arial" w:cs="Arial"/>
            <w:b/>
          </w:rPr>
          <w:t>R4-2403696</w:t>
        </w:r>
      </w:hyperlink>
      <w:r>
        <w:rPr>
          <w:rFonts w:ascii="Arial" w:hAnsi="Arial" w:cs="Arial"/>
          <w:b/>
        </w:rPr>
        <w:t xml:space="preserve"> (from </w:t>
      </w:r>
      <w:hyperlink r:id="rId1833" w:history="1">
        <w:r>
          <w:rPr>
            <w:rStyle w:val="ae"/>
            <w:rFonts w:ascii="Arial" w:hAnsi="Arial" w:cs="Arial"/>
            <w:b/>
          </w:rPr>
          <w:t>R4-2402585</w:t>
        </w:r>
      </w:hyperlink>
      <w:r>
        <w:rPr>
          <w:rFonts w:ascii="Arial" w:hAnsi="Arial" w:cs="Arial"/>
          <w:b/>
        </w:rPr>
        <w:t>).</w:t>
      </w:r>
    </w:p>
    <w:p w14:paraId="2866873F" w14:textId="77777777" w:rsidR="00BF26BF" w:rsidRDefault="00BF26BF" w:rsidP="00BF26BF">
      <w:pPr>
        <w:rPr>
          <w:rFonts w:ascii="Arial" w:hAnsi="Arial" w:cs="Arial"/>
          <w:b/>
          <w:sz w:val="24"/>
        </w:rPr>
      </w:pPr>
      <w:hyperlink r:id="rId1834" w:history="1">
        <w:r>
          <w:rPr>
            <w:rStyle w:val="ae"/>
            <w:rFonts w:ascii="Arial" w:hAnsi="Arial" w:cs="Arial"/>
            <w:b/>
            <w:sz w:val="24"/>
          </w:rPr>
          <w:t>R4-24036</w:t>
        </w:r>
        <w:r>
          <w:rPr>
            <w:rStyle w:val="ae"/>
            <w:rFonts w:ascii="Arial" w:hAnsi="Arial" w:cs="Arial"/>
            <w:b/>
            <w:sz w:val="24"/>
          </w:rPr>
          <w:t>9</w:t>
        </w:r>
        <w:r>
          <w:rPr>
            <w:rStyle w:val="ae"/>
            <w:rFonts w:ascii="Arial" w:hAnsi="Arial" w:cs="Arial"/>
            <w:b/>
            <w:sz w:val="24"/>
          </w:rPr>
          <w:t>6</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005F471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62382276" w14:textId="77777777" w:rsidR="00BF26BF" w:rsidRDefault="00BF26BF" w:rsidP="00BF26BF">
      <w:pPr>
        <w:rPr>
          <w:rFonts w:ascii="Arial" w:hAnsi="Arial" w:cs="Arial"/>
          <w:b/>
        </w:rPr>
      </w:pPr>
      <w:r>
        <w:rPr>
          <w:rFonts w:ascii="Arial" w:hAnsi="Arial" w:cs="Arial"/>
          <w:b/>
        </w:rPr>
        <w:t xml:space="preserve">Abstract: </w:t>
      </w:r>
    </w:p>
    <w:p w14:paraId="1E8EFD89" w14:textId="77777777" w:rsidR="00BF26BF" w:rsidRDefault="00BF26BF" w:rsidP="00BF26BF">
      <w:r>
        <w:t>According to the regulatory ECC feedback received in, RAN4 was asked to clarify that both uncoordinated, as well as coordinated FRMCS deployments are considered, with related n100 output power decisions from ECC Decision (20)02.</w:t>
      </w:r>
    </w:p>
    <w:p w14:paraId="6EA12B8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380F2A04" w14:textId="77777777" w:rsidR="00BF26BF" w:rsidRDefault="00BF26BF" w:rsidP="00BF26BF">
      <w:pPr>
        <w:rPr>
          <w:rFonts w:ascii="Arial" w:hAnsi="Arial" w:cs="Arial"/>
          <w:b/>
          <w:sz w:val="24"/>
        </w:rPr>
      </w:pPr>
      <w:hyperlink r:id="rId1835" w:history="1">
        <w:r>
          <w:rPr>
            <w:rStyle w:val="ae"/>
            <w:rFonts w:ascii="Arial" w:hAnsi="Arial" w:cs="Arial"/>
            <w:b/>
            <w:sz w:val="24"/>
          </w:rPr>
          <w:t>R4-2402594</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38CBA4CF"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777E6C5E" w14:textId="77777777" w:rsidR="00BF26BF" w:rsidRDefault="00BF26BF" w:rsidP="00BF26BF">
      <w:pPr>
        <w:rPr>
          <w:rFonts w:ascii="Arial" w:hAnsi="Arial" w:cs="Arial"/>
          <w:b/>
        </w:rPr>
      </w:pPr>
      <w:r>
        <w:rPr>
          <w:rFonts w:ascii="Arial" w:hAnsi="Arial" w:cs="Arial"/>
          <w:b/>
        </w:rPr>
        <w:t xml:space="preserve">Abstract: </w:t>
      </w:r>
    </w:p>
    <w:p w14:paraId="481043D1" w14:textId="77777777" w:rsidR="00BF26BF" w:rsidRDefault="00BF26BF" w:rsidP="00BF26BF">
      <w:r>
        <w:t>According to the regulatory ECC WG FM feedback received in LS, RAN4 was asked to clarify that both uncoordinated, as well as coordinated FRMCS deployments are considered in the specification, together with related n100/n101 output power limits,</w:t>
      </w:r>
    </w:p>
    <w:p w14:paraId="33067188" w14:textId="77777777" w:rsidR="00BF26BF" w:rsidRPr="004D7132" w:rsidRDefault="00BF26BF" w:rsidP="00BF26BF">
      <w:pPr>
        <w:rPr>
          <w:rFonts w:eastAsiaTheme="minorEastAsia"/>
        </w:rPr>
      </w:pPr>
      <w:r>
        <w:rPr>
          <w:rFonts w:eastAsiaTheme="minorEastAsia" w:hint="eastAsia"/>
        </w:rPr>
        <w:t>Z</w:t>
      </w:r>
      <w:r>
        <w:rPr>
          <w:rFonts w:eastAsiaTheme="minorEastAsia"/>
        </w:rPr>
        <w:t>TE: there are some CRs touching the same spec. They have the same affected clause.</w:t>
      </w:r>
    </w:p>
    <w:p w14:paraId="193E489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6" w:history="1">
        <w:r>
          <w:rPr>
            <w:rStyle w:val="ae"/>
            <w:rFonts w:ascii="Arial" w:hAnsi="Arial" w:cs="Arial"/>
            <w:b/>
          </w:rPr>
          <w:t>R4-2403697</w:t>
        </w:r>
      </w:hyperlink>
      <w:r>
        <w:rPr>
          <w:rFonts w:ascii="Arial" w:hAnsi="Arial" w:cs="Arial"/>
          <w:b/>
        </w:rPr>
        <w:t xml:space="preserve"> (from </w:t>
      </w:r>
      <w:hyperlink r:id="rId1837" w:history="1">
        <w:r>
          <w:rPr>
            <w:rStyle w:val="ae"/>
            <w:rFonts w:ascii="Arial" w:hAnsi="Arial" w:cs="Arial"/>
            <w:b/>
          </w:rPr>
          <w:t>R4-2402594</w:t>
        </w:r>
      </w:hyperlink>
      <w:r>
        <w:rPr>
          <w:rFonts w:ascii="Arial" w:hAnsi="Arial" w:cs="Arial"/>
          <w:b/>
        </w:rPr>
        <w:t>).</w:t>
      </w:r>
    </w:p>
    <w:p w14:paraId="0574C9EA" w14:textId="77777777" w:rsidR="00BF26BF" w:rsidRDefault="00BF26BF" w:rsidP="00BF26BF">
      <w:pPr>
        <w:rPr>
          <w:rFonts w:ascii="Arial" w:hAnsi="Arial" w:cs="Arial"/>
          <w:b/>
          <w:sz w:val="24"/>
        </w:rPr>
      </w:pPr>
      <w:hyperlink r:id="rId1838" w:history="1">
        <w:r>
          <w:rPr>
            <w:rStyle w:val="ae"/>
            <w:rFonts w:ascii="Arial" w:hAnsi="Arial" w:cs="Arial"/>
            <w:b/>
            <w:sz w:val="24"/>
          </w:rPr>
          <w:t>R4-24036</w:t>
        </w:r>
        <w:r>
          <w:rPr>
            <w:rStyle w:val="ae"/>
            <w:rFonts w:ascii="Arial" w:hAnsi="Arial" w:cs="Arial"/>
            <w:b/>
            <w:sz w:val="24"/>
          </w:rPr>
          <w:t>9</w:t>
        </w:r>
        <w:r>
          <w:rPr>
            <w:rStyle w:val="ae"/>
            <w:rFonts w:ascii="Arial" w:hAnsi="Arial" w:cs="Arial"/>
            <w:b/>
            <w:sz w:val="24"/>
          </w:rPr>
          <w:t>7</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6C72DAC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0D406DD9" w14:textId="77777777" w:rsidR="00BF26BF" w:rsidRDefault="00BF26BF" w:rsidP="00BF26BF">
      <w:pPr>
        <w:rPr>
          <w:rFonts w:ascii="Arial" w:hAnsi="Arial" w:cs="Arial"/>
          <w:b/>
        </w:rPr>
      </w:pPr>
      <w:r>
        <w:rPr>
          <w:rFonts w:ascii="Arial" w:hAnsi="Arial" w:cs="Arial"/>
          <w:b/>
        </w:rPr>
        <w:t xml:space="preserve">Abstract: </w:t>
      </w:r>
    </w:p>
    <w:p w14:paraId="7BC2D80C" w14:textId="77777777" w:rsidR="00BF26BF" w:rsidRDefault="00BF26BF" w:rsidP="00BF26BF">
      <w:r>
        <w:t>According to the regulatory ECC WG FM feedback received in LS, RAN4 was asked to clarify that both uncoordinated, as well as coordinated FRMCS deployments are considered in the specification, together with related n100/n101 output power limits,</w:t>
      </w:r>
    </w:p>
    <w:p w14:paraId="7CE749BA" w14:textId="77777777" w:rsidR="00BF26BF" w:rsidRPr="004D7132" w:rsidRDefault="00BF26BF" w:rsidP="00BF26BF">
      <w:pPr>
        <w:rPr>
          <w:rFonts w:eastAsiaTheme="minorEastAsia"/>
        </w:rPr>
      </w:pPr>
      <w:r>
        <w:rPr>
          <w:rFonts w:eastAsiaTheme="minorEastAsia" w:hint="eastAsia"/>
        </w:rPr>
        <w:t>Z</w:t>
      </w:r>
      <w:r>
        <w:rPr>
          <w:rFonts w:eastAsiaTheme="minorEastAsia"/>
        </w:rPr>
        <w:t>TE: there are some CRs touching the same spec. They have the same affected clause.</w:t>
      </w:r>
    </w:p>
    <w:p w14:paraId="5004710F"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55723C77" w14:textId="77777777" w:rsidR="00BF26BF" w:rsidRDefault="00BF26BF" w:rsidP="00BF26BF">
      <w:pPr>
        <w:rPr>
          <w:rFonts w:ascii="Arial" w:hAnsi="Arial" w:cs="Arial"/>
          <w:b/>
          <w:sz w:val="24"/>
        </w:rPr>
      </w:pPr>
      <w:hyperlink r:id="rId1839" w:history="1">
        <w:r>
          <w:rPr>
            <w:rStyle w:val="ae"/>
            <w:rFonts w:ascii="Arial" w:hAnsi="Arial" w:cs="Arial"/>
            <w:b/>
            <w:sz w:val="24"/>
          </w:rPr>
          <w:t>R4-2402595</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1A86904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3759AE9D" w14:textId="77777777" w:rsidR="00BF26BF" w:rsidRDefault="00BF26BF" w:rsidP="00BF26BF">
      <w:pPr>
        <w:rPr>
          <w:rFonts w:ascii="Arial" w:hAnsi="Arial" w:cs="Arial"/>
          <w:b/>
        </w:rPr>
      </w:pPr>
      <w:r>
        <w:rPr>
          <w:rFonts w:ascii="Arial" w:hAnsi="Arial" w:cs="Arial"/>
          <w:b/>
        </w:rPr>
        <w:t xml:space="preserve">Abstract: </w:t>
      </w:r>
    </w:p>
    <w:p w14:paraId="068C8711" w14:textId="77777777" w:rsidR="00BF26BF" w:rsidRDefault="00BF26BF" w:rsidP="00BF26BF">
      <w:r>
        <w:t>According to the regulatory ECC WG FM feedback received in LS, RAN4 was asked to clarify that both uncoordinated, as well as coordinated FRMCS deployments are considered in the specification, together with related n100/n101 output power limits,</w:t>
      </w:r>
    </w:p>
    <w:p w14:paraId="58265C55" w14:textId="77777777" w:rsidR="00BF26BF" w:rsidRDefault="00BF26BF" w:rsidP="00BF26BF">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840" w:history="1">
        <w:r>
          <w:rPr>
            <w:rStyle w:val="ae"/>
            <w:rFonts w:ascii="Arial" w:hAnsi="Arial" w:cs="Arial"/>
            <w:b/>
          </w:rPr>
          <w:t>R4-2403698</w:t>
        </w:r>
      </w:hyperlink>
      <w:r>
        <w:rPr>
          <w:rFonts w:ascii="Arial" w:hAnsi="Arial" w:cs="Arial"/>
          <w:b/>
        </w:rPr>
        <w:t xml:space="preserve"> (from </w:t>
      </w:r>
      <w:hyperlink r:id="rId1841" w:history="1">
        <w:r>
          <w:rPr>
            <w:rStyle w:val="ae"/>
            <w:rFonts w:ascii="Arial" w:hAnsi="Arial" w:cs="Arial"/>
            <w:b/>
          </w:rPr>
          <w:t>R4-2402595</w:t>
        </w:r>
      </w:hyperlink>
      <w:r>
        <w:rPr>
          <w:rFonts w:ascii="Arial" w:hAnsi="Arial" w:cs="Arial"/>
          <w:b/>
        </w:rPr>
        <w:t>).</w:t>
      </w:r>
    </w:p>
    <w:p w14:paraId="52B11BD1" w14:textId="77777777" w:rsidR="00BF26BF" w:rsidRDefault="00BF26BF" w:rsidP="00BF26BF">
      <w:pPr>
        <w:rPr>
          <w:rFonts w:ascii="Arial" w:hAnsi="Arial" w:cs="Arial"/>
          <w:b/>
          <w:sz w:val="24"/>
        </w:rPr>
      </w:pPr>
      <w:hyperlink r:id="rId1842" w:history="1">
        <w:r>
          <w:rPr>
            <w:rStyle w:val="ae"/>
            <w:rFonts w:ascii="Arial" w:hAnsi="Arial" w:cs="Arial"/>
            <w:b/>
            <w:sz w:val="24"/>
          </w:rPr>
          <w:t>R4-24036</w:t>
        </w:r>
        <w:r>
          <w:rPr>
            <w:rStyle w:val="ae"/>
            <w:rFonts w:ascii="Arial" w:hAnsi="Arial" w:cs="Arial"/>
            <w:b/>
            <w:sz w:val="24"/>
          </w:rPr>
          <w:t>9</w:t>
        </w:r>
        <w:r>
          <w:rPr>
            <w:rStyle w:val="ae"/>
            <w:rFonts w:ascii="Arial" w:hAnsi="Arial" w:cs="Arial"/>
            <w:b/>
            <w:sz w:val="24"/>
          </w:rPr>
          <w:t>8</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6F851330"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5F3E18B7" w14:textId="77777777" w:rsidR="00BF26BF" w:rsidRDefault="00BF26BF" w:rsidP="00BF26BF">
      <w:pPr>
        <w:rPr>
          <w:rFonts w:ascii="Arial" w:hAnsi="Arial" w:cs="Arial"/>
          <w:b/>
        </w:rPr>
      </w:pPr>
      <w:r>
        <w:rPr>
          <w:rFonts w:ascii="Arial" w:hAnsi="Arial" w:cs="Arial"/>
          <w:b/>
        </w:rPr>
        <w:t xml:space="preserve">Abstract: </w:t>
      </w:r>
    </w:p>
    <w:p w14:paraId="6C46FD1E" w14:textId="77777777" w:rsidR="00BF26BF" w:rsidRDefault="00BF26BF" w:rsidP="00BF26BF">
      <w:r>
        <w:t>According to the regulatory ECC WG FM feedback received in LS, RAN4 was asked to clarify that both uncoordinated, as well as coordinated FRMCS deployments are considered in the specification, together with related n100/n101 output power limits,</w:t>
      </w:r>
    </w:p>
    <w:p w14:paraId="7A69638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381C2728" w14:textId="77777777" w:rsidR="00BF26BF" w:rsidRDefault="00BF26BF" w:rsidP="00BF26BF">
      <w:pPr>
        <w:rPr>
          <w:rFonts w:ascii="Arial" w:hAnsi="Arial" w:cs="Arial"/>
          <w:b/>
          <w:sz w:val="24"/>
        </w:rPr>
      </w:pPr>
      <w:hyperlink r:id="rId1843" w:history="1">
        <w:r>
          <w:rPr>
            <w:rStyle w:val="ae"/>
            <w:rFonts w:ascii="Arial" w:hAnsi="Arial" w:cs="Arial"/>
            <w:b/>
            <w:sz w:val="24"/>
          </w:rPr>
          <w:t>R4-2402596</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2B16FFC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2C5F2B65" w14:textId="77777777" w:rsidR="00BF26BF" w:rsidRDefault="00BF26BF" w:rsidP="00BF26BF">
      <w:pPr>
        <w:rPr>
          <w:rFonts w:ascii="Arial" w:hAnsi="Arial" w:cs="Arial"/>
          <w:b/>
        </w:rPr>
      </w:pPr>
      <w:r>
        <w:rPr>
          <w:rFonts w:ascii="Arial" w:hAnsi="Arial" w:cs="Arial"/>
          <w:b/>
        </w:rPr>
        <w:t xml:space="preserve">Abstract: </w:t>
      </w:r>
    </w:p>
    <w:p w14:paraId="5A107AB6" w14:textId="77777777" w:rsidR="00BF26BF" w:rsidRDefault="00BF26BF" w:rsidP="00BF26BF">
      <w:r>
        <w:t>According to the regulatory ECC WG FM feedback received in LS, RAN4 was asked to clarify that both uncoordinated, as well as coordinated FRMCS deployments are considered in the specification, together with related n100/n101 output power limits,</w:t>
      </w:r>
    </w:p>
    <w:p w14:paraId="45407AB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44" w:history="1">
        <w:r>
          <w:rPr>
            <w:rStyle w:val="ae"/>
            <w:rFonts w:ascii="Arial" w:hAnsi="Arial" w:cs="Arial"/>
            <w:b/>
          </w:rPr>
          <w:t>R4-2403699</w:t>
        </w:r>
      </w:hyperlink>
      <w:r>
        <w:rPr>
          <w:rFonts w:ascii="Arial" w:hAnsi="Arial" w:cs="Arial"/>
          <w:b/>
        </w:rPr>
        <w:t xml:space="preserve"> (from </w:t>
      </w:r>
      <w:hyperlink r:id="rId1845" w:history="1">
        <w:r>
          <w:rPr>
            <w:rStyle w:val="ae"/>
            <w:rFonts w:ascii="Arial" w:hAnsi="Arial" w:cs="Arial"/>
            <w:b/>
          </w:rPr>
          <w:t>R4-2402596</w:t>
        </w:r>
      </w:hyperlink>
      <w:r>
        <w:rPr>
          <w:rFonts w:ascii="Arial" w:hAnsi="Arial" w:cs="Arial"/>
          <w:b/>
        </w:rPr>
        <w:t>).</w:t>
      </w:r>
    </w:p>
    <w:p w14:paraId="55B0E68B" w14:textId="77777777" w:rsidR="00BF26BF" w:rsidRDefault="00BF26BF" w:rsidP="00BF26BF">
      <w:pPr>
        <w:rPr>
          <w:rFonts w:ascii="Arial" w:hAnsi="Arial" w:cs="Arial"/>
          <w:b/>
          <w:sz w:val="24"/>
        </w:rPr>
      </w:pPr>
      <w:hyperlink r:id="rId1846" w:history="1">
        <w:r>
          <w:rPr>
            <w:rStyle w:val="ae"/>
            <w:rFonts w:ascii="Arial" w:hAnsi="Arial" w:cs="Arial"/>
            <w:b/>
            <w:sz w:val="24"/>
          </w:rPr>
          <w:t>R4-24036</w:t>
        </w:r>
        <w:r>
          <w:rPr>
            <w:rStyle w:val="ae"/>
            <w:rFonts w:ascii="Arial" w:hAnsi="Arial" w:cs="Arial"/>
            <w:b/>
            <w:sz w:val="24"/>
          </w:rPr>
          <w:t>9</w:t>
        </w:r>
        <w:r>
          <w:rPr>
            <w:rStyle w:val="ae"/>
            <w:rFonts w:ascii="Arial" w:hAnsi="Arial" w:cs="Arial"/>
            <w:b/>
            <w:sz w:val="24"/>
          </w:rPr>
          <w:t>9</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7E894C7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7446851B" w14:textId="77777777" w:rsidR="00BF26BF" w:rsidRDefault="00BF26BF" w:rsidP="00BF26BF">
      <w:pPr>
        <w:rPr>
          <w:rFonts w:ascii="Arial" w:hAnsi="Arial" w:cs="Arial"/>
          <w:b/>
        </w:rPr>
      </w:pPr>
      <w:r>
        <w:rPr>
          <w:rFonts w:ascii="Arial" w:hAnsi="Arial" w:cs="Arial"/>
          <w:b/>
        </w:rPr>
        <w:t xml:space="preserve">Abstract: </w:t>
      </w:r>
    </w:p>
    <w:p w14:paraId="506D58F7" w14:textId="77777777" w:rsidR="00BF26BF" w:rsidRDefault="00BF26BF" w:rsidP="00BF26BF">
      <w:r>
        <w:t>According to the regulatory ECC WG FM feedback received in LS, RAN4 was asked to clarify that both uncoordinated, as well as coordinated FRMCS deployments are considered in the specification, together with related n100/n101 output power limits,</w:t>
      </w:r>
    </w:p>
    <w:p w14:paraId="0DFAD4D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6AC35500" w14:textId="77777777" w:rsidR="00BF26BF" w:rsidRDefault="00BF26BF" w:rsidP="00BF26BF">
      <w:pPr>
        <w:rPr>
          <w:rFonts w:ascii="Arial" w:hAnsi="Arial" w:cs="Arial"/>
          <w:b/>
          <w:sz w:val="24"/>
        </w:rPr>
      </w:pPr>
      <w:hyperlink r:id="rId1847" w:history="1">
        <w:r>
          <w:rPr>
            <w:rStyle w:val="ae"/>
            <w:rFonts w:ascii="Arial" w:hAnsi="Arial" w:cs="Arial"/>
            <w:b/>
            <w:sz w:val="24"/>
          </w:rPr>
          <w:t>R4-2402597</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62A0E39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5148556C" w14:textId="77777777" w:rsidR="00BF26BF" w:rsidRDefault="00BF26BF" w:rsidP="00BF26BF">
      <w:pPr>
        <w:rPr>
          <w:rFonts w:ascii="Arial" w:hAnsi="Arial" w:cs="Arial"/>
          <w:b/>
        </w:rPr>
      </w:pPr>
      <w:r>
        <w:rPr>
          <w:rFonts w:ascii="Arial" w:hAnsi="Arial" w:cs="Arial"/>
          <w:b/>
        </w:rPr>
        <w:t xml:space="preserve">Abstract: </w:t>
      </w:r>
    </w:p>
    <w:p w14:paraId="5F01FF34" w14:textId="77777777" w:rsidR="00BF26BF" w:rsidRDefault="00BF26BF" w:rsidP="00BF26BF">
      <w:r>
        <w:t>According to the regulatory ECC WG FM feedback received in LS, RAN4 was asked to clarify that both uncoordinated, as well as coordinated FRMCS deployments are considered in the specification, together with related n100/n101 output power limits,</w:t>
      </w:r>
    </w:p>
    <w:p w14:paraId="6AA8481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48" w:history="1">
        <w:r>
          <w:rPr>
            <w:rStyle w:val="ae"/>
            <w:rFonts w:ascii="Arial" w:hAnsi="Arial" w:cs="Arial"/>
            <w:b/>
          </w:rPr>
          <w:t>R4-2403700</w:t>
        </w:r>
      </w:hyperlink>
      <w:r>
        <w:rPr>
          <w:rFonts w:ascii="Arial" w:hAnsi="Arial" w:cs="Arial"/>
          <w:b/>
        </w:rPr>
        <w:t xml:space="preserve"> (from </w:t>
      </w:r>
      <w:hyperlink r:id="rId1849" w:history="1">
        <w:r>
          <w:rPr>
            <w:rStyle w:val="ae"/>
            <w:rFonts w:ascii="Arial" w:hAnsi="Arial" w:cs="Arial"/>
            <w:b/>
          </w:rPr>
          <w:t>R4-2402597</w:t>
        </w:r>
      </w:hyperlink>
      <w:r>
        <w:rPr>
          <w:rFonts w:ascii="Arial" w:hAnsi="Arial" w:cs="Arial"/>
          <w:b/>
        </w:rPr>
        <w:t>).</w:t>
      </w:r>
    </w:p>
    <w:p w14:paraId="54E301F5" w14:textId="77777777" w:rsidR="00BF26BF" w:rsidRDefault="00BF26BF" w:rsidP="00BF26BF">
      <w:pPr>
        <w:rPr>
          <w:rFonts w:ascii="Arial" w:hAnsi="Arial" w:cs="Arial"/>
          <w:b/>
          <w:sz w:val="24"/>
        </w:rPr>
      </w:pPr>
      <w:hyperlink r:id="rId1850" w:history="1">
        <w:r>
          <w:rPr>
            <w:rStyle w:val="ae"/>
            <w:rFonts w:ascii="Arial" w:hAnsi="Arial" w:cs="Arial"/>
            <w:b/>
            <w:sz w:val="24"/>
          </w:rPr>
          <w:t>R4-2403700</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23CEFF27"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571F4B44" w14:textId="77777777" w:rsidR="00BF26BF" w:rsidRDefault="00BF26BF" w:rsidP="00BF26BF">
      <w:pPr>
        <w:rPr>
          <w:rFonts w:ascii="Arial" w:hAnsi="Arial" w:cs="Arial"/>
          <w:b/>
        </w:rPr>
      </w:pPr>
      <w:r>
        <w:rPr>
          <w:rFonts w:ascii="Arial" w:hAnsi="Arial" w:cs="Arial"/>
          <w:b/>
        </w:rPr>
        <w:t xml:space="preserve">Abstract: </w:t>
      </w:r>
    </w:p>
    <w:p w14:paraId="66975035" w14:textId="77777777" w:rsidR="00BF26BF" w:rsidRDefault="00BF26BF" w:rsidP="00BF26BF">
      <w:r>
        <w:t>According to the regulatory ECC WG FM feedback received in LS, RAN4 was asked to clarify that both uncoordinated, as well as coordinated FRMCS deployments are considered in the specification, together with related n100/n101 output power limits,</w:t>
      </w:r>
    </w:p>
    <w:p w14:paraId="55ECFFA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0018BA49" w14:textId="77777777" w:rsidR="00BF26BF" w:rsidRPr="00F25791" w:rsidRDefault="00BF26BF" w:rsidP="00BF26BF">
      <w:pPr>
        <w:rPr>
          <w:b/>
          <w:color w:val="993300"/>
        </w:rPr>
      </w:pPr>
      <w:r w:rsidRPr="00F25791">
        <w:rPr>
          <w:b/>
          <w:color w:val="993300"/>
        </w:rPr>
        <w:t>Following tdocs under AI 5.1.1</w:t>
      </w:r>
    </w:p>
    <w:p w14:paraId="4FAF255C" w14:textId="77777777" w:rsidR="00BF26BF" w:rsidRDefault="00BF26BF" w:rsidP="00BF26BF">
      <w:pPr>
        <w:rPr>
          <w:rFonts w:ascii="Arial" w:hAnsi="Arial" w:cs="Arial"/>
          <w:b/>
          <w:sz w:val="24"/>
        </w:rPr>
      </w:pPr>
      <w:hyperlink r:id="rId1851" w:history="1">
        <w:r>
          <w:rPr>
            <w:rStyle w:val="ae"/>
            <w:rFonts w:ascii="Arial" w:hAnsi="Arial" w:cs="Arial"/>
            <w:b/>
            <w:sz w:val="24"/>
          </w:rPr>
          <w:t>R4-2400681</w:t>
        </w:r>
      </w:hyperlink>
      <w:r>
        <w:rPr>
          <w:rFonts w:ascii="Arial" w:hAnsi="Arial" w:cs="Arial"/>
          <w:b/>
          <w:color w:val="0000FF"/>
          <w:sz w:val="24"/>
        </w:rPr>
        <w:tab/>
      </w:r>
      <w:r>
        <w:rPr>
          <w:rFonts w:ascii="Arial" w:hAnsi="Arial" w:cs="Arial"/>
          <w:b/>
          <w:sz w:val="24"/>
        </w:rPr>
        <w:t>(NR_RAIL_EU_1900MHz_TDD-Core) CR to TR 38.852 on correction of reference to EU Decision</w:t>
      </w:r>
    </w:p>
    <w:p w14:paraId="0D392606"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64746EFF" w14:textId="77777777" w:rsidR="00BF26BF" w:rsidRDefault="00BF26BF" w:rsidP="00BF26BF">
      <w:pPr>
        <w:rPr>
          <w:rFonts w:ascii="Arial" w:hAnsi="Arial" w:cs="Arial"/>
          <w:b/>
        </w:rPr>
      </w:pPr>
      <w:r>
        <w:rPr>
          <w:rFonts w:ascii="Arial" w:hAnsi="Arial" w:cs="Arial"/>
          <w:b/>
        </w:rPr>
        <w:t xml:space="preserve">Abstract: </w:t>
      </w:r>
    </w:p>
    <w:p w14:paraId="61D31D07" w14:textId="77777777" w:rsidR="00BF26BF" w:rsidRDefault="00BF26BF" w:rsidP="00BF26BF">
      <w:r>
        <w:t>Correct the reference to EU Decision. Date formats are also unified. Chair: Treat this under email thread [145].</w:t>
      </w:r>
    </w:p>
    <w:p w14:paraId="7B0D811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501D35C0" w14:textId="77777777" w:rsidR="00BF26BF" w:rsidRDefault="00BF26BF" w:rsidP="00BF26BF">
      <w:pPr>
        <w:rPr>
          <w:rFonts w:ascii="Arial" w:hAnsi="Arial" w:cs="Arial"/>
          <w:b/>
          <w:sz w:val="24"/>
        </w:rPr>
      </w:pPr>
      <w:hyperlink r:id="rId1852" w:history="1">
        <w:r>
          <w:rPr>
            <w:rStyle w:val="ae"/>
            <w:rFonts w:ascii="Arial" w:hAnsi="Arial" w:cs="Arial"/>
            <w:b/>
            <w:sz w:val="24"/>
          </w:rPr>
          <w:t>R4-2400682</w:t>
        </w:r>
      </w:hyperlink>
      <w:r>
        <w:rPr>
          <w:rFonts w:ascii="Arial" w:hAnsi="Arial" w:cs="Arial"/>
          <w:b/>
          <w:color w:val="0000FF"/>
          <w:sz w:val="24"/>
        </w:rPr>
        <w:tab/>
      </w:r>
      <w:r>
        <w:rPr>
          <w:rFonts w:ascii="Arial" w:hAnsi="Arial" w:cs="Arial"/>
          <w:b/>
          <w:sz w:val="24"/>
        </w:rPr>
        <w:t>(NR_RAIL_EU_900MHz-Core) CR to TR 38.853 on correction of reference to EU Decision</w:t>
      </w:r>
    </w:p>
    <w:p w14:paraId="0BA3F92B"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2C9AA81C" w14:textId="77777777" w:rsidR="00BF26BF" w:rsidRDefault="00BF26BF" w:rsidP="00BF26BF">
      <w:pPr>
        <w:rPr>
          <w:rFonts w:ascii="Arial" w:hAnsi="Arial" w:cs="Arial"/>
          <w:b/>
        </w:rPr>
      </w:pPr>
      <w:r>
        <w:rPr>
          <w:rFonts w:ascii="Arial" w:hAnsi="Arial" w:cs="Arial"/>
          <w:b/>
        </w:rPr>
        <w:t xml:space="preserve">Abstract: </w:t>
      </w:r>
    </w:p>
    <w:p w14:paraId="44300A92" w14:textId="77777777" w:rsidR="00BF26BF" w:rsidRDefault="00BF26BF" w:rsidP="00BF26BF">
      <w:r>
        <w:t>Correct the reference to EU Decision. Date formats are also unified. Chair: Treat this under email thread [145].</w:t>
      </w:r>
    </w:p>
    <w:p w14:paraId="02125910"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14EF5C02" w14:textId="77777777" w:rsidR="00BF26BF" w:rsidRDefault="00BF26BF" w:rsidP="00BF26BF">
      <w:pPr>
        <w:rPr>
          <w:rFonts w:ascii="Arial" w:hAnsi="Arial" w:cs="Arial"/>
          <w:b/>
          <w:sz w:val="24"/>
        </w:rPr>
      </w:pPr>
      <w:hyperlink r:id="rId1853" w:history="1">
        <w:r>
          <w:rPr>
            <w:rStyle w:val="ae"/>
            <w:rFonts w:ascii="Arial" w:hAnsi="Arial" w:cs="Arial"/>
            <w:b/>
            <w:sz w:val="24"/>
          </w:rPr>
          <w:t>R4-2400683</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3DA97E1D"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CR-0562  rev  Cat: F (Rel-17)</w:t>
      </w:r>
      <w:r>
        <w:rPr>
          <w:i/>
        </w:rPr>
        <w:br/>
      </w:r>
      <w:r>
        <w:rPr>
          <w:i/>
        </w:rPr>
        <w:br/>
      </w:r>
      <w:r>
        <w:rPr>
          <w:i/>
        </w:rPr>
        <w:tab/>
      </w:r>
      <w:r>
        <w:rPr>
          <w:i/>
        </w:rPr>
        <w:tab/>
      </w:r>
      <w:r>
        <w:rPr>
          <w:i/>
        </w:rPr>
        <w:tab/>
      </w:r>
      <w:r>
        <w:rPr>
          <w:i/>
        </w:rPr>
        <w:tab/>
      </w:r>
      <w:r>
        <w:rPr>
          <w:i/>
        </w:rPr>
        <w:tab/>
        <w:t>Source: Nokia, Nokia Shanghai Bell</w:t>
      </w:r>
    </w:p>
    <w:p w14:paraId="2A57F0A9" w14:textId="77777777" w:rsidR="00BF26BF" w:rsidRDefault="00BF26BF" w:rsidP="00BF26BF">
      <w:pPr>
        <w:rPr>
          <w:rFonts w:ascii="Arial" w:hAnsi="Arial" w:cs="Arial"/>
          <w:b/>
        </w:rPr>
      </w:pPr>
      <w:r>
        <w:rPr>
          <w:rFonts w:ascii="Arial" w:hAnsi="Arial" w:cs="Arial"/>
          <w:b/>
        </w:rPr>
        <w:t xml:space="preserve">Abstract: </w:t>
      </w:r>
    </w:p>
    <w:p w14:paraId="0AB839DF" w14:textId="77777777" w:rsidR="00BF26BF" w:rsidRDefault="00BF26BF" w:rsidP="00BF26BF">
      <w:r>
        <w:t>Void the clause for the additional unwanted emission limits for band n100. Chair: Treat this under email thread [145].</w:t>
      </w:r>
    </w:p>
    <w:p w14:paraId="5890D582"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475BD097" w14:textId="77777777" w:rsidR="00BF26BF" w:rsidRDefault="00BF26BF" w:rsidP="00BF26BF">
      <w:pPr>
        <w:rPr>
          <w:rFonts w:ascii="Arial" w:hAnsi="Arial" w:cs="Arial"/>
          <w:b/>
          <w:sz w:val="24"/>
        </w:rPr>
      </w:pPr>
      <w:hyperlink r:id="rId1854" w:history="1">
        <w:r>
          <w:rPr>
            <w:rStyle w:val="ae"/>
            <w:rFonts w:ascii="Arial" w:hAnsi="Arial" w:cs="Arial"/>
            <w:b/>
            <w:sz w:val="24"/>
          </w:rPr>
          <w:t>R4-2400684</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285E0E1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CR-0563  rev  Cat: A (Rel-18)</w:t>
      </w:r>
      <w:r>
        <w:rPr>
          <w:i/>
        </w:rPr>
        <w:br/>
      </w:r>
      <w:r>
        <w:rPr>
          <w:i/>
        </w:rPr>
        <w:br/>
      </w:r>
      <w:r>
        <w:rPr>
          <w:i/>
        </w:rPr>
        <w:tab/>
      </w:r>
      <w:r>
        <w:rPr>
          <w:i/>
        </w:rPr>
        <w:tab/>
      </w:r>
      <w:r>
        <w:rPr>
          <w:i/>
        </w:rPr>
        <w:tab/>
      </w:r>
      <w:r>
        <w:rPr>
          <w:i/>
        </w:rPr>
        <w:tab/>
      </w:r>
      <w:r>
        <w:rPr>
          <w:i/>
        </w:rPr>
        <w:tab/>
        <w:t>Source: Nokia, Nokia Shanghai Bell</w:t>
      </w:r>
    </w:p>
    <w:p w14:paraId="3B4E7A84" w14:textId="77777777" w:rsidR="00BF26BF" w:rsidRDefault="00BF26BF" w:rsidP="00BF26BF">
      <w:pPr>
        <w:rPr>
          <w:rFonts w:ascii="Arial" w:hAnsi="Arial" w:cs="Arial"/>
          <w:b/>
        </w:rPr>
      </w:pPr>
      <w:r>
        <w:rPr>
          <w:rFonts w:ascii="Arial" w:hAnsi="Arial" w:cs="Arial"/>
          <w:b/>
        </w:rPr>
        <w:t xml:space="preserve">Abstract: </w:t>
      </w:r>
    </w:p>
    <w:p w14:paraId="4CBEF9B6" w14:textId="77777777" w:rsidR="00BF26BF" w:rsidRDefault="00BF26BF" w:rsidP="00BF26BF">
      <w:r>
        <w:lastRenderedPageBreak/>
        <w:t>Void the clause for the additional unwanted emission limits for band n100. Chair: Treat this under email thread [145].</w:t>
      </w:r>
    </w:p>
    <w:p w14:paraId="557E9A33"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74EE839F" w14:textId="77777777" w:rsidR="00BF26BF" w:rsidRDefault="00BF26BF" w:rsidP="00BF26BF">
      <w:pPr>
        <w:rPr>
          <w:rFonts w:ascii="Arial" w:hAnsi="Arial" w:cs="Arial"/>
          <w:b/>
          <w:sz w:val="24"/>
        </w:rPr>
      </w:pPr>
      <w:hyperlink r:id="rId1855" w:history="1">
        <w:r>
          <w:rPr>
            <w:rStyle w:val="ae"/>
            <w:rFonts w:ascii="Arial" w:hAnsi="Arial" w:cs="Arial"/>
            <w:b/>
            <w:sz w:val="24"/>
          </w:rPr>
          <w:t>R4-2400685</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7D3C569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CR-0411  rev  Cat: F (Rel-17)</w:t>
      </w:r>
      <w:r>
        <w:rPr>
          <w:i/>
        </w:rPr>
        <w:br/>
      </w:r>
      <w:r>
        <w:rPr>
          <w:i/>
        </w:rPr>
        <w:br/>
      </w:r>
      <w:r>
        <w:rPr>
          <w:i/>
        </w:rPr>
        <w:tab/>
      </w:r>
      <w:r>
        <w:rPr>
          <w:i/>
        </w:rPr>
        <w:tab/>
      </w:r>
      <w:r>
        <w:rPr>
          <w:i/>
        </w:rPr>
        <w:tab/>
      </w:r>
      <w:r>
        <w:rPr>
          <w:i/>
        </w:rPr>
        <w:tab/>
      </w:r>
      <w:r>
        <w:rPr>
          <w:i/>
        </w:rPr>
        <w:tab/>
        <w:t>Source: Nokia, Nokia Shanghai Bell</w:t>
      </w:r>
    </w:p>
    <w:p w14:paraId="0ED27AA8" w14:textId="77777777" w:rsidR="00BF26BF" w:rsidRDefault="00BF26BF" w:rsidP="00BF26BF">
      <w:pPr>
        <w:rPr>
          <w:rFonts w:ascii="Arial" w:hAnsi="Arial" w:cs="Arial"/>
          <w:b/>
        </w:rPr>
      </w:pPr>
      <w:r>
        <w:rPr>
          <w:rFonts w:ascii="Arial" w:hAnsi="Arial" w:cs="Arial"/>
          <w:b/>
        </w:rPr>
        <w:t xml:space="preserve">Abstract: </w:t>
      </w:r>
    </w:p>
    <w:p w14:paraId="3BB8417E" w14:textId="77777777" w:rsidR="00BF26BF" w:rsidRDefault="00BF26BF" w:rsidP="00BF26BF">
      <w:r>
        <w:t>Void the clause for the additional unwanted emission limits for band n100. Chair: Treat this under email thread [145].</w:t>
      </w:r>
    </w:p>
    <w:p w14:paraId="26B55D0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16BEE914" w14:textId="77777777" w:rsidR="00BF26BF" w:rsidRDefault="00BF26BF" w:rsidP="00BF26BF">
      <w:pPr>
        <w:rPr>
          <w:rFonts w:ascii="Arial" w:hAnsi="Arial" w:cs="Arial"/>
          <w:b/>
          <w:sz w:val="24"/>
        </w:rPr>
      </w:pPr>
      <w:hyperlink r:id="rId1856" w:history="1">
        <w:r>
          <w:rPr>
            <w:rStyle w:val="ae"/>
            <w:rFonts w:ascii="Arial" w:hAnsi="Arial" w:cs="Arial"/>
            <w:b/>
            <w:sz w:val="24"/>
          </w:rPr>
          <w:t>R4-2400686</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350070B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CR-0412  rev  Cat: A (Rel-18)</w:t>
      </w:r>
      <w:r>
        <w:rPr>
          <w:i/>
        </w:rPr>
        <w:br/>
      </w:r>
      <w:r>
        <w:rPr>
          <w:i/>
        </w:rPr>
        <w:br/>
      </w:r>
      <w:r>
        <w:rPr>
          <w:i/>
        </w:rPr>
        <w:tab/>
      </w:r>
      <w:r>
        <w:rPr>
          <w:i/>
        </w:rPr>
        <w:tab/>
      </w:r>
      <w:r>
        <w:rPr>
          <w:i/>
        </w:rPr>
        <w:tab/>
      </w:r>
      <w:r>
        <w:rPr>
          <w:i/>
        </w:rPr>
        <w:tab/>
      </w:r>
      <w:r>
        <w:rPr>
          <w:i/>
        </w:rPr>
        <w:tab/>
        <w:t>Source: Nokia, Nokia Shanghai Bell</w:t>
      </w:r>
    </w:p>
    <w:p w14:paraId="6CF01AA1" w14:textId="77777777" w:rsidR="00BF26BF" w:rsidRDefault="00BF26BF" w:rsidP="00BF26BF">
      <w:pPr>
        <w:rPr>
          <w:rFonts w:ascii="Arial" w:hAnsi="Arial" w:cs="Arial"/>
          <w:b/>
        </w:rPr>
      </w:pPr>
      <w:r>
        <w:rPr>
          <w:rFonts w:ascii="Arial" w:hAnsi="Arial" w:cs="Arial"/>
          <w:b/>
        </w:rPr>
        <w:t xml:space="preserve">Abstract: </w:t>
      </w:r>
    </w:p>
    <w:p w14:paraId="523A74A5" w14:textId="77777777" w:rsidR="00BF26BF" w:rsidRDefault="00BF26BF" w:rsidP="00BF26BF">
      <w:r>
        <w:t>Void the clause for the additional unwanted emission limits for band n100. Chair: Treat this under email thread [145].</w:t>
      </w:r>
    </w:p>
    <w:p w14:paraId="2799B5F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4EE7486E" w14:textId="77777777" w:rsidR="00BF26BF" w:rsidRDefault="00BF26BF" w:rsidP="00BF26BF">
      <w:pPr>
        <w:rPr>
          <w:rFonts w:ascii="Arial" w:hAnsi="Arial" w:cs="Arial"/>
          <w:b/>
          <w:sz w:val="24"/>
        </w:rPr>
      </w:pPr>
      <w:hyperlink r:id="rId1857" w:history="1">
        <w:r>
          <w:rPr>
            <w:rStyle w:val="ae"/>
            <w:rFonts w:ascii="Arial" w:hAnsi="Arial" w:cs="Arial"/>
            <w:b/>
            <w:sz w:val="24"/>
          </w:rPr>
          <w:t>R4-2402322</w:t>
        </w:r>
      </w:hyperlink>
      <w:r>
        <w:rPr>
          <w:rFonts w:ascii="Arial" w:hAnsi="Arial" w:cs="Arial"/>
          <w:b/>
          <w:color w:val="0000FF"/>
          <w:sz w:val="24"/>
        </w:rPr>
        <w:tab/>
      </w:r>
      <w:r>
        <w:rPr>
          <w:rFonts w:ascii="Arial" w:hAnsi="Arial" w:cs="Arial"/>
          <w:b/>
          <w:sz w:val="24"/>
        </w:rPr>
        <w:t>(NR_RAIL_EU_900MHz, NR_RAIL_EU_1900MHz_TDD) CR TS 38.104 - Updates related to LS from CEPT WG FM56</w:t>
      </w:r>
    </w:p>
    <w:p w14:paraId="19D2938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CR-0585  rev  Cat: F (Rel-17)</w:t>
      </w:r>
      <w:r>
        <w:rPr>
          <w:i/>
        </w:rPr>
        <w:br/>
      </w:r>
      <w:r>
        <w:rPr>
          <w:i/>
        </w:rPr>
        <w:br/>
      </w:r>
      <w:r>
        <w:rPr>
          <w:i/>
        </w:rPr>
        <w:tab/>
      </w:r>
      <w:r>
        <w:rPr>
          <w:i/>
        </w:rPr>
        <w:tab/>
      </w:r>
      <w:r>
        <w:rPr>
          <w:i/>
        </w:rPr>
        <w:tab/>
      </w:r>
      <w:r>
        <w:rPr>
          <w:i/>
        </w:rPr>
        <w:tab/>
      </w:r>
      <w:r>
        <w:rPr>
          <w:i/>
        </w:rPr>
        <w:tab/>
        <w:t>Source: Ericsson</w:t>
      </w:r>
    </w:p>
    <w:p w14:paraId="3E728DA4" w14:textId="77777777" w:rsidR="00BF26BF" w:rsidRDefault="00BF26BF" w:rsidP="00BF26BF">
      <w:pPr>
        <w:rPr>
          <w:rFonts w:ascii="Arial" w:hAnsi="Arial" w:cs="Arial"/>
          <w:b/>
        </w:rPr>
      </w:pPr>
      <w:r>
        <w:rPr>
          <w:rFonts w:ascii="Arial" w:hAnsi="Arial" w:cs="Arial"/>
          <w:b/>
        </w:rPr>
        <w:t xml:space="preserve">Abstract: </w:t>
      </w:r>
    </w:p>
    <w:p w14:paraId="4BB0A01F" w14:textId="77777777" w:rsidR="00BF26BF" w:rsidRDefault="00BF26BF" w:rsidP="00BF26BF">
      <w:r>
        <w:t>This CR to TS 38.104 is based on WG FM56 feedback, updating BS max output power and additional OBUE requirement for bands n100 and n101 Chair: Treat this under email thread [145].</w:t>
      </w:r>
    </w:p>
    <w:p w14:paraId="51FBB36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01E7712" w14:textId="77777777" w:rsidR="00BF26BF" w:rsidRDefault="00BF26BF" w:rsidP="00BF26BF">
      <w:pPr>
        <w:rPr>
          <w:rFonts w:ascii="Arial" w:hAnsi="Arial" w:cs="Arial"/>
          <w:b/>
          <w:sz w:val="24"/>
        </w:rPr>
      </w:pPr>
      <w:hyperlink r:id="rId1858" w:history="1">
        <w:r>
          <w:rPr>
            <w:rStyle w:val="ae"/>
            <w:rFonts w:ascii="Arial" w:hAnsi="Arial" w:cs="Arial"/>
            <w:b/>
            <w:sz w:val="24"/>
          </w:rPr>
          <w:t>R4-2402323</w:t>
        </w:r>
      </w:hyperlink>
      <w:r>
        <w:rPr>
          <w:rFonts w:ascii="Arial" w:hAnsi="Arial" w:cs="Arial"/>
          <w:b/>
          <w:color w:val="0000FF"/>
          <w:sz w:val="24"/>
        </w:rPr>
        <w:tab/>
      </w:r>
      <w:r>
        <w:rPr>
          <w:rFonts w:ascii="Arial" w:hAnsi="Arial" w:cs="Arial"/>
          <w:b/>
          <w:sz w:val="24"/>
        </w:rPr>
        <w:t>(NR_RAIL_EU_900MHz, NR_RAIL_EU_1900MHz_TDD) CR TS 38.104 - Updates related to LS from CEPT WG FM56 - Rel18</w:t>
      </w:r>
    </w:p>
    <w:p w14:paraId="6BCAC2A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CR-0586  rev  Cat: A (Rel-18)</w:t>
      </w:r>
      <w:r>
        <w:rPr>
          <w:i/>
        </w:rPr>
        <w:br/>
      </w:r>
      <w:r>
        <w:rPr>
          <w:i/>
        </w:rPr>
        <w:br/>
      </w:r>
      <w:r>
        <w:rPr>
          <w:i/>
        </w:rPr>
        <w:tab/>
      </w:r>
      <w:r>
        <w:rPr>
          <w:i/>
        </w:rPr>
        <w:tab/>
      </w:r>
      <w:r>
        <w:rPr>
          <w:i/>
        </w:rPr>
        <w:tab/>
      </w:r>
      <w:r>
        <w:rPr>
          <w:i/>
        </w:rPr>
        <w:tab/>
      </w:r>
      <w:r>
        <w:rPr>
          <w:i/>
        </w:rPr>
        <w:tab/>
        <w:t>Source: Ericsson</w:t>
      </w:r>
    </w:p>
    <w:p w14:paraId="5C9A8E0E" w14:textId="77777777" w:rsidR="00BF26BF" w:rsidRDefault="00BF26BF" w:rsidP="00BF26BF">
      <w:pPr>
        <w:rPr>
          <w:rFonts w:ascii="Arial" w:hAnsi="Arial" w:cs="Arial"/>
          <w:b/>
        </w:rPr>
      </w:pPr>
      <w:r>
        <w:rPr>
          <w:rFonts w:ascii="Arial" w:hAnsi="Arial" w:cs="Arial"/>
          <w:b/>
        </w:rPr>
        <w:t xml:space="preserve">Abstract: </w:t>
      </w:r>
    </w:p>
    <w:p w14:paraId="3048A600" w14:textId="77777777" w:rsidR="00BF26BF" w:rsidRDefault="00BF26BF" w:rsidP="00BF26BF">
      <w:r>
        <w:t>This cat A CR to TS 38.104 is based on WG FM56 feedback, updating BS max output power and additional OBUE requirement for bands n100 and n101 Chair: Treat this under email thread [145].</w:t>
      </w:r>
    </w:p>
    <w:p w14:paraId="6E150B9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6A8589" w14:textId="77777777" w:rsidR="00BF26BF" w:rsidRDefault="00BF26BF" w:rsidP="00BF26BF">
      <w:pPr>
        <w:rPr>
          <w:rFonts w:ascii="Arial" w:hAnsi="Arial" w:cs="Arial"/>
          <w:b/>
          <w:sz w:val="24"/>
        </w:rPr>
      </w:pPr>
      <w:hyperlink r:id="rId1859" w:history="1">
        <w:r>
          <w:rPr>
            <w:rStyle w:val="ae"/>
            <w:rFonts w:ascii="Arial" w:hAnsi="Arial" w:cs="Arial"/>
            <w:b/>
            <w:sz w:val="24"/>
          </w:rPr>
          <w:t>R4-2402324</w:t>
        </w:r>
      </w:hyperlink>
      <w:r>
        <w:rPr>
          <w:rFonts w:ascii="Arial" w:hAnsi="Arial" w:cs="Arial"/>
          <w:b/>
          <w:color w:val="0000FF"/>
          <w:sz w:val="24"/>
        </w:rPr>
        <w:tab/>
      </w:r>
      <w:r>
        <w:rPr>
          <w:rFonts w:ascii="Arial" w:hAnsi="Arial" w:cs="Arial"/>
          <w:b/>
          <w:sz w:val="24"/>
        </w:rPr>
        <w:t>(NR_RAIL_EU_900MHz, NR_RAIL_EU_1900MHz_TDD) CR TS 38.141-1 - Updates related to LS from CEPT WG FM56</w:t>
      </w:r>
    </w:p>
    <w:p w14:paraId="69919EF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CR-0423  rev  Cat: F (Rel-17)</w:t>
      </w:r>
      <w:r>
        <w:rPr>
          <w:i/>
        </w:rPr>
        <w:br/>
      </w:r>
      <w:r>
        <w:rPr>
          <w:i/>
        </w:rPr>
        <w:br/>
      </w:r>
      <w:r>
        <w:rPr>
          <w:i/>
        </w:rPr>
        <w:tab/>
      </w:r>
      <w:r>
        <w:rPr>
          <w:i/>
        </w:rPr>
        <w:tab/>
      </w:r>
      <w:r>
        <w:rPr>
          <w:i/>
        </w:rPr>
        <w:tab/>
      </w:r>
      <w:r>
        <w:rPr>
          <w:i/>
        </w:rPr>
        <w:tab/>
      </w:r>
      <w:r>
        <w:rPr>
          <w:i/>
        </w:rPr>
        <w:tab/>
        <w:t>Source: Ericsson</w:t>
      </w:r>
    </w:p>
    <w:p w14:paraId="128CBE3B" w14:textId="77777777" w:rsidR="00BF26BF" w:rsidRDefault="00BF26BF" w:rsidP="00BF26BF">
      <w:pPr>
        <w:rPr>
          <w:rFonts w:ascii="Arial" w:hAnsi="Arial" w:cs="Arial"/>
          <w:b/>
        </w:rPr>
      </w:pPr>
      <w:r>
        <w:rPr>
          <w:rFonts w:ascii="Arial" w:hAnsi="Arial" w:cs="Arial"/>
          <w:b/>
        </w:rPr>
        <w:lastRenderedPageBreak/>
        <w:t xml:space="preserve">Abstract: </w:t>
      </w:r>
    </w:p>
    <w:p w14:paraId="3C6A9601" w14:textId="77777777" w:rsidR="00BF26BF" w:rsidRDefault="00BF26BF" w:rsidP="00BF26BF">
      <w:r>
        <w:t>This CR to TS 38.141-1 is based on WG FM56 feedback, updating BS max output power and additional OBUE requirement for bands n100 and n101. Chair: Treat this under email thread [145].</w:t>
      </w:r>
    </w:p>
    <w:p w14:paraId="6009838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8077961" w14:textId="77777777" w:rsidR="00BF26BF" w:rsidRDefault="00BF26BF" w:rsidP="00BF26BF">
      <w:pPr>
        <w:rPr>
          <w:rFonts w:ascii="Arial" w:hAnsi="Arial" w:cs="Arial"/>
          <w:b/>
          <w:sz w:val="24"/>
        </w:rPr>
      </w:pPr>
      <w:hyperlink r:id="rId1860" w:history="1">
        <w:r>
          <w:rPr>
            <w:rStyle w:val="ae"/>
            <w:rFonts w:ascii="Arial" w:hAnsi="Arial" w:cs="Arial"/>
            <w:b/>
            <w:sz w:val="24"/>
          </w:rPr>
          <w:t>R4-2402325</w:t>
        </w:r>
      </w:hyperlink>
      <w:r>
        <w:rPr>
          <w:rFonts w:ascii="Arial" w:hAnsi="Arial" w:cs="Arial"/>
          <w:b/>
          <w:color w:val="0000FF"/>
          <w:sz w:val="24"/>
        </w:rPr>
        <w:tab/>
      </w:r>
      <w:r>
        <w:rPr>
          <w:rFonts w:ascii="Arial" w:hAnsi="Arial" w:cs="Arial"/>
          <w:b/>
          <w:sz w:val="24"/>
        </w:rPr>
        <w:t>(NR_RAIL_EU_900MHz, NR_RAIL_EU_1900MHz_TDD) CR TS 38.141-1 - Updates related to LS from CEPT WG FM56 - Rel18</w:t>
      </w:r>
    </w:p>
    <w:p w14:paraId="01C865F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CR-0424  rev  Cat: A (Rel-18)</w:t>
      </w:r>
      <w:r>
        <w:rPr>
          <w:i/>
        </w:rPr>
        <w:br/>
      </w:r>
      <w:r>
        <w:rPr>
          <w:i/>
        </w:rPr>
        <w:br/>
      </w:r>
      <w:r>
        <w:rPr>
          <w:i/>
        </w:rPr>
        <w:tab/>
      </w:r>
      <w:r>
        <w:rPr>
          <w:i/>
        </w:rPr>
        <w:tab/>
      </w:r>
      <w:r>
        <w:rPr>
          <w:i/>
        </w:rPr>
        <w:tab/>
      </w:r>
      <w:r>
        <w:rPr>
          <w:i/>
        </w:rPr>
        <w:tab/>
      </w:r>
      <w:r>
        <w:rPr>
          <w:i/>
        </w:rPr>
        <w:tab/>
        <w:t>Source: Ericsson</w:t>
      </w:r>
    </w:p>
    <w:p w14:paraId="7FFB9102" w14:textId="77777777" w:rsidR="00BF26BF" w:rsidRDefault="00BF26BF" w:rsidP="00BF26BF">
      <w:pPr>
        <w:rPr>
          <w:rFonts w:ascii="Arial" w:hAnsi="Arial" w:cs="Arial"/>
          <w:b/>
        </w:rPr>
      </w:pPr>
      <w:r>
        <w:rPr>
          <w:rFonts w:ascii="Arial" w:hAnsi="Arial" w:cs="Arial"/>
          <w:b/>
        </w:rPr>
        <w:t xml:space="preserve">Abstract: </w:t>
      </w:r>
    </w:p>
    <w:p w14:paraId="70F6FE59" w14:textId="77777777" w:rsidR="00BF26BF" w:rsidRDefault="00BF26BF" w:rsidP="00BF26BF">
      <w:r>
        <w:t>This cat A CR to TS 38.141-1 is based on WG FM56 feedback, updating BS max output power and additional OBUE requirement for bands n100 and n101. Chair: Treat this under email thread [145].</w:t>
      </w:r>
    </w:p>
    <w:p w14:paraId="4E88A09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A853E88" w14:textId="77777777" w:rsidR="00BF26BF" w:rsidRDefault="00BF26BF" w:rsidP="00BF26BF">
      <w:pPr>
        <w:rPr>
          <w:rFonts w:ascii="Arial" w:hAnsi="Arial" w:cs="Arial"/>
          <w:b/>
          <w:sz w:val="24"/>
        </w:rPr>
      </w:pPr>
      <w:hyperlink r:id="rId1861" w:history="1">
        <w:r>
          <w:rPr>
            <w:rStyle w:val="ae"/>
            <w:rFonts w:ascii="Arial" w:hAnsi="Arial" w:cs="Arial"/>
            <w:b/>
            <w:sz w:val="24"/>
          </w:rPr>
          <w:t>R4-2402586</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14BCCF69"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2A6DA71E" w14:textId="77777777" w:rsidR="00BF26BF" w:rsidRDefault="00BF26BF" w:rsidP="00BF26BF">
      <w:pPr>
        <w:rPr>
          <w:rFonts w:ascii="Arial" w:hAnsi="Arial" w:cs="Arial"/>
          <w:b/>
        </w:rPr>
      </w:pPr>
      <w:r>
        <w:rPr>
          <w:rFonts w:ascii="Arial" w:hAnsi="Arial" w:cs="Arial"/>
          <w:b/>
        </w:rPr>
        <w:t xml:space="preserve">Abstract: </w:t>
      </w:r>
    </w:p>
    <w:p w14:paraId="4BB0F7AC" w14:textId="77777777" w:rsidR="00BF26BF" w:rsidRDefault="00BF26BF" w:rsidP="00BF26BF">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5F1A7027"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62" w:history="1">
        <w:r>
          <w:rPr>
            <w:rStyle w:val="ae"/>
            <w:rFonts w:ascii="Arial" w:hAnsi="Arial" w:cs="Arial"/>
            <w:b/>
          </w:rPr>
          <w:t>R4-2403702</w:t>
        </w:r>
      </w:hyperlink>
      <w:r>
        <w:rPr>
          <w:rFonts w:ascii="Arial" w:hAnsi="Arial" w:cs="Arial"/>
          <w:b/>
        </w:rPr>
        <w:t xml:space="preserve"> (from </w:t>
      </w:r>
      <w:hyperlink r:id="rId1863" w:history="1">
        <w:r>
          <w:rPr>
            <w:rStyle w:val="ae"/>
            <w:rFonts w:ascii="Arial" w:hAnsi="Arial" w:cs="Arial"/>
            <w:b/>
          </w:rPr>
          <w:t>R4-2402586</w:t>
        </w:r>
      </w:hyperlink>
      <w:r>
        <w:rPr>
          <w:rFonts w:ascii="Arial" w:hAnsi="Arial" w:cs="Arial"/>
          <w:b/>
        </w:rPr>
        <w:t>).</w:t>
      </w:r>
    </w:p>
    <w:p w14:paraId="144D6CE0" w14:textId="77777777" w:rsidR="00BF26BF" w:rsidRDefault="00BF26BF" w:rsidP="00BF26BF">
      <w:pPr>
        <w:rPr>
          <w:rFonts w:ascii="Arial" w:hAnsi="Arial" w:cs="Arial"/>
          <w:b/>
          <w:sz w:val="24"/>
        </w:rPr>
      </w:pPr>
      <w:hyperlink r:id="rId1864" w:history="1">
        <w:r>
          <w:rPr>
            <w:rStyle w:val="ae"/>
            <w:rFonts w:ascii="Arial" w:hAnsi="Arial" w:cs="Arial"/>
            <w:b/>
            <w:sz w:val="24"/>
          </w:rPr>
          <w:t>R4-24037</w:t>
        </w:r>
        <w:r>
          <w:rPr>
            <w:rStyle w:val="ae"/>
            <w:rFonts w:ascii="Arial" w:hAnsi="Arial" w:cs="Arial"/>
            <w:b/>
            <w:sz w:val="24"/>
          </w:rPr>
          <w:t>0</w:t>
        </w:r>
        <w:r>
          <w:rPr>
            <w:rStyle w:val="ae"/>
            <w:rFonts w:ascii="Arial" w:hAnsi="Arial" w:cs="Arial"/>
            <w:b/>
            <w:sz w:val="24"/>
          </w:rPr>
          <w:t>2</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795685A5"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0751F498" w14:textId="77777777" w:rsidR="00BF26BF" w:rsidRDefault="00BF26BF" w:rsidP="00BF26BF">
      <w:pPr>
        <w:rPr>
          <w:rFonts w:ascii="Arial" w:hAnsi="Arial" w:cs="Arial"/>
          <w:b/>
        </w:rPr>
      </w:pPr>
      <w:r>
        <w:rPr>
          <w:rFonts w:ascii="Arial" w:hAnsi="Arial" w:cs="Arial"/>
          <w:b/>
        </w:rPr>
        <w:t xml:space="preserve">Abstract: </w:t>
      </w:r>
    </w:p>
    <w:p w14:paraId="6E212330" w14:textId="77777777" w:rsidR="00BF26BF" w:rsidRDefault="00BF26BF" w:rsidP="00BF26BF">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084FDC9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7ACDE238" w14:textId="77777777" w:rsidR="00BF26BF" w:rsidRDefault="00BF26BF" w:rsidP="00BF26BF">
      <w:pPr>
        <w:rPr>
          <w:rFonts w:ascii="Arial" w:hAnsi="Arial" w:cs="Arial"/>
          <w:b/>
          <w:sz w:val="24"/>
        </w:rPr>
      </w:pPr>
      <w:hyperlink r:id="rId1865" w:history="1">
        <w:r>
          <w:rPr>
            <w:rStyle w:val="ae"/>
            <w:rFonts w:ascii="Arial" w:hAnsi="Arial" w:cs="Arial"/>
            <w:b/>
            <w:sz w:val="24"/>
          </w:rPr>
          <w:t>R4-2402587</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476C70F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26374A17" w14:textId="77777777" w:rsidR="00BF26BF" w:rsidRDefault="00BF26BF" w:rsidP="00BF26BF">
      <w:pPr>
        <w:rPr>
          <w:rFonts w:ascii="Arial" w:hAnsi="Arial" w:cs="Arial"/>
          <w:b/>
        </w:rPr>
      </w:pPr>
      <w:r>
        <w:rPr>
          <w:rFonts w:ascii="Arial" w:hAnsi="Arial" w:cs="Arial"/>
          <w:b/>
        </w:rPr>
        <w:t xml:space="preserve">Abstract: </w:t>
      </w:r>
    </w:p>
    <w:p w14:paraId="32222654" w14:textId="77777777" w:rsidR="00BF26BF" w:rsidRDefault="00BF26BF" w:rsidP="00BF26BF">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6325336A"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66" w:history="1">
        <w:r>
          <w:rPr>
            <w:rStyle w:val="ae"/>
            <w:rFonts w:ascii="Arial" w:hAnsi="Arial" w:cs="Arial"/>
            <w:b/>
          </w:rPr>
          <w:t>R4-2403703</w:t>
        </w:r>
      </w:hyperlink>
      <w:r>
        <w:rPr>
          <w:rFonts w:ascii="Arial" w:hAnsi="Arial" w:cs="Arial"/>
          <w:b/>
        </w:rPr>
        <w:t xml:space="preserve"> (from </w:t>
      </w:r>
      <w:hyperlink r:id="rId1867" w:history="1">
        <w:r>
          <w:rPr>
            <w:rStyle w:val="ae"/>
            <w:rFonts w:ascii="Arial" w:hAnsi="Arial" w:cs="Arial"/>
            <w:b/>
          </w:rPr>
          <w:t>R4-2402587</w:t>
        </w:r>
      </w:hyperlink>
      <w:r>
        <w:rPr>
          <w:rFonts w:ascii="Arial" w:hAnsi="Arial" w:cs="Arial"/>
          <w:b/>
        </w:rPr>
        <w:t>).</w:t>
      </w:r>
    </w:p>
    <w:p w14:paraId="25324D9D" w14:textId="77777777" w:rsidR="00BF26BF" w:rsidRDefault="00BF26BF" w:rsidP="00BF26BF">
      <w:pPr>
        <w:rPr>
          <w:rFonts w:ascii="Arial" w:hAnsi="Arial" w:cs="Arial"/>
          <w:b/>
          <w:sz w:val="24"/>
        </w:rPr>
      </w:pPr>
      <w:hyperlink r:id="rId1868" w:history="1">
        <w:r>
          <w:rPr>
            <w:rStyle w:val="ae"/>
            <w:rFonts w:ascii="Arial" w:hAnsi="Arial" w:cs="Arial"/>
            <w:b/>
            <w:sz w:val="24"/>
          </w:rPr>
          <w:t>R4-24037</w:t>
        </w:r>
        <w:r>
          <w:rPr>
            <w:rStyle w:val="ae"/>
            <w:rFonts w:ascii="Arial" w:hAnsi="Arial" w:cs="Arial"/>
            <w:b/>
            <w:sz w:val="24"/>
          </w:rPr>
          <w:t>0</w:t>
        </w:r>
        <w:r>
          <w:rPr>
            <w:rStyle w:val="ae"/>
            <w:rFonts w:ascii="Arial" w:hAnsi="Arial" w:cs="Arial"/>
            <w:b/>
            <w:sz w:val="24"/>
          </w:rPr>
          <w:t>3</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15D84D4A"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2619CDC7" w14:textId="77777777" w:rsidR="00BF26BF" w:rsidRDefault="00BF26BF" w:rsidP="00BF26BF">
      <w:pPr>
        <w:rPr>
          <w:rFonts w:ascii="Arial" w:hAnsi="Arial" w:cs="Arial"/>
          <w:b/>
        </w:rPr>
      </w:pPr>
      <w:r>
        <w:rPr>
          <w:rFonts w:ascii="Arial" w:hAnsi="Arial" w:cs="Arial"/>
          <w:b/>
        </w:rPr>
        <w:t xml:space="preserve">Abstract: </w:t>
      </w:r>
    </w:p>
    <w:p w14:paraId="46F8001E" w14:textId="77777777" w:rsidR="00BF26BF" w:rsidRDefault="00BF26BF" w:rsidP="00BF26BF">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33295AE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54917895" w14:textId="77777777" w:rsidR="00BF26BF" w:rsidRDefault="00BF26BF" w:rsidP="00BF26BF">
      <w:pPr>
        <w:rPr>
          <w:rFonts w:ascii="Arial" w:hAnsi="Arial" w:cs="Arial"/>
          <w:b/>
          <w:sz w:val="24"/>
        </w:rPr>
      </w:pPr>
      <w:hyperlink r:id="rId1869" w:history="1">
        <w:r>
          <w:rPr>
            <w:rStyle w:val="ae"/>
            <w:rFonts w:ascii="Arial" w:hAnsi="Arial" w:cs="Arial"/>
            <w:b/>
            <w:sz w:val="24"/>
          </w:rPr>
          <w:t>R4-2402590</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6BCBC118"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br/>
      </w:r>
      <w:r>
        <w:rPr>
          <w:i/>
        </w:rPr>
        <w:tab/>
      </w:r>
      <w:r>
        <w:rPr>
          <w:i/>
        </w:rPr>
        <w:tab/>
      </w:r>
      <w:r>
        <w:rPr>
          <w:i/>
        </w:rPr>
        <w:tab/>
      </w:r>
      <w:r>
        <w:rPr>
          <w:i/>
        </w:rPr>
        <w:tab/>
      </w:r>
      <w:r>
        <w:rPr>
          <w:i/>
        </w:rPr>
        <w:tab/>
        <w:t>Source: Huawei, HiSilicon</w:t>
      </w:r>
    </w:p>
    <w:p w14:paraId="02BBB52D" w14:textId="77777777" w:rsidR="00BF26BF" w:rsidRDefault="00BF26BF" w:rsidP="00BF26BF">
      <w:pPr>
        <w:rPr>
          <w:rFonts w:ascii="Arial" w:hAnsi="Arial" w:cs="Arial"/>
          <w:b/>
        </w:rPr>
      </w:pPr>
      <w:r>
        <w:rPr>
          <w:rFonts w:ascii="Arial" w:hAnsi="Arial" w:cs="Arial"/>
          <w:b/>
        </w:rPr>
        <w:t xml:space="preserve">Abstract: </w:t>
      </w:r>
    </w:p>
    <w:p w14:paraId="762231C5" w14:textId="77777777" w:rsidR="00BF26BF" w:rsidRDefault="00BF26BF" w:rsidP="00BF26BF">
      <w:r>
        <w:t>According to the TR 38.852 and TR 38.853, for derivation of n100/n101 BS RF requirements it was assumed that the FRMCS BS and the MFCN BS are not co-located. In this CR, we propose removal of obsolete co-location requirements (i.e. co-location Tx spurious</w:t>
      </w:r>
    </w:p>
    <w:p w14:paraId="18DC5C24"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70" w:history="1">
        <w:r>
          <w:rPr>
            <w:rStyle w:val="ae"/>
            <w:rFonts w:ascii="Arial" w:hAnsi="Arial" w:cs="Arial"/>
            <w:b/>
          </w:rPr>
          <w:t>R4-2403704</w:t>
        </w:r>
      </w:hyperlink>
      <w:r>
        <w:rPr>
          <w:rFonts w:ascii="Arial" w:hAnsi="Arial" w:cs="Arial"/>
          <w:b/>
        </w:rPr>
        <w:t xml:space="preserve"> (from </w:t>
      </w:r>
      <w:hyperlink r:id="rId1871" w:history="1">
        <w:r>
          <w:rPr>
            <w:rStyle w:val="ae"/>
            <w:rFonts w:ascii="Arial" w:hAnsi="Arial" w:cs="Arial"/>
            <w:b/>
          </w:rPr>
          <w:t>R4-2402590</w:t>
        </w:r>
      </w:hyperlink>
      <w:r>
        <w:rPr>
          <w:rFonts w:ascii="Arial" w:hAnsi="Arial" w:cs="Arial"/>
          <w:b/>
        </w:rPr>
        <w:t>).</w:t>
      </w:r>
    </w:p>
    <w:p w14:paraId="58C78826" w14:textId="77777777" w:rsidR="00BF26BF" w:rsidRDefault="00BF26BF" w:rsidP="00BF26BF">
      <w:pPr>
        <w:rPr>
          <w:rFonts w:ascii="Arial" w:hAnsi="Arial" w:cs="Arial"/>
          <w:b/>
          <w:sz w:val="24"/>
        </w:rPr>
      </w:pPr>
      <w:hyperlink r:id="rId1872" w:history="1">
        <w:r>
          <w:rPr>
            <w:rStyle w:val="ae"/>
            <w:rFonts w:ascii="Arial" w:hAnsi="Arial" w:cs="Arial"/>
            <w:b/>
            <w:sz w:val="24"/>
          </w:rPr>
          <w:t>R4-240370</w:t>
        </w:r>
        <w:r>
          <w:rPr>
            <w:rStyle w:val="ae"/>
            <w:rFonts w:ascii="Arial" w:hAnsi="Arial" w:cs="Arial"/>
            <w:b/>
            <w:sz w:val="24"/>
          </w:rPr>
          <w:t>4</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79BF070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br/>
      </w:r>
      <w:r>
        <w:rPr>
          <w:i/>
        </w:rPr>
        <w:tab/>
      </w:r>
      <w:r>
        <w:rPr>
          <w:i/>
        </w:rPr>
        <w:tab/>
      </w:r>
      <w:r>
        <w:rPr>
          <w:i/>
        </w:rPr>
        <w:tab/>
      </w:r>
      <w:r>
        <w:rPr>
          <w:i/>
        </w:rPr>
        <w:tab/>
      </w:r>
      <w:r>
        <w:rPr>
          <w:i/>
        </w:rPr>
        <w:tab/>
        <w:t>Source: Huawei, HiSilicon</w:t>
      </w:r>
    </w:p>
    <w:p w14:paraId="307E511E" w14:textId="77777777" w:rsidR="00BF26BF" w:rsidRDefault="00BF26BF" w:rsidP="00BF26BF">
      <w:pPr>
        <w:rPr>
          <w:rFonts w:ascii="Arial" w:hAnsi="Arial" w:cs="Arial"/>
          <w:b/>
        </w:rPr>
      </w:pPr>
      <w:r>
        <w:rPr>
          <w:rFonts w:ascii="Arial" w:hAnsi="Arial" w:cs="Arial"/>
          <w:b/>
        </w:rPr>
        <w:t xml:space="preserve">Abstract: </w:t>
      </w:r>
    </w:p>
    <w:p w14:paraId="78FACC2E" w14:textId="77777777" w:rsidR="00BF26BF" w:rsidRDefault="00BF26BF" w:rsidP="00BF26BF">
      <w:r>
        <w:t>According to the TR 38.852 and TR 38.853, for derivation of n100/n101 BS RF requirements it was assumed that the FRMCS BS and the MFCN BS are not co-located. In this CR, we propose removal of obsolete co-location requirements (i.e. co-location Tx spurious</w:t>
      </w:r>
    </w:p>
    <w:p w14:paraId="4877EA36"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B60E9DE" w14:textId="77777777" w:rsidR="00BF26BF" w:rsidRDefault="00BF26BF" w:rsidP="00BF26BF">
      <w:pPr>
        <w:rPr>
          <w:rFonts w:ascii="Arial" w:hAnsi="Arial" w:cs="Arial"/>
          <w:b/>
          <w:sz w:val="24"/>
        </w:rPr>
      </w:pPr>
      <w:hyperlink r:id="rId1873" w:history="1">
        <w:r>
          <w:rPr>
            <w:rStyle w:val="ae"/>
            <w:rFonts w:ascii="Arial" w:hAnsi="Arial" w:cs="Arial"/>
            <w:b/>
            <w:sz w:val="24"/>
          </w:rPr>
          <w:t>R4-2402591</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Rel-18</w:t>
      </w:r>
    </w:p>
    <w:p w14:paraId="0FF8B1B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CR-0594  rev  Cat: A (Rel-18)</w:t>
      </w:r>
      <w:r>
        <w:rPr>
          <w:i/>
        </w:rPr>
        <w:br/>
      </w:r>
      <w:r>
        <w:rPr>
          <w:i/>
        </w:rPr>
        <w:br/>
      </w:r>
      <w:r>
        <w:rPr>
          <w:i/>
        </w:rPr>
        <w:tab/>
      </w:r>
      <w:r>
        <w:rPr>
          <w:i/>
        </w:rPr>
        <w:tab/>
      </w:r>
      <w:r>
        <w:rPr>
          <w:i/>
        </w:rPr>
        <w:tab/>
      </w:r>
      <w:r>
        <w:rPr>
          <w:i/>
        </w:rPr>
        <w:tab/>
      </w:r>
      <w:r>
        <w:rPr>
          <w:i/>
        </w:rPr>
        <w:tab/>
        <w:t>Source: Huawei, HiSilicon</w:t>
      </w:r>
    </w:p>
    <w:p w14:paraId="52C722BB" w14:textId="77777777" w:rsidR="00BF26BF" w:rsidRDefault="00BF26BF" w:rsidP="00BF26BF">
      <w:pPr>
        <w:rPr>
          <w:rFonts w:ascii="Arial" w:hAnsi="Arial" w:cs="Arial"/>
          <w:b/>
        </w:rPr>
      </w:pPr>
      <w:r>
        <w:rPr>
          <w:rFonts w:ascii="Arial" w:hAnsi="Arial" w:cs="Arial"/>
          <w:b/>
        </w:rPr>
        <w:t xml:space="preserve">Abstract: </w:t>
      </w:r>
    </w:p>
    <w:p w14:paraId="3C8C4AEF" w14:textId="77777777" w:rsidR="00BF26BF" w:rsidRDefault="00BF26BF" w:rsidP="00BF26BF">
      <w:r>
        <w:t>According to the TR 38.852 and TR 38.853, for derivation of n100/n101 BS RF requirements it was assumed that the FRMCS BS and the MFCN BS are not co-located. In this CR, we propose removal of obsolete co-location requirements (i.e. co-location Tx spurious</w:t>
      </w:r>
    </w:p>
    <w:p w14:paraId="6D2374FC"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44BD04D" w14:textId="77777777" w:rsidR="00BF26BF" w:rsidRDefault="00BF26BF" w:rsidP="00BF26BF">
      <w:pPr>
        <w:rPr>
          <w:rFonts w:ascii="Arial" w:hAnsi="Arial" w:cs="Arial"/>
          <w:b/>
          <w:sz w:val="24"/>
        </w:rPr>
      </w:pPr>
      <w:hyperlink r:id="rId1874" w:history="1">
        <w:r>
          <w:rPr>
            <w:rStyle w:val="ae"/>
            <w:rFonts w:ascii="Arial" w:hAnsi="Arial" w:cs="Arial"/>
            <w:b/>
            <w:sz w:val="24"/>
          </w:rPr>
          <w:t>R4-2402592</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6B82CB0C"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13B48A97" w14:textId="77777777" w:rsidR="00BF26BF" w:rsidRDefault="00BF26BF" w:rsidP="00BF26BF">
      <w:pPr>
        <w:rPr>
          <w:rFonts w:ascii="Arial" w:hAnsi="Arial" w:cs="Arial"/>
          <w:b/>
        </w:rPr>
      </w:pPr>
      <w:r>
        <w:rPr>
          <w:rFonts w:ascii="Arial" w:hAnsi="Arial" w:cs="Arial"/>
          <w:b/>
        </w:rPr>
        <w:t xml:space="preserve">Abstract: </w:t>
      </w:r>
    </w:p>
    <w:p w14:paraId="103586D2" w14:textId="77777777" w:rsidR="00BF26BF" w:rsidRDefault="00BF26BF" w:rsidP="00BF26BF">
      <w:r>
        <w:t>According to the TR 38.852 and TR 38.853, for derivation of n100/n101 BS RF requirements it was assumed that the FRMCS BS and the MFCN BS are not co-located. In this CR, we propose removal of obsolete co-location requirements (i.e. co-location Tx spurious</w:t>
      </w:r>
    </w:p>
    <w:p w14:paraId="7081D019"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75" w:history="1">
        <w:r>
          <w:rPr>
            <w:rStyle w:val="ae"/>
            <w:rFonts w:ascii="Arial" w:hAnsi="Arial" w:cs="Arial"/>
            <w:b/>
          </w:rPr>
          <w:t>R4-2403705</w:t>
        </w:r>
      </w:hyperlink>
      <w:r>
        <w:rPr>
          <w:rFonts w:ascii="Arial" w:hAnsi="Arial" w:cs="Arial"/>
          <w:b/>
        </w:rPr>
        <w:t xml:space="preserve"> (from </w:t>
      </w:r>
      <w:hyperlink r:id="rId1876" w:history="1">
        <w:r>
          <w:rPr>
            <w:rStyle w:val="ae"/>
            <w:rFonts w:ascii="Arial" w:hAnsi="Arial" w:cs="Arial"/>
            <w:b/>
          </w:rPr>
          <w:t>R4-2402592</w:t>
        </w:r>
      </w:hyperlink>
      <w:r>
        <w:rPr>
          <w:rFonts w:ascii="Arial" w:hAnsi="Arial" w:cs="Arial"/>
          <w:b/>
        </w:rPr>
        <w:t>).</w:t>
      </w:r>
    </w:p>
    <w:p w14:paraId="3F19368F" w14:textId="77777777" w:rsidR="00BF26BF" w:rsidRDefault="00BF26BF" w:rsidP="00BF26BF">
      <w:pPr>
        <w:rPr>
          <w:rFonts w:ascii="Arial" w:hAnsi="Arial" w:cs="Arial"/>
          <w:b/>
          <w:sz w:val="24"/>
        </w:rPr>
      </w:pPr>
      <w:hyperlink r:id="rId1877" w:history="1">
        <w:r>
          <w:rPr>
            <w:rStyle w:val="ae"/>
            <w:rFonts w:ascii="Arial" w:hAnsi="Arial" w:cs="Arial"/>
            <w:b/>
            <w:sz w:val="24"/>
          </w:rPr>
          <w:t>R4-24037</w:t>
        </w:r>
        <w:r>
          <w:rPr>
            <w:rStyle w:val="ae"/>
            <w:rFonts w:ascii="Arial" w:hAnsi="Arial" w:cs="Arial"/>
            <w:b/>
            <w:sz w:val="24"/>
          </w:rPr>
          <w:t>0</w:t>
        </w:r>
        <w:r>
          <w:rPr>
            <w:rStyle w:val="ae"/>
            <w:rFonts w:ascii="Arial" w:hAnsi="Arial" w:cs="Arial"/>
            <w:b/>
            <w:sz w:val="24"/>
          </w:rPr>
          <w:t>5</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454EDFF2"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7DF21223" w14:textId="77777777" w:rsidR="00BF26BF" w:rsidRDefault="00BF26BF" w:rsidP="00BF26BF">
      <w:pPr>
        <w:rPr>
          <w:rFonts w:ascii="Arial" w:hAnsi="Arial" w:cs="Arial"/>
          <w:b/>
        </w:rPr>
      </w:pPr>
      <w:r>
        <w:rPr>
          <w:rFonts w:ascii="Arial" w:hAnsi="Arial" w:cs="Arial"/>
          <w:b/>
        </w:rPr>
        <w:t xml:space="preserve">Abstract: </w:t>
      </w:r>
    </w:p>
    <w:p w14:paraId="4AAED701" w14:textId="77777777" w:rsidR="00BF26BF" w:rsidRDefault="00BF26BF" w:rsidP="00BF26BF">
      <w:r>
        <w:t>According to the TR 38.852 and TR 38.853, for derivation of n100/n101 BS RF requirements it was assumed that the FRMCS BS and the MFCN BS are not co-located. In this CR, we propose removal of obsolete co-location requirements (i.e. co-location Tx spurious</w:t>
      </w:r>
    </w:p>
    <w:p w14:paraId="307B18CE"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D736FB3" w14:textId="77777777" w:rsidR="00BF26BF" w:rsidRDefault="00BF26BF" w:rsidP="00BF26BF">
      <w:pPr>
        <w:rPr>
          <w:rFonts w:ascii="Arial" w:hAnsi="Arial" w:cs="Arial"/>
          <w:b/>
          <w:sz w:val="24"/>
        </w:rPr>
      </w:pPr>
      <w:hyperlink r:id="rId1878" w:history="1">
        <w:r>
          <w:rPr>
            <w:rStyle w:val="ae"/>
            <w:rFonts w:ascii="Arial" w:hAnsi="Arial" w:cs="Arial"/>
            <w:b/>
            <w:sz w:val="24"/>
          </w:rPr>
          <w:t>R4-2402593</w:t>
        </w:r>
      </w:hyperlink>
      <w:r>
        <w:rPr>
          <w:rFonts w:ascii="Arial" w:hAnsi="Arial" w:cs="Arial"/>
          <w:b/>
          <w:color w:val="0000FF"/>
          <w:sz w:val="24"/>
        </w:rPr>
        <w:tab/>
      </w:r>
      <w:r>
        <w:rPr>
          <w:rFonts w:ascii="Arial" w:hAnsi="Arial" w:cs="Arial"/>
          <w:b/>
          <w:sz w:val="24"/>
        </w:rPr>
        <w:t>(NR_RAIL_EU_900MHz-Perf, NR_RAIL_EU_1900MHz_TDD-Perf) CR to TS 38.141-1: removal of obsolete co-location requirements for n100/n101 co-located with MFCN BS, Rel-18</w:t>
      </w:r>
    </w:p>
    <w:p w14:paraId="50911033"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CR-0430  rev  Cat: A (Rel-18)</w:t>
      </w:r>
      <w:r>
        <w:rPr>
          <w:i/>
        </w:rPr>
        <w:br/>
      </w:r>
      <w:r>
        <w:rPr>
          <w:i/>
        </w:rPr>
        <w:br/>
      </w:r>
      <w:r>
        <w:rPr>
          <w:i/>
        </w:rPr>
        <w:tab/>
      </w:r>
      <w:r>
        <w:rPr>
          <w:i/>
        </w:rPr>
        <w:tab/>
      </w:r>
      <w:r>
        <w:rPr>
          <w:i/>
        </w:rPr>
        <w:tab/>
      </w:r>
      <w:r>
        <w:rPr>
          <w:i/>
        </w:rPr>
        <w:tab/>
      </w:r>
      <w:r>
        <w:rPr>
          <w:i/>
        </w:rPr>
        <w:tab/>
        <w:t>Source: Huawei, HiSilicon</w:t>
      </w:r>
    </w:p>
    <w:p w14:paraId="68275D33" w14:textId="77777777" w:rsidR="00BF26BF" w:rsidRDefault="00BF26BF" w:rsidP="00BF26BF">
      <w:pPr>
        <w:rPr>
          <w:rFonts w:ascii="Arial" w:hAnsi="Arial" w:cs="Arial"/>
          <w:b/>
        </w:rPr>
      </w:pPr>
      <w:r>
        <w:rPr>
          <w:rFonts w:ascii="Arial" w:hAnsi="Arial" w:cs="Arial"/>
          <w:b/>
        </w:rPr>
        <w:t xml:space="preserve">Abstract: </w:t>
      </w:r>
    </w:p>
    <w:p w14:paraId="492F6437" w14:textId="77777777" w:rsidR="00BF26BF" w:rsidRDefault="00BF26BF" w:rsidP="00BF26BF">
      <w:r>
        <w:t>According to the TR 38.852 and TR 38.853, for derivation of n100/n101 BS RF requirements it was assumed that the FRMCS BS and the MFCN BS are not co-located. In this CR, we propose removal of obsolete co-location requirements (i.e. co-location Tx spurious</w:t>
      </w:r>
    </w:p>
    <w:p w14:paraId="3A246108"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0AB3B96" w14:textId="77777777" w:rsidR="00BF26BF" w:rsidRPr="0028754F" w:rsidRDefault="00BF26BF" w:rsidP="00BF26BF">
      <w:pPr>
        <w:rPr>
          <w:b/>
          <w:color w:val="993300"/>
        </w:rPr>
      </w:pPr>
      <w:r w:rsidRPr="0028754F">
        <w:rPr>
          <w:b/>
          <w:color w:val="993300"/>
        </w:rPr>
        <w:t>Withdrawn</w:t>
      </w:r>
    </w:p>
    <w:p w14:paraId="6419AE80" w14:textId="77777777" w:rsidR="00BF26BF" w:rsidRDefault="00BF26BF" w:rsidP="00BF26BF">
      <w:pPr>
        <w:rPr>
          <w:rFonts w:ascii="Arial" w:hAnsi="Arial" w:cs="Arial"/>
          <w:b/>
          <w:sz w:val="24"/>
        </w:rPr>
      </w:pPr>
      <w:hyperlink r:id="rId1879" w:history="1">
        <w:r>
          <w:rPr>
            <w:rStyle w:val="ae"/>
            <w:rFonts w:ascii="Arial" w:hAnsi="Arial" w:cs="Arial"/>
            <w:b/>
            <w:sz w:val="24"/>
          </w:rPr>
          <w:t>R4-2402449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48484981" w14:textId="77777777" w:rsidR="00BF26BF" w:rsidRDefault="00BF26BF" w:rsidP="00BF26B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CR-2164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1838AE03" w14:textId="77777777" w:rsidR="00BF26BF" w:rsidRDefault="00BF26BF" w:rsidP="00BF26BF">
      <w:pPr>
        <w:rPr>
          <w:rFonts w:ascii="Arial" w:hAnsi="Arial" w:cs="Arial"/>
          <w:b/>
        </w:rPr>
      </w:pPr>
      <w:r>
        <w:rPr>
          <w:rFonts w:ascii="Arial" w:hAnsi="Arial" w:cs="Arial"/>
          <w:b/>
        </w:rPr>
        <w:t xml:space="preserve">Abstract: </w:t>
      </w:r>
    </w:p>
    <w:p w14:paraId="51785BE4" w14:textId="77777777" w:rsidR="00BF26BF" w:rsidRDefault="00BF26BF" w:rsidP="00BF26BF">
      <w:r>
        <w:t xml:space="preserve">Parsing Failure: Change request Work Item wrong on CR cover for TDoc </w:t>
      </w:r>
      <w:hyperlink r:id="rId1880" w:history="1">
        <w:r>
          <w:rPr>
            <w:rStyle w:val="ae"/>
          </w:rPr>
          <w:t>R4-2402449</w:t>
        </w:r>
      </w:hyperlink>
      <w:r>
        <w:t>. Database value : NR_RAIL_EU_1900MHz_TDD,NR_RAIL_HPUE_n100_n101. CR cover value : RAIL_HPUE_n100_n101, NR_RAIL_EU_1900MHz_TDD.  A revision will be required.</w:t>
      </w:r>
    </w:p>
    <w:p w14:paraId="116A1984"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618EB5" w14:textId="77777777" w:rsidR="00BF26BF" w:rsidRDefault="00BF26BF" w:rsidP="00BF26BF">
      <w:pPr>
        <w:pStyle w:val="2"/>
      </w:pPr>
      <w:bookmarkStart w:id="380" w:name="_Toc159600222"/>
      <w:r>
        <w:lastRenderedPageBreak/>
        <w:t>14</w:t>
      </w:r>
      <w:r>
        <w:tab/>
        <w:t>Revision of the Work Plan</w:t>
      </w:r>
      <w:bookmarkEnd w:id="380"/>
    </w:p>
    <w:p w14:paraId="6FAC809B" w14:textId="77777777" w:rsidR="00BF26BF" w:rsidRDefault="00BF26BF" w:rsidP="00BF26BF">
      <w:pPr>
        <w:rPr>
          <w:rFonts w:ascii="Arial" w:hAnsi="Arial" w:cs="Arial"/>
          <w:b/>
          <w:sz w:val="24"/>
        </w:rPr>
      </w:pPr>
      <w:hyperlink r:id="rId1881" w:history="1">
        <w:r>
          <w:rPr>
            <w:rStyle w:val="ae"/>
            <w:rFonts w:ascii="Arial" w:hAnsi="Arial" w:cs="Arial"/>
            <w:b/>
            <w:sz w:val="24"/>
          </w:rPr>
          <w:t>R4-2400232</w:t>
        </w:r>
      </w:hyperlink>
      <w:r>
        <w:rPr>
          <w:rFonts w:ascii="Arial" w:hAnsi="Arial" w:cs="Arial"/>
          <w:b/>
          <w:color w:val="0000FF"/>
          <w:sz w:val="24"/>
        </w:rPr>
        <w:tab/>
      </w:r>
      <w:r>
        <w:rPr>
          <w:rFonts w:ascii="Arial" w:hAnsi="Arial" w:cs="Arial"/>
          <w:b/>
          <w:sz w:val="24"/>
        </w:rPr>
        <w:t>Motivation for MSD reporting enhancement in Rel-19</w:t>
      </w:r>
    </w:p>
    <w:p w14:paraId="47CEA5C1"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5DB9C93C"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69E0C2" w14:textId="77777777" w:rsidR="00BF26BF" w:rsidRDefault="00BF26BF" w:rsidP="00BF26BF">
      <w:pPr>
        <w:rPr>
          <w:rFonts w:ascii="Arial" w:hAnsi="Arial" w:cs="Arial"/>
          <w:b/>
          <w:sz w:val="24"/>
        </w:rPr>
      </w:pPr>
      <w:hyperlink r:id="rId1882" w:history="1">
        <w:r>
          <w:rPr>
            <w:rStyle w:val="ae"/>
            <w:rFonts w:ascii="Arial" w:hAnsi="Arial" w:cs="Arial"/>
            <w:b/>
            <w:sz w:val="24"/>
          </w:rPr>
          <w:t>R4-2400233</w:t>
        </w:r>
      </w:hyperlink>
      <w:r>
        <w:rPr>
          <w:rFonts w:ascii="Arial" w:hAnsi="Arial" w:cs="Arial"/>
          <w:b/>
          <w:color w:val="0000FF"/>
          <w:sz w:val="24"/>
        </w:rPr>
        <w:tab/>
      </w:r>
      <w:r>
        <w:rPr>
          <w:rFonts w:ascii="Arial" w:hAnsi="Arial" w:cs="Arial"/>
          <w:b/>
          <w:sz w:val="24"/>
        </w:rPr>
        <w:t>Motivation for UL Tx switching for FR1 intra-band non-contiguous UL CA in Rel-19</w:t>
      </w:r>
    </w:p>
    <w:p w14:paraId="67E043C6"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2194DFD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5C1DEF" w14:textId="77777777" w:rsidR="00BF26BF" w:rsidRDefault="00BF26BF" w:rsidP="00BF26BF">
      <w:pPr>
        <w:rPr>
          <w:rFonts w:ascii="Arial" w:hAnsi="Arial" w:cs="Arial"/>
          <w:b/>
          <w:sz w:val="24"/>
        </w:rPr>
      </w:pPr>
      <w:hyperlink r:id="rId1883" w:history="1">
        <w:r>
          <w:rPr>
            <w:rStyle w:val="ae"/>
            <w:rFonts w:ascii="Arial" w:hAnsi="Arial" w:cs="Arial"/>
            <w:b/>
            <w:sz w:val="24"/>
          </w:rPr>
          <w:t>R4-2400234</w:t>
        </w:r>
      </w:hyperlink>
      <w:r>
        <w:rPr>
          <w:rFonts w:ascii="Arial" w:hAnsi="Arial" w:cs="Arial"/>
          <w:b/>
          <w:color w:val="0000FF"/>
          <w:sz w:val="24"/>
        </w:rPr>
        <w:tab/>
      </w:r>
      <w:r>
        <w:rPr>
          <w:rFonts w:ascii="Arial" w:hAnsi="Arial" w:cs="Arial"/>
          <w:b/>
          <w:sz w:val="24"/>
        </w:rPr>
        <w:t>Motivation for OTA enhancements in Rel-19</w:t>
      </w:r>
    </w:p>
    <w:p w14:paraId="53F54A11"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04274BC4"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924CA8" w14:textId="77777777" w:rsidR="00BF26BF" w:rsidRDefault="00BF26BF" w:rsidP="00BF26BF">
      <w:pPr>
        <w:rPr>
          <w:rFonts w:ascii="Arial" w:hAnsi="Arial" w:cs="Arial"/>
          <w:b/>
          <w:sz w:val="24"/>
        </w:rPr>
      </w:pPr>
      <w:hyperlink r:id="rId1884" w:history="1">
        <w:r>
          <w:rPr>
            <w:rStyle w:val="ae"/>
            <w:rFonts w:ascii="Arial" w:hAnsi="Arial" w:cs="Arial"/>
            <w:b/>
            <w:sz w:val="24"/>
          </w:rPr>
          <w:t>R4-2400235</w:t>
        </w:r>
      </w:hyperlink>
      <w:r>
        <w:rPr>
          <w:rFonts w:ascii="Arial" w:hAnsi="Arial" w:cs="Arial"/>
          <w:b/>
          <w:color w:val="0000FF"/>
          <w:sz w:val="24"/>
        </w:rPr>
        <w:tab/>
      </w:r>
      <w:r>
        <w:rPr>
          <w:rFonts w:ascii="Arial" w:hAnsi="Arial" w:cs="Arial"/>
          <w:b/>
          <w:sz w:val="24"/>
        </w:rPr>
        <w:t>Motivation for New WID on High-power classes for NTN NR FR1 bands</w:t>
      </w:r>
    </w:p>
    <w:p w14:paraId="7193BA8B"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Ligado Networks, Inmarsat, Hughes/Echostar, Globalstar Inc., Skyworks Solutions Inc., Viasat, Thales</w:t>
      </w:r>
    </w:p>
    <w:p w14:paraId="4B686DE4"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4CA65D" w14:textId="77777777" w:rsidR="00BF26BF" w:rsidRDefault="00BF26BF" w:rsidP="00BF26BF">
      <w:pPr>
        <w:rPr>
          <w:rFonts w:ascii="Arial" w:hAnsi="Arial" w:cs="Arial"/>
          <w:b/>
          <w:sz w:val="24"/>
        </w:rPr>
      </w:pPr>
      <w:hyperlink r:id="rId1885" w:history="1">
        <w:r>
          <w:rPr>
            <w:rStyle w:val="ae"/>
            <w:rFonts w:ascii="Arial" w:hAnsi="Arial" w:cs="Arial"/>
            <w:b/>
            <w:sz w:val="24"/>
          </w:rPr>
          <w:t>R4-2400236</w:t>
        </w:r>
      </w:hyperlink>
      <w:r>
        <w:rPr>
          <w:rFonts w:ascii="Arial" w:hAnsi="Arial" w:cs="Arial"/>
          <w:b/>
          <w:color w:val="0000FF"/>
          <w:sz w:val="24"/>
        </w:rPr>
        <w:tab/>
      </w:r>
      <w:r>
        <w:rPr>
          <w:rFonts w:ascii="Arial" w:hAnsi="Arial" w:cs="Arial"/>
          <w:b/>
          <w:sz w:val="24"/>
        </w:rPr>
        <w:t>Draft new WID on High-power classes for NTN NR FR1 bands</w:t>
      </w:r>
    </w:p>
    <w:p w14:paraId="1796EBCB" w14:textId="77777777" w:rsidR="00BF26BF" w:rsidRDefault="00BF26BF" w:rsidP="00BF26BF">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Apple</w:t>
      </w:r>
    </w:p>
    <w:p w14:paraId="13E09275"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5F4DD5" w14:textId="77777777" w:rsidR="00BF26BF" w:rsidRDefault="00BF26BF" w:rsidP="00BF26BF">
      <w:pPr>
        <w:rPr>
          <w:rFonts w:ascii="Arial" w:hAnsi="Arial" w:cs="Arial"/>
          <w:b/>
          <w:sz w:val="24"/>
        </w:rPr>
      </w:pPr>
      <w:hyperlink r:id="rId1886" w:history="1">
        <w:r>
          <w:rPr>
            <w:rStyle w:val="ae"/>
            <w:rFonts w:ascii="Arial" w:hAnsi="Arial" w:cs="Arial"/>
            <w:b/>
            <w:sz w:val="24"/>
          </w:rPr>
          <w:t>R4-2400237</w:t>
        </w:r>
      </w:hyperlink>
      <w:r>
        <w:rPr>
          <w:rFonts w:ascii="Arial" w:hAnsi="Arial" w:cs="Arial"/>
          <w:b/>
          <w:color w:val="0000FF"/>
          <w:sz w:val="24"/>
        </w:rPr>
        <w:tab/>
      </w:r>
      <w:r>
        <w:rPr>
          <w:rFonts w:ascii="Arial" w:hAnsi="Arial" w:cs="Arial"/>
          <w:b/>
          <w:sz w:val="24"/>
        </w:rPr>
        <w:t>Motivation for FR2 UL 256QAM with PC3 devices in Rel-19</w:t>
      </w:r>
    </w:p>
    <w:p w14:paraId="48399A4F"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Telecom Italia</w:t>
      </w:r>
    </w:p>
    <w:p w14:paraId="64E1A203"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113AB6" w14:textId="77777777" w:rsidR="00BF26BF" w:rsidRDefault="00BF26BF" w:rsidP="00BF26BF">
      <w:pPr>
        <w:rPr>
          <w:rFonts w:ascii="Arial" w:hAnsi="Arial" w:cs="Arial"/>
          <w:b/>
          <w:sz w:val="24"/>
        </w:rPr>
      </w:pPr>
      <w:hyperlink r:id="rId1887" w:history="1">
        <w:r>
          <w:rPr>
            <w:rStyle w:val="ae"/>
            <w:rFonts w:ascii="Arial" w:hAnsi="Arial" w:cs="Arial"/>
            <w:b/>
            <w:sz w:val="24"/>
          </w:rPr>
          <w:t>R4-2400238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130627FE"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6E3906E0"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C9A3C8" w14:textId="77777777" w:rsidR="00BF26BF" w:rsidRDefault="00BF26BF" w:rsidP="00BF26BF">
      <w:pPr>
        <w:rPr>
          <w:rFonts w:ascii="Arial" w:hAnsi="Arial" w:cs="Arial"/>
          <w:b/>
          <w:sz w:val="24"/>
        </w:rPr>
      </w:pPr>
      <w:hyperlink r:id="rId1888" w:history="1">
        <w:r>
          <w:rPr>
            <w:rStyle w:val="ae"/>
            <w:rFonts w:ascii="Arial" w:hAnsi="Arial" w:cs="Arial"/>
            <w:b/>
            <w:sz w:val="24"/>
          </w:rPr>
          <w:t>R4-2400257</w:t>
        </w:r>
      </w:hyperlink>
      <w:r>
        <w:rPr>
          <w:rFonts w:ascii="Arial" w:hAnsi="Arial" w:cs="Arial"/>
          <w:b/>
          <w:color w:val="0000FF"/>
          <w:sz w:val="24"/>
        </w:rPr>
        <w:tab/>
      </w:r>
      <w:r>
        <w:rPr>
          <w:rFonts w:ascii="Arial" w:hAnsi="Arial" w:cs="Arial"/>
          <w:b/>
          <w:sz w:val="24"/>
        </w:rPr>
        <w:t>Further improvements to the block approval process in R19</w:t>
      </w:r>
    </w:p>
    <w:p w14:paraId="7E9CF26A"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 Nokia</w:t>
      </w:r>
    </w:p>
    <w:p w14:paraId="660CC6A4" w14:textId="77777777" w:rsidR="00BF26BF" w:rsidRDefault="00BF26BF" w:rsidP="00BF26BF">
      <w:pPr>
        <w:rPr>
          <w:rFonts w:ascii="Arial" w:hAnsi="Arial" w:cs="Arial"/>
          <w:b/>
        </w:rPr>
      </w:pPr>
      <w:r>
        <w:rPr>
          <w:rFonts w:ascii="Arial" w:hAnsi="Arial" w:cs="Arial"/>
          <w:b/>
        </w:rPr>
        <w:t xml:space="preserve">Abstract: </w:t>
      </w:r>
    </w:p>
    <w:p w14:paraId="132D5E6B" w14:textId="77777777" w:rsidR="00BF26BF" w:rsidRDefault="00BF26BF" w:rsidP="00BF26BF">
      <w:r>
        <w:t>To improve the quality and the scope of the band combination block approval process we would like to share our plans for extended and improved templates for the TPs. The goal is to start R19 band combination baskets, after their approval in June 2024 RAN#</w:t>
      </w:r>
    </w:p>
    <w:p w14:paraId="4E8BE45F"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C4DE83" w14:textId="77777777" w:rsidR="00BF26BF" w:rsidRDefault="00BF26BF" w:rsidP="00BF26BF">
      <w:pPr>
        <w:rPr>
          <w:rFonts w:ascii="Arial" w:hAnsi="Arial" w:cs="Arial"/>
          <w:b/>
          <w:sz w:val="24"/>
        </w:rPr>
      </w:pPr>
      <w:hyperlink r:id="rId1889" w:history="1">
        <w:r>
          <w:rPr>
            <w:rStyle w:val="ae"/>
            <w:rFonts w:ascii="Arial" w:hAnsi="Arial" w:cs="Arial"/>
            <w:b/>
            <w:sz w:val="24"/>
          </w:rPr>
          <w:t>R4-2400258</w:t>
        </w:r>
      </w:hyperlink>
      <w:r>
        <w:rPr>
          <w:rFonts w:ascii="Arial" w:hAnsi="Arial" w:cs="Arial"/>
          <w:b/>
          <w:color w:val="0000FF"/>
          <w:sz w:val="24"/>
        </w:rPr>
        <w:tab/>
      </w:r>
      <w:r>
        <w:rPr>
          <w:rFonts w:ascii="Arial" w:hAnsi="Arial" w:cs="Arial"/>
          <w:b/>
          <w:sz w:val="24"/>
        </w:rPr>
        <w:t>On cross-band isolation MSD analysis</w:t>
      </w:r>
    </w:p>
    <w:p w14:paraId="069924CE"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3C25A4D0" w14:textId="77777777" w:rsidR="00BF26BF" w:rsidRDefault="00BF26BF" w:rsidP="00BF26BF">
      <w:pPr>
        <w:rPr>
          <w:rFonts w:ascii="Arial" w:hAnsi="Arial" w:cs="Arial"/>
          <w:b/>
        </w:rPr>
      </w:pPr>
      <w:r>
        <w:rPr>
          <w:rFonts w:ascii="Arial" w:hAnsi="Arial" w:cs="Arial"/>
          <w:b/>
        </w:rPr>
        <w:t xml:space="preserve">Abstract: </w:t>
      </w:r>
    </w:p>
    <w:p w14:paraId="0B309F53" w14:textId="77777777" w:rsidR="00BF26BF" w:rsidRDefault="00BF26BF" w:rsidP="00BF26BF">
      <w:r>
        <w:t>In this contribution, we make a proposal for calculation tables to enable more straightforward cross-band isolation MSD analysis in the two DL band coexistence study TPs.</w:t>
      </w:r>
    </w:p>
    <w:p w14:paraId="635CEBDF"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D1B71B" w14:textId="77777777" w:rsidR="00BF26BF" w:rsidRDefault="00BF26BF" w:rsidP="00BF26BF">
      <w:pPr>
        <w:rPr>
          <w:rFonts w:ascii="Arial" w:hAnsi="Arial" w:cs="Arial"/>
          <w:b/>
          <w:sz w:val="24"/>
        </w:rPr>
      </w:pPr>
      <w:hyperlink r:id="rId1890" w:history="1">
        <w:r>
          <w:rPr>
            <w:rStyle w:val="ae"/>
            <w:rFonts w:ascii="Arial" w:hAnsi="Arial" w:cs="Arial"/>
            <w:b/>
            <w:sz w:val="24"/>
          </w:rPr>
          <w:t>R4-2400259</w:t>
        </w:r>
      </w:hyperlink>
      <w:r>
        <w:rPr>
          <w:rFonts w:ascii="Arial" w:hAnsi="Arial" w:cs="Arial"/>
          <w:b/>
          <w:color w:val="0000FF"/>
          <w:sz w:val="24"/>
        </w:rPr>
        <w:tab/>
      </w:r>
      <w:r>
        <w:rPr>
          <w:rFonts w:ascii="Arial" w:hAnsi="Arial" w:cs="Arial"/>
          <w:b/>
          <w:sz w:val="24"/>
        </w:rPr>
        <w:t>On harmonic mixing orders and analysis</w:t>
      </w:r>
    </w:p>
    <w:p w14:paraId="4E6A72A1"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64BC7303" w14:textId="77777777" w:rsidR="00BF26BF" w:rsidRDefault="00BF26BF" w:rsidP="00BF26BF">
      <w:pPr>
        <w:rPr>
          <w:rFonts w:ascii="Arial" w:hAnsi="Arial" w:cs="Arial"/>
          <w:b/>
        </w:rPr>
      </w:pPr>
      <w:r>
        <w:rPr>
          <w:rFonts w:ascii="Arial" w:hAnsi="Arial" w:cs="Arial"/>
          <w:b/>
        </w:rPr>
        <w:t xml:space="preserve">Abstract: </w:t>
      </w:r>
    </w:p>
    <w:p w14:paraId="2C9522D7" w14:textId="77777777" w:rsidR="00BF26BF" w:rsidRDefault="00BF26BF" w:rsidP="00BF26BF">
      <w:r>
        <w:t>In this contribution, we provide our proposals to finalize the harmonic mixing orders to be considered and applicable DL frequency ranges where needed and propose a new table template covering UL harmonics and harmonic mixing.</w:t>
      </w:r>
    </w:p>
    <w:p w14:paraId="70666965" w14:textId="77777777" w:rsidR="00BF26BF" w:rsidRDefault="00BF26BF" w:rsidP="00BF26B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E638FC" w14:textId="77777777" w:rsidR="00BF26BF" w:rsidRDefault="00BF26BF" w:rsidP="00BF26BF">
      <w:pPr>
        <w:rPr>
          <w:rFonts w:ascii="Arial" w:hAnsi="Arial" w:cs="Arial"/>
          <w:b/>
          <w:sz w:val="24"/>
        </w:rPr>
      </w:pPr>
      <w:hyperlink r:id="rId1891" w:history="1">
        <w:r>
          <w:rPr>
            <w:rStyle w:val="ae"/>
            <w:rFonts w:ascii="Arial" w:hAnsi="Arial" w:cs="Arial"/>
            <w:b/>
            <w:sz w:val="24"/>
          </w:rPr>
          <w:t>R4-2400260</w:t>
        </w:r>
      </w:hyperlink>
      <w:r>
        <w:rPr>
          <w:rFonts w:ascii="Arial" w:hAnsi="Arial" w:cs="Arial"/>
          <w:b/>
          <w:color w:val="0000FF"/>
          <w:sz w:val="24"/>
        </w:rPr>
        <w:tab/>
      </w:r>
      <w:r>
        <w:rPr>
          <w:rFonts w:ascii="Arial" w:hAnsi="Arial" w:cs="Arial"/>
          <w:b/>
          <w:sz w:val="24"/>
        </w:rPr>
        <w:t>On simplifying analysis for 2DL-1 band intra-band ULCA IMD products</w:t>
      </w:r>
    </w:p>
    <w:p w14:paraId="5224E799"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6CD5C06E" w14:textId="77777777" w:rsidR="00BF26BF" w:rsidRDefault="00BF26BF" w:rsidP="00BF26BF">
      <w:pPr>
        <w:rPr>
          <w:rFonts w:ascii="Arial" w:hAnsi="Arial" w:cs="Arial"/>
          <w:b/>
        </w:rPr>
      </w:pPr>
      <w:r>
        <w:rPr>
          <w:rFonts w:ascii="Arial" w:hAnsi="Arial" w:cs="Arial"/>
          <w:b/>
        </w:rPr>
        <w:t xml:space="preserve">Abstract: </w:t>
      </w:r>
    </w:p>
    <w:p w14:paraId="5F4432B8" w14:textId="77777777" w:rsidR="00BF26BF" w:rsidRDefault="00BF26BF" w:rsidP="00BF26BF">
      <w:r>
        <w:t>In this contribution, we revisit the different cases, IMD orders and IMD indexes to provide an updated table for coexistence studies of two band DL and 1 band UL/2CC combinations for use in Release 19. We also provide simplified expressions for the calcul</w:t>
      </w:r>
    </w:p>
    <w:p w14:paraId="565AB94C"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838D7F" w14:textId="77777777" w:rsidR="00BF26BF" w:rsidRDefault="00BF26BF" w:rsidP="00BF26BF">
      <w:pPr>
        <w:rPr>
          <w:rFonts w:ascii="Arial" w:hAnsi="Arial" w:cs="Arial"/>
          <w:b/>
          <w:sz w:val="24"/>
        </w:rPr>
      </w:pPr>
      <w:hyperlink r:id="rId1892" w:history="1">
        <w:r>
          <w:rPr>
            <w:rStyle w:val="ae"/>
            <w:rFonts w:ascii="Arial" w:hAnsi="Arial" w:cs="Arial"/>
            <w:b/>
            <w:sz w:val="24"/>
          </w:rPr>
          <w:t>R4-2400261</w:t>
        </w:r>
      </w:hyperlink>
      <w:r>
        <w:rPr>
          <w:rFonts w:ascii="Arial" w:hAnsi="Arial" w:cs="Arial"/>
          <w:b/>
          <w:color w:val="0000FF"/>
          <w:sz w:val="24"/>
        </w:rPr>
        <w:tab/>
      </w:r>
      <w:r>
        <w:rPr>
          <w:rFonts w:ascii="Arial" w:hAnsi="Arial" w:cs="Arial"/>
          <w:b/>
          <w:sz w:val="24"/>
        </w:rPr>
        <w:t>On simplifying analysis for triple beat products</w:t>
      </w:r>
    </w:p>
    <w:p w14:paraId="5ED828C3"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25A0A2C6" w14:textId="77777777" w:rsidR="00BF26BF" w:rsidRDefault="00BF26BF" w:rsidP="00BF26BF">
      <w:pPr>
        <w:rPr>
          <w:rFonts w:ascii="Arial" w:hAnsi="Arial" w:cs="Arial"/>
          <w:b/>
        </w:rPr>
      </w:pPr>
      <w:r>
        <w:rPr>
          <w:rFonts w:ascii="Arial" w:hAnsi="Arial" w:cs="Arial"/>
          <w:b/>
        </w:rPr>
        <w:t xml:space="preserve">Abstract: </w:t>
      </w:r>
    </w:p>
    <w:p w14:paraId="1E9148EB" w14:textId="77777777" w:rsidR="00BF26BF" w:rsidRDefault="00BF26BF" w:rsidP="00BF26BF">
      <w:r>
        <w:t>In this contribution we provide an update of the triple beat table for analysis that is simplified and only contains the triple beat products of interest to be used for Release 19 TPs.</w:t>
      </w:r>
    </w:p>
    <w:p w14:paraId="46A721AF"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C406E6" w14:textId="77777777" w:rsidR="00BF26BF" w:rsidRDefault="00BF26BF" w:rsidP="00BF26BF">
      <w:pPr>
        <w:rPr>
          <w:rFonts w:ascii="Arial" w:hAnsi="Arial" w:cs="Arial"/>
          <w:b/>
          <w:sz w:val="24"/>
        </w:rPr>
      </w:pPr>
      <w:hyperlink r:id="rId1893" w:history="1">
        <w:r>
          <w:rPr>
            <w:rStyle w:val="ae"/>
            <w:rFonts w:ascii="Arial" w:hAnsi="Arial" w:cs="Arial"/>
            <w:b/>
            <w:sz w:val="24"/>
          </w:rPr>
          <w:t>R4-2400262</w:t>
        </w:r>
      </w:hyperlink>
      <w:r>
        <w:rPr>
          <w:rFonts w:ascii="Arial" w:hAnsi="Arial" w:cs="Arial"/>
          <w:b/>
          <w:color w:val="0000FF"/>
          <w:sz w:val="24"/>
        </w:rPr>
        <w:tab/>
      </w:r>
      <w:r>
        <w:rPr>
          <w:rFonts w:ascii="Arial" w:hAnsi="Arial" w:cs="Arial"/>
          <w:b/>
          <w:sz w:val="24"/>
        </w:rPr>
        <w:t>On applicable UL/DL frequency range restrictions for co-existence studies</w:t>
      </w:r>
    </w:p>
    <w:p w14:paraId="3F49749B"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000B29FE" w14:textId="77777777" w:rsidR="00BF26BF" w:rsidRDefault="00BF26BF" w:rsidP="00BF26BF">
      <w:pPr>
        <w:rPr>
          <w:rFonts w:ascii="Arial" w:hAnsi="Arial" w:cs="Arial"/>
          <w:b/>
        </w:rPr>
      </w:pPr>
      <w:r>
        <w:rPr>
          <w:rFonts w:ascii="Arial" w:hAnsi="Arial" w:cs="Arial"/>
          <w:b/>
        </w:rPr>
        <w:t xml:space="preserve">Abstract: </w:t>
      </w:r>
    </w:p>
    <w:p w14:paraId="475693EB" w14:textId="77777777" w:rsidR="00BF26BF" w:rsidRDefault="00BF26BF" w:rsidP="00BF26BF">
      <w:r>
        <w:t>In this contribution we provide clear guidelines for applicable frequency range restriction in UL or DL to be used for co-existence studies when a two band or a three DL band combination can be uniquely identified to a region/country where such restrictio</w:t>
      </w:r>
    </w:p>
    <w:p w14:paraId="5F758360"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3DDBA8" w14:textId="77777777" w:rsidR="00BF26BF" w:rsidRDefault="00BF26BF" w:rsidP="00BF26BF">
      <w:pPr>
        <w:rPr>
          <w:rFonts w:ascii="Arial" w:hAnsi="Arial" w:cs="Arial"/>
          <w:b/>
          <w:sz w:val="24"/>
        </w:rPr>
      </w:pPr>
      <w:hyperlink r:id="rId1894" w:history="1">
        <w:r>
          <w:rPr>
            <w:rStyle w:val="ae"/>
            <w:rFonts w:ascii="Arial" w:hAnsi="Arial" w:cs="Arial"/>
            <w:b/>
            <w:sz w:val="24"/>
          </w:rPr>
          <w:t>R4-2400263</w:t>
        </w:r>
      </w:hyperlink>
      <w:r>
        <w:rPr>
          <w:rFonts w:ascii="Arial" w:hAnsi="Arial" w:cs="Arial"/>
          <w:b/>
          <w:color w:val="0000FF"/>
          <w:sz w:val="24"/>
        </w:rPr>
        <w:tab/>
      </w:r>
      <w:r>
        <w:rPr>
          <w:rFonts w:ascii="Arial" w:hAnsi="Arial" w:cs="Arial"/>
          <w:b/>
          <w:sz w:val="24"/>
        </w:rPr>
        <w:t>Proposal for extended two DL with one or two UL co-existence study template</w:t>
      </w:r>
    </w:p>
    <w:p w14:paraId="72209771"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675EBAF7" w14:textId="77777777" w:rsidR="00BF26BF" w:rsidRDefault="00BF26BF" w:rsidP="00BF26BF">
      <w:pPr>
        <w:rPr>
          <w:rFonts w:ascii="Arial" w:hAnsi="Arial" w:cs="Arial"/>
          <w:b/>
        </w:rPr>
      </w:pPr>
      <w:r>
        <w:rPr>
          <w:rFonts w:ascii="Arial" w:hAnsi="Arial" w:cs="Arial"/>
          <w:b/>
        </w:rPr>
        <w:t xml:space="preserve">Abstract: </w:t>
      </w:r>
    </w:p>
    <w:p w14:paraId="38378BBE" w14:textId="77777777" w:rsidR="00BF26BF" w:rsidRDefault="00BF26BF" w:rsidP="00BF26BF">
      <w:r>
        <w:t>In this contribution, we provide a new two DL band co-existence study template that cover one UL with one or two CC and two ULs with two or three CCs with calculation tables for all MSD types and associated guidelines. Chair: Treat this under email thread</w:t>
      </w:r>
    </w:p>
    <w:p w14:paraId="45F8D516" w14:textId="77777777" w:rsidR="00BF26BF" w:rsidRDefault="00BF26BF" w:rsidP="00BF26B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137765" w14:textId="77777777" w:rsidR="00BF26BF" w:rsidRDefault="00BF26BF" w:rsidP="00BF26BF">
      <w:pPr>
        <w:rPr>
          <w:rFonts w:ascii="Arial" w:hAnsi="Arial" w:cs="Arial"/>
          <w:b/>
          <w:sz w:val="24"/>
        </w:rPr>
      </w:pPr>
      <w:hyperlink r:id="rId1895" w:history="1">
        <w:r>
          <w:rPr>
            <w:rStyle w:val="ae"/>
            <w:rFonts w:ascii="Arial" w:hAnsi="Arial" w:cs="Arial"/>
            <w:b/>
            <w:sz w:val="24"/>
          </w:rPr>
          <w:t>R4-2400418</w:t>
        </w:r>
      </w:hyperlink>
      <w:r>
        <w:rPr>
          <w:rFonts w:ascii="Arial" w:hAnsi="Arial" w:cs="Arial"/>
          <w:b/>
          <w:color w:val="0000FF"/>
          <w:sz w:val="24"/>
        </w:rPr>
        <w:tab/>
      </w:r>
      <w:r>
        <w:rPr>
          <w:rFonts w:ascii="Arial" w:hAnsi="Arial" w:cs="Arial"/>
          <w:b/>
          <w:sz w:val="24"/>
        </w:rPr>
        <w:t>On intra-band non-collocated NR CA/EN-DC in R19</w:t>
      </w:r>
    </w:p>
    <w:p w14:paraId="63D845B1"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AF675A2"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0BBBFD" w14:textId="77777777" w:rsidR="00BF26BF" w:rsidRDefault="00BF26BF" w:rsidP="00BF26BF">
      <w:pPr>
        <w:rPr>
          <w:rFonts w:ascii="Arial" w:hAnsi="Arial" w:cs="Arial"/>
          <w:b/>
          <w:sz w:val="24"/>
        </w:rPr>
      </w:pPr>
      <w:hyperlink r:id="rId1896" w:history="1">
        <w:r>
          <w:rPr>
            <w:rStyle w:val="ae"/>
            <w:rFonts w:ascii="Arial" w:hAnsi="Arial" w:cs="Arial"/>
            <w:b/>
            <w:sz w:val="24"/>
          </w:rPr>
          <w:t>R4-2400469</w:t>
        </w:r>
      </w:hyperlink>
      <w:r>
        <w:rPr>
          <w:rFonts w:ascii="Arial" w:hAnsi="Arial" w:cs="Arial"/>
          <w:b/>
          <w:color w:val="0000FF"/>
          <w:sz w:val="24"/>
        </w:rPr>
        <w:tab/>
      </w:r>
      <w:r>
        <w:rPr>
          <w:rFonts w:ascii="Arial" w:hAnsi="Arial" w:cs="Arial"/>
          <w:b/>
          <w:sz w:val="24"/>
        </w:rPr>
        <w:t>On R19 demod evolution WI</w:t>
      </w:r>
    </w:p>
    <w:p w14:paraId="4937C7BB"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7BF61D35"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B7703" w14:textId="77777777" w:rsidR="00BF26BF" w:rsidRDefault="00BF26BF" w:rsidP="00BF26BF">
      <w:pPr>
        <w:rPr>
          <w:rFonts w:ascii="Arial" w:hAnsi="Arial" w:cs="Arial"/>
          <w:b/>
          <w:sz w:val="24"/>
        </w:rPr>
      </w:pPr>
      <w:hyperlink r:id="rId1897" w:history="1">
        <w:r>
          <w:rPr>
            <w:rStyle w:val="ae"/>
            <w:rFonts w:ascii="Arial" w:hAnsi="Arial" w:cs="Arial"/>
            <w:b/>
            <w:sz w:val="24"/>
          </w:rPr>
          <w:t>R4-2400489</w:t>
        </w:r>
      </w:hyperlink>
      <w:r>
        <w:rPr>
          <w:rFonts w:ascii="Arial" w:hAnsi="Arial" w:cs="Arial"/>
          <w:b/>
          <w:color w:val="0000FF"/>
          <w:sz w:val="24"/>
        </w:rPr>
        <w:tab/>
      </w:r>
      <w:r>
        <w:rPr>
          <w:rFonts w:ascii="Arial" w:hAnsi="Arial" w:cs="Arial"/>
          <w:b/>
          <w:sz w:val="24"/>
        </w:rPr>
        <w:t>On RAN4 led RRM Enhancement in Rel-19</w:t>
      </w:r>
    </w:p>
    <w:p w14:paraId="37A17233"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7A6ECA3"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D10872" w14:textId="77777777" w:rsidR="00BF26BF" w:rsidRDefault="00BF26BF" w:rsidP="00BF26BF">
      <w:pPr>
        <w:rPr>
          <w:rFonts w:ascii="Arial" w:hAnsi="Arial" w:cs="Arial"/>
          <w:b/>
          <w:sz w:val="24"/>
        </w:rPr>
      </w:pPr>
      <w:hyperlink r:id="rId1898" w:history="1">
        <w:r>
          <w:rPr>
            <w:rStyle w:val="ae"/>
            <w:rFonts w:ascii="Arial" w:hAnsi="Arial" w:cs="Arial"/>
            <w:b/>
            <w:sz w:val="24"/>
          </w:rPr>
          <w:t>R4-2400504</w:t>
        </w:r>
      </w:hyperlink>
      <w:r>
        <w:rPr>
          <w:rFonts w:ascii="Arial" w:hAnsi="Arial" w:cs="Arial"/>
          <w:b/>
          <w:color w:val="0000FF"/>
          <w:sz w:val="24"/>
        </w:rPr>
        <w:tab/>
      </w:r>
      <w:r>
        <w:rPr>
          <w:rFonts w:ascii="Arial" w:hAnsi="Arial" w:cs="Arial"/>
          <w:b/>
          <w:sz w:val="24"/>
        </w:rPr>
        <w:t>AIML RRM Measurement Enhancement Rel-19</w:t>
      </w:r>
    </w:p>
    <w:p w14:paraId="133DF873"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B7110FE"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A5C979" w14:textId="77777777" w:rsidR="00BF26BF" w:rsidRDefault="00BF26BF" w:rsidP="00BF26BF">
      <w:pPr>
        <w:rPr>
          <w:rFonts w:ascii="Arial" w:hAnsi="Arial" w:cs="Arial"/>
          <w:b/>
          <w:sz w:val="24"/>
        </w:rPr>
      </w:pPr>
      <w:hyperlink r:id="rId1899" w:history="1">
        <w:r>
          <w:rPr>
            <w:rStyle w:val="ae"/>
            <w:rFonts w:ascii="Arial" w:hAnsi="Arial" w:cs="Arial"/>
            <w:b/>
            <w:sz w:val="24"/>
          </w:rPr>
          <w:t>R4-2400938</w:t>
        </w:r>
      </w:hyperlink>
      <w:r>
        <w:rPr>
          <w:rFonts w:ascii="Arial" w:hAnsi="Arial" w:cs="Arial"/>
          <w:b/>
          <w:color w:val="0000FF"/>
          <w:sz w:val="24"/>
        </w:rPr>
        <w:tab/>
      </w:r>
      <w:r>
        <w:rPr>
          <w:rFonts w:ascii="Arial" w:hAnsi="Arial" w:cs="Arial"/>
          <w:b/>
          <w:sz w:val="24"/>
        </w:rPr>
        <w:t>draft WID on NR power class 2 RedCap (Reduced Capability) UE in FR1</w:t>
      </w:r>
    </w:p>
    <w:p w14:paraId="322F01B2" w14:textId="77777777" w:rsidR="00BF26BF" w:rsidRDefault="00BF26BF" w:rsidP="00BF26BF">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Telecom, MediaTek</w:t>
      </w:r>
    </w:p>
    <w:p w14:paraId="5060E23B"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D3BFBC" w14:textId="77777777" w:rsidR="00BF26BF" w:rsidRDefault="00BF26BF" w:rsidP="00BF26BF">
      <w:pPr>
        <w:rPr>
          <w:rFonts w:ascii="Arial" w:hAnsi="Arial" w:cs="Arial"/>
          <w:b/>
          <w:sz w:val="24"/>
        </w:rPr>
      </w:pPr>
      <w:hyperlink r:id="rId1900" w:history="1">
        <w:r>
          <w:rPr>
            <w:rStyle w:val="ae"/>
            <w:rFonts w:ascii="Arial" w:hAnsi="Arial" w:cs="Arial"/>
            <w:b/>
            <w:sz w:val="24"/>
          </w:rPr>
          <w:t>R4-2401357</w:t>
        </w:r>
      </w:hyperlink>
      <w:r>
        <w:rPr>
          <w:rFonts w:ascii="Arial" w:hAnsi="Arial" w:cs="Arial"/>
          <w:b/>
          <w:color w:val="0000FF"/>
          <w:sz w:val="24"/>
        </w:rPr>
        <w:tab/>
      </w:r>
      <w:r>
        <w:rPr>
          <w:rFonts w:ascii="Arial" w:hAnsi="Arial" w:cs="Arial"/>
          <w:b/>
          <w:sz w:val="24"/>
        </w:rPr>
        <w:t>On RRM Topics for Rel-19</w:t>
      </w:r>
    </w:p>
    <w:p w14:paraId="696F6204" w14:textId="77777777" w:rsidR="00BF26BF" w:rsidRDefault="00BF26BF" w:rsidP="00BF26BF">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Huawei, HiSilicon</w:t>
      </w:r>
    </w:p>
    <w:p w14:paraId="711021AC"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E8A4BF" w14:textId="77777777" w:rsidR="00BF26BF" w:rsidRDefault="00BF26BF" w:rsidP="00BF26BF">
      <w:pPr>
        <w:rPr>
          <w:rFonts w:ascii="Arial" w:hAnsi="Arial" w:cs="Arial"/>
          <w:b/>
          <w:sz w:val="24"/>
        </w:rPr>
      </w:pPr>
      <w:hyperlink r:id="rId1901" w:history="1">
        <w:r>
          <w:rPr>
            <w:rStyle w:val="ae"/>
            <w:rFonts w:ascii="Arial" w:hAnsi="Arial" w:cs="Arial"/>
            <w:b/>
            <w:sz w:val="24"/>
          </w:rPr>
          <w:t>R4-2401720</w:t>
        </w:r>
      </w:hyperlink>
      <w:r>
        <w:rPr>
          <w:rFonts w:ascii="Arial" w:hAnsi="Arial" w:cs="Arial"/>
          <w:b/>
          <w:color w:val="0000FF"/>
          <w:sz w:val="24"/>
        </w:rPr>
        <w:tab/>
      </w:r>
      <w:r>
        <w:rPr>
          <w:rFonts w:ascii="Arial" w:hAnsi="Arial" w:cs="Arial"/>
          <w:b/>
          <w:sz w:val="24"/>
        </w:rPr>
        <w:t>On Demodulation Evolution and Enhancements Topics for Rel-19</w:t>
      </w:r>
    </w:p>
    <w:p w14:paraId="0204DE2D"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Huawei,HiSilicon</w:t>
      </w:r>
    </w:p>
    <w:p w14:paraId="0FCC0CF6"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19FE15" w14:textId="77777777" w:rsidR="00BF26BF" w:rsidRDefault="00BF26BF" w:rsidP="00BF26BF">
      <w:pPr>
        <w:rPr>
          <w:rFonts w:ascii="Arial" w:hAnsi="Arial" w:cs="Arial"/>
          <w:b/>
          <w:sz w:val="24"/>
        </w:rPr>
      </w:pPr>
      <w:hyperlink r:id="rId1902" w:history="1">
        <w:r>
          <w:rPr>
            <w:rStyle w:val="ae"/>
            <w:rFonts w:ascii="Arial" w:hAnsi="Arial" w:cs="Arial"/>
            <w:b/>
            <w:sz w:val="24"/>
          </w:rPr>
          <w:t>R4-2401854</w:t>
        </w:r>
      </w:hyperlink>
      <w:r>
        <w:rPr>
          <w:rFonts w:ascii="Arial" w:hAnsi="Arial" w:cs="Arial"/>
          <w:b/>
          <w:color w:val="0000FF"/>
          <w:sz w:val="24"/>
        </w:rPr>
        <w:tab/>
      </w:r>
      <w:r>
        <w:rPr>
          <w:rFonts w:ascii="Arial" w:hAnsi="Arial" w:cs="Arial"/>
          <w:b/>
          <w:sz w:val="24"/>
        </w:rPr>
        <w:t>Two Rel-19 WIs proposed for UE RF: improved CA MPR for fragmented spectrum and SRS reporting for reciprocity-based DL-MIMO</w:t>
      </w:r>
    </w:p>
    <w:p w14:paraId="5A352566"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3E8959E" w14:textId="77777777" w:rsidR="00BF26BF" w:rsidRDefault="00BF26BF" w:rsidP="00BF26BF">
      <w:pPr>
        <w:rPr>
          <w:rFonts w:ascii="Arial" w:hAnsi="Arial" w:cs="Arial"/>
          <w:b/>
        </w:rPr>
      </w:pPr>
      <w:r>
        <w:rPr>
          <w:rFonts w:ascii="Arial" w:hAnsi="Arial" w:cs="Arial"/>
          <w:b/>
        </w:rPr>
        <w:t xml:space="preserve">Abstract: </w:t>
      </w:r>
    </w:p>
    <w:p w14:paraId="4CC0A6E3" w14:textId="77777777" w:rsidR="00BF26BF" w:rsidRDefault="00BF26BF" w:rsidP="00BF26BF">
      <w:r>
        <w:t>In this contribution we present two Wis proposed for Rel-19.</w:t>
      </w:r>
    </w:p>
    <w:p w14:paraId="15CF402A"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DD3BBC" w14:textId="77777777" w:rsidR="00BF26BF" w:rsidRDefault="00BF26BF" w:rsidP="00BF26BF">
      <w:pPr>
        <w:rPr>
          <w:rFonts w:ascii="Arial" w:hAnsi="Arial" w:cs="Arial"/>
          <w:b/>
          <w:sz w:val="24"/>
        </w:rPr>
      </w:pPr>
      <w:hyperlink r:id="rId1903" w:history="1">
        <w:r>
          <w:rPr>
            <w:rStyle w:val="ae"/>
            <w:rFonts w:ascii="Arial" w:hAnsi="Arial" w:cs="Arial"/>
            <w:b/>
            <w:sz w:val="24"/>
          </w:rPr>
          <w:t>R4-2402141</w:t>
        </w:r>
      </w:hyperlink>
      <w:r>
        <w:rPr>
          <w:rFonts w:ascii="Arial" w:hAnsi="Arial" w:cs="Arial"/>
          <w:b/>
          <w:color w:val="0000FF"/>
          <w:sz w:val="24"/>
        </w:rPr>
        <w:tab/>
      </w:r>
      <w:r>
        <w:rPr>
          <w:rFonts w:ascii="Arial" w:hAnsi="Arial" w:cs="Arial"/>
          <w:b/>
          <w:sz w:val="24"/>
        </w:rPr>
        <w:t>Expected EIRP mask for upper 6GHz</w:t>
      </w:r>
    </w:p>
    <w:p w14:paraId="24498925"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341F0EDC"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9CD2A" w14:textId="77777777" w:rsidR="00BF26BF" w:rsidRDefault="00BF26BF" w:rsidP="00BF26BF">
      <w:pPr>
        <w:rPr>
          <w:rFonts w:ascii="Arial" w:hAnsi="Arial" w:cs="Arial"/>
          <w:b/>
          <w:sz w:val="24"/>
        </w:rPr>
      </w:pPr>
      <w:hyperlink r:id="rId1904" w:history="1">
        <w:r>
          <w:rPr>
            <w:rStyle w:val="ae"/>
            <w:rFonts w:ascii="Arial" w:hAnsi="Arial" w:cs="Arial"/>
            <w:b/>
            <w:sz w:val="24"/>
          </w:rPr>
          <w:t>R4-2402249</w:t>
        </w:r>
      </w:hyperlink>
      <w:r>
        <w:rPr>
          <w:rFonts w:ascii="Arial" w:hAnsi="Arial" w:cs="Arial"/>
          <w:b/>
          <w:color w:val="0000FF"/>
          <w:sz w:val="24"/>
        </w:rPr>
        <w:tab/>
      </w:r>
      <w:r>
        <w:rPr>
          <w:rFonts w:ascii="Arial" w:hAnsi="Arial" w:cs="Arial"/>
          <w:b/>
          <w:sz w:val="24"/>
        </w:rPr>
        <w:t>Rel-19 New SID proposal: Antenna Models for 5G Macro BS</w:t>
      </w:r>
    </w:p>
    <w:p w14:paraId="0F90836D" w14:textId="77777777" w:rsidR="00BF26BF" w:rsidRDefault="00BF26BF" w:rsidP="00BF26BF">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Spark NZ, Reliance Jio, Nokia</w:t>
      </w:r>
    </w:p>
    <w:p w14:paraId="360EA4CB"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D4E26D" w14:textId="77777777" w:rsidR="00BF26BF" w:rsidRDefault="00BF26BF" w:rsidP="00BF26BF">
      <w:pPr>
        <w:rPr>
          <w:rFonts w:ascii="Arial" w:hAnsi="Arial" w:cs="Arial"/>
          <w:b/>
          <w:sz w:val="24"/>
        </w:rPr>
      </w:pPr>
      <w:hyperlink r:id="rId1905" w:history="1">
        <w:r>
          <w:rPr>
            <w:rStyle w:val="ae"/>
            <w:rFonts w:ascii="Arial" w:hAnsi="Arial" w:cs="Arial"/>
            <w:b/>
            <w:sz w:val="24"/>
          </w:rPr>
          <w:t>R4-2402309</w:t>
        </w:r>
      </w:hyperlink>
      <w:r>
        <w:rPr>
          <w:rFonts w:ascii="Arial" w:hAnsi="Arial" w:cs="Arial"/>
          <w:b/>
          <w:color w:val="0000FF"/>
          <w:sz w:val="24"/>
        </w:rPr>
        <w:tab/>
      </w:r>
      <w:r>
        <w:rPr>
          <w:rFonts w:ascii="Arial" w:hAnsi="Arial" w:cs="Arial"/>
          <w:b/>
          <w:sz w:val="24"/>
        </w:rPr>
        <w:t>Study on effective utilization of fragmented FR1 carriers in the DL</w:t>
      </w:r>
    </w:p>
    <w:p w14:paraId="03FF51E8"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TELUS</w:t>
      </w:r>
    </w:p>
    <w:p w14:paraId="74F5F0BE" w14:textId="77777777" w:rsidR="00BF26BF" w:rsidRDefault="00BF26BF" w:rsidP="00BF26BF">
      <w:pPr>
        <w:rPr>
          <w:rFonts w:ascii="Arial" w:hAnsi="Arial" w:cs="Arial"/>
          <w:b/>
        </w:rPr>
      </w:pPr>
      <w:r>
        <w:rPr>
          <w:rFonts w:ascii="Arial" w:hAnsi="Arial" w:cs="Arial"/>
          <w:b/>
        </w:rPr>
        <w:t xml:space="preserve">Abstract: </w:t>
      </w:r>
    </w:p>
    <w:p w14:paraId="1A21A375" w14:textId="77777777" w:rsidR="00BF26BF" w:rsidRDefault="00BF26BF" w:rsidP="00BF26BF">
      <w:r>
        <w:t>Investigate the feasibility and solutions to dynamically determine the number of RX chains needed per band of a CA combo</w:t>
      </w:r>
    </w:p>
    <w:p w14:paraId="178891DA"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502392" w14:textId="77777777" w:rsidR="00BF26BF" w:rsidRDefault="00BF26BF" w:rsidP="00BF26BF">
      <w:pPr>
        <w:rPr>
          <w:rFonts w:ascii="Arial" w:hAnsi="Arial" w:cs="Arial"/>
          <w:b/>
          <w:sz w:val="24"/>
        </w:rPr>
      </w:pPr>
      <w:hyperlink r:id="rId1906" w:history="1">
        <w:r>
          <w:rPr>
            <w:rStyle w:val="ae"/>
            <w:rFonts w:ascii="Arial" w:hAnsi="Arial" w:cs="Arial"/>
            <w:b/>
            <w:sz w:val="24"/>
          </w:rPr>
          <w:t>R4-2402317</w:t>
        </w:r>
      </w:hyperlink>
      <w:r>
        <w:rPr>
          <w:rFonts w:ascii="Arial" w:hAnsi="Arial" w:cs="Arial"/>
          <w:b/>
          <w:color w:val="0000FF"/>
          <w:sz w:val="24"/>
        </w:rPr>
        <w:tab/>
      </w:r>
      <w:r>
        <w:rPr>
          <w:rFonts w:ascii="Arial" w:hAnsi="Arial" w:cs="Arial"/>
          <w:b/>
          <w:sz w:val="24"/>
        </w:rPr>
        <w:t>New WID on Introduction of 1.4 GHz Band</w:t>
      </w:r>
    </w:p>
    <w:p w14:paraId="36718DE7" w14:textId="77777777" w:rsidR="00BF26BF" w:rsidRDefault="00BF26BF" w:rsidP="00BF26BF">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3D5DA61E"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BAA683" w14:textId="77777777" w:rsidR="00BF26BF" w:rsidRDefault="00BF26BF" w:rsidP="00BF26BF">
      <w:pPr>
        <w:rPr>
          <w:rFonts w:ascii="Arial" w:hAnsi="Arial" w:cs="Arial"/>
          <w:b/>
          <w:sz w:val="24"/>
        </w:rPr>
      </w:pPr>
      <w:hyperlink r:id="rId1907" w:history="1">
        <w:r>
          <w:rPr>
            <w:rStyle w:val="ae"/>
            <w:rFonts w:ascii="Arial" w:hAnsi="Arial" w:cs="Arial"/>
            <w:b/>
            <w:sz w:val="24"/>
          </w:rPr>
          <w:t>R4-2402427</w:t>
        </w:r>
      </w:hyperlink>
      <w:r>
        <w:rPr>
          <w:rFonts w:ascii="Arial" w:hAnsi="Arial" w:cs="Arial"/>
          <w:b/>
          <w:color w:val="0000FF"/>
          <w:sz w:val="24"/>
        </w:rPr>
        <w:tab/>
      </w:r>
      <w:r>
        <w:rPr>
          <w:rFonts w:ascii="Arial" w:hAnsi="Arial" w:cs="Arial"/>
          <w:b/>
          <w:sz w:val="24"/>
        </w:rPr>
        <w:t>On UE RF_OTA Topics for Rel-19</w:t>
      </w:r>
    </w:p>
    <w:p w14:paraId="2F92D2B9"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2EAAC299"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F834AE" w14:textId="77777777" w:rsidR="00BF26BF" w:rsidRDefault="00BF26BF" w:rsidP="00BF26BF">
      <w:pPr>
        <w:rPr>
          <w:rFonts w:ascii="Arial" w:hAnsi="Arial" w:cs="Arial"/>
          <w:b/>
          <w:sz w:val="24"/>
        </w:rPr>
      </w:pPr>
      <w:hyperlink r:id="rId1908" w:history="1">
        <w:r>
          <w:rPr>
            <w:rStyle w:val="ae"/>
            <w:rFonts w:ascii="Arial" w:hAnsi="Arial" w:cs="Arial"/>
            <w:b/>
            <w:sz w:val="24"/>
          </w:rPr>
          <w:t>R4-2402428</w:t>
        </w:r>
      </w:hyperlink>
      <w:r>
        <w:rPr>
          <w:rFonts w:ascii="Arial" w:hAnsi="Arial" w:cs="Arial"/>
          <w:b/>
          <w:color w:val="0000FF"/>
          <w:sz w:val="24"/>
        </w:rPr>
        <w:tab/>
      </w:r>
      <w:r>
        <w:rPr>
          <w:rFonts w:ascii="Arial" w:hAnsi="Arial" w:cs="Arial"/>
          <w:b/>
          <w:sz w:val="24"/>
        </w:rPr>
        <w:t>On BS RF Topics for Rel-19</w:t>
      </w:r>
    </w:p>
    <w:p w14:paraId="3809F3E4"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70DE5541"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9A03E" w14:textId="77777777" w:rsidR="00BF26BF" w:rsidRDefault="00BF26BF" w:rsidP="00BF26BF">
      <w:pPr>
        <w:rPr>
          <w:rFonts w:ascii="Arial" w:hAnsi="Arial" w:cs="Arial"/>
          <w:b/>
          <w:sz w:val="24"/>
        </w:rPr>
      </w:pPr>
      <w:hyperlink r:id="rId1909" w:history="1">
        <w:r>
          <w:rPr>
            <w:rStyle w:val="ae"/>
            <w:rFonts w:ascii="Arial" w:hAnsi="Arial" w:cs="Arial"/>
            <w:b/>
            <w:sz w:val="24"/>
          </w:rPr>
          <w:t>R4-2402441</w:t>
        </w:r>
      </w:hyperlink>
      <w:r>
        <w:rPr>
          <w:rFonts w:ascii="Arial" w:hAnsi="Arial" w:cs="Arial"/>
          <w:b/>
          <w:color w:val="0000FF"/>
          <w:sz w:val="24"/>
        </w:rPr>
        <w:tab/>
      </w:r>
      <w:r>
        <w:rPr>
          <w:rFonts w:ascii="Arial" w:hAnsi="Arial" w:cs="Arial"/>
          <w:b/>
          <w:sz w:val="24"/>
        </w:rPr>
        <w:t>Views on Rel-19 RAN4 scope</w:t>
      </w:r>
    </w:p>
    <w:p w14:paraId="0105274B"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3DC127A3"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1A6551" w14:textId="77777777" w:rsidR="00BF26BF" w:rsidRDefault="00BF26BF" w:rsidP="00BF26BF">
      <w:pPr>
        <w:rPr>
          <w:rFonts w:ascii="Arial" w:hAnsi="Arial" w:cs="Arial"/>
          <w:b/>
          <w:sz w:val="24"/>
        </w:rPr>
      </w:pPr>
      <w:hyperlink r:id="rId1910" w:history="1">
        <w:r>
          <w:rPr>
            <w:rStyle w:val="ae"/>
            <w:rFonts w:ascii="Arial" w:hAnsi="Arial" w:cs="Arial"/>
            <w:b/>
            <w:sz w:val="24"/>
          </w:rPr>
          <w:t>R4-2402442</w:t>
        </w:r>
      </w:hyperlink>
      <w:r>
        <w:rPr>
          <w:rFonts w:ascii="Arial" w:hAnsi="Arial" w:cs="Arial"/>
          <w:b/>
          <w:color w:val="0000FF"/>
          <w:sz w:val="24"/>
        </w:rPr>
        <w:tab/>
      </w:r>
      <w:r>
        <w:rPr>
          <w:rFonts w:ascii="Arial" w:hAnsi="Arial" w:cs="Arial"/>
          <w:b/>
          <w:sz w:val="24"/>
        </w:rPr>
        <w:t>Views on Rel-19 RAN4 RF and OTA topics</w:t>
      </w:r>
    </w:p>
    <w:p w14:paraId="2DADB635"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7C33EAAA"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BE6CAC" w14:textId="77777777" w:rsidR="00BF26BF" w:rsidRDefault="00BF26BF" w:rsidP="00BF26BF">
      <w:pPr>
        <w:rPr>
          <w:rFonts w:ascii="Arial" w:hAnsi="Arial" w:cs="Arial"/>
          <w:b/>
          <w:sz w:val="24"/>
        </w:rPr>
      </w:pPr>
      <w:hyperlink r:id="rId1911" w:history="1">
        <w:r>
          <w:rPr>
            <w:rStyle w:val="ae"/>
            <w:rFonts w:ascii="Arial" w:hAnsi="Arial" w:cs="Arial"/>
            <w:b/>
            <w:sz w:val="24"/>
          </w:rPr>
          <w:t>R4-2402443</w:t>
        </w:r>
      </w:hyperlink>
      <w:r>
        <w:rPr>
          <w:rFonts w:ascii="Arial" w:hAnsi="Arial" w:cs="Arial"/>
          <w:b/>
          <w:color w:val="0000FF"/>
          <w:sz w:val="24"/>
        </w:rPr>
        <w:tab/>
      </w:r>
      <w:r>
        <w:rPr>
          <w:rFonts w:ascii="Arial" w:hAnsi="Arial" w:cs="Arial"/>
          <w:b/>
          <w:sz w:val="24"/>
        </w:rPr>
        <w:t>Views on Rel-19 RAN4 RRM topics</w:t>
      </w:r>
    </w:p>
    <w:p w14:paraId="1A5BF880"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5558FD46"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937CD" w14:textId="77777777" w:rsidR="00BF26BF" w:rsidRDefault="00BF26BF" w:rsidP="00BF26BF">
      <w:pPr>
        <w:rPr>
          <w:rFonts w:ascii="Arial" w:hAnsi="Arial" w:cs="Arial"/>
          <w:b/>
          <w:sz w:val="24"/>
        </w:rPr>
      </w:pPr>
      <w:hyperlink r:id="rId1912" w:history="1">
        <w:r>
          <w:rPr>
            <w:rStyle w:val="ae"/>
            <w:rFonts w:ascii="Arial" w:hAnsi="Arial" w:cs="Arial"/>
            <w:b/>
            <w:sz w:val="24"/>
          </w:rPr>
          <w:t>R4-2402444</w:t>
        </w:r>
      </w:hyperlink>
      <w:r>
        <w:rPr>
          <w:rFonts w:ascii="Arial" w:hAnsi="Arial" w:cs="Arial"/>
          <w:b/>
          <w:color w:val="0000FF"/>
          <w:sz w:val="24"/>
        </w:rPr>
        <w:tab/>
      </w:r>
      <w:r>
        <w:rPr>
          <w:rFonts w:ascii="Arial" w:hAnsi="Arial" w:cs="Arial"/>
          <w:b/>
          <w:sz w:val="24"/>
        </w:rPr>
        <w:t>Views on Rel-19 RAN4 Demodulation topics</w:t>
      </w:r>
    </w:p>
    <w:p w14:paraId="60DE975A"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56613667"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70FE08" w14:textId="77777777" w:rsidR="00BF26BF" w:rsidRDefault="00BF26BF" w:rsidP="00BF26BF">
      <w:pPr>
        <w:rPr>
          <w:rFonts w:ascii="Arial" w:hAnsi="Arial" w:cs="Arial"/>
          <w:b/>
          <w:sz w:val="24"/>
        </w:rPr>
      </w:pPr>
      <w:hyperlink r:id="rId1913" w:history="1">
        <w:r>
          <w:rPr>
            <w:rStyle w:val="ae"/>
            <w:rFonts w:ascii="Arial" w:hAnsi="Arial" w:cs="Arial"/>
            <w:b/>
            <w:sz w:val="24"/>
          </w:rPr>
          <w:t>R4-2402445</w:t>
        </w:r>
      </w:hyperlink>
      <w:r>
        <w:rPr>
          <w:rFonts w:ascii="Arial" w:hAnsi="Arial" w:cs="Arial"/>
          <w:b/>
          <w:color w:val="0000FF"/>
          <w:sz w:val="24"/>
        </w:rPr>
        <w:tab/>
      </w:r>
      <w:r>
        <w:rPr>
          <w:rFonts w:ascii="Arial" w:hAnsi="Arial" w:cs="Arial"/>
          <w:b/>
          <w:sz w:val="24"/>
        </w:rPr>
        <w:t>Views on Rel-19 RAN4 cross-area and other topics</w:t>
      </w:r>
    </w:p>
    <w:p w14:paraId="0BCE7956"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0B119876"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128D88" w14:textId="77777777" w:rsidR="00BF26BF" w:rsidRDefault="00BF26BF" w:rsidP="00BF26BF">
      <w:pPr>
        <w:rPr>
          <w:rFonts w:ascii="Arial" w:hAnsi="Arial" w:cs="Arial"/>
          <w:b/>
          <w:sz w:val="24"/>
        </w:rPr>
      </w:pPr>
      <w:hyperlink r:id="rId1914" w:history="1">
        <w:r>
          <w:rPr>
            <w:rStyle w:val="ae"/>
            <w:rFonts w:ascii="Arial" w:hAnsi="Arial" w:cs="Arial"/>
            <w:b/>
            <w:sz w:val="24"/>
          </w:rPr>
          <w:t>R4-2402475</w:t>
        </w:r>
      </w:hyperlink>
      <w:r>
        <w:rPr>
          <w:rFonts w:ascii="Arial" w:hAnsi="Arial" w:cs="Arial"/>
          <w:b/>
          <w:color w:val="0000FF"/>
          <w:sz w:val="24"/>
        </w:rPr>
        <w:tab/>
      </w:r>
      <w:r>
        <w:rPr>
          <w:rFonts w:ascii="Arial" w:hAnsi="Arial" w:cs="Arial"/>
          <w:b/>
          <w:sz w:val="24"/>
        </w:rPr>
        <w:t>NR BS RF enhancements in Rel-19</w:t>
      </w:r>
    </w:p>
    <w:p w14:paraId="0BCC69C2"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3C01F8AA" w14:textId="77777777" w:rsidR="00BF26BF" w:rsidRDefault="00BF26BF" w:rsidP="00BF26BF">
      <w:pPr>
        <w:rPr>
          <w:rFonts w:ascii="Arial" w:hAnsi="Arial" w:cs="Arial"/>
          <w:b/>
        </w:rPr>
      </w:pPr>
      <w:r>
        <w:rPr>
          <w:rFonts w:ascii="Arial" w:hAnsi="Arial" w:cs="Arial"/>
          <w:b/>
        </w:rPr>
        <w:t xml:space="preserve">Abstract: </w:t>
      </w:r>
    </w:p>
    <w:p w14:paraId="32AD6CA6" w14:textId="77777777" w:rsidR="00BF26BF" w:rsidRDefault="00BF26BF" w:rsidP="00BF26BF">
      <w:r>
        <w:t>The identified proposed Rel-19 BS RF work packages are independent which suggest the work to be done in 3 separate work items during scheduled Rel-19 RAN4 period of time. In this contribution we provide further technical background information to respecti</w:t>
      </w:r>
    </w:p>
    <w:p w14:paraId="422DDC72"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6EC778" w14:textId="77777777" w:rsidR="00BF26BF" w:rsidRDefault="00BF26BF" w:rsidP="00BF26BF">
      <w:pPr>
        <w:rPr>
          <w:rFonts w:ascii="Arial" w:hAnsi="Arial" w:cs="Arial"/>
          <w:b/>
          <w:sz w:val="24"/>
        </w:rPr>
      </w:pPr>
      <w:hyperlink r:id="rId1915" w:history="1">
        <w:r>
          <w:rPr>
            <w:rStyle w:val="ae"/>
            <w:rFonts w:ascii="Arial" w:hAnsi="Arial" w:cs="Arial"/>
            <w:b/>
            <w:sz w:val="24"/>
          </w:rPr>
          <w:t>R4-2402484</w:t>
        </w:r>
      </w:hyperlink>
      <w:r>
        <w:rPr>
          <w:rFonts w:ascii="Arial" w:hAnsi="Arial" w:cs="Arial"/>
          <w:b/>
          <w:color w:val="0000FF"/>
          <w:sz w:val="24"/>
        </w:rPr>
        <w:tab/>
      </w:r>
      <w:r>
        <w:rPr>
          <w:rFonts w:ascii="Arial" w:hAnsi="Arial" w:cs="Arial"/>
          <w:b/>
          <w:sz w:val="24"/>
        </w:rPr>
        <w:t>New SI proposal: Study on IMT parameters for 7 125-8 400 MHz and 14.8-15.35 GHz</w:t>
      </w:r>
    </w:p>
    <w:p w14:paraId="58E7406D" w14:textId="77777777" w:rsidR="00BF26BF" w:rsidRDefault="00BF26BF" w:rsidP="00BF26BF">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Ericsson</w:t>
      </w:r>
    </w:p>
    <w:p w14:paraId="3A9F7CED" w14:textId="77777777" w:rsidR="00BF26BF" w:rsidRDefault="00BF26BF" w:rsidP="00BF26BF">
      <w:pPr>
        <w:rPr>
          <w:rFonts w:ascii="Arial" w:hAnsi="Arial" w:cs="Arial"/>
          <w:b/>
        </w:rPr>
      </w:pPr>
      <w:r>
        <w:rPr>
          <w:rFonts w:ascii="Arial" w:hAnsi="Arial" w:cs="Arial"/>
          <w:b/>
        </w:rPr>
        <w:t xml:space="preserve">Abstract: </w:t>
      </w:r>
    </w:p>
    <w:p w14:paraId="13885615" w14:textId="77777777" w:rsidR="00BF26BF" w:rsidRDefault="00BF26BF" w:rsidP="00BF26BF">
      <w:r>
        <w:t xml:space="preserve">WRC-23 (20 November to 15 December 2023) approved the agenda for the 2027 world radio communication conference (Administrative Circular CA/270). </w:t>
      </w:r>
    </w:p>
    <w:p w14:paraId="705B3021" w14:textId="77777777" w:rsidR="00BF26BF" w:rsidRDefault="00BF26BF" w:rsidP="00BF26BF">
      <w:r>
        <w:t>They invited ITU-R to conduct and complete in time for WRC-27 the sharing and compatibility studies, with a v</w:t>
      </w:r>
    </w:p>
    <w:p w14:paraId="75524D4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6BC78D" w14:textId="77777777" w:rsidR="00BF26BF" w:rsidRDefault="00BF26BF" w:rsidP="00BF26BF">
      <w:pPr>
        <w:rPr>
          <w:rFonts w:ascii="Arial" w:hAnsi="Arial" w:cs="Arial"/>
          <w:b/>
          <w:sz w:val="24"/>
        </w:rPr>
      </w:pPr>
      <w:hyperlink r:id="rId1916" w:history="1">
        <w:r>
          <w:rPr>
            <w:rStyle w:val="ae"/>
            <w:rFonts w:ascii="Arial" w:hAnsi="Arial" w:cs="Arial"/>
            <w:b/>
            <w:sz w:val="24"/>
          </w:rPr>
          <w:t>R4-2402507</w:t>
        </w:r>
      </w:hyperlink>
      <w:r>
        <w:rPr>
          <w:rFonts w:ascii="Arial" w:hAnsi="Arial" w:cs="Arial"/>
          <w:b/>
          <w:color w:val="0000FF"/>
          <w:sz w:val="24"/>
        </w:rPr>
        <w:tab/>
      </w:r>
      <w:r>
        <w:rPr>
          <w:rFonts w:ascii="Arial" w:hAnsi="Arial" w:cs="Arial"/>
          <w:b/>
          <w:sz w:val="24"/>
        </w:rPr>
        <w:t>Rel-19 WUR Work item updates for RAN4 specific objective</w:t>
      </w:r>
    </w:p>
    <w:p w14:paraId="4ED36AED"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FB9E5EF" w14:textId="77777777" w:rsidR="00BF26BF" w:rsidRDefault="00BF26BF" w:rsidP="00BF26BF">
      <w:pPr>
        <w:rPr>
          <w:rFonts w:ascii="Arial" w:hAnsi="Arial" w:cs="Arial"/>
          <w:b/>
        </w:rPr>
      </w:pPr>
      <w:r>
        <w:rPr>
          <w:rFonts w:ascii="Arial" w:hAnsi="Arial" w:cs="Arial"/>
          <w:b/>
        </w:rPr>
        <w:t xml:space="preserve">Abstract: </w:t>
      </w:r>
    </w:p>
    <w:p w14:paraId="39B6C184" w14:textId="77777777" w:rsidR="00BF26BF" w:rsidRDefault="00BF26BF" w:rsidP="00BF26BF">
      <w:r>
        <w:t>prposal for the RAn4 specific objective</w:t>
      </w:r>
    </w:p>
    <w:p w14:paraId="332AA791"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6B2B83" w14:textId="77777777" w:rsidR="00BF26BF" w:rsidRDefault="00BF26BF" w:rsidP="00BF26BF">
      <w:pPr>
        <w:pStyle w:val="2"/>
      </w:pPr>
      <w:bookmarkStart w:id="381" w:name="_Toc159600223"/>
      <w:r>
        <w:t>15</w:t>
      </w:r>
      <w:r>
        <w:tab/>
        <w:t>Any other business</w:t>
      </w:r>
      <w:bookmarkEnd w:id="381"/>
    </w:p>
    <w:p w14:paraId="5870FF27" w14:textId="77777777" w:rsidR="00BF26BF" w:rsidRDefault="00BF26BF" w:rsidP="00BF26BF">
      <w:pPr>
        <w:rPr>
          <w:rFonts w:ascii="Arial" w:hAnsi="Arial" w:cs="Arial"/>
          <w:b/>
          <w:sz w:val="24"/>
        </w:rPr>
      </w:pPr>
      <w:hyperlink r:id="rId1917" w:history="1">
        <w:r>
          <w:rPr>
            <w:rStyle w:val="ae"/>
            <w:rFonts w:ascii="Arial" w:hAnsi="Arial" w:cs="Arial"/>
            <w:b/>
            <w:sz w:val="24"/>
          </w:rPr>
          <w:t>R4-2400045</w:t>
        </w:r>
      </w:hyperlink>
      <w:r>
        <w:rPr>
          <w:rFonts w:ascii="Arial" w:hAnsi="Arial" w:cs="Arial"/>
          <w:b/>
          <w:color w:val="0000FF"/>
          <w:sz w:val="24"/>
        </w:rPr>
        <w:tab/>
      </w:r>
      <w:r>
        <w:rPr>
          <w:rFonts w:ascii="Arial" w:hAnsi="Arial" w:cs="Arial"/>
          <w:b/>
          <w:sz w:val="24"/>
        </w:rPr>
        <w:t>Motivation for R19 Low-Low band CA basket WI</w:t>
      </w:r>
    </w:p>
    <w:p w14:paraId="01F96EB6"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 China Telecom, Spark</w:t>
      </w:r>
    </w:p>
    <w:p w14:paraId="5918F30A"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0A5F2" w14:textId="77777777" w:rsidR="00BF26BF" w:rsidRDefault="00BF26BF" w:rsidP="00BF26BF">
      <w:pPr>
        <w:rPr>
          <w:rFonts w:ascii="Arial" w:hAnsi="Arial" w:cs="Arial"/>
          <w:b/>
          <w:sz w:val="24"/>
        </w:rPr>
      </w:pPr>
      <w:hyperlink r:id="rId1918" w:history="1">
        <w:r>
          <w:rPr>
            <w:rStyle w:val="ae"/>
            <w:rFonts w:ascii="Arial" w:hAnsi="Arial" w:cs="Arial"/>
            <w:b/>
            <w:sz w:val="24"/>
          </w:rPr>
          <w:t>R4-2400046</w:t>
        </w:r>
      </w:hyperlink>
      <w:r>
        <w:rPr>
          <w:rFonts w:ascii="Arial" w:hAnsi="Arial" w:cs="Arial"/>
          <w:b/>
          <w:color w:val="0000FF"/>
          <w:sz w:val="24"/>
        </w:rPr>
        <w:tab/>
      </w:r>
      <w:r>
        <w:rPr>
          <w:rFonts w:ascii="Arial" w:hAnsi="Arial" w:cs="Arial"/>
          <w:b/>
          <w:sz w:val="24"/>
        </w:rPr>
        <w:t>WID for R19 Low-Low band CA basket WI</w:t>
      </w:r>
    </w:p>
    <w:p w14:paraId="3E5B0131" w14:textId="77777777" w:rsidR="00BF26BF" w:rsidRDefault="00BF26BF" w:rsidP="00BF26BF">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 China Telecom</w:t>
      </w:r>
    </w:p>
    <w:p w14:paraId="44498B31"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6DC133" w14:textId="77777777" w:rsidR="00BF26BF" w:rsidRDefault="00BF26BF" w:rsidP="00BF26BF">
      <w:pPr>
        <w:rPr>
          <w:rFonts w:ascii="Arial" w:hAnsi="Arial" w:cs="Arial"/>
          <w:b/>
          <w:sz w:val="24"/>
        </w:rPr>
      </w:pPr>
      <w:hyperlink r:id="rId1919" w:history="1">
        <w:r>
          <w:rPr>
            <w:rStyle w:val="ae"/>
            <w:rFonts w:ascii="Arial" w:hAnsi="Arial" w:cs="Arial"/>
            <w:b/>
            <w:sz w:val="24"/>
          </w:rPr>
          <w:t>R4-2400137</w:t>
        </w:r>
      </w:hyperlink>
      <w:r>
        <w:rPr>
          <w:rFonts w:ascii="Arial" w:hAnsi="Arial" w:cs="Arial"/>
          <w:b/>
          <w:color w:val="0000FF"/>
          <w:sz w:val="24"/>
        </w:rPr>
        <w:tab/>
      </w:r>
      <w:r>
        <w:rPr>
          <w:rFonts w:ascii="Arial" w:hAnsi="Arial" w:cs="Arial"/>
          <w:b/>
          <w:sz w:val="24"/>
        </w:rPr>
        <w:t>Motivation for R19 RRM further enhancement WI</w:t>
      </w:r>
    </w:p>
    <w:p w14:paraId="119998AC"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w:t>
      </w:r>
    </w:p>
    <w:p w14:paraId="4C82BB7A"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5F0B9D" w14:textId="77777777" w:rsidR="00BF26BF" w:rsidRDefault="00BF26BF" w:rsidP="00BF26BF">
      <w:pPr>
        <w:rPr>
          <w:rFonts w:ascii="Arial" w:hAnsi="Arial" w:cs="Arial"/>
          <w:b/>
          <w:sz w:val="24"/>
        </w:rPr>
      </w:pPr>
      <w:hyperlink r:id="rId1920" w:history="1">
        <w:r>
          <w:rPr>
            <w:rStyle w:val="ae"/>
            <w:rFonts w:ascii="Arial" w:hAnsi="Arial" w:cs="Arial"/>
            <w:b/>
            <w:sz w:val="24"/>
          </w:rPr>
          <w:t>R4-2400138</w:t>
        </w:r>
      </w:hyperlink>
      <w:r>
        <w:rPr>
          <w:rFonts w:ascii="Arial" w:hAnsi="Arial" w:cs="Arial"/>
          <w:b/>
          <w:color w:val="0000FF"/>
          <w:sz w:val="24"/>
        </w:rPr>
        <w:tab/>
      </w:r>
      <w:r>
        <w:rPr>
          <w:rFonts w:ascii="Arial" w:hAnsi="Arial" w:cs="Arial"/>
          <w:b/>
          <w:sz w:val="24"/>
        </w:rPr>
        <w:t>WID for R19 RRM enhancement</w:t>
      </w:r>
    </w:p>
    <w:p w14:paraId="2F4D6D23" w14:textId="77777777" w:rsidR="00BF26BF" w:rsidRDefault="00BF26BF" w:rsidP="00BF26BF">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4860AF2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2C6A66" w14:textId="77777777" w:rsidR="00BF26BF" w:rsidRDefault="00BF26BF" w:rsidP="00BF26BF">
      <w:pPr>
        <w:rPr>
          <w:rFonts w:ascii="Arial" w:hAnsi="Arial" w:cs="Arial"/>
          <w:b/>
          <w:sz w:val="24"/>
        </w:rPr>
      </w:pPr>
      <w:hyperlink r:id="rId1921" w:history="1">
        <w:r>
          <w:rPr>
            <w:rStyle w:val="ae"/>
            <w:rFonts w:ascii="Arial" w:hAnsi="Arial" w:cs="Arial"/>
            <w:b/>
            <w:sz w:val="24"/>
          </w:rPr>
          <w:t>R4-2400335</w:t>
        </w:r>
      </w:hyperlink>
      <w:r>
        <w:rPr>
          <w:rFonts w:ascii="Arial" w:hAnsi="Arial" w:cs="Arial"/>
          <w:b/>
          <w:color w:val="0000FF"/>
          <w:sz w:val="24"/>
        </w:rPr>
        <w:tab/>
      </w:r>
      <w:r>
        <w:rPr>
          <w:rFonts w:ascii="Arial" w:hAnsi="Arial" w:cs="Arial"/>
          <w:b/>
          <w:sz w:val="24"/>
        </w:rPr>
        <w:t>Motivation for Ku-band VSAT UE Tx Power Increase</w:t>
      </w:r>
    </w:p>
    <w:p w14:paraId="02FA8EDE" w14:textId="77777777" w:rsidR="00BF26BF" w:rsidRDefault="00BF26BF" w:rsidP="00BF26BF">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SKY Perfect JSAT Corporation</w:t>
      </w:r>
    </w:p>
    <w:p w14:paraId="61479CE2"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5A79D3" w14:textId="77777777" w:rsidR="00BF26BF" w:rsidRDefault="00BF26BF" w:rsidP="00BF26BF">
      <w:pPr>
        <w:rPr>
          <w:rFonts w:ascii="Arial" w:hAnsi="Arial" w:cs="Arial"/>
          <w:b/>
          <w:sz w:val="24"/>
        </w:rPr>
      </w:pPr>
      <w:hyperlink r:id="rId1922" w:history="1">
        <w:r>
          <w:rPr>
            <w:rStyle w:val="ae"/>
            <w:rFonts w:ascii="Arial" w:hAnsi="Arial" w:cs="Arial"/>
            <w:b/>
            <w:sz w:val="24"/>
          </w:rPr>
          <w:t>R4-2400356</w:t>
        </w:r>
      </w:hyperlink>
      <w:r>
        <w:rPr>
          <w:rFonts w:ascii="Arial" w:hAnsi="Arial" w:cs="Arial"/>
          <w:b/>
          <w:color w:val="0000FF"/>
          <w:sz w:val="24"/>
        </w:rPr>
        <w:tab/>
      </w:r>
      <w:r>
        <w:rPr>
          <w:rFonts w:ascii="Arial" w:hAnsi="Arial" w:cs="Arial"/>
          <w:b/>
          <w:sz w:val="24"/>
        </w:rPr>
        <w:t>Addition of new MSS band for NTN NB-IoT</w:t>
      </w:r>
    </w:p>
    <w:p w14:paraId="11005777"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Iridium Satellite LLC</w:t>
      </w:r>
    </w:p>
    <w:p w14:paraId="55283277" w14:textId="77777777" w:rsidR="00BF26BF" w:rsidRDefault="00BF26BF" w:rsidP="00BF26BF">
      <w:pPr>
        <w:rPr>
          <w:rFonts w:ascii="Arial" w:hAnsi="Arial" w:cs="Arial"/>
          <w:b/>
        </w:rPr>
      </w:pPr>
      <w:r>
        <w:rPr>
          <w:rFonts w:ascii="Arial" w:hAnsi="Arial" w:cs="Arial"/>
          <w:b/>
        </w:rPr>
        <w:t xml:space="preserve">Abstract: </w:t>
      </w:r>
    </w:p>
    <w:p w14:paraId="0224EEF4" w14:textId="77777777" w:rsidR="00BF26BF" w:rsidRDefault="00BF26BF" w:rsidP="00BF26BF">
      <w:r>
        <w:t xml:space="preserve">Discussion Paper Requests to consider the definition of a new band (1616-1626.5 MHz) for NTN NB-IoT services as part of the release 19 possibly with an initial study. </w:t>
      </w:r>
    </w:p>
    <w:p w14:paraId="5DEFB372"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C40E15" w14:textId="77777777" w:rsidR="00BF26BF" w:rsidRDefault="00BF26BF" w:rsidP="00BF26BF">
      <w:pPr>
        <w:rPr>
          <w:rFonts w:ascii="Arial" w:hAnsi="Arial" w:cs="Arial"/>
          <w:b/>
          <w:sz w:val="24"/>
        </w:rPr>
      </w:pPr>
      <w:hyperlink r:id="rId1923" w:history="1">
        <w:r>
          <w:rPr>
            <w:rStyle w:val="ae"/>
            <w:rFonts w:ascii="Arial" w:hAnsi="Arial" w:cs="Arial"/>
            <w:b/>
            <w:sz w:val="24"/>
          </w:rPr>
          <w:t>R4-2400925</w:t>
        </w:r>
      </w:hyperlink>
      <w:r>
        <w:rPr>
          <w:rFonts w:ascii="Arial" w:hAnsi="Arial" w:cs="Arial"/>
          <w:b/>
          <w:color w:val="0000FF"/>
          <w:sz w:val="24"/>
        </w:rPr>
        <w:tab/>
      </w:r>
      <w:r>
        <w:rPr>
          <w:rFonts w:ascii="Arial" w:hAnsi="Arial" w:cs="Arial"/>
          <w:b/>
          <w:sz w:val="24"/>
        </w:rPr>
        <w:t>Considerations on new Rel-19 SI for further band combination simplification</w:t>
      </w:r>
    </w:p>
    <w:p w14:paraId="2F5D1B2A"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21E7E470"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336FC8" w14:textId="77777777" w:rsidR="00BF26BF" w:rsidRDefault="00BF26BF" w:rsidP="00BF26BF">
      <w:pPr>
        <w:rPr>
          <w:rFonts w:ascii="Arial" w:hAnsi="Arial" w:cs="Arial"/>
          <w:b/>
          <w:sz w:val="24"/>
        </w:rPr>
      </w:pPr>
      <w:hyperlink r:id="rId1924" w:history="1">
        <w:r>
          <w:rPr>
            <w:rStyle w:val="ae"/>
            <w:rFonts w:ascii="Arial" w:hAnsi="Arial" w:cs="Arial"/>
            <w:b/>
            <w:sz w:val="24"/>
          </w:rPr>
          <w:t>R4-2400927</w:t>
        </w:r>
      </w:hyperlink>
      <w:r>
        <w:rPr>
          <w:rFonts w:ascii="Arial" w:hAnsi="Arial" w:cs="Arial"/>
          <w:b/>
          <w:color w:val="0000FF"/>
          <w:sz w:val="24"/>
        </w:rPr>
        <w:tab/>
      </w:r>
      <w:r>
        <w:rPr>
          <w:rFonts w:ascii="Arial" w:hAnsi="Arial" w:cs="Arial"/>
          <w:b/>
          <w:sz w:val="24"/>
        </w:rPr>
        <w:t>Candidate non spectrum related NTN topics for Rel-19 work plan</w:t>
      </w:r>
    </w:p>
    <w:p w14:paraId="4854365B" w14:textId="77777777" w:rsidR="00BF26BF" w:rsidRDefault="00BF26BF" w:rsidP="00BF26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61B60DB5"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38D1FD" w14:textId="77777777" w:rsidR="00BF26BF" w:rsidRDefault="00BF26BF" w:rsidP="00BF26BF">
      <w:pPr>
        <w:rPr>
          <w:rFonts w:ascii="Arial" w:hAnsi="Arial" w:cs="Arial"/>
          <w:b/>
          <w:sz w:val="24"/>
        </w:rPr>
      </w:pPr>
      <w:hyperlink r:id="rId1925" w:history="1">
        <w:r>
          <w:rPr>
            <w:rStyle w:val="ae"/>
            <w:rFonts w:ascii="Arial" w:hAnsi="Arial" w:cs="Arial"/>
            <w:b/>
            <w:sz w:val="24"/>
          </w:rPr>
          <w:t>R4-2401141</w:t>
        </w:r>
      </w:hyperlink>
      <w:r>
        <w:rPr>
          <w:rFonts w:ascii="Arial" w:hAnsi="Arial" w:cs="Arial"/>
          <w:b/>
          <w:color w:val="0000FF"/>
          <w:sz w:val="24"/>
        </w:rPr>
        <w:tab/>
      </w:r>
      <w:r>
        <w:rPr>
          <w:rFonts w:ascii="Arial" w:hAnsi="Arial" w:cs="Arial"/>
          <w:b/>
          <w:sz w:val="24"/>
        </w:rPr>
        <w:t>Rel-19 proposal for new HPUE scenario with CA/DC</w:t>
      </w:r>
    </w:p>
    <w:p w14:paraId="3EDCACB4"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 Bell Mobility, China Telecomm, China Unicom, DISH Network, KDDI Corporation,                                                                   KT Corporation, TELUS, T-Mobile USA, LG Uplus, NTT DoCoMo, Verizon</w:t>
      </w:r>
    </w:p>
    <w:p w14:paraId="32DA4E6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FEBD86" w14:textId="77777777" w:rsidR="00BF26BF" w:rsidRDefault="00BF26BF" w:rsidP="00BF26BF">
      <w:pPr>
        <w:rPr>
          <w:rFonts w:ascii="Arial" w:hAnsi="Arial" w:cs="Arial"/>
          <w:b/>
          <w:sz w:val="24"/>
        </w:rPr>
      </w:pPr>
      <w:hyperlink r:id="rId1926" w:history="1">
        <w:r>
          <w:rPr>
            <w:rStyle w:val="ae"/>
            <w:rFonts w:ascii="Arial" w:hAnsi="Arial" w:cs="Arial"/>
            <w:b/>
            <w:sz w:val="24"/>
          </w:rPr>
          <w:t>R4-2401143</w:t>
        </w:r>
      </w:hyperlink>
      <w:r>
        <w:rPr>
          <w:rFonts w:ascii="Arial" w:hAnsi="Arial" w:cs="Arial"/>
          <w:b/>
          <w:color w:val="0000FF"/>
          <w:sz w:val="24"/>
        </w:rPr>
        <w:tab/>
      </w:r>
      <w:r>
        <w:rPr>
          <w:rFonts w:ascii="Arial" w:hAnsi="Arial" w:cs="Arial"/>
          <w:b/>
          <w:sz w:val="24"/>
        </w:rPr>
        <w:t>Rel-19 proposal for FR2 UE with multi-Rx/STxMP</w:t>
      </w:r>
    </w:p>
    <w:p w14:paraId="76B9C466"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4FB06DAC"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6C39A0" w14:textId="77777777" w:rsidR="00BF26BF" w:rsidRDefault="00BF26BF" w:rsidP="00BF26BF">
      <w:pPr>
        <w:rPr>
          <w:rFonts w:ascii="Arial" w:hAnsi="Arial" w:cs="Arial"/>
          <w:b/>
          <w:sz w:val="24"/>
        </w:rPr>
      </w:pPr>
      <w:hyperlink r:id="rId1927" w:history="1">
        <w:r>
          <w:rPr>
            <w:rStyle w:val="ae"/>
            <w:rFonts w:ascii="Arial" w:hAnsi="Arial" w:cs="Arial"/>
            <w:b/>
            <w:sz w:val="24"/>
          </w:rPr>
          <w:t>R4-2401167</w:t>
        </w:r>
      </w:hyperlink>
      <w:r>
        <w:rPr>
          <w:rFonts w:ascii="Arial" w:hAnsi="Arial" w:cs="Arial"/>
          <w:b/>
          <w:color w:val="0000FF"/>
          <w:sz w:val="24"/>
        </w:rPr>
        <w:tab/>
      </w:r>
      <w:r>
        <w:rPr>
          <w:rFonts w:ascii="Arial" w:hAnsi="Arial" w:cs="Arial"/>
          <w:b/>
          <w:sz w:val="24"/>
        </w:rPr>
        <w:t>Rel-19 New WID on further NR sidelink evolution</w:t>
      </w:r>
    </w:p>
    <w:p w14:paraId="58EB764E" w14:textId="77777777" w:rsidR="00BF26BF" w:rsidRDefault="00BF26BF" w:rsidP="00BF26BF">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5C267D9A" w14:textId="77777777" w:rsidR="00BF26BF" w:rsidRDefault="00BF26BF" w:rsidP="00BF26BF">
      <w:pPr>
        <w:rPr>
          <w:rFonts w:ascii="Arial" w:hAnsi="Arial" w:cs="Arial"/>
          <w:b/>
        </w:rPr>
      </w:pPr>
      <w:r>
        <w:rPr>
          <w:rFonts w:ascii="Arial" w:hAnsi="Arial" w:cs="Arial"/>
          <w:b/>
        </w:rPr>
        <w:t xml:space="preserve">Abstract: </w:t>
      </w:r>
    </w:p>
    <w:p w14:paraId="4BAD7308" w14:textId="77777777" w:rsidR="00BF26BF" w:rsidRDefault="00BF26BF" w:rsidP="00BF26BF">
      <w:r>
        <w:t>It is for information on Rel-19 new WID on further NR sidelink evolution.</w:t>
      </w:r>
    </w:p>
    <w:p w14:paraId="5822DDEF"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A90678" w14:textId="77777777" w:rsidR="00BF26BF" w:rsidRDefault="00BF26BF" w:rsidP="00BF26BF">
      <w:pPr>
        <w:rPr>
          <w:rFonts w:ascii="Arial" w:hAnsi="Arial" w:cs="Arial"/>
          <w:b/>
          <w:sz w:val="24"/>
        </w:rPr>
      </w:pPr>
      <w:hyperlink r:id="rId1928" w:history="1">
        <w:r>
          <w:rPr>
            <w:rStyle w:val="ae"/>
            <w:rFonts w:ascii="Arial" w:hAnsi="Arial" w:cs="Arial"/>
            <w:b/>
            <w:sz w:val="24"/>
          </w:rPr>
          <w:t>R4-2401168</w:t>
        </w:r>
      </w:hyperlink>
      <w:r>
        <w:rPr>
          <w:rFonts w:ascii="Arial" w:hAnsi="Arial" w:cs="Arial"/>
          <w:b/>
          <w:color w:val="0000FF"/>
          <w:sz w:val="24"/>
        </w:rPr>
        <w:tab/>
      </w:r>
      <w:r>
        <w:rPr>
          <w:rFonts w:ascii="Arial" w:hAnsi="Arial" w:cs="Arial"/>
          <w:b/>
          <w:sz w:val="24"/>
        </w:rPr>
        <w:t>Motivation on Rel-19 further NR sidelink evolution</w:t>
      </w:r>
    </w:p>
    <w:p w14:paraId="0B6A11F9" w14:textId="77777777" w:rsidR="00BF26BF" w:rsidRDefault="00BF26BF" w:rsidP="00BF26BF">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7F4031E7" w14:textId="77777777" w:rsidR="00BF26BF" w:rsidRDefault="00BF26BF" w:rsidP="00BF26BF">
      <w:pPr>
        <w:rPr>
          <w:rFonts w:ascii="Arial" w:hAnsi="Arial" w:cs="Arial"/>
          <w:b/>
        </w:rPr>
      </w:pPr>
      <w:r>
        <w:rPr>
          <w:rFonts w:ascii="Arial" w:hAnsi="Arial" w:cs="Arial"/>
          <w:b/>
        </w:rPr>
        <w:t xml:space="preserve">Abstract: </w:t>
      </w:r>
    </w:p>
    <w:p w14:paraId="5CC770D0" w14:textId="77777777" w:rsidR="00BF26BF" w:rsidRDefault="00BF26BF" w:rsidP="00BF26BF">
      <w:r>
        <w:t>It is motivation on Rel-19 new WID on further NR sidelink evolution.</w:t>
      </w:r>
    </w:p>
    <w:p w14:paraId="6A3FCC2D"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88DAC7" w14:textId="77777777" w:rsidR="00BF26BF" w:rsidRDefault="00BF26BF" w:rsidP="00BF26BF">
      <w:pPr>
        <w:rPr>
          <w:rFonts w:ascii="Arial" w:hAnsi="Arial" w:cs="Arial"/>
          <w:b/>
          <w:sz w:val="24"/>
        </w:rPr>
      </w:pPr>
      <w:hyperlink r:id="rId1929" w:history="1">
        <w:r>
          <w:rPr>
            <w:rStyle w:val="ae"/>
            <w:rFonts w:ascii="Arial" w:hAnsi="Arial" w:cs="Arial"/>
            <w:b/>
            <w:sz w:val="24"/>
          </w:rPr>
          <w:t>R4-2401798</w:t>
        </w:r>
      </w:hyperlink>
      <w:r>
        <w:rPr>
          <w:rFonts w:ascii="Arial" w:hAnsi="Arial" w:cs="Arial"/>
          <w:b/>
          <w:color w:val="0000FF"/>
          <w:sz w:val="24"/>
        </w:rPr>
        <w:tab/>
      </w:r>
      <w:r>
        <w:rPr>
          <w:rFonts w:ascii="Arial" w:hAnsi="Arial" w:cs="Arial"/>
          <w:b/>
          <w:sz w:val="24"/>
        </w:rPr>
        <w:t>R19 NR Sidelink continuation and enhancements in RAN4</w:t>
      </w:r>
    </w:p>
    <w:p w14:paraId="193DC482" w14:textId="77777777" w:rsidR="00BF26BF" w:rsidRDefault="00BF26BF" w:rsidP="00BF26BF">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71A87C40"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B398F6" w14:textId="77777777" w:rsidR="00BF26BF" w:rsidRDefault="00BF26BF" w:rsidP="00BF26BF">
      <w:pPr>
        <w:rPr>
          <w:rFonts w:ascii="Arial" w:hAnsi="Arial" w:cs="Arial"/>
          <w:b/>
          <w:sz w:val="24"/>
        </w:rPr>
      </w:pPr>
      <w:hyperlink r:id="rId1930" w:history="1">
        <w:r>
          <w:rPr>
            <w:rStyle w:val="ae"/>
            <w:rFonts w:ascii="Arial" w:hAnsi="Arial" w:cs="Arial"/>
            <w:b/>
            <w:sz w:val="24"/>
          </w:rPr>
          <w:t>R4-2401799</w:t>
        </w:r>
      </w:hyperlink>
      <w:r>
        <w:rPr>
          <w:rFonts w:ascii="Arial" w:hAnsi="Arial" w:cs="Arial"/>
          <w:b/>
          <w:color w:val="0000FF"/>
          <w:sz w:val="24"/>
        </w:rPr>
        <w:tab/>
      </w:r>
      <w:r>
        <w:rPr>
          <w:rFonts w:ascii="Arial" w:hAnsi="Arial" w:cs="Arial"/>
          <w:b/>
          <w:sz w:val="24"/>
        </w:rPr>
        <w:t>draft WID for Rel-19 UE Tx power enhancements for UL CA/ENDC with 2Tx or 3Tx</w:t>
      </w:r>
    </w:p>
    <w:p w14:paraId="6FFFFCFE" w14:textId="77777777" w:rsidR="00BF26BF" w:rsidRDefault="00BF26BF" w:rsidP="00BF26BF">
      <w:pPr>
        <w:rPr>
          <w:i/>
        </w:rPr>
      </w:pPr>
      <w:r>
        <w:rPr>
          <w:i/>
        </w:rPr>
        <w:tab/>
      </w:r>
      <w:r>
        <w:rPr>
          <w:i/>
        </w:rPr>
        <w:tab/>
      </w:r>
      <w:r>
        <w:rPr>
          <w:i/>
        </w:rPr>
        <w:tab/>
      </w:r>
      <w:r>
        <w:rPr>
          <w:i/>
        </w:rPr>
        <w:tab/>
      </w:r>
      <w:r>
        <w:rPr>
          <w:i/>
        </w:rPr>
        <w:tab/>
        <w:t>Type: WID new</w:t>
      </w:r>
      <w:r>
        <w:rPr>
          <w:i/>
        </w:rPr>
        <w:tab/>
      </w:r>
      <w:r>
        <w:rPr>
          <w:i/>
        </w:rPr>
        <w:tab/>
        <w:t>For: Discussion</w:t>
      </w:r>
      <w:r>
        <w:rPr>
          <w:i/>
        </w:rPr>
        <w:br/>
      </w:r>
      <w:r>
        <w:rPr>
          <w:i/>
        </w:rPr>
        <w:tab/>
      </w:r>
      <w:r>
        <w:rPr>
          <w:i/>
        </w:rPr>
        <w:tab/>
      </w:r>
      <w:r>
        <w:rPr>
          <w:i/>
        </w:rPr>
        <w:tab/>
      </w:r>
      <w:r>
        <w:rPr>
          <w:i/>
        </w:rPr>
        <w:tab/>
      </w:r>
      <w:r>
        <w:rPr>
          <w:i/>
        </w:rPr>
        <w:tab/>
        <w:t>Source: OPPO</w:t>
      </w:r>
    </w:p>
    <w:p w14:paraId="4A997E21"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889A84" w14:textId="77777777" w:rsidR="00BF26BF" w:rsidRDefault="00BF26BF" w:rsidP="00BF26BF">
      <w:pPr>
        <w:rPr>
          <w:rFonts w:ascii="Arial" w:hAnsi="Arial" w:cs="Arial"/>
          <w:b/>
          <w:sz w:val="24"/>
        </w:rPr>
      </w:pPr>
      <w:hyperlink r:id="rId1931" w:history="1">
        <w:r>
          <w:rPr>
            <w:rStyle w:val="ae"/>
            <w:rFonts w:ascii="Arial" w:hAnsi="Arial" w:cs="Arial"/>
            <w:b/>
            <w:sz w:val="24"/>
          </w:rPr>
          <w:t>R4-2402401</w:t>
        </w:r>
      </w:hyperlink>
      <w:r>
        <w:rPr>
          <w:rFonts w:ascii="Arial" w:hAnsi="Arial" w:cs="Arial"/>
          <w:b/>
          <w:color w:val="0000FF"/>
          <w:sz w:val="24"/>
        </w:rPr>
        <w:tab/>
      </w:r>
      <w:r>
        <w:rPr>
          <w:rFonts w:ascii="Arial" w:hAnsi="Arial" w:cs="Arial"/>
          <w:b/>
          <w:sz w:val="24"/>
        </w:rPr>
        <w:t>Further complexity reduction for eRedcap devices  enabling SAW-less design</w:t>
      </w:r>
    </w:p>
    <w:p w14:paraId="7C9CB4AF"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Nordic Semiconductor ASA, Semtech, Sequans Communications</w:t>
      </w:r>
    </w:p>
    <w:p w14:paraId="22CC8BCC"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1BCC15" w14:textId="77777777" w:rsidR="00BF26BF" w:rsidRDefault="00BF26BF" w:rsidP="00BF26BF">
      <w:pPr>
        <w:rPr>
          <w:rFonts w:ascii="Arial" w:hAnsi="Arial" w:cs="Arial"/>
          <w:b/>
          <w:sz w:val="24"/>
        </w:rPr>
      </w:pPr>
      <w:hyperlink r:id="rId1932" w:history="1">
        <w:r>
          <w:rPr>
            <w:rStyle w:val="ae"/>
            <w:rFonts w:ascii="Arial" w:hAnsi="Arial" w:cs="Arial"/>
            <w:b/>
            <w:sz w:val="24"/>
          </w:rPr>
          <w:t>R4-2402530</w:t>
        </w:r>
      </w:hyperlink>
      <w:r>
        <w:rPr>
          <w:rFonts w:ascii="Arial" w:hAnsi="Arial" w:cs="Arial"/>
          <w:b/>
          <w:color w:val="0000FF"/>
          <w:sz w:val="24"/>
        </w:rPr>
        <w:tab/>
      </w:r>
      <w:r>
        <w:rPr>
          <w:rFonts w:ascii="Arial" w:hAnsi="Arial" w:cs="Arial"/>
          <w:b/>
          <w:sz w:val="24"/>
        </w:rPr>
        <w:t>Rel-19 RAN4-led topics</w:t>
      </w:r>
    </w:p>
    <w:p w14:paraId="7170F33B"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153001B7"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BE96E1" w14:textId="77777777" w:rsidR="00BF26BF" w:rsidRDefault="00BF26BF" w:rsidP="00BF26BF">
      <w:pPr>
        <w:rPr>
          <w:rFonts w:ascii="Arial" w:hAnsi="Arial" w:cs="Arial"/>
          <w:b/>
          <w:sz w:val="24"/>
        </w:rPr>
      </w:pPr>
      <w:hyperlink r:id="rId1933" w:history="1">
        <w:r>
          <w:rPr>
            <w:rStyle w:val="ae"/>
            <w:rFonts w:ascii="Arial" w:hAnsi="Arial" w:cs="Arial"/>
            <w:b/>
            <w:sz w:val="24"/>
          </w:rPr>
          <w:t>R4-2402531</w:t>
        </w:r>
      </w:hyperlink>
      <w:r>
        <w:rPr>
          <w:rFonts w:ascii="Arial" w:hAnsi="Arial" w:cs="Arial"/>
          <w:b/>
          <w:color w:val="0000FF"/>
          <w:sz w:val="24"/>
        </w:rPr>
        <w:tab/>
      </w:r>
      <w:r>
        <w:rPr>
          <w:rFonts w:ascii="Arial" w:hAnsi="Arial" w:cs="Arial"/>
          <w:b/>
          <w:sz w:val="24"/>
        </w:rPr>
        <w:t>Motivation of introduction of NR based AeroMacs system</w:t>
      </w:r>
    </w:p>
    <w:p w14:paraId="43AF27EE"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319BA868"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987A8B" w14:textId="77777777" w:rsidR="00BF26BF" w:rsidRDefault="00BF26BF" w:rsidP="00BF26BF">
      <w:pPr>
        <w:rPr>
          <w:rFonts w:ascii="Arial" w:hAnsi="Arial" w:cs="Arial"/>
          <w:b/>
          <w:sz w:val="24"/>
        </w:rPr>
      </w:pPr>
      <w:hyperlink r:id="rId1934" w:history="1">
        <w:r>
          <w:rPr>
            <w:rStyle w:val="ae"/>
            <w:rFonts w:ascii="Arial" w:hAnsi="Arial" w:cs="Arial"/>
            <w:b/>
            <w:sz w:val="24"/>
          </w:rPr>
          <w:t>R4-2402532</w:t>
        </w:r>
      </w:hyperlink>
      <w:r>
        <w:rPr>
          <w:rFonts w:ascii="Arial" w:hAnsi="Arial" w:cs="Arial"/>
          <w:b/>
          <w:color w:val="0000FF"/>
          <w:sz w:val="24"/>
        </w:rPr>
        <w:tab/>
      </w:r>
      <w:r>
        <w:rPr>
          <w:rFonts w:ascii="Arial" w:hAnsi="Arial" w:cs="Arial"/>
          <w:b/>
          <w:sz w:val="24"/>
        </w:rPr>
        <w:t>New WID on NR based AeroMACS</w:t>
      </w:r>
    </w:p>
    <w:p w14:paraId="63A1FB63"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5835FD73"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49019D" w14:textId="77777777" w:rsidR="00BF26BF" w:rsidRDefault="00BF26BF" w:rsidP="00BF26BF">
      <w:pPr>
        <w:rPr>
          <w:rFonts w:ascii="Arial" w:hAnsi="Arial" w:cs="Arial"/>
          <w:b/>
          <w:sz w:val="24"/>
        </w:rPr>
      </w:pPr>
      <w:hyperlink r:id="rId1935" w:history="1">
        <w:r>
          <w:rPr>
            <w:rStyle w:val="ae"/>
            <w:rFonts w:ascii="Arial" w:hAnsi="Arial" w:cs="Arial"/>
            <w:b/>
            <w:sz w:val="24"/>
          </w:rPr>
          <w:t>R4-2402533</w:t>
        </w:r>
      </w:hyperlink>
      <w:r>
        <w:rPr>
          <w:rFonts w:ascii="Arial" w:hAnsi="Arial" w:cs="Arial"/>
          <w:b/>
          <w:color w:val="0000FF"/>
          <w:sz w:val="24"/>
        </w:rPr>
        <w:tab/>
      </w:r>
      <w:r>
        <w:rPr>
          <w:rFonts w:ascii="Arial" w:hAnsi="Arial" w:cs="Arial"/>
          <w:b/>
          <w:sz w:val="24"/>
        </w:rPr>
        <w:t>Discussion on NR EMC combination and draft skeleton</w:t>
      </w:r>
    </w:p>
    <w:p w14:paraId="4DCFBFE6" w14:textId="77777777" w:rsidR="00BF26BF" w:rsidRDefault="00BF26BF" w:rsidP="00BF26B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3601A88E" w14:textId="77777777" w:rsidR="00BF26BF" w:rsidRDefault="00BF26BF" w:rsidP="00BF26B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AC2CCB" w14:textId="77777777" w:rsidR="00BF26BF" w:rsidRDefault="00BF26BF" w:rsidP="00BF26BF">
      <w:pPr>
        <w:pStyle w:val="2"/>
      </w:pPr>
      <w:bookmarkStart w:id="382" w:name="_Toc159600224"/>
      <w:r>
        <w:t>16</w:t>
      </w:r>
      <w:r>
        <w:tab/>
        <w:t>Close of the meeting</w:t>
      </w:r>
      <w:bookmarkEnd w:id="382"/>
    </w:p>
    <w:p w14:paraId="003F6674" w14:textId="77777777" w:rsidR="00BF26BF" w:rsidRDefault="00BF26BF" w:rsidP="00BF26BF">
      <w:pPr>
        <w:pStyle w:val="FP"/>
      </w:pPr>
      <w:r w:rsidRPr="00054366">
        <w:rPr>
          <w:highlight w:val="yellow"/>
        </w:rPr>
        <w:t>The RAN4 Chair Xizeng Dai (Huawei) formally closed the RAN4#110 meeting on Friday, 01/03/2024 at 17h30.</w:t>
      </w:r>
    </w:p>
    <w:p w14:paraId="1B4A299D" w14:textId="77777777" w:rsidR="00BF26BF" w:rsidRDefault="00BF26BF" w:rsidP="00BF26BF">
      <w:pPr>
        <w:pStyle w:val="FP"/>
      </w:pPr>
    </w:p>
    <w:p w14:paraId="072B2BBB" w14:textId="77777777" w:rsidR="00BF26BF" w:rsidRDefault="00BF26BF" w:rsidP="00BF26BF">
      <w:pPr>
        <w:pStyle w:val="FP"/>
      </w:pPr>
      <w:r>
        <w:t>Report prepared by: MCC</w:t>
      </w:r>
    </w:p>
    <w:p w14:paraId="1E394F92" w14:textId="77777777" w:rsidR="00BF26BF" w:rsidRDefault="00BF26BF" w:rsidP="00BF26BF">
      <w:pPr>
        <w:pStyle w:val="FP"/>
      </w:pPr>
    </w:p>
    <w:p w14:paraId="17AE5514" w14:textId="77777777" w:rsidR="00BF26BF" w:rsidRDefault="00BF26BF" w:rsidP="00BF26BF">
      <w:pPr>
        <w:keepNext/>
        <w:keepLines/>
        <w:spacing w:before="180"/>
        <w:ind w:left="1134" w:hanging="1134"/>
        <w:outlineLvl w:val="1"/>
        <w:rPr>
          <w:rFonts w:ascii="Arial" w:hAnsi="Arial"/>
          <w:sz w:val="32"/>
          <w:lang w:val="en-US"/>
        </w:rPr>
      </w:pPr>
      <w:r>
        <w:rPr>
          <w:rFonts w:ascii="Arial" w:hAnsi="Arial"/>
          <w:sz w:val="32"/>
          <w:lang w:val="en-US"/>
        </w:rPr>
        <w:t>BACKUP</w:t>
      </w:r>
    </w:p>
    <w:p w14:paraId="1602AD38" w14:textId="77777777" w:rsidR="00BF26BF" w:rsidRDefault="00BF26BF" w:rsidP="00BF26BF">
      <w:pPr>
        <w:rPr>
          <w:highlight w:val="lightGray"/>
          <w:lang w:val="en-US" w:eastAsia="zh-CN"/>
        </w:rPr>
      </w:pPr>
      <w:r>
        <w:rPr>
          <w:highlight w:val="lightGray"/>
          <w:lang w:val="en-US" w:eastAsia="zh-CN"/>
        </w:rPr>
        <w:t>-------------------------- Constant values for Chair Tool, please keep them in your notes ----------------------------</w:t>
      </w:r>
    </w:p>
    <w:p w14:paraId="7FBC05B9" w14:textId="77777777" w:rsidR="00BF26BF" w:rsidRDefault="00BF26BF" w:rsidP="00BF26BF">
      <w:pPr>
        <w:rPr>
          <w:rFonts w:ascii="Arial" w:hAnsi="Arial" w:cs="Arial"/>
          <w:b/>
          <w:sz w:val="24"/>
        </w:rPr>
      </w:pPr>
      <w:bookmarkStart w:id="383" w:name="OLE_LINK2"/>
      <w:bookmarkStart w:id="384" w:name="OLE_LINK3"/>
      <w:r>
        <w:rPr>
          <w:rFonts w:ascii="Arial" w:hAnsi="Arial" w:cs="Arial"/>
          <w:b/>
          <w:color w:val="0000FF"/>
          <w:sz w:val="24"/>
          <w:u w:val="thick"/>
        </w:rPr>
        <w:t>R4-24AAACR</w:t>
      </w:r>
      <w:r>
        <w:rPr>
          <w:b/>
          <w:lang w:val="en-US" w:eastAsia="zh-CN"/>
        </w:rPr>
        <w:tab/>
      </w:r>
      <w:r>
        <w:rPr>
          <w:rFonts w:ascii="Arial" w:hAnsi="Arial" w:cs="Arial"/>
          <w:b/>
          <w:sz w:val="24"/>
          <w:lang w:val="en-US"/>
        </w:rPr>
        <w:t>Draft b</w:t>
      </w:r>
      <w:r>
        <w:rPr>
          <w:rFonts w:ascii="Arial" w:hAnsi="Arial" w:cs="Arial"/>
          <w:b/>
          <w:sz w:val="24"/>
        </w:rPr>
        <w:t xml:space="preserve">ig CR for </w:t>
      </w:r>
    </w:p>
    <w:p w14:paraId="6B3475E0" w14:textId="77777777" w:rsidR="00BF26BF" w:rsidRDefault="00BF26BF" w:rsidP="00BF26BF">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 xml:space="preserve">Source: </w:t>
      </w:r>
    </w:p>
    <w:p w14:paraId="569B1353"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bookmarkEnd w:id="383"/>
      <w:bookmarkEnd w:id="384"/>
    </w:p>
    <w:p w14:paraId="16414839" w14:textId="77777777" w:rsidR="00BF26BF" w:rsidRDefault="00BF26BF" w:rsidP="00BF26BF">
      <w:pPr>
        <w:rPr>
          <w:rFonts w:ascii="Arial" w:hAnsi="Arial" w:cs="Arial"/>
          <w:b/>
          <w:color w:val="0000FF"/>
          <w:sz w:val="24"/>
          <w:u w:val="thick"/>
        </w:rPr>
      </w:pPr>
    </w:p>
    <w:p w14:paraId="617C69DA" w14:textId="77777777" w:rsidR="00BF26BF" w:rsidRDefault="00BF26BF" w:rsidP="00BF26BF">
      <w:pPr>
        <w:rPr>
          <w:rFonts w:ascii="Arial" w:hAnsi="Arial" w:cs="Arial"/>
          <w:b/>
          <w:sz w:val="24"/>
        </w:rPr>
      </w:pPr>
      <w:r>
        <w:rPr>
          <w:rFonts w:ascii="Arial" w:hAnsi="Arial" w:cs="Arial"/>
          <w:b/>
          <w:color w:val="0000FF"/>
          <w:sz w:val="24"/>
          <w:u w:val="thick"/>
        </w:rPr>
        <w:t>R4-24AAASU</w:t>
      </w:r>
      <w:r>
        <w:rPr>
          <w:b/>
          <w:lang w:val="en-US" w:eastAsia="zh-CN"/>
        </w:rPr>
        <w:tab/>
      </w:r>
      <w:r>
        <w:rPr>
          <w:rFonts w:ascii="Arial" w:hAnsi="Arial" w:cs="Arial"/>
          <w:b/>
          <w:sz w:val="24"/>
          <w:lang w:val="en-US"/>
        </w:rPr>
        <w:t>Topic</w:t>
      </w:r>
      <w:r>
        <w:rPr>
          <w:rFonts w:ascii="Arial" w:hAnsi="Arial" w:cs="Arial"/>
          <w:b/>
          <w:sz w:val="24"/>
        </w:rPr>
        <w:t xml:space="preserve"> summary for [108bis][10x] x</w:t>
      </w:r>
    </w:p>
    <w:p w14:paraId="7CF5C468"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p>
    <w:p w14:paraId="7B7CBF6A" w14:textId="77777777" w:rsidR="00BF26BF" w:rsidRDefault="00BF26BF" w:rsidP="00BF26BF">
      <w:pPr>
        <w:rPr>
          <w:rFonts w:ascii="Arial" w:hAnsi="Arial" w:cs="Arial"/>
          <w:b/>
          <w:lang w:val="en-US" w:eastAsia="zh-CN"/>
        </w:rPr>
      </w:pPr>
      <w:r>
        <w:rPr>
          <w:rFonts w:ascii="Arial" w:hAnsi="Arial" w:cs="Arial"/>
          <w:b/>
          <w:lang w:val="en-US" w:eastAsia="zh-CN"/>
        </w:rPr>
        <w:t xml:space="preserve">Abstract: </w:t>
      </w:r>
    </w:p>
    <w:p w14:paraId="7BC84C9A" w14:textId="77777777" w:rsidR="00BF26BF" w:rsidRDefault="00BF26BF" w:rsidP="00BF26BF">
      <w:pPr>
        <w:rPr>
          <w:rFonts w:eastAsiaTheme="minorEastAsia"/>
        </w:rPr>
      </w:pPr>
      <w:r>
        <w:t>This contribution provides the summary of topics and recommended summary.</w:t>
      </w:r>
    </w:p>
    <w:p w14:paraId="4E2F9CF7"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3A594A9" w14:textId="77777777" w:rsidR="00BF26BF" w:rsidRDefault="00BF26BF" w:rsidP="00BF26BF"/>
    <w:p w14:paraId="5244E492" w14:textId="77777777" w:rsidR="00BF26BF" w:rsidRDefault="00BF26BF" w:rsidP="00BF26BF">
      <w:pPr>
        <w:rPr>
          <w:rFonts w:ascii="Arial" w:hAnsi="Arial" w:cs="Arial"/>
          <w:b/>
          <w:sz w:val="24"/>
        </w:rPr>
      </w:pPr>
      <w:bookmarkStart w:id="385" w:name="OLE_LINK11"/>
      <w:r>
        <w:rPr>
          <w:rFonts w:ascii="Arial" w:hAnsi="Arial" w:cs="Arial"/>
          <w:b/>
          <w:color w:val="0000FF"/>
          <w:sz w:val="24"/>
          <w:u w:val="thick"/>
        </w:rPr>
        <w:t>R4-24AAAWF</w:t>
      </w:r>
      <w:r>
        <w:rPr>
          <w:b/>
          <w:lang w:val="en-US" w:eastAsia="zh-CN"/>
        </w:rPr>
        <w:tab/>
      </w:r>
      <w:r>
        <w:rPr>
          <w:rFonts w:ascii="Arial" w:hAnsi="Arial" w:cs="Arial"/>
          <w:b/>
          <w:sz w:val="24"/>
        </w:rPr>
        <w:t>WF on</w:t>
      </w:r>
    </w:p>
    <w:p w14:paraId="38019253" w14:textId="77777777" w:rsidR="00BF26BF" w:rsidRDefault="00BF26BF" w:rsidP="00BF26BF">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
    <w:bookmarkEnd w:id="385"/>
    <w:p w14:paraId="2F575976"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50FDF81" w14:textId="77777777" w:rsidR="00BF26BF" w:rsidRDefault="00BF26BF" w:rsidP="00BF26BF">
      <w:pPr>
        <w:rPr>
          <w:rFonts w:ascii="Arial" w:hAnsi="Arial" w:cs="Arial"/>
          <w:b/>
          <w:lang w:val="en-US" w:eastAsia="zh-CN"/>
        </w:rPr>
      </w:pPr>
    </w:p>
    <w:p w14:paraId="0CFE3753" w14:textId="77777777" w:rsidR="00BF26BF" w:rsidRDefault="00BF26BF" w:rsidP="00BF26BF">
      <w:pPr>
        <w:rPr>
          <w:rFonts w:ascii="Arial" w:hAnsi="Arial" w:cs="Arial"/>
          <w:b/>
          <w:sz w:val="24"/>
        </w:rPr>
      </w:pPr>
      <w:r>
        <w:rPr>
          <w:rFonts w:ascii="Arial" w:hAnsi="Arial" w:cs="Arial"/>
          <w:b/>
          <w:color w:val="0000FF"/>
          <w:sz w:val="24"/>
          <w:u w:val="thick"/>
        </w:rPr>
        <w:t>R4-24AAATP</w:t>
      </w:r>
      <w:r>
        <w:rPr>
          <w:rFonts w:ascii="Arial" w:hAnsi="Arial" w:cs="Arial"/>
          <w:b/>
          <w:color w:val="0000FF"/>
          <w:sz w:val="24"/>
        </w:rPr>
        <w:tab/>
      </w:r>
      <w:r>
        <w:rPr>
          <w:rFonts w:ascii="Arial" w:hAnsi="Arial" w:cs="Arial"/>
          <w:b/>
          <w:sz w:val="24"/>
        </w:rPr>
        <w:t>TP for TR 38.xxx</w:t>
      </w:r>
    </w:p>
    <w:p w14:paraId="0F9D2E5E" w14:textId="77777777" w:rsidR="00BF26BF" w:rsidRDefault="00BF26BF" w:rsidP="00BF26B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 xml:space="preserve">Source: </w:t>
      </w:r>
    </w:p>
    <w:p w14:paraId="1C087D01" w14:textId="77777777" w:rsidR="00BF26BF" w:rsidRDefault="00BF26BF" w:rsidP="00BF26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CB05354" w14:textId="77777777" w:rsidR="00BF26BF" w:rsidRDefault="00BF26BF" w:rsidP="00BF26BF">
      <w:pPr>
        <w:rPr>
          <w:rFonts w:ascii="Arial" w:hAnsi="Arial" w:cs="Arial"/>
          <w:b/>
          <w:lang w:val="en-US" w:eastAsia="zh-CN"/>
        </w:rPr>
      </w:pPr>
    </w:p>
    <w:p w14:paraId="63796753" w14:textId="77777777" w:rsidR="00BF26BF" w:rsidRDefault="00BF26BF" w:rsidP="00BF26BF">
      <w:pPr>
        <w:rPr>
          <w:rFonts w:ascii="Arial" w:hAnsi="Arial" w:cs="Arial"/>
          <w:b/>
          <w:lang w:val="en-US" w:eastAsia="zh-CN"/>
        </w:rPr>
      </w:pPr>
      <w:r>
        <w:rPr>
          <w:rFonts w:ascii="Arial" w:hAnsi="Arial" w:cs="Arial"/>
          <w:b/>
          <w:lang w:val="en-US" w:eastAsia="zh-CN"/>
        </w:rPr>
        <w:t>LatestTdocNumber: R4-2403888</w:t>
      </w:r>
    </w:p>
    <w:p w14:paraId="437DC2A1" w14:textId="77777777" w:rsidR="00BF26BF" w:rsidRDefault="00BF26BF" w:rsidP="00BF26BF">
      <w:pPr>
        <w:rPr>
          <w:highlight w:val="lightGray"/>
          <w:lang w:val="en-US" w:eastAsia="zh-CN"/>
        </w:rPr>
      </w:pPr>
      <w:r>
        <w:rPr>
          <w:highlight w:val="lightGray"/>
          <w:lang w:val="en-US" w:eastAsia="zh-CN"/>
        </w:rPr>
        <w:t>-------------------------- Constant values for Chair Tool, please keep them in your notes ----------------------------</w:t>
      </w:r>
    </w:p>
    <w:p w14:paraId="4AA06E68" w14:textId="77777777" w:rsidR="00BF26BF" w:rsidRDefault="00BF26BF" w:rsidP="00BF26BF">
      <w:pPr>
        <w:rPr>
          <w:highlight w:val="lightGray"/>
          <w:lang w:val="en-US" w:eastAsia="zh-CN"/>
        </w:rPr>
      </w:pPr>
      <w:r>
        <w:rPr>
          <w:highlight w:val="lightGray"/>
          <w:lang w:val="en-US" w:eastAsia="zh-CN"/>
        </w:rPr>
        <w:t>-------------------------- Update the Tdoc status by a batch processing ----------------------------</w:t>
      </w:r>
    </w:p>
    <w:p w14:paraId="07B87668" w14:textId="77777777" w:rsidR="00BF26BF" w:rsidRDefault="00BF26BF" w:rsidP="00BF26BF">
      <w:pPr>
        <w:rPr>
          <w:rFonts w:ascii="Arial" w:hAnsi="Arial" w:cs="Arial"/>
          <w:b/>
          <w:lang w:val="en-US" w:eastAsia="zh-CN"/>
        </w:rPr>
      </w:pPr>
      <w:r>
        <w:rPr>
          <w:rFonts w:ascii="Arial" w:hAnsi="Arial" w:cs="Arial"/>
          <w:b/>
          <w:lang w:val="en-US" w:eastAsia="zh-CN"/>
        </w:rPr>
        <w:t>Update_Tdoc_Status_By_Batch:</w:t>
      </w:r>
    </w:p>
    <w:p w14:paraId="4AA33977" w14:textId="77777777" w:rsidR="00BF26BF" w:rsidRDefault="00BF26BF" w:rsidP="00BF26BF">
      <w:hyperlink r:id="rId1936" w:history="1">
        <w:r>
          <w:rPr>
            <w:rStyle w:val="ae"/>
          </w:rPr>
          <w:t>R4-2405003</w:t>
        </w:r>
      </w:hyperlink>
      <w:r>
        <w:t xml:space="preserve"> agreed</w:t>
      </w:r>
    </w:p>
    <w:p w14:paraId="72E06138" w14:textId="77777777" w:rsidR="00BF26BF" w:rsidRDefault="00BF26BF" w:rsidP="00BF26BF">
      <w:hyperlink r:id="rId1937" w:history="1">
        <w:r>
          <w:rPr>
            <w:rStyle w:val="ae"/>
          </w:rPr>
          <w:t>R4-2415024</w:t>
        </w:r>
      </w:hyperlink>
      <w:r>
        <w:t xml:space="preserve"> ENDprocessing</w:t>
      </w:r>
    </w:p>
    <w:p w14:paraId="24FE9D21" w14:textId="77777777" w:rsidR="00BF26BF" w:rsidRDefault="00BF26BF" w:rsidP="00BF26BF">
      <w:pPr>
        <w:rPr>
          <w:lang w:val="en-US" w:eastAsia="zh-CN"/>
        </w:rPr>
      </w:pPr>
      <w:r>
        <w:rPr>
          <w:lang w:val="en-US" w:eastAsia="zh-CN"/>
        </w:rPr>
        <w:t>-------------------------- Update the Tdoc status by a batch processing ----------------------------</w:t>
      </w:r>
    </w:p>
    <w:p w14:paraId="56DEB129" w14:textId="77777777" w:rsidR="00BF26BF" w:rsidRPr="007C0BD7" w:rsidRDefault="00BF26BF" w:rsidP="00BF26BF">
      <w:pPr>
        <w:rPr>
          <w:lang w:val="en-US"/>
        </w:rPr>
      </w:pPr>
    </w:p>
    <w:p w14:paraId="383F583F" w14:textId="77777777" w:rsidR="00BF26BF" w:rsidRPr="0088223E" w:rsidRDefault="00BF26BF" w:rsidP="00BF26BF">
      <w:pPr>
        <w:rPr>
          <w:lang w:val="en-US"/>
        </w:rPr>
      </w:pPr>
    </w:p>
    <w:p w14:paraId="7129475E" w14:textId="77777777" w:rsidR="00BF26BF" w:rsidRPr="00193ECA" w:rsidRDefault="00BF26BF" w:rsidP="00BF26BF"/>
    <w:p w14:paraId="22C5B4DD" w14:textId="0B4CC800" w:rsidR="008D3332" w:rsidRPr="00BF26BF" w:rsidRDefault="008D3332" w:rsidP="00BF26BF"/>
    <w:sectPr w:rsidR="008D3332" w:rsidRPr="00BF26BF" w:rsidSect="007C0BD7">
      <w:headerReference w:type="even" r:id="rId1938"/>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3AE4" w14:textId="77777777" w:rsidR="002B0D81" w:rsidRDefault="002B0D81">
      <w:pPr>
        <w:spacing w:after="0"/>
      </w:pPr>
      <w:r>
        <w:separator/>
      </w:r>
    </w:p>
  </w:endnote>
  <w:endnote w:type="continuationSeparator" w:id="0">
    <w:p w14:paraId="7FDAD348" w14:textId="77777777" w:rsidR="002B0D81" w:rsidRDefault="002B0D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BC6F" w14:textId="77777777" w:rsidR="002B0D81" w:rsidRDefault="002B0D81">
      <w:pPr>
        <w:spacing w:after="0"/>
      </w:pPr>
      <w:r>
        <w:separator/>
      </w:r>
    </w:p>
  </w:footnote>
  <w:footnote w:type="continuationSeparator" w:id="0">
    <w:p w14:paraId="3CB5AB02" w14:textId="77777777" w:rsidR="002B0D81" w:rsidRDefault="002B0D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CC72BA"/>
    <w:multiLevelType w:val="hybridMultilevel"/>
    <w:tmpl w:val="B95EFA82"/>
    <w:lvl w:ilvl="0" w:tplc="04090003">
      <w:start w:val="1"/>
      <w:numFmt w:val="bullet"/>
      <w:lvlText w:val="o"/>
      <w:lvlJc w:val="left"/>
      <w:pPr>
        <w:ind w:left="720" w:hanging="360"/>
      </w:pPr>
      <w:rPr>
        <w:rFonts w:ascii="Courier New" w:hAnsi="Courier New" w:cs="Times New Roman" w:hint="default"/>
      </w:rPr>
    </w:lvl>
    <w:lvl w:ilvl="1" w:tplc="F97C9D72">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D2B1F"/>
    <w:multiLevelType w:val="hybridMultilevel"/>
    <w:tmpl w:val="FD7AD3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C24286"/>
    <w:multiLevelType w:val="hybridMultilevel"/>
    <w:tmpl w:val="C78E35B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9F5BCA"/>
    <w:multiLevelType w:val="hybridMultilevel"/>
    <w:tmpl w:val="500C730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FD47FC"/>
    <w:multiLevelType w:val="hybridMultilevel"/>
    <w:tmpl w:val="C234C6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7A2"/>
    <w:multiLevelType w:val="hybridMultilevel"/>
    <w:tmpl w:val="C338AF2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E93D5A"/>
    <w:multiLevelType w:val="hybridMultilevel"/>
    <w:tmpl w:val="BAAA94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0000C"/>
    <w:multiLevelType w:val="hybridMultilevel"/>
    <w:tmpl w:val="F5D2457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177DC3"/>
    <w:multiLevelType w:val="hybridMultilevel"/>
    <w:tmpl w:val="518CFD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D418E0"/>
    <w:multiLevelType w:val="hybridMultilevel"/>
    <w:tmpl w:val="E4B8F7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016114"/>
    <w:multiLevelType w:val="hybridMultilevel"/>
    <w:tmpl w:val="FA50885A"/>
    <w:lvl w:ilvl="0" w:tplc="04090003">
      <w:start w:val="1"/>
      <w:numFmt w:val="bullet"/>
      <w:lvlText w:val=""/>
      <w:lvlJc w:val="left"/>
      <w:pPr>
        <w:ind w:left="420" w:hanging="420"/>
      </w:pPr>
      <w:rPr>
        <w:rFonts w:ascii="Wingdings" w:hAnsi="Wingdings" w:hint="default"/>
      </w:rPr>
    </w:lvl>
    <w:lvl w:ilvl="1" w:tplc="04D6CF8E">
      <w:start w:val="1"/>
      <w:numFmt w:val="bullet"/>
      <w:lvlText w:val=""/>
      <w:lvlJc w:val="left"/>
      <w:pPr>
        <w:ind w:left="840" w:hanging="420"/>
      </w:pPr>
      <w:rPr>
        <w:rFonts w:ascii="Symbol" w:hAnsi="Symbol" w:hint="default"/>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12AAA"/>
    <w:multiLevelType w:val="hybridMultilevel"/>
    <w:tmpl w:val="F3D4AD0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7A2BE6"/>
    <w:multiLevelType w:val="hybridMultilevel"/>
    <w:tmpl w:val="9C3073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607B69"/>
    <w:multiLevelType w:val="hybridMultilevel"/>
    <w:tmpl w:val="21E24E1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2A45ED"/>
    <w:multiLevelType w:val="hybridMultilevel"/>
    <w:tmpl w:val="8A72B676"/>
    <w:lvl w:ilvl="0" w:tplc="04090003">
      <w:start w:val="1"/>
      <w:numFmt w:val="bullet"/>
      <w:lvlText w:val=""/>
      <w:lvlJc w:val="left"/>
      <w:pPr>
        <w:ind w:left="420" w:hanging="420"/>
      </w:pPr>
      <w:rPr>
        <w:rFonts w:ascii="Wingdings" w:hAnsi="Wingdings"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0F1398"/>
    <w:multiLevelType w:val="hybridMultilevel"/>
    <w:tmpl w:val="A110658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72F160D"/>
    <w:multiLevelType w:val="hybridMultilevel"/>
    <w:tmpl w:val="CE7605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586EDC"/>
    <w:multiLevelType w:val="hybridMultilevel"/>
    <w:tmpl w:val="922AE1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08720FD"/>
    <w:multiLevelType w:val="hybridMultilevel"/>
    <w:tmpl w:val="752EE5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4" w15:restartNumberingAfterBreak="0">
    <w:nsid w:val="537213DA"/>
    <w:multiLevelType w:val="hybridMultilevel"/>
    <w:tmpl w:val="7E0E5A5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F66121F"/>
    <w:multiLevelType w:val="hybridMultilevel"/>
    <w:tmpl w:val="BC0E1136"/>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B5725FD"/>
    <w:multiLevelType w:val="hybridMultilevel"/>
    <w:tmpl w:val="308614A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CE00E35"/>
    <w:multiLevelType w:val="hybridMultilevel"/>
    <w:tmpl w:val="7362EE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5928BE"/>
    <w:multiLevelType w:val="hybridMultilevel"/>
    <w:tmpl w:val="73F030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B360F2"/>
    <w:multiLevelType w:val="hybridMultilevel"/>
    <w:tmpl w:val="F724B9C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921C74"/>
    <w:multiLevelType w:val="hybridMultilevel"/>
    <w:tmpl w:val="662C3B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236492"/>
    <w:multiLevelType w:val="hybridMultilevel"/>
    <w:tmpl w:val="26DE8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E77C7C"/>
    <w:multiLevelType w:val="hybridMultilevel"/>
    <w:tmpl w:val="C91477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683D196"/>
    <w:multiLevelType w:val="singleLevel"/>
    <w:tmpl w:val="7683D196"/>
    <w:lvl w:ilvl="0">
      <w:start w:val="1"/>
      <w:numFmt w:val="bullet"/>
      <w:lvlText w:val="−"/>
      <w:lvlJc w:val="left"/>
      <w:pPr>
        <w:ind w:left="420" w:hanging="420"/>
      </w:pPr>
      <w:rPr>
        <w:rFonts w:ascii="Arial" w:hAnsi="Arial" w:cs="Arial" w:hint="default"/>
      </w:rPr>
    </w:lvl>
  </w:abstractNum>
  <w:abstractNum w:abstractNumId="37" w15:restartNumberingAfterBreak="0">
    <w:nsid w:val="7A6D68F3"/>
    <w:multiLevelType w:val="hybridMultilevel"/>
    <w:tmpl w:val="039A73A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39" w15:restartNumberingAfterBreak="0">
    <w:nsid w:val="7F761E86"/>
    <w:multiLevelType w:val="hybridMultilevel"/>
    <w:tmpl w:val="4028B6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4"/>
  </w:num>
  <w:num w:numId="10">
    <w:abstractNumId w:val="20"/>
  </w:num>
  <w:num w:numId="11">
    <w:abstractNumId w:val="39"/>
  </w:num>
  <w:num w:numId="12">
    <w:abstractNumId w:val="29"/>
  </w:num>
  <w:num w:numId="13">
    <w:abstractNumId w:val="37"/>
  </w:num>
  <w:num w:numId="14">
    <w:abstractNumId w:val="11"/>
  </w:num>
  <w:num w:numId="15">
    <w:abstractNumId w:val="30"/>
  </w:num>
  <w:num w:numId="16">
    <w:abstractNumId w:val="9"/>
  </w:num>
  <w:num w:numId="17">
    <w:abstractNumId w:val="13"/>
  </w:num>
  <w:num w:numId="18">
    <w:abstractNumId w:val="31"/>
  </w:num>
  <w:num w:numId="19">
    <w:abstractNumId w:val="6"/>
  </w:num>
  <w:num w:numId="20">
    <w:abstractNumId w:val="36"/>
  </w:num>
  <w:num w:numId="21">
    <w:abstractNumId w:val="28"/>
  </w:num>
  <w:num w:numId="22">
    <w:abstractNumId w:val="12"/>
  </w:num>
  <w:num w:numId="23">
    <w:abstractNumId w:val="7"/>
  </w:num>
  <w:num w:numId="24">
    <w:abstractNumId w:val="4"/>
  </w:num>
  <w:num w:numId="25">
    <w:abstractNumId w:val="35"/>
  </w:num>
  <w:num w:numId="26">
    <w:abstractNumId w:val="33"/>
  </w:num>
  <w:num w:numId="27">
    <w:abstractNumId w:val="14"/>
  </w:num>
  <w:num w:numId="28">
    <w:abstractNumId w:val="3"/>
  </w:num>
  <w:num w:numId="29">
    <w:abstractNumId w:val="2"/>
  </w:num>
  <w:num w:numId="30">
    <w:abstractNumId w:val="8"/>
  </w:num>
  <w:num w:numId="31">
    <w:abstractNumId w:val="10"/>
  </w:num>
  <w:num w:numId="32">
    <w:abstractNumId w:val="32"/>
  </w:num>
  <w:num w:numId="33">
    <w:abstractNumId w:val="15"/>
  </w:num>
  <w:num w:numId="34">
    <w:abstractNumId w:val="16"/>
  </w:num>
  <w:num w:numId="35">
    <w:abstractNumId w:val="1"/>
  </w:num>
  <w:num w:numId="36">
    <w:abstractNumId w:val="17"/>
  </w:num>
  <w:num w:numId="37">
    <w:abstractNumId w:val="26"/>
  </w:num>
  <w:num w:numId="38">
    <w:abstractNumId w:val="34"/>
  </w:num>
  <w:num w:numId="39">
    <w:abstractNumId w:val="22"/>
  </w:num>
  <w:num w:numId="40">
    <w:abstractNumId w:val="19"/>
  </w:num>
  <w:num w:numId="41">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FALAB-762 User">
    <w15:presenceInfo w15:providerId="None" w15:userId="RFALAB-762 User"/>
  </w15:person>
  <w15:person w15:author="Huawei">
    <w15:presenceInfo w15:providerId="None" w15:userId="Huawei"/>
  </w15:person>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9F8"/>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69C"/>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8A7"/>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87"/>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348"/>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8F9"/>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1"/>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734"/>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BB8"/>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AA9"/>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5E17"/>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77A77"/>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B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58EB"/>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624"/>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6F63"/>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A97"/>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1ED"/>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uiPriority w:val="99"/>
    <w:qFormat/>
    <w:rsid w:val="000E26EC"/>
    <w:rPr>
      <w:b/>
    </w:rPr>
  </w:style>
  <w:style w:type="paragraph" w:customStyle="1" w:styleId="TAC">
    <w:name w:val="TAC"/>
    <w:basedOn w:val="TAL"/>
    <w:link w:val="TACChar"/>
    <w:uiPriority w:val="99"/>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uiPriority w:val="99"/>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uiPriority w:val="99"/>
    <w:rsid w:val="00947C63"/>
    <w:rPr>
      <w:rFonts w:ascii="Arial" w:hAnsi="Arial"/>
      <w:sz w:val="36"/>
    </w:rPr>
  </w:style>
  <w:style w:type="character" w:customStyle="1" w:styleId="90">
    <w:name w:val="标题 9 字符"/>
    <w:link w:val="9"/>
    <w:uiPriority w:val="99"/>
    <w:rsid w:val="00947C63"/>
    <w:rPr>
      <w:rFonts w:ascii="Arial" w:hAnsi="Arial"/>
      <w:sz w:val="36"/>
    </w:rPr>
  </w:style>
  <w:style w:type="character" w:styleId="ae">
    <w:name w:val="Hyperlink"/>
    <w:uiPriority w:val="99"/>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uiPriority w:val="99"/>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uiPriority w:val="99"/>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uiPriority w:val="99"/>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RAN4%23110\Docs\R4-2400348.zip" TargetMode="External"/><Relationship Id="rId1827" Type="http://schemas.openxmlformats.org/officeDocument/2006/relationships/hyperlink" Target="file:///D:\RAN4%23110\Docs\R4-2402584.zip" TargetMode="External"/><Relationship Id="rId21" Type="http://schemas.openxmlformats.org/officeDocument/2006/relationships/hyperlink" Target="file:///D:\RAN4%23110\Docs\R4-2400009.zip" TargetMode="External"/><Relationship Id="rId170" Type="http://schemas.openxmlformats.org/officeDocument/2006/relationships/hyperlink" Target="file:///D:\RAN4%23110\Docs\R4-2403825.zip" TargetMode="External"/><Relationship Id="rId268" Type="http://schemas.openxmlformats.org/officeDocument/2006/relationships/hyperlink" Target="file:///D:\RAN4%23110\Docs\R4-2402146.zip" TargetMode="External"/><Relationship Id="rId475" Type="http://schemas.openxmlformats.org/officeDocument/2006/relationships/hyperlink" Target="file:///D:\RAN4%23110\Docs\R4-2400149.zip" TargetMode="External"/><Relationship Id="rId682" Type="http://schemas.openxmlformats.org/officeDocument/2006/relationships/hyperlink" Target="file:///D:\RAN4%23110\Docs\R4-2402576.zip" TargetMode="External"/><Relationship Id="rId128" Type="http://schemas.openxmlformats.org/officeDocument/2006/relationships/hyperlink" Target="file:///D:\RAN4%23110\Docs\R4-2400569.zip" TargetMode="External"/><Relationship Id="rId335" Type="http://schemas.openxmlformats.org/officeDocument/2006/relationships/hyperlink" Target="file:///D:\RAN4%23110\Docs\R4-2402454.zip" TargetMode="External"/><Relationship Id="rId542" Type="http://schemas.openxmlformats.org/officeDocument/2006/relationships/hyperlink" Target="file:///D:\RAN4%23110\Docs\R4-2402081.zip" TargetMode="External"/><Relationship Id="rId987" Type="http://schemas.openxmlformats.org/officeDocument/2006/relationships/hyperlink" Target="file:///D:\RAN4%23110\Docs\R4-2403780.zip" TargetMode="External"/><Relationship Id="rId1172" Type="http://schemas.openxmlformats.org/officeDocument/2006/relationships/hyperlink" Target="file:///D:\RAN4%23110\Docs\R4-2400369.zip" TargetMode="External"/><Relationship Id="rId402" Type="http://schemas.openxmlformats.org/officeDocument/2006/relationships/hyperlink" Target="file:///D:\RAN4%23110\Docs\R4-2402494.zip" TargetMode="External"/><Relationship Id="rId847" Type="http://schemas.openxmlformats.org/officeDocument/2006/relationships/hyperlink" Target="file:///D:\RAN4%23110\Docs\R4-2401484.zip" TargetMode="External"/><Relationship Id="rId1032" Type="http://schemas.openxmlformats.org/officeDocument/2006/relationships/hyperlink" Target="file:///D:\RAN4%23110\Docs\R4-2400617.zip" TargetMode="External"/><Relationship Id="rId1477" Type="http://schemas.openxmlformats.org/officeDocument/2006/relationships/hyperlink" Target="file:///D:\RAN4%23110\Docs\R4-2402438.zip" TargetMode="External"/><Relationship Id="rId1684" Type="http://schemas.openxmlformats.org/officeDocument/2006/relationships/hyperlink" Target="file:///D:\RAN4%23110\Docs\R4-2401045.zip" TargetMode="External"/><Relationship Id="rId1891" Type="http://schemas.openxmlformats.org/officeDocument/2006/relationships/hyperlink" Target="file:///D:\RAN4%23110\Docs\R4-2400260.zip" TargetMode="External"/><Relationship Id="rId707" Type="http://schemas.openxmlformats.org/officeDocument/2006/relationships/hyperlink" Target="file:///D:\RAN4%23110\Docs\R4-2403728.zip" TargetMode="External"/><Relationship Id="rId914" Type="http://schemas.openxmlformats.org/officeDocument/2006/relationships/hyperlink" Target="file:///D:\RAN4%23110\Docs\R4-2403766.zip" TargetMode="External"/><Relationship Id="rId1337" Type="http://schemas.openxmlformats.org/officeDocument/2006/relationships/hyperlink" Target="file:///D:\RAN4%23110\Docs\R4-2401083.zip" TargetMode="External"/><Relationship Id="rId1544" Type="http://schemas.openxmlformats.org/officeDocument/2006/relationships/hyperlink" Target="file:///D:\RAN4%23110\Docs\R4-2401154.zip" TargetMode="External"/><Relationship Id="rId1751" Type="http://schemas.openxmlformats.org/officeDocument/2006/relationships/hyperlink" Target="file:///D:\RAN4%23110\Docs\R4-2401103.zip" TargetMode="External"/><Relationship Id="rId43" Type="http://schemas.openxmlformats.org/officeDocument/2006/relationships/hyperlink" Target="file:///D:\RAN4%23110\Docs\R4-2400185.zip" TargetMode="External"/><Relationship Id="rId1404" Type="http://schemas.openxmlformats.org/officeDocument/2006/relationships/hyperlink" Target="file:///D:\RAN4%23110\Docs\R4-2401523.zip" TargetMode="External"/><Relationship Id="rId1611" Type="http://schemas.openxmlformats.org/officeDocument/2006/relationships/hyperlink" Target="file:///D:\RAN4%23110\Docs\R4-2402225.zip" TargetMode="External"/><Relationship Id="rId1849" Type="http://schemas.openxmlformats.org/officeDocument/2006/relationships/hyperlink" Target="file:///D:\RAN4%23110\Docs\R4-2402597.zip" TargetMode="External"/><Relationship Id="rId192" Type="http://schemas.openxmlformats.org/officeDocument/2006/relationships/hyperlink" Target="file:///D:\RAN4%23110\Docs\R4-2319433.zip" TargetMode="External"/><Relationship Id="rId1709" Type="http://schemas.openxmlformats.org/officeDocument/2006/relationships/hyperlink" Target="file:///D:\RAN4%23110\Docs\R4-2401279.zip" TargetMode="External"/><Relationship Id="rId1916" Type="http://schemas.openxmlformats.org/officeDocument/2006/relationships/hyperlink" Target="file:///D:\RAN4%23110\Docs\R4-2402507.zip" TargetMode="External"/><Relationship Id="rId497" Type="http://schemas.openxmlformats.org/officeDocument/2006/relationships/hyperlink" Target="file:///D:\RAN4%23110\Docs\R4-2402106.zip" TargetMode="External"/><Relationship Id="rId357" Type="http://schemas.openxmlformats.org/officeDocument/2006/relationships/hyperlink" Target="file:///D:\RAN4%23110\Docs\R4-2401839.zip" TargetMode="External"/><Relationship Id="rId1194" Type="http://schemas.openxmlformats.org/officeDocument/2006/relationships/hyperlink" Target="file:///D:\RAN4%23110\Docs\R4-2402333.zip" TargetMode="External"/><Relationship Id="rId217" Type="http://schemas.openxmlformats.org/officeDocument/2006/relationships/hyperlink" Target="file:///D:\RAN4%23110\Docs\R4-2400568.zip" TargetMode="External"/><Relationship Id="rId564" Type="http://schemas.openxmlformats.org/officeDocument/2006/relationships/hyperlink" Target="file:///D:\RAN4%23110\Docs\R4-2401526.zip" TargetMode="External"/><Relationship Id="rId771" Type="http://schemas.openxmlformats.org/officeDocument/2006/relationships/hyperlink" Target="file:///D:\RAN4%23110\Docs\R4-2402602.zip" TargetMode="External"/><Relationship Id="rId869" Type="http://schemas.openxmlformats.org/officeDocument/2006/relationships/hyperlink" Target="file:///D:\RAN4%23110\Docs\R4-2400917.zip" TargetMode="External"/><Relationship Id="rId1499" Type="http://schemas.openxmlformats.org/officeDocument/2006/relationships/hyperlink" Target="http://10.10.10.10/ftp/RAN/RAN4/Inbox/R4-2403862.zip" TargetMode="External"/><Relationship Id="rId424" Type="http://schemas.openxmlformats.org/officeDocument/2006/relationships/hyperlink" Target="file:///D:\RAN4%23110\Docs\R4-2401784.zip" TargetMode="External"/><Relationship Id="rId631" Type="http://schemas.openxmlformats.org/officeDocument/2006/relationships/hyperlink" Target="file:///D:\RAN4%23110\Docs\R4-2403719.zip" TargetMode="External"/><Relationship Id="rId729" Type="http://schemas.openxmlformats.org/officeDocument/2006/relationships/hyperlink" Target="file:///D:\RAN4%23110\Docs\R4-2403733.zip" TargetMode="External"/><Relationship Id="rId1054" Type="http://schemas.openxmlformats.org/officeDocument/2006/relationships/hyperlink" Target="file:///D:\RAN4%23110\Docs\R4-2402269.zip" TargetMode="External"/><Relationship Id="rId1261" Type="http://schemas.openxmlformats.org/officeDocument/2006/relationships/hyperlink" Target="file:///D:\RAN4%23110\Docs\R4-2401078.zip" TargetMode="External"/><Relationship Id="rId1359" Type="http://schemas.openxmlformats.org/officeDocument/2006/relationships/hyperlink" Target="file:///D:\RAN4%23110\Docs\R4-2402616.zip" TargetMode="External"/><Relationship Id="rId936" Type="http://schemas.openxmlformats.org/officeDocument/2006/relationships/hyperlink" Target="file:///D:\RAN4%23110\Docs\R4-2403770.zip" TargetMode="External"/><Relationship Id="rId1121" Type="http://schemas.openxmlformats.org/officeDocument/2006/relationships/hyperlink" Target="file:///D:\RAN4%23110\Docs\R4-2401478.zip" TargetMode="External"/><Relationship Id="rId1219" Type="http://schemas.openxmlformats.org/officeDocument/2006/relationships/hyperlink" Target="file:///D:\RAN4%23110\Docs\R4-2400897.zip" TargetMode="External"/><Relationship Id="rId1566" Type="http://schemas.openxmlformats.org/officeDocument/2006/relationships/hyperlink" Target="file:///D:\RAN4%23110\Docs\R4-2403681.zip" TargetMode="External"/><Relationship Id="rId1773" Type="http://schemas.openxmlformats.org/officeDocument/2006/relationships/hyperlink" Target="file:///D:\RAN4%23110\Docs\R4-2400609.zip" TargetMode="External"/><Relationship Id="rId65" Type="http://schemas.openxmlformats.org/officeDocument/2006/relationships/hyperlink" Target="file:///D:\RAN4%23110\Docs\R4-2401208.zip" TargetMode="External"/><Relationship Id="rId1426" Type="http://schemas.openxmlformats.org/officeDocument/2006/relationships/hyperlink" Target="file:///D:\RAN4%23110\Docs\R4-2402062.zip" TargetMode="External"/><Relationship Id="rId1633" Type="http://schemas.openxmlformats.org/officeDocument/2006/relationships/hyperlink" Target="file:///D:\RAN4%23110\Docs\R4-2401564.zip" TargetMode="External"/><Relationship Id="rId1840" Type="http://schemas.openxmlformats.org/officeDocument/2006/relationships/hyperlink" Target="file:///D:\RAN4%23110\Docs\R4-2403698.zip" TargetMode="External"/><Relationship Id="rId1700" Type="http://schemas.openxmlformats.org/officeDocument/2006/relationships/hyperlink" Target="file:///D:\RAN4%23110\Docs\R4-2402511.zip" TargetMode="External"/><Relationship Id="rId1938" Type="http://schemas.openxmlformats.org/officeDocument/2006/relationships/header" Target="header1.xml"/><Relationship Id="rId281" Type="http://schemas.openxmlformats.org/officeDocument/2006/relationships/hyperlink" Target="file:///D:\RAN4%23110\Docs\R4-2400589.zip" TargetMode="External"/><Relationship Id="rId141" Type="http://schemas.openxmlformats.org/officeDocument/2006/relationships/hyperlink" Target="file:///D:\RAN4%23110\Docs\R4-2401380.zip" TargetMode="External"/><Relationship Id="rId379" Type="http://schemas.openxmlformats.org/officeDocument/2006/relationships/hyperlink" Target="file:///D:\RAN4%23110\Docs\R4-2400189.zip" TargetMode="External"/><Relationship Id="rId586" Type="http://schemas.openxmlformats.org/officeDocument/2006/relationships/hyperlink" Target="https://www.3gpp.org/ftp/tsg_ran/WG4_Radio/TSGR4_110/Inbox/Drafts/%5B110%5D%5B100%5D%20Main%20Session/04.Thursday/07.%5B103%5D_Topic_summary_%5B110%5D%5B103%5D%20R18_UERF_maintenance_after%20nwm%20flagging_r2.docx" TargetMode="External"/><Relationship Id="rId793" Type="http://schemas.openxmlformats.org/officeDocument/2006/relationships/hyperlink" Target="file:///D:\RAN4%23110\Docs\R4-2401490.zip" TargetMode="External"/><Relationship Id="rId7" Type="http://schemas.openxmlformats.org/officeDocument/2006/relationships/settings" Target="settings.xml"/><Relationship Id="rId239" Type="http://schemas.openxmlformats.org/officeDocument/2006/relationships/hyperlink" Target="file:///D:\RAN4%23110\Docs\R4-2400625.zip" TargetMode="External"/><Relationship Id="rId446" Type="http://schemas.openxmlformats.org/officeDocument/2006/relationships/hyperlink" Target="https://www.3gpp.org/ftp/tsg_ran/WG4_Radio/TSGR4_110/Inbox/Drafts/%5B110%5D%5B100%5D%20Main%20Session/04.Thursday/06.%5B102%5D_draftR4-2401061%20Topic%20Summary%20for%20%5B110%5D%5B102%5D%20R17_UERF_maintenance%20-%20v01_Moderator%20(1).docx" TargetMode="External"/><Relationship Id="rId653" Type="http://schemas.openxmlformats.org/officeDocument/2006/relationships/hyperlink" Target="https://www.3gpp.org/ftp/tsg_ran/WG4_Radio/TSGR4_110/Inbox/Drafts/%5B110%5D%5B100%5D%20Main%20Session/02.Tuesday/02.%5B115%5D_R4-2401074%20Topic%20summary%20for%20%5B110%5D%5B115%5D%20NR_3Tx-4Rx_WI%20v2.docx" TargetMode="External"/><Relationship Id="rId1076" Type="http://schemas.openxmlformats.org/officeDocument/2006/relationships/hyperlink" Target="file:///D:\RAN4%23110\Docs\R4-2403614.zip" TargetMode="External"/><Relationship Id="rId1283" Type="http://schemas.openxmlformats.org/officeDocument/2006/relationships/hyperlink" Target="https://www.3gpp.org/ftp/tsg_ran/WG4_Radio/TSGR4_110/Inbox/Drafts/%5B110%5D%5B100%5D%20Main%20Session/01.Monday/10.%5B121%5D_Topic%20Summary%20%5B110%5D%5B121%5D%20FR2_enh_req_Ph3_part1%20v00.docx" TargetMode="External"/><Relationship Id="rId1490" Type="http://schemas.openxmlformats.org/officeDocument/2006/relationships/hyperlink" Target="file:///D:\RAN4%23110\Docs\R4-2401508.zip" TargetMode="External"/><Relationship Id="rId306" Type="http://schemas.openxmlformats.org/officeDocument/2006/relationships/hyperlink" Target="file:///D:\RAN4%23110\Docs\R4-2400901.zip" TargetMode="External"/><Relationship Id="rId860" Type="http://schemas.openxmlformats.org/officeDocument/2006/relationships/hyperlink" Target="file:///D:\RAN4%23110\Docs\R4-2402354.zip" TargetMode="External"/><Relationship Id="rId958" Type="http://schemas.openxmlformats.org/officeDocument/2006/relationships/hyperlink" Target="file:///D:\RAN4%23110\Docs\R4-2400920.zip" TargetMode="External"/><Relationship Id="rId1143" Type="http://schemas.openxmlformats.org/officeDocument/2006/relationships/hyperlink" Target="file:///D:\RAN4%23110\Docs\R4-2400366.zip" TargetMode="External"/><Relationship Id="rId1588" Type="http://schemas.openxmlformats.org/officeDocument/2006/relationships/hyperlink" Target="file:///D:\RAN4%23110\Docs\R4-2402241.zip" TargetMode="External"/><Relationship Id="rId1795" Type="http://schemas.openxmlformats.org/officeDocument/2006/relationships/hyperlink" Target="file:///D:\RAN4%23110\Docs\R4-2403711.zip" TargetMode="External"/><Relationship Id="rId87" Type="http://schemas.openxmlformats.org/officeDocument/2006/relationships/hyperlink" Target="file:///D:\RAN4%23110\Docs\R4-2403799.zip" TargetMode="External"/><Relationship Id="rId513" Type="http://schemas.openxmlformats.org/officeDocument/2006/relationships/hyperlink" Target="file:///D:\RAN4%23110\Docs\R4-2402744.zip" TargetMode="External"/><Relationship Id="rId720" Type="http://schemas.openxmlformats.org/officeDocument/2006/relationships/hyperlink" Target="file:///D:\RAN4%23110\Docs\R4-2400779.zip" TargetMode="External"/><Relationship Id="rId818" Type="http://schemas.openxmlformats.org/officeDocument/2006/relationships/hyperlink" Target="file:///D:\RAN4%23110\Docs\R4-2400643.zip" TargetMode="External"/><Relationship Id="rId1350" Type="http://schemas.openxmlformats.org/officeDocument/2006/relationships/hyperlink" Target="file:///D:\RAN4%23110\Docs\R4-2402509.zip" TargetMode="External"/><Relationship Id="rId1448" Type="http://schemas.openxmlformats.org/officeDocument/2006/relationships/hyperlink" Target="file:///D:\RAN4%23110\Docs\R4-2402924.zip" TargetMode="External"/><Relationship Id="rId1655" Type="http://schemas.openxmlformats.org/officeDocument/2006/relationships/hyperlink" Target="file:///D:\RAN4%23110\Docs\R4-2400091.zip" TargetMode="External"/><Relationship Id="rId1003" Type="http://schemas.openxmlformats.org/officeDocument/2006/relationships/hyperlink" Target="file:///D:\RAN4%23110\Docs\R4-2403784.zip" TargetMode="External"/><Relationship Id="rId1210" Type="http://schemas.openxmlformats.org/officeDocument/2006/relationships/hyperlink" Target="file:///D:\RAN4%23110\Docs\R4-2401288.zip" TargetMode="External"/><Relationship Id="rId1308" Type="http://schemas.openxmlformats.org/officeDocument/2006/relationships/hyperlink" Target="file:///D:\RAN4%23110\Docs\R4-2400283.zip" TargetMode="External"/><Relationship Id="rId1862" Type="http://schemas.openxmlformats.org/officeDocument/2006/relationships/hyperlink" Target="file:///D:\RAN4%23110\Docs\R4-2403702.zip" TargetMode="External"/><Relationship Id="rId1515" Type="http://schemas.openxmlformats.org/officeDocument/2006/relationships/hyperlink" Target="file:///D:\RAN4%23110\Docs\R4-2403631.zip" TargetMode="External"/><Relationship Id="rId1722" Type="http://schemas.openxmlformats.org/officeDocument/2006/relationships/hyperlink" Target="http://10.10.10.10/ftp/RAN/RAN4/Inbox/R4-2403886.zip" TargetMode="External"/><Relationship Id="rId14" Type="http://schemas.openxmlformats.org/officeDocument/2006/relationships/hyperlink" Target="file:///D:\RAN4%23110\Docs\R4-2400002.zip" TargetMode="External"/><Relationship Id="rId163" Type="http://schemas.openxmlformats.org/officeDocument/2006/relationships/hyperlink" Target="file:///D:\RAN4%23110\Docs\R4-2401387.zip" TargetMode="External"/><Relationship Id="rId370" Type="http://schemas.openxmlformats.org/officeDocument/2006/relationships/hyperlink" Target="file:///D:\RAN4%23110\Docs\R4-2401776.zip" TargetMode="External"/><Relationship Id="rId230" Type="http://schemas.openxmlformats.org/officeDocument/2006/relationships/hyperlink" Target="file:///D:\RAN4%23110\Docs\R4-2400163.zip" TargetMode="External"/><Relationship Id="rId468" Type="http://schemas.openxmlformats.org/officeDocument/2006/relationships/hyperlink" Target="file:///D:\RAN4%23110\Docs\R4-2401883.zip" TargetMode="External"/><Relationship Id="rId675" Type="http://schemas.openxmlformats.org/officeDocument/2006/relationships/hyperlink" Target="file:///D:\RAN4%23110\Docs\R4-2402026.zip" TargetMode="External"/><Relationship Id="rId882" Type="http://schemas.openxmlformats.org/officeDocument/2006/relationships/hyperlink" Target="file:///D:\RAN4%23110\Docs\R4-2400906.zip" TargetMode="External"/><Relationship Id="rId1098" Type="http://schemas.openxmlformats.org/officeDocument/2006/relationships/hyperlink" Target="file:///D:\RAN4%23110\Docs\R4-2401147.zip" TargetMode="External"/><Relationship Id="rId328" Type="http://schemas.openxmlformats.org/officeDocument/2006/relationships/hyperlink" Target="file:///D:\RAN4%23110\Docs\R4-2402272.zip" TargetMode="External"/><Relationship Id="rId535" Type="http://schemas.openxmlformats.org/officeDocument/2006/relationships/hyperlink" Target="file:///D:\RAN4%23110\Docs\R4-2402451.zip" TargetMode="External"/><Relationship Id="rId742" Type="http://schemas.openxmlformats.org/officeDocument/2006/relationships/hyperlink" Target="file:///D:\RAN4%23110\Docs\R4-2402068.zip" TargetMode="External"/><Relationship Id="rId1165" Type="http://schemas.openxmlformats.org/officeDocument/2006/relationships/hyperlink" Target="file:///D:\RAN4%23110\Docs\R4-2403672.zip" TargetMode="External"/><Relationship Id="rId1372" Type="http://schemas.openxmlformats.org/officeDocument/2006/relationships/hyperlink" Target="file:///D:\RAN4%23110\Docs\R4-2402407.zip" TargetMode="External"/><Relationship Id="rId602" Type="http://schemas.openxmlformats.org/officeDocument/2006/relationships/hyperlink" Target="file:///D:\RAN4%23110\Docs\R4-2402074.zip" TargetMode="External"/><Relationship Id="rId1025" Type="http://schemas.openxmlformats.org/officeDocument/2006/relationships/hyperlink" Target="file:///D:\RAN4%23110\Docs\R4-2400863.zip" TargetMode="External"/><Relationship Id="rId1232" Type="http://schemas.openxmlformats.org/officeDocument/2006/relationships/hyperlink" Target="file:///D:\RAN4%23110\Docs\R4-2403667.zip" TargetMode="External"/><Relationship Id="rId1677" Type="http://schemas.openxmlformats.org/officeDocument/2006/relationships/hyperlink" Target="file:///D:\RAN4%23110\Docs\R4-2402305.zip" TargetMode="External"/><Relationship Id="rId1884" Type="http://schemas.openxmlformats.org/officeDocument/2006/relationships/hyperlink" Target="file:///D:\RAN4%23110\Docs\R4-2400235.zip" TargetMode="External"/><Relationship Id="rId907" Type="http://schemas.openxmlformats.org/officeDocument/2006/relationships/hyperlink" Target="file:///D:\RAN4%23110\Docs\R4-2403764.zip" TargetMode="External"/><Relationship Id="rId1537" Type="http://schemas.openxmlformats.org/officeDocument/2006/relationships/hyperlink" Target="file:///D:\RAN4%23110\Docs\R4-2401809.zip" TargetMode="External"/><Relationship Id="rId1744" Type="http://schemas.openxmlformats.org/officeDocument/2006/relationships/hyperlink" Target="file:///D:\RAN4%23110\Docs\R4-2322003.zip" TargetMode="External"/><Relationship Id="rId36" Type="http://schemas.openxmlformats.org/officeDocument/2006/relationships/hyperlink" Target="file:///D:\RAN4%23110\Docs\R4-2400024.zip" TargetMode="External"/><Relationship Id="rId1604" Type="http://schemas.openxmlformats.org/officeDocument/2006/relationships/hyperlink" Target="file:///D:\RAN4%23110\Docs\R4-2402358.zip" TargetMode="External"/><Relationship Id="rId185" Type="http://schemas.openxmlformats.org/officeDocument/2006/relationships/hyperlink" Target="file:///D:\RAN4%23110\Docs\R4-2401772.zip" TargetMode="External"/><Relationship Id="rId1811" Type="http://schemas.openxmlformats.org/officeDocument/2006/relationships/hyperlink" Target="file:///D:\RAN4%23110\Docs\R4-2400691.zip" TargetMode="External"/><Relationship Id="rId1909" Type="http://schemas.openxmlformats.org/officeDocument/2006/relationships/hyperlink" Target="file:///D:\RAN4%23110\Docs\R4-2402441.zip" TargetMode="External"/><Relationship Id="rId392" Type="http://schemas.openxmlformats.org/officeDocument/2006/relationships/hyperlink" Target="file:///D:\RAN4%23110\Docs\R4-2400912.zip" TargetMode="External"/><Relationship Id="rId697" Type="http://schemas.openxmlformats.org/officeDocument/2006/relationships/hyperlink" Target="file:///D:\RAN4%23110\Docs\R4-2400211.zip" TargetMode="External"/><Relationship Id="rId252" Type="http://schemas.openxmlformats.org/officeDocument/2006/relationships/hyperlink" Target="file:///D:\RAN4%23110\Docs\R4-2401603.zip" TargetMode="External"/><Relationship Id="rId1187" Type="http://schemas.openxmlformats.org/officeDocument/2006/relationships/hyperlink" Target="file:///D:\RAN4%23110\Docs\R4-2400371.zip" TargetMode="External"/><Relationship Id="rId112" Type="http://schemas.openxmlformats.org/officeDocument/2006/relationships/hyperlink" Target="file:///D:\RAN4%23110\Docs\R4-2001318.zip" TargetMode="External"/><Relationship Id="rId557" Type="http://schemas.openxmlformats.org/officeDocument/2006/relationships/hyperlink" Target="file:///D:\RAN4%23110\Docs\R4-2402545.zip" TargetMode="External"/><Relationship Id="rId764" Type="http://schemas.openxmlformats.org/officeDocument/2006/relationships/hyperlink" Target="file:///D:\RAN4%23110\Docs\R4-2402607.zip" TargetMode="External"/><Relationship Id="rId971" Type="http://schemas.openxmlformats.org/officeDocument/2006/relationships/hyperlink" Target="file:///D:\RAN4%23110\Docs\R4-2402373.zip" TargetMode="External"/><Relationship Id="rId1394" Type="http://schemas.openxmlformats.org/officeDocument/2006/relationships/hyperlink" Target="file:///D:\RAN4%23110\Docs\R4-2402503.zip" TargetMode="External"/><Relationship Id="rId1699" Type="http://schemas.openxmlformats.org/officeDocument/2006/relationships/hyperlink" Target="file:///D:\RAN4%23110\Docs\R4-2402483.zip" TargetMode="External"/><Relationship Id="rId417" Type="http://schemas.openxmlformats.org/officeDocument/2006/relationships/hyperlink" Target="file:///D:\RAN4%23110\Docs\R4-2402818.zip" TargetMode="External"/><Relationship Id="rId624" Type="http://schemas.openxmlformats.org/officeDocument/2006/relationships/hyperlink" Target="file:///D:\RAN4%23110\Docs\R4-2402425.zip" TargetMode="External"/><Relationship Id="rId831" Type="http://schemas.openxmlformats.org/officeDocument/2006/relationships/hyperlink" Target="file:///D:\RAN4%23110\Docs\R4-2403748.zip" TargetMode="External"/><Relationship Id="rId1047" Type="http://schemas.openxmlformats.org/officeDocument/2006/relationships/hyperlink" Target="file:///D:\RAN4%23110\Docs\R4-2403610.zip" TargetMode="External"/><Relationship Id="rId1254" Type="http://schemas.openxmlformats.org/officeDocument/2006/relationships/hyperlink" Target="file:///D:\RAN4%23110\Docs\R4-2402215.zip" TargetMode="External"/><Relationship Id="rId1461" Type="http://schemas.openxmlformats.org/officeDocument/2006/relationships/hyperlink" Target="file:///D:\RAN4%23110\Docs\R4-2403647.zip" TargetMode="External"/><Relationship Id="rId929" Type="http://schemas.openxmlformats.org/officeDocument/2006/relationships/hyperlink" Target="file:///D:\RAN4%23110\Docs\R4-2402093.zip" TargetMode="External"/><Relationship Id="rId1114" Type="http://schemas.openxmlformats.org/officeDocument/2006/relationships/hyperlink" Target="file:///D:\RAN4%23110\Docs\R4-2401473.zip" TargetMode="External"/><Relationship Id="rId1321" Type="http://schemas.openxmlformats.org/officeDocument/2006/relationships/hyperlink" Target="file:///D:\RAN4%23110\Docs\R4-2403686.zip" TargetMode="External"/><Relationship Id="rId1559" Type="http://schemas.openxmlformats.org/officeDocument/2006/relationships/hyperlink" Target="file:///D:\RAN4%23110\Docs\R4-2401534.zip" TargetMode="External"/><Relationship Id="rId1766" Type="http://schemas.openxmlformats.org/officeDocument/2006/relationships/hyperlink" Target="file:///D:\RAN4%23110\Docs\R4-2400220.zip" TargetMode="External"/><Relationship Id="rId58" Type="http://schemas.openxmlformats.org/officeDocument/2006/relationships/hyperlink" Target="file:///D:\RAN4%23110\Docs\R4-2400864.zip" TargetMode="External"/><Relationship Id="rId1419" Type="http://schemas.openxmlformats.org/officeDocument/2006/relationships/hyperlink" Target="https://www.3gpp.org/ftp/tsg_ran/WG4_Radio/TSGR4_110/Inbox/Drafts/%5B110%5D%5B100%5D%20Main%20Session/02.Tuesday/10.%5B129%5D_R4-2401088%20summary%20for%20%5B110%5D%5B129%5D%20NR_MC_enh_UERF_v0.docx" TargetMode="External"/><Relationship Id="rId1626" Type="http://schemas.openxmlformats.org/officeDocument/2006/relationships/hyperlink" Target="file:///D:\RAN4%23110\Docs\R4-2401529.zip" TargetMode="External"/><Relationship Id="rId1833" Type="http://schemas.openxmlformats.org/officeDocument/2006/relationships/hyperlink" Target="file:///D:\RAN4%23110\Docs\R4-2402585.zip" TargetMode="External"/><Relationship Id="rId1900" Type="http://schemas.openxmlformats.org/officeDocument/2006/relationships/hyperlink" Target="file:///D:\RAN4%23110\Docs\R4-2401357.zip" TargetMode="External"/><Relationship Id="rId274" Type="http://schemas.openxmlformats.org/officeDocument/2006/relationships/hyperlink" Target="file:///D:\RAN4%23110\Docs\R4-2402148.zip" TargetMode="External"/><Relationship Id="rId481" Type="http://schemas.openxmlformats.org/officeDocument/2006/relationships/hyperlink" Target="file:///D:\RAN4%23110\Docs\R4-2402614.zip" TargetMode="External"/><Relationship Id="rId134" Type="http://schemas.openxmlformats.org/officeDocument/2006/relationships/hyperlink" Target="file:///D:\RAN4%23110\Docs\R4-2400632.zip" TargetMode="External"/><Relationship Id="rId579" Type="http://schemas.openxmlformats.org/officeDocument/2006/relationships/hyperlink" Target="file:///D:\RAN4%23110\Docs\R4-2402610.zip" TargetMode="External"/><Relationship Id="rId786" Type="http://schemas.openxmlformats.org/officeDocument/2006/relationships/hyperlink" Target="file:///D:\RAN4%23110\Docs\R4-2401468.zip" TargetMode="External"/><Relationship Id="rId993" Type="http://schemas.openxmlformats.org/officeDocument/2006/relationships/hyperlink" Target="file:///D:\RAN4%23110\Docs\R4-2400922.zip" TargetMode="External"/><Relationship Id="rId341" Type="http://schemas.openxmlformats.org/officeDocument/2006/relationships/hyperlink" Target="file:///D:\RAN4%23110\Docs\R4-2403809.zip" TargetMode="External"/><Relationship Id="rId439" Type="http://schemas.openxmlformats.org/officeDocument/2006/relationships/hyperlink" Target="file:///D:\RAN4%23110\Docs\R4-2401781.zip" TargetMode="External"/><Relationship Id="rId646" Type="http://schemas.openxmlformats.org/officeDocument/2006/relationships/hyperlink" Target="file:///D:\RAN4%23110\Docs\R4-2403629.zip" TargetMode="External"/><Relationship Id="rId1069" Type="http://schemas.openxmlformats.org/officeDocument/2006/relationships/hyperlink" Target="file:///D:\RAN4%23110\Docs\R4-2400207.zip" TargetMode="External"/><Relationship Id="rId1276" Type="http://schemas.openxmlformats.org/officeDocument/2006/relationships/hyperlink" Target="file:///D:\RAN4%23110\Docs\R4-2402937.zip" TargetMode="External"/><Relationship Id="rId1483" Type="http://schemas.openxmlformats.org/officeDocument/2006/relationships/hyperlink" Target="file:///D:\RAN4%23110\Docs\R4-2400338.zip" TargetMode="External"/><Relationship Id="rId201" Type="http://schemas.openxmlformats.org/officeDocument/2006/relationships/hyperlink" Target="file:///D:\RAN4%23110\Docs\R4-2401380.zip" TargetMode="External"/><Relationship Id="rId506" Type="http://schemas.openxmlformats.org/officeDocument/2006/relationships/hyperlink" Target="file:///D:\RAN4%23110\Docs\R4-2400154.zip" TargetMode="External"/><Relationship Id="rId853" Type="http://schemas.openxmlformats.org/officeDocument/2006/relationships/hyperlink" Target="file:///D:\RAN4%23110\Docs\R4-2401889.zip" TargetMode="External"/><Relationship Id="rId1136" Type="http://schemas.openxmlformats.org/officeDocument/2006/relationships/hyperlink" Target="file:///D:\RAN4%23110\Docs\R4-2400179.zip" TargetMode="External"/><Relationship Id="rId1690" Type="http://schemas.openxmlformats.org/officeDocument/2006/relationships/hyperlink" Target="file:///D:\RAN4%23110\Docs\R4-2402390.zip" TargetMode="External"/><Relationship Id="rId1788" Type="http://schemas.openxmlformats.org/officeDocument/2006/relationships/hyperlink" Target="file:///D:\RAN4%23110\Docs\R4-2403709.zip" TargetMode="External"/><Relationship Id="rId713" Type="http://schemas.openxmlformats.org/officeDocument/2006/relationships/hyperlink" Target="file:///D:\RAN4%23110\Docs\R4-2403729.zip" TargetMode="External"/><Relationship Id="rId920" Type="http://schemas.openxmlformats.org/officeDocument/2006/relationships/hyperlink" Target="file:///D:\RAN4%23110\Docs\R4-2403767.zip" TargetMode="External"/><Relationship Id="rId1343" Type="http://schemas.openxmlformats.org/officeDocument/2006/relationships/hyperlink" Target="file:///D:\RAN4%23110\Docs\R4-2403689.zip" TargetMode="External"/><Relationship Id="rId1550" Type="http://schemas.openxmlformats.org/officeDocument/2006/relationships/hyperlink" Target="file:///D:\RAN4%23110\Docs\R4-2401465.zip" TargetMode="External"/><Relationship Id="rId1648" Type="http://schemas.openxmlformats.org/officeDocument/2006/relationships/hyperlink" Target="file:///D:\RAN4%23110\Docs\R4-2401609.zip" TargetMode="External"/><Relationship Id="rId1203" Type="http://schemas.openxmlformats.org/officeDocument/2006/relationships/hyperlink" Target="file:///D:\RAN4%23110\Docs\R4-2402315.zip" TargetMode="External"/><Relationship Id="rId1410" Type="http://schemas.openxmlformats.org/officeDocument/2006/relationships/hyperlink" Target="file:///D:\RAN4%23110\Docs\R4-2403657.zip" TargetMode="External"/><Relationship Id="rId1508" Type="http://schemas.openxmlformats.org/officeDocument/2006/relationships/hyperlink" Target="file:///D:\RAN4%23110\Docs\R4-2402505.zip" TargetMode="External"/><Relationship Id="rId1855" Type="http://schemas.openxmlformats.org/officeDocument/2006/relationships/hyperlink" Target="file:///D:\RAN4%23110\Docs\R4-2400685.zip" TargetMode="External"/><Relationship Id="rId1715" Type="http://schemas.openxmlformats.org/officeDocument/2006/relationships/hyperlink" Target="file:///D:\RAN4%23110\Docs\R4-2400201.zip" TargetMode="External"/><Relationship Id="rId1922" Type="http://schemas.openxmlformats.org/officeDocument/2006/relationships/hyperlink" Target="file:///D:\RAN4%23110\Docs\R4-2400356.zip" TargetMode="External"/><Relationship Id="rId296" Type="http://schemas.openxmlformats.org/officeDocument/2006/relationships/hyperlink" Target="file:///D:\RAN4%23110\Docs\R4-2400960.zip" TargetMode="External"/><Relationship Id="rId156" Type="http://schemas.openxmlformats.org/officeDocument/2006/relationships/hyperlink" Target="file:///D:\RAN4%23110\Docs\R4-2401380.zip" TargetMode="External"/><Relationship Id="rId363" Type="http://schemas.openxmlformats.org/officeDocument/2006/relationships/hyperlink" Target="http://10.10.10.10/ftp/RAN/RAN4/Inbox/R4-2403872.zip" TargetMode="External"/><Relationship Id="rId570" Type="http://schemas.openxmlformats.org/officeDocument/2006/relationships/hyperlink" Target="file:///D:\RAN4%23110\Docs\R4-2403676.zip" TargetMode="External"/><Relationship Id="rId223" Type="http://schemas.openxmlformats.org/officeDocument/2006/relationships/hyperlink" Target="file:///D:\RAN4%23110\Docs\R4-2400159.zip" TargetMode="External"/><Relationship Id="rId430" Type="http://schemas.openxmlformats.org/officeDocument/2006/relationships/hyperlink" Target="file:///D:\RAN4%23110\Docs\R4-2402909.zip" TargetMode="External"/><Relationship Id="rId668" Type="http://schemas.openxmlformats.org/officeDocument/2006/relationships/hyperlink" Target="file:///D:\RAN4%23110\Docs\R4-2400322.zip" TargetMode="External"/><Relationship Id="rId875" Type="http://schemas.openxmlformats.org/officeDocument/2006/relationships/hyperlink" Target="file:///D:\RAN4%23110\Docs\R4-2402091.zip" TargetMode="External"/><Relationship Id="rId1060" Type="http://schemas.openxmlformats.org/officeDocument/2006/relationships/hyperlink" Target="file:///D:\RAN4%23110\Docs\R4-2402543.zip" TargetMode="External"/><Relationship Id="rId1298" Type="http://schemas.openxmlformats.org/officeDocument/2006/relationships/hyperlink" Target="file:///D:\RAN4%23110\Docs\R4-2401512.zip" TargetMode="External"/><Relationship Id="rId528" Type="http://schemas.openxmlformats.org/officeDocument/2006/relationships/hyperlink" Target="file:///D:\RAN4%23110\Docs\R4-2401791.zip" TargetMode="External"/><Relationship Id="rId735" Type="http://schemas.openxmlformats.org/officeDocument/2006/relationships/hyperlink" Target="file:///D:\RAN4%23110\Docs\R4-2400790.zip" TargetMode="External"/><Relationship Id="rId942" Type="http://schemas.openxmlformats.org/officeDocument/2006/relationships/hyperlink" Target="file:///D:\RAN4%23110\Docs\R4-2403771.zip" TargetMode="External"/><Relationship Id="rId1158" Type="http://schemas.openxmlformats.org/officeDocument/2006/relationships/hyperlink" Target="file:///D:\RAN4%23110\Docs\R4-2402469.zip" TargetMode="External"/><Relationship Id="rId1365" Type="http://schemas.openxmlformats.org/officeDocument/2006/relationships/hyperlink" Target="file:///D:\RAN4%23110\Docs\R4-2402737.zip" TargetMode="External"/><Relationship Id="rId1572" Type="http://schemas.openxmlformats.org/officeDocument/2006/relationships/hyperlink" Target="file:///D:\RAN4%23110\Docs\R4-2402402.zip" TargetMode="External"/><Relationship Id="rId1018" Type="http://schemas.openxmlformats.org/officeDocument/2006/relationships/hyperlink" Target="file:///D:\RAN4%23110\Docs\R4-2400862.zip" TargetMode="External"/><Relationship Id="rId1225" Type="http://schemas.openxmlformats.org/officeDocument/2006/relationships/hyperlink" Target="file:///D:\RAN4%23110\Docs\R4-2401518.zip" TargetMode="External"/><Relationship Id="rId1432" Type="http://schemas.openxmlformats.org/officeDocument/2006/relationships/hyperlink" Target="file:///D:\RAN4%23110\Docs\R4-2403641.zip" TargetMode="External"/><Relationship Id="rId1877" Type="http://schemas.openxmlformats.org/officeDocument/2006/relationships/hyperlink" Target="file:///D:\RAN4%23110\Docs\R4-2403705.zip" TargetMode="External"/><Relationship Id="rId71" Type="http://schemas.openxmlformats.org/officeDocument/2006/relationships/hyperlink" Target="file:///D:\RAN4%23110\Docs\R4-2401211.zip" TargetMode="External"/><Relationship Id="rId802" Type="http://schemas.openxmlformats.org/officeDocument/2006/relationships/hyperlink" Target="file:///D:\RAN4%23110\Docs\R4-2400914.zip" TargetMode="External"/><Relationship Id="rId1737" Type="http://schemas.openxmlformats.org/officeDocument/2006/relationships/hyperlink" Target="file:///D:\RAN4%23110\Docs\R4-2402456.zip" TargetMode="External"/><Relationship Id="rId29" Type="http://schemas.openxmlformats.org/officeDocument/2006/relationships/hyperlink" Target="file:///D:\RAN4%23110\Docs\R4-2400017.zip" TargetMode="External"/><Relationship Id="rId178" Type="http://schemas.openxmlformats.org/officeDocument/2006/relationships/hyperlink" Target="file:///D:\RAN4%23110\Docs\R4-2403803.zip" TargetMode="External"/><Relationship Id="rId1804" Type="http://schemas.openxmlformats.org/officeDocument/2006/relationships/hyperlink" Target="file:///D:\RAN4%23110\Docs\R4-2402236.zip" TargetMode="External"/><Relationship Id="rId385" Type="http://schemas.openxmlformats.org/officeDocument/2006/relationships/hyperlink" Target="file:///D:\RAN4%23110\Docs\R4-2400524.zip" TargetMode="External"/><Relationship Id="rId592" Type="http://schemas.openxmlformats.org/officeDocument/2006/relationships/hyperlink" Target="https://www.3gpp.org/ftp/tsg_ran/WG4_Radio/TSGR4_110/Inbox/Drafts/%5B110%5D%5B100%5D%20Main%20Session/03.Wednesday/11.%5B141%5D_R4-2403713%20NR_2Rx_XR%20Ad%20Hoc%20minutes.docx" TargetMode="External"/><Relationship Id="rId245" Type="http://schemas.openxmlformats.org/officeDocument/2006/relationships/hyperlink" Target="file:///D:\RAN4%23110\Docs\R4-2400627.zip" TargetMode="External"/><Relationship Id="rId452" Type="http://schemas.openxmlformats.org/officeDocument/2006/relationships/hyperlink" Target="file:///D:\RAN4%23110\Docs\R4-2400368.zip" TargetMode="External"/><Relationship Id="rId897" Type="http://schemas.openxmlformats.org/officeDocument/2006/relationships/hyperlink" Target="file:///D:\RAN4%23110\Docs\R4-2400785.zip" TargetMode="External"/><Relationship Id="rId1082" Type="http://schemas.openxmlformats.org/officeDocument/2006/relationships/hyperlink" Target="file:///D:\RAN4%23110\Docs\R4-2403616.zip" TargetMode="External"/><Relationship Id="rId105" Type="http://schemas.openxmlformats.org/officeDocument/2006/relationships/hyperlink" Target="file:///D:\RAN4%23110\Docs\R4-2400364.zip" TargetMode="External"/><Relationship Id="rId312" Type="http://schemas.openxmlformats.org/officeDocument/2006/relationships/hyperlink" Target="file:///D:\RAN4%23110\Docs\R4-2400639.zip" TargetMode="External"/><Relationship Id="rId757" Type="http://schemas.openxmlformats.org/officeDocument/2006/relationships/hyperlink" Target="file:///D:\RAN4%23110\Docs\R4-2403739.zip" TargetMode="External"/><Relationship Id="rId964" Type="http://schemas.openxmlformats.org/officeDocument/2006/relationships/hyperlink" Target="file:///D:\RAN4%23110\Docs\R4-2403776.zip" TargetMode="External"/><Relationship Id="rId1387" Type="http://schemas.openxmlformats.org/officeDocument/2006/relationships/hyperlink" Target="file:///D:\RAN4%23110\Docs\R4-2402889.zip" TargetMode="External"/><Relationship Id="rId1594" Type="http://schemas.openxmlformats.org/officeDocument/2006/relationships/hyperlink" Target="file:///D:\RAN4%23110\Docs\R4-2400773.zip" TargetMode="External"/><Relationship Id="rId93" Type="http://schemas.openxmlformats.org/officeDocument/2006/relationships/hyperlink" Target="file:///D:\RAN4%23110\Docs\R4-2403800.zip" TargetMode="External"/><Relationship Id="rId617" Type="http://schemas.openxmlformats.org/officeDocument/2006/relationships/hyperlink" Target="file:///D:\RAN4%23110\Docs\R4-2403714.zip" TargetMode="External"/><Relationship Id="rId824" Type="http://schemas.openxmlformats.org/officeDocument/2006/relationships/hyperlink" Target="file:///D:\RAN4%23110\Docs\R4-2401266.zip" TargetMode="External"/><Relationship Id="rId1247" Type="http://schemas.openxmlformats.org/officeDocument/2006/relationships/hyperlink" Target="file:///D:\RAN4%23110\Docs\R4-2403664.zip" TargetMode="External"/><Relationship Id="rId1454" Type="http://schemas.openxmlformats.org/officeDocument/2006/relationships/hyperlink" Target="file:///D:\RAN4%23110\Docs\R4-2403645.zip" TargetMode="External"/><Relationship Id="rId1661" Type="http://schemas.openxmlformats.org/officeDocument/2006/relationships/hyperlink" Target="file:///D:\RAN4%23110\Docs\R4-2401610.zip" TargetMode="External"/><Relationship Id="rId1899" Type="http://schemas.openxmlformats.org/officeDocument/2006/relationships/hyperlink" Target="file:///D:\RAN4%23110\Docs\R4-2400938.zip" TargetMode="External"/><Relationship Id="rId1107" Type="http://schemas.openxmlformats.org/officeDocument/2006/relationships/hyperlink" Target="file:///D:\RAN4%23110\Docs\R4-2402437.zip" TargetMode="External"/><Relationship Id="rId1314" Type="http://schemas.openxmlformats.org/officeDocument/2006/relationships/hyperlink" Target="file:///D:\RAN4%23110\Docs\R4-2400284.zip" TargetMode="External"/><Relationship Id="rId1521" Type="http://schemas.openxmlformats.org/officeDocument/2006/relationships/hyperlink" Target="file:///D:\RAN4%23110\Docs\R4-2403632.zip" TargetMode="External"/><Relationship Id="rId1759" Type="http://schemas.openxmlformats.org/officeDocument/2006/relationships/hyperlink" Target="file:///D:\RAN4%23110\Docs\R4-2400608.zip" TargetMode="External"/><Relationship Id="rId1619" Type="http://schemas.openxmlformats.org/officeDocument/2006/relationships/hyperlink" Target="file:///D:\RAN4%23110\Docs\R4-2400694.zip" TargetMode="External"/><Relationship Id="rId1826" Type="http://schemas.openxmlformats.org/officeDocument/2006/relationships/hyperlink" Target="file:///D:\RAN4%23110\Docs\R4-2403701.zip" TargetMode="External"/><Relationship Id="rId20" Type="http://schemas.openxmlformats.org/officeDocument/2006/relationships/hyperlink" Target="file:///D:\RAN4%23110\Docs\R4-2400008.zip" TargetMode="External"/><Relationship Id="rId267" Type="http://schemas.openxmlformats.org/officeDocument/2006/relationships/hyperlink" Target="http://10.10.10.10/ftp/RAN/RAN4/Inbox/R4-2403855.zip" TargetMode="External"/><Relationship Id="rId474" Type="http://schemas.openxmlformats.org/officeDocument/2006/relationships/hyperlink" Target="file:///D:\RAN4%23110\Docs\R4-2402231.zip" TargetMode="External"/><Relationship Id="rId127" Type="http://schemas.openxmlformats.org/officeDocument/2006/relationships/hyperlink" Target="file:///D:\RAN4%23110\Docs\R4-2400569.zip" TargetMode="External"/><Relationship Id="rId681" Type="http://schemas.openxmlformats.org/officeDocument/2006/relationships/hyperlink" Target="http://10.10.10.10/ftp/RAN/RAN4/Inbox/R4-2403859.zip" TargetMode="External"/><Relationship Id="rId779" Type="http://schemas.openxmlformats.org/officeDocument/2006/relationships/hyperlink" Target="file:///D:\RAN4%23110\Docs\R4-2403744.zip" TargetMode="External"/><Relationship Id="rId986" Type="http://schemas.openxmlformats.org/officeDocument/2006/relationships/hyperlink" Target="file:///D:\RAN4%23110\Docs\R4-2402100.zip" TargetMode="External"/><Relationship Id="rId334" Type="http://schemas.openxmlformats.org/officeDocument/2006/relationships/hyperlink" Target="file:///D:\RAN4%23110\Docs\R4-2402453.zip" TargetMode="External"/><Relationship Id="rId541" Type="http://schemas.openxmlformats.org/officeDocument/2006/relationships/hyperlink" Target="file:///D:\RAN4%23110\Docs\R4-2401205.zip" TargetMode="External"/><Relationship Id="rId639" Type="http://schemas.openxmlformats.org/officeDocument/2006/relationships/hyperlink" Target="file:///D:\RAN4%23110\Docs\R4-2401070.zip" TargetMode="External"/><Relationship Id="rId1171" Type="http://schemas.openxmlformats.org/officeDocument/2006/relationships/hyperlink" Target="file:///D:\RAN4%23110\Docs\R4-2400354.zip" TargetMode="External"/><Relationship Id="rId1269" Type="http://schemas.openxmlformats.org/officeDocument/2006/relationships/hyperlink" Target="file:///D:\RAN4%23110\Docs\R4-2403633.zip" TargetMode="External"/><Relationship Id="rId1476" Type="http://schemas.openxmlformats.org/officeDocument/2006/relationships/hyperlink" Target="file:///D:\RAN4%23110\Docs\R4-2402386.zip" TargetMode="External"/><Relationship Id="rId401" Type="http://schemas.openxmlformats.org/officeDocument/2006/relationships/hyperlink" Target="file:///D:\RAN4%23110\Docs\R4-2403818.zip" TargetMode="External"/><Relationship Id="rId846" Type="http://schemas.openxmlformats.org/officeDocument/2006/relationships/hyperlink" Target="file:///D:\RAN4%23110\Docs\R4-2401483.zip" TargetMode="External"/><Relationship Id="rId1031" Type="http://schemas.openxmlformats.org/officeDocument/2006/relationships/hyperlink" Target="file:///D:\RAN4%23110\Docs\R4-2401832.zip" TargetMode="External"/><Relationship Id="rId1129" Type="http://schemas.openxmlformats.org/officeDocument/2006/relationships/hyperlink" Target="file:///D:\RAN4%23110\Docs\R4-2402462.zip" TargetMode="External"/><Relationship Id="rId1683" Type="http://schemas.openxmlformats.org/officeDocument/2006/relationships/hyperlink" Target="file:///D:\RAN4%23110\Docs\R4-2400562.zip" TargetMode="External"/><Relationship Id="rId1890" Type="http://schemas.openxmlformats.org/officeDocument/2006/relationships/hyperlink" Target="file:///D:\RAN4%23110\Docs\R4-2400259.zip" TargetMode="External"/><Relationship Id="rId706" Type="http://schemas.openxmlformats.org/officeDocument/2006/relationships/hyperlink" Target="file:///D:\RAN4%23110\Docs\R4-2400776.zip" TargetMode="External"/><Relationship Id="rId913" Type="http://schemas.openxmlformats.org/officeDocument/2006/relationships/hyperlink" Target="file:///D:\RAN4%23110\Docs\R4-2400919.zip" TargetMode="External"/><Relationship Id="rId1336" Type="http://schemas.openxmlformats.org/officeDocument/2006/relationships/hyperlink" Target="file:///D:\RAN4%23110\Docs\R4-2400413.zip" TargetMode="External"/><Relationship Id="rId1543" Type="http://schemas.openxmlformats.org/officeDocument/2006/relationships/hyperlink" Target="file:///D:\RAN4%23110\Docs\R4-2401153.zip" TargetMode="External"/><Relationship Id="rId1750" Type="http://schemas.openxmlformats.org/officeDocument/2006/relationships/hyperlink" Target="file:///D:\RAN4%23110\Docs\R4-2403653.zip" TargetMode="External"/><Relationship Id="rId42" Type="http://schemas.openxmlformats.org/officeDocument/2006/relationships/hyperlink" Target="file:///D:\RAN4%23110\Docs\R4-2400180.zip" TargetMode="External"/><Relationship Id="rId1403" Type="http://schemas.openxmlformats.org/officeDocument/2006/relationships/hyperlink" Target="file:///D:\RAN4%23110\Docs\R4-2401106.zip" TargetMode="External"/><Relationship Id="rId1610" Type="http://schemas.openxmlformats.org/officeDocument/2006/relationships/hyperlink" Target="file:///D:\RAN4%23110\Docs\R4-2402224.zip" TargetMode="External"/><Relationship Id="rId1848" Type="http://schemas.openxmlformats.org/officeDocument/2006/relationships/hyperlink" Target="file:///D:\RAN4%23110\Docs\R4-2403700.zip" TargetMode="External"/><Relationship Id="rId191" Type="http://schemas.openxmlformats.org/officeDocument/2006/relationships/hyperlink" Target="file:///D:\RAN4%23110\Docs\R4-2402143.zip" TargetMode="External"/><Relationship Id="rId1708" Type="http://schemas.openxmlformats.org/officeDocument/2006/relationships/hyperlink" Target="file:///D:\RAN4%23110\Docs\R4-2401278.zip" TargetMode="External"/><Relationship Id="rId1915" Type="http://schemas.openxmlformats.org/officeDocument/2006/relationships/hyperlink" Target="file:///D:\RAN4%23110\Docs\R4-2402484.zip" TargetMode="External"/><Relationship Id="rId289" Type="http://schemas.openxmlformats.org/officeDocument/2006/relationships/hyperlink" Target="file:///D:\RAN4%23110\Docs\R4-2400602.zip" TargetMode="External"/><Relationship Id="rId496" Type="http://schemas.openxmlformats.org/officeDocument/2006/relationships/hyperlink" Target="file:///D:\RAN4%23110\Docs\R4-2402611.zip" TargetMode="External"/><Relationship Id="rId149" Type="http://schemas.openxmlformats.org/officeDocument/2006/relationships/hyperlink" Target="file:///D:\RAN4%23110\Docs\R4-2401256.zip" TargetMode="External"/><Relationship Id="rId356" Type="http://schemas.openxmlformats.org/officeDocument/2006/relationships/hyperlink" Target="file:///D:\RAN4%23110\Docs\R4-2403812.zip" TargetMode="External"/><Relationship Id="rId563" Type="http://schemas.openxmlformats.org/officeDocument/2006/relationships/hyperlink" Target="file:///D:\RAN4%23110\Docs\R4-2400822.zip" TargetMode="External"/><Relationship Id="rId770" Type="http://schemas.openxmlformats.org/officeDocument/2006/relationships/hyperlink" Target="file:///D:\RAN4%23110\Docs\R4-2402608.zip" TargetMode="External"/><Relationship Id="rId1193" Type="http://schemas.openxmlformats.org/officeDocument/2006/relationships/hyperlink" Target="file:///D:\RAN4%23110\Docs\R4-2400955.zip" TargetMode="External"/><Relationship Id="rId216" Type="http://schemas.openxmlformats.org/officeDocument/2006/relationships/hyperlink" Target="file:///D:\RAN4%23110\Docs\R4-2400567.zip" TargetMode="External"/><Relationship Id="rId423" Type="http://schemas.openxmlformats.org/officeDocument/2006/relationships/hyperlink" Target="http://10.10.10.10/ftp/RAN/RAN4/Inbox/R4-2403874.zip" TargetMode="External"/><Relationship Id="rId868" Type="http://schemas.openxmlformats.org/officeDocument/2006/relationships/hyperlink" Target="file:///D:\RAN4%23110\Docs\R4-2403756.zip" TargetMode="External"/><Relationship Id="rId1053" Type="http://schemas.openxmlformats.org/officeDocument/2006/relationships/hyperlink" Target="file:///D:\RAN4%23110\Docs\R4-2402024.zip" TargetMode="External"/><Relationship Id="rId1260" Type="http://schemas.openxmlformats.org/officeDocument/2006/relationships/hyperlink" Target="https://www.3gpp.org/ftp/tsg_ran/WG4_Radio/TSGR4_110/Inbox/Drafts/%5B110%5D%5B100%5D%20Main%20Session/02.Tuesday/03.%5B118%5D_R4-2401077%20Topic%20Summary_%5B110%5D%5B118%5D_v00.docx" TargetMode="External"/><Relationship Id="rId1498" Type="http://schemas.openxmlformats.org/officeDocument/2006/relationships/hyperlink" Target="file:///D:\RAN4%23110\Docs\R4-2403661.zip" TargetMode="External"/><Relationship Id="rId630" Type="http://schemas.openxmlformats.org/officeDocument/2006/relationships/hyperlink" Target="http://10.10.10.10/ftp/RAN/RAN4/Inbox/R4-2403869.zip" TargetMode="External"/><Relationship Id="rId728" Type="http://schemas.openxmlformats.org/officeDocument/2006/relationships/hyperlink" Target="file:///D:\RAN4%23110\Docs\R4-2400781.zip" TargetMode="External"/><Relationship Id="rId935" Type="http://schemas.openxmlformats.org/officeDocument/2006/relationships/hyperlink" Target="file:///D:\RAN4%23110\Docs\R4-2402095.zip" TargetMode="External"/><Relationship Id="rId1358" Type="http://schemas.openxmlformats.org/officeDocument/2006/relationships/hyperlink" Target="https://www.3gpp.org/ftp/tsg_ran/WG4_Radio/TSGR4_110/Inbox/Drafts/%5B110%5D%5B100%5D%20Main%20Session/03.Wednesday/04.%5B126%5D_Draft%20R4-2401085%20Topic_Summary_110_%5B126%5D%20NR_ATG_UERF_part2.docx" TargetMode="External"/><Relationship Id="rId1565" Type="http://schemas.openxmlformats.org/officeDocument/2006/relationships/hyperlink" Target="file:///D:\RAN4%23110\Docs\R4-2401535.zip" TargetMode="External"/><Relationship Id="rId1772" Type="http://schemas.openxmlformats.org/officeDocument/2006/relationships/hyperlink" Target="file:///D:\RAN4%23110\Docs\R4-2403707.zip" TargetMode="External"/><Relationship Id="rId64" Type="http://schemas.openxmlformats.org/officeDocument/2006/relationships/hyperlink" Target="file:///D:\RAN4%23110\Docs\R4-2401207.zip" TargetMode="External"/><Relationship Id="rId1120" Type="http://schemas.openxmlformats.org/officeDocument/2006/relationships/hyperlink" Target="file:///D:\RAN4%23110\Docs\R4-2401476.zip" TargetMode="External"/><Relationship Id="rId1218" Type="http://schemas.openxmlformats.org/officeDocument/2006/relationships/hyperlink" Target="file:///D:\RAN4%23110\Docs\R4-2400209.zip" TargetMode="External"/><Relationship Id="rId1425" Type="http://schemas.openxmlformats.org/officeDocument/2006/relationships/hyperlink" Target="file:///D:\RAN4%23110\Docs\R4-2400712.zip" TargetMode="External"/><Relationship Id="rId1632" Type="http://schemas.openxmlformats.org/officeDocument/2006/relationships/hyperlink" Target="file:///D:\RAN4%23110\Docs\R4-2401107.zip" TargetMode="External"/><Relationship Id="rId1937" Type="http://schemas.openxmlformats.org/officeDocument/2006/relationships/hyperlink" Target="file:///D:\RAN4%23110\Docs\R4-2415024.zip" TargetMode="External"/><Relationship Id="rId280" Type="http://schemas.openxmlformats.org/officeDocument/2006/relationships/hyperlink" Target="file:///D:\RAN4%23110\Docs\R4-2400145.zip" TargetMode="External"/><Relationship Id="rId140" Type="http://schemas.openxmlformats.org/officeDocument/2006/relationships/hyperlink" Target="file:///D:\RAN4%23110\Docs\R4-2400940.zip" TargetMode="External"/><Relationship Id="rId378" Type="http://schemas.openxmlformats.org/officeDocument/2006/relationships/hyperlink" Target="file:///D:\RAN4%23110\Docs\R4-2400188.zip" TargetMode="External"/><Relationship Id="rId585" Type="http://schemas.openxmlformats.org/officeDocument/2006/relationships/hyperlink" Target="file:///D:\RAN4%23110\Docs\R4-2403824.zip" TargetMode="External"/><Relationship Id="rId792" Type="http://schemas.openxmlformats.org/officeDocument/2006/relationships/hyperlink" Target="file:///D:\RAN4%23110\Docs\R4-2403789.zip" TargetMode="External"/><Relationship Id="rId6" Type="http://schemas.openxmlformats.org/officeDocument/2006/relationships/styles" Target="styles.xml"/><Relationship Id="rId238" Type="http://schemas.openxmlformats.org/officeDocument/2006/relationships/hyperlink" Target="file:///D:\RAN4%23110\Docs\R4-2403805.zip" TargetMode="External"/><Relationship Id="rId445" Type="http://schemas.openxmlformats.org/officeDocument/2006/relationships/hyperlink" Target="https://www.3gpp.org/ftp/tsg_ran/WG4_Radio/TSGR4_110/Inbox/Drafts/%5B110%5D%5B100%5D%20Main%20Session/02.Tuesday/07.%5B102%5D_R4-2401061%20Topic%20Summary%20for%20%5B110%5D%5B102%5D%20R17_UERF_maintenance%20-%20v01_Topic%231.docx" TargetMode="External"/><Relationship Id="rId652" Type="http://schemas.openxmlformats.org/officeDocument/2006/relationships/hyperlink" Target="file:///D:\RAN4%23110\Docs\R4-2401074.zip" TargetMode="External"/><Relationship Id="rId1075" Type="http://schemas.openxmlformats.org/officeDocument/2006/relationships/hyperlink" Target="file:///D:\RAN4%23110\Docs\R4-2400328.zip" TargetMode="External"/><Relationship Id="rId1282" Type="http://schemas.openxmlformats.org/officeDocument/2006/relationships/hyperlink" Target="file:///D:\RAN4%23110\Docs\R4-2401080.zip" TargetMode="External"/><Relationship Id="rId305" Type="http://schemas.openxmlformats.org/officeDocument/2006/relationships/hyperlink" Target="file:///D:\RAN4%23110\Docs\R4-2400900.zip" TargetMode="External"/><Relationship Id="rId512" Type="http://schemas.openxmlformats.org/officeDocument/2006/relationships/hyperlink" Target="file:///D:\RAN4%23110\Docs\R4-2401843.zip" TargetMode="External"/><Relationship Id="rId957" Type="http://schemas.openxmlformats.org/officeDocument/2006/relationships/hyperlink" Target="file:///D:\RAN4%23110\Docs\R4-2402365.zip" TargetMode="External"/><Relationship Id="rId1142" Type="http://schemas.openxmlformats.org/officeDocument/2006/relationships/hyperlink" Target="file:///D:\RAN4%23110\Docs\R4-2400365.zip" TargetMode="External"/><Relationship Id="rId1587" Type="http://schemas.openxmlformats.org/officeDocument/2006/relationships/hyperlink" Target="file:///D:\RAN4%23110\Docs\R4-2400773.zip" TargetMode="External"/><Relationship Id="rId1794" Type="http://schemas.openxmlformats.org/officeDocument/2006/relationships/hyperlink" Target="file:///D:\RAN4%23110\Docs\R4-2402069.zip" TargetMode="External"/><Relationship Id="rId86" Type="http://schemas.openxmlformats.org/officeDocument/2006/relationships/hyperlink" Target="file:///D:\RAN4%23110\Docs\R4-2401996.zip" TargetMode="External"/><Relationship Id="rId817" Type="http://schemas.openxmlformats.org/officeDocument/2006/relationships/hyperlink" Target="file:///D:\RAN4%23110\Docs\R4-2400323.zip" TargetMode="External"/><Relationship Id="rId1002" Type="http://schemas.openxmlformats.org/officeDocument/2006/relationships/hyperlink" Target="file:///D:\RAN4%23110\Docs\R4-2400858.zip" TargetMode="External"/><Relationship Id="rId1447" Type="http://schemas.openxmlformats.org/officeDocument/2006/relationships/hyperlink" Target="file:///D:\RAN4%23110\Docs\R4-2403644.zip" TargetMode="External"/><Relationship Id="rId1654" Type="http://schemas.openxmlformats.org/officeDocument/2006/relationships/hyperlink" Target="file:///D:\RAN4%23110\Docs\R4-2402565.zip" TargetMode="External"/><Relationship Id="rId1861" Type="http://schemas.openxmlformats.org/officeDocument/2006/relationships/hyperlink" Target="file:///D:\RAN4%23110\Docs\R4-2402586.zip" TargetMode="External"/><Relationship Id="rId1307" Type="http://schemas.openxmlformats.org/officeDocument/2006/relationships/hyperlink" Target="file:///D:\RAN4%23110\Docs\R4-2402945.zip" TargetMode="External"/><Relationship Id="rId1514" Type="http://schemas.openxmlformats.org/officeDocument/2006/relationships/hyperlink" Target="file:///D:\RAN4%23110\Docs\R4-2401515.zip" TargetMode="External"/><Relationship Id="rId1721" Type="http://schemas.openxmlformats.org/officeDocument/2006/relationships/hyperlink" Target="file:///D:\RAN4%23110\Docs\R4-2401848.zip" TargetMode="External"/><Relationship Id="rId13" Type="http://schemas.openxmlformats.org/officeDocument/2006/relationships/hyperlink" Target="file:///D:\RAN4%23110\Docs\R4-2400001.zip" TargetMode="External"/><Relationship Id="rId1819" Type="http://schemas.openxmlformats.org/officeDocument/2006/relationships/hyperlink" Target="file:///D:\RAN4%23110\Docs\R4-2402446.zip" TargetMode="External"/><Relationship Id="rId162" Type="http://schemas.openxmlformats.org/officeDocument/2006/relationships/hyperlink" Target="file:///D:\RAN4%23110\Docs\R4-2401383.zip" TargetMode="External"/><Relationship Id="rId467" Type="http://schemas.openxmlformats.org/officeDocument/2006/relationships/hyperlink" Target="file:///D:\RAN4%23110\Docs\R4-2400715.zip" TargetMode="External"/><Relationship Id="rId1097" Type="http://schemas.openxmlformats.org/officeDocument/2006/relationships/hyperlink" Target="file:///D:\RAN4%23110\Docs\R4-2403619.zip" TargetMode="External"/><Relationship Id="rId674" Type="http://schemas.openxmlformats.org/officeDocument/2006/relationships/hyperlink" Target="file:///D:\RAN4%23110\Docs\R4-2401892.zip" TargetMode="External"/><Relationship Id="rId881" Type="http://schemas.openxmlformats.org/officeDocument/2006/relationships/hyperlink" Target="file:///D:\RAN4%23110\Docs\R4-2400905.zip" TargetMode="External"/><Relationship Id="rId979" Type="http://schemas.openxmlformats.org/officeDocument/2006/relationships/hyperlink" Target="file:///D:\RAN4%23110\Docs\R4-2403779.zip" TargetMode="External"/><Relationship Id="rId327" Type="http://schemas.openxmlformats.org/officeDocument/2006/relationships/hyperlink" Target="file:///D:\RAN4%23110\Docs\R4-2403814.zip" TargetMode="External"/><Relationship Id="rId534" Type="http://schemas.openxmlformats.org/officeDocument/2006/relationships/hyperlink" Target="file:///D:\RAN4%23110\Docs\R4-2403640.zip" TargetMode="External"/><Relationship Id="rId741" Type="http://schemas.openxmlformats.org/officeDocument/2006/relationships/hyperlink" Target="file:///D:\RAN4%23110\Docs\R4-2402053.zip" TargetMode="External"/><Relationship Id="rId839" Type="http://schemas.openxmlformats.org/officeDocument/2006/relationships/hyperlink" Target="file:///D:\RAN4%23110\Docs\R4-2401271.zip" TargetMode="External"/><Relationship Id="rId1164" Type="http://schemas.openxmlformats.org/officeDocument/2006/relationships/hyperlink" Target="file:///D:\RAN4%23110\Docs\R4-2402470.zip" TargetMode="External"/><Relationship Id="rId1371" Type="http://schemas.openxmlformats.org/officeDocument/2006/relationships/hyperlink" Target="file:///D:\RAN4%23110\Docs\R4-2402407.zip" TargetMode="External"/><Relationship Id="rId1469" Type="http://schemas.openxmlformats.org/officeDocument/2006/relationships/hyperlink" Target="file:///D:\RAN4%23110\Docs\R4-2402496.zip" TargetMode="External"/><Relationship Id="rId601" Type="http://schemas.openxmlformats.org/officeDocument/2006/relationships/hyperlink" Target="file:///D:\RAN4%23110\Docs\R4-2403715.zip" TargetMode="External"/><Relationship Id="rId1024" Type="http://schemas.openxmlformats.org/officeDocument/2006/relationships/hyperlink" Target="file:///D:\RAN4%23110\Docs\R4-2401768.zip" TargetMode="External"/><Relationship Id="rId1231" Type="http://schemas.openxmlformats.org/officeDocument/2006/relationships/hyperlink" Target="file:///D:\RAN4%23110\Docs\R4-2402419.zip" TargetMode="External"/><Relationship Id="rId1676" Type="http://schemas.openxmlformats.org/officeDocument/2006/relationships/hyperlink" Target="file:///D:\RAN4%23110\Docs\R4-2401819.zip" TargetMode="External"/><Relationship Id="rId1883" Type="http://schemas.openxmlformats.org/officeDocument/2006/relationships/hyperlink" Target="file:///D:\RAN4%23110\Docs\R4-2400234.zip" TargetMode="External"/><Relationship Id="rId906" Type="http://schemas.openxmlformats.org/officeDocument/2006/relationships/hyperlink" Target="file:///D:\RAN4%23110\Docs\R4-2400833.zip" TargetMode="External"/><Relationship Id="rId1329" Type="http://schemas.openxmlformats.org/officeDocument/2006/relationships/hyperlink" Target="file:///D:\RAN4%23110\Docs\R4-2400411.zip" TargetMode="External"/><Relationship Id="rId1536" Type="http://schemas.openxmlformats.org/officeDocument/2006/relationships/hyperlink" Target="file:///D:\RAN4%23110\Docs\R4-2401808.zip" TargetMode="External"/><Relationship Id="rId1743" Type="http://schemas.openxmlformats.org/officeDocument/2006/relationships/hyperlink" Target="https://www.3gpp.org/ftp/tsg_ran/WG4_Radio/TSGR4_110/Inbox/Drafts/%5B110%5D%5B100%5D%20Main%20Session/03.Wednesday/07.%5B142%5D_R4-2401101%20Topic%20summary_142%20v01.docx" TargetMode="External"/><Relationship Id="rId35" Type="http://schemas.openxmlformats.org/officeDocument/2006/relationships/hyperlink" Target="file:///D:\RAN4%23110\Docs\R4-2400023.zip" TargetMode="External"/><Relationship Id="rId1603" Type="http://schemas.openxmlformats.org/officeDocument/2006/relationships/hyperlink" Target="file:///D:\RAN4%23110\Docs\R4-2403792.zip" TargetMode="External"/><Relationship Id="rId1810" Type="http://schemas.openxmlformats.org/officeDocument/2006/relationships/hyperlink" Target="file:///D:\RAN4%23110\Docs\R4-2402321.zip" TargetMode="External"/><Relationship Id="rId184" Type="http://schemas.openxmlformats.org/officeDocument/2006/relationships/hyperlink" Target="file:///D:\RAN4%23110\Docs\R4-2401771.zip" TargetMode="External"/><Relationship Id="rId391" Type="http://schemas.openxmlformats.org/officeDocument/2006/relationships/hyperlink" Target="file:///D:\RAN4%23110\Docs\R4-2403817.zip" TargetMode="External"/><Relationship Id="rId1908" Type="http://schemas.openxmlformats.org/officeDocument/2006/relationships/hyperlink" Target="file:///D:\RAN4%23110\Docs\R4-2402428.zip" TargetMode="External"/><Relationship Id="rId251" Type="http://schemas.openxmlformats.org/officeDocument/2006/relationships/hyperlink" Target="file:///D:\RAN4%23110\Docs\R4-2322000.zip" TargetMode="External"/><Relationship Id="rId489" Type="http://schemas.openxmlformats.org/officeDocument/2006/relationships/hyperlink" Target="file:///D:\RAN4%23110\Docs\R4-2402472.zip" TargetMode="External"/><Relationship Id="rId696" Type="http://schemas.openxmlformats.org/officeDocument/2006/relationships/hyperlink" Target="file:///D:\RAN4%23110\Docs\R4-2400167.zip" TargetMode="External"/><Relationship Id="rId349" Type="http://schemas.openxmlformats.org/officeDocument/2006/relationships/hyperlink" Target="file:///D:\RAN4%23110\Docs\R4-2400357.zip" TargetMode="External"/><Relationship Id="rId556" Type="http://schemas.openxmlformats.org/officeDocument/2006/relationships/hyperlink" Target="file:///D:\RAN4%23110\Docs\R4-2312482.zip" TargetMode="External"/><Relationship Id="rId763" Type="http://schemas.openxmlformats.org/officeDocument/2006/relationships/hyperlink" Target="file:///D:\RAN4%23110\Docs\R4-2403740.zip" TargetMode="External"/><Relationship Id="rId1186" Type="http://schemas.openxmlformats.org/officeDocument/2006/relationships/hyperlink" Target="file:///D:\RAN4%23110\Docs\R4-2400370.zip" TargetMode="External"/><Relationship Id="rId1393" Type="http://schemas.openxmlformats.org/officeDocument/2006/relationships/hyperlink" Target="file:///D:\RAN4%23110\Docs\R4-2403654.zip" TargetMode="External"/><Relationship Id="rId111" Type="http://schemas.openxmlformats.org/officeDocument/2006/relationships/hyperlink" Target="file:///D:\RAN4%23110\Docs\R4-2402238.zip" TargetMode="External"/><Relationship Id="rId209" Type="http://schemas.openxmlformats.org/officeDocument/2006/relationships/hyperlink" Target="file:///D:\RAN4%23110\Docs\R4-2402230.zip" TargetMode="External"/><Relationship Id="rId416" Type="http://schemas.openxmlformats.org/officeDocument/2006/relationships/hyperlink" Target="file:///D:\RAN4%23110\Docs\R4-2402818.zip" TargetMode="External"/><Relationship Id="rId970" Type="http://schemas.openxmlformats.org/officeDocument/2006/relationships/hyperlink" Target="file:///D:\RAN4%23110\Docs\R4-2402372.zip" TargetMode="External"/><Relationship Id="rId1046" Type="http://schemas.openxmlformats.org/officeDocument/2006/relationships/hyperlink" Target="file:///D:\RAN4%23110\Docs\R4-2400325.zip" TargetMode="External"/><Relationship Id="rId1253" Type="http://schemas.openxmlformats.org/officeDocument/2006/relationships/hyperlink" Target="file:///D:\RAN4%23110\Docs\R4-2403665.zip" TargetMode="External"/><Relationship Id="rId1698" Type="http://schemas.openxmlformats.org/officeDocument/2006/relationships/hyperlink" Target="file:///D:\RAN4%23110\Docs\R4-2402142.zip" TargetMode="External"/><Relationship Id="rId623" Type="http://schemas.openxmlformats.org/officeDocument/2006/relationships/hyperlink" Target="file:///D:\RAN4%23110\Docs\R4-2402426.zip" TargetMode="External"/><Relationship Id="rId830" Type="http://schemas.openxmlformats.org/officeDocument/2006/relationships/hyperlink" Target="file:///D:\RAN4%23110\Docs\R4-2401268.zip" TargetMode="External"/><Relationship Id="rId928" Type="http://schemas.openxmlformats.org/officeDocument/2006/relationships/hyperlink" Target="file:///D:\RAN4%23110\Docs\R4-2403768.zip" TargetMode="External"/><Relationship Id="rId1460" Type="http://schemas.openxmlformats.org/officeDocument/2006/relationships/hyperlink" Target="file:///D:\RAN4%23110\Docs\R4-2402528.zip" TargetMode="External"/><Relationship Id="rId1558" Type="http://schemas.openxmlformats.org/officeDocument/2006/relationships/hyperlink" Target="file:///D:\RAN4%23110\Docs\R4-2401156.zip" TargetMode="External"/><Relationship Id="rId1765" Type="http://schemas.openxmlformats.org/officeDocument/2006/relationships/hyperlink" Target="file:///D:\RAN4%23110\Docs\R4-2400058.zip" TargetMode="External"/><Relationship Id="rId57" Type="http://schemas.openxmlformats.org/officeDocument/2006/relationships/hyperlink" Target="file:///D:\RAN4%23110\Docs\R4-2400868.zip" TargetMode="External"/><Relationship Id="rId1113" Type="http://schemas.openxmlformats.org/officeDocument/2006/relationships/hyperlink" Target="http://10.10.10.10/ftp/RAN/RAN4/Inbox/R4-2403847.zip" TargetMode="External"/><Relationship Id="rId1320" Type="http://schemas.openxmlformats.org/officeDocument/2006/relationships/hyperlink" Target="file:///D:\RAN4%23110\Docs\R4-2403252.zip" TargetMode="External"/><Relationship Id="rId1418" Type="http://schemas.openxmlformats.org/officeDocument/2006/relationships/hyperlink" Target="http://10.10.10.10/ftp/RAN/RAN4/Inbox/R4-2403865.zip" TargetMode="External"/><Relationship Id="rId1625" Type="http://schemas.openxmlformats.org/officeDocument/2006/relationships/hyperlink" Target="file:///D:\RAN4%23110\Docs\R4-2400695.zip" TargetMode="External"/><Relationship Id="rId1832" Type="http://schemas.openxmlformats.org/officeDocument/2006/relationships/hyperlink" Target="file:///D:\RAN4%23110\Docs\R4-2403696.zip" TargetMode="External"/><Relationship Id="rId273" Type="http://schemas.openxmlformats.org/officeDocument/2006/relationships/hyperlink" Target="file:///D:\RAN4%23110\Docs\R4-2402147.zip" TargetMode="External"/><Relationship Id="rId480" Type="http://schemas.openxmlformats.org/officeDocument/2006/relationships/hyperlink" Target="file:///D:\RAN4%23110\Docs\R4-2402393.zip" TargetMode="External"/><Relationship Id="rId133" Type="http://schemas.openxmlformats.org/officeDocument/2006/relationships/hyperlink" Target="file:///D:\RAN4%23110\Docs\R4-2400631.zip" TargetMode="External"/><Relationship Id="rId340" Type="http://schemas.openxmlformats.org/officeDocument/2006/relationships/hyperlink" Target="file:///D:\RAN4%23110\Docs\R4-2402316.zip" TargetMode="External"/><Relationship Id="rId578" Type="http://schemas.openxmlformats.org/officeDocument/2006/relationships/hyperlink" Target="file:///D:\RAN4%23110\Docs\R4-2402610.zip" TargetMode="External"/><Relationship Id="rId785" Type="http://schemas.openxmlformats.org/officeDocument/2006/relationships/hyperlink" Target="file:///D:\RAN4%23110\Docs\R4-2401467.zip" TargetMode="External"/><Relationship Id="rId992" Type="http://schemas.openxmlformats.org/officeDocument/2006/relationships/hyperlink" Target="file:///D:\RAN4%23110\Docs\R4-2403782.zip" TargetMode="External"/><Relationship Id="rId200" Type="http://schemas.openxmlformats.org/officeDocument/2006/relationships/hyperlink" Target="file:///D:\RAN4%23110\Docs\R4-2402219.zip" TargetMode="External"/><Relationship Id="rId438" Type="http://schemas.openxmlformats.org/officeDocument/2006/relationships/hyperlink" Target="file:///D:\RAN4%23110\Docs\R4-2403822.zip" TargetMode="External"/><Relationship Id="rId645" Type="http://schemas.openxmlformats.org/officeDocument/2006/relationships/hyperlink" Target="file:///D:\RAN4%23110\Docs\R4-2403628.zip" TargetMode="External"/><Relationship Id="rId852" Type="http://schemas.openxmlformats.org/officeDocument/2006/relationships/hyperlink" Target="file:///D:\RAN4%23110\Docs\R4-2401766.zip" TargetMode="External"/><Relationship Id="rId1068" Type="http://schemas.openxmlformats.org/officeDocument/2006/relationships/hyperlink" Target="file:///D:\RAN4%23110\Docs\R4-2400191.zip" TargetMode="External"/><Relationship Id="rId1275" Type="http://schemas.openxmlformats.org/officeDocument/2006/relationships/hyperlink" Target="file:///D:\RAN4%23110\Docs\R4-2402410.zip" TargetMode="External"/><Relationship Id="rId1482" Type="http://schemas.openxmlformats.org/officeDocument/2006/relationships/hyperlink" Target="file:///D:\RAN4%23110\Docs\R4-2400337.zip" TargetMode="External"/><Relationship Id="rId505" Type="http://schemas.openxmlformats.org/officeDocument/2006/relationships/hyperlink" Target="file:///D:\RAN4%23110\Docs\R4-2400153.zip" TargetMode="External"/><Relationship Id="rId712" Type="http://schemas.openxmlformats.org/officeDocument/2006/relationships/hyperlink" Target="file:///D:\RAN4%23110\Docs\R4-2400777.zip" TargetMode="External"/><Relationship Id="rId1135" Type="http://schemas.openxmlformats.org/officeDocument/2006/relationships/hyperlink" Target="file:///D:\RAN4%23110\Docs\R4-2400192.zip" TargetMode="External"/><Relationship Id="rId1342" Type="http://schemas.openxmlformats.org/officeDocument/2006/relationships/hyperlink" Target="file:///D:\RAN4%23110\Docs\R4-2402055.zip" TargetMode="External"/><Relationship Id="rId1787" Type="http://schemas.openxmlformats.org/officeDocument/2006/relationships/hyperlink" Target="file:///D:\RAN4%23110\Docs\R4-2401989.zip" TargetMode="External"/><Relationship Id="rId79" Type="http://schemas.openxmlformats.org/officeDocument/2006/relationships/hyperlink" Target="file:///D:\RAN4%23110\Docs\R4-2401992.zip" TargetMode="External"/><Relationship Id="rId1202" Type="http://schemas.openxmlformats.org/officeDocument/2006/relationships/hyperlink" Target="file:///D:\RAN4%23110\Docs\R4-2402087.zip" TargetMode="External"/><Relationship Id="rId1647" Type="http://schemas.openxmlformats.org/officeDocument/2006/relationships/hyperlink" Target="file:///D:\RAN4%23110\Docs\R4-2401566.zip" TargetMode="External"/><Relationship Id="rId1854" Type="http://schemas.openxmlformats.org/officeDocument/2006/relationships/hyperlink" Target="file:///D:\RAN4%23110\Docs\R4-2400684.zip" TargetMode="External"/><Relationship Id="rId1507" Type="http://schemas.openxmlformats.org/officeDocument/2006/relationships/image" Target="media/image2.png"/><Relationship Id="rId1714" Type="http://schemas.openxmlformats.org/officeDocument/2006/relationships/hyperlink" Target="file:///D:\RAN4%23110\Docs\R4-2402739.zip" TargetMode="External"/><Relationship Id="rId295" Type="http://schemas.openxmlformats.org/officeDocument/2006/relationships/hyperlink" Target="file:///D:\RAN4%23110\Docs\R4-2400959.zip" TargetMode="External"/><Relationship Id="rId1921" Type="http://schemas.openxmlformats.org/officeDocument/2006/relationships/hyperlink" Target="file:///D:\RAN4%23110\Docs\R4-2400335.zip" TargetMode="External"/><Relationship Id="rId155" Type="http://schemas.openxmlformats.org/officeDocument/2006/relationships/hyperlink" Target="file:///D:\RAN4%23110\Docs\R4-2401380.zip" TargetMode="External"/><Relationship Id="rId362" Type="http://schemas.openxmlformats.org/officeDocument/2006/relationships/hyperlink" Target="file:///D:\RAN4%23110\Docs\R4-2401390.zip" TargetMode="External"/><Relationship Id="rId1297" Type="http://schemas.openxmlformats.org/officeDocument/2006/relationships/hyperlink" Target="http://10.10.10.10/ftp/RAN/RAN4/Inbox/R4-2403845.zip" TargetMode="External"/><Relationship Id="rId222" Type="http://schemas.openxmlformats.org/officeDocument/2006/relationships/hyperlink" Target="file:///D:\RAN4%23110\Docs\R4-2400158.zip" TargetMode="External"/><Relationship Id="rId667" Type="http://schemas.openxmlformats.org/officeDocument/2006/relationships/hyperlink" Target="file:///D:\RAN4%23110\Docs\R4-2403722.zip" TargetMode="External"/><Relationship Id="rId874" Type="http://schemas.openxmlformats.org/officeDocument/2006/relationships/hyperlink" Target="file:///D:\RAN4%23110\Docs\R4-2403757.zip" TargetMode="External"/><Relationship Id="rId527" Type="http://schemas.openxmlformats.org/officeDocument/2006/relationships/hyperlink" Target="file:///D:\RAN4%23110\Docs\R4-2401790.zip" TargetMode="External"/><Relationship Id="rId734" Type="http://schemas.openxmlformats.org/officeDocument/2006/relationships/hyperlink" Target="file:///D:\RAN4%23110\Docs\R4-2400787.zip" TargetMode="External"/><Relationship Id="rId941" Type="http://schemas.openxmlformats.org/officeDocument/2006/relationships/hyperlink" Target="file:///D:\RAN4%23110\Docs\R4-2402096.zip" TargetMode="External"/><Relationship Id="rId1157" Type="http://schemas.openxmlformats.org/officeDocument/2006/relationships/hyperlink" Target="file:///D:\RAN4%23110\Docs\R4-2403670.zip" TargetMode="External"/><Relationship Id="rId1364" Type="http://schemas.openxmlformats.org/officeDocument/2006/relationships/hyperlink" Target="file:///D:\RAN4%23110\Docs\R4-2403693.zip" TargetMode="External"/><Relationship Id="rId1571" Type="http://schemas.openxmlformats.org/officeDocument/2006/relationships/hyperlink" Target="file:///D:\RAN4%23110\Docs\R4-2402402.zip" TargetMode="External"/><Relationship Id="rId70" Type="http://schemas.openxmlformats.org/officeDocument/2006/relationships/hyperlink" Target="file:///D:\RAN4%23110\Docs\R4-2403797.zip" TargetMode="External"/><Relationship Id="rId801" Type="http://schemas.openxmlformats.org/officeDocument/2006/relationships/hyperlink" Target="file:///D:\RAN4%23110\Docs\R4-2403791.zip" TargetMode="External"/><Relationship Id="rId1017" Type="http://schemas.openxmlformats.org/officeDocument/2006/relationships/hyperlink" Target="file:///D:\RAN4%23110\Docs\R4-2403786.zip" TargetMode="External"/><Relationship Id="rId1224" Type="http://schemas.openxmlformats.org/officeDocument/2006/relationships/hyperlink" Target="file:///D:\RAN4%23110\Docs\R4-2400341.zip" TargetMode="External"/><Relationship Id="rId1431" Type="http://schemas.openxmlformats.org/officeDocument/2006/relationships/hyperlink" Target="file:///D:\RAN4%23110\Docs\R4-2400286.zip" TargetMode="External"/><Relationship Id="rId1669" Type="http://schemas.openxmlformats.org/officeDocument/2006/relationships/hyperlink" Target="file:///D:\RAN4%23110\Docs\R4-2400092.zip" TargetMode="External"/><Relationship Id="rId1876" Type="http://schemas.openxmlformats.org/officeDocument/2006/relationships/hyperlink" Target="file:///D:\RAN4%23110\Docs\R4-2402592.zip" TargetMode="External"/><Relationship Id="rId1529" Type="http://schemas.openxmlformats.org/officeDocument/2006/relationships/hyperlink" Target="file:///D:\RAN4%23110\Docs\R4-2401530.zip" TargetMode="External"/><Relationship Id="rId1736" Type="http://schemas.openxmlformats.org/officeDocument/2006/relationships/hyperlink" Target="file:///D:\RAN4%23110\Docs\R4-2402459.zip" TargetMode="External"/><Relationship Id="rId28" Type="http://schemas.openxmlformats.org/officeDocument/2006/relationships/hyperlink" Target="file:///D:\RAN4%23110\Docs\R4-2400016.zip" TargetMode="External"/><Relationship Id="rId1803" Type="http://schemas.openxmlformats.org/officeDocument/2006/relationships/hyperlink" Target="file:///D:\RAN4%23110\Docs\R4-2401966.zip" TargetMode="External"/><Relationship Id="rId177" Type="http://schemas.openxmlformats.org/officeDocument/2006/relationships/hyperlink" Target="file:///D:\RAN4%23110\Docs\R4-2401395.zip" TargetMode="External"/><Relationship Id="rId384" Type="http://schemas.openxmlformats.org/officeDocument/2006/relationships/hyperlink" Target="file:///D:\RAN4%23110\Docs\R4-2403816.zip" TargetMode="External"/><Relationship Id="rId591" Type="http://schemas.openxmlformats.org/officeDocument/2006/relationships/hyperlink" Target="http://10.10.10.10/ftp/RAN/RAN4/Inbox/R4-2403880.zip" TargetMode="External"/><Relationship Id="rId244" Type="http://schemas.openxmlformats.org/officeDocument/2006/relationships/hyperlink" Target="file:///D:\RAN4%23110\Docs\R4-2403806.zip" TargetMode="External"/><Relationship Id="rId689" Type="http://schemas.openxmlformats.org/officeDocument/2006/relationships/hyperlink" Target="file:///D:\RAN4%23110\Docs\R4-2400913.zip" TargetMode="External"/><Relationship Id="rId896" Type="http://schemas.openxmlformats.org/officeDocument/2006/relationships/hyperlink" Target="file:///D:\RAN4%23110\Docs\R4-2403762.zip" TargetMode="External"/><Relationship Id="rId1081" Type="http://schemas.openxmlformats.org/officeDocument/2006/relationships/hyperlink" Target="file:///D:\RAN4%23110\Docs\R4-2400330.zip" TargetMode="External"/><Relationship Id="rId451" Type="http://schemas.openxmlformats.org/officeDocument/2006/relationships/hyperlink" Target="file:///D:\RAN4%23110\Docs\R4-2400728.zip" TargetMode="External"/><Relationship Id="rId549" Type="http://schemas.openxmlformats.org/officeDocument/2006/relationships/hyperlink" Target="file:///D:\RAN4%23110\Docs\R4-2402083.zip" TargetMode="External"/><Relationship Id="rId756" Type="http://schemas.openxmlformats.org/officeDocument/2006/relationships/hyperlink" Target="file:///D:\RAN4%23110\Docs\R4-2402376.zip" TargetMode="External"/><Relationship Id="rId1179" Type="http://schemas.openxmlformats.org/officeDocument/2006/relationships/hyperlink" Target="file:///D:\RAN4%23110\Docs\R4-2400699.zip" TargetMode="External"/><Relationship Id="rId1386" Type="http://schemas.openxmlformats.org/officeDocument/2006/relationships/hyperlink" Target="file:///D:\RAN4%23110\Docs\R4-2402809.zip" TargetMode="External"/><Relationship Id="rId1593" Type="http://schemas.openxmlformats.org/officeDocument/2006/relationships/hyperlink" Target="file:///D:\RAN4%23110\Docs\R4-2400549.zip" TargetMode="External"/><Relationship Id="rId104" Type="http://schemas.openxmlformats.org/officeDocument/2006/relationships/hyperlink" Target="file:///D:\RAN4%23110\Docs\R4-2402281.zip" TargetMode="External"/><Relationship Id="rId311" Type="http://schemas.openxmlformats.org/officeDocument/2006/relationships/hyperlink" Target="file:///D:\RAN4%23110\Docs\R4-2400599.zip" TargetMode="External"/><Relationship Id="rId409" Type="http://schemas.openxmlformats.org/officeDocument/2006/relationships/hyperlink" Target="http://10.10.10.10/ftp/RAN/RAN4/Inbox/R4-2403875.zip" TargetMode="External"/><Relationship Id="rId963" Type="http://schemas.openxmlformats.org/officeDocument/2006/relationships/hyperlink" Target="file:///D:\RAN4%23110\Docs\R4-2401480.zip" TargetMode="External"/><Relationship Id="rId1039" Type="http://schemas.openxmlformats.org/officeDocument/2006/relationships/hyperlink" Target="file:///D:\RAN4%23110\Docs\R4-2401472.zip" TargetMode="External"/><Relationship Id="rId1246" Type="http://schemas.openxmlformats.org/officeDocument/2006/relationships/hyperlink" Target="file:///D:\RAN4%23110\Docs\R4-2402149.zip" TargetMode="External"/><Relationship Id="rId1898" Type="http://schemas.openxmlformats.org/officeDocument/2006/relationships/hyperlink" Target="file:///D:\RAN4%23110\Docs\R4-2400504.zip" TargetMode="External"/><Relationship Id="rId92" Type="http://schemas.openxmlformats.org/officeDocument/2006/relationships/hyperlink" Target="file:///D:\RAN4%23110\Docs\R4-2402258.zip" TargetMode="External"/><Relationship Id="rId616" Type="http://schemas.openxmlformats.org/officeDocument/2006/relationships/hyperlink" Target="file:///D:\RAN4%23110\Docs\R4-2400792.zip" TargetMode="External"/><Relationship Id="rId823" Type="http://schemas.openxmlformats.org/officeDocument/2006/relationships/hyperlink" Target="file:///D:\RAN4%23110\Docs\R4-2403746.zip" TargetMode="External"/><Relationship Id="rId1453" Type="http://schemas.openxmlformats.org/officeDocument/2006/relationships/hyperlink" Target="file:///D:\RAN4%23110\Docs\R4-2402061.zip" TargetMode="External"/><Relationship Id="rId1660" Type="http://schemas.openxmlformats.org/officeDocument/2006/relationships/hyperlink" Target="file:///D:\RAN4%23110\Docs\R4-2401171.zip" TargetMode="External"/><Relationship Id="rId1758" Type="http://schemas.openxmlformats.org/officeDocument/2006/relationships/hyperlink" Target="file:///D:\RAN4%23110\Docs\R4-2400054.zip" TargetMode="External"/><Relationship Id="rId1106" Type="http://schemas.openxmlformats.org/officeDocument/2006/relationships/hyperlink" Target="file:///D:\RAN4%23110\Docs\R4-2403620.zip" TargetMode="External"/><Relationship Id="rId1313" Type="http://schemas.openxmlformats.org/officeDocument/2006/relationships/hyperlink" Target="file:///D:\RAN4%23110\Docs\R4-2403685.zip" TargetMode="External"/><Relationship Id="rId1520" Type="http://schemas.openxmlformats.org/officeDocument/2006/relationships/hyperlink" Target="file:///D:\RAN4%23110\Docs\R4-2400348.zip" TargetMode="External"/><Relationship Id="rId1618" Type="http://schemas.openxmlformats.org/officeDocument/2006/relationships/hyperlink" Target="file:///D:\RAN4%23110\Docs\R4-2400693.zip" TargetMode="External"/><Relationship Id="rId1825" Type="http://schemas.openxmlformats.org/officeDocument/2006/relationships/hyperlink" Target="file:///D:\RAN4%23110\Docs\R4-2402619.zip" TargetMode="External"/><Relationship Id="rId199" Type="http://schemas.openxmlformats.org/officeDocument/2006/relationships/hyperlink" Target="file:///D:\RAN4%23110\Docs\R4-2401380.zip" TargetMode="External"/><Relationship Id="rId266" Type="http://schemas.openxmlformats.org/officeDocument/2006/relationships/hyperlink" Target="file:///D:\RAN4%23110\Docs\R4-2402748.zip" TargetMode="External"/><Relationship Id="rId473" Type="http://schemas.openxmlformats.org/officeDocument/2006/relationships/hyperlink" Target="file:///D:\RAN4%23110\Docs\R4-2401562.zip" TargetMode="External"/><Relationship Id="rId680" Type="http://schemas.openxmlformats.org/officeDocument/2006/relationships/hyperlink" Target="file:///D:\RAN4%23110\Docs\R4-2402495.zip" TargetMode="External"/><Relationship Id="rId126" Type="http://schemas.openxmlformats.org/officeDocument/2006/relationships/hyperlink" Target="file:///D:\RAN4%23110\Docs\R4-2400519.zip" TargetMode="External"/><Relationship Id="rId333" Type="http://schemas.openxmlformats.org/officeDocument/2006/relationships/hyperlink" Target="file:///D:\RAN4%23110\Docs\R4-2403815.zip" TargetMode="External"/><Relationship Id="rId540" Type="http://schemas.openxmlformats.org/officeDocument/2006/relationships/hyperlink" Target="file:///D:\RAN4%23110\Docs\R4-2400824.zip" TargetMode="External"/><Relationship Id="rId778" Type="http://schemas.openxmlformats.org/officeDocument/2006/relationships/hyperlink" Target="file:///D:\RAN4%23110\Docs\R4-2402606.zip" TargetMode="External"/><Relationship Id="rId985" Type="http://schemas.openxmlformats.org/officeDocument/2006/relationships/hyperlink" Target="file:///D:\RAN4%23110\Docs\R4-2403780.zip" TargetMode="External"/><Relationship Id="rId1170" Type="http://schemas.openxmlformats.org/officeDocument/2006/relationships/hyperlink" Target="file:///D:\RAN4%23110\Docs\R4-2400353.zip" TargetMode="External"/><Relationship Id="rId638" Type="http://schemas.openxmlformats.org/officeDocument/2006/relationships/hyperlink" Target="file:///D:\RAN4%23110\Docs\R4-2401069.zip" TargetMode="External"/><Relationship Id="rId845" Type="http://schemas.openxmlformats.org/officeDocument/2006/relationships/hyperlink" Target="file:///D:\RAN4%23110\Docs\R4-2403751.zip" TargetMode="External"/><Relationship Id="rId1030" Type="http://schemas.openxmlformats.org/officeDocument/2006/relationships/hyperlink" Target="file:///D:\RAN4%23110\Docs\R4-2400616.zip" TargetMode="External"/><Relationship Id="rId1268" Type="http://schemas.openxmlformats.org/officeDocument/2006/relationships/hyperlink" Target="file:///D:\RAN4%23110\Docs\R4-2401514.zip" TargetMode="External"/><Relationship Id="rId1475" Type="http://schemas.openxmlformats.org/officeDocument/2006/relationships/hyperlink" Target="https://www.3gpp.org/ftp/tsg_ran/WG4_Radio/TSGR4_110/Inbox/Drafts/%5B110%5D%5B100%5D%20Main%20Session/02.Tuesday/06.%5B130%5D_R4-2401089%20Topic%20summary%20for%20%5B110%5D%5B130%5D%20NR_NTN_enh_UERF_v04.docx" TargetMode="External"/><Relationship Id="rId1682" Type="http://schemas.openxmlformats.org/officeDocument/2006/relationships/hyperlink" Target="file:///D:\RAN4%23110\Docs\R4-2400508.zip" TargetMode="External"/><Relationship Id="rId400" Type="http://schemas.openxmlformats.org/officeDocument/2006/relationships/hyperlink" Target="file:///D:\RAN4%23110\Docs\R4-2402494.zip" TargetMode="External"/><Relationship Id="rId705" Type="http://schemas.openxmlformats.org/officeDocument/2006/relationships/hyperlink" Target="file:///D:\RAN4%23110\Docs\R4-2403727.zip" TargetMode="External"/><Relationship Id="rId1128" Type="http://schemas.openxmlformats.org/officeDocument/2006/relationships/hyperlink" Target="file:///D:\RAN4%23110\Docs\R4-2403622.zip" TargetMode="External"/><Relationship Id="rId1335" Type="http://schemas.openxmlformats.org/officeDocument/2006/relationships/hyperlink" Target="file:///D:\RAN4%23110\Docs\R4-2403688.zip" TargetMode="External"/><Relationship Id="rId1542" Type="http://schemas.openxmlformats.org/officeDocument/2006/relationships/hyperlink" Target="file:///D:\RAN4%23110\Docs\R4-2401810.zip" TargetMode="External"/><Relationship Id="rId912" Type="http://schemas.openxmlformats.org/officeDocument/2006/relationships/hyperlink" Target="file:///D:\RAN4%23110\Docs\R4-2403765.zip" TargetMode="External"/><Relationship Id="rId1847" Type="http://schemas.openxmlformats.org/officeDocument/2006/relationships/hyperlink" Target="file:///D:\RAN4%23110\Docs\R4-2402597.zip" TargetMode="External"/><Relationship Id="rId41" Type="http://schemas.openxmlformats.org/officeDocument/2006/relationships/hyperlink" Target="file:///D:\RAN4%23110\Docs\R4-2400169.zip" TargetMode="External"/><Relationship Id="rId1402" Type="http://schemas.openxmlformats.org/officeDocument/2006/relationships/hyperlink" Target="https://www.3gpp.org/ftp/tsg_ran/WG4_Radio/TSGR4_110/Inbox/Drafts/%5B110%5D%5B100%5D%20Main%20Session/02.Tuesday/09.%5B128%5D_R4-2401087%20Topic%20summary%20for%20%5B110%5D%5B128%5D%20NR_pos_enh2_UERF.docx" TargetMode="External"/><Relationship Id="rId1707" Type="http://schemas.openxmlformats.org/officeDocument/2006/relationships/hyperlink" Target="file:///D:\RAN4%23110\Docs\R4-2400345.zip" TargetMode="External"/><Relationship Id="rId190" Type="http://schemas.openxmlformats.org/officeDocument/2006/relationships/hyperlink" Target="file:///D:\RAN4%23110\Docs\R4-2312525.zip" TargetMode="External"/><Relationship Id="rId288" Type="http://schemas.openxmlformats.org/officeDocument/2006/relationships/hyperlink" Target="file:///D:\RAN4%23110\Docs\R4-2400601.zip" TargetMode="External"/><Relationship Id="rId1914" Type="http://schemas.openxmlformats.org/officeDocument/2006/relationships/hyperlink" Target="file:///D:\RAN4%23110\Docs\R4-2402475.zip" TargetMode="External"/><Relationship Id="rId495" Type="http://schemas.openxmlformats.org/officeDocument/2006/relationships/hyperlink" Target="file:///D:\RAN4%23110\Docs\R4-2402636.zip" TargetMode="External"/><Relationship Id="rId148" Type="http://schemas.openxmlformats.org/officeDocument/2006/relationships/hyperlink" Target="file:///D:\RAN4%23110\Docs\R4-2401255.zip" TargetMode="External"/><Relationship Id="rId355" Type="http://schemas.openxmlformats.org/officeDocument/2006/relationships/hyperlink" Target="file:///D:\RAN4%23110\Docs\R4-2401838.zip" TargetMode="External"/><Relationship Id="rId562" Type="http://schemas.openxmlformats.org/officeDocument/2006/relationships/hyperlink" Target="file:///D:\RAN4%23110\Docs\R4-2400707.zip" TargetMode="External"/><Relationship Id="rId1192" Type="http://schemas.openxmlformats.org/officeDocument/2006/relationships/hyperlink" Target="file:///D:\RAN4%23110\Docs\R4-2400954.zip" TargetMode="External"/><Relationship Id="rId215" Type="http://schemas.openxmlformats.org/officeDocument/2006/relationships/hyperlink" Target="file:///D:\RAN4%23110\Docs\R4-2400566.zip" TargetMode="External"/><Relationship Id="rId422" Type="http://schemas.openxmlformats.org/officeDocument/2006/relationships/hyperlink" Target="file:///D:\RAN4%23110\Docs\R4-2402816.zip" TargetMode="External"/><Relationship Id="rId867" Type="http://schemas.openxmlformats.org/officeDocument/2006/relationships/hyperlink" Target="file:///D:\RAN4%23110\Docs\R4-2400916.zip" TargetMode="External"/><Relationship Id="rId1052" Type="http://schemas.openxmlformats.org/officeDocument/2006/relationships/hyperlink" Target="http://10.10.10.10/ftp/RAN/RAN4/Inbox/R4-2403846.zip" TargetMode="External"/><Relationship Id="rId1497" Type="http://schemas.openxmlformats.org/officeDocument/2006/relationships/hyperlink" Target="file:///D:\RAN4%23110\Docs\R4-2401090.zip" TargetMode="External"/><Relationship Id="rId727" Type="http://schemas.openxmlformats.org/officeDocument/2006/relationships/hyperlink" Target="file:///D:\RAN4%23110\Docs\R4-2403733.zip" TargetMode="External"/><Relationship Id="rId934" Type="http://schemas.openxmlformats.org/officeDocument/2006/relationships/hyperlink" Target="file:///D:\RAN4%23110\Docs\R4-2403769.zip" TargetMode="External"/><Relationship Id="rId1357" Type="http://schemas.openxmlformats.org/officeDocument/2006/relationships/hyperlink" Target="file:///D:\RAN4%23110\Docs\R4-2401085.zip" TargetMode="External"/><Relationship Id="rId1564" Type="http://schemas.openxmlformats.org/officeDocument/2006/relationships/hyperlink" Target="file:///D:\RAN4%23110\Docs\R4-2403681.zip" TargetMode="External"/><Relationship Id="rId1771" Type="http://schemas.openxmlformats.org/officeDocument/2006/relationships/hyperlink" Target="file:///D:\RAN4%23110\Docs\R4-2400609.zip" TargetMode="External"/><Relationship Id="rId63" Type="http://schemas.openxmlformats.org/officeDocument/2006/relationships/hyperlink" Target="file:///D:\RAN4%23110\Docs\R4-2401206.zip" TargetMode="External"/><Relationship Id="rId1217" Type="http://schemas.openxmlformats.org/officeDocument/2006/relationships/hyperlink" Target="file:///D:\RAN4%23110\Docs\R4-2400208.zip" TargetMode="External"/><Relationship Id="rId1424" Type="http://schemas.openxmlformats.org/officeDocument/2006/relationships/hyperlink" Target="file:///D:\RAN4%23110\Docs\R4-2400285.zip" TargetMode="External"/><Relationship Id="rId1631" Type="http://schemas.openxmlformats.org/officeDocument/2006/relationships/hyperlink" Target="file:///D:\RAN4%23110\Docs\R4-2400336.zip" TargetMode="External"/><Relationship Id="rId1869" Type="http://schemas.openxmlformats.org/officeDocument/2006/relationships/hyperlink" Target="file:///D:\RAN4%23110\Docs\R4-2402590.zip" TargetMode="External"/><Relationship Id="rId1729" Type="http://schemas.openxmlformats.org/officeDocument/2006/relationships/hyperlink" Target="file:///D:\RAN4%23110\Docs\R4-2402209.zip" TargetMode="External"/><Relationship Id="rId1936" Type="http://schemas.openxmlformats.org/officeDocument/2006/relationships/hyperlink" Target="file:///D:\RAN4%23110\Docs\R4-2405003.zip" TargetMode="External"/><Relationship Id="rId377" Type="http://schemas.openxmlformats.org/officeDocument/2006/relationships/hyperlink" Target="file:///D:\RAN4%23110\Docs\R4-2400187.zip" TargetMode="External"/><Relationship Id="rId584" Type="http://schemas.openxmlformats.org/officeDocument/2006/relationships/hyperlink" Target="file:///D:\RAN4%23110\Docs\R4-2401062.zip" TargetMode="External"/><Relationship Id="rId5" Type="http://schemas.openxmlformats.org/officeDocument/2006/relationships/numbering" Target="numbering.xml"/><Relationship Id="rId237" Type="http://schemas.openxmlformats.org/officeDocument/2006/relationships/hyperlink" Target="file:///D:\RAN4%23110\Docs\R4-2400625.zip" TargetMode="External"/><Relationship Id="rId791" Type="http://schemas.openxmlformats.org/officeDocument/2006/relationships/hyperlink" Target="file:///D:\RAN4%23110\Docs\R4-2400834.zip" TargetMode="External"/><Relationship Id="rId889" Type="http://schemas.openxmlformats.org/officeDocument/2006/relationships/hyperlink" Target="file:///D:\RAN4%23110\Docs\R4-2400783.zip" TargetMode="External"/><Relationship Id="rId1074" Type="http://schemas.openxmlformats.org/officeDocument/2006/relationships/hyperlink" Target="file:///D:\RAN4%23110\Docs\R4-2403614.zip" TargetMode="External"/><Relationship Id="rId444" Type="http://schemas.openxmlformats.org/officeDocument/2006/relationships/hyperlink" Target="http://10.10.10.10/ftp/RAN/RAN4/Inbox/R4-2403881.zip" TargetMode="External"/><Relationship Id="rId651" Type="http://schemas.openxmlformats.org/officeDocument/2006/relationships/hyperlink" Target="https://www.3gpp.org/ftp/tsg_ran/WG4_Radio/TSGR4_110/Inbox/Drafts/%5B110%5D%5B100%5D%20Main%20Session/01.Monday/01.%5B114%5D_R4-2401073%20Topic%20summary%20for%20%5B110%5D%5B114%5D%20LTE_NR_Other_WI.docx" TargetMode="External"/><Relationship Id="rId749" Type="http://schemas.openxmlformats.org/officeDocument/2006/relationships/hyperlink" Target="file:///D:\RAN4%23110\Docs\R4-2403737.zip" TargetMode="External"/><Relationship Id="rId1281" Type="http://schemas.openxmlformats.org/officeDocument/2006/relationships/hyperlink" Target="file:///D:\RAN4%23110\Docs\R4-2402937.zip" TargetMode="External"/><Relationship Id="rId1379" Type="http://schemas.openxmlformats.org/officeDocument/2006/relationships/hyperlink" Target="file:///D:\RAN4%23110\Docs\R4-2400595.zip" TargetMode="External"/><Relationship Id="rId1586" Type="http://schemas.openxmlformats.org/officeDocument/2006/relationships/hyperlink" Target="file:///D:\RAN4%23110\Docs\R4-2400549.zip" TargetMode="External"/><Relationship Id="rId304" Type="http://schemas.openxmlformats.org/officeDocument/2006/relationships/hyperlink" Target="https://www.3gpp.org/ftp/tsg_ran/WG4_Radio/TSGR4_110/Inbox/Drafts/%5B110%5D%5B100%5D%20Main%20Session/04.Thursday/05.%5B101%5D_R4-2401060%20Topic%20summary%20for%20%5B110%5D%5B101%5D%20Upto_R16_UERF_maintenance%20v2-with%20NWM.docx" TargetMode="External"/><Relationship Id="rId511" Type="http://schemas.openxmlformats.org/officeDocument/2006/relationships/hyperlink" Target="file:///D:\RAN4%23110\Docs\R4-2400979.zip" TargetMode="External"/><Relationship Id="rId609" Type="http://schemas.openxmlformats.org/officeDocument/2006/relationships/hyperlink" Target="file:///D:\RAN4%23110\Docs\R4-2400373.zip" TargetMode="External"/><Relationship Id="rId956" Type="http://schemas.openxmlformats.org/officeDocument/2006/relationships/hyperlink" Target="file:///D:\RAN4%23110\Docs\R4-2402355.zip" TargetMode="External"/><Relationship Id="rId1141" Type="http://schemas.openxmlformats.org/officeDocument/2006/relationships/hyperlink" Target="file:///D:\RAN4%23110\Docs\R4-2402466.zip" TargetMode="External"/><Relationship Id="rId1239" Type="http://schemas.openxmlformats.org/officeDocument/2006/relationships/hyperlink" Target="http://10.10.10.10/ftp/RAN/RAN4/Inbox/R4-2403856.zip" TargetMode="External"/><Relationship Id="rId1793" Type="http://schemas.openxmlformats.org/officeDocument/2006/relationships/hyperlink" Target="file:///D:\RAN4%23110\Docs\R4-2402067.zip" TargetMode="External"/><Relationship Id="rId85" Type="http://schemas.openxmlformats.org/officeDocument/2006/relationships/hyperlink" Target="file:///D:\RAN4%23110\Docs\R4-2403799.zip" TargetMode="External"/><Relationship Id="rId816" Type="http://schemas.openxmlformats.org/officeDocument/2006/relationships/hyperlink" Target="file:///D:\RAN4%23110\Docs\R4-2400176.zip" TargetMode="External"/><Relationship Id="rId1001" Type="http://schemas.openxmlformats.org/officeDocument/2006/relationships/hyperlink" Target="file:///D:\RAN4%23110\Docs\R4-2400857.zip" TargetMode="External"/><Relationship Id="rId1446" Type="http://schemas.openxmlformats.org/officeDocument/2006/relationships/hyperlink" Target="file:///D:\RAN4%23110\Docs\R4-2402924.zip" TargetMode="External"/><Relationship Id="rId1653" Type="http://schemas.openxmlformats.org/officeDocument/2006/relationships/hyperlink" Target="file:///D:\RAN4%23110\Docs\R4-2402439.zip" TargetMode="External"/><Relationship Id="rId1860" Type="http://schemas.openxmlformats.org/officeDocument/2006/relationships/hyperlink" Target="file:///D:\RAN4%23110\Docs\R4-2402325.zip" TargetMode="External"/><Relationship Id="rId1306" Type="http://schemas.openxmlformats.org/officeDocument/2006/relationships/hyperlink" Target="file:///D:\RAN4%23110\Docs\R4-2402945.zip" TargetMode="External"/><Relationship Id="rId1513" Type="http://schemas.openxmlformats.org/officeDocument/2006/relationships/hyperlink" Target="file:///D:\RAN4%23110\Docs\R4-2401242.zip" TargetMode="External"/><Relationship Id="rId1720" Type="http://schemas.openxmlformats.org/officeDocument/2006/relationships/hyperlink" Target="file:///D:\RAN4%23110\Docs\R4-2402210.zip" TargetMode="External"/><Relationship Id="rId12" Type="http://schemas.openxmlformats.org/officeDocument/2006/relationships/chart" Target="charts/chart2.xml"/><Relationship Id="rId1818" Type="http://schemas.openxmlformats.org/officeDocument/2006/relationships/hyperlink" Target="file:///D:\RAN4%23110\Docs\R4-2400687.zip" TargetMode="External"/><Relationship Id="rId161" Type="http://schemas.openxmlformats.org/officeDocument/2006/relationships/hyperlink" Target="file:///D:\RAN4%23110\Docs\R4-2401382.zip" TargetMode="External"/><Relationship Id="rId399" Type="http://schemas.openxmlformats.org/officeDocument/2006/relationships/hyperlink" Target="file:///D:\RAN4%23110\Docs\R4-2402409.zip" TargetMode="External"/><Relationship Id="rId259" Type="http://schemas.openxmlformats.org/officeDocument/2006/relationships/hyperlink" Target="file:///D:\RAN4%23110\Docs\R4-2402746.zip" TargetMode="External"/><Relationship Id="rId466" Type="http://schemas.openxmlformats.org/officeDocument/2006/relationships/hyperlink" Target="file:///D:\RAN4%23110\Docs\R4-2400147.zip" TargetMode="External"/><Relationship Id="rId673" Type="http://schemas.openxmlformats.org/officeDocument/2006/relationships/hyperlink" Target="file:///D:\RAN4%23110\Docs\R4-2401888.zip" TargetMode="External"/><Relationship Id="rId880" Type="http://schemas.openxmlformats.org/officeDocument/2006/relationships/hyperlink" Target="file:///D:\RAN4%23110\Docs\R4-2400904.zip" TargetMode="External"/><Relationship Id="rId1096" Type="http://schemas.openxmlformats.org/officeDocument/2006/relationships/hyperlink" Target="file:///D:\RAN4%23110\Docs\R4-2401147.zip" TargetMode="External"/><Relationship Id="rId119" Type="http://schemas.openxmlformats.org/officeDocument/2006/relationships/hyperlink" Target="file:///D:\RAN4%23110\Docs\R4-2401884.zip" TargetMode="External"/><Relationship Id="rId326" Type="http://schemas.openxmlformats.org/officeDocument/2006/relationships/hyperlink" Target="file:///D:\RAN4%23110\Docs\R4-2402272.zip" TargetMode="External"/><Relationship Id="rId533" Type="http://schemas.openxmlformats.org/officeDocument/2006/relationships/hyperlink" Target="file:///D:\RAN4%23110\Docs\R4-2402451.zip" TargetMode="External"/><Relationship Id="rId978" Type="http://schemas.openxmlformats.org/officeDocument/2006/relationships/hyperlink" Target="file:///D:\RAN4%23110\Docs\R4-2401485.zip" TargetMode="External"/><Relationship Id="rId1163" Type="http://schemas.openxmlformats.org/officeDocument/2006/relationships/hyperlink" Target="file:///D:\RAN4%23110\Docs\R4-2403672.zip" TargetMode="External"/><Relationship Id="rId1370" Type="http://schemas.openxmlformats.org/officeDocument/2006/relationships/hyperlink" Target="file:///D:\RAN4%23110\Docs\R4-2401386.zip" TargetMode="External"/><Relationship Id="rId740" Type="http://schemas.openxmlformats.org/officeDocument/2006/relationships/hyperlink" Target="file:///D:\RAN4%23110\Docs\R4-2403735.zip" TargetMode="External"/><Relationship Id="rId838" Type="http://schemas.openxmlformats.org/officeDocument/2006/relationships/hyperlink" Target="file:///D:\RAN4%23110\Docs\R4-2401270.zip" TargetMode="External"/><Relationship Id="rId1023" Type="http://schemas.openxmlformats.org/officeDocument/2006/relationships/hyperlink" Target="file:///D:\RAN4%23110\Docs\R4-2403788.zip" TargetMode="External"/><Relationship Id="rId1468" Type="http://schemas.openxmlformats.org/officeDocument/2006/relationships/hyperlink" Target="http://10.10.10.10/ftp/RAN/RAN4/Inbox/R4-2403866.zip" TargetMode="External"/><Relationship Id="rId1675" Type="http://schemas.openxmlformats.org/officeDocument/2006/relationships/hyperlink" Target="file:///D:\RAN4%23110\Docs\R4-2401816.zip" TargetMode="External"/><Relationship Id="rId1882" Type="http://schemas.openxmlformats.org/officeDocument/2006/relationships/hyperlink" Target="file:///D:\RAN4%23110\Docs\R4-2400233.zip" TargetMode="External"/><Relationship Id="rId600" Type="http://schemas.openxmlformats.org/officeDocument/2006/relationships/hyperlink" Target="file:///D:\RAN4%23110\Docs\R4-2402074.zip" TargetMode="External"/><Relationship Id="rId1230" Type="http://schemas.openxmlformats.org/officeDocument/2006/relationships/hyperlink" Target="file:///D:\RAN4%23110\Docs\R4-2403667.zip" TargetMode="External"/><Relationship Id="rId1328" Type="http://schemas.openxmlformats.org/officeDocument/2006/relationships/hyperlink" Target="file:///D:\RAN4%23110\Docs\R4-2400410.zip" TargetMode="External"/><Relationship Id="rId1535" Type="http://schemas.openxmlformats.org/officeDocument/2006/relationships/hyperlink" Target="file:///D:\RAN4%23110\Docs\R4-2401432.zip" TargetMode="External"/><Relationship Id="rId905" Type="http://schemas.openxmlformats.org/officeDocument/2006/relationships/hyperlink" Target="file:///D:\RAN4%23110\Docs\R4-2403764.zip" TargetMode="External"/><Relationship Id="rId1742" Type="http://schemas.openxmlformats.org/officeDocument/2006/relationships/hyperlink" Target="file:///D:\RAN4%23110\Docs\R4-2401101.zip" TargetMode="External"/><Relationship Id="rId34" Type="http://schemas.openxmlformats.org/officeDocument/2006/relationships/hyperlink" Target="file:///D:\RAN4%23110\Docs\R4-2400022.zip" TargetMode="External"/><Relationship Id="rId1602" Type="http://schemas.openxmlformats.org/officeDocument/2006/relationships/hyperlink" Target="file:///D:\RAN4%23110\Docs\R4-2402358.zip" TargetMode="External"/><Relationship Id="rId183" Type="http://schemas.openxmlformats.org/officeDocument/2006/relationships/hyperlink" Target="file:///D:\RAN4%23110\Docs\R4-2401771.zip" TargetMode="External"/><Relationship Id="rId390" Type="http://schemas.openxmlformats.org/officeDocument/2006/relationships/hyperlink" Target="file:///D:\RAN4%23110\Docs\R4-2400911.zip" TargetMode="External"/><Relationship Id="rId1907" Type="http://schemas.openxmlformats.org/officeDocument/2006/relationships/hyperlink" Target="file:///D:\RAN4%23110\Docs\R4-2402427.zip" TargetMode="External"/><Relationship Id="rId250" Type="http://schemas.openxmlformats.org/officeDocument/2006/relationships/hyperlink" Target="file:///D:\RAN4%23110\Docs\R4-2401602.zip" TargetMode="External"/><Relationship Id="rId488" Type="http://schemas.openxmlformats.org/officeDocument/2006/relationships/hyperlink" Target="file:///D:\RAN4%23110\Docs\R4-2401840.zip" TargetMode="External"/><Relationship Id="rId695" Type="http://schemas.openxmlformats.org/officeDocument/2006/relationships/hyperlink" Target="file:///D:\RAN4%23110\Docs\R4-2400607.zip" TargetMode="External"/><Relationship Id="rId110" Type="http://schemas.openxmlformats.org/officeDocument/2006/relationships/hyperlink" Target="file:///D:\RAN4%23110\Docs\R4-2400361.zip" TargetMode="External"/><Relationship Id="rId348" Type="http://schemas.openxmlformats.org/officeDocument/2006/relationships/hyperlink" Target="file:///D:\RAN4%23110\Docs\R4-2403810.zip" TargetMode="External"/><Relationship Id="rId555" Type="http://schemas.openxmlformats.org/officeDocument/2006/relationships/hyperlink" Target="file:///D:\RAN4%23110\Docs\R4-2402460.zip" TargetMode="External"/><Relationship Id="rId762" Type="http://schemas.openxmlformats.org/officeDocument/2006/relationships/hyperlink" Target="file:///D:\RAN4%23110\Docs\R4-2402604.zip" TargetMode="External"/><Relationship Id="rId1185" Type="http://schemas.openxmlformats.org/officeDocument/2006/relationships/hyperlink" Target="file:///D:\RAN4%23110\Docs\R4-2400700.zip" TargetMode="External"/><Relationship Id="rId1392" Type="http://schemas.openxmlformats.org/officeDocument/2006/relationships/hyperlink" Target="file:///D:\RAN4%23110\Docs\R4-2402503.zip" TargetMode="External"/><Relationship Id="rId208" Type="http://schemas.openxmlformats.org/officeDocument/2006/relationships/hyperlink" Target="file:///D:\RAN4%23110\Docs\R4-2402229.zip" TargetMode="External"/><Relationship Id="rId415" Type="http://schemas.openxmlformats.org/officeDocument/2006/relationships/hyperlink" Target="file:///D:\RAN4%23110\Docs\R4-2402929.zip" TargetMode="External"/><Relationship Id="rId622" Type="http://schemas.openxmlformats.org/officeDocument/2006/relationships/hyperlink" Target="file:///D:\RAN4%23110\Docs\R4-2402426.zip" TargetMode="External"/><Relationship Id="rId1045" Type="http://schemas.openxmlformats.org/officeDocument/2006/relationships/hyperlink" Target="file:///D:\RAN4%23110\Docs\R4-2403609.zip" TargetMode="External"/><Relationship Id="rId1252" Type="http://schemas.openxmlformats.org/officeDocument/2006/relationships/hyperlink" Target="file:///D:\RAN4%23110\Docs\R4-2402207.zip" TargetMode="External"/><Relationship Id="rId1697" Type="http://schemas.openxmlformats.org/officeDocument/2006/relationships/hyperlink" Target="file:///D:\RAN4%23110\Docs\R4-2401878.zip" TargetMode="External"/><Relationship Id="rId927" Type="http://schemas.openxmlformats.org/officeDocument/2006/relationships/hyperlink" Target="file:///D:\RAN4%23110\Docs\R4-2402093.zip" TargetMode="External"/><Relationship Id="rId1112" Type="http://schemas.openxmlformats.org/officeDocument/2006/relationships/hyperlink" Target="file:///D:\RAN4%23110\Docs\R4-2400332.zip" TargetMode="External"/><Relationship Id="rId1557" Type="http://schemas.openxmlformats.org/officeDocument/2006/relationships/hyperlink" Target="file:///D:\RAN4%23110\Docs\R4-2401155.zip" TargetMode="External"/><Relationship Id="rId1764" Type="http://schemas.openxmlformats.org/officeDocument/2006/relationships/hyperlink" Target="file:///D:\RAN4%23110\Docs\R4-2400057.zip" TargetMode="External"/><Relationship Id="rId56" Type="http://schemas.openxmlformats.org/officeDocument/2006/relationships/hyperlink" Target="file:///D:\RAN4%23110\Docs\R4-2400448.zip" TargetMode="External"/><Relationship Id="rId1417" Type="http://schemas.openxmlformats.org/officeDocument/2006/relationships/hyperlink" Target="file:///D:\RAN4%23110\Docs\R4-2403658.zip" TargetMode="External"/><Relationship Id="rId1624" Type="http://schemas.openxmlformats.org/officeDocument/2006/relationships/hyperlink" Target="file:///D:\RAN4%23110\Docs\R4-2400697.zip" TargetMode="External"/><Relationship Id="rId1831" Type="http://schemas.openxmlformats.org/officeDocument/2006/relationships/hyperlink" Target="file:///D:\RAN4%23110\Docs\R4-2402585.zip" TargetMode="External"/><Relationship Id="rId1929" Type="http://schemas.openxmlformats.org/officeDocument/2006/relationships/hyperlink" Target="file:///D:\RAN4%23110\Docs\R4-2401798.zip" TargetMode="External"/><Relationship Id="rId272" Type="http://schemas.openxmlformats.org/officeDocument/2006/relationships/hyperlink" Target="file:///D:\RAN4%23110\Docs\R4-2403808.zip" TargetMode="External"/><Relationship Id="rId577" Type="http://schemas.openxmlformats.org/officeDocument/2006/relationships/hyperlink" Target="file:///D:\RAN4%23110\Docs\R4-2402422.zip" TargetMode="External"/><Relationship Id="rId132" Type="http://schemas.openxmlformats.org/officeDocument/2006/relationships/hyperlink" Target="http://10.10.10.10/ftp/RAN/RAN4/Inbox/R4-2403870.zip" TargetMode="External"/><Relationship Id="rId784" Type="http://schemas.openxmlformats.org/officeDocument/2006/relationships/hyperlink" Target="file:///D:\RAN4%23110\Docs\R4-2401466.zip" TargetMode="External"/><Relationship Id="rId991" Type="http://schemas.openxmlformats.org/officeDocument/2006/relationships/hyperlink" Target="file:///D:\RAN4%23110\Docs\R4-2400922.zip" TargetMode="External"/><Relationship Id="rId1067" Type="http://schemas.openxmlformats.org/officeDocument/2006/relationships/hyperlink" Target="file:///D:\RAN4%23110\Docs\R4-2402217.zip" TargetMode="External"/><Relationship Id="rId437" Type="http://schemas.openxmlformats.org/officeDocument/2006/relationships/hyperlink" Target="file:///D:\RAN4%23110\Docs\R4-2401781.zip" TargetMode="External"/><Relationship Id="rId644" Type="http://schemas.openxmlformats.org/officeDocument/2006/relationships/hyperlink" Target="file:///D:\RAN4%23110\Docs\R4-2401072.zip" TargetMode="External"/><Relationship Id="rId851" Type="http://schemas.openxmlformats.org/officeDocument/2006/relationships/hyperlink" Target="file:///D:\RAN4%23110\Docs\R4-2401763.zip" TargetMode="External"/><Relationship Id="rId1274" Type="http://schemas.openxmlformats.org/officeDocument/2006/relationships/hyperlink" Target="file:///D:\RAN4%23110\Docs\R4-2402410.zip" TargetMode="External"/><Relationship Id="rId1481" Type="http://schemas.openxmlformats.org/officeDocument/2006/relationships/hyperlink" Target="file:///D:\RAN4%23110\Docs\R4-2402926.zip" TargetMode="External"/><Relationship Id="rId1579" Type="http://schemas.openxmlformats.org/officeDocument/2006/relationships/hyperlink" Target="file:///D:\RAN4%23110\Docs\R4-2401094.zip" TargetMode="External"/><Relationship Id="rId504" Type="http://schemas.openxmlformats.org/officeDocument/2006/relationships/hyperlink" Target="file:///D:\RAN4%23110\Docs\R4-2400152.zip" TargetMode="External"/><Relationship Id="rId711" Type="http://schemas.openxmlformats.org/officeDocument/2006/relationships/hyperlink" Target="file:///D:\RAN4%23110\Docs\R4-2403729.zip" TargetMode="External"/><Relationship Id="rId949" Type="http://schemas.openxmlformats.org/officeDocument/2006/relationships/hyperlink" Target="file:///D:\RAN4%23110\Docs\R4-2403773.zip" TargetMode="External"/><Relationship Id="rId1134" Type="http://schemas.openxmlformats.org/officeDocument/2006/relationships/hyperlink" Target="file:///D:\RAN4%23110\Docs\R4-2400351.zip" TargetMode="External"/><Relationship Id="rId1341" Type="http://schemas.openxmlformats.org/officeDocument/2006/relationships/hyperlink" Target="file:///D:\RAN4%23110\Docs\R4-2403689.zip" TargetMode="External"/><Relationship Id="rId1786" Type="http://schemas.openxmlformats.org/officeDocument/2006/relationships/hyperlink" Target="file:///D:\RAN4%23110\Docs\R4-2403709.zip" TargetMode="External"/><Relationship Id="rId78" Type="http://schemas.openxmlformats.org/officeDocument/2006/relationships/hyperlink" Target="file:///D:\RAN4%23110\Docs\R4-2401991.zip" TargetMode="External"/><Relationship Id="rId809" Type="http://schemas.openxmlformats.org/officeDocument/2006/relationships/hyperlink" Target="file:///D:\RAN4%23110\Docs\R4-2403755.zip" TargetMode="External"/><Relationship Id="rId1201" Type="http://schemas.openxmlformats.org/officeDocument/2006/relationships/hyperlink" Target="file:///D:\RAN4%23110\Docs\R4-2400856.zip" TargetMode="External"/><Relationship Id="rId1439" Type="http://schemas.openxmlformats.org/officeDocument/2006/relationships/hyperlink" Target="file:///D:\RAN4%23110\Docs\R4-2402762.zip" TargetMode="External"/><Relationship Id="rId1646" Type="http://schemas.openxmlformats.org/officeDocument/2006/relationships/hyperlink" Target="file:///D:\RAN4%23110\Docs\R4-2401044.zip" TargetMode="External"/><Relationship Id="rId1853" Type="http://schemas.openxmlformats.org/officeDocument/2006/relationships/hyperlink" Target="file:///D:\RAN4%23110\Docs\R4-2400683.zip" TargetMode="External"/><Relationship Id="rId1506" Type="http://schemas.openxmlformats.org/officeDocument/2006/relationships/image" Target="media/image1.png"/><Relationship Id="rId1713" Type="http://schemas.openxmlformats.org/officeDocument/2006/relationships/hyperlink" Target="file:///D:\RAN4%23110\Docs\R4-2402211.zip" TargetMode="External"/><Relationship Id="rId1920" Type="http://schemas.openxmlformats.org/officeDocument/2006/relationships/hyperlink" Target="file:///D:\RAN4%23110\Docs\R4-2400138.zip" TargetMode="External"/><Relationship Id="rId294" Type="http://schemas.openxmlformats.org/officeDocument/2006/relationships/hyperlink" Target="file:///D:\RAN4%23110\Docs\R4-2400959.zip" TargetMode="External"/><Relationship Id="rId154" Type="http://schemas.openxmlformats.org/officeDocument/2006/relationships/hyperlink" Target="file:///D:\RAN4%23110\Docs\R4-2401259.zip" TargetMode="External"/><Relationship Id="rId361" Type="http://schemas.openxmlformats.org/officeDocument/2006/relationships/hyperlink" Target="file:///D:\RAN4%23110\Docs\R4-2401056.zip" TargetMode="External"/><Relationship Id="rId599" Type="http://schemas.openxmlformats.org/officeDocument/2006/relationships/hyperlink" Target="file:///D:\RAN4%23110\Docs\R4-2402073.zip" TargetMode="External"/><Relationship Id="rId459" Type="http://schemas.openxmlformats.org/officeDocument/2006/relationships/hyperlink" Target="file:///D:\RAN4%23110\Docs\R4-2402059.zip" TargetMode="External"/><Relationship Id="rId666" Type="http://schemas.openxmlformats.org/officeDocument/2006/relationships/hyperlink" Target="file:///D:\RAN4%23110\Docs\R4-2400319.zip" TargetMode="External"/><Relationship Id="rId873" Type="http://schemas.openxmlformats.org/officeDocument/2006/relationships/hyperlink" Target="file:///D:\RAN4%23110\Docs\R4-2401891.zip" TargetMode="External"/><Relationship Id="rId1089" Type="http://schemas.openxmlformats.org/officeDocument/2006/relationships/hyperlink" Target="file:///D:\RAN4%23110\Docs\R4-2403617.zip" TargetMode="External"/><Relationship Id="rId1296" Type="http://schemas.openxmlformats.org/officeDocument/2006/relationships/hyperlink" Target="file:///D:\RAN4%23110\Docs\R4-2400428.zip" TargetMode="External"/><Relationship Id="rId221" Type="http://schemas.openxmlformats.org/officeDocument/2006/relationships/hyperlink" Target="file:///D:\RAN4%23110\Docs\R4-2402379.zip" TargetMode="External"/><Relationship Id="rId319" Type="http://schemas.openxmlformats.org/officeDocument/2006/relationships/hyperlink" Target="file:///D:\RAN4%23110\Docs\R4-2400908.zip" TargetMode="External"/><Relationship Id="rId526" Type="http://schemas.openxmlformats.org/officeDocument/2006/relationships/hyperlink" Target="file:///D:\RAN4%23110\Docs\R4-2401263.zip" TargetMode="External"/><Relationship Id="rId1156" Type="http://schemas.openxmlformats.org/officeDocument/2006/relationships/hyperlink" Target="file:///D:\RAN4%23110\Docs\R4-2402467.zip" TargetMode="External"/><Relationship Id="rId1363" Type="http://schemas.openxmlformats.org/officeDocument/2006/relationships/hyperlink" Target="file:///D:\RAN4%23110\Docs\R4-2402639.zip" TargetMode="External"/><Relationship Id="rId733" Type="http://schemas.openxmlformats.org/officeDocument/2006/relationships/hyperlink" Target="file:///D:\RAN4%23110\Docs\R4-2403734.zip" TargetMode="External"/><Relationship Id="rId940" Type="http://schemas.openxmlformats.org/officeDocument/2006/relationships/hyperlink" Target="file:///D:\RAN4%23110\Docs\R4-2403771.zip" TargetMode="External"/><Relationship Id="rId1016" Type="http://schemas.openxmlformats.org/officeDocument/2006/relationships/hyperlink" Target="file:///D:\RAN4%23110\Docs\R4-2400861.zip" TargetMode="External"/><Relationship Id="rId1570" Type="http://schemas.openxmlformats.org/officeDocument/2006/relationships/hyperlink" Target="file:///D:\RAN4%23110\Docs\R4-2400869.zip" TargetMode="External"/><Relationship Id="rId1668" Type="http://schemas.openxmlformats.org/officeDocument/2006/relationships/hyperlink" Target="file:///D:\RAN4%23110\Docs\R4-2402414.zip" TargetMode="External"/><Relationship Id="rId1875" Type="http://schemas.openxmlformats.org/officeDocument/2006/relationships/hyperlink" Target="file:///D:\RAN4%23110\Docs\R4-2403705.zip" TargetMode="External"/><Relationship Id="rId800" Type="http://schemas.openxmlformats.org/officeDocument/2006/relationships/hyperlink" Target="file:///D:\RAN4%23110\Docs\R4-2400914.zip" TargetMode="External"/><Relationship Id="rId1223" Type="http://schemas.openxmlformats.org/officeDocument/2006/relationships/hyperlink" Target="file:///D:\RAN4%23110\Docs\R4-2402450.zip" TargetMode="External"/><Relationship Id="rId1430" Type="http://schemas.openxmlformats.org/officeDocument/2006/relationships/hyperlink" Target="file:///D:\RAN4%23110\Docs\R4-2403641.zip" TargetMode="External"/><Relationship Id="rId1528" Type="http://schemas.openxmlformats.org/officeDocument/2006/relationships/hyperlink" Target="file:///D:\RAN4%23110\Docs\R4-2401813.zip" TargetMode="External"/><Relationship Id="rId1735" Type="http://schemas.openxmlformats.org/officeDocument/2006/relationships/hyperlink" Target="file:///D:\RAN4%23110\Docs\R4-2402458.zip" TargetMode="External"/><Relationship Id="rId27" Type="http://schemas.openxmlformats.org/officeDocument/2006/relationships/hyperlink" Target="file:///D:\RAN4%23110\Docs\R4-2400015.zip" TargetMode="External"/><Relationship Id="rId1802" Type="http://schemas.openxmlformats.org/officeDocument/2006/relationships/hyperlink" Target="file:///D:\RAN4%23110\Docs\R4-2400690.zip" TargetMode="External"/><Relationship Id="rId176" Type="http://schemas.openxmlformats.org/officeDocument/2006/relationships/hyperlink" Target="file:///D:\RAN4%23110\Docs\R4-2403802.zip" TargetMode="External"/><Relationship Id="rId383" Type="http://schemas.openxmlformats.org/officeDocument/2006/relationships/hyperlink" Target="file:///D:\RAN4%23110\Docs\R4-2400524.zip" TargetMode="External"/><Relationship Id="rId590" Type="http://schemas.openxmlformats.org/officeDocument/2006/relationships/hyperlink" Target="http://10.10.10.10/ftp/RAN/RAN4/Inbox/R4-2403878.zip" TargetMode="External"/><Relationship Id="rId243" Type="http://schemas.openxmlformats.org/officeDocument/2006/relationships/hyperlink" Target="file:///D:\RAN4%23110\Docs\R4-2400626.zip" TargetMode="External"/><Relationship Id="rId450" Type="http://schemas.openxmlformats.org/officeDocument/2006/relationships/hyperlink" Target="file:///D:\RAN4%23110\Docs\R4-2401458.zip" TargetMode="External"/><Relationship Id="rId688" Type="http://schemas.openxmlformats.org/officeDocument/2006/relationships/hyperlink" Target="file:///D:\RAN4%23110\Docs\R4-2400775.zip" TargetMode="External"/><Relationship Id="rId895" Type="http://schemas.openxmlformats.org/officeDocument/2006/relationships/hyperlink" Target="file:///D:\RAN4%23110\Docs\R4-2400785.zip" TargetMode="External"/><Relationship Id="rId1080" Type="http://schemas.openxmlformats.org/officeDocument/2006/relationships/hyperlink" Target="file:///D:\RAN4%23110\Docs\R4-2403616.zip" TargetMode="External"/><Relationship Id="rId103" Type="http://schemas.openxmlformats.org/officeDocument/2006/relationships/hyperlink" Target="file:///D:\RAN4%23110\Docs\R4-2402280.zip" TargetMode="External"/><Relationship Id="rId310" Type="http://schemas.openxmlformats.org/officeDocument/2006/relationships/hyperlink" Target="file:///D:\RAN4%23110\Docs\R4-2400594.zip" TargetMode="External"/><Relationship Id="rId548" Type="http://schemas.openxmlformats.org/officeDocument/2006/relationships/hyperlink" Target="file:///D:\RAN4%23110\Docs\R4-2402082.zip" TargetMode="External"/><Relationship Id="rId755" Type="http://schemas.openxmlformats.org/officeDocument/2006/relationships/hyperlink" Target="file:///D:\RAN4%23110\Docs\R4-2403738.zip" TargetMode="External"/><Relationship Id="rId962" Type="http://schemas.openxmlformats.org/officeDocument/2006/relationships/hyperlink" Target="file:///D:\RAN4%23110\Docs\R4-2401245.zip" TargetMode="External"/><Relationship Id="rId1178" Type="http://schemas.openxmlformats.org/officeDocument/2006/relationships/hyperlink" Target="file:///D:\RAN4%23110\Docs\R4-2400171.zip" TargetMode="External"/><Relationship Id="rId1385" Type="http://schemas.openxmlformats.org/officeDocument/2006/relationships/hyperlink" Target="file:///D:\RAN4%23110\Docs\R4-2402574.zip" TargetMode="External"/><Relationship Id="rId1592" Type="http://schemas.openxmlformats.org/officeDocument/2006/relationships/hyperlink" Target="file:///D:\RAN4%23110\Docs\R4-2402241.zip" TargetMode="External"/><Relationship Id="rId91" Type="http://schemas.openxmlformats.org/officeDocument/2006/relationships/hyperlink" Target="file:///D:\RAN4%23110\Docs\R4-2402258.zip" TargetMode="External"/><Relationship Id="rId408" Type="http://schemas.openxmlformats.org/officeDocument/2006/relationships/hyperlink" Target="file:///D:\RAN4%23110\Docs\R4-2402948.zip" TargetMode="External"/><Relationship Id="rId615" Type="http://schemas.openxmlformats.org/officeDocument/2006/relationships/hyperlink" Target="file:///D:\RAN4%23110\Docs\R4-2403714.zip" TargetMode="External"/><Relationship Id="rId822" Type="http://schemas.openxmlformats.org/officeDocument/2006/relationships/hyperlink" Target="file:///D:\RAN4%23110\Docs\R4-2401266.zip" TargetMode="External"/><Relationship Id="rId1038" Type="http://schemas.openxmlformats.org/officeDocument/2006/relationships/hyperlink" Target="file:///D:\RAN4%23110\Docs\R4-2401471.zip" TargetMode="External"/><Relationship Id="rId1245" Type="http://schemas.openxmlformats.org/officeDocument/2006/relationships/hyperlink" Target="file:///D:\RAN4%23110\Docs\R4-2403663.zip" TargetMode="External"/><Relationship Id="rId1452" Type="http://schemas.openxmlformats.org/officeDocument/2006/relationships/hyperlink" Target="file:///D:\RAN4%23110\Docs\R4-2403645.zip" TargetMode="External"/><Relationship Id="rId1897" Type="http://schemas.openxmlformats.org/officeDocument/2006/relationships/hyperlink" Target="file:///D:\RAN4%23110\Docs\R4-2400489.zip" TargetMode="External"/><Relationship Id="rId1105" Type="http://schemas.openxmlformats.org/officeDocument/2006/relationships/hyperlink" Target="file:///D:\RAN4%23110\Docs\R4-2402437.zip" TargetMode="External"/><Relationship Id="rId1312" Type="http://schemas.openxmlformats.org/officeDocument/2006/relationships/hyperlink" Target="file:///D:\RAN4%23110\Docs\R4-2403251.zip" TargetMode="External"/><Relationship Id="rId1757" Type="http://schemas.openxmlformats.org/officeDocument/2006/relationships/hyperlink" Target="https://www.3gpp.org/ftp/tsg_ran/WG4_Radio/TSGR4_110/Inbox/Drafts/%5B110%5D%5B100%5D%20Main%20Session/03.Wednesday/06.%5B145%5D_R4-2403691%20-%20Summary%20%20n101_coexist%20%5B145%5D_adhoc.docx" TargetMode="External"/><Relationship Id="rId49" Type="http://schemas.openxmlformats.org/officeDocument/2006/relationships/hyperlink" Target="file:///D:\RAN4%23110\Docs\R4-2400444.zip" TargetMode="External"/><Relationship Id="rId1617" Type="http://schemas.openxmlformats.org/officeDocument/2006/relationships/hyperlink" Target="file:///D:\RAN4%23110\Docs\R4-2400172.zip" TargetMode="External"/><Relationship Id="rId1824" Type="http://schemas.openxmlformats.org/officeDocument/2006/relationships/hyperlink" Target="file:///D:\RAN4%23110\Docs\R4-2403701.zip" TargetMode="External"/><Relationship Id="rId198" Type="http://schemas.openxmlformats.org/officeDocument/2006/relationships/hyperlink" Target="file:///D:\RAN4%23110\Docs\R4-2402219.zip" TargetMode="External"/><Relationship Id="rId265" Type="http://schemas.openxmlformats.org/officeDocument/2006/relationships/hyperlink" Target="http://10.10.10.10/ftp/RAN/RAN4/Inbox/R4-2403854.zip" TargetMode="External"/><Relationship Id="rId472" Type="http://schemas.openxmlformats.org/officeDocument/2006/relationships/hyperlink" Target="file:///D:\RAN4%23110\Docs\R4-2401561.zip" TargetMode="External"/><Relationship Id="rId125" Type="http://schemas.openxmlformats.org/officeDocument/2006/relationships/hyperlink" Target="file:///D:\RAN4%23110\Docs\R4-2400518.zip" TargetMode="External"/><Relationship Id="rId332" Type="http://schemas.openxmlformats.org/officeDocument/2006/relationships/hyperlink" Target="file:///D:\RAN4%23110\Docs\R4-2402273.zip" TargetMode="External"/><Relationship Id="rId777" Type="http://schemas.openxmlformats.org/officeDocument/2006/relationships/hyperlink" Target="file:///D:\RAN4%23110\Docs\R4-2402553.zip" TargetMode="External"/><Relationship Id="rId984" Type="http://schemas.openxmlformats.org/officeDocument/2006/relationships/hyperlink" Target="file:///D:\RAN4%23110\Docs\R4-2402100.zip" TargetMode="External"/><Relationship Id="rId637" Type="http://schemas.openxmlformats.org/officeDocument/2006/relationships/hyperlink" Target="file:///D:\RAN4%23110\Docs\R4-2401068.zip" TargetMode="External"/><Relationship Id="rId844" Type="http://schemas.openxmlformats.org/officeDocument/2006/relationships/hyperlink" Target="file:///D:\RAN4%23110\Docs\R4-2401482.zip" TargetMode="External"/><Relationship Id="rId1267" Type="http://schemas.openxmlformats.org/officeDocument/2006/relationships/hyperlink" Target="file:///D:\RAN4%23110\Docs\R4-2400688.zip" TargetMode="External"/><Relationship Id="rId1474" Type="http://schemas.openxmlformats.org/officeDocument/2006/relationships/hyperlink" Target="file:///D:\RAN4%23110\Docs\R4-2403649.zip" TargetMode="External"/><Relationship Id="rId1681" Type="http://schemas.openxmlformats.org/officeDocument/2006/relationships/hyperlink" Target="file:///D:\RAN4%23110\Docs\R4-2400135.zip" TargetMode="External"/><Relationship Id="rId704" Type="http://schemas.openxmlformats.org/officeDocument/2006/relationships/hyperlink" Target="file:///D:\RAN4%23110\Docs\R4-2400774.zip" TargetMode="External"/><Relationship Id="rId911" Type="http://schemas.openxmlformats.org/officeDocument/2006/relationships/hyperlink" Target="file:///D:\RAN4%23110\Docs\R4-2400918.zip" TargetMode="External"/><Relationship Id="rId1127" Type="http://schemas.openxmlformats.org/officeDocument/2006/relationships/hyperlink" Target="file:///D:\RAN4%23110\Docs\R4-2402363.zip" TargetMode="External"/><Relationship Id="rId1334" Type="http://schemas.openxmlformats.org/officeDocument/2006/relationships/hyperlink" Target="file:///D:\RAN4%23110\Docs\R4-2400413.zip" TargetMode="External"/><Relationship Id="rId1541" Type="http://schemas.openxmlformats.org/officeDocument/2006/relationships/hyperlink" Target="file:///D:\RAN4%23110\Docs\R4-2401464.zip" TargetMode="External"/><Relationship Id="rId1779" Type="http://schemas.openxmlformats.org/officeDocument/2006/relationships/hyperlink" Target="file:///D:\RAN4%23110\Docs\R4-2400611.zip" TargetMode="External"/><Relationship Id="rId40" Type="http://schemas.openxmlformats.org/officeDocument/2006/relationships/hyperlink" Target="file:///D:\RAN4%23110\Docs\R4-2402265.zip" TargetMode="External"/><Relationship Id="rId1401" Type="http://schemas.openxmlformats.org/officeDocument/2006/relationships/hyperlink" Target="file:///D:\RAN4%23110\Docs\R4-2403656.zip" TargetMode="External"/><Relationship Id="rId1639" Type="http://schemas.openxmlformats.org/officeDocument/2006/relationships/hyperlink" Target="http://10.10.10.10/ftp/RAN/RAN4/Inbox/R4-2403842.zip" TargetMode="External"/><Relationship Id="rId1846" Type="http://schemas.openxmlformats.org/officeDocument/2006/relationships/hyperlink" Target="file:///D:\RAN4%23110\Docs\R4-2403699.zip" TargetMode="External"/><Relationship Id="rId1706" Type="http://schemas.openxmlformats.org/officeDocument/2006/relationships/hyperlink" Target="file:///D:\RAN4%23110\Docs\R4-2400202.zip" TargetMode="External"/><Relationship Id="rId1913" Type="http://schemas.openxmlformats.org/officeDocument/2006/relationships/hyperlink" Target="file:///D:\RAN4%23110\Docs\R4-2402445.zip" TargetMode="External"/><Relationship Id="rId287" Type="http://schemas.openxmlformats.org/officeDocument/2006/relationships/hyperlink" Target="file:///D:\RAN4%23110\Docs\R4-2400598.zip" TargetMode="External"/><Relationship Id="rId494" Type="http://schemas.openxmlformats.org/officeDocument/2006/relationships/hyperlink" Target="file:///D:\RAN4%23110\Docs\R4-2402636.zip" TargetMode="External"/><Relationship Id="rId147" Type="http://schemas.openxmlformats.org/officeDocument/2006/relationships/hyperlink" Target="file:///D:\RAN4%23110\Docs\R4-2401254.zip" TargetMode="External"/><Relationship Id="rId354" Type="http://schemas.openxmlformats.org/officeDocument/2006/relationships/hyperlink" Target="file:///D:\RAN4%23110\Docs\R4-2403812.zip" TargetMode="External"/><Relationship Id="rId799" Type="http://schemas.openxmlformats.org/officeDocument/2006/relationships/hyperlink" Target="file:///D:\RAN4%23110\Docs\R4-2320035.zip" TargetMode="External"/><Relationship Id="rId1191" Type="http://schemas.openxmlformats.org/officeDocument/2006/relationships/hyperlink" Target="file:///D:\RAN4%23110\Docs\R4-2400953.zip" TargetMode="External"/><Relationship Id="rId561" Type="http://schemas.openxmlformats.org/officeDocument/2006/relationships/hyperlink" Target="file:///D:\RAN4%23110\Docs\R4-2400552.zip" TargetMode="External"/><Relationship Id="rId659" Type="http://schemas.openxmlformats.org/officeDocument/2006/relationships/hyperlink" Target="file:///D:\RAN4%23110\Docs\R4-2402025.zip" TargetMode="External"/><Relationship Id="rId866" Type="http://schemas.openxmlformats.org/officeDocument/2006/relationships/hyperlink" Target="file:///D:\RAN4%23110\Docs\R4-2400281.zip" TargetMode="External"/><Relationship Id="rId1289" Type="http://schemas.openxmlformats.org/officeDocument/2006/relationships/hyperlink" Target="file:///D:\RAN4%23110\Docs\R4-2403630.zip" TargetMode="External"/><Relationship Id="rId1496" Type="http://schemas.openxmlformats.org/officeDocument/2006/relationships/hyperlink" Target="file:///D:\RAN4%23110\Docs\R4-2402505.zip" TargetMode="External"/><Relationship Id="rId214" Type="http://schemas.openxmlformats.org/officeDocument/2006/relationships/hyperlink" Target="file:///D:\RAN4%23110\Docs\R4-2400565.zip" TargetMode="External"/><Relationship Id="rId421" Type="http://schemas.openxmlformats.org/officeDocument/2006/relationships/hyperlink" Target="file:///D:\RAN4%23110\Docs\R4-2402819.zip" TargetMode="External"/><Relationship Id="rId519" Type="http://schemas.openxmlformats.org/officeDocument/2006/relationships/hyperlink" Target="file:///D:\RAN4%23110\Docs\R4-2402792.zip" TargetMode="External"/><Relationship Id="rId1051" Type="http://schemas.openxmlformats.org/officeDocument/2006/relationships/hyperlink" Target="file:///D:\RAN4%23110\Docs\R4-2400327.zip" TargetMode="External"/><Relationship Id="rId1149" Type="http://schemas.openxmlformats.org/officeDocument/2006/relationships/hyperlink" Target="file:///D:\RAN4%23110\Docs\R4-2403669.zip" TargetMode="External"/><Relationship Id="rId1356" Type="http://schemas.openxmlformats.org/officeDocument/2006/relationships/hyperlink" Target="file:///D:\RAN4%23110\Docs\R4-2401084.zip" TargetMode="External"/><Relationship Id="rId726" Type="http://schemas.openxmlformats.org/officeDocument/2006/relationships/hyperlink" Target="file:///D:\RAN4%23110\Docs\R4-2400781.zip" TargetMode="External"/><Relationship Id="rId933" Type="http://schemas.openxmlformats.org/officeDocument/2006/relationships/hyperlink" Target="file:///D:\RAN4%23110\Docs\R4-2402094.zip" TargetMode="External"/><Relationship Id="rId1009" Type="http://schemas.openxmlformats.org/officeDocument/2006/relationships/hyperlink" Target="file:///D:\RAN4%23110\Docs\R4-2403785.zip" TargetMode="External"/><Relationship Id="rId1563" Type="http://schemas.openxmlformats.org/officeDocument/2006/relationships/hyperlink" Target="file:///D:\RAN4%23110\Docs\R4-2401535.zip" TargetMode="External"/><Relationship Id="rId1770" Type="http://schemas.openxmlformats.org/officeDocument/2006/relationships/hyperlink" Target="file:///D:\RAN4%23110\Docs\R4-2400221.zip" TargetMode="External"/><Relationship Id="rId1868" Type="http://schemas.openxmlformats.org/officeDocument/2006/relationships/hyperlink" Target="file:///D:\RAN4%23110\Docs\R4-2403703.zip" TargetMode="External"/><Relationship Id="rId62" Type="http://schemas.openxmlformats.org/officeDocument/2006/relationships/hyperlink" Target="file:///D:\RAN4%23110\Docs\R4-2400867.zip" TargetMode="External"/><Relationship Id="rId1216" Type="http://schemas.openxmlformats.org/officeDocument/2006/relationships/hyperlink" Target="file:///D:\RAN4%23110\Docs\R4-2401262.zip" TargetMode="External"/><Relationship Id="rId1423" Type="http://schemas.openxmlformats.org/officeDocument/2006/relationships/hyperlink" Target="file:///D:\RAN4%23110\Docs\R4-2402933.zip" TargetMode="External"/><Relationship Id="rId1630" Type="http://schemas.openxmlformats.org/officeDocument/2006/relationships/hyperlink" Target="file:///D:\RAN4%23110\Docs\R4-2400178.zip" TargetMode="External"/><Relationship Id="rId1728" Type="http://schemas.openxmlformats.org/officeDocument/2006/relationships/hyperlink" Target="file:///D:\RAN4%23110\Docs\R4-2402208.zip" TargetMode="External"/><Relationship Id="rId1935" Type="http://schemas.openxmlformats.org/officeDocument/2006/relationships/hyperlink" Target="file:///D:\RAN4%23110\Docs\R4-2402533.zip" TargetMode="External"/><Relationship Id="rId169" Type="http://schemas.openxmlformats.org/officeDocument/2006/relationships/hyperlink" Target="file:///D:\RAN4%23110\Docs\R4-2401393.zip" TargetMode="External"/><Relationship Id="rId376" Type="http://schemas.openxmlformats.org/officeDocument/2006/relationships/hyperlink" Target="file:///D:\RAN4%23110\Docs\R4-2400186.zip" TargetMode="External"/><Relationship Id="rId583" Type="http://schemas.openxmlformats.org/officeDocument/2006/relationships/hyperlink" Target="file:///D:\RAN4%23110\Docs\R4-2402308.zip" TargetMode="External"/><Relationship Id="rId790" Type="http://schemas.openxmlformats.org/officeDocument/2006/relationships/hyperlink" Target="file:///D:\RAN4%23110\Docs\R4-2403789.zip" TargetMode="External"/><Relationship Id="rId4" Type="http://schemas.openxmlformats.org/officeDocument/2006/relationships/customXml" Target="../customXml/item4.xml"/><Relationship Id="rId236" Type="http://schemas.openxmlformats.org/officeDocument/2006/relationships/hyperlink" Target="file:///D:\RAN4%23110\Docs\R4-2400587.zip" TargetMode="External"/><Relationship Id="rId443" Type="http://schemas.openxmlformats.org/officeDocument/2006/relationships/hyperlink" Target="file:///D:\RAN4%23110\Docs\R4-2403651.zip" TargetMode="External"/><Relationship Id="rId650" Type="http://schemas.openxmlformats.org/officeDocument/2006/relationships/hyperlink" Target="file:///D:\RAN4%23110\Docs\R4-2403606.zip" TargetMode="External"/><Relationship Id="rId888" Type="http://schemas.openxmlformats.org/officeDocument/2006/relationships/hyperlink" Target="file:///D:\RAN4%23110\Docs\R4-2403760.zip" TargetMode="External"/><Relationship Id="rId1073" Type="http://schemas.openxmlformats.org/officeDocument/2006/relationships/hyperlink" Target="file:///D:\RAN4%23110\Docs\R4-2400328.zip" TargetMode="External"/><Relationship Id="rId1280" Type="http://schemas.openxmlformats.org/officeDocument/2006/relationships/hyperlink" Target="file:///D:\RAN4%23110\Docs\R4-2403634.zip" TargetMode="External"/><Relationship Id="rId303" Type="http://schemas.openxmlformats.org/officeDocument/2006/relationships/hyperlink" Target="file:///D:\RAN4%23110\Docs\R4-2401060.zip" TargetMode="External"/><Relationship Id="rId748" Type="http://schemas.openxmlformats.org/officeDocument/2006/relationships/hyperlink" Target="file:///D:\RAN4%23110\Docs\R4-2402271.zip" TargetMode="External"/><Relationship Id="rId955" Type="http://schemas.openxmlformats.org/officeDocument/2006/relationships/hyperlink" Target="file:///D:\RAN4%23110\Docs\R4-2403774.zip" TargetMode="External"/><Relationship Id="rId1140" Type="http://schemas.openxmlformats.org/officeDocument/2006/relationships/hyperlink" Target="file:///D:\RAN4%23110\Docs\R4-2403626.zip" TargetMode="External"/><Relationship Id="rId1378" Type="http://schemas.openxmlformats.org/officeDocument/2006/relationships/hyperlink" Target="http://10.10.10.10/ftp/RAN/RAN4/Inbox/R4-2403861.zip" TargetMode="External"/><Relationship Id="rId1585" Type="http://schemas.openxmlformats.org/officeDocument/2006/relationships/hyperlink" Target="file:///D:\RAN4%23110\Docs\R4-2401096.zip" TargetMode="External"/><Relationship Id="rId1792" Type="http://schemas.openxmlformats.org/officeDocument/2006/relationships/hyperlink" Target="file:///D:\RAN4%23110\Docs\R4-2403710.zip" TargetMode="External"/><Relationship Id="rId84" Type="http://schemas.openxmlformats.org/officeDocument/2006/relationships/hyperlink" Target="file:///D:\RAN4%23110\Docs\R4-2401996.zip" TargetMode="External"/><Relationship Id="rId510" Type="http://schemas.openxmlformats.org/officeDocument/2006/relationships/hyperlink" Target="file:///D:\RAN4%23110\Docs\R4-2402109.zip" TargetMode="External"/><Relationship Id="rId608" Type="http://schemas.openxmlformats.org/officeDocument/2006/relationships/hyperlink" Target="file:///D:\RAN4%23110\Docs\R4-2402078.zip" TargetMode="External"/><Relationship Id="rId815" Type="http://schemas.openxmlformats.org/officeDocument/2006/relationships/hyperlink" Target="file:///D:\RAN4%23110\Docs\R4-2401284.zip" TargetMode="External"/><Relationship Id="rId1238" Type="http://schemas.openxmlformats.org/officeDocument/2006/relationships/hyperlink" Target="file:///D:\RAN4%23110\Docs\R4-2403668.zip" TargetMode="External"/><Relationship Id="rId1445" Type="http://schemas.openxmlformats.org/officeDocument/2006/relationships/hyperlink" Target="file:///D:\RAN4%23110\Docs\R4-2403643.zip" TargetMode="External"/><Relationship Id="rId1652" Type="http://schemas.openxmlformats.org/officeDocument/2006/relationships/hyperlink" Target="file:///D:\RAN4%23110\Docs\R4-2402412.zip" TargetMode="External"/><Relationship Id="rId1000" Type="http://schemas.openxmlformats.org/officeDocument/2006/relationships/hyperlink" Target="file:///D:\RAN4%23110\Docs\R4-2401762.zip" TargetMode="External"/><Relationship Id="rId1305" Type="http://schemas.openxmlformats.org/officeDocument/2006/relationships/hyperlink" Target="file:///D:\RAN4%23110\Docs\R4-2400283.zip" TargetMode="External"/><Relationship Id="rId1512" Type="http://schemas.openxmlformats.org/officeDocument/2006/relationships/hyperlink" Target="file:///D:\RAN4%23110\Docs\R4-2402380.zip" TargetMode="External"/><Relationship Id="rId1817" Type="http://schemas.openxmlformats.org/officeDocument/2006/relationships/hyperlink" Target="file:///D:\RAN4%23110\Docs\R4-2400334.zip" TargetMode="External"/><Relationship Id="rId11" Type="http://schemas.openxmlformats.org/officeDocument/2006/relationships/chart" Target="charts/chart1.xml"/><Relationship Id="rId398" Type="http://schemas.openxmlformats.org/officeDocument/2006/relationships/hyperlink" Target="file:///D:\RAN4%23110\Docs\R4-2402408.zip" TargetMode="External"/><Relationship Id="rId160" Type="http://schemas.openxmlformats.org/officeDocument/2006/relationships/hyperlink" Target="file:///D:\RAN4%23110\Docs\R4-2401381.zip" TargetMode="External"/><Relationship Id="rId258" Type="http://schemas.openxmlformats.org/officeDocument/2006/relationships/hyperlink" Target="file:///D:\RAN4%23110\Docs\R4-2402746.zip" TargetMode="External"/><Relationship Id="rId465" Type="http://schemas.openxmlformats.org/officeDocument/2006/relationships/hyperlink" Target="file:///D:\RAN4%23110\Docs\R4-2400522.zip" TargetMode="External"/><Relationship Id="rId672" Type="http://schemas.openxmlformats.org/officeDocument/2006/relationships/hyperlink" Target="file:///D:\RAN4%23110\Docs\R4-2400788.zip" TargetMode="External"/><Relationship Id="rId1095" Type="http://schemas.openxmlformats.org/officeDocument/2006/relationships/hyperlink" Target="file:///D:\RAN4%23110\Docs\R4-2403618.zip" TargetMode="External"/><Relationship Id="rId118" Type="http://schemas.openxmlformats.org/officeDocument/2006/relationships/hyperlink" Target="file:///D:\RAN4%23110\Docs\R4-2401884.zip" TargetMode="External"/><Relationship Id="rId325" Type="http://schemas.openxmlformats.org/officeDocument/2006/relationships/hyperlink" Target="file:///D:\RAN4%23110\Docs\R4-2401770.zip" TargetMode="External"/><Relationship Id="rId532" Type="http://schemas.openxmlformats.org/officeDocument/2006/relationships/hyperlink" Target="file:///D:\RAN4%23110\Docs\R4-2402424.zip" TargetMode="External"/><Relationship Id="rId977" Type="http://schemas.openxmlformats.org/officeDocument/2006/relationships/hyperlink" Target="file:///D:\RAN4%23110\Docs\R4-2403778.zip" TargetMode="External"/><Relationship Id="rId1162" Type="http://schemas.openxmlformats.org/officeDocument/2006/relationships/hyperlink" Target="file:///D:\RAN4%23110\Docs\R4-2402470.zip" TargetMode="External"/><Relationship Id="rId837" Type="http://schemas.openxmlformats.org/officeDocument/2006/relationships/hyperlink" Target="file:///D:\RAN4%23110\Docs\R4-2403749.zip" TargetMode="External"/><Relationship Id="rId1022" Type="http://schemas.openxmlformats.org/officeDocument/2006/relationships/hyperlink" Target="file:///D:\RAN4%23110\Docs\R4-2401768.zip" TargetMode="External"/><Relationship Id="rId1467" Type="http://schemas.openxmlformats.org/officeDocument/2006/relationships/hyperlink" Target="file:///D:\RAN4%23110\Docs\R4-2402064.zip" TargetMode="External"/><Relationship Id="rId1674" Type="http://schemas.openxmlformats.org/officeDocument/2006/relationships/hyperlink" Target="file:///D:\RAN4%23110\Docs\R4-2401686.zip" TargetMode="External"/><Relationship Id="rId1881" Type="http://schemas.openxmlformats.org/officeDocument/2006/relationships/hyperlink" Target="file:///D:\RAN4%23110\Docs\R4-2400232.zip" TargetMode="External"/><Relationship Id="rId904" Type="http://schemas.openxmlformats.org/officeDocument/2006/relationships/hyperlink" Target="file:///D:\RAN4%23110\Docs\R4-2400833.zip" TargetMode="External"/><Relationship Id="rId1327" Type="http://schemas.openxmlformats.org/officeDocument/2006/relationships/hyperlink" Target="file:///D:\RAN4%23110\Docs\R4-2402940.zip" TargetMode="External"/><Relationship Id="rId1534" Type="http://schemas.openxmlformats.org/officeDocument/2006/relationships/hyperlink" Target="file:///D:\RAN4%23110\Docs\R4-2401531.zip" TargetMode="External"/><Relationship Id="rId1741" Type="http://schemas.openxmlformats.org/officeDocument/2006/relationships/hyperlink" Target="file:///D:\RAN4%23110\Docs\R4-2400203.zip" TargetMode="External"/><Relationship Id="rId33" Type="http://schemas.openxmlformats.org/officeDocument/2006/relationships/hyperlink" Target="file:///D:\RAN4%23110\Docs\R4-2400021.zip" TargetMode="External"/><Relationship Id="rId1601" Type="http://schemas.openxmlformats.org/officeDocument/2006/relationships/hyperlink" Target="file:///D:\RAN4%23110\Docs\R4-2402098.zip" TargetMode="External"/><Relationship Id="rId1839" Type="http://schemas.openxmlformats.org/officeDocument/2006/relationships/hyperlink" Target="file:///D:\RAN4%23110\Docs\R4-2402595.zip" TargetMode="External"/><Relationship Id="rId182" Type="http://schemas.openxmlformats.org/officeDocument/2006/relationships/hyperlink" Target="file:///D:\RAN4%23110\Docs\R4-2401771.zip" TargetMode="External"/><Relationship Id="rId1906" Type="http://schemas.openxmlformats.org/officeDocument/2006/relationships/hyperlink" Target="file:///D:\RAN4%23110\Docs\R4-2402317.zip" TargetMode="External"/><Relationship Id="rId487" Type="http://schemas.openxmlformats.org/officeDocument/2006/relationships/hyperlink" Target="file:///D:\RAN4%23110\Docs\R4-2400723.zip" TargetMode="External"/><Relationship Id="rId694" Type="http://schemas.openxmlformats.org/officeDocument/2006/relationships/hyperlink" Target="file:///D:\RAN4%23110\Docs\R4-2400606.zip" TargetMode="External"/><Relationship Id="rId347" Type="http://schemas.openxmlformats.org/officeDocument/2006/relationships/hyperlink" Target="file:///D:\RAN4%23110\Docs\R4-2400358.zip" TargetMode="External"/><Relationship Id="rId999" Type="http://schemas.openxmlformats.org/officeDocument/2006/relationships/hyperlink" Target="file:///D:\RAN4%23110\Docs\R4-2401761.zip" TargetMode="External"/><Relationship Id="rId1184" Type="http://schemas.openxmlformats.org/officeDocument/2006/relationships/hyperlink" Target="file:///D:\RAN4%23110\Docs\R4-2403627.zip" TargetMode="External"/><Relationship Id="rId554" Type="http://schemas.openxmlformats.org/officeDocument/2006/relationships/hyperlink" Target="http://10.10.10.10/ftp/RAN/RAN4/Inbox/R4-2403839.zip" TargetMode="External"/><Relationship Id="rId761" Type="http://schemas.openxmlformats.org/officeDocument/2006/relationships/hyperlink" Target="file:///D:\RAN4%23110\Docs\R4-2403740.zip" TargetMode="External"/><Relationship Id="rId859" Type="http://schemas.openxmlformats.org/officeDocument/2006/relationships/hyperlink" Target="file:///D:\RAN4%23110\Docs\R4-2402311.zip" TargetMode="External"/><Relationship Id="rId1391" Type="http://schemas.openxmlformats.org/officeDocument/2006/relationships/hyperlink" Target="file:///D:\RAN4%23110\Docs\R4-2400044.zip" TargetMode="External"/><Relationship Id="rId1489" Type="http://schemas.openxmlformats.org/officeDocument/2006/relationships/hyperlink" Target="file:///D:\RAN4%23110\Docs\R4-2400956.zip" TargetMode="External"/><Relationship Id="rId1696" Type="http://schemas.openxmlformats.org/officeDocument/2006/relationships/hyperlink" Target="file:///D:\RAN4%23110\Docs\R4-2400572.zip" TargetMode="External"/><Relationship Id="rId207" Type="http://schemas.openxmlformats.org/officeDocument/2006/relationships/hyperlink" Target="file:///D:\RAN4%23110\Docs\R4-2402228.zip" TargetMode="External"/><Relationship Id="rId414" Type="http://schemas.openxmlformats.org/officeDocument/2006/relationships/hyperlink" Target="http://10.10.10.10/ftp/RAN/RAN4/Inbox/R4-2403887.zip" TargetMode="External"/><Relationship Id="rId621" Type="http://schemas.openxmlformats.org/officeDocument/2006/relationships/hyperlink" Target="file:///D:\RAN4%23110\Docs\R4-2402425.zip" TargetMode="External"/><Relationship Id="rId1044" Type="http://schemas.openxmlformats.org/officeDocument/2006/relationships/hyperlink" Target="file:///D:\RAN4%23110\Docs\R4-2400324.zip" TargetMode="External"/><Relationship Id="rId1251" Type="http://schemas.openxmlformats.org/officeDocument/2006/relationships/hyperlink" Target="file:///D:\RAN4%23110\Docs\R4-2403665.zip" TargetMode="External"/><Relationship Id="rId1349" Type="http://schemas.openxmlformats.org/officeDocument/2006/relationships/hyperlink" Target="file:///D:\RAN4%23110\Docs\R4-2402056.zip" TargetMode="External"/><Relationship Id="rId719" Type="http://schemas.openxmlformats.org/officeDocument/2006/relationships/hyperlink" Target="file:///D:\RAN4%23110\Docs\R4-2403731.zip" TargetMode="External"/><Relationship Id="rId926" Type="http://schemas.openxmlformats.org/officeDocument/2006/relationships/hyperlink" Target="file:///D:\RAN4%23110\Docs\R4-2401882.zip" TargetMode="External"/><Relationship Id="rId1111" Type="http://schemas.openxmlformats.org/officeDocument/2006/relationships/hyperlink" Target="file:///D:\RAN4%23110\Docs\R4-2400331.zip" TargetMode="External"/><Relationship Id="rId1556" Type="http://schemas.openxmlformats.org/officeDocument/2006/relationships/hyperlink" Target="file:///D:\RAN4%23110\Docs\R4-2400721.zip" TargetMode="External"/><Relationship Id="rId1763" Type="http://schemas.openxmlformats.org/officeDocument/2006/relationships/hyperlink" Target="file:///D:\RAN4%23110\Docs\R4-2400056.zip" TargetMode="External"/><Relationship Id="rId55" Type="http://schemas.openxmlformats.org/officeDocument/2006/relationships/hyperlink" Target="file:///D:\RAN4%23110\Docs\R4-2400447.zip" TargetMode="External"/><Relationship Id="rId1209" Type="http://schemas.openxmlformats.org/officeDocument/2006/relationships/hyperlink" Target="file:///D:\RAN4%23110\Docs\R4-2401287.zip" TargetMode="External"/><Relationship Id="rId1416" Type="http://schemas.openxmlformats.org/officeDocument/2006/relationships/hyperlink" Target="file:///D:\RAN4%23110\Docs\R4-2401088.zip" TargetMode="External"/><Relationship Id="rId1623" Type="http://schemas.openxmlformats.org/officeDocument/2006/relationships/hyperlink" Target="file:///D:\RAN4%23110\Docs\R4-2400696.zip" TargetMode="External"/><Relationship Id="rId1830" Type="http://schemas.openxmlformats.org/officeDocument/2006/relationships/hyperlink" Target="file:///D:\RAN4%23110\Docs\R4-2403695.zip" TargetMode="External"/><Relationship Id="rId1928" Type="http://schemas.openxmlformats.org/officeDocument/2006/relationships/hyperlink" Target="file:///D:\RAN4%23110\Docs\R4-2401168.zip" TargetMode="External"/><Relationship Id="rId271" Type="http://schemas.openxmlformats.org/officeDocument/2006/relationships/hyperlink" Target="file:///D:\RAN4%23110\Docs\R4-2402146.zip" TargetMode="External"/><Relationship Id="rId131" Type="http://schemas.openxmlformats.org/officeDocument/2006/relationships/hyperlink" Target="file:///D:\RAN4%23110\Docs\R4-2400630.zip" TargetMode="External"/><Relationship Id="rId369" Type="http://schemas.openxmlformats.org/officeDocument/2006/relationships/hyperlink" Target="file:///D:\RAN4%23110\Docs\R4-2401775.zip" TargetMode="External"/><Relationship Id="rId576" Type="http://schemas.openxmlformats.org/officeDocument/2006/relationships/hyperlink" Target="file:///D:\RAN4%23110\Docs\R4-2401527.zip" TargetMode="External"/><Relationship Id="rId783" Type="http://schemas.openxmlformats.org/officeDocument/2006/relationships/hyperlink" Target="file:///D:\RAN4%23110\Docs\R4-2401275.zip" TargetMode="External"/><Relationship Id="rId990" Type="http://schemas.openxmlformats.org/officeDocument/2006/relationships/hyperlink" Target="file:///D:\RAN4%23110\Docs\R4-2402807.zip" TargetMode="External"/><Relationship Id="rId229" Type="http://schemas.openxmlformats.org/officeDocument/2006/relationships/hyperlink" Target="file:///D:\RAN4%23110\Docs\R4-2403804.zip" TargetMode="External"/><Relationship Id="rId436" Type="http://schemas.openxmlformats.org/officeDocument/2006/relationships/hyperlink" Target="file:///D:\RAN4%23110\Docs\R4-2401780.zip" TargetMode="External"/><Relationship Id="rId643" Type="http://schemas.openxmlformats.org/officeDocument/2006/relationships/hyperlink" Target="https://www.3gpp.org/ftp/tsg_ran/WG4_Radio/TSGR4_110/Inbox/Drafts/%5B110%5D%5B100%5D%20Main%20Session/01.Monday/06.%5B112%5D_R4-2401071%20Topic%20Summary%20for%5B110%5D%5B112%5D%20HPUE_Basket_inter-CA_SUL.docx" TargetMode="External"/><Relationship Id="rId1066" Type="http://schemas.openxmlformats.org/officeDocument/2006/relationships/hyperlink" Target="file:///D:\RAN4%23110\Docs\R4-2401146.zip" TargetMode="External"/><Relationship Id="rId1273" Type="http://schemas.openxmlformats.org/officeDocument/2006/relationships/hyperlink" Target="file:///D:\RAN4%23110\Docs\R4-2402410.zip" TargetMode="External"/><Relationship Id="rId1480" Type="http://schemas.openxmlformats.org/officeDocument/2006/relationships/hyperlink" Target="file:///D:\RAN4%23110\Docs\R4-2400339.zip" TargetMode="External"/><Relationship Id="rId850" Type="http://schemas.openxmlformats.org/officeDocument/2006/relationships/hyperlink" Target="file:///D:\RAN4%23110\Docs\R4-2401496.zip" TargetMode="External"/><Relationship Id="rId948" Type="http://schemas.openxmlformats.org/officeDocument/2006/relationships/hyperlink" Target="file:///D:\RAN4%23110\Docs\R4-2402102.zip" TargetMode="External"/><Relationship Id="rId1133" Type="http://schemas.openxmlformats.org/officeDocument/2006/relationships/hyperlink" Target="file:///D:\RAN4%23110\Docs\R4-2400350.zip" TargetMode="External"/><Relationship Id="rId1578" Type="http://schemas.openxmlformats.org/officeDocument/2006/relationships/hyperlink" Target="file:///D:\RAN4%23110\Docs\R4-2401153.zip" TargetMode="External"/><Relationship Id="rId1785" Type="http://schemas.openxmlformats.org/officeDocument/2006/relationships/hyperlink" Target="file:///D:\RAN4%23110\Docs\R4-2401989.zip" TargetMode="External"/><Relationship Id="rId77" Type="http://schemas.openxmlformats.org/officeDocument/2006/relationships/hyperlink" Target="file:///D:\RAN4%23110\Docs\R4-2403798.zip" TargetMode="External"/><Relationship Id="rId503" Type="http://schemas.openxmlformats.org/officeDocument/2006/relationships/hyperlink" Target="file:///D:\RAN4%23110\Docs\R4-2402107.zip" TargetMode="External"/><Relationship Id="rId710" Type="http://schemas.openxmlformats.org/officeDocument/2006/relationships/hyperlink" Target="file:///D:\RAN4%23110\Docs\R4-2400777.zip" TargetMode="External"/><Relationship Id="rId808" Type="http://schemas.openxmlformats.org/officeDocument/2006/relationships/hyperlink" Target="file:///D:\RAN4%23110\Docs\R4-2402815.zip" TargetMode="External"/><Relationship Id="rId1340" Type="http://schemas.openxmlformats.org/officeDocument/2006/relationships/hyperlink" Target="file:///D:\RAN4%23110\Docs\R4-2402055.zip" TargetMode="External"/><Relationship Id="rId1438" Type="http://schemas.openxmlformats.org/officeDocument/2006/relationships/hyperlink" Target="file:///D:\RAN4%23110\Docs\R4-2402332.zip" TargetMode="External"/><Relationship Id="rId1645" Type="http://schemas.openxmlformats.org/officeDocument/2006/relationships/hyperlink" Target="file:///D:\RAN4%23110\Docs\R4-2400560.zip" TargetMode="External"/><Relationship Id="rId1200" Type="http://schemas.openxmlformats.org/officeDocument/2006/relationships/hyperlink" Target="file:///D:\RAN4%23110\Docs\R4-2400583.zip" TargetMode="External"/><Relationship Id="rId1852" Type="http://schemas.openxmlformats.org/officeDocument/2006/relationships/hyperlink" Target="file:///D:\RAN4%23110\Docs\R4-2400682.zip" TargetMode="External"/><Relationship Id="rId1505" Type="http://schemas.openxmlformats.org/officeDocument/2006/relationships/hyperlink" Target="https://www.3gpp.org/ftp/tsg_ran/WG4_Radio/TSGR4_110/Inbox/Drafts/%5B110%5D%5B100%5D%20Main%20Session/02.Tuesday/12.%5B132%5D_R4-2401091%20Topic%20summary%20for%20%5B110%5D%5B132%5D%20NR_cov_enh2_part2_v1.docx" TargetMode="External"/><Relationship Id="rId1712" Type="http://schemas.openxmlformats.org/officeDocument/2006/relationships/hyperlink" Target="file:///D:\RAN4%23110\Docs\R4-2401847.zip" TargetMode="External"/><Relationship Id="rId293" Type="http://schemas.openxmlformats.org/officeDocument/2006/relationships/hyperlink" Target="file:///D:\RAN4%23110\Docs\R4-2400958.zip" TargetMode="External"/><Relationship Id="rId153" Type="http://schemas.openxmlformats.org/officeDocument/2006/relationships/hyperlink" Target="file:///D:\RAN4%23110\Docs\R4-2401258.zip" TargetMode="External"/><Relationship Id="rId360" Type="http://schemas.openxmlformats.org/officeDocument/2006/relationships/hyperlink" Target="file:///D:\RAN4%23110\Docs\R4-2401055.zip" TargetMode="External"/><Relationship Id="rId598" Type="http://schemas.openxmlformats.org/officeDocument/2006/relationships/hyperlink" Target="file:///D:\RAN4%23110\Docs\R4-2400672.zip" TargetMode="External"/><Relationship Id="rId220" Type="http://schemas.openxmlformats.org/officeDocument/2006/relationships/hyperlink" Target="file:///D:\RAN4%23110\Docs\R4-2402378.zip" TargetMode="External"/><Relationship Id="rId458" Type="http://schemas.openxmlformats.org/officeDocument/2006/relationships/hyperlink" Target="file:///D:\RAN4%23110\Docs\R4-2403823.zip" TargetMode="External"/><Relationship Id="rId665" Type="http://schemas.openxmlformats.org/officeDocument/2006/relationships/hyperlink" Target="file:///D:\RAN4%23110\Docs\R4-2403722.zip" TargetMode="External"/><Relationship Id="rId872" Type="http://schemas.openxmlformats.org/officeDocument/2006/relationships/hyperlink" Target="file:///D:\RAN4%23110\Docs\R4-2403757.zip" TargetMode="External"/><Relationship Id="rId1088" Type="http://schemas.openxmlformats.org/officeDocument/2006/relationships/hyperlink" Target="file:///D:\RAN4%23110\Docs\R4-2401117.zip" TargetMode="External"/><Relationship Id="rId1295" Type="http://schemas.openxmlformats.org/officeDocument/2006/relationships/hyperlink" Target="file:///D:\RAN4%23110\Docs\R4-2402253.zip" TargetMode="External"/><Relationship Id="rId318" Type="http://schemas.openxmlformats.org/officeDocument/2006/relationships/hyperlink" Target="file:///D:\RAN4%23110\Docs\R4-2400907.zip" TargetMode="External"/><Relationship Id="rId525" Type="http://schemas.openxmlformats.org/officeDocument/2006/relationships/hyperlink" Target="file:///D:\RAN4%23110\Docs\R4-2400600.zip" TargetMode="External"/><Relationship Id="rId732" Type="http://schemas.openxmlformats.org/officeDocument/2006/relationships/hyperlink" Target="file:///D:\RAN4%23110\Docs\R4-2400782.zip" TargetMode="External"/><Relationship Id="rId1155" Type="http://schemas.openxmlformats.org/officeDocument/2006/relationships/hyperlink" Target="file:///D:\RAN4%23110\Docs\R4-2403670.zip" TargetMode="External"/><Relationship Id="rId1362" Type="http://schemas.openxmlformats.org/officeDocument/2006/relationships/hyperlink" Target="file:///D:\RAN4%23110\Docs\R4-2403693.zip" TargetMode="External"/><Relationship Id="rId99" Type="http://schemas.openxmlformats.org/officeDocument/2006/relationships/hyperlink" Target="file:///D:\RAN4%23110\Docs\R4-2402266.zip" TargetMode="External"/><Relationship Id="rId1015" Type="http://schemas.openxmlformats.org/officeDocument/2006/relationships/hyperlink" Target="file:///D:\RAN4%23110\Docs\R4-2403786.zip" TargetMode="External"/><Relationship Id="rId1222" Type="http://schemas.openxmlformats.org/officeDocument/2006/relationships/hyperlink" Target="file:///D:\RAN4%23110\Docs\R4-2403639.zip" TargetMode="External"/><Relationship Id="rId1667" Type="http://schemas.openxmlformats.org/officeDocument/2006/relationships/hyperlink" Target="file:///D:\RAN4%23110\Docs\R4-2402389.zip" TargetMode="External"/><Relationship Id="rId1874" Type="http://schemas.openxmlformats.org/officeDocument/2006/relationships/hyperlink" Target="file:///D:\RAN4%23110\Docs\R4-2402592.zip" TargetMode="External"/><Relationship Id="rId1527" Type="http://schemas.openxmlformats.org/officeDocument/2006/relationships/hyperlink" Target="file:///D:\RAN4%23110\Docs\R4-2401812.zip" TargetMode="External"/><Relationship Id="rId1734" Type="http://schemas.openxmlformats.org/officeDocument/2006/relationships/hyperlink" Target="file:///D:\RAN4%23110\Docs\R4-2400216.zip" TargetMode="External"/><Relationship Id="rId1941" Type="http://schemas.openxmlformats.org/officeDocument/2006/relationships/theme" Target="theme/theme1.xml"/><Relationship Id="rId26" Type="http://schemas.openxmlformats.org/officeDocument/2006/relationships/hyperlink" Target="file:///D:\RAN4%23110\Docs\R4-2400014.zip" TargetMode="External"/><Relationship Id="rId175" Type="http://schemas.openxmlformats.org/officeDocument/2006/relationships/hyperlink" Target="file:///D:\RAN4%23110\Docs\R4-2401394.zip" TargetMode="External"/><Relationship Id="rId1801" Type="http://schemas.openxmlformats.org/officeDocument/2006/relationships/hyperlink" Target="file:///D:\RAN4%23110\Docs\R4-2400648.zip" TargetMode="External"/><Relationship Id="rId382" Type="http://schemas.openxmlformats.org/officeDocument/2006/relationships/hyperlink" Target="file:///D:\RAN4%23110\Docs\R4-2400342.zip" TargetMode="External"/><Relationship Id="rId687" Type="http://schemas.openxmlformats.org/officeDocument/2006/relationships/hyperlink" Target="file:///D:\RAN4%23110\Docs\R4-2402071.zip" TargetMode="External"/><Relationship Id="rId242" Type="http://schemas.openxmlformats.org/officeDocument/2006/relationships/hyperlink" Target="file:///D:\RAN4%23110\Docs\R4-2403806.zip" TargetMode="External"/><Relationship Id="rId894" Type="http://schemas.openxmlformats.org/officeDocument/2006/relationships/hyperlink" Target="file:///D:\RAN4%23110\Docs\R4-2403761.zip" TargetMode="External"/><Relationship Id="rId1177" Type="http://schemas.openxmlformats.org/officeDocument/2006/relationships/hyperlink" Target="file:///D:\RAN4%23110\Docs\R4-2400170.zip" TargetMode="External"/><Relationship Id="rId102" Type="http://schemas.openxmlformats.org/officeDocument/2006/relationships/hyperlink" Target="file:///D:\RAN4%23110\Docs\R4-2402274.zip" TargetMode="External"/><Relationship Id="rId547" Type="http://schemas.openxmlformats.org/officeDocument/2006/relationships/hyperlink" Target="file:///D:\RAN4%23110\Docs\R4-2400714.zip" TargetMode="External"/><Relationship Id="rId754" Type="http://schemas.openxmlformats.org/officeDocument/2006/relationships/hyperlink" Target="file:///D:\RAN4%23110\Docs\R4-2402375.zip" TargetMode="External"/><Relationship Id="rId961" Type="http://schemas.openxmlformats.org/officeDocument/2006/relationships/hyperlink" Target="file:///D:\RAN4%23110\Docs\R4-2403775.zip" TargetMode="External"/><Relationship Id="rId1384" Type="http://schemas.openxmlformats.org/officeDocument/2006/relationships/hyperlink" Target="file:///D:\RAN4%23110\Docs\R4-2402237.zip" TargetMode="External"/><Relationship Id="rId1591" Type="http://schemas.openxmlformats.org/officeDocument/2006/relationships/hyperlink" Target="https://www.3gpp.org/ftp/tsg_ran/WG4_Radio/TSGR4_110/Inbox/Drafts/%5B110%5D%5B100%5D%20Main%20Session/03.Wednesday/02.%5B138%5D_R4-2401097%20Topic%20Summary%20for%20%5B110%5D%5B138%5D%20Netw_Energy_NR.DOCX" TargetMode="External"/><Relationship Id="rId1689" Type="http://schemas.openxmlformats.org/officeDocument/2006/relationships/hyperlink" Target="file:///D:\RAN4%23110\Docs\R4-2402306.zip" TargetMode="External"/><Relationship Id="rId90" Type="http://schemas.openxmlformats.org/officeDocument/2006/relationships/hyperlink" Target="file:///D:\RAN4%23110\Docs\R4-2402257.zip" TargetMode="External"/><Relationship Id="rId407" Type="http://schemas.openxmlformats.org/officeDocument/2006/relationships/hyperlink" Target="file:///D:\RAN4%23110\Docs\R4-2402948.zip" TargetMode="External"/><Relationship Id="rId614" Type="http://schemas.openxmlformats.org/officeDocument/2006/relationships/hyperlink" Target="file:///D:\RAN4%23110\Docs\R4-2400792.zip" TargetMode="External"/><Relationship Id="rId821" Type="http://schemas.openxmlformats.org/officeDocument/2006/relationships/hyperlink" Target="file:///D:\RAN4%23110\Docs\R4-2400926.zip" TargetMode="External"/><Relationship Id="rId1037" Type="http://schemas.openxmlformats.org/officeDocument/2006/relationships/hyperlink" Target="file:///D:\RAN4%23110\Docs\R4-2401470.zip" TargetMode="External"/><Relationship Id="rId1244" Type="http://schemas.openxmlformats.org/officeDocument/2006/relationships/hyperlink" Target="file:///D:\RAN4%23110\Docs\R4-2400720.zip" TargetMode="External"/><Relationship Id="rId1451" Type="http://schemas.openxmlformats.org/officeDocument/2006/relationships/hyperlink" Target="file:///D:\RAN4%23110\Docs\R4-2402061.zip" TargetMode="External"/><Relationship Id="rId1896" Type="http://schemas.openxmlformats.org/officeDocument/2006/relationships/hyperlink" Target="file:///D:\RAN4%23110\Docs\R4-2400469.zip" TargetMode="External"/><Relationship Id="rId253" Type="http://schemas.openxmlformats.org/officeDocument/2006/relationships/hyperlink" Target="file:///D:\RAN4%23110\Docs\R4-2318826.zip" TargetMode="External"/><Relationship Id="rId460" Type="http://schemas.openxmlformats.org/officeDocument/2006/relationships/hyperlink" Target="file:///D:\RAN4%23110\Docs\R4-2400173.zip" TargetMode="External"/><Relationship Id="rId698" Type="http://schemas.openxmlformats.org/officeDocument/2006/relationships/hyperlink" Target="file:///D:\RAN4%23110\Docs\R4-2400321.zip" TargetMode="External"/><Relationship Id="rId919" Type="http://schemas.openxmlformats.org/officeDocument/2006/relationships/hyperlink" Target="file:///D:\RAN4%23110\Docs\R4-2401767.zip" TargetMode="External"/><Relationship Id="rId1090" Type="http://schemas.openxmlformats.org/officeDocument/2006/relationships/hyperlink" Target="file:///D:\RAN4%23110\Docs\R4-2401117.zip" TargetMode="External"/><Relationship Id="rId1104" Type="http://schemas.openxmlformats.org/officeDocument/2006/relationships/hyperlink" Target="file:///D:\RAN4%23110\Docs\R4-2402357.zip" TargetMode="External"/><Relationship Id="rId1311" Type="http://schemas.openxmlformats.org/officeDocument/2006/relationships/hyperlink" Target="file:///D:\RAN4%23110\Docs\R4-2403685.zip" TargetMode="External"/><Relationship Id="rId1549" Type="http://schemas.openxmlformats.org/officeDocument/2006/relationships/hyperlink" Target="file:///D:\RAN4%23110\Docs\R4-2401559.zip" TargetMode="External"/><Relationship Id="rId1756" Type="http://schemas.openxmlformats.org/officeDocument/2006/relationships/hyperlink" Target="file:///D:\RAN4%23110\Docs\R4-2403692.zip" TargetMode="External"/><Relationship Id="rId48" Type="http://schemas.openxmlformats.org/officeDocument/2006/relationships/hyperlink" Target="file:///D:\RAN4%23110\Docs\R4-2400184.zip" TargetMode="External"/><Relationship Id="rId113" Type="http://schemas.openxmlformats.org/officeDocument/2006/relationships/hyperlink" Target="file:///D:\RAN4%23110\Docs\R4-2400361.zip" TargetMode="External"/><Relationship Id="rId320" Type="http://schemas.openxmlformats.org/officeDocument/2006/relationships/hyperlink" Target="file:///D:\RAN4%23110\Docs\R4-2400909.zip" TargetMode="External"/><Relationship Id="rId558" Type="http://schemas.openxmlformats.org/officeDocument/2006/relationships/hyperlink" Target="http://10.10.10.10/ftp/RAN/RAN4/Inbox/R4-2403840.zip" TargetMode="External"/><Relationship Id="rId765" Type="http://schemas.openxmlformats.org/officeDocument/2006/relationships/hyperlink" Target="file:///D:\RAN4%23110\Docs\R4-2403741.zip" TargetMode="External"/><Relationship Id="rId972" Type="http://schemas.openxmlformats.org/officeDocument/2006/relationships/hyperlink" Target="file:///D:\RAN4%23110\Docs\R4-2402374.zip" TargetMode="External"/><Relationship Id="rId1188" Type="http://schemas.openxmlformats.org/officeDocument/2006/relationships/hyperlink" Target="file:///D:\RAN4%23110\Docs\R4-2400951.zip" TargetMode="External"/><Relationship Id="rId1395" Type="http://schemas.openxmlformats.org/officeDocument/2006/relationships/hyperlink" Target="file:///D:\RAN4%23110\Docs\R4-2403654.zip" TargetMode="External"/><Relationship Id="rId1409" Type="http://schemas.openxmlformats.org/officeDocument/2006/relationships/hyperlink" Target="file:///D:\RAN4%23110\Docs\R4-2401524.zip" TargetMode="External"/><Relationship Id="rId1616" Type="http://schemas.openxmlformats.org/officeDocument/2006/relationships/hyperlink" Target="file:///D:\RAN4%23110\Docs\R4-2401528.zip" TargetMode="External"/><Relationship Id="rId1823" Type="http://schemas.openxmlformats.org/officeDocument/2006/relationships/hyperlink" Target="file:///D:\RAN4%23110\Docs\R4-2402619.zip" TargetMode="External"/><Relationship Id="rId197" Type="http://schemas.openxmlformats.org/officeDocument/2006/relationships/hyperlink" Target="file:///D:\RAN4%23110\Docs\R4-2402145.zip" TargetMode="External"/><Relationship Id="rId418" Type="http://schemas.openxmlformats.org/officeDocument/2006/relationships/hyperlink" Target="file:///D:\RAN4%23110\Docs\R4-2402947.zip" TargetMode="External"/><Relationship Id="rId625" Type="http://schemas.openxmlformats.org/officeDocument/2006/relationships/hyperlink" Target="file:///D:\RAN4%23110\Docs\R4-2402426.zip" TargetMode="External"/><Relationship Id="rId832" Type="http://schemas.openxmlformats.org/officeDocument/2006/relationships/hyperlink" Target="file:///D:\RAN4%23110\Docs\R4-2401268.zip" TargetMode="External"/><Relationship Id="rId1048" Type="http://schemas.openxmlformats.org/officeDocument/2006/relationships/hyperlink" Target="file:///D:\RAN4%23110\Docs\R4-2400588.zip" TargetMode="External"/><Relationship Id="rId1255" Type="http://schemas.openxmlformats.org/officeDocument/2006/relationships/hyperlink" Target="file:///D:\RAN4%23110\Docs\R4-2402216.zip" TargetMode="External"/><Relationship Id="rId1462" Type="http://schemas.openxmlformats.org/officeDocument/2006/relationships/hyperlink" Target="file:///D:\RAN4%23110\Docs\R4-2402528.zip" TargetMode="External"/><Relationship Id="rId264" Type="http://schemas.openxmlformats.org/officeDocument/2006/relationships/hyperlink" Target="file:///D:\RAN4%23110\Docs\R4-2402747.zip" TargetMode="External"/><Relationship Id="rId471" Type="http://schemas.openxmlformats.org/officeDocument/2006/relationships/hyperlink" Target="http://10.10.10.10/ftp/RAN/RAN4/Inbox/R4-2403850.zip" TargetMode="External"/><Relationship Id="rId1115" Type="http://schemas.openxmlformats.org/officeDocument/2006/relationships/hyperlink" Target="file:///D:\RAN4%23110\Docs\R4-2403621.zip" TargetMode="External"/><Relationship Id="rId1322" Type="http://schemas.openxmlformats.org/officeDocument/2006/relationships/hyperlink" Target="file:///D:\RAN4%23110\Docs\R4-2403252.zip" TargetMode="External"/><Relationship Id="rId1767" Type="http://schemas.openxmlformats.org/officeDocument/2006/relationships/hyperlink" Target="file:///D:\RAN4%23110\Docs\R4-2403706.zip" TargetMode="External"/><Relationship Id="rId59" Type="http://schemas.openxmlformats.org/officeDocument/2006/relationships/hyperlink" Target="file:///D:\RAN4%23110\Docs\R4-1813862.zip" TargetMode="External"/><Relationship Id="rId124" Type="http://schemas.openxmlformats.org/officeDocument/2006/relationships/hyperlink" Target="file:///D:\RAN4%23110\Docs\R4-2400517.zip" TargetMode="External"/><Relationship Id="rId569" Type="http://schemas.openxmlformats.org/officeDocument/2006/relationships/hyperlink" Target="file:///D:\RAN4%23110\Docs\R4-2402452.zip" TargetMode="External"/><Relationship Id="rId776" Type="http://schemas.openxmlformats.org/officeDocument/2006/relationships/hyperlink" Target="file:///D:\RAN4%23110\Docs\R4-2400212.zip" TargetMode="External"/><Relationship Id="rId983" Type="http://schemas.openxmlformats.org/officeDocument/2006/relationships/hyperlink" Target="file:///D:\RAN4%23110\Docs\R4-2401493.zip" TargetMode="External"/><Relationship Id="rId1199" Type="http://schemas.openxmlformats.org/officeDocument/2006/relationships/hyperlink" Target="file:///D:\RAN4%23110\Docs\R4-2400854.zip" TargetMode="External"/><Relationship Id="rId1627" Type="http://schemas.openxmlformats.org/officeDocument/2006/relationships/hyperlink" Target="file:///D:\RAN4%23110\Docs\R4-2401076.zip" TargetMode="External"/><Relationship Id="rId1834" Type="http://schemas.openxmlformats.org/officeDocument/2006/relationships/hyperlink" Target="file:///D:\RAN4%23110\Docs\R4-2403696.zip" TargetMode="External"/><Relationship Id="rId331" Type="http://schemas.openxmlformats.org/officeDocument/2006/relationships/hyperlink" Target="file:///D:\RAN4%23110\Docs\R4-2403815.zip" TargetMode="External"/><Relationship Id="rId429" Type="http://schemas.openxmlformats.org/officeDocument/2006/relationships/hyperlink" Target="file:///D:\RAN4%23110\Docs\R4-2402908.zip" TargetMode="External"/><Relationship Id="rId636" Type="http://schemas.openxmlformats.org/officeDocument/2006/relationships/hyperlink" Target="file:///D:\RAN4%23110\Docs\R4-2401066.zip" TargetMode="External"/><Relationship Id="rId1059" Type="http://schemas.openxmlformats.org/officeDocument/2006/relationships/hyperlink" Target="file:///D:\RAN4%23110\Docs\R4-2403611.zip" TargetMode="External"/><Relationship Id="rId1266" Type="http://schemas.openxmlformats.org/officeDocument/2006/relationships/hyperlink" Target="file:///D:\RAN4%23110\Docs\R4-2400701.zip" TargetMode="External"/><Relationship Id="rId1473" Type="http://schemas.openxmlformats.org/officeDocument/2006/relationships/hyperlink" Target="file:///D:\RAN4%23110\Docs\R4-2401089.zip" TargetMode="External"/><Relationship Id="rId843" Type="http://schemas.openxmlformats.org/officeDocument/2006/relationships/hyperlink" Target="file:///D:\RAN4%23110\Docs\R4-2401273.zip" TargetMode="External"/><Relationship Id="rId1126" Type="http://schemas.openxmlformats.org/officeDocument/2006/relationships/hyperlink" Target="file:///D:\RAN4%23110\Docs\R4-2403622.zip" TargetMode="External"/><Relationship Id="rId1680" Type="http://schemas.openxmlformats.org/officeDocument/2006/relationships/hyperlink" Target="file:///D:\RAN4%23110\Docs\R4-2400093.zip" TargetMode="External"/><Relationship Id="rId1778" Type="http://schemas.openxmlformats.org/officeDocument/2006/relationships/hyperlink" Target="file:///D:\RAN4%23110\Docs\R4-2403708.zip" TargetMode="External"/><Relationship Id="rId1901" Type="http://schemas.openxmlformats.org/officeDocument/2006/relationships/hyperlink" Target="file:///D:\RAN4%23110\Docs\R4-2401720.zip" TargetMode="External"/><Relationship Id="rId275" Type="http://schemas.openxmlformats.org/officeDocument/2006/relationships/hyperlink" Target="file:///D:\RAN4%23110\Docs\R4-2400667.zip" TargetMode="External"/><Relationship Id="rId482" Type="http://schemas.openxmlformats.org/officeDocument/2006/relationships/hyperlink" Target="file:///D:\RAN4%23110\Docs\R4-2402226.zip" TargetMode="External"/><Relationship Id="rId703" Type="http://schemas.openxmlformats.org/officeDocument/2006/relationships/hyperlink" Target="file:///D:\RAN4%23110\Docs\R4-2403727.zip" TargetMode="External"/><Relationship Id="rId910" Type="http://schemas.openxmlformats.org/officeDocument/2006/relationships/hyperlink" Target="file:///D:\RAN4%23110\Docs\R4-2403765.zip" TargetMode="External"/><Relationship Id="rId1333" Type="http://schemas.openxmlformats.org/officeDocument/2006/relationships/hyperlink" Target="file:///D:\RAN4%23110\Docs\R4-2403687.zip" TargetMode="External"/><Relationship Id="rId1540" Type="http://schemas.openxmlformats.org/officeDocument/2006/relationships/hyperlink" Target="file:///D:\RAN4%23110\Docs\R4-2401532.zip" TargetMode="External"/><Relationship Id="rId1638" Type="http://schemas.openxmlformats.org/officeDocument/2006/relationships/hyperlink" Target="file:///D:\RAN4%23110\Docs\R4-2403635.zip" TargetMode="External"/><Relationship Id="rId135" Type="http://schemas.openxmlformats.org/officeDocument/2006/relationships/hyperlink" Target="file:///D:\RAN4%23110\Docs\R4-2400708.zip" TargetMode="External"/><Relationship Id="rId342" Type="http://schemas.openxmlformats.org/officeDocument/2006/relationships/hyperlink" Target="file:///D:\RAN4%23110\Docs\R4-2402316.zip" TargetMode="External"/><Relationship Id="rId787" Type="http://schemas.openxmlformats.org/officeDocument/2006/relationships/hyperlink" Target="file:///D:\RAN4%23110\Docs\R4-2401469.zip" TargetMode="External"/><Relationship Id="rId994" Type="http://schemas.openxmlformats.org/officeDocument/2006/relationships/hyperlink" Target="file:///D:\RAN4%23110\Docs\R4-2403782.zip" TargetMode="External"/><Relationship Id="rId1400" Type="http://schemas.openxmlformats.org/officeDocument/2006/relationships/hyperlink" Target="file:///D:\RAN4%23110\Docs\R4-2401087.zip" TargetMode="External"/><Relationship Id="rId1845" Type="http://schemas.openxmlformats.org/officeDocument/2006/relationships/hyperlink" Target="file:///D:\RAN4%23110\Docs\R4-2402596.zip" TargetMode="External"/><Relationship Id="rId202" Type="http://schemas.openxmlformats.org/officeDocument/2006/relationships/hyperlink" Target="file:///D:\RAN4%23110\Docs\R4-2402219.zip" TargetMode="External"/><Relationship Id="rId647" Type="http://schemas.openxmlformats.org/officeDocument/2006/relationships/hyperlink" Target="https://www.3gpp.org/ftp/tsg_ran/WG4_Radio/TSGR4_110/Inbox/Drafts/%5B110%5D%5B100%5D%20Main%20Session/01.Monday/07.%5B113%5D_R4-2401072%20Topic%20summary%20for%20%5B110%5D%5B113%5D%20HPUE_Basket_FDD.docx" TargetMode="External"/><Relationship Id="rId854" Type="http://schemas.openxmlformats.org/officeDocument/2006/relationships/hyperlink" Target="file:///D:\RAN4%23110\Docs\R4-2403752.zip" TargetMode="External"/><Relationship Id="rId1277" Type="http://schemas.openxmlformats.org/officeDocument/2006/relationships/hyperlink" Target="file:///D:\RAN4%23110\Docs\R4-2402937.zip" TargetMode="External"/><Relationship Id="rId1484" Type="http://schemas.openxmlformats.org/officeDocument/2006/relationships/hyperlink" Target="file:///D:\RAN4%23110\Docs\R4-2401845.zip" TargetMode="External"/><Relationship Id="rId1691" Type="http://schemas.openxmlformats.org/officeDocument/2006/relationships/hyperlink" Target="file:///D:\RAN4%23110\Docs\R4-2402413.zip" TargetMode="External"/><Relationship Id="rId1705" Type="http://schemas.openxmlformats.org/officeDocument/2006/relationships/hyperlink" Target="file:///D:\RAN4%23110\Docs\R4-2402065.zip" TargetMode="External"/><Relationship Id="rId1912" Type="http://schemas.openxmlformats.org/officeDocument/2006/relationships/hyperlink" Target="file:///D:\RAN4%23110\Docs\R4-2402444.zip" TargetMode="External"/><Relationship Id="rId286" Type="http://schemas.openxmlformats.org/officeDocument/2006/relationships/hyperlink" Target="file:///D:\RAN4%23110\Docs\R4-2400597.zip" TargetMode="External"/><Relationship Id="rId493" Type="http://schemas.openxmlformats.org/officeDocument/2006/relationships/hyperlink" Target="file:///D:\RAN4%23110\Docs\R4-2402611.zip" TargetMode="External"/><Relationship Id="rId507" Type="http://schemas.openxmlformats.org/officeDocument/2006/relationships/hyperlink" Target="file:///D:\RAN4%23110\Docs\R4-2401842.zip" TargetMode="External"/><Relationship Id="rId714" Type="http://schemas.openxmlformats.org/officeDocument/2006/relationships/hyperlink" Target="file:///D:\RAN4%23110\Docs\R4-2400778.zip" TargetMode="External"/><Relationship Id="rId921" Type="http://schemas.openxmlformats.org/officeDocument/2006/relationships/hyperlink" Target="file:///D:\RAN4%23110\Docs\R4-2401767.zip" TargetMode="External"/><Relationship Id="rId1137" Type="http://schemas.openxmlformats.org/officeDocument/2006/relationships/hyperlink" Target="file:///D:\RAN4%23110\Docs\R4-2402468.zip" TargetMode="External"/><Relationship Id="rId1344" Type="http://schemas.openxmlformats.org/officeDocument/2006/relationships/hyperlink" Target="file:///D:\RAN4%23110\Docs\R4-2400230.zip" TargetMode="External"/><Relationship Id="rId1551" Type="http://schemas.openxmlformats.org/officeDocument/2006/relationships/hyperlink" Target="file:///D:\RAN4%23110\Docs\R4-2401464.zip" TargetMode="External"/><Relationship Id="rId1789" Type="http://schemas.openxmlformats.org/officeDocument/2006/relationships/hyperlink" Target="file:///D:\RAN4%23110\Docs\R4-2401990.zip" TargetMode="External"/><Relationship Id="rId50" Type="http://schemas.openxmlformats.org/officeDocument/2006/relationships/hyperlink" Target="file:///D:\RAN4%23110\Docs\R4-2400445.zip" TargetMode="External"/><Relationship Id="rId146" Type="http://schemas.openxmlformats.org/officeDocument/2006/relationships/hyperlink" Target="file:///D:\RAN4%23110\Docs\R4-2401253.zip" TargetMode="External"/><Relationship Id="rId353" Type="http://schemas.openxmlformats.org/officeDocument/2006/relationships/hyperlink" Target="file:///D:\RAN4%23110\Docs\R4-2401838.zip" TargetMode="External"/><Relationship Id="rId560" Type="http://schemas.openxmlformats.org/officeDocument/2006/relationships/hyperlink" Target="file:///D:\RAN4%23110\Docs\R4-2400157.zip" TargetMode="External"/><Relationship Id="rId798" Type="http://schemas.openxmlformats.org/officeDocument/2006/relationships/hyperlink" Target="file:///D:\RAN4%23110\Docs\R4-2402088.zip" TargetMode="External"/><Relationship Id="rId1190" Type="http://schemas.openxmlformats.org/officeDocument/2006/relationships/hyperlink" Target="file:///D:\RAN4%23110\Docs\R4-2400355.zip" TargetMode="External"/><Relationship Id="rId1204" Type="http://schemas.openxmlformats.org/officeDocument/2006/relationships/hyperlink" Target="file:///D:\RAN4%23110\Docs\R4-2400026.zip" TargetMode="External"/><Relationship Id="rId1411" Type="http://schemas.openxmlformats.org/officeDocument/2006/relationships/hyperlink" Target="file:///D:\RAN4%23110\Docs\R4-2401525.zip" TargetMode="External"/><Relationship Id="rId1649" Type="http://schemas.openxmlformats.org/officeDocument/2006/relationships/hyperlink" Target="file:///D:\RAN4%23110\Docs\R4-2401684.zip" TargetMode="External"/><Relationship Id="rId1856" Type="http://schemas.openxmlformats.org/officeDocument/2006/relationships/hyperlink" Target="file:///D:\RAN4%23110\Docs\R4-2400686.zip" TargetMode="External"/><Relationship Id="rId213" Type="http://schemas.openxmlformats.org/officeDocument/2006/relationships/hyperlink" Target="file:///D:\RAN4%23110\Docs\R4-2400515.zip" TargetMode="External"/><Relationship Id="rId420" Type="http://schemas.openxmlformats.org/officeDocument/2006/relationships/hyperlink" Target="file:///D:\RAN4%23110\Docs\R4-2403820.zip" TargetMode="External"/><Relationship Id="rId658" Type="http://schemas.openxmlformats.org/officeDocument/2006/relationships/hyperlink" Target="file:///D:\RAN4%23110\Docs\R4-2401895.zip" TargetMode="External"/><Relationship Id="rId865" Type="http://schemas.openxmlformats.org/officeDocument/2006/relationships/hyperlink" Target="file:///D:\RAN4%23110\Docs\R4-2321830.zip" TargetMode="External"/><Relationship Id="rId1050" Type="http://schemas.openxmlformats.org/officeDocument/2006/relationships/hyperlink" Target="file:///D:\RAN4%23110\Docs\R4-2400326.zip" TargetMode="External"/><Relationship Id="rId1288" Type="http://schemas.openxmlformats.org/officeDocument/2006/relationships/hyperlink" Target="file:///D:\RAN4%23110\Docs\R4-2400962.zip" TargetMode="External"/><Relationship Id="rId1495" Type="http://schemas.openxmlformats.org/officeDocument/2006/relationships/hyperlink" Target="file:///D:\RAN4%23110\Docs\R4-2402086.zip" TargetMode="External"/><Relationship Id="rId1509" Type="http://schemas.openxmlformats.org/officeDocument/2006/relationships/image" Target="media/image3.png"/><Relationship Id="rId1716" Type="http://schemas.openxmlformats.org/officeDocument/2006/relationships/hyperlink" Target="file:///D:\RAN4%23110\Docs\R4-2403637.zip" TargetMode="External"/><Relationship Id="rId1923" Type="http://schemas.openxmlformats.org/officeDocument/2006/relationships/hyperlink" Target="file:///D:\RAN4%23110\Docs\R4-2400925.zip" TargetMode="External"/><Relationship Id="rId297" Type="http://schemas.openxmlformats.org/officeDocument/2006/relationships/hyperlink" Target="file:///D:\RAN4%23110\Docs\R4-2400960.zip" TargetMode="External"/><Relationship Id="rId518" Type="http://schemas.openxmlformats.org/officeDocument/2006/relationships/hyperlink" Target="file:///D:\RAN4%23110\Docs\R4-2403674.zip" TargetMode="External"/><Relationship Id="rId725" Type="http://schemas.openxmlformats.org/officeDocument/2006/relationships/hyperlink" Target="file:///D:\RAN4%23110\Docs\R4-2403732.zip" TargetMode="External"/><Relationship Id="rId932" Type="http://schemas.openxmlformats.org/officeDocument/2006/relationships/hyperlink" Target="file:///D:\RAN4%23110\Docs\R4-2403769.zip" TargetMode="External"/><Relationship Id="rId1148" Type="http://schemas.openxmlformats.org/officeDocument/2006/relationships/hyperlink" Target="file:///D:\RAN4%23110\Docs\R4-2402463.zip" TargetMode="External"/><Relationship Id="rId1355" Type="http://schemas.openxmlformats.org/officeDocument/2006/relationships/hyperlink" Target="file:///D:\RAN4%23110\Docs\R4-2401590.zip" TargetMode="External"/><Relationship Id="rId1562" Type="http://schemas.openxmlformats.org/officeDocument/2006/relationships/hyperlink" Target="file:///D:\RAN4%23110\Docs\R4-2403680.zip" TargetMode="External"/><Relationship Id="rId157" Type="http://schemas.openxmlformats.org/officeDocument/2006/relationships/hyperlink" Target="file:///D:\RAN4%23110\Docs\R4-2402219.zip" TargetMode="External"/><Relationship Id="rId364" Type="http://schemas.openxmlformats.org/officeDocument/2006/relationships/hyperlink" Target="file:///D:\RAN4%23110\Docs\R4-2401391.zip" TargetMode="External"/><Relationship Id="rId1008" Type="http://schemas.openxmlformats.org/officeDocument/2006/relationships/hyperlink" Target="file:///D:\RAN4%23110\Docs\R4-2400859.zip" TargetMode="External"/><Relationship Id="rId1215" Type="http://schemas.openxmlformats.org/officeDocument/2006/relationships/hyperlink" Target="file:///D:\RAN4%23110\Docs\R4-2401789.zip" TargetMode="External"/><Relationship Id="rId1422" Type="http://schemas.openxmlformats.org/officeDocument/2006/relationships/hyperlink" Target="file:///D:\RAN4%23110\Docs\R4-2402523.zip" TargetMode="External"/><Relationship Id="rId1867" Type="http://schemas.openxmlformats.org/officeDocument/2006/relationships/hyperlink" Target="file:///D:\RAN4%23110\Docs\R4-2402587.zip" TargetMode="External"/><Relationship Id="rId61" Type="http://schemas.openxmlformats.org/officeDocument/2006/relationships/hyperlink" Target="file:///D:\RAN4%23110\Docs\R4-2400866.zip" TargetMode="External"/><Relationship Id="rId571" Type="http://schemas.openxmlformats.org/officeDocument/2006/relationships/hyperlink" Target="file:///D:\RAN4%23110\Docs\R4-2402609.zip" TargetMode="External"/><Relationship Id="rId669" Type="http://schemas.openxmlformats.org/officeDocument/2006/relationships/hyperlink" Target="file:///D:\RAN4%23110\Docs\R4-2403723.zip" TargetMode="External"/><Relationship Id="rId876" Type="http://schemas.openxmlformats.org/officeDocument/2006/relationships/hyperlink" Target="file:///D:\RAN4%23110\Docs\R4-2402104.zip" TargetMode="External"/><Relationship Id="rId1299" Type="http://schemas.openxmlformats.org/officeDocument/2006/relationships/hyperlink" Target="file:///D:\RAN4%23110\Docs\R4-2401082.zip" TargetMode="External"/><Relationship Id="rId1727" Type="http://schemas.openxmlformats.org/officeDocument/2006/relationships/hyperlink" Target="file:///D:\RAN4%23110\Docs\R4-2401853.zip" TargetMode="External"/><Relationship Id="rId1934" Type="http://schemas.openxmlformats.org/officeDocument/2006/relationships/hyperlink" Target="file:///D:\RAN4%23110\Docs\R4-2402532.zip" TargetMode="External"/><Relationship Id="rId19" Type="http://schemas.openxmlformats.org/officeDocument/2006/relationships/hyperlink" Target="file:///D:\RAN4%23110\Docs\R4-2400007.zip" TargetMode="External"/><Relationship Id="rId224" Type="http://schemas.openxmlformats.org/officeDocument/2006/relationships/hyperlink" Target="file:///D:\RAN4%23110\Docs\R4-2400160.zip" TargetMode="External"/><Relationship Id="rId431" Type="http://schemas.openxmlformats.org/officeDocument/2006/relationships/hyperlink" Target="file:///D:\RAN4%23110\Docs\R4-2401783.zip" TargetMode="External"/><Relationship Id="rId529" Type="http://schemas.openxmlformats.org/officeDocument/2006/relationships/hyperlink" Target="file:///D:\RAN4%23110\Docs\R4-2401797.zip" TargetMode="External"/><Relationship Id="rId736" Type="http://schemas.openxmlformats.org/officeDocument/2006/relationships/hyperlink" Target="file:///D:\RAN4%23110\Docs\R4-2400791.zip" TargetMode="External"/><Relationship Id="rId1061" Type="http://schemas.openxmlformats.org/officeDocument/2006/relationships/hyperlink" Target="file:///D:\RAN4%23110\Docs\R4-2403612.zip" TargetMode="External"/><Relationship Id="rId1159" Type="http://schemas.openxmlformats.org/officeDocument/2006/relationships/hyperlink" Target="file:///D:\RAN4%23110\Docs\R4-2403671.zip" TargetMode="External"/><Relationship Id="rId1366" Type="http://schemas.openxmlformats.org/officeDocument/2006/relationships/hyperlink" Target="file:///D:\RAN4%23110\Docs\R4-2402738.zip" TargetMode="External"/><Relationship Id="rId168" Type="http://schemas.openxmlformats.org/officeDocument/2006/relationships/hyperlink" Target="file:///D:\RAN4%23110\Docs\R4-2401392.zip" TargetMode="External"/><Relationship Id="rId943" Type="http://schemas.openxmlformats.org/officeDocument/2006/relationships/hyperlink" Target="file:///D:\RAN4%23110\Docs\R4-2402097.zip" TargetMode="External"/><Relationship Id="rId1019" Type="http://schemas.openxmlformats.org/officeDocument/2006/relationships/hyperlink" Target="file:///D:\RAN4%23110\Docs\R4-2403787.zip" TargetMode="External"/><Relationship Id="rId1573" Type="http://schemas.openxmlformats.org/officeDocument/2006/relationships/hyperlink" Target="file:///D:\RAN4%23110\Docs\R4-2401093.zip" TargetMode="External"/><Relationship Id="rId1780" Type="http://schemas.openxmlformats.org/officeDocument/2006/relationships/hyperlink" Target="file:///D:\RAN4%23110\Docs\R4-2400612.zip" TargetMode="External"/><Relationship Id="rId1878" Type="http://schemas.openxmlformats.org/officeDocument/2006/relationships/hyperlink" Target="file:///D:\RAN4%23110\Docs\R4-2402593.zip" TargetMode="External"/><Relationship Id="rId72" Type="http://schemas.openxmlformats.org/officeDocument/2006/relationships/hyperlink" Target="file:///D:\RAN4%23110\Docs\R4-2401212.zip" TargetMode="External"/><Relationship Id="rId375" Type="http://schemas.openxmlformats.org/officeDocument/2006/relationships/hyperlink" Target="file:///D:\RAN4%23110\Docs\R4-2400166.zip" TargetMode="External"/><Relationship Id="rId582" Type="http://schemas.openxmlformats.org/officeDocument/2006/relationships/hyperlink" Target="file:///D:\RAN4%23110\Docs\R4-2402610.zip" TargetMode="External"/><Relationship Id="rId803" Type="http://schemas.openxmlformats.org/officeDocument/2006/relationships/hyperlink" Target="file:///D:\RAN4%23110\Docs\R4-2400640.zip" TargetMode="External"/><Relationship Id="rId1226" Type="http://schemas.openxmlformats.org/officeDocument/2006/relationships/hyperlink" Target="file:///D:\RAN4%23110\Docs\R4-2400719.zip" TargetMode="External"/><Relationship Id="rId1433" Type="http://schemas.openxmlformats.org/officeDocument/2006/relationships/hyperlink" Target="file:///D:\RAN4%23110\Docs\R4-2400713.zip" TargetMode="External"/><Relationship Id="rId1640" Type="http://schemas.openxmlformats.org/officeDocument/2006/relationships/hyperlink" Target="file:///D:\RAN4%23110\Docs\R4-2403636.zip" TargetMode="External"/><Relationship Id="rId1738" Type="http://schemas.openxmlformats.org/officeDocument/2006/relationships/hyperlink" Target="file:///D:\RAN4%23110\Docs\R4-2402457.zip" TargetMode="External"/><Relationship Id="rId3" Type="http://schemas.openxmlformats.org/officeDocument/2006/relationships/customXml" Target="../customXml/item3.xml"/><Relationship Id="rId235" Type="http://schemas.openxmlformats.org/officeDocument/2006/relationships/hyperlink" Target="file:///D:\RAN4%23110\Docs\R4-2400586.zip" TargetMode="External"/><Relationship Id="rId442" Type="http://schemas.openxmlformats.org/officeDocument/2006/relationships/hyperlink" Target="file:///D:\RAN4%23110\Docs\R4-2401061.zip" TargetMode="External"/><Relationship Id="rId887" Type="http://schemas.openxmlformats.org/officeDocument/2006/relationships/hyperlink" Target="file:///D:\RAN4%23110\Docs\R4-2400783.zip" TargetMode="External"/><Relationship Id="rId1072" Type="http://schemas.openxmlformats.org/officeDocument/2006/relationships/hyperlink" Target="file:///D:\RAN4%23110\Docs\R4-2403613.zip" TargetMode="External"/><Relationship Id="rId1500" Type="http://schemas.openxmlformats.org/officeDocument/2006/relationships/hyperlink" Target="https://www.3gpp.org/ftp/tsg_ran/WG4_Radio/TSGR4_110/Inbox/Drafts/%5B110%5D%5B100%5D%20Main%20Session/02.Tuesday/11.%5B131%5D_R4-2401090%20Topic%20summary%20for%20%5B110%5D%5B131%5D%20NR_cov_enh2_part1_v1.docx" TargetMode="External"/><Relationship Id="rId302" Type="http://schemas.openxmlformats.org/officeDocument/2006/relationships/hyperlink" Target="file:///D:\RAN4%23110\Docs\R4-2401837.zip" TargetMode="External"/><Relationship Id="rId747" Type="http://schemas.openxmlformats.org/officeDocument/2006/relationships/hyperlink" Target="file:///D:\RAN4%23110\Docs\R4-2402267.zip" TargetMode="External"/><Relationship Id="rId954" Type="http://schemas.openxmlformats.org/officeDocument/2006/relationships/hyperlink" Target="file:///D:\RAN4%23110\Docs\R4-2402103.zip" TargetMode="External"/><Relationship Id="rId1377" Type="http://schemas.openxmlformats.org/officeDocument/2006/relationships/hyperlink" Target="file:///D:\RAN4%23110\Docs\R4-2402638.zip" TargetMode="External"/><Relationship Id="rId1584" Type="http://schemas.openxmlformats.org/officeDocument/2006/relationships/hyperlink" Target="file:///D:\RAN4%23110\Docs\R4-2401216.zip" TargetMode="External"/><Relationship Id="rId1791" Type="http://schemas.openxmlformats.org/officeDocument/2006/relationships/hyperlink" Target="file:///D:\RAN4%23110\Docs\R4-2401990.zip" TargetMode="External"/><Relationship Id="rId1805" Type="http://schemas.openxmlformats.org/officeDocument/2006/relationships/hyperlink" Target="file:///D:\RAN4%23110\Docs\R4-2402320.zip" TargetMode="External"/><Relationship Id="rId83" Type="http://schemas.openxmlformats.org/officeDocument/2006/relationships/hyperlink" Target="file:///D:\RAN4%23110\Docs\R4-2401996.zip" TargetMode="External"/><Relationship Id="rId179" Type="http://schemas.openxmlformats.org/officeDocument/2006/relationships/hyperlink" Target="file:///D:\RAN4%23110\Docs\R4-2401395.zip" TargetMode="External"/><Relationship Id="rId386" Type="http://schemas.openxmlformats.org/officeDocument/2006/relationships/hyperlink" Target="file:///D:\RAN4%23110\Docs\R4-2403816.zip" TargetMode="External"/><Relationship Id="rId593" Type="http://schemas.openxmlformats.org/officeDocument/2006/relationships/hyperlink" Target="file:///D:\RAN4%23110\Docs\R4-2400367.zip" TargetMode="External"/><Relationship Id="rId607" Type="http://schemas.openxmlformats.org/officeDocument/2006/relationships/hyperlink" Target="file:///D:\RAN4%23110\Docs\R4-2403718.zip" TargetMode="External"/><Relationship Id="rId814" Type="http://schemas.openxmlformats.org/officeDocument/2006/relationships/hyperlink" Target="file:///D:\RAN4%23110\Docs\R4-2401283.zip" TargetMode="External"/><Relationship Id="rId1237" Type="http://schemas.openxmlformats.org/officeDocument/2006/relationships/hyperlink" Target="file:///D:\RAN4%23110\Docs\R4-2400344.zip" TargetMode="External"/><Relationship Id="rId1444" Type="http://schemas.openxmlformats.org/officeDocument/2006/relationships/hyperlink" Target="file:///D:\RAN4%23110\Docs\R4-2402526.zip" TargetMode="External"/><Relationship Id="rId1651" Type="http://schemas.openxmlformats.org/officeDocument/2006/relationships/hyperlink" Target="file:///D:\RAN4%23110\Docs\R4-2402388.zip" TargetMode="External"/><Relationship Id="rId1889" Type="http://schemas.openxmlformats.org/officeDocument/2006/relationships/hyperlink" Target="file:///D:\RAN4%23110\Docs\R4-2400258.zip" TargetMode="External"/><Relationship Id="rId246" Type="http://schemas.openxmlformats.org/officeDocument/2006/relationships/hyperlink" Target="file:///D:\RAN4%23110\Docs\R4-2400628.zip" TargetMode="External"/><Relationship Id="rId453" Type="http://schemas.openxmlformats.org/officeDocument/2006/relationships/hyperlink" Target="file:///D:\RAN4%23110\Docs\R4-2400372.zip" TargetMode="External"/><Relationship Id="rId660" Type="http://schemas.openxmlformats.org/officeDocument/2006/relationships/hyperlink" Target="file:///D:\RAN4%23110\Docs\R4-2400550.zip" TargetMode="External"/><Relationship Id="rId898" Type="http://schemas.openxmlformats.org/officeDocument/2006/relationships/hyperlink" Target="file:///D:\RAN4%23110\Docs\R4-2403762.zip" TargetMode="External"/><Relationship Id="rId1083" Type="http://schemas.openxmlformats.org/officeDocument/2006/relationships/hyperlink" Target="file:///D:\RAN4%23110\Docs\R4-2400827.zip" TargetMode="External"/><Relationship Id="rId1290" Type="http://schemas.openxmlformats.org/officeDocument/2006/relationships/hyperlink" Target="file:///D:\RAN4%23110\Docs\R4-2400962.zip" TargetMode="External"/><Relationship Id="rId1304" Type="http://schemas.openxmlformats.org/officeDocument/2006/relationships/hyperlink" Target="file:///D:\RAN4%23110\Docs\R4-2400283.zip" TargetMode="External"/><Relationship Id="rId1511" Type="http://schemas.openxmlformats.org/officeDocument/2006/relationships/hyperlink" Target="file:///D:\RAN4%23110\Docs\R4-2402877.zip" TargetMode="External"/><Relationship Id="rId1749" Type="http://schemas.openxmlformats.org/officeDocument/2006/relationships/hyperlink" Target="file:///D:\RAN4%23110\Docs\R4-2403652.zip" TargetMode="External"/><Relationship Id="rId106" Type="http://schemas.openxmlformats.org/officeDocument/2006/relationships/hyperlink" Target="file:///D:\RAN4%23110\Docs\R4-2400644.zip" TargetMode="External"/><Relationship Id="rId313" Type="http://schemas.openxmlformats.org/officeDocument/2006/relationships/hyperlink" Target="file:///D:\RAN4%23110\Docs\R4-2403813.zip" TargetMode="External"/><Relationship Id="rId758" Type="http://schemas.openxmlformats.org/officeDocument/2006/relationships/hyperlink" Target="file:///D:\RAN4%23110\Docs\R4-2402376.zip" TargetMode="External"/><Relationship Id="rId965" Type="http://schemas.openxmlformats.org/officeDocument/2006/relationships/hyperlink" Target="file:///D:\RAN4%23110\Docs\R4-2401480.zip" TargetMode="External"/><Relationship Id="rId1150" Type="http://schemas.openxmlformats.org/officeDocument/2006/relationships/hyperlink" Target="file:///D:\RAN4%23110\Docs\R4-2402463.zip" TargetMode="External"/><Relationship Id="rId1388" Type="http://schemas.openxmlformats.org/officeDocument/2006/relationships/hyperlink" Target="file:///D:\RAN4%23110\Docs\R4-2402638.zip" TargetMode="External"/><Relationship Id="rId1595" Type="http://schemas.openxmlformats.org/officeDocument/2006/relationships/hyperlink" Target="file:///D:\RAN4%23110\Docs\R4-2402620.zip" TargetMode="External"/><Relationship Id="rId1609" Type="http://schemas.openxmlformats.org/officeDocument/2006/relationships/hyperlink" Target="file:///D:\RAN4%23110\Docs\R4-2402856.zip" TargetMode="External"/><Relationship Id="rId1816" Type="http://schemas.openxmlformats.org/officeDocument/2006/relationships/hyperlink" Target="file:///D:\RAN4%23110\Docs\R4-2402589.zip" TargetMode="External"/><Relationship Id="rId10" Type="http://schemas.openxmlformats.org/officeDocument/2006/relationships/endnotes" Target="endnotes.xml"/><Relationship Id="rId94" Type="http://schemas.openxmlformats.org/officeDocument/2006/relationships/hyperlink" Target="file:///D:\RAN4%23110\Docs\R4-2402258.zip" TargetMode="External"/><Relationship Id="rId397" Type="http://schemas.openxmlformats.org/officeDocument/2006/relationships/hyperlink" Target="file:///D:\RAN4%23110\Docs\R4-2402936.zip" TargetMode="External"/><Relationship Id="rId520" Type="http://schemas.openxmlformats.org/officeDocument/2006/relationships/hyperlink" Target="http://10.10.10.10/ftp/RAN/RAN4/Inbox/R4-2403831.zip" TargetMode="External"/><Relationship Id="rId618" Type="http://schemas.openxmlformats.org/officeDocument/2006/relationships/hyperlink" Target="file:///D:\RAN4%23110\Docs\R4-2402072.zip" TargetMode="External"/><Relationship Id="rId825" Type="http://schemas.openxmlformats.org/officeDocument/2006/relationships/hyperlink" Target="file:///D:\RAN4%23110\Docs\R4-2403746.zip" TargetMode="External"/><Relationship Id="rId1248" Type="http://schemas.openxmlformats.org/officeDocument/2006/relationships/hyperlink" Target="file:///D:\RAN4%23110\Docs\R4-2402149.zip" TargetMode="External"/><Relationship Id="rId1455" Type="http://schemas.openxmlformats.org/officeDocument/2006/relationships/hyperlink" Target="file:///D:\RAN4%23110\Docs\R4-2402330.zip" TargetMode="External"/><Relationship Id="rId1662" Type="http://schemas.openxmlformats.org/officeDocument/2006/relationships/hyperlink" Target="file:///D:\RAN4%23110\Docs\R4-2401685.zip" TargetMode="External"/><Relationship Id="rId257" Type="http://schemas.openxmlformats.org/officeDocument/2006/relationships/hyperlink" Target="file:///D:\RAN4%23110\Docs\R4-2318828.zip" TargetMode="External"/><Relationship Id="rId464" Type="http://schemas.openxmlformats.org/officeDocument/2006/relationships/hyperlink" Target="http://10.10.10.10/ftp/RAN/RAN4/Inbox/R4-2403834.zip" TargetMode="External"/><Relationship Id="rId1010" Type="http://schemas.openxmlformats.org/officeDocument/2006/relationships/hyperlink" Target="file:///D:\RAN4%23110\Docs\R4-2400860.zip" TargetMode="External"/><Relationship Id="rId1094" Type="http://schemas.openxmlformats.org/officeDocument/2006/relationships/hyperlink" Target="file:///D:\RAN4%23110\Docs\R4-2401119.zip" TargetMode="External"/><Relationship Id="rId1108" Type="http://schemas.openxmlformats.org/officeDocument/2006/relationships/hyperlink" Target="file:///D:\RAN4%23110\Docs\R4-2403620.zip" TargetMode="External"/><Relationship Id="rId1315" Type="http://schemas.openxmlformats.org/officeDocument/2006/relationships/hyperlink" Target="file:///D:\RAN4%23110\Docs\R4-2400284.zip" TargetMode="External"/><Relationship Id="rId117" Type="http://schemas.openxmlformats.org/officeDocument/2006/relationships/hyperlink" Target="file:///D:\RAN4%23110\Docs\R4-2400359.zip" TargetMode="External"/><Relationship Id="rId671" Type="http://schemas.openxmlformats.org/officeDocument/2006/relationships/hyperlink" Target="file:///D:\RAN4%23110\Docs\R4-2403723.zip" TargetMode="External"/><Relationship Id="rId769" Type="http://schemas.openxmlformats.org/officeDocument/2006/relationships/hyperlink" Target="file:///D:\RAN4%23110\Docs\R4-2403742.zip" TargetMode="External"/><Relationship Id="rId976" Type="http://schemas.openxmlformats.org/officeDocument/2006/relationships/hyperlink" Target="file:///D:\RAN4%23110\Docs\R4-2400921.zip" TargetMode="External"/><Relationship Id="rId1399" Type="http://schemas.openxmlformats.org/officeDocument/2006/relationships/hyperlink" Target="http://10.10.10.10/ftp/RAN/RAN4/Inbox/R4-2403858.zip" TargetMode="External"/><Relationship Id="rId324" Type="http://schemas.openxmlformats.org/officeDocument/2006/relationships/hyperlink" Target="file:///D:\RAN4%23110\Docs\R4-2401769.zip" TargetMode="External"/><Relationship Id="rId531" Type="http://schemas.openxmlformats.org/officeDocument/2006/relationships/hyperlink" Target="file:///D:\RAN4%23110\Docs\R4-2402423.zip" TargetMode="External"/><Relationship Id="rId629" Type="http://schemas.openxmlformats.org/officeDocument/2006/relationships/hyperlink" Target="file:///D:\RAN4%23110\Docs\R4-2403717.zip" TargetMode="External"/><Relationship Id="rId1161" Type="http://schemas.openxmlformats.org/officeDocument/2006/relationships/hyperlink" Target="file:///D:\RAN4%23110\Docs\R4-2403671.zip" TargetMode="External"/><Relationship Id="rId1259" Type="http://schemas.openxmlformats.org/officeDocument/2006/relationships/hyperlink" Target="file:///D:\RAN4%23110\Docs\R4-2401077.zip" TargetMode="External"/><Relationship Id="rId1466" Type="http://schemas.openxmlformats.org/officeDocument/2006/relationships/hyperlink" Target="file:///D:\RAN4%23110\Docs\R4-2402529.zip" TargetMode="External"/><Relationship Id="rId836" Type="http://schemas.openxmlformats.org/officeDocument/2006/relationships/hyperlink" Target="file:///D:\RAN4%23110\Docs\R4-2401269.zip" TargetMode="External"/><Relationship Id="rId1021" Type="http://schemas.openxmlformats.org/officeDocument/2006/relationships/hyperlink" Target="file:///D:\RAN4%23110\Docs\R4-2403787.zip" TargetMode="External"/><Relationship Id="rId1119" Type="http://schemas.openxmlformats.org/officeDocument/2006/relationships/hyperlink" Target="file:///D:\RAN4%23110\Docs\R4-2401475.zip" TargetMode="External"/><Relationship Id="rId1673" Type="http://schemas.openxmlformats.org/officeDocument/2006/relationships/hyperlink" Target="file:///D:\RAN4%23110\Docs\R4-2401611.zip" TargetMode="External"/><Relationship Id="rId1880" Type="http://schemas.openxmlformats.org/officeDocument/2006/relationships/hyperlink" Target="file:///D:\RAN4%23110\Docs\R4-2402449.zip" TargetMode="External"/><Relationship Id="rId903" Type="http://schemas.openxmlformats.org/officeDocument/2006/relationships/hyperlink" Target="file:///D:\RAN4%23110\Docs\R4-2400789.zip" TargetMode="External"/><Relationship Id="rId1326" Type="http://schemas.openxmlformats.org/officeDocument/2006/relationships/hyperlink" Target="file:///D:\RAN4%23110\Docs\R4-2402940.zip" TargetMode="External"/><Relationship Id="rId1533" Type="http://schemas.openxmlformats.org/officeDocument/2006/relationships/hyperlink" Target="file:///D:\RAN4%23110\Docs\R4-2403677.zip" TargetMode="External"/><Relationship Id="rId1740" Type="http://schemas.openxmlformats.org/officeDocument/2006/relationships/hyperlink" Target="file:///D:\RAN4%23110\Docs\R4-2401276.zip" TargetMode="External"/><Relationship Id="rId32" Type="http://schemas.openxmlformats.org/officeDocument/2006/relationships/hyperlink" Target="file:///D:\RAN4%23110\Docs\R4-2400020.zip" TargetMode="External"/><Relationship Id="rId1600" Type="http://schemas.openxmlformats.org/officeDocument/2006/relationships/hyperlink" Target="file:///D:\RAN4%23110\Docs\R4-2400923.zip" TargetMode="External"/><Relationship Id="rId1838" Type="http://schemas.openxmlformats.org/officeDocument/2006/relationships/hyperlink" Target="file:///D:\RAN4%23110\Docs\R4-2403697.zip" TargetMode="External"/><Relationship Id="rId181" Type="http://schemas.openxmlformats.org/officeDocument/2006/relationships/hyperlink" Target="file:///D:\RAN4%23110\Docs\R4-2401771.zip" TargetMode="External"/><Relationship Id="rId1905" Type="http://schemas.openxmlformats.org/officeDocument/2006/relationships/hyperlink" Target="file:///D:\RAN4%23110\Docs\R4-2402309.zip" TargetMode="External"/><Relationship Id="rId279" Type="http://schemas.openxmlformats.org/officeDocument/2006/relationships/hyperlink" Target="file:///D:\RAN4%23110\Docs\R4-2400144.zip" TargetMode="External"/><Relationship Id="rId486" Type="http://schemas.openxmlformats.org/officeDocument/2006/relationships/hyperlink" Target="file:///D:\RAN4%23110\Docs\R4-2400647.zip" TargetMode="External"/><Relationship Id="rId693" Type="http://schemas.openxmlformats.org/officeDocument/2006/relationships/hyperlink" Target="file:///D:\RAN4%23110\Docs\R4-2400605.zip" TargetMode="External"/><Relationship Id="rId139" Type="http://schemas.openxmlformats.org/officeDocument/2006/relationships/hyperlink" Target="file:///D:\RAN4%23110\Docs\R4-2400940.zip" TargetMode="External"/><Relationship Id="rId346" Type="http://schemas.openxmlformats.org/officeDocument/2006/relationships/hyperlink" Target="file:///D:\RAN4%23110\Docs\R4-2400363.zip" TargetMode="External"/><Relationship Id="rId553" Type="http://schemas.openxmlformats.org/officeDocument/2006/relationships/hyperlink" Target="file:///D:\RAN4%23110\Docs\R4-2401536.zip" TargetMode="External"/><Relationship Id="rId760" Type="http://schemas.openxmlformats.org/officeDocument/2006/relationships/hyperlink" Target="file:///D:\RAN4%23110\Docs\R4-2402604.zip" TargetMode="External"/><Relationship Id="rId998" Type="http://schemas.openxmlformats.org/officeDocument/2006/relationships/hyperlink" Target="file:///D:\RAN4%23110\Docs\R4-2401760.zip" TargetMode="External"/><Relationship Id="rId1183" Type="http://schemas.openxmlformats.org/officeDocument/2006/relationships/hyperlink" Target="file:///D:\RAN4%23110\Docs\R4-2402743.zip" TargetMode="External"/><Relationship Id="rId1390" Type="http://schemas.openxmlformats.org/officeDocument/2006/relationships/hyperlink" Target="file:///D:\RAN4%23110\Docs\R4-2402616.zip" TargetMode="External"/><Relationship Id="rId206" Type="http://schemas.openxmlformats.org/officeDocument/2006/relationships/hyperlink" Target="file:///D:\RAN4%23110\Docs\R4-2402227.zip" TargetMode="External"/><Relationship Id="rId413" Type="http://schemas.openxmlformats.org/officeDocument/2006/relationships/hyperlink" Target="http://10.10.10.10/ftp/RAN/RAN4/Inbox/R4-2403883.zip" TargetMode="External"/><Relationship Id="rId858" Type="http://schemas.openxmlformats.org/officeDocument/2006/relationships/hyperlink" Target="file:///D:\RAN4%23110\Docs\R4-2403753.zip" TargetMode="External"/><Relationship Id="rId1043" Type="http://schemas.openxmlformats.org/officeDocument/2006/relationships/hyperlink" Target="file:///D:\RAN4%23110\Docs\R4-2403608.zip" TargetMode="External"/><Relationship Id="rId1488" Type="http://schemas.openxmlformats.org/officeDocument/2006/relationships/hyperlink" Target="file:///D:\RAN4%23110\Docs\R4-2400340.zip" TargetMode="External"/><Relationship Id="rId1695" Type="http://schemas.openxmlformats.org/officeDocument/2006/relationships/hyperlink" Target="https://www.3gpp.org/ftp/tsg_ran/WG4_Radio/TSGR4_110/Inbox/Drafts/%5B110%5D%5B100%5D%20Main%20Session/03.Wednesday/11.%5B141%5D_R4-2401100.docx" TargetMode="External"/><Relationship Id="rId620" Type="http://schemas.openxmlformats.org/officeDocument/2006/relationships/hyperlink" Target="file:///D:\RAN4%23110\Docs\R4-2402425.zip" TargetMode="External"/><Relationship Id="rId718" Type="http://schemas.openxmlformats.org/officeDocument/2006/relationships/hyperlink" Target="file:///D:\RAN4%23110\Docs\R4-2400779.zip" TargetMode="External"/><Relationship Id="rId925" Type="http://schemas.openxmlformats.org/officeDocument/2006/relationships/hyperlink" Target="file:///D:\RAN4%23110\Docs\R4-2401881.zip" TargetMode="External"/><Relationship Id="rId1250" Type="http://schemas.openxmlformats.org/officeDocument/2006/relationships/hyperlink" Target="file:///D:\RAN4%23110\Docs\R4-2402207.zip" TargetMode="External"/><Relationship Id="rId1348" Type="http://schemas.openxmlformats.org/officeDocument/2006/relationships/hyperlink" Target="http://10.10.10.10/ftp/RAN/RAN4/Inbox/R4-2403864.zip" TargetMode="External"/><Relationship Id="rId1555" Type="http://schemas.openxmlformats.org/officeDocument/2006/relationships/hyperlink" Target="file:///D:\RAN4%23110\Docs\R4-2401157.zip" TargetMode="External"/><Relationship Id="rId1762" Type="http://schemas.openxmlformats.org/officeDocument/2006/relationships/hyperlink" Target="file:///D:\RAN4%23110\Docs\R4-2400055.zip" TargetMode="External"/><Relationship Id="rId1110" Type="http://schemas.openxmlformats.org/officeDocument/2006/relationships/hyperlink" Target="file:///D:\RAN4%23110\Docs\R4-2400670.zip" TargetMode="External"/><Relationship Id="rId1208" Type="http://schemas.openxmlformats.org/officeDocument/2006/relationships/hyperlink" Target="file:///D:\RAN4%23110\Docs\R4-2400855.zip" TargetMode="External"/><Relationship Id="rId1415" Type="http://schemas.openxmlformats.org/officeDocument/2006/relationships/hyperlink" Target="file:///D:\RAN4%23110\Docs\R4-2401844.zip" TargetMode="External"/><Relationship Id="rId54" Type="http://schemas.openxmlformats.org/officeDocument/2006/relationships/hyperlink" Target="file:///D:\RAN4%23110\Docs\R4-2400446.zip" TargetMode="External"/><Relationship Id="rId1622" Type="http://schemas.openxmlformats.org/officeDocument/2006/relationships/hyperlink" Target="file:///D:\RAN4%23110\Docs\R4-2403607.zip" TargetMode="External"/><Relationship Id="rId1927" Type="http://schemas.openxmlformats.org/officeDocument/2006/relationships/hyperlink" Target="file:///D:\RAN4%23110\Docs\R4-2401167.zip" TargetMode="External"/><Relationship Id="rId270" Type="http://schemas.openxmlformats.org/officeDocument/2006/relationships/hyperlink" Target="file:///D:\RAN4%23110\Docs\R4-2403808.zip" TargetMode="External"/><Relationship Id="rId130" Type="http://schemas.openxmlformats.org/officeDocument/2006/relationships/hyperlink" Target="file:///D:\RAN4%23110\Docs\R4-2400571.zip" TargetMode="External"/><Relationship Id="rId368" Type="http://schemas.openxmlformats.org/officeDocument/2006/relationships/hyperlink" Target="file:///D:\RAN4%23110\Docs\R4-2401182.zip" TargetMode="External"/><Relationship Id="rId575" Type="http://schemas.openxmlformats.org/officeDocument/2006/relationships/hyperlink" Target="http://10.10.10.10/ftp/RAN/RAN4/Inbox/R4-2403879.zip" TargetMode="External"/><Relationship Id="rId782" Type="http://schemas.openxmlformats.org/officeDocument/2006/relationships/hyperlink" Target="file:///D:\RAN4%23110\Docs\R4-2400210.zip" TargetMode="External"/><Relationship Id="rId228" Type="http://schemas.openxmlformats.org/officeDocument/2006/relationships/hyperlink" Target="file:///D:\RAN4%23110\Docs\R4-2400162.zip" TargetMode="External"/><Relationship Id="rId435" Type="http://schemas.openxmlformats.org/officeDocument/2006/relationships/hyperlink" Target="file:///D:\RAN4%23110\Docs\R4-2403821.zip" TargetMode="External"/><Relationship Id="rId642" Type="http://schemas.openxmlformats.org/officeDocument/2006/relationships/hyperlink" Target="http://10.10.10.10/ftp/RAN/RAN4/Inbox/R4-2403884.zip" TargetMode="External"/><Relationship Id="rId1065" Type="http://schemas.openxmlformats.org/officeDocument/2006/relationships/hyperlink" Target="file:///D:\RAN4%23110\Docs\R4-2401145.zip" TargetMode="External"/><Relationship Id="rId1272" Type="http://schemas.openxmlformats.org/officeDocument/2006/relationships/hyperlink" Target="file:///D:\RAN4%23110\Docs\R4-2401513.zip" TargetMode="External"/><Relationship Id="rId502" Type="http://schemas.openxmlformats.org/officeDocument/2006/relationships/hyperlink" Target="file:///D:\RAN4%23110\Docs\R4-2402612.zip" TargetMode="External"/><Relationship Id="rId947" Type="http://schemas.openxmlformats.org/officeDocument/2006/relationships/hyperlink" Target="file:///D:\RAN4%23110\Docs\R4-2402101.zip" TargetMode="External"/><Relationship Id="rId1132" Type="http://schemas.openxmlformats.org/officeDocument/2006/relationships/hyperlink" Target="file:///D:\RAN4%23110\Docs\R4-2400349.zip" TargetMode="External"/><Relationship Id="rId1577" Type="http://schemas.openxmlformats.org/officeDocument/2006/relationships/hyperlink" Target="file:///D:\RAN4%23110\Docs\R4-2401153.zip" TargetMode="External"/><Relationship Id="rId1784" Type="http://schemas.openxmlformats.org/officeDocument/2006/relationships/hyperlink" Target="file:///D:\RAN4%23110\Docs\R4-2401248.zip" TargetMode="External"/><Relationship Id="rId76" Type="http://schemas.openxmlformats.org/officeDocument/2006/relationships/hyperlink" Target="file:///D:\RAN4%23110\Docs\R4-2401214.zip" TargetMode="External"/><Relationship Id="rId807" Type="http://schemas.openxmlformats.org/officeDocument/2006/relationships/hyperlink" Target="file:///D:\RAN4%23110\Docs\R4-2403754.zip" TargetMode="External"/><Relationship Id="rId1437" Type="http://schemas.openxmlformats.org/officeDocument/2006/relationships/hyperlink" Target="file:///D:\RAN4%23110\Docs\R4-2403642.zip" TargetMode="External"/><Relationship Id="rId1644" Type="http://schemas.openxmlformats.org/officeDocument/2006/relationships/hyperlink" Target="file:///D:\RAN4%23110\Docs\R4-2400505.zip" TargetMode="External"/><Relationship Id="rId1851" Type="http://schemas.openxmlformats.org/officeDocument/2006/relationships/hyperlink" Target="file:///D:\RAN4%23110\Docs\R4-2400681.zip" TargetMode="External"/><Relationship Id="rId1504" Type="http://schemas.openxmlformats.org/officeDocument/2006/relationships/hyperlink" Target="http://10.10.10.10/ftp/RAN/RAN4/Inbox/R4-2403885.zip" TargetMode="External"/><Relationship Id="rId1711" Type="http://schemas.openxmlformats.org/officeDocument/2006/relationships/hyperlink" Target="file:///D:\RAN4%23110\Docs\R4-2401795.zip" TargetMode="External"/><Relationship Id="rId292" Type="http://schemas.openxmlformats.org/officeDocument/2006/relationships/hyperlink" Target="file:///D:\RAN4%23110\Docs\R4-2400958.zip" TargetMode="External"/><Relationship Id="rId1809" Type="http://schemas.openxmlformats.org/officeDocument/2006/relationships/hyperlink" Target="file:///D:\RAN4%23110\Docs\R4-2400334.zip" TargetMode="External"/><Relationship Id="rId597" Type="http://schemas.openxmlformats.org/officeDocument/2006/relationships/hyperlink" Target="file:///D:\RAN4%23110\Docs\R4-2401274.zip" TargetMode="External"/><Relationship Id="rId152" Type="http://schemas.openxmlformats.org/officeDocument/2006/relationships/hyperlink" Target="file:///D:\RAN4%23110\Docs\R4-2401257.zip" TargetMode="External"/><Relationship Id="rId457" Type="http://schemas.openxmlformats.org/officeDocument/2006/relationships/hyperlink" Target="file:///D:\RAN4%23110\Docs\R4-2402059.zip" TargetMode="External"/><Relationship Id="rId1087" Type="http://schemas.openxmlformats.org/officeDocument/2006/relationships/hyperlink" Target="file:///D:\RAN4%23110\Docs\R4-2400829.zip" TargetMode="External"/><Relationship Id="rId1294" Type="http://schemas.openxmlformats.org/officeDocument/2006/relationships/hyperlink" Target="file:///D:\RAN4%23110\Docs\R4-2401511.zip" TargetMode="External"/><Relationship Id="rId664" Type="http://schemas.openxmlformats.org/officeDocument/2006/relationships/hyperlink" Target="file:///D:\RAN4%23110\Docs\R4-2400319.zip" TargetMode="External"/><Relationship Id="rId871" Type="http://schemas.openxmlformats.org/officeDocument/2006/relationships/hyperlink" Target="file:///D:\RAN4%23110\Docs\R4-2401891.zip" TargetMode="External"/><Relationship Id="rId969" Type="http://schemas.openxmlformats.org/officeDocument/2006/relationships/hyperlink" Target="file:///D:\RAN4%23110\Docs\R4-2401890.zip" TargetMode="External"/><Relationship Id="rId1599" Type="http://schemas.openxmlformats.org/officeDocument/2006/relationships/hyperlink" Target="file:///D:\RAN4%23110\Docs\R4-2402090.zip" TargetMode="External"/><Relationship Id="rId317" Type="http://schemas.openxmlformats.org/officeDocument/2006/relationships/hyperlink" Target="file:///D:\RAN4%23110\Docs\R4-2400624.zip" TargetMode="External"/><Relationship Id="rId524" Type="http://schemas.openxmlformats.org/officeDocument/2006/relationships/hyperlink" Target="file:///D:\RAN4%23110\Docs\R4-2400206.zip" TargetMode="External"/><Relationship Id="rId731" Type="http://schemas.openxmlformats.org/officeDocument/2006/relationships/hyperlink" Target="file:///D:\RAN4%23110\Docs\R4-2403734.zip" TargetMode="External"/><Relationship Id="rId1154" Type="http://schemas.openxmlformats.org/officeDocument/2006/relationships/hyperlink" Target="file:///D:\RAN4%23110\Docs\R4-2402467.zip" TargetMode="External"/><Relationship Id="rId1361" Type="http://schemas.openxmlformats.org/officeDocument/2006/relationships/hyperlink" Target="file:///D:\RAN4%23110\Docs\R4-2402639.zip" TargetMode="External"/><Relationship Id="rId1459" Type="http://schemas.openxmlformats.org/officeDocument/2006/relationships/hyperlink" Target="file:///D:\RAN4%23110\Docs\R4-2403646.zip" TargetMode="External"/><Relationship Id="rId98" Type="http://schemas.openxmlformats.org/officeDocument/2006/relationships/hyperlink" Target="file:///D:\RAN4%23110\Docs\R4-2402261.zip" TargetMode="External"/><Relationship Id="rId829" Type="http://schemas.openxmlformats.org/officeDocument/2006/relationships/hyperlink" Target="file:///D:\RAN4%23110\Docs\R4-2403747.zip" TargetMode="External"/><Relationship Id="rId1014" Type="http://schemas.openxmlformats.org/officeDocument/2006/relationships/hyperlink" Target="file:///D:\RAN4%23110\Docs\R4-2400861.zip" TargetMode="External"/><Relationship Id="rId1221" Type="http://schemas.openxmlformats.org/officeDocument/2006/relationships/hyperlink" Target="file:///D:\RAN4%23110\Docs\R4-2402450.zip" TargetMode="External"/><Relationship Id="rId1666" Type="http://schemas.openxmlformats.org/officeDocument/2006/relationships/hyperlink" Target="file:///D:\RAN4%23110\Docs\R4-2402304.zip" TargetMode="External"/><Relationship Id="rId1873" Type="http://schemas.openxmlformats.org/officeDocument/2006/relationships/hyperlink" Target="file:///D:\RAN4%23110\Docs\R4-2402591.zip" TargetMode="External"/><Relationship Id="rId1319" Type="http://schemas.openxmlformats.org/officeDocument/2006/relationships/hyperlink" Target="file:///D:\RAN4%23110\Docs\R4-2403252.zip" TargetMode="External"/><Relationship Id="rId1526" Type="http://schemas.openxmlformats.org/officeDocument/2006/relationships/hyperlink" Target="https://www.3gpp.org/ftp/tsg_ran/WG4_Radio/TSGR4_110/Inbox/Drafts/%5B110%5D%5B100%5D%20Main%20Session/01.Monday/09.%5B133%5D_Summary_%5B110%5D%5B133%5D_MIMO_evo_v2_mod.docx" TargetMode="External"/><Relationship Id="rId1733" Type="http://schemas.openxmlformats.org/officeDocument/2006/relationships/hyperlink" Target="file:///D:\RAN4%23110\Docs\R4-2400204.zip" TargetMode="External"/><Relationship Id="rId1940" Type="http://schemas.microsoft.com/office/2011/relationships/people" Target="people.xml"/><Relationship Id="rId25" Type="http://schemas.openxmlformats.org/officeDocument/2006/relationships/hyperlink" Target="file:///D:\RAN4%23110\Docs\R4-2400013.zip" TargetMode="External"/><Relationship Id="rId1800" Type="http://schemas.openxmlformats.org/officeDocument/2006/relationships/hyperlink" Target="file:///D:\RAN4%23110\Docs\R4-2402361.zip" TargetMode="External"/><Relationship Id="rId174" Type="http://schemas.openxmlformats.org/officeDocument/2006/relationships/hyperlink" Target="file:///D:\RAN4%23110\Docs\R4-2403802.zip" TargetMode="External"/><Relationship Id="rId381" Type="http://schemas.openxmlformats.org/officeDocument/2006/relationships/hyperlink" Target="file:///D:\RAN4%23110\Docs\R4-2400265.zip" TargetMode="External"/><Relationship Id="rId241" Type="http://schemas.openxmlformats.org/officeDocument/2006/relationships/hyperlink" Target="file:///D:\RAN4%23110\Docs\R4-2400626.zip" TargetMode="External"/><Relationship Id="rId479" Type="http://schemas.openxmlformats.org/officeDocument/2006/relationships/hyperlink" Target="file:///D:\RAN4%23110\Docs\R4-2402223.zip" TargetMode="External"/><Relationship Id="rId686" Type="http://schemas.openxmlformats.org/officeDocument/2006/relationships/hyperlink" Target="file:///D:\RAN4%23110\Docs\R4-2402070.zip" TargetMode="External"/><Relationship Id="rId893" Type="http://schemas.openxmlformats.org/officeDocument/2006/relationships/hyperlink" Target="file:///D:\RAN4%23110\Docs\R4-2400784.zip" TargetMode="External"/><Relationship Id="rId339" Type="http://schemas.openxmlformats.org/officeDocument/2006/relationships/hyperlink" Target="file:///D:\RAN4%23110\Docs\R4-2402318.zip" TargetMode="External"/><Relationship Id="rId546" Type="http://schemas.openxmlformats.org/officeDocument/2006/relationships/hyperlink" Target="http://10.10.10.10/ftp/RAN/RAN4/Inbox/R4-2403830.zip" TargetMode="External"/><Relationship Id="rId753" Type="http://schemas.openxmlformats.org/officeDocument/2006/relationships/hyperlink" Target="file:///D:\RAN4%23110\Docs\R4-2403738.zip" TargetMode="External"/><Relationship Id="rId1176" Type="http://schemas.openxmlformats.org/officeDocument/2006/relationships/hyperlink" Target="file:///D:\RAN4%23110\Docs\R4-2402214.zip" TargetMode="External"/><Relationship Id="rId1383" Type="http://schemas.openxmlformats.org/officeDocument/2006/relationships/hyperlink" Target="file:///D:\RAN4%23110\Docs\R4-2400481.zip" TargetMode="External"/><Relationship Id="rId101" Type="http://schemas.openxmlformats.org/officeDocument/2006/relationships/hyperlink" Target="file:///D:\RAN4%23110\Docs\R4-2402274.zip" TargetMode="External"/><Relationship Id="rId406" Type="http://schemas.openxmlformats.org/officeDocument/2006/relationships/hyperlink" Target="file:///D:\RAN4%23110\Docs\R4-2402820.zip" TargetMode="External"/><Relationship Id="rId960" Type="http://schemas.openxmlformats.org/officeDocument/2006/relationships/hyperlink" Target="file:///D:\RAN4%23110\Docs\R4-2400920.zip" TargetMode="External"/><Relationship Id="rId1036" Type="http://schemas.openxmlformats.org/officeDocument/2006/relationships/hyperlink" Target="file:///D:\RAN4%23110\Docs\R4-2400619.zip" TargetMode="External"/><Relationship Id="rId1243" Type="http://schemas.openxmlformats.org/officeDocument/2006/relationships/hyperlink" Target="file:///D:\RAN4%23110\Docs\R4-2403663.zip" TargetMode="External"/><Relationship Id="rId1590" Type="http://schemas.openxmlformats.org/officeDocument/2006/relationships/hyperlink" Target="file:///D:\RAN4%23110\Docs\R4-2403684.zip" TargetMode="External"/><Relationship Id="rId1688" Type="http://schemas.openxmlformats.org/officeDocument/2006/relationships/hyperlink" Target="file:///D:\RAN4%23110\Docs\R4-2401817.zip" TargetMode="External"/><Relationship Id="rId1895" Type="http://schemas.openxmlformats.org/officeDocument/2006/relationships/hyperlink" Target="file:///D:\RAN4%23110\Docs\R4-2400418.zip" TargetMode="External"/><Relationship Id="rId613" Type="http://schemas.openxmlformats.org/officeDocument/2006/relationships/hyperlink" Target="file:///D:\RAN4%23110\Docs\R4-2400716.zip" TargetMode="External"/><Relationship Id="rId820" Type="http://schemas.openxmlformats.org/officeDocument/2006/relationships/hyperlink" Target="file:///D:\RAN4%23110\Docs\R4-2403745.zip" TargetMode="External"/><Relationship Id="rId918" Type="http://schemas.openxmlformats.org/officeDocument/2006/relationships/hyperlink" Target="file:///D:\RAN4%23110\Docs\R4-2401765.zip" TargetMode="External"/><Relationship Id="rId1450" Type="http://schemas.openxmlformats.org/officeDocument/2006/relationships/hyperlink" Target="file:///D:\RAN4%23110\Docs\R4-2402522.zip" TargetMode="External"/><Relationship Id="rId1548" Type="http://schemas.openxmlformats.org/officeDocument/2006/relationships/hyperlink" Target="file:///D:\RAN4%23110\Docs\R4-2403679.zip" TargetMode="External"/><Relationship Id="rId1755" Type="http://schemas.openxmlformats.org/officeDocument/2006/relationships/hyperlink" Target="file:///D:\RAN4%23110\Docs\R4-2403691.zip" TargetMode="External"/><Relationship Id="rId1103" Type="http://schemas.openxmlformats.org/officeDocument/2006/relationships/hyperlink" Target="file:///D:\RAN4%23110\Docs\R4-2402092.zip" TargetMode="External"/><Relationship Id="rId1310" Type="http://schemas.openxmlformats.org/officeDocument/2006/relationships/hyperlink" Target="file:///D:\RAN4%23110\Docs\R4-2403251.zip" TargetMode="External"/><Relationship Id="rId1408" Type="http://schemas.openxmlformats.org/officeDocument/2006/relationships/hyperlink" Target="file:///D:\RAN4%23110\Docs\R4-2403657.zip" TargetMode="External"/><Relationship Id="rId47" Type="http://schemas.openxmlformats.org/officeDocument/2006/relationships/hyperlink" Target="file:///D:\RAN4%23110\Docs\R4-2400183.zip" TargetMode="External"/><Relationship Id="rId1615" Type="http://schemas.openxmlformats.org/officeDocument/2006/relationships/hyperlink" Target="file:///D:\RAN4%23110\Docs\R4-2400698.zip" TargetMode="External"/><Relationship Id="rId1822" Type="http://schemas.openxmlformats.org/officeDocument/2006/relationships/hyperlink" Target="file:///D:\RAN4%23110\Docs\R4-2403694.zip" TargetMode="External"/><Relationship Id="rId196" Type="http://schemas.openxmlformats.org/officeDocument/2006/relationships/hyperlink" Target="file:///D:\RAN4%23110\Docs\R4-2402144.zip" TargetMode="External"/><Relationship Id="rId263" Type="http://schemas.openxmlformats.org/officeDocument/2006/relationships/hyperlink" Target="http://10.10.10.10/ftp/RAN/RAN4/Inbox/R4-2403853.zip" TargetMode="External"/><Relationship Id="rId470" Type="http://schemas.openxmlformats.org/officeDocument/2006/relationships/hyperlink" Target="file:///D:\RAN4%23110\Docs\R4-2400282.zip" TargetMode="External"/><Relationship Id="rId123" Type="http://schemas.openxmlformats.org/officeDocument/2006/relationships/hyperlink" Target="file:///D:\RAN4%23110\Docs\R4-2401887.zip" TargetMode="External"/><Relationship Id="rId330" Type="http://schemas.openxmlformats.org/officeDocument/2006/relationships/hyperlink" Target="file:///D:\RAN4%23110\Docs\R4-2402273.zip" TargetMode="External"/><Relationship Id="rId568" Type="http://schemas.openxmlformats.org/officeDocument/2006/relationships/hyperlink" Target="file:///D:\RAN4%23110\Docs\R4-2403676.zip" TargetMode="External"/><Relationship Id="rId775" Type="http://schemas.openxmlformats.org/officeDocument/2006/relationships/hyperlink" Target="file:///D:\RAN4%23110\Docs\R4-2401286.zip" TargetMode="External"/><Relationship Id="rId982" Type="http://schemas.openxmlformats.org/officeDocument/2006/relationships/hyperlink" Target="file:///D:\RAN4%23110\Docs\R4-2401488.zip" TargetMode="External"/><Relationship Id="rId1198" Type="http://schemas.openxmlformats.org/officeDocument/2006/relationships/hyperlink" Target="file:///D:\RAN4%23110\Docs\R4-2400853.zip" TargetMode="External"/><Relationship Id="rId428" Type="http://schemas.openxmlformats.org/officeDocument/2006/relationships/hyperlink" Target="file:///D:\RAN4%23110\Docs\R4-2401785.zip" TargetMode="External"/><Relationship Id="rId635" Type="http://schemas.openxmlformats.org/officeDocument/2006/relationships/hyperlink" Target="file:///D:\RAN4%23110\Docs\R4-2401065.zip" TargetMode="External"/><Relationship Id="rId842" Type="http://schemas.openxmlformats.org/officeDocument/2006/relationships/hyperlink" Target="file:///D:\RAN4%23110\Docs\R4-2403750.zip" TargetMode="External"/><Relationship Id="rId1058" Type="http://schemas.openxmlformats.org/officeDocument/2006/relationships/hyperlink" Target="file:///D:\RAN4%23110\Docs\R4-2402535.zip" TargetMode="External"/><Relationship Id="rId1265" Type="http://schemas.openxmlformats.org/officeDocument/2006/relationships/hyperlink" Target="file:///D:\RAN4%23110\Docs\R4-2400701.zip" TargetMode="External"/><Relationship Id="rId1472" Type="http://schemas.openxmlformats.org/officeDocument/2006/relationships/hyperlink" Target="file:///D:\RAN4%23110\Docs\R4-2402498.zip" TargetMode="External"/><Relationship Id="rId702" Type="http://schemas.openxmlformats.org/officeDocument/2006/relationships/hyperlink" Target="file:///D:\RAN4%23110\Docs\R4-2400774.zip" TargetMode="External"/><Relationship Id="rId1125" Type="http://schemas.openxmlformats.org/officeDocument/2006/relationships/hyperlink" Target="file:///D:\RAN4%23110\Docs\R4-2402363.zip" TargetMode="External"/><Relationship Id="rId1332" Type="http://schemas.openxmlformats.org/officeDocument/2006/relationships/hyperlink" Target="file:///D:\RAN4%23110\Docs\R4-2400412.zip" TargetMode="External"/><Relationship Id="rId1777" Type="http://schemas.openxmlformats.org/officeDocument/2006/relationships/hyperlink" Target="file:///D:\RAN4%23110\Docs\R4-2400610.zip" TargetMode="External"/><Relationship Id="rId69" Type="http://schemas.openxmlformats.org/officeDocument/2006/relationships/hyperlink" Target="file:///D:\RAN4%23110\Docs\R4-2401210.zip" TargetMode="External"/><Relationship Id="rId1637" Type="http://schemas.openxmlformats.org/officeDocument/2006/relationships/hyperlink" Target="file:///D:\RAN4%23110\Docs\R4-2401099.zip" TargetMode="External"/><Relationship Id="rId1844" Type="http://schemas.openxmlformats.org/officeDocument/2006/relationships/hyperlink" Target="file:///D:\RAN4%23110\Docs\R4-2403699.zip" TargetMode="External"/><Relationship Id="rId1704" Type="http://schemas.openxmlformats.org/officeDocument/2006/relationships/hyperlink" Target="file:///D:\RAN4%23110\Docs\R4-2401517.zip" TargetMode="External"/><Relationship Id="rId285" Type="http://schemas.openxmlformats.org/officeDocument/2006/relationships/hyperlink" Target="file:///D:\RAN4%23110\Docs\R4-2400596.zip" TargetMode="External"/><Relationship Id="rId1911" Type="http://schemas.openxmlformats.org/officeDocument/2006/relationships/hyperlink" Target="file:///D:\RAN4%23110\Docs\R4-2402443.zip" TargetMode="External"/><Relationship Id="rId492" Type="http://schemas.openxmlformats.org/officeDocument/2006/relationships/hyperlink" Target="file:///D:\RAN4%23110\Docs\R4-2402611.zip" TargetMode="External"/><Relationship Id="rId797" Type="http://schemas.openxmlformats.org/officeDocument/2006/relationships/hyperlink" Target="file:///D:\RAN4%23110\Docs\R4-2403790.zip" TargetMode="External"/><Relationship Id="rId145" Type="http://schemas.openxmlformats.org/officeDocument/2006/relationships/hyperlink" Target="file:///D:\RAN4%23110\Docs\R4-2401252.zip" TargetMode="External"/><Relationship Id="rId352" Type="http://schemas.openxmlformats.org/officeDocument/2006/relationships/hyperlink" Target="file:///D:\RAN4%23110\Docs\R4-2400521.zip" TargetMode="External"/><Relationship Id="rId1287" Type="http://schemas.openxmlformats.org/officeDocument/2006/relationships/hyperlink" Target="file:///D:\RAN4%23110\Docs\R4-2400427.zip" TargetMode="External"/><Relationship Id="rId212" Type="http://schemas.openxmlformats.org/officeDocument/2006/relationships/hyperlink" Target="file:///D:\RAN4%23110\Docs\R4-2400514.zip" TargetMode="External"/><Relationship Id="rId657" Type="http://schemas.openxmlformats.org/officeDocument/2006/relationships/hyperlink" Target="file:///D:\RAN4%23110\Docs\R4-2400318.zip" TargetMode="External"/><Relationship Id="rId864" Type="http://schemas.openxmlformats.org/officeDocument/2006/relationships/hyperlink" Target="file:///D:\RAN4%23110\Docs\R4-2400231.zip" TargetMode="External"/><Relationship Id="rId1494" Type="http://schemas.openxmlformats.org/officeDocument/2006/relationships/hyperlink" Target="file:///D:\RAN4%23110\Docs\R4-2402085.zip" TargetMode="External"/><Relationship Id="rId1799" Type="http://schemas.openxmlformats.org/officeDocument/2006/relationships/hyperlink" Target="file:///D:\RAN4%23110\Docs\R4-2402360.zip" TargetMode="External"/><Relationship Id="rId517" Type="http://schemas.openxmlformats.org/officeDocument/2006/relationships/hyperlink" Target="file:///D:\RAN4%23110\Docs\R4-2400554.zip" TargetMode="External"/><Relationship Id="rId724" Type="http://schemas.openxmlformats.org/officeDocument/2006/relationships/hyperlink" Target="file:///D:\RAN4%23110\Docs\R4-2400780.zip" TargetMode="External"/><Relationship Id="rId931" Type="http://schemas.openxmlformats.org/officeDocument/2006/relationships/hyperlink" Target="file:///D:\RAN4%23110\Docs\R4-2402094.zip" TargetMode="External"/><Relationship Id="rId1147" Type="http://schemas.openxmlformats.org/officeDocument/2006/relationships/hyperlink" Target="file:///D:\RAN4%23110\Docs\R4-2401264.zip" TargetMode="External"/><Relationship Id="rId1354" Type="http://schemas.openxmlformats.org/officeDocument/2006/relationships/hyperlink" Target="file:///D:\RAN4%23110\Docs\R4-2400146.zip" TargetMode="External"/><Relationship Id="rId1561" Type="http://schemas.openxmlformats.org/officeDocument/2006/relationships/hyperlink" Target="file:///D:\RAN4%23110\Docs\R4-2401534.zip" TargetMode="External"/><Relationship Id="rId60" Type="http://schemas.openxmlformats.org/officeDocument/2006/relationships/hyperlink" Target="file:///D:\RAN4%23110\Docs\R4-2400865.zip" TargetMode="External"/><Relationship Id="rId1007" Type="http://schemas.openxmlformats.org/officeDocument/2006/relationships/hyperlink" Target="file:///D:\RAN4%23110\Docs\R4-2403785.zip" TargetMode="External"/><Relationship Id="rId1214" Type="http://schemas.openxmlformats.org/officeDocument/2006/relationships/hyperlink" Target="file:///D:\RAN4%23110\Docs\R4-2401788.zip" TargetMode="External"/><Relationship Id="rId1421" Type="http://schemas.openxmlformats.org/officeDocument/2006/relationships/hyperlink" Target="file:///D:\RAN4%23110\Docs\R4-2401116.zip" TargetMode="External"/><Relationship Id="rId1659" Type="http://schemas.openxmlformats.org/officeDocument/2006/relationships/hyperlink" Target="file:///D:\RAN4%23110\Docs\R4-2401046.zip" TargetMode="External"/><Relationship Id="rId1866" Type="http://schemas.openxmlformats.org/officeDocument/2006/relationships/hyperlink" Target="file:///D:\RAN4%23110\Docs\R4-2403703.zip" TargetMode="External"/><Relationship Id="rId1519" Type="http://schemas.openxmlformats.org/officeDocument/2006/relationships/hyperlink" Target="file:///D:\RAN4%23110\Docs\R4-2401521.zip" TargetMode="External"/><Relationship Id="rId1726" Type="http://schemas.openxmlformats.org/officeDocument/2006/relationships/hyperlink" Target="file:///D:\RAN4%23110\Docs\R4-2401852.zip" TargetMode="External"/><Relationship Id="rId1933" Type="http://schemas.openxmlformats.org/officeDocument/2006/relationships/hyperlink" Target="file:///D:\RAN4%23110\Docs\R4-2402531.zip" TargetMode="External"/><Relationship Id="rId18" Type="http://schemas.openxmlformats.org/officeDocument/2006/relationships/hyperlink" Target="file:///D:\RAN4%23110\Docs\R4-2400006.zip" TargetMode="External"/><Relationship Id="rId167" Type="http://schemas.openxmlformats.org/officeDocument/2006/relationships/hyperlink" Target="file:///D:\RAN4%23110\Docs\R4-2401389.zip" TargetMode="External"/><Relationship Id="rId374" Type="http://schemas.openxmlformats.org/officeDocument/2006/relationships/hyperlink" Target="http://10.10.10.10/ftp/RAN/RAN4/Inbox/R4-2403851.zip" TargetMode="External"/><Relationship Id="rId581" Type="http://schemas.openxmlformats.org/officeDocument/2006/relationships/hyperlink" Target="file:///D:\RAN4%23110\Docs\R4-2402635.zip" TargetMode="External"/><Relationship Id="rId234" Type="http://schemas.openxmlformats.org/officeDocument/2006/relationships/hyperlink" Target="file:///D:\RAN4%23110\Docs\R4-2400585.zip" TargetMode="External"/><Relationship Id="rId679" Type="http://schemas.openxmlformats.org/officeDocument/2006/relationships/hyperlink" Target="file:///D:\RAN4%23110\Docs\R4-2403724.zip" TargetMode="External"/><Relationship Id="rId886" Type="http://schemas.openxmlformats.org/officeDocument/2006/relationships/hyperlink" Target="file:///D:\RAN4%23110\Docs\R4-2403759.zip" TargetMode="External"/><Relationship Id="rId2" Type="http://schemas.openxmlformats.org/officeDocument/2006/relationships/customXml" Target="../customXml/item2.xml"/><Relationship Id="rId441" Type="http://schemas.openxmlformats.org/officeDocument/2006/relationships/hyperlink" Target="file:///D:\RAN4%23110\Docs\R4-2401782.zip" TargetMode="External"/><Relationship Id="rId539" Type="http://schemas.openxmlformats.org/officeDocument/2006/relationships/hyperlink" Target="file:///D:\RAN4%23110\Docs\R4-2402080.zip" TargetMode="External"/><Relationship Id="rId746" Type="http://schemas.openxmlformats.org/officeDocument/2006/relationships/hyperlink" Target="file:///D:\RAN4%23110\Docs\R4-2403736.zip" TargetMode="External"/><Relationship Id="rId1071" Type="http://schemas.openxmlformats.org/officeDocument/2006/relationships/hyperlink" Target="file:///D:\RAN4%23110\Docs\R4-2400207.zip" TargetMode="External"/><Relationship Id="rId1169" Type="http://schemas.openxmlformats.org/officeDocument/2006/relationships/hyperlink" Target="file:///D:\RAN4%23110\Docs\R4-2400352.zip" TargetMode="External"/><Relationship Id="rId1376" Type="http://schemas.openxmlformats.org/officeDocument/2006/relationships/hyperlink" Target="file:///D:\RAN4%23110\Docs\R4-2402638.zip" TargetMode="External"/><Relationship Id="rId1583" Type="http://schemas.openxmlformats.org/officeDocument/2006/relationships/hyperlink" Target="file:///D:\RAN4%23110\Docs\R4-2403683.zip" TargetMode="External"/><Relationship Id="rId301" Type="http://schemas.openxmlformats.org/officeDocument/2006/relationships/hyperlink" Target="file:///D:\RAN4%23110\Docs\R4-2401836.zip" TargetMode="External"/><Relationship Id="rId953" Type="http://schemas.openxmlformats.org/officeDocument/2006/relationships/hyperlink" Target="file:///D:\RAN4%23110\Docs\R4-2403774.zip" TargetMode="External"/><Relationship Id="rId1029" Type="http://schemas.openxmlformats.org/officeDocument/2006/relationships/hyperlink" Target="file:///D:\RAN4%23110\Docs\R4-2400615.zip" TargetMode="External"/><Relationship Id="rId1236" Type="http://schemas.openxmlformats.org/officeDocument/2006/relationships/hyperlink" Target="file:///D:\RAN4%23110\Docs\R4-2403668.zip" TargetMode="External"/><Relationship Id="rId1790" Type="http://schemas.openxmlformats.org/officeDocument/2006/relationships/hyperlink" Target="file:///D:\RAN4%23110\Docs\R4-2403710.zip" TargetMode="External"/><Relationship Id="rId1888" Type="http://schemas.openxmlformats.org/officeDocument/2006/relationships/hyperlink" Target="file:///D:\RAN4%23110\Docs\R4-2400257.zip" TargetMode="External"/><Relationship Id="rId82" Type="http://schemas.openxmlformats.org/officeDocument/2006/relationships/hyperlink" Target="file:///D:\RAN4%23110\Docs\R4-2401995.zip" TargetMode="External"/><Relationship Id="rId606" Type="http://schemas.openxmlformats.org/officeDocument/2006/relationships/hyperlink" Target="file:///D:\RAN4%23110\Docs\R4-2402077.zip" TargetMode="External"/><Relationship Id="rId813" Type="http://schemas.openxmlformats.org/officeDocument/2006/relationships/hyperlink" Target="file:///D:\RAN4%23110\Docs\R4-2401282.zip" TargetMode="External"/><Relationship Id="rId1443" Type="http://schemas.openxmlformats.org/officeDocument/2006/relationships/hyperlink" Target="file:///D:\RAN4%23110\Docs\R4-2403643.zip" TargetMode="External"/><Relationship Id="rId1650" Type="http://schemas.openxmlformats.org/officeDocument/2006/relationships/hyperlink" Target="file:///D:\RAN4%23110\Docs\R4-2401814.zip" TargetMode="External"/><Relationship Id="rId1748" Type="http://schemas.openxmlformats.org/officeDocument/2006/relationships/hyperlink" Target="file:///D:\RAN4%23110\Docs\R4-2401105.zip" TargetMode="External"/><Relationship Id="rId1303" Type="http://schemas.openxmlformats.org/officeDocument/2006/relationships/hyperlink" Target="file:///D:\RAN4%23110\Docs\R4-2401249.zip" TargetMode="External"/><Relationship Id="rId1510" Type="http://schemas.openxmlformats.org/officeDocument/2006/relationships/hyperlink" Target="file:///D:\RAN4%23110\Docs\R4-2400731.zip" TargetMode="External"/><Relationship Id="rId1608" Type="http://schemas.openxmlformats.org/officeDocument/2006/relationships/hyperlink" Target="file:///D:\RAN4%23110\Docs\R4-2403650.zip" TargetMode="External"/><Relationship Id="rId1815" Type="http://schemas.openxmlformats.org/officeDocument/2006/relationships/hyperlink" Target="file:///D:\RAN4%23110\Docs\R4-2403675.zip" TargetMode="External"/><Relationship Id="rId189" Type="http://schemas.openxmlformats.org/officeDocument/2006/relationships/hyperlink" Target="file:///D:\RAN4%23110\Docs\R4-2402143.zip" TargetMode="External"/><Relationship Id="rId396" Type="http://schemas.openxmlformats.org/officeDocument/2006/relationships/hyperlink" Target="file:///D:\RAN4%23110\Docs\R4-2402936.zip" TargetMode="External"/><Relationship Id="rId256" Type="http://schemas.openxmlformats.org/officeDocument/2006/relationships/hyperlink" Target="file:///D:\RAN4%23110\Docs\R4-2401605.zip" TargetMode="External"/><Relationship Id="rId463" Type="http://schemas.openxmlformats.org/officeDocument/2006/relationships/hyperlink" Target="file:///D:\RAN4%23110\Docs\R4-2400175.zip" TargetMode="External"/><Relationship Id="rId670" Type="http://schemas.openxmlformats.org/officeDocument/2006/relationships/hyperlink" Target="file:///D:\RAN4%23110\Docs\R4-2400322.zip" TargetMode="External"/><Relationship Id="rId1093" Type="http://schemas.openxmlformats.org/officeDocument/2006/relationships/hyperlink" Target="file:///D:\RAN4%23110\Docs\R4-2403618.zip" TargetMode="External"/><Relationship Id="rId116" Type="http://schemas.openxmlformats.org/officeDocument/2006/relationships/hyperlink" Target="file:///D:\RAN4%23110\Docs\R4-2400360.zip" TargetMode="External"/><Relationship Id="rId323" Type="http://schemas.openxmlformats.org/officeDocument/2006/relationships/hyperlink" Target="file:///D:\RAN4%23110\Docs\R4-2401244.zip" TargetMode="External"/><Relationship Id="rId530" Type="http://schemas.openxmlformats.org/officeDocument/2006/relationships/hyperlink" Target="file:///D:\RAN4%23110\Docs\R4-2401997.zip" TargetMode="External"/><Relationship Id="rId768" Type="http://schemas.openxmlformats.org/officeDocument/2006/relationships/hyperlink" Target="file:///D:\RAN4%23110\Docs\R4-2402608.zip" TargetMode="External"/><Relationship Id="rId975" Type="http://schemas.openxmlformats.org/officeDocument/2006/relationships/hyperlink" Target="file:///D:\RAN4%23110\Docs\R4-2403778.zip" TargetMode="External"/><Relationship Id="rId1160" Type="http://schemas.openxmlformats.org/officeDocument/2006/relationships/hyperlink" Target="file:///D:\RAN4%23110\Docs\R4-2402469.zip" TargetMode="External"/><Relationship Id="rId1398" Type="http://schemas.openxmlformats.org/officeDocument/2006/relationships/hyperlink" Target="file:///D:\RAN4%23110\Docs\R4-2402504.zip" TargetMode="External"/><Relationship Id="rId628" Type="http://schemas.openxmlformats.org/officeDocument/2006/relationships/hyperlink" Target="file:///D:\RAN4%23110\Docs\R4-2403716.zip" TargetMode="External"/><Relationship Id="rId835" Type="http://schemas.openxmlformats.org/officeDocument/2006/relationships/hyperlink" Target="file:///D:\RAN4%23110\Docs\R4-2403749.zip" TargetMode="External"/><Relationship Id="rId1258" Type="http://schemas.openxmlformats.org/officeDocument/2006/relationships/hyperlink" Target="file:///D:\RAN4%23110\Docs\R4-2402673.zip" TargetMode="External"/><Relationship Id="rId1465" Type="http://schemas.openxmlformats.org/officeDocument/2006/relationships/hyperlink" Target="file:///D:\RAN4%23110\Docs\R4-2403648.zip" TargetMode="External"/><Relationship Id="rId1672" Type="http://schemas.openxmlformats.org/officeDocument/2006/relationships/hyperlink" Target="file:///D:\RAN4%23110\Docs\R4-2401043.zip" TargetMode="External"/><Relationship Id="rId1020" Type="http://schemas.openxmlformats.org/officeDocument/2006/relationships/hyperlink" Target="file:///D:\RAN4%23110\Docs\R4-2400862.zip" TargetMode="External"/><Relationship Id="rId1118" Type="http://schemas.openxmlformats.org/officeDocument/2006/relationships/hyperlink" Target="file:///D:\RAN4%23110\Docs\R4-2401474.zip" TargetMode="External"/><Relationship Id="rId1325" Type="http://schemas.openxmlformats.org/officeDocument/2006/relationships/hyperlink" Target="file:///D:\RAN4%23110\Docs\R4-2400410.zip" TargetMode="External"/><Relationship Id="rId1532" Type="http://schemas.openxmlformats.org/officeDocument/2006/relationships/hyperlink" Target="file:///D:\RAN4%23110\Docs\R4-2401215.zip" TargetMode="External"/><Relationship Id="rId902" Type="http://schemas.openxmlformats.org/officeDocument/2006/relationships/hyperlink" Target="file:///D:\RAN4%23110\Docs\R4-2403763.zip" TargetMode="External"/><Relationship Id="rId1837" Type="http://schemas.openxmlformats.org/officeDocument/2006/relationships/hyperlink" Target="file:///D:\RAN4%23110\Docs\R4-2402594.zip" TargetMode="External"/><Relationship Id="rId31" Type="http://schemas.openxmlformats.org/officeDocument/2006/relationships/hyperlink" Target="file:///D:\RAN4%23110\Docs\R4-2400019.zip" TargetMode="External"/><Relationship Id="rId180" Type="http://schemas.openxmlformats.org/officeDocument/2006/relationships/hyperlink" Target="file:///D:\RAN4%23110\Docs\R4-2403803.zip" TargetMode="External"/><Relationship Id="rId278" Type="http://schemas.openxmlformats.org/officeDocument/2006/relationships/hyperlink" Target="file:///D:\RAN4%23110\Docs\R4-2400143.zip" TargetMode="External"/><Relationship Id="rId1904" Type="http://schemas.openxmlformats.org/officeDocument/2006/relationships/hyperlink" Target="file:///D:\RAN4%23110\Docs\R4-2402249.zip" TargetMode="External"/><Relationship Id="rId485" Type="http://schemas.openxmlformats.org/officeDocument/2006/relationships/hyperlink" Target="file:///D:\RAN4%23110\Docs\R4-2400151.zip" TargetMode="External"/><Relationship Id="rId692" Type="http://schemas.openxmlformats.org/officeDocument/2006/relationships/hyperlink" Target="file:///D:\RAN4%23110\Docs\R4-2402099.zip" TargetMode="External"/><Relationship Id="rId138" Type="http://schemas.openxmlformats.org/officeDocument/2006/relationships/hyperlink" Target="file:///D:\RAN4%23110\Docs\R4-2400940.zip" TargetMode="External"/><Relationship Id="rId345" Type="http://schemas.openxmlformats.org/officeDocument/2006/relationships/hyperlink" Target="file:///D:\RAN4%23110\Docs\R4-2400939.zip" TargetMode="External"/><Relationship Id="rId552" Type="http://schemas.openxmlformats.org/officeDocument/2006/relationships/hyperlink" Target="file:///D:\RAN4%23110\Docs\R4-2400426.zip" TargetMode="External"/><Relationship Id="rId997" Type="http://schemas.openxmlformats.org/officeDocument/2006/relationships/hyperlink" Target="file:///D:\RAN4%23110\Docs\R4-2401481.zip" TargetMode="External"/><Relationship Id="rId1182" Type="http://schemas.openxmlformats.org/officeDocument/2006/relationships/hyperlink" Target="file:///D:\RAN4%23110\Docs\R4-2403625.zip" TargetMode="External"/><Relationship Id="rId205" Type="http://schemas.openxmlformats.org/officeDocument/2006/relationships/hyperlink" Target="file:///D:\RAN4%23110\Docs\R4-2402222.zip" TargetMode="External"/><Relationship Id="rId412" Type="http://schemas.openxmlformats.org/officeDocument/2006/relationships/hyperlink" Target="http://10.10.10.10/ftp/RAN/RAN4/Inbox/R4-2403876.zip" TargetMode="External"/><Relationship Id="rId857" Type="http://schemas.openxmlformats.org/officeDocument/2006/relationships/hyperlink" Target="file:///D:\RAN4%23110\Docs\R4-2402218.zip" TargetMode="External"/><Relationship Id="rId1042" Type="http://schemas.openxmlformats.org/officeDocument/2006/relationships/hyperlink" Target="file:///D:\RAN4%23110\Docs\R4-2400190.zip" TargetMode="External"/><Relationship Id="rId1487" Type="http://schemas.openxmlformats.org/officeDocument/2006/relationships/hyperlink" Target="file:///D:\RAN4%23110\Docs\R4-2403660.zip" TargetMode="External"/><Relationship Id="rId1694" Type="http://schemas.openxmlformats.org/officeDocument/2006/relationships/hyperlink" Target="http://10.10.10.10/ftp/RAN/RAN4/Inbox/R4-2403871.zip" TargetMode="External"/><Relationship Id="rId717" Type="http://schemas.openxmlformats.org/officeDocument/2006/relationships/hyperlink" Target="file:///D:\RAN4%23110\Docs\R4-2403730.zip" TargetMode="External"/><Relationship Id="rId924" Type="http://schemas.openxmlformats.org/officeDocument/2006/relationships/hyperlink" Target="file:///D:\RAN4%23110\Docs\R4-2401880.zip" TargetMode="External"/><Relationship Id="rId1347" Type="http://schemas.openxmlformats.org/officeDocument/2006/relationships/hyperlink" Target="file:///D:\RAN4%23110\Docs\R4-2403690.zip" TargetMode="External"/><Relationship Id="rId1554" Type="http://schemas.openxmlformats.org/officeDocument/2006/relationships/hyperlink" Target="file:///D:\RAN4%23110\Docs\R4-2400722.zip" TargetMode="External"/><Relationship Id="rId1761" Type="http://schemas.openxmlformats.org/officeDocument/2006/relationships/hyperlink" Target="file:///D:\RAN4%23110\Docs\R4-2402066.zip" TargetMode="External"/><Relationship Id="rId53" Type="http://schemas.openxmlformats.org/officeDocument/2006/relationships/hyperlink" Target="file:///D:\RAN4%23110\Docs\R4-2403796.zip" TargetMode="External"/><Relationship Id="rId1207" Type="http://schemas.openxmlformats.org/officeDocument/2006/relationships/hyperlink" Target="file:///D:\RAN4%23110\Docs\R4-2403604.zip" TargetMode="External"/><Relationship Id="rId1414" Type="http://schemas.openxmlformats.org/officeDocument/2006/relationships/hyperlink" Target="file:///D:\RAN4%23110\Docs\R4-2400937.zip" TargetMode="External"/><Relationship Id="rId1621" Type="http://schemas.openxmlformats.org/officeDocument/2006/relationships/hyperlink" Target="file:///D:\RAN4%23110\Docs\R4-2400694.zip" TargetMode="External"/><Relationship Id="rId1859" Type="http://schemas.openxmlformats.org/officeDocument/2006/relationships/hyperlink" Target="file:///D:\RAN4%23110\Docs\R4-2402324.zip" TargetMode="External"/><Relationship Id="rId1719" Type="http://schemas.openxmlformats.org/officeDocument/2006/relationships/hyperlink" Target="file:///D:\RAN4%23110\Docs\R4-2400346.zip" TargetMode="External"/><Relationship Id="rId1926" Type="http://schemas.openxmlformats.org/officeDocument/2006/relationships/hyperlink" Target="file:///D:\RAN4%23110\Docs\R4-2401143.zip" TargetMode="External"/><Relationship Id="rId367" Type="http://schemas.openxmlformats.org/officeDocument/2006/relationships/hyperlink" Target="file:///D:\RAN4%23110\Docs\R4-2401181.zip" TargetMode="External"/><Relationship Id="rId574" Type="http://schemas.openxmlformats.org/officeDocument/2006/relationships/hyperlink" Target="file:///D:\RAN4%23110\Docs\R4-2400620.zip" TargetMode="External"/><Relationship Id="rId227" Type="http://schemas.openxmlformats.org/officeDocument/2006/relationships/hyperlink" Target="file:///D:\RAN4%23110\Docs\R4-2403804.zip" TargetMode="External"/><Relationship Id="rId781" Type="http://schemas.openxmlformats.org/officeDocument/2006/relationships/hyperlink" Target="file:///D:\RAN4%23110\Docs\R4-2400215.zip" TargetMode="External"/><Relationship Id="rId879" Type="http://schemas.openxmlformats.org/officeDocument/2006/relationships/hyperlink" Target="file:///D:\RAN4%23110\Docs\R4-2400903.zip" TargetMode="External"/><Relationship Id="rId434" Type="http://schemas.openxmlformats.org/officeDocument/2006/relationships/hyperlink" Target="file:///D:\RAN4%23110\Docs\R4-2401779.zip" TargetMode="External"/><Relationship Id="rId641" Type="http://schemas.openxmlformats.org/officeDocument/2006/relationships/hyperlink" Target="file:///D:\RAN4%23110\Docs\R4-2403624.zip" TargetMode="External"/><Relationship Id="rId739" Type="http://schemas.openxmlformats.org/officeDocument/2006/relationships/hyperlink" Target="file:///D:\RAN4%23110\Docs\R4-2401893.zip" TargetMode="External"/><Relationship Id="rId1064" Type="http://schemas.openxmlformats.org/officeDocument/2006/relationships/hyperlink" Target="file:///D:\RAN4%23110\Docs\R4-2400832.zip" TargetMode="External"/><Relationship Id="rId1271" Type="http://schemas.openxmlformats.org/officeDocument/2006/relationships/hyperlink" Target="file:///D:\RAN4%23110\Docs\R4-2402394.zip" TargetMode="External"/><Relationship Id="rId1369" Type="http://schemas.openxmlformats.org/officeDocument/2006/relationships/hyperlink" Target="file:///D:\RAN4%23110\Docs\R4-2402406.zip" TargetMode="External"/><Relationship Id="rId1576" Type="http://schemas.openxmlformats.org/officeDocument/2006/relationships/hyperlink" Target="https://www.3gpp.org/ftp/tsg_ran/WG4_Radio/TSGR4_110/Inbox/Drafts/%5B110%5D%5B100%5D%20Main%20Session/03.Wednesday/13.%5B134%5D_R4-241xxxx%20Topic%20summary%20for%20%5B110%5D%5B134%5D%20NR_SL_enh2_UERF_part1_v00.docx" TargetMode="External"/><Relationship Id="rId501" Type="http://schemas.openxmlformats.org/officeDocument/2006/relationships/hyperlink" Target="file:///D:\RAN4%23110\Docs\R4-2402637.zip" TargetMode="External"/><Relationship Id="rId946" Type="http://schemas.openxmlformats.org/officeDocument/2006/relationships/hyperlink" Target="file:///D:\RAN4%23110\Docs\R4-2403772.zip" TargetMode="External"/><Relationship Id="rId1131" Type="http://schemas.openxmlformats.org/officeDocument/2006/relationships/hyperlink" Target="file:///D:\RAN4%23110\Docs\R4-2402462.zip" TargetMode="External"/><Relationship Id="rId1229" Type="http://schemas.openxmlformats.org/officeDocument/2006/relationships/hyperlink" Target="file:///D:\RAN4%23110\Docs\R4-2402419.zip" TargetMode="External"/><Relationship Id="rId1783" Type="http://schemas.openxmlformats.org/officeDocument/2006/relationships/hyperlink" Target="file:///D:\RAN4%23110\Docs\R4-2401247.zip" TargetMode="External"/><Relationship Id="rId75" Type="http://schemas.openxmlformats.org/officeDocument/2006/relationships/hyperlink" Target="file:///D:\RAN4%23110\Docs\R4-2403798.zip" TargetMode="External"/><Relationship Id="rId806" Type="http://schemas.openxmlformats.org/officeDocument/2006/relationships/hyperlink" Target="file:///D:\RAN4%23110\Docs\R4-2402634.zip" TargetMode="External"/><Relationship Id="rId1436" Type="http://schemas.openxmlformats.org/officeDocument/2006/relationships/hyperlink" Target="file:///D:\RAN4%23110\Docs\R4-2402329.zip" TargetMode="External"/><Relationship Id="rId1643" Type="http://schemas.openxmlformats.org/officeDocument/2006/relationships/hyperlink" Target="file:///D:\RAN4%23110\Docs\R4-2400133.zip" TargetMode="External"/><Relationship Id="rId1850" Type="http://schemas.openxmlformats.org/officeDocument/2006/relationships/hyperlink" Target="file:///D:\RAN4%23110\Docs\R4-2403700.zip" TargetMode="External"/><Relationship Id="rId1503" Type="http://schemas.openxmlformats.org/officeDocument/2006/relationships/hyperlink" Target="file:///D:\RAN4%23110\Docs\R4-2403662.zip" TargetMode="External"/><Relationship Id="rId1710" Type="http://schemas.openxmlformats.org/officeDocument/2006/relationships/hyperlink" Target="file:///D:\RAN4%23110\Docs\R4-2401520.zip" TargetMode="External"/><Relationship Id="rId291" Type="http://schemas.openxmlformats.org/officeDocument/2006/relationships/hyperlink" Target="file:///D:\RAN4%23110\Docs\R4-2400604.zip" TargetMode="External"/><Relationship Id="rId1808" Type="http://schemas.openxmlformats.org/officeDocument/2006/relationships/hyperlink" Target="file:///D:\RAN4%23110\Docs\R4-2402588.zip" TargetMode="External"/><Relationship Id="rId151" Type="http://schemas.openxmlformats.org/officeDocument/2006/relationships/hyperlink" Target="file:///D:\RAN4%23110\Docs\R4-2401258.zip" TargetMode="External"/><Relationship Id="rId389" Type="http://schemas.openxmlformats.org/officeDocument/2006/relationships/hyperlink" Target="file:///D:\RAN4%23110\Docs\R4-2403817.zip" TargetMode="External"/><Relationship Id="rId596" Type="http://schemas.openxmlformats.org/officeDocument/2006/relationships/hyperlink" Target="file:///D:\RAN4%23110\Docs\R4-2401272.zip" TargetMode="External"/><Relationship Id="rId249" Type="http://schemas.openxmlformats.org/officeDocument/2006/relationships/hyperlink" Target="file:///D:\RAN4%23110\Docs\R4-2400987.zip" TargetMode="External"/><Relationship Id="rId456" Type="http://schemas.openxmlformats.org/officeDocument/2006/relationships/hyperlink" Target="file:///D:\RAN4%23110\Docs\R4-2400362.zip" TargetMode="External"/><Relationship Id="rId663" Type="http://schemas.openxmlformats.org/officeDocument/2006/relationships/hyperlink" Target="file:///D:\RAN4%23110\Docs\R4-2402140.zip" TargetMode="External"/><Relationship Id="rId870" Type="http://schemas.openxmlformats.org/officeDocument/2006/relationships/hyperlink" Target="file:///D:\RAN4%23110\Docs\R4-2401487.zip" TargetMode="External"/><Relationship Id="rId1086" Type="http://schemas.openxmlformats.org/officeDocument/2006/relationships/hyperlink" Target="http://10.10.10.10/ftp/RAN/RAN4/Inbox/R4-2403849.zip" TargetMode="External"/><Relationship Id="rId1293" Type="http://schemas.openxmlformats.org/officeDocument/2006/relationships/hyperlink" Target="file:///D:\RAN4%23110\Docs\R4-2401510.zip" TargetMode="External"/><Relationship Id="rId109" Type="http://schemas.openxmlformats.org/officeDocument/2006/relationships/hyperlink" Target="file:///D:\RAN4%23110\Docs\R4-2402238.zip" TargetMode="External"/><Relationship Id="rId316" Type="http://schemas.openxmlformats.org/officeDocument/2006/relationships/hyperlink" Target="file:///D:\RAN4%23110\Docs\R4-2400623.zip" TargetMode="External"/><Relationship Id="rId523" Type="http://schemas.openxmlformats.org/officeDocument/2006/relationships/hyperlink" Target="file:///D:\RAN4%23110\Docs\R4-2401793.zip" TargetMode="External"/><Relationship Id="rId968" Type="http://schemas.openxmlformats.org/officeDocument/2006/relationships/hyperlink" Target="file:///D:\RAN4%23110\Docs\R4-2403777.zip" TargetMode="External"/><Relationship Id="rId1153" Type="http://schemas.openxmlformats.org/officeDocument/2006/relationships/hyperlink" Target="file:///D:\RAN4%23110\Docs\R4-2402465.zip" TargetMode="External"/><Relationship Id="rId1598" Type="http://schemas.openxmlformats.org/officeDocument/2006/relationships/hyperlink" Target="file:///D:\RAN4%23110\Docs\R4-2402089.zip" TargetMode="External"/><Relationship Id="rId97" Type="http://schemas.openxmlformats.org/officeDocument/2006/relationships/hyperlink" Target="file:///D:\RAN4%23110\Docs\R4-2402260.zip" TargetMode="External"/><Relationship Id="rId730" Type="http://schemas.openxmlformats.org/officeDocument/2006/relationships/hyperlink" Target="file:///D:\RAN4%23110\Docs\R4-2400782.zip" TargetMode="External"/><Relationship Id="rId828" Type="http://schemas.openxmlformats.org/officeDocument/2006/relationships/hyperlink" Target="file:///D:\RAN4%23110\Docs\R4-2401267.zip" TargetMode="External"/><Relationship Id="rId1013" Type="http://schemas.openxmlformats.org/officeDocument/2006/relationships/hyperlink" Target="file:///D:\RAN4%23110\Docs\R4-2403795.zip" TargetMode="External"/><Relationship Id="rId1360" Type="http://schemas.openxmlformats.org/officeDocument/2006/relationships/hyperlink" Target="file:///D:\RAN4%23110\Docs\R4-2402639.zip" TargetMode="External"/><Relationship Id="rId1458" Type="http://schemas.openxmlformats.org/officeDocument/2006/relationships/hyperlink" Target="file:///D:\RAN4%23110\Docs\R4-2402527.zip" TargetMode="External"/><Relationship Id="rId1665" Type="http://schemas.openxmlformats.org/officeDocument/2006/relationships/hyperlink" Target="file:///D:\RAN4%23110\Docs\R4-2401920.zip" TargetMode="External"/><Relationship Id="rId1872" Type="http://schemas.openxmlformats.org/officeDocument/2006/relationships/hyperlink" Target="file:///D:\RAN4%23110\Docs\R4-2403704.zip" TargetMode="External"/><Relationship Id="rId1220" Type="http://schemas.openxmlformats.org/officeDocument/2006/relationships/hyperlink" Target="file:///D:\RAN4%23110\Docs\R4-2400898.zip" TargetMode="External"/><Relationship Id="rId1318" Type="http://schemas.openxmlformats.org/officeDocument/2006/relationships/hyperlink" Target="file:///D:\RAN4%23110\Docs\R4-2400284.zip" TargetMode="External"/><Relationship Id="rId1525" Type="http://schemas.openxmlformats.org/officeDocument/2006/relationships/hyperlink" Target="file:///D:\RAN4%23110\Docs\R4-2401092.zip" TargetMode="External"/><Relationship Id="rId1732" Type="http://schemas.openxmlformats.org/officeDocument/2006/relationships/hyperlink" Target="file:///D:\RAN4%23110\Docs\R4-2400266.zip" TargetMode="External"/><Relationship Id="rId24" Type="http://schemas.openxmlformats.org/officeDocument/2006/relationships/hyperlink" Target="file:///D:\RAN4%23110\Docs\R4-2400012.zip" TargetMode="External"/><Relationship Id="rId173" Type="http://schemas.openxmlformats.org/officeDocument/2006/relationships/hyperlink" Target="file:///D:\RAN4%23110\Docs\R4-2401394.zip" TargetMode="External"/><Relationship Id="rId380" Type="http://schemas.openxmlformats.org/officeDocument/2006/relationships/hyperlink" Target="file:///D:\RAN4%23110\Docs\R4-2400264.zip" TargetMode="External"/><Relationship Id="rId240" Type="http://schemas.openxmlformats.org/officeDocument/2006/relationships/hyperlink" Target="file:///D:\RAN4%23110\Docs\R4-2403805.zip" TargetMode="External"/><Relationship Id="rId478" Type="http://schemas.openxmlformats.org/officeDocument/2006/relationships/hyperlink" Target="http://10.10.10.10/ftp/RAN/RAN4/Inbox/R4-2403828.zip" TargetMode="External"/><Relationship Id="rId685" Type="http://schemas.openxmlformats.org/officeDocument/2006/relationships/hyperlink" Target="file:///D:\RAN4%23110\Docs\R4-2400320.zip" TargetMode="External"/><Relationship Id="rId892" Type="http://schemas.openxmlformats.org/officeDocument/2006/relationships/hyperlink" Target="file:///D:\RAN4%23110\Docs\R4-2403761.zip" TargetMode="External"/><Relationship Id="rId100" Type="http://schemas.openxmlformats.org/officeDocument/2006/relationships/hyperlink" Target="file:///D:\RAN4%23110\Docs\R4-2402274.zip" TargetMode="External"/><Relationship Id="rId338" Type="http://schemas.openxmlformats.org/officeDocument/2006/relationships/hyperlink" Target="file:///D:\RAN4%23110\Docs\R4-2402313.zip" TargetMode="External"/><Relationship Id="rId545" Type="http://schemas.openxmlformats.org/officeDocument/2006/relationships/hyperlink" Target="file:///D:\RAN4%23110\Docs\R4-2402702.zip" TargetMode="External"/><Relationship Id="rId752" Type="http://schemas.openxmlformats.org/officeDocument/2006/relationships/hyperlink" Target="file:///D:\RAN4%23110\Docs\R4-2402375.zip" TargetMode="External"/><Relationship Id="rId1175" Type="http://schemas.openxmlformats.org/officeDocument/2006/relationships/hyperlink" Target="file:///D:\RAN4%23110\Docs\R4-2402742.zip" TargetMode="External"/><Relationship Id="rId1382" Type="http://schemas.openxmlformats.org/officeDocument/2006/relationships/hyperlink" Target="file:///D:\RAN4%23110\Docs\R4-2400012.zip" TargetMode="External"/><Relationship Id="rId405" Type="http://schemas.openxmlformats.org/officeDocument/2006/relationships/hyperlink" Target="file:///D:\RAN4%23110\Docs\R4-2402820.zip" TargetMode="External"/><Relationship Id="rId612" Type="http://schemas.openxmlformats.org/officeDocument/2006/relationships/hyperlink" Target="file:///D:\RAN4%23110\Docs\R4-2400724.zip" TargetMode="External"/><Relationship Id="rId1035" Type="http://schemas.openxmlformats.org/officeDocument/2006/relationships/hyperlink" Target="http://10.10.10.10/ftp/RAN/RAN4/Inbox/R4-2403844.zip" TargetMode="External"/><Relationship Id="rId1242" Type="http://schemas.openxmlformats.org/officeDocument/2006/relationships/hyperlink" Target="file:///D:\RAN4%23110\Docs\R4-2400720.zip" TargetMode="External"/><Relationship Id="rId1687" Type="http://schemas.openxmlformats.org/officeDocument/2006/relationships/hyperlink" Target="file:///D:\RAN4%23110\Docs\R4-2401687.zip" TargetMode="External"/><Relationship Id="rId1894" Type="http://schemas.openxmlformats.org/officeDocument/2006/relationships/hyperlink" Target="file:///D:\RAN4%23110\Docs\R4-2400263.zip" TargetMode="External"/><Relationship Id="rId917" Type="http://schemas.openxmlformats.org/officeDocument/2006/relationships/hyperlink" Target="file:///D:\RAN4%23110\Docs\R4-2401492.zip" TargetMode="External"/><Relationship Id="rId1102" Type="http://schemas.openxmlformats.org/officeDocument/2006/relationships/hyperlink" Target="file:///D:\RAN4%23110\Docs\R4-2401494.zip" TargetMode="External"/><Relationship Id="rId1547" Type="http://schemas.openxmlformats.org/officeDocument/2006/relationships/hyperlink" Target="file:///D:\RAN4%23110\Docs\R4-2401533.zip" TargetMode="External"/><Relationship Id="rId1754" Type="http://schemas.openxmlformats.org/officeDocument/2006/relationships/hyperlink" Target="file:///D:\RAN4%23110\Docs\R4-2401104.zip" TargetMode="External"/><Relationship Id="rId46" Type="http://schemas.openxmlformats.org/officeDocument/2006/relationships/hyperlink" Target="file:///D:\RAN4%23110\Docs\R4-2400182.zip" TargetMode="External"/><Relationship Id="rId1407" Type="http://schemas.openxmlformats.org/officeDocument/2006/relationships/hyperlink" Target="file:///D:\RAN4%23110\Docs\R4-2401524.zip" TargetMode="External"/><Relationship Id="rId1614" Type="http://schemas.openxmlformats.org/officeDocument/2006/relationships/hyperlink" Target="file:///D:\RAN4%23110\Docs\R4-2400703.zip" TargetMode="External"/><Relationship Id="rId1821" Type="http://schemas.openxmlformats.org/officeDocument/2006/relationships/hyperlink" Target="file:///D:\RAN4%23110\Docs\R4-2402446.zip" TargetMode="External"/><Relationship Id="rId195" Type="http://schemas.openxmlformats.org/officeDocument/2006/relationships/hyperlink" Target="file:///D:\RAN4%23110\Docs\R4-2403801.zip" TargetMode="External"/><Relationship Id="rId1919" Type="http://schemas.openxmlformats.org/officeDocument/2006/relationships/hyperlink" Target="file:///D:\RAN4%23110\Docs\R4-2400137.zip" TargetMode="External"/><Relationship Id="rId262" Type="http://schemas.openxmlformats.org/officeDocument/2006/relationships/hyperlink" Target="file:///D:\RAN4%23110\Docs\R4-2403807.zip" TargetMode="External"/><Relationship Id="rId567" Type="http://schemas.openxmlformats.org/officeDocument/2006/relationships/hyperlink" Target="file:///D:\RAN4%23110\Docs\R4-2402452.zip" TargetMode="External"/><Relationship Id="rId1197" Type="http://schemas.openxmlformats.org/officeDocument/2006/relationships/hyperlink" Target="file:///D:\RAN4%23110\Docs\R4-2400852.zip" TargetMode="External"/><Relationship Id="rId122" Type="http://schemas.openxmlformats.org/officeDocument/2006/relationships/hyperlink" Target="file:///D:\RAN4%23110\Docs\R4-2401886.zip" TargetMode="External"/><Relationship Id="rId774" Type="http://schemas.openxmlformats.org/officeDocument/2006/relationships/hyperlink" Target="file:///D:\RAN4%23110\Docs\R4-2401285.zip" TargetMode="External"/><Relationship Id="rId981" Type="http://schemas.openxmlformats.org/officeDocument/2006/relationships/hyperlink" Target="file:///D:\RAN4%23110\Docs\R4-2403779.zip" TargetMode="External"/><Relationship Id="rId1057" Type="http://schemas.openxmlformats.org/officeDocument/2006/relationships/hyperlink" Target="file:///D:\RAN4%23110\Docs\R4-2403611.zip" TargetMode="External"/><Relationship Id="rId427" Type="http://schemas.openxmlformats.org/officeDocument/2006/relationships/hyperlink" Target="file:///D:\RAN4%23110\Docs\R4-2403819.zip" TargetMode="External"/><Relationship Id="rId634" Type="http://schemas.openxmlformats.org/officeDocument/2006/relationships/hyperlink" Target="https://www.3gpp.org/ftp/tsg_ran/WG4_Radio/TSGR4_110/Inbox/Drafts/%5B110%5D%5B100%5D%20Main%20Session/04.Thursday/01.%5B105%5D_R4-2401064%20Topic%20Summary%20%5B105%5D%20NR_Baskets_Part_1.docx" TargetMode="External"/><Relationship Id="rId841" Type="http://schemas.openxmlformats.org/officeDocument/2006/relationships/hyperlink" Target="file:///D:\RAN4%23110\Docs\R4-2401271.zip" TargetMode="External"/><Relationship Id="rId1264" Type="http://schemas.openxmlformats.org/officeDocument/2006/relationships/hyperlink" Target="file:///D:\RAN4%23110\Docs\R4-2400688.zip" TargetMode="External"/><Relationship Id="rId1471" Type="http://schemas.openxmlformats.org/officeDocument/2006/relationships/hyperlink" Target="http://10.10.10.10/ftp/RAN/RAN4/Inbox/R4-2403867.zip" TargetMode="External"/><Relationship Id="rId1569" Type="http://schemas.openxmlformats.org/officeDocument/2006/relationships/hyperlink" Target="file:///D:\RAN4%23110\Docs\R4-2400869.zip" TargetMode="External"/><Relationship Id="rId701" Type="http://schemas.openxmlformats.org/officeDocument/2006/relationships/hyperlink" Target="file:///D:\RAN4%23110\Docs\R4-2403726.zip" TargetMode="External"/><Relationship Id="rId939" Type="http://schemas.openxmlformats.org/officeDocument/2006/relationships/hyperlink" Target="file:///D:\RAN4%23110\Docs\R4-2402096.zip" TargetMode="External"/><Relationship Id="rId1124" Type="http://schemas.openxmlformats.org/officeDocument/2006/relationships/hyperlink" Target="file:///D:\RAN4%23110\Docs\R4-2402362.zip" TargetMode="External"/><Relationship Id="rId1331" Type="http://schemas.openxmlformats.org/officeDocument/2006/relationships/hyperlink" Target="file:///D:\RAN4%23110\Docs\R4-2403687.zip" TargetMode="External"/><Relationship Id="rId1776" Type="http://schemas.openxmlformats.org/officeDocument/2006/relationships/hyperlink" Target="file:///D:\RAN4%23110\Docs\R4-2403708.zip" TargetMode="External"/><Relationship Id="rId68" Type="http://schemas.openxmlformats.org/officeDocument/2006/relationships/hyperlink" Target="file:///D:\RAN4%23110\Docs\R4-2403797.zip" TargetMode="External"/><Relationship Id="rId1429" Type="http://schemas.openxmlformats.org/officeDocument/2006/relationships/hyperlink" Target="file:///D:\RAN4%23110\Docs\R4-2400286.zip" TargetMode="External"/><Relationship Id="rId1636" Type="http://schemas.openxmlformats.org/officeDocument/2006/relationships/hyperlink" Target="file:///D:\RAN4%23110\Docs\R4-2402517.zip" TargetMode="External"/><Relationship Id="rId1843" Type="http://schemas.openxmlformats.org/officeDocument/2006/relationships/hyperlink" Target="file:///D:\RAN4%23110\Docs\R4-2402596.zip" TargetMode="External"/><Relationship Id="rId1703" Type="http://schemas.openxmlformats.org/officeDocument/2006/relationships/hyperlink" Target="file:///D:\RAN4%23110\Docs\R4-2401516.zip" TargetMode="External"/><Relationship Id="rId1910" Type="http://schemas.openxmlformats.org/officeDocument/2006/relationships/hyperlink" Target="file:///D:\RAN4%23110\Docs\R4-2402442.zip" TargetMode="External"/><Relationship Id="rId284" Type="http://schemas.openxmlformats.org/officeDocument/2006/relationships/hyperlink" Target="file:///D:\RAN4%23110\Docs\R4-2400592.zip" TargetMode="External"/><Relationship Id="rId491" Type="http://schemas.openxmlformats.org/officeDocument/2006/relationships/hyperlink" Target="file:///D:\RAN4%23110\Docs\R4-2401841.zip" TargetMode="External"/><Relationship Id="rId144" Type="http://schemas.openxmlformats.org/officeDocument/2006/relationships/hyperlink" Target="file:///D:\RAN4%23110\Docs\R4-2400942.zip" TargetMode="External"/><Relationship Id="rId589" Type="http://schemas.openxmlformats.org/officeDocument/2006/relationships/hyperlink" Target="http://10.10.10.10/ftp/RAN/RAN4/Inbox/R4-2403877.zip" TargetMode="External"/><Relationship Id="rId796" Type="http://schemas.openxmlformats.org/officeDocument/2006/relationships/hyperlink" Target="file:///D:\RAN4%23110\Docs\R4-2401563.zip" TargetMode="External"/><Relationship Id="rId351" Type="http://schemas.openxmlformats.org/officeDocument/2006/relationships/hyperlink" Target="file:///D:\RAN4%23110\Docs\R4-2400520.zip" TargetMode="External"/><Relationship Id="rId449" Type="http://schemas.openxmlformats.org/officeDocument/2006/relationships/hyperlink" Target="http://10.10.10.10/ftp/RAN/RAN4/Inbox/R4-2403832.zip" TargetMode="External"/><Relationship Id="rId656" Type="http://schemas.openxmlformats.org/officeDocument/2006/relationships/hyperlink" Target="file:///D:\RAN4%23110\Docs\R4-2401975.zip" TargetMode="External"/><Relationship Id="rId863" Type="http://schemas.openxmlformats.org/officeDocument/2006/relationships/hyperlink" Target="file:///D:\RAN4%23110\Docs\R4-2400177.zip" TargetMode="External"/><Relationship Id="rId1079" Type="http://schemas.openxmlformats.org/officeDocument/2006/relationships/hyperlink" Target="file:///D:\RAN4%23110\Docs\R4-2400330.zip" TargetMode="External"/><Relationship Id="rId1286" Type="http://schemas.openxmlformats.org/officeDocument/2006/relationships/hyperlink" Target="file:///D:\RAN4%23110\Docs\R4-2402252.zip" TargetMode="External"/><Relationship Id="rId1493" Type="http://schemas.openxmlformats.org/officeDocument/2006/relationships/hyperlink" Target="file:///D:\RAN4%23110\Docs\R4-2401507.zip" TargetMode="External"/><Relationship Id="rId211" Type="http://schemas.openxmlformats.org/officeDocument/2006/relationships/hyperlink" Target="file:///D:\RAN4%23110\Docs\R4-2400513.zip" TargetMode="External"/><Relationship Id="rId309" Type="http://schemas.openxmlformats.org/officeDocument/2006/relationships/hyperlink" Target="file:///D:\RAN4%23110\Docs\R4-2400593.zip" TargetMode="External"/><Relationship Id="rId516" Type="http://schemas.openxmlformats.org/officeDocument/2006/relationships/hyperlink" Target="file:///D:\RAN4%23110\Docs\R4-2403674.zip" TargetMode="External"/><Relationship Id="rId1146" Type="http://schemas.openxmlformats.org/officeDocument/2006/relationships/hyperlink" Target="file:///D:\RAN4%23110\Docs\R4-2400831.zip" TargetMode="External"/><Relationship Id="rId1798" Type="http://schemas.openxmlformats.org/officeDocument/2006/relationships/hyperlink" Target="file:///D:\RAN4%23110\Docs\R4-2402359.zip" TargetMode="External"/><Relationship Id="rId723" Type="http://schemas.openxmlformats.org/officeDocument/2006/relationships/hyperlink" Target="file:///D:\RAN4%23110\Docs\R4-2403732.zip" TargetMode="External"/><Relationship Id="rId930" Type="http://schemas.openxmlformats.org/officeDocument/2006/relationships/hyperlink" Target="file:///D:\RAN4%23110\Docs\R4-2403768.zip" TargetMode="External"/><Relationship Id="rId1006" Type="http://schemas.openxmlformats.org/officeDocument/2006/relationships/hyperlink" Target="file:///D:\RAN4%23110\Docs\R4-2400859.zip" TargetMode="External"/><Relationship Id="rId1353" Type="http://schemas.openxmlformats.org/officeDocument/2006/relationships/hyperlink" Target="file:///D:\RAN4%23110\Docs\R4-2402057.zip" TargetMode="External"/><Relationship Id="rId1560" Type="http://schemas.openxmlformats.org/officeDocument/2006/relationships/hyperlink" Target="file:///D:\RAN4%23110\Docs\R4-2403680.zip" TargetMode="External"/><Relationship Id="rId1658" Type="http://schemas.openxmlformats.org/officeDocument/2006/relationships/hyperlink" Target="file:///D:\RAN4%23110\Docs\R4-2400561.zip" TargetMode="External"/><Relationship Id="rId1865" Type="http://schemas.openxmlformats.org/officeDocument/2006/relationships/hyperlink" Target="file:///D:\RAN4%23110\Docs\R4-2402587.zip" TargetMode="External"/><Relationship Id="rId1213" Type="http://schemas.openxmlformats.org/officeDocument/2006/relationships/hyperlink" Target="file:///D:\RAN4%23110\Docs\R4-2401787.zip" TargetMode="External"/><Relationship Id="rId1420" Type="http://schemas.openxmlformats.org/officeDocument/2006/relationships/hyperlink" Target="file:///D:\RAN4%23110\Docs\R4-2400022.zip" TargetMode="External"/><Relationship Id="rId1518" Type="http://schemas.openxmlformats.org/officeDocument/2006/relationships/hyperlink" Target="file:///D:\RAN4%23110\Docs\R4-2400711.zip" TargetMode="External"/><Relationship Id="rId1725" Type="http://schemas.openxmlformats.org/officeDocument/2006/relationships/hyperlink" Target="file:///D:\RAN4%23110\Docs\R4-2401851.zip" TargetMode="External"/><Relationship Id="rId1932" Type="http://schemas.openxmlformats.org/officeDocument/2006/relationships/hyperlink" Target="file:///D:\RAN4%23110\Docs\R4-2402530.zip" TargetMode="External"/><Relationship Id="rId17" Type="http://schemas.openxmlformats.org/officeDocument/2006/relationships/hyperlink" Target="file:///D:\RAN4%23110\Docs\R4-2400005.zip" TargetMode="External"/><Relationship Id="rId166" Type="http://schemas.openxmlformats.org/officeDocument/2006/relationships/hyperlink" Target="file:///D:\RAN4%23110\Docs\R4-2401388.zip" TargetMode="External"/><Relationship Id="rId373" Type="http://schemas.openxmlformats.org/officeDocument/2006/relationships/hyperlink" Target="file:///D:\RAN4%23110\Docs\R4-2400165.zip" TargetMode="External"/><Relationship Id="rId580" Type="http://schemas.openxmlformats.org/officeDocument/2006/relationships/hyperlink" Target="file:///D:\RAN4%23110\Docs\R4-2402635.zip" TargetMode="External"/><Relationship Id="rId1" Type="http://schemas.openxmlformats.org/officeDocument/2006/relationships/customXml" Target="../customXml/item1.xml"/><Relationship Id="rId233" Type="http://schemas.openxmlformats.org/officeDocument/2006/relationships/hyperlink" Target="file:///D:\RAN4%23110\Docs\R4-2400584.zip" TargetMode="External"/><Relationship Id="rId440" Type="http://schemas.openxmlformats.org/officeDocument/2006/relationships/hyperlink" Target="file:///D:\RAN4%23110\Docs\R4-2403822.zip" TargetMode="External"/><Relationship Id="rId678" Type="http://schemas.openxmlformats.org/officeDocument/2006/relationships/hyperlink" Target="file:///D:\RAN4%23110\Docs\R4-2402268.zip" TargetMode="External"/><Relationship Id="rId885" Type="http://schemas.openxmlformats.org/officeDocument/2006/relationships/hyperlink" Target="file:///D:\RAN4%23110\Docs\R4-2400214.zip" TargetMode="External"/><Relationship Id="rId1070" Type="http://schemas.openxmlformats.org/officeDocument/2006/relationships/hyperlink" Target="file:///D:\RAN4%23110\Docs\R4-2403613.zip" TargetMode="External"/><Relationship Id="rId300" Type="http://schemas.openxmlformats.org/officeDocument/2006/relationships/hyperlink" Target="file:///D:\RAN4%23110\Docs\R4-2400622.zip" TargetMode="External"/><Relationship Id="rId538" Type="http://schemas.openxmlformats.org/officeDocument/2006/relationships/hyperlink" Target="file:///D:\RAN4%23110\Docs\R4-2402079.zip" TargetMode="External"/><Relationship Id="rId745" Type="http://schemas.openxmlformats.org/officeDocument/2006/relationships/hyperlink" Target="file:///D:\RAN4%23110\Docs\R4-2402105.zip" TargetMode="External"/><Relationship Id="rId952" Type="http://schemas.openxmlformats.org/officeDocument/2006/relationships/hyperlink" Target="file:///D:\RAN4%23110\Docs\R4-2402103.zip" TargetMode="External"/><Relationship Id="rId1168" Type="http://schemas.openxmlformats.org/officeDocument/2006/relationships/hyperlink" Target="file:///D:\RAN4%23110\Docs\R4-2402471.zip" TargetMode="External"/><Relationship Id="rId1375" Type="http://schemas.openxmlformats.org/officeDocument/2006/relationships/hyperlink" Target="file:///D:\RAN4%23110\Docs\R4-2402615.zip" TargetMode="External"/><Relationship Id="rId1582" Type="http://schemas.openxmlformats.org/officeDocument/2006/relationships/hyperlink" Target="file:///D:\RAN4%23110\Docs\R4-2401216.zip" TargetMode="External"/><Relationship Id="rId81" Type="http://schemas.openxmlformats.org/officeDocument/2006/relationships/hyperlink" Target="file:///D:\RAN4%23110\Docs\R4-2401995.zip" TargetMode="External"/><Relationship Id="rId605" Type="http://schemas.openxmlformats.org/officeDocument/2006/relationships/hyperlink" Target="file:///D:\RAN4%23110\Docs\R4-2402076.zip" TargetMode="External"/><Relationship Id="rId812" Type="http://schemas.openxmlformats.org/officeDocument/2006/relationships/hyperlink" Target="file:///D:\RAN4%23110\Docs\R4-2401281.zip" TargetMode="External"/><Relationship Id="rId1028" Type="http://schemas.openxmlformats.org/officeDocument/2006/relationships/hyperlink" Target="file:///D:\RAN4%23110\Docs\R4-2400614.zip" TargetMode="External"/><Relationship Id="rId1235" Type="http://schemas.openxmlformats.org/officeDocument/2006/relationships/hyperlink" Target="file:///D:\RAN4%23110\Docs\R4-2400344.zip" TargetMode="External"/><Relationship Id="rId1442" Type="http://schemas.openxmlformats.org/officeDocument/2006/relationships/hyperlink" Target="file:///D:\RAN4%23110\Docs\R4-2402526.zip" TargetMode="External"/><Relationship Id="rId1887" Type="http://schemas.openxmlformats.org/officeDocument/2006/relationships/hyperlink" Target="file:///D:\RAN4%23110\Docs\R4-2400238.zip" TargetMode="External"/><Relationship Id="rId1302" Type="http://schemas.openxmlformats.org/officeDocument/2006/relationships/hyperlink" Target="file:///D:\RAN4%23110\Docs\R4-2400409.zip" TargetMode="External"/><Relationship Id="rId1747" Type="http://schemas.openxmlformats.org/officeDocument/2006/relationships/hyperlink" Target="https://www.3gpp.org/ftp/tsg_ran/WG4_Radio/TSGR4_110/Inbox/Drafts/%5B110%5D%5B100%5D%20Main%20Session/02.Tuesday/01.%5B143%5D_R4-2401102%20Draft%20Topic%20Summary.docx" TargetMode="External"/><Relationship Id="rId39" Type="http://schemas.openxmlformats.org/officeDocument/2006/relationships/hyperlink" Target="file:///D:\RAN4%23110\Docs\R4-2400334.zip" TargetMode="External"/><Relationship Id="rId1607" Type="http://schemas.openxmlformats.org/officeDocument/2006/relationships/hyperlink" Target="file:///D:\RAN4%23110\Docs\R4-2402856.zip" TargetMode="External"/><Relationship Id="rId1814" Type="http://schemas.openxmlformats.org/officeDocument/2006/relationships/hyperlink" Target="file:///D:\RAN4%23110\Docs\R4-2402392.zip" TargetMode="External"/><Relationship Id="rId188" Type="http://schemas.openxmlformats.org/officeDocument/2006/relationships/hyperlink" Target="file:///D:\RAN4%23110\Docs\R4-2402143.zip" TargetMode="External"/><Relationship Id="rId395" Type="http://schemas.openxmlformats.org/officeDocument/2006/relationships/hyperlink" Target="file:///D:\RAN4%23110\Docs\R4-2402408.zip" TargetMode="External"/><Relationship Id="rId255" Type="http://schemas.openxmlformats.org/officeDocument/2006/relationships/hyperlink" Target="file:///D:\RAN4%23110\Docs\R4-2318827.zip" TargetMode="External"/><Relationship Id="rId462" Type="http://schemas.openxmlformats.org/officeDocument/2006/relationships/hyperlink" Target="http://10.10.10.10/ftp/RAN/RAN4/Inbox/R4-2403833.zip" TargetMode="External"/><Relationship Id="rId1092" Type="http://schemas.openxmlformats.org/officeDocument/2006/relationships/hyperlink" Target="file:///D:\RAN4%23110\Docs\R4-2401119.zip" TargetMode="External"/><Relationship Id="rId1397" Type="http://schemas.openxmlformats.org/officeDocument/2006/relationships/hyperlink" Target="file:///D:\RAN4%23110\Docs\R4-2403655.zip" TargetMode="External"/><Relationship Id="rId115" Type="http://schemas.openxmlformats.org/officeDocument/2006/relationships/hyperlink" Target="file:///D:\RAN4%23110\Docs\R4-2300644.zip" TargetMode="External"/><Relationship Id="rId322" Type="http://schemas.openxmlformats.org/officeDocument/2006/relationships/hyperlink" Target="file:///D:\RAN4%23110\Docs\R4-2401243.zip" TargetMode="External"/><Relationship Id="rId767" Type="http://schemas.openxmlformats.org/officeDocument/2006/relationships/hyperlink" Target="file:///D:\RAN4%23110\Docs\R4-2403741.zip" TargetMode="External"/><Relationship Id="rId974" Type="http://schemas.openxmlformats.org/officeDocument/2006/relationships/hyperlink" Target="file:///D:\RAN4%23110\Docs\R4-2400921.zip" TargetMode="External"/><Relationship Id="rId627" Type="http://schemas.openxmlformats.org/officeDocument/2006/relationships/hyperlink" Target="file:///D:\RAN4%23110\Docs\R4-2403793.zip" TargetMode="External"/><Relationship Id="rId834" Type="http://schemas.openxmlformats.org/officeDocument/2006/relationships/hyperlink" Target="file:///D:\RAN4%23110\Docs\R4-2401269.zip" TargetMode="External"/><Relationship Id="rId1257" Type="http://schemas.openxmlformats.org/officeDocument/2006/relationships/hyperlink" Target="file:///D:\RAN4%23110\Docs\R4-2403666.zip" TargetMode="External"/><Relationship Id="rId1464" Type="http://schemas.openxmlformats.org/officeDocument/2006/relationships/hyperlink" Target="file:///D:\RAN4%23110\Docs\R4-2402529.zip" TargetMode="External"/><Relationship Id="rId1671" Type="http://schemas.openxmlformats.org/officeDocument/2006/relationships/hyperlink" Target="file:///D:\RAN4%23110\Docs\R4-2400507.zip" TargetMode="External"/><Relationship Id="rId901" Type="http://schemas.openxmlformats.org/officeDocument/2006/relationships/hyperlink" Target="file:///D:\RAN4%23110\Docs\R4-2400786.zip" TargetMode="External"/><Relationship Id="rId1117" Type="http://schemas.openxmlformats.org/officeDocument/2006/relationships/hyperlink" Target="file:///D:\RAN4%23110\Docs\R4-2403621.zip" TargetMode="External"/><Relationship Id="rId1324" Type="http://schemas.openxmlformats.org/officeDocument/2006/relationships/hyperlink" Target="file:///D:\RAN4%23110\Docs\R4-2400410.zip" TargetMode="External"/><Relationship Id="rId1531" Type="http://schemas.openxmlformats.org/officeDocument/2006/relationships/hyperlink" Target="file:///D:\RAN4%23110\Docs\R4-2403677.zip" TargetMode="External"/><Relationship Id="rId1769" Type="http://schemas.openxmlformats.org/officeDocument/2006/relationships/hyperlink" Target="file:///D:\RAN4%23110\Docs\R4-2403706.zip" TargetMode="External"/><Relationship Id="rId30" Type="http://schemas.openxmlformats.org/officeDocument/2006/relationships/hyperlink" Target="file:///D:\RAN4%23110\Docs\R4-2400018.zip" TargetMode="External"/><Relationship Id="rId1629" Type="http://schemas.openxmlformats.org/officeDocument/2006/relationships/hyperlink" Target="file:///D:\RAN4%23110\Docs\R4-2401098.zip" TargetMode="External"/><Relationship Id="rId1836" Type="http://schemas.openxmlformats.org/officeDocument/2006/relationships/hyperlink" Target="file:///D:\RAN4%23110\Docs\R4-2403697.zip" TargetMode="External"/><Relationship Id="rId1903" Type="http://schemas.openxmlformats.org/officeDocument/2006/relationships/hyperlink" Target="file:///D:\RAN4%23110\Docs\R4-2402141.zip" TargetMode="External"/><Relationship Id="rId277" Type="http://schemas.openxmlformats.org/officeDocument/2006/relationships/hyperlink" Target="file:///D:\RAN4%23110\Docs\R4-2400669.zip" TargetMode="External"/><Relationship Id="rId484" Type="http://schemas.openxmlformats.org/officeDocument/2006/relationships/hyperlink" Target="file:///D:\RAN4%23110\Docs\R4-2400205.zip" TargetMode="External"/><Relationship Id="rId137" Type="http://schemas.openxmlformats.org/officeDocument/2006/relationships/hyperlink" Target="file:///D:\RAN4%23110\Docs\R4-2400710.zip" TargetMode="External"/><Relationship Id="rId344" Type="http://schemas.openxmlformats.org/officeDocument/2006/relationships/hyperlink" Target="file:///D:\RAN4%23110\Docs\R4-2402364.zip" TargetMode="External"/><Relationship Id="rId691" Type="http://schemas.openxmlformats.org/officeDocument/2006/relationships/hyperlink" Target="file:///D:\RAN4%23110\Docs\R4-2402027.zip" TargetMode="External"/><Relationship Id="rId789" Type="http://schemas.openxmlformats.org/officeDocument/2006/relationships/hyperlink" Target="file:///D:\RAN4%23110\Docs\R4-2400834.zip" TargetMode="External"/><Relationship Id="rId996" Type="http://schemas.openxmlformats.org/officeDocument/2006/relationships/hyperlink" Target="file:///D:\RAN4%23110\Docs\R4-2403783.zip" TargetMode="External"/><Relationship Id="rId551" Type="http://schemas.openxmlformats.org/officeDocument/2006/relationships/hyperlink" Target="file:///D:\RAN4%23110\Docs\R4-2402084.zip" TargetMode="External"/><Relationship Id="rId649" Type="http://schemas.openxmlformats.org/officeDocument/2006/relationships/hyperlink" Target="file:///D:\RAN4%23110\Docs\R4-2403605.zip" TargetMode="External"/><Relationship Id="rId856" Type="http://schemas.openxmlformats.org/officeDocument/2006/relationships/hyperlink" Target="file:///D:\RAN4%23110\Docs\R4-2403752.zip" TargetMode="External"/><Relationship Id="rId1181" Type="http://schemas.openxmlformats.org/officeDocument/2006/relationships/hyperlink" Target="file:///D:\RAN4%23110\Docs\R4-2400699.zip" TargetMode="External"/><Relationship Id="rId1279" Type="http://schemas.openxmlformats.org/officeDocument/2006/relationships/hyperlink" Target="file:///D:\RAN4%23110\Docs\R4-2402410.zip" TargetMode="External"/><Relationship Id="rId1486" Type="http://schemas.openxmlformats.org/officeDocument/2006/relationships/hyperlink" Target="file:///D:\RAN4%23110\Docs\R4-2400340.zip" TargetMode="External"/><Relationship Id="rId204" Type="http://schemas.openxmlformats.org/officeDocument/2006/relationships/hyperlink" Target="file:///D:\RAN4%23110\Docs\R4-2402221.zip" TargetMode="External"/><Relationship Id="rId411" Type="http://schemas.openxmlformats.org/officeDocument/2006/relationships/hyperlink" Target="file:///D:\RAN4%23110\Docs\R4-2402821.zip" TargetMode="External"/><Relationship Id="rId509" Type="http://schemas.openxmlformats.org/officeDocument/2006/relationships/hyperlink" Target="http://10.10.10.10/ftp/RAN/RAN4/Inbox/R4-2403837.zip" TargetMode="External"/><Relationship Id="rId1041" Type="http://schemas.openxmlformats.org/officeDocument/2006/relationships/hyperlink" Target="file:///D:\RAN4%23110\Docs\R4-2403608.zip" TargetMode="External"/><Relationship Id="rId1139" Type="http://schemas.openxmlformats.org/officeDocument/2006/relationships/hyperlink" Target="file:///D:\RAN4%23110\Docs\R4-2402468.zip" TargetMode="External"/><Relationship Id="rId1346" Type="http://schemas.openxmlformats.org/officeDocument/2006/relationships/hyperlink" Target="file:///D:\RAN4%23110\Docs\R4-2400230.zip" TargetMode="External"/><Relationship Id="rId1693" Type="http://schemas.openxmlformats.org/officeDocument/2006/relationships/hyperlink" Target="file:///D:\RAN4%23110\Docs\R4-2403712.zip" TargetMode="External"/><Relationship Id="rId716" Type="http://schemas.openxmlformats.org/officeDocument/2006/relationships/hyperlink" Target="file:///D:\RAN4%23110\Docs\R4-2400778.zip" TargetMode="External"/><Relationship Id="rId923" Type="http://schemas.openxmlformats.org/officeDocument/2006/relationships/hyperlink" Target="file:///D:\RAN4%23110\Docs\R4-2401879.zip" TargetMode="External"/><Relationship Id="rId1553" Type="http://schemas.openxmlformats.org/officeDocument/2006/relationships/hyperlink" Target="file:///D:\RAN4%23110\Docs\R4-2401807.zip" TargetMode="External"/><Relationship Id="rId1760" Type="http://schemas.openxmlformats.org/officeDocument/2006/relationships/hyperlink" Target="file:///D:\RAN4%23110\Docs\R4-2401988.zip" TargetMode="External"/><Relationship Id="rId1858" Type="http://schemas.openxmlformats.org/officeDocument/2006/relationships/hyperlink" Target="file:///D:\RAN4%23110\Docs\R4-2402323.zip" TargetMode="External"/><Relationship Id="rId52" Type="http://schemas.openxmlformats.org/officeDocument/2006/relationships/hyperlink" Target="file:///D:\RAN4%23110\Docs\R4-2400445.zip" TargetMode="External"/><Relationship Id="rId1206" Type="http://schemas.openxmlformats.org/officeDocument/2006/relationships/hyperlink" Target="file:///D:\RAN4%23110\Docs\R4-2400855.zip" TargetMode="External"/><Relationship Id="rId1413" Type="http://schemas.openxmlformats.org/officeDocument/2006/relationships/hyperlink" Target="file:///D:\RAN4%23110\Docs\R4-2400851.zip" TargetMode="External"/><Relationship Id="rId1620" Type="http://schemas.openxmlformats.org/officeDocument/2006/relationships/hyperlink" Target="file:///D:\RAN4%23110\Docs\R4-2403607.zip" TargetMode="External"/><Relationship Id="rId1718" Type="http://schemas.openxmlformats.org/officeDocument/2006/relationships/hyperlink" Target="file:///D:\RAN4%23110\Docs\R4-2403637.zip" TargetMode="External"/><Relationship Id="rId1925" Type="http://schemas.openxmlformats.org/officeDocument/2006/relationships/hyperlink" Target="file:///D:\RAN4%23110\Docs\R4-2401141.zip" TargetMode="External"/><Relationship Id="rId299" Type="http://schemas.openxmlformats.org/officeDocument/2006/relationships/hyperlink" Target="file:///D:\RAN4%23110\Docs\R4-2400961.zip" TargetMode="External"/><Relationship Id="rId159" Type="http://schemas.openxmlformats.org/officeDocument/2006/relationships/hyperlink" Target="file:///D:\RAN4%23110\Docs\R4-2402219.zip" TargetMode="External"/><Relationship Id="rId366" Type="http://schemas.openxmlformats.org/officeDocument/2006/relationships/hyperlink" Target="file:///D:\RAN4%23110\Docs\R4-2401180.zip" TargetMode="External"/><Relationship Id="rId573" Type="http://schemas.openxmlformats.org/officeDocument/2006/relationships/hyperlink" Target="file:///D:\RAN4%23110\Docs\R4-2400555.zip" TargetMode="External"/><Relationship Id="rId780" Type="http://schemas.openxmlformats.org/officeDocument/2006/relationships/hyperlink" Target="file:///D:\RAN4%23110\Docs\R4-2402606.zip" TargetMode="External"/><Relationship Id="rId226" Type="http://schemas.openxmlformats.org/officeDocument/2006/relationships/hyperlink" Target="file:///D:\RAN4%23110\Docs\R4-2400162.zip" TargetMode="External"/><Relationship Id="rId433" Type="http://schemas.openxmlformats.org/officeDocument/2006/relationships/hyperlink" Target="file:///D:\RAN4%23110\Docs\R4-2403821.zip" TargetMode="External"/><Relationship Id="rId878" Type="http://schemas.openxmlformats.org/officeDocument/2006/relationships/hyperlink" Target="file:///D:\RAN4%23110\Docs\R4-2402104.zip" TargetMode="External"/><Relationship Id="rId1063" Type="http://schemas.openxmlformats.org/officeDocument/2006/relationships/hyperlink" Target="file:///D:\RAN4%23110\Docs\R4-2402319.zip" TargetMode="External"/><Relationship Id="rId1270" Type="http://schemas.openxmlformats.org/officeDocument/2006/relationships/hyperlink" Target="file:///D:\RAN4%23110\Docs\R4-2401514.zip" TargetMode="External"/><Relationship Id="rId640" Type="http://schemas.openxmlformats.org/officeDocument/2006/relationships/hyperlink" Target="file:///D:\RAN4%23110\Docs\R4-2401071.zip" TargetMode="External"/><Relationship Id="rId738" Type="http://schemas.openxmlformats.org/officeDocument/2006/relationships/hyperlink" Target="file:///D:\RAN4%23110\Docs\R4-2403735.zip" TargetMode="External"/><Relationship Id="rId945" Type="http://schemas.openxmlformats.org/officeDocument/2006/relationships/hyperlink" Target="file:///D:\RAN4%23110\Docs\R4-2402097.zip" TargetMode="External"/><Relationship Id="rId1368" Type="http://schemas.openxmlformats.org/officeDocument/2006/relationships/hyperlink" Target="file:///D:\RAN4%23110\Docs\R4-2402574.zip" TargetMode="External"/><Relationship Id="rId1575" Type="http://schemas.openxmlformats.org/officeDocument/2006/relationships/hyperlink" Target="http://10.10.10.10/ftp/RAN/RAN4/Inbox/R4-2403868.zip" TargetMode="External"/><Relationship Id="rId1782" Type="http://schemas.openxmlformats.org/officeDocument/2006/relationships/hyperlink" Target="file:///D:\RAN4%23110\Docs\R4-2401246.zip" TargetMode="External"/><Relationship Id="rId74" Type="http://schemas.openxmlformats.org/officeDocument/2006/relationships/hyperlink" Target="file:///D:\RAN4%23110\Docs\R4-2401214.zip" TargetMode="External"/><Relationship Id="rId500" Type="http://schemas.openxmlformats.org/officeDocument/2006/relationships/hyperlink" Target="file:///D:\RAN4%23110\Docs\R4-2402637.zip" TargetMode="External"/><Relationship Id="rId805" Type="http://schemas.openxmlformats.org/officeDocument/2006/relationships/hyperlink" Target="file:///D:\RAN4%23110\Docs\R4-2403754.zip" TargetMode="External"/><Relationship Id="rId1130" Type="http://schemas.openxmlformats.org/officeDocument/2006/relationships/hyperlink" Target="file:///D:\RAN4%23110\Docs\R4-2403623.zip" TargetMode="External"/><Relationship Id="rId1228" Type="http://schemas.openxmlformats.org/officeDocument/2006/relationships/hyperlink" Target="file:///D:\RAN4%23110\Docs\R4-2401519.zip" TargetMode="External"/><Relationship Id="rId1435" Type="http://schemas.openxmlformats.org/officeDocument/2006/relationships/hyperlink" Target="file:///D:\RAN4%23110\Docs\R4-2403642.zip" TargetMode="External"/><Relationship Id="rId1642" Type="http://schemas.openxmlformats.org/officeDocument/2006/relationships/hyperlink" Target="file:///D:\RAN4%23110\Docs\R4-2400090.zip" TargetMode="External"/><Relationship Id="rId1502" Type="http://schemas.openxmlformats.org/officeDocument/2006/relationships/hyperlink" Target="file:///D:\RAN4%23110\Docs\R4-2401091.zip" TargetMode="External"/><Relationship Id="rId1807" Type="http://schemas.openxmlformats.org/officeDocument/2006/relationships/hyperlink" Target="file:///D:\RAN4%23110\Docs\R4-2402583.zip" TargetMode="External"/><Relationship Id="rId290" Type="http://schemas.openxmlformats.org/officeDocument/2006/relationships/hyperlink" Target="file:///D:\RAN4%23110\Docs\R4-2400603.zip" TargetMode="External"/><Relationship Id="rId388" Type="http://schemas.openxmlformats.org/officeDocument/2006/relationships/hyperlink" Target="file:///D:\RAN4%23110\Docs\R4-2400911.zip" TargetMode="External"/><Relationship Id="rId150" Type="http://schemas.openxmlformats.org/officeDocument/2006/relationships/hyperlink" Target="file:///D:\RAN4%23110\Docs\R4-2401256.zip" TargetMode="External"/><Relationship Id="rId595" Type="http://schemas.openxmlformats.org/officeDocument/2006/relationships/hyperlink" Target="file:///D:\RAN4%23110\Docs\R4-2400902.zip" TargetMode="External"/><Relationship Id="rId248" Type="http://schemas.openxmlformats.org/officeDocument/2006/relationships/hyperlink" Target="file:///D:\RAN4%23110\Docs\R4-2400986.zip" TargetMode="External"/><Relationship Id="rId455" Type="http://schemas.openxmlformats.org/officeDocument/2006/relationships/hyperlink" Target="file:///D:\RAN4%23110\Docs\R4-2400053.zip" TargetMode="External"/><Relationship Id="rId662" Type="http://schemas.openxmlformats.org/officeDocument/2006/relationships/hyperlink" Target="file:///D:\RAN4%23110\Docs\R4-2402139.zip" TargetMode="External"/><Relationship Id="rId1085" Type="http://schemas.openxmlformats.org/officeDocument/2006/relationships/hyperlink" Target="file:///D:\RAN4%23110\Docs\R4-2400828.zip" TargetMode="External"/><Relationship Id="rId1292" Type="http://schemas.openxmlformats.org/officeDocument/2006/relationships/hyperlink" Target="file:///D:\RAN4%23110\Docs\R4-2401204.zip" TargetMode="External"/><Relationship Id="rId108" Type="http://schemas.openxmlformats.org/officeDocument/2006/relationships/hyperlink" Target="file:///D:\RAN4%23110\Docs\R4-2400361.zip" TargetMode="External"/><Relationship Id="rId315" Type="http://schemas.openxmlformats.org/officeDocument/2006/relationships/hyperlink" Target="file:///D:\RAN4%23110\Docs\R4-2403813.zip" TargetMode="External"/><Relationship Id="rId522" Type="http://schemas.openxmlformats.org/officeDocument/2006/relationships/hyperlink" Target="file:///D:\RAN4%23110\Docs\R4-2402745.zip" TargetMode="External"/><Relationship Id="rId967" Type="http://schemas.openxmlformats.org/officeDocument/2006/relationships/hyperlink" Target="file:///D:\RAN4%23110\Docs\R4-2401890.zip" TargetMode="External"/><Relationship Id="rId1152" Type="http://schemas.openxmlformats.org/officeDocument/2006/relationships/hyperlink" Target="file:///D:\RAN4%23110\Docs\R4-2402464.zip" TargetMode="External"/><Relationship Id="rId1597" Type="http://schemas.openxmlformats.org/officeDocument/2006/relationships/hyperlink" Target="file:///D:\RAN4%23110\Docs\R4-2402623.zip" TargetMode="External"/><Relationship Id="rId96" Type="http://schemas.openxmlformats.org/officeDocument/2006/relationships/hyperlink" Target="file:///D:\RAN4%23110\Docs\R4-2402259.zip" TargetMode="External"/><Relationship Id="rId827" Type="http://schemas.openxmlformats.org/officeDocument/2006/relationships/hyperlink" Target="file:///D:\RAN4%23110\Docs\R4-2403747.zip" TargetMode="External"/><Relationship Id="rId1012" Type="http://schemas.openxmlformats.org/officeDocument/2006/relationships/hyperlink" Target="file:///D:\RAN4%23110\Docs\R4-2400860.zip" TargetMode="External"/><Relationship Id="rId1457" Type="http://schemas.openxmlformats.org/officeDocument/2006/relationships/hyperlink" Target="file:///D:\RAN4%23110\Docs\R4-2403646.zip" TargetMode="External"/><Relationship Id="rId1664" Type="http://schemas.openxmlformats.org/officeDocument/2006/relationships/hyperlink" Target="file:///D:\RAN4%23110\Docs\R4-2401818.zip" TargetMode="External"/><Relationship Id="rId1871" Type="http://schemas.openxmlformats.org/officeDocument/2006/relationships/hyperlink" Target="file:///D:\RAN4%23110\Docs\R4-2402590.zip" TargetMode="External"/><Relationship Id="rId1317" Type="http://schemas.openxmlformats.org/officeDocument/2006/relationships/hyperlink" Target="file:///D:\RAN4%23110\Docs\R4-2402946.zip" TargetMode="External"/><Relationship Id="rId1524" Type="http://schemas.openxmlformats.org/officeDocument/2006/relationships/hyperlink" Target="file:///D:\RAN4%23110\Docs\R4-2401522.zip" TargetMode="External"/><Relationship Id="rId1731" Type="http://schemas.openxmlformats.org/officeDocument/2006/relationships/hyperlink" Target="file:///D:\RAN4%23110\Docs\R4-2402741.zip" TargetMode="External"/><Relationship Id="rId23" Type="http://schemas.openxmlformats.org/officeDocument/2006/relationships/hyperlink" Target="file:///D:\RAN4%23110\Docs\R4-2400011.zip" TargetMode="External"/><Relationship Id="rId1829" Type="http://schemas.openxmlformats.org/officeDocument/2006/relationships/hyperlink" Target="file:///D:\RAN4%23110\Docs\R4-2402584.zip" TargetMode="External"/><Relationship Id="rId172" Type="http://schemas.openxmlformats.org/officeDocument/2006/relationships/hyperlink" Target="file:///D:\RAN4%23110\Docs\R4-2403825.zip" TargetMode="External"/><Relationship Id="rId477" Type="http://schemas.openxmlformats.org/officeDocument/2006/relationships/hyperlink" Target="file:///D:\RAN4%23110\Docs\R4-2400150.zip" TargetMode="External"/><Relationship Id="rId684" Type="http://schemas.openxmlformats.org/officeDocument/2006/relationships/hyperlink" Target="file:///D:\RAN4%23110\Docs\R4-2403725.zip" TargetMode="External"/><Relationship Id="rId337" Type="http://schemas.openxmlformats.org/officeDocument/2006/relationships/hyperlink" Target="file:///D:\RAN4%23110\Docs\R4-2400272.zip" TargetMode="External"/><Relationship Id="rId891" Type="http://schemas.openxmlformats.org/officeDocument/2006/relationships/hyperlink" Target="file:///D:\RAN4%23110\Docs\R4-2400784.zip" TargetMode="External"/><Relationship Id="rId989" Type="http://schemas.openxmlformats.org/officeDocument/2006/relationships/hyperlink" Target="file:///D:\RAN4%23110\Docs\R4-2403781.zip" TargetMode="External"/><Relationship Id="rId544" Type="http://schemas.openxmlformats.org/officeDocument/2006/relationships/hyperlink" Target="file:///D:\RAN4%23110\Docs\R4-2402518.zip" TargetMode="External"/><Relationship Id="rId751" Type="http://schemas.openxmlformats.org/officeDocument/2006/relationships/hyperlink" Target="file:///D:\RAN4%23110\Docs\R4-2403737.zip" TargetMode="External"/><Relationship Id="rId849" Type="http://schemas.openxmlformats.org/officeDocument/2006/relationships/hyperlink" Target="file:///D:\RAN4%23110\Docs\R4-2401491.zip" TargetMode="External"/><Relationship Id="rId1174" Type="http://schemas.openxmlformats.org/officeDocument/2006/relationships/hyperlink" Target="file:///D:\RAN4%23110\Docs\R4-2402213.zip" TargetMode="External"/><Relationship Id="rId1381" Type="http://schemas.openxmlformats.org/officeDocument/2006/relationships/hyperlink" Target="https://www.3gpp.org/ftp/tsg_ran/WG4_Radio/TSGR4_110/Inbox/Drafts/%5B110%5D%5B100%5D%20Main%20Session/03.Wednesday/05.%5B127%5D_R4-2401086.docx" TargetMode="External"/><Relationship Id="rId1479" Type="http://schemas.openxmlformats.org/officeDocument/2006/relationships/hyperlink" Target="file:///D:\RAN4%23110\Docs\R4-2402438.zip" TargetMode="External"/><Relationship Id="rId1686" Type="http://schemas.openxmlformats.org/officeDocument/2006/relationships/hyperlink" Target="file:///D:\RAN4%23110\Docs\R4-2401612.zip" TargetMode="External"/><Relationship Id="rId404" Type="http://schemas.openxmlformats.org/officeDocument/2006/relationships/hyperlink" Target="http://10.10.10.10/ftp/RAN/RAN4/Inbox/R4-2403841.zip" TargetMode="External"/><Relationship Id="rId611" Type="http://schemas.openxmlformats.org/officeDocument/2006/relationships/hyperlink" Target="file:///D:\RAN4%23110\Docs\R4-2401764.zip" TargetMode="External"/><Relationship Id="rId1034" Type="http://schemas.openxmlformats.org/officeDocument/2006/relationships/hyperlink" Target="file:///D:\RAN4%23110\Docs\R4-2400618.zip" TargetMode="External"/><Relationship Id="rId1241" Type="http://schemas.openxmlformats.org/officeDocument/2006/relationships/hyperlink" Target="file:///D:\RAN4%23110\Docs\R4-2402617.zip" TargetMode="External"/><Relationship Id="rId1339" Type="http://schemas.openxmlformats.org/officeDocument/2006/relationships/hyperlink" Target="file:///D:\RAN4%23110\Docs\R4-2401876.zip" TargetMode="External"/><Relationship Id="rId1893" Type="http://schemas.openxmlformats.org/officeDocument/2006/relationships/hyperlink" Target="file:///D:\RAN4%23110\Docs\R4-2400262.zip" TargetMode="External"/><Relationship Id="rId709" Type="http://schemas.openxmlformats.org/officeDocument/2006/relationships/hyperlink" Target="file:///D:\RAN4%23110\Docs\R4-2403728.zip" TargetMode="External"/><Relationship Id="rId916" Type="http://schemas.openxmlformats.org/officeDocument/2006/relationships/hyperlink" Target="file:///D:\RAN4%23110\Docs\R4-2403766.zip" TargetMode="External"/><Relationship Id="rId1101" Type="http://schemas.openxmlformats.org/officeDocument/2006/relationships/hyperlink" Target="file:///D:\RAN4%23110\Docs\R4-2401479.zip" TargetMode="External"/><Relationship Id="rId1546" Type="http://schemas.openxmlformats.org/officeDocument/2006/relationships/hyperlink" Target="file:///D:\RAN4%23110\Docs\R4-2403679.zip" TargetMode="External"/><Relationship Id="rId1753" Type="http://schemas.openxmlformats.org/officeDocument/2006/relationships/hyperlink" Target="file:///D:\RAN4%23110\Docs\R4-2400608.zip" TargetMode="External"/><Relationship Id="rId45" Type="http://schemas.openxmlformats.org/officeDocument/2006/relationships/hyperlink" Target="file:///D:\RAN4%23110\Docs\R4-2400185.zip" TargetMode="External"/><Relationship Id="rId1406" Type="http://schemas.openxmlformats.org/officeDocument/2006/relationships/hyperlink" Target="file:///D:\RAN4%23110\Docs\R4-2401277.zip" TargetMode="External"/><Relationship Id="rId1613" Type="http://schemas.openxmlformats.org/officeDocument/2006/relationships/hyperlink" Target="file:///D:\RAN4%23110\Docs\R4-2400702.zip" TargetMode="External"/><Relationship Id="rId1820" Type="http://schemas.openxmlformats.org/officeDocument/2006/relationships/hyperlink" Target="file:///D:\RAN4%23110\Docs\R4-2403694.zip" TargetMode="External"/><Relationship Id="rId194" Type="http://schemas.openxmlformats.org/officeDocument/2006/relationships/hyperlink" Target="file:///D:\RAN4%23110\Docs\R4-2402143.zip" TargetMode="External"/><Relationship Id="rId1918" Type="http://schemas.openxmlformats.org/officeDocument/2006/relationships/hyperlink" Target="file:///D:\RAN4%23110\Docs\R4-2400046.zip" TargetMode="External"/><Relationship Id="rId261" Type="http://schemas.openxmlformats.org/officeDocument/2006/relationships/hyperlink" Target="file:///D:\RAN4%23110\Docs\R4-2402746.zip" TargetMode="External"/><Relationship Id="rId499" Type="http://schemas.openxmlformats.org/officeDocument/2006/relationships/hyperlink" Target="file:///D:\RAN4%23110\Docs\R4-2402612.zip" TargetMode="External"/><Relationship Id="rId359" Type="http://schemas.openxmlformats.org/officeDocument/2006/relationships/hyperlink" Target="file:///D:\RAN4%23110\Docs\R4-2401054.zip" TargetMode="External"/><Relationship Id="rId566" Type="http://schemas.openxmlformats.org/officeDocument/2006/relationships/hyperlink" Target="file:///D:\RAN4%23110\Docs\R4-2402421.zip" TargetMode="External"/><Relationship Id="rId773" Type="http://schemas.openxmlformats.org/officeDocument/2006/relationships/hyperlink" Target="file:///D:\RAN4%23110\Docs\R4-2402602.zip" TargetMode="External"/><Relationship Id="rId1196" Type="http://schemas.openxmlformats.org/officeDocument/2006/relationships/hyperlink" Target="file:///D:\RAN4%23110\Docs\R4-2401489.zip" TargetMode="External"/><Relationship Id="rId121" Type="http://schemas.openxmlformats.org/officeDocument/2006/relationships/hyperlink" Target="file:///D:\RAN4%23110\Docs\R4-2401885.zip" TargetMode="External"/><Relationship Id="rId219" Type="http://schemas.openxmlformats.org/officeDocument/2006/relationships/hyperlink" Target="file:///D:\RAN4%23110\Docs\R4-2402377.zip" TargetMode="External"/><Relationship Id="rId426" Type="http://schemas.openxmlformats.org/officeDocument/2006/relationships/hyperlink" Target="file:///D:\RAN4%23110\Docs\R4-2401784.zip" TargetMode="External"/><Relationship Id="rId633" Type="http://schemas.openxmlformats.org/officeDocument/2006/relationships/hyperlink" Target="file:///D:\RAN4%23110\Docs\R4-2403794.zip" TargetMode="External"/><Relationship Id="rId980" Type="http://schemas.openxmlformats.org/officeDocument/2006/relationships/hyperlink" Target="file:///D:\RAN4%23110\Docs\R4-2401485.zip" TargetMode="External"/><Relationship Id="rId1056" Type="http://schemas.openxmlformats.org/officeDocument/2006/relationships/hyperlink" Target="file:///D:\RAN4%23110\Docs\R4-2402535.zip" TargetMode="External"/><Relationship Id="rId1263" Type="http://schemas.openxmlformats.org/officeDocument/2006/relationships/hyperlink" Target="file:///D:\RAN4%23110\Docs\R4-2401079.zip" TargetMode="External"/><Relationship Id="rId840" Type="http://schemas.openxmlformats.org/officeDocument/2006/relationships/hyperlink" Target="file:///D:\RAN4%23110\Docs\R4-2403750.zip" TargetMode="External"/><Relationship Id="rId938" Type="http://schemas.openxmlformats.org/officeDocument/2006/relationships/hyperlink" Target="file:///D:\RAN4%23110\Docs\R4-2403770.zip" TargetMode="External"/><Relationship Id="rId1470" Type="http://schemas.openxmlformats.org/officeDocument/2006/relationships/hyperlink" Target="file:///D:\RAN4%23110\Docs\R4-2402497.zip" TargetMode="External"/><Relationship Id="rId1568" Type="http://schemas.openxmlformats.org/officeDocument/2006/relationships/hyperlink" Target="file:///D:\RAN4%23110\Docs\R4-2402411.zip" TargetMode="External"/><Relationship Id="rId1775" Type="http://schemas.openxmlformats.org/officeDocument/2006/relationships/hyperlink" Target="file:///D:\RAN4%23110\Docs\R4-2400610.zip" TargetMode="External"/><Relationship Id="rId67" Type="http://schemas.openxmlformats.org/officeDocument/2006/relationships/hyperlink" Target="file:///D:\RAN4%23110\Docs\R4-2401210.zip" TargetMode="External"/><Relationship Id="rId700" Type="http://schemas.openxmlformats.org/officeDocument/2006/relationships/hyperlink" Target="file:///D:\RAN4%23110\Docs\R4-2400321.zip" TargetMode="External"/><Relationship Id="rId1123" Type="http://schemas.openxmlformats.org/officeDocument/2006/relationships/hyperlink" Target="file:///D:\RAN4%23110\Docs\R4-2402356.zip" TargetMode="External"/><Relationship Id="rId1330" Type="http://schemas.openxmlformats.org/officeDocument/2006/relationships/hyperlink" Target="file:///D:\RAN4%23110\Docs\R4-2400412.zip" TargetMode="External"/><Relationship Id="rId1428" Type="http://schemas.openxmlformats.org/officeDocument/2006/relationships/hyperlink" Target="file:///D:\RAN4%23110\Docs\R4-2402521.zip" TargetMode="External"/><Relationship Id="rId1635" Type="http://schemas.openxmlformats.org/officeDocument/2006/relationships/hyperlink" Target="file:///D:\RAN4%23110\Docs\R4-2402440.zip" TargetMode="External"/><Relationship Id="rId1842" Type="http://schemas.openxmlformats.org/officeDocument/2006/relationships/hyperlink" Target="file:///D:\RAN4%23110\Docs\R4-2403698.zip" TargetMode="External"/><Relationship Id="rId1702" Type="http://schemas.openxmlformats.org/officeDocument/2006/relationships/hyperlink" Target="file:///D:\RAN4%23110\Docs\R4-2402248.zip" TargetMode="External"/><Relationship Id="rId283" Type="http://schemas.openxmlformats.org/officeDocument/2006/relationships/hyperlink" Target="file:///D:\RAN4%23110\Docs\R4-2400591.zip" TargetMode="External"/><Relationship Id="rId490" Type="http://schemas.openxmlformats.org/officeDocument/2006/relationships/hyperlink" Target="file:///D:\RAN4%23110\Docs\R4-2400218.zip" TargetMode="External"/><Relationship Id="rId143" Type="http://schemas.openxmlformats.org/officeDocument/2006/relationships/hyperlink" Target="file:///D:\RAN4%23110\Docs\R4-2400941.zip" TargetMode="External"/><Relationship Id="rId350" Type="http://schemas.openxmlformats.org/officeDocument/2006/relationships/hyperlink" Target="file:///D:\RAN4%23110\Docs\R4-2403811.zip" TargetMode="External"/><Relationship Id="rId588" Type="http://schemas.openxmlformats.org/officeDocument/2006/relationships/hyperlink" Target="file:///D:\RAN4%23110\Docs\R4-2403713.zip" TargetMode="External"/><Relationship Id="rId795" Type="http://schemas.openxmlformats.org/officeDocument/2006/relationships/hyperlink" Target="file:///D:\RAN4%23110\Docs\R4-2403790.zip" TargetMode="External"/><Relationship Id="rId9" Type="http://schemas.openxmlformats.org/officeDocument/2006/relationships/footnotes" Target="footnotes.xml"/><Relationship Id="rId210" Type="http://schemas.openxmlformats.org/officeDocument/2006/relationships/hyperlink" Target="file:///D:\RAN4%23110\Docs\R4-2400512.zip" TargetMode="External"/><Relationship Id="rId448" Type="http://schemas.openxmlformats.org/officeDocument/2006/relationships/hyperlink" Target="file:///D:\RAN4%23110\Docs\R4-2400229.zip" TargetMode="External"/><Relationship Id="rId655" Type="http://schemas.openxmlformats.org/officeDocument/2006/relationships/hyperlink" Target="file:///D:\RAN4%23110\Docs\R4-2401974.zip" TargetMode="External"/><Relationship Id="rId862" Type="http://schemas.openxmlformats.org/officeDocument/2006/relationships/hyperlink" Target="file:///D:\RAN4%23110\Docs\R4-2402605.zip" TargetMode="External"/><Relationship Id="rId1078" Type="http://schemas.openxmlformats.org/officeDocument/2006/relationships/hyperlink" Target="file:///D:\RAN4%23110\Docs\R4-2403615.zip" TargetMode="External"/><Relationship Id="rId1285" Type="http://schemas.openxmlformats.org/officeDocument/2006/relationships/hyperlink" Target="file:///D:\RAN4%23110\Docs\R4-2401509.zip" TargetMode="External"/><Relationship Id="rId1492" Type="http://schemas.openxmlformats.org/officeDocument/2006/relationships/hyperlink" Target="file:///D:\RAN4%23110\Docs\R4-2400957.zip" TargetMode="External"/><Relationship Id="rId308" Type="http://schemas.openxmlformats.org/officeDocument/2006/relationships/hyperlink" Target="file:///D:\RAN4%23110\Docs\R4-2401385.zip" TargetMode="External"/><Relationship Id="rId515" Type="http://schemas.openxmlformats.org/officeDocument/2006/relationships/hyperlink" Target="file:///D:\RAN4%23110\Docs\R4-2400554.zip" TargetMode="External"/><Relationship Id="rId722" Type="http://schemas.openxmlformats.org/officeDocument/2006/relationships/hyperlink" Target="file:///D:\RAN4%23110\Docs\R4-2400780.zip" TargetMode="External"/><Relationship Id="rId1145" Type="http://schemas.openxmlformats.org/officeDocument/2006/relationships/hyperlink" Target="http://10.10.10.10/ftp/RAN/RAN4/Inbox/R4-2403863.zip" TargetMode="External"/><Relationship Id="rId1352" Type="http://schemas.openxmlformats.org/officeDocument/2006/relationships/hyperlink" Target="file:///D:\RAN4%23110\Docs\R4-2401591.zip" TargetMode="External"/><Relationship Id="rId1797" Type="http://schemas.openxmlformats.org/officeDocument/2006/relationships/hyperlink" Target="file:///D:\RAN4%23110\Docs\R4-2403711.zip" TargetMode="External"/><Relationship Id="rId89" Type="http://schemas.openxmlformats.org/officeDocument/2006/relationships/hyperlink" Target="file:///D:\RAN4%23110\Docs\R4-2401792.zip" TargetMode="External"/><Relationship Id="rId1005" Type="http://schemas.openxmlformats.org/officeDocument/2006/relationships/hyperlink" Target="file:///D:\RAN4%23110\Docs\R4-2403784.zip" TargetMode="External"/><Relationship Id="rId1212" Type="http://schemas.openxmlformats.org/officeDocument/2006/relationships/hyperlink" Target="file:///D:\RAN4%23110\Docs\R4-2401786.zip" TargetMode="External"/><Relationship Id="rId1657" Type="http://schemas.openxmlformats.org/officeDocument/2006/relationships/hyperlink" Target="file:///D:\RAN4%23110\Docs\R4-2400506.zip" TargetMode="External"/><Relationship Id="rId1864" Type="http://schemas.openxmlformats.org/officeDocument/2006/relationships/hyperlink" Target="file:///D:\RAN4%23110\Docs\R4-2403702.zip" TargetMode="External"/><Relationship Id="rId1517" Type="http://schemas.openxmlformats.org/officeDocument/2006/relationships/hyperlink" Target="file:///D:\RAN4%23110\Docs\R4-2400347.zip" TargetMode="External"/><Relationship Id="rId1724" Type="http://schemas.openxmlformats.org/officeDocument/2006/relationships/hyperlink" Target="file:///D:\RAN4%23110\Docs\R4-2401850.zip" TargetMode="External"/><Relationship Id="rId16" Type="http://schemas.openxmlformats.org/officeDocument/2006/relationships/hyperlink" Target="file:///D:\RAN4%23110\Docs\R4-2400004.zip" TargetMode="External"/><Relationship Id="rId1931" Type="http://schemas.openxmlformats.org/officeDocument/2006/relationships/hyperlink" Target="file:///D:\RAN4%23110\Docs\R4-2402401.zip" TargetMode="External"/><Relationship Id="rId165" Type="http://schemas.openxmlformats.org/officeDocument/2006/relationships/hyperlink" Target="file:///D:\RAN4%23110\Docs\R4-2401387.zip" TargetMode="External"/><Relationship Id="rId372" Type="http://schemas.openxmlformats.org/officeDocument/2006/relationships/hyperlink" Target="file:///D:\RAN4%23110\Docs\R4-2401778.zip" TargetMode="External"/><Relationship Id="rId677" Type="http://schemas.openxmlformats.org/officeDocument/2006/relationships/hyperlink" Target="file:///D:\RAN4%23110\Docs\R4-2403724.zip" TargetMode="External"/><Relationship Id="rId232" Type="http://schemas.openxmlformats.org/officeDocument/2006/relationships/hyperlink" Target="file:///D:\RAN4%23110\Docs\R4-2400168.zip" TargetMode="External"/><Relationship Id="rId884" Type="http://schemas.openxmlformats.org/officeDocument/2006/relationships/hyperlink" Target="file:///D:\RAN4%23110\Docs\R4-2403759.zip" TargetMode="External"/><Relationship Id="rId537" Type="http://schemas.openxmlformats.org/officeDocument/2006/relationships/hyperlink" Target="file:///D:\RAN4%23110\Docs\R4-2401794.zip" TargetMode="External"/><Relationship Id="rId744" Type="http://schemas.openxmlformats.org/officeDocument/2006/relationships/hyperlink" Target="file:///D:\RAN4%23110\Docs\R4-2403736.zip" TargetMode="External"/><Relationship Id="rId951" Type="http://schemas.openxmlformats.org/officeDocument/2006/relationships/hyperlink" Target="file:///D:\RAN4%23110\Docs\R4-2403773.zip" TargetMode="External"/><Relationship Id="rId1167" Type="http://schemas.openxmlformats.org/officeDocument/2006/relationships/hyperlink" Target="file:///D:\RAN4%23110\Docs\R4-2403673.zip" TargetMode="External"/><Relationship Id="rId1374" Type="http://schemas.openxmlformats.org/officeDocument/2006/relationships/hyperlink" Target="file:///D:\RAN4%23110\Docs\R4-2402935.zip" TargetMode="External"/><Relationship Id="rId1581" Type="http://schemas.openxmlformats.org/officeDocument/2006/relationships/hyperlink" Target="https://www.3gpp.org/ftp/tsg_ran/WG4_Radio/TSGR4_110/Inbox/Drafts/%5B110%5D%5B100%5D%20Main%20Session/03.Wednesday/15.%5B136%5D_draft_R4-2301095%20Topic%20summary%20for%20%5B110%5D%5B136%5D%20NR_SL_enh2_UERF_part3%20(2).docx" TargetMode="External"/><Relationship Id="rId1679" Type="http://schemas.openxmlformats.org/officeDocument/2006/relationships/hyperlink" Target="file:///D:\RAN4%23110\Docs\R4-2402695.zip" TargetMode="External"/><Relationship Id="rId80" Type="http://schemas.openxmlformats.org/officeDocument/2006/relationships/hyperlink" Target="file:///D:\RAN4%23110\Docs\R4-2401992.zip" TargetMode="External"/><Relationship Id="rId604" Type="http://schemas.openxmlformats.org/officeDocument/2006/relationships/hyperlink" Target="file:///D:\RAN4%23110\Docs\R4-2402075.zip" TargetMode="External"/><Relationship Id="rId811" Type="http://schemas.openxmlformats.org/officeDocument/2006/relationships/hyperlink" Target="file:///D:\RAN4%23110\Docs\R4-2401280.zip" TargetMode="External"/><Relationship Id="rId1027" Type="http://schemas.openxmlformats.org/officeDocument/2006/relationships/hyperlink" Target="file:///D:\RAN4%23110\Docs\R4-2400863.zip" TargetMode="External"/><Relationship Id="rId1234" Type="http://schemas.openxmlformats.org/officeDocument/2006/relationships/hyperlink" Target="file:///D:\RAN4%23110\Docs\R4-2400343.zip" TargetMode="External"/><Relationship Id="rId1441" Type="http://schemas.openxmlformats.org/officeDocument/2006/relationships/hyperlink" Target="file:///D:\RAN4%23110\Docs\R4-2402332.zip" TargetMode="External"/><Relationship Id="rId1886" Type="http://schemas.openxmlformats.org/officeDocument/2006/relationships/hyperlink" Target="file:///D:\RAN4%23110\Docs\R4-2400237.zip" TargetMode="External"/><Relationship Id="rId909" Type="http://schemas.openxmlformats.org/officeDocument/2006/relationships/hyperlink" Target="file:///D:\RAN4%23110\Docs\R4-2400918.zip" TargetMode="External"/><Relationship Id="rId1301" Type="http://schemas.openxmlformats.org/officeDocument/2006/relationships/hyperlink" Target="file:///D:\RAN4%23110\Docs\R4-2400427.zip" TargetMode="External"/><Relationship Id="rId1539" Type="http://schemas.openxmlformats.org/officeDocument/2006/relationships/hyperlink" Target="file:///D:\RAN4%23110\Docs\R4-2403678.zip" TargetMode="External"/><Relationship Id="rId1746" Type="http://schemas.openxmlformats.org/officeDocument/2006/relationships/hyperlink" Target="file:///D:\RAN4%23110\Docs\R4-2403638.zip" TargetMode="External"/><Relationship Id="rId38" Type="http://schemas.openxmlformats.org/officeDocument/2006/relationships/hyperlink" Target="file:///D:\RAN4%23110\Docs\R4-2400333.zip" TargetMode="External"/><Relationship Id="rId1606" Type="http://schemas.openxmlformats.org/officeDocument/2006/relationships/hyperlink" Target="file:///D:\RAN4%23110\Docs\R4-2401067.zip" TargetMode="External"/><Relationship Id="rId1813" Type="http://schemas.openxmlformats.org/officeDocument/2006/relationships/hyperlink" Target="file:///D:\RAN4%23110\Docs\R4-2403675.zip" TargetMode="External"/><Relationship Id="rId187" Type="http://schemas.openxmlformats.org/officeDocument/2006/relationships/hyperlink" Target="file:///D:\RAN4%23110\Docs\R4-2401774.zip" TargetMode="External"/><Relationship Id="rId394" Type="http://schemas.openxmlformats.org/officeDocument/2006/relationships/hyperlink" Target="file:///D:\RAN4%23110\Docs\R4-2402408.zip" TargetMode="External"/><Relationship Id="rId254" Type="http://schemas.openxmlformats.org/officeDocument/2006/relationships/hyperlink" Target="file:///D:\RAN4%23110\Docs\R4-2401604.zip" TargetMode="External"/><Relationship Id="rId699" Type="http://schemas.openxmlformats.org/officeDocument/2006/relationships/hyperlink" Target="file:///D:\RAN4%23110\Docs\R4-2403726.zip" TargetMode="External"/><Relationship Id="rId1091" Type="http://schemas.openxmlformats.org/officeDocument/2006/relationships/hyperlink" Target="file:///D:\RAN4%23110\Docs\R4-2403617.zip" TargetMode="External"/><Relationship Id="rId114" Type="http://schemas.openxmlformats.org/officeDocument/2006/relationships/hyperlink" Target="file:///D:\RAN4%23110\Docs\R4-2302238.zip" TargetMode="External"/><Relationship Id="rId461" Type="http://schemas.openxmlformats.org/officeDocument/2006/relationships/hyperlink" Target="file:///D:\RAN4%23110\Docs\R4-2400174.zip" TargetMode="External"/><Relationship Id="rId559" Type="http://schemas.openxmlformats.org/officeDocument/2006/relationships/hyperlink" Target="file:///D:\RAN4%23110\Docs\R4-2402577.zip" TargetMode="External"/><Relationship Id="rId766" Type="http://schemas.openxmlformats.org/officeDocument/2006/relationships/hyperlink" Target="file:///D:\RAN4%23110\Docs\R4-2402607.zip" TargetMode="External"/><Relationship Id="rId1189" Type="http://schemas.openxmlformats.org/officeDocument/2006/relationships/hyperlink" Target="file:///D:\RAN4%23110\Docs\R4-2400952.zip" TargetMode="External"/><Relationship Id="rId1396" Type="http://schemas.openxmlformats.org/officeDocument/2006/relationships/hyperlink" Target="file:///D:\RAN4%23110\Docs\R4-2402504.zip" TargetMode="External"/><Relationship Id="rId321" Type="http://schemas.openxmlformats.org/officeDocument/2006/relationships/hyperlink" Target="file:///D:\RAN4%23110\Docs\R4-2400910.zip" TargetMode="External"/><Relationship Id="rId419" Type="http://schemas.openxmlformats.org/officeDocument/2006/relationships/hyperlink" Target="file:///D:\RAN4%23110\Docs\R4-2402947.zip" TargetMode="External"/><Relationship Id="rId626" Type="http://schemas.openxmlformats.org/officeDocument/2006/relationships/hyperlink" Target="file:///D:\RAN4%23110\Docs\R4-2401064.zip" TargetMode="External"/><Relationship Id="rId973" Type="http://schemas.openxmlformats.org/officeDocument/2006/relationships/hyperlink" Target="file:///D:\RAN4%23110\Docs\R4-2400213.zip" TargetMode="External"/><Relationship Id="rId1049" Type="http://schemas.openxmlformats.org/officeDocument/2006/relationships/hyperlink" Target="file:///D:\RAN4%23110\Docs\R4-2401495.zip" TargetMode="External"/><Relationship Id="rId1256" Type="http://schemas.openxmlformats.org/officeDocument/2006/relationships/hyperlink" Target="file:///D:\RAN4%23110\Docs\R4-2402673.zip" TargetMode="External"/><Relationship Id="rId833" Type="http://schemas.openxmlformats.org/officeDocument/2006/relationships/hyperlink" Target="file:///D:\RAN4%23110\Docs\R4-2403748.zip" TargetMode="External"/><Relationship Id="rId1116" Type="http://schemas.openxmlformats.org/officeDocument/2006/relationships/hyperlink" Target="file:///D:\RAN4%23110\Docs\R4-2401473.zip" TargetMode="External"/><Relationship Id="rId1463" Type="http://schemas.openxmlformats.org/officeDocument/2006/relationships/hyperlink" Target="file:///D:\RAN4%23110\Docs\R4-2403647.zip" TargetMode="External"/><Relationship Id="rId1670" Type="http://schemas.openxmlformats.org/officeDocument/2006/relationships/hyperlink" Target="file:///D:\RAN4%23110\Docs\R4-2400136.zip" TargetMode="External"/><Relationship Id="rId1768" Type="http://schemas.openxmlformats.org/officeDocument/2006/relationships/hyperlink" Target="file:///D:\RAN4%23110\Docs\R4-2400220.zip" TargetMode="External"/><Relationship Id="rId900" Type="http://schemas.openxmlformats.org/officeDocument/2006/relationships/hyperlink" Target="file:///D:\RAN4%23110\Docs\R4-2403763.zip" TargetMode="External"/><Relationship Id="rId1323" Type="http://schemas.openxmlformats.org/officeDocument/2006/relationships/hyperlink" Target="file:///D:\RAN4%23110\Docs\R4-2403686.zip" TargetMode="External"/><Relationship Id="rId1530" Type="http://schemas.openxmlformats.org/officeDocument/2006/relationships/hyperlink" Target="file:///D:\RAN4%23110\Docs\R4-2401215.zip" TargetMode="External"/><Relationship Id="rId1628" Type="http://schemas.openxmlformats.org/officeDocument/2006/relationships/hyperlink" Target="https://www.3gpp.org/ftp/tsg_ran/WG4_Radio/TSGR4_110/Inbox/Drafts/%5B110%5D%5B100%5D%20Main%20Session/01.Monday/02.%5B117%5D_R4-2401076_Summary_%5B110%5D%5B117%5D_HPUE_LTE_FDD_B14.docx" TargetMode="External"/><Relationship Id="rId1835" Type="http://schemas.openxmlformats.org/officeDocument/2006/relationships/hyperlink" Target="file:///D:\RAN4%23110\Docs\R4-2402594.zip" TargetMode="External"/><Relationship Id="rId1902" Type="http://schemas.openxmlformats.org/officeDocument/2006/relationships/hyperlink" Target="file:///D:\RAN4%23110\Docs\R4-2401854.zip" TargetMode="External"/><Relationship Id="rId276" Type="http://schemas.openxmlformats.org/officeDocument/2006/relationships/hyperlink" Target="file:///D:\RAN4%23110\Docs\R4-2400668.zip" TargetMode="External"/><Relationship Id="rId483" Type="http://schemas.openxmlformats.org/officeDocument/2006/relationships/hyperlink" Target="file:///D:\RAN4%23110\Docs\R4-2402613.zip" TargetMode="External"/><Relationship Id="rId690" Type="http://schemas.openxmlformats.org/officeDocument/2006/relationships/hyperlink" Target="file:///D:\RAN4%23110\Docs\R4-2401894.zip" TargetMode="External"/><Relationship Id="rId136" Type="http://schemas.openxmlformats.org/officeDocument/2006/relationships/hyperlink" Target="file:///D:\RAN4%23110\Docs\R4-2400709.zip" TargetMode="External"/><Relationship Id="rId343" Type="http://schemas.openxmlformats.org/officeDocument/2006/relationships/hyperlink" Target="file:///D:\RAN4%23110\Docs\R4-2403809.zip" TargetMode="External"/><Relationship Id="rId550" Type="http://schemas.openxmlformats.org/officeDocument/2006/relationships/hyperlink" Target="file:///D:\RAN4%23110\Docs\R4-2400825.zip" TargetMode="External"/><Relationship Id="rId788" Type="http://schemas.openxmlformats.org/officeDocument/2006/relationships/hyperlink" Target="file:///D:\RAN4%23110\Docs\R4-2400629.zip" TargetMode="External"/><Relationship Id="rId995" Type="http://schemas.openxmlformats.org/officeDocument/2006/relationships/hyperlink" Target="file:///D:\RAN4%23110\Docs\R4-2401481.zip" TargetMode="External"/><Relationship Id="rId1180" Type="http://schemas.openxmlformats.org/officeDocument/2006/relationships/hyperlink" Target="file:///D:\RAN4%23110\Docs\R4-2403625.zip" TargetMode="External"/><Relationship Id="rId203" Type="http://schemas.openxmlformats.org/officeDocument/2006/relationships/hyperlink" Target="file:///D:\RAN4%23110\Docs\R4-2402220.zip" TargetMode="External"/><Relationship Id="rId648" Type="http://schemas.openxmlformats.org/officeDocument/2006/relationships/hyperlink" Target="file:///D:\RAN4%23110\Docs\R4-2401073.zip" TargetMode="External"/><Relationship Id="rId855" Type="http://schemas.openxmlformats.org/officeDocument/2006/relationships/hyperlink" Target="file:///D:\RAN4%23110\Docs\R4-2401889.zip" TargetMode="External"/><Relationship Id="rId1040" Type="http://schemas.openxmlformats.org/officeDocument/2006/relationships/hyperlink" Target="file:///D:\RAN4%23110\Docs\R4-2400190.zip" TargetMode="External"/><Relationship Id="rId1278" Type="http://schemas.openxmlformats.org/officeDocument/2006/relationships/hyperlink" Target="file:///D:\RAN4%23110\Docs\R4-2402410.zip" TargetMode="External"/><Relationship Id="rId1485" Type="http://schemas.openxmlformats.org/officeDocument/2006/relationships/hyperlink" Target="file:///D:\RAN4%23110\Docs\R4-2402618.zip" TargetMode="External"/><Relationship Id="rId1692" Type="http://schemas.openxmlformats.org/officeDocument/2006/relationships/hyperlink" Target="file:///D:\RAN4%23110\Docs\R4-2401100.zip" TargetMode="External"/><Relationship Id="rId410" Type="http://schemas.openxmlformats.org/officeDocument/2006/relationships/hyperlink" Target="http://10.10.10.10/ftp/RAN/RAN4/Inbox/R4-2403882.zip" TargetMode="External"/><Relationship Id="rId508" Type="http://schemas.openxmlformats.org/officeDocument/2006/relationships/hyperlink" Target="file:///D:\RAN4%23110\Docs\R4-2402108.zip" TargetMode="External"/><Relationship Id="rId715" Type="http://schemas.openxmlformats.org/officeDocument/2006/relationships/hyperlink" Target="file:///D:\RAN4%23110\Docs\R4-2403730.zip" TargetMode="External"/><Relationship Id="rId922" Type="http://schemas.openxmlformats.org/officeDocument/2006/relationships/hyperlink" Target="file:///D:\RAN4%23110\Docs\R4-2403767.zip" TargetMode="External"/><Relationship Id="rId1138" Type="http://schemas.openxmlformats.org/officeDocument/2006/relationships/hyperlink" Target="file:///D:\RAN4%23110\Docs\R4-2403626.zip" TargetMode="External"/><Relationship Id="rId1345" Type="http://schemas.openxmlformats.org/officeDocument/2006/relationships/hyperlink" Target="file:///D:\RAN4%23110\Docs\R4-2403690.zip" TargetMode="External"/><Relationship Id="rId1552" Type="http://schemas.openxmlformats.org/officeDocument/2006/relationships/hyperlink" Target="file:///D:\RAN4%23110\Docs\R4-2401811.zip" TargetMode="External"/><Relationship Id="rId1205" Type="http://schemas.openxmlformats.org/officeDocument/2006/relationships/hyperlink" Target="file:///D:\RAN4%23110\Docs\R4-2400027.zip" TargetMode="External"/><Relationship Id="rId1857" Type="http://schemas.openxmlformats.org/officeDocument/2006/relationships/hyperlink" Target="file:///D:\RAN4%23110\Docs\R4-2402322.zip" TargetMode="External"/><Relationship Id="rId51" Type="http://schemas.openxmlformats.org/officeDocument/2006/relationships/hyperlink" Target="file:///D:\RAN4%23110\Docs\R4-2403796.zip" TargetMode="External"/><Relationship Id="rId1412" Type="http://schemas.openxmlformats.org/officeDocument/2006/relationships/hyperlink" Target="file:///D:\RAN4%23110\Docs\R4-2402312.zip" TargetMode="External"/><Relationship Id="rId1717" Type="http://schemas.openxmlformats.org/officeDocument/2006/relationships/hyperlink" Target="file:///D:\RAN4%23110\Docs\R4-2400201.zip" TargetMode="External"/><Relationship Id="rId1924" Type="http://schemas.openxmlformats.org/officeDocument/2006/relationships/hyperlink" Target="file:///D:\RAN4%23110\Docs\R4-2400927.zip" TargetMode="External"/><Relationship Id="rId298" Type="http://schemas.openxmlformats.org/officeDocument/2006/relationships/hyperlink" Target="file:///D:\RAN4%23110\Docs\R4-2400961.zip" TargetMode="External"/><Relationship Id="rId158" Type="http://schemas.openxmlformats.org/officeDocument/2006/relationships/hyperlink" Target="file:///D:\RAN4%23110\Docs\R4-2401380.zip" TargetMode="External"/><Relationship Id="rId365" Type="http://schemas.openxmlformats.org/officeDocument/2006/relationships/hyperlink" Target="http://10.10.10.10/ftp/RAN/RAN4/Inbox/R4-2403873.zip" TargetMode="External"/><Relationship Id="rId572" Type="http://schemas.openxmlformats.org/officeDocument/2006/relationships/hyperlink" Target="file:///D:\RAN4%23110\Docs\R4-2400553.zip" TargetMode="External"/><Relationship Id="rId225" Type="http://schemas.openxmlformats.org/officeDocument/2006/relationships/hyperlink" Target="file:///D:\RAN4%23110\Docs\R4-2400161.zip" TargetMode="External"/><Relationship Id="rId432" Type="http://schemas.openxmlformats.org/officeDocument/2006/relationships/hyperlink" Target="file:///D:\RAN4%23110\Docs\R4-2401779.zip" TargetMode="External"/><Relationship Id="rId877" Type="http://schemas.openxmlformats.org/officeDocument/2006/relationships/hyperlink" Target="file:///D:\RAN4%23110\Docs\R4-2403758.zip" TargetMode="External"/><Relationship Id="rId1062" Type="http://schemas.openxmlformats.org/officeDocument/2006/relationships/hyperlink" Target="file:///D:\RAN4%23110\Docs\R4-2402543.zip" TargetMode="External"/><Relationship Id="rId737" Type="http://schemas.openxmlformats.org/officeDocument/2006/relationships/hyperlink" Target="file:///D:\RAN4%23110\Docs\R4-2401893.zip" TargetMode="External"/><Relationship Id="rId944" Type="http://schemas.openxmlformats.org/officeDocument/2006/relationships/hyperlink" Target="file:///D:\RAN4%23110\Docs\R4-2403772.zip" TargetMode="External"/><Relationship Id="rId1367" Type="http://schemas.openxmlformats.org/officeDocument/2006/relationships/hyperlink" Target="file:///D:\RAN4%23110\Docs\R4-2402237.zip" TargetMode="External"/><Relationship Id="rId1574" Type="http://schemas.openxmlformats.org/officeDocument/2006/relationships/hyperlink" Target="file:///D:\RAN4%23110\Docs\R4-2403682.zip" TargetMode="External"/><Relationship Id="rId1781" Type="http://schemas.openxmlformats.org/officeDocument/2006/relationships/hyperlink" Target="file:///D:\RAN4%23110\Docs\R4-2400613.zip" TargetMode="External"/><Relationship Id="rId73" Type="http://schemas.openxmlformats.org/officeDocument/2006/relationships/hyperlink" Target="file:///D:\RAN4%23110\Docs\R4-2401213.zip" TargetMode="External"/><Relationship Id="rId804" Type="http://schemas.openxmlformats.org/officeDocument/2006/relationships/hyperlink" Target="file:///D:\RAN4%23110\Docs\R4-2402634.zip" TargetMode="External"/><Relationship Id="rId1227" Type="http://schemas.openxmlformats.org/officeDocument/2006/relationships/hyperlink" Target="file:///D:\RAN4%23110\Docs\R4-2401260.zip" TargetMode="External"/><Relationship Id="rId1434" Type="http://schemas.openxmlformats.org/officeDocument/2006/relationships/hyperlink" Target="file:///D:\RAN4%23110\Docs\R4-2402329.zip" TargetMode="External"/><Relationship Id="rId1641" Type="http://schemas.openxmlformats.org/officeDocument/2006/relationships/hyperlink" Target="https://www.3gpp.org/ftp/tsg_ran/WG4_Radio/TSGR4_110/Inbox/Drafts/%5B110%5D%5B100%5D%20Main%20Session/04.Thursday/08.%5B140%5D_R4-2403635_online_minutes.docx" TargetMode="External"/><Relationship Id="rId1879" Type="http://schemas.openxmlformats.org/officeDocument/2006/relationships/hyperlink" Target="file:///D:\RAN4%23110\Docs\R4-2402449.zip" TargetMode="External"/><Relationship Id="rId1501" Type="http://schemas.openxmlformats.org/officeDocument/2006/relationships/hyperlink" Target="file:///D:\RAN4%23110\Docs\R4-2402618.zip" TargetMode="External"/><Relationship Id="rId1739" Type="http://schemas.openxmlformats.org/officeDocument/2006/relationships/hyperlink" Target="file:///D:\RAN4%23110\Docs\R4-2400621.zip" TargetMode="External"/><Relationship Id="rId1806" Type="http://schemas.openxmlformats.org/officeDocument/2006/relationships/hyperlink" Target="file:///D:\RAN4%23110\Docs\R4-2402391.zip" TargetMode="External"/><Relationship Id="rId387" Type="http://schemas.openxmlformats.org/officeDocument/2006/relationships/hyperlink" Target="file:///D:\RAN4%23110\Docs\R4-2400525.zip" TargetMode="External"/><Relationship Id="rId594" Type="http://schemas.openxmlformats.org/officeDocument/2006/relationships/hyperlink" Target="file:///D:\RAN4%23110\Docs\R4-2400642.zip" TargetMode="External"/><Relationship Id="rId247" Type="http://schemas.openxmlformats.org/officeDocument/2006/relationships/hyperlink" Target="file:///D:\RAN4%23110\Docs\R4-2400985.zip" TargetMode="External"/><Relationship Id="rId899" Type="http://schemas.openxmlformats.org/officeDocument/2006/relationships/hyperlink" Target="file:///D:\RAN4%23110\Docs\R4-2400786.zip" TargetMode="External"/><Relationship Id="rId1084" Type="http://schemas.openxmlformats.org/officeDocument/2006/relationships/hyperlink" Target="http://10.10.10.10/ftp/RAN/RAN4/Inbox/R4-2403848.zip" TargetMode="External"/><Relationship Id="rId107" Type="http://schemas.openxmlformats.org/officeDocument/2006/relationships/hyperlink" Target="file:///D:\RAN4%23110\Docs\R4-2400361.zip" TargetMode="External"/><Relationship Id="rId454" Type="http://schemas.openxmlformats.org/officeDocument/2006/relationships/hyperlink" Target="file:///D:\RAN4%23110\Docs\R4-2402058.zip" TargetMode="External"/><Relationship Id="rId661" Type="http://schemas.openxmlformats.org/officeDocument/2006/relationships/hyperlink" Target="file:///D:\RAN4%23110\Docs\R4-2402138.zip" TargetMode="External"/><Relationship Id="rId759" Type="http://schemas.openxmlformats.org/officeDocument/2006/relationships/hyperlink" Target="file:///D:\RAN4%23110\Docs\R4-2403739.zip" TargetMode="External"/><Relationship Id="rId966" Type="http://schemas.openxmlformats.org/officeDocument/2006/relationships/hyperlink" Target="file:///D:\RAN4%23110\Docs\R4-2403776.zip" TargetMode="External"/><Relationship Id="rId1291" Type="http://schemas.openxmlformats.org/officeDocument/2006/relationships/hyperlink" Target="file:///D:\RAN4%23110\Docs\R4-2403630.zip" TargetMode="External"/><Relationship Id="rId1389" Type="http://schemas.openxmlformats.org/officeDocument/2006/relationships/hyperlink" Target="file:///D:\RAN4%23110\Docs\R4-2402615.zip" TargetMode="External"/><Relationship Id="rId1596" Type="http://schemas.openxmlformats.org/officeDocument/2006/relationships/hyperlink" Target="file:///D:\RAN4%23110\Docs\R4-2402622.zip" TargetMode="External"/><Relationship Id="rId314" Type="http://schemas.openxmlformats.org/officeDocument/2006/relationships/hyperlink" Target="file:///D:\RAN4%23110\Docs\R4-2400639.zip" TargetMode="External"/><Relationship Id="rId521" Type="http://schemas.openxmlformats.org/officeDocument/2006/relationships/hyperlink" Target="file:///D:\RAN4%23110\Docs\R4-2402822.zip" TargetMode="External"/><Relationship Id="rId619" Type="http://schemas.openxmlformats.org/officeDocument/2006/relationships/hyperlink" Target="file:///D:\RAN4%23110\Docs\R4-2400645.zip" TargetMode="External"/><Relationship Id="rId1151" Type="http://schemas.openxmlformats.org/officeDocument/2006/relationships/hyperlink" Target="file:///D:\RAN4%23110\Docs\R4-2403669.zip" TargetMode="External"/><Relationship Id="rId1249" Type="http://schemas.openxmlformats.org/officeDocument/2006/relationships/hyperlink" Target="file:///D:\RAN4%23110\Docs\R4-2403664.zip" TargetMode="External"/><Relationship Id="rId95" Type="http://schemas.openxmlformats.org/officeDocument/2006/relationships/hyperlink" Target="file:///D:\RAN4%23110\Docs\R4-2403800.zip" TargetMode="External"/><Relationship Id="rId826" Type="http://schemas.openxmlformats.org/officeDocument/2006/relationships/hyperlink" Target="file:///D:\RAN4%23110\Docs\R4-2401267.zip" TargetMode="External"/><Relationship Id="rId1011" Type="http://schemas.openxmlformats.org/officeDocument/2006/relationships/hyperlink" Target="file:///D:\RAN4%23110\Docs\R4-2403795.zip" TargetMode="External"/><Relationship Id="rId1109" Type="http://schemas.openxmlformats.org/officeDocument/2006/relationships/hyperlink" Target="file:///D:\RAN4%23110\Docs\R4-2402461.zip" TargetMode="External"/><Relationship Id="rId1456" Type="http://schemas.openxmlformats.org/officeDocument/2006/relationships/hyperlink" Target="file:///D:\RAN4%23110\Docs\R4-2402527.zip" TargetMode="External"/><Relationship Id="rId1663" Type="http://schemas.openxmlformats.org/officeDocument/2006/relationships/hyperlink" Target="file:///D:\RAN4%23110\Docs\R4-2401815.zip" TargetMode="External"/><Relationship Id="rId1870" Type="http://schemas.openxmlformats.org/officeDocument/2006/relationships/hyperlink" Target="file:///D:\RAN4%23110\Docs\R4-2403704.zip" TargetMode="External"/><Relationship Id="rId1316" Type="http://schemas.openxmlformats.org/officeDocument/2006/relationships/hyperlink" Target="file:///D:\RAN4%23110\Docs\R4-2402946.zip" TargetMode="External"/><Relationship Id="rId1523" Type="http://schemas.openxmlformats.org/officeDocument/2006/relationships/hyperlink" Target="file:///D:\RAN4%23110\Docs\R4-2403632.zip" TargetMode="External"/><Relationship Id="rId1730" Type="http://schemas.openxmlformats.org/officeDocument/2006/relationships/hyperlink" Target="file:///D:\RAN4%23110\Docs\R4-2402740.zip" TargetMode="External"/><Relationship Id="rId22" Type="http://schemas.openxmlformats.org/officeDocument/2006/relationships/hyperlink" Target="file:///D:\RAN4%23110\Docs\R4-2400010.zip" TargetMode="External"/><Relationship Id="rId1828" Type="http://schemas.openxmlformats.org/officeDocument/2006/relationships/hyperlink" Target="file:///D:\RAN4%23110\Docs\R4-2403695.zip" TargetMode="External"/><Relationship Id="rId171" Type="http://schemas.openxmlformats.org/officeDocument/2006/relationships/hyperlink" Target="file:///D:\RAN4%23110\Docs\R4-2401393.zip" TargetMode="External"/><Relationship Id="rId269" Type="http://schemas.openxmlformats.org/officeDocument/2006/relationships/hyperlink" Target="file:///D:\RAN4%23110\Docs\R4-2402146.zip" TargetMode="External"/><Relationship Id="rId476" Type="http://schemas.openxmlformats.org/officeDocument/2006/relationships/hyperlink" Target="http://10.10.10.10/ftp/RAN/RAN4/Inbox/R4-2403827.zip" TargetMode="External"/><Relationship Id="rId683" Type="http://schemas.openxmlformats.org/officeDocument/2006/relationships/hyperlink" Target="file:///D:\RAN4%23110\Docs\R4-2400320.zip" TargetMode="External"/><Relationship Id="rId890" Type="http://schemas.openxmlformats.org/officeDocument/2006/relationships/hyperlink" Target="file:///D:\RAN4%23110\Docs\R4-2403760.zip" TargetMode="External"/><Relationship Id="rId129" Type="http://schemas.openxmlformats.org/officeDocument/2006/relationships/hyperlink" Target="file:///D:\RAN4%23110\Docs\R4-2400570.zip" TargetMode="External"/><Relationship Id="rId336" Type="http://schemas.openxmlformats.org/officeDocument/2006/relationships/hyperlink" Target="file:///D:\RAN4%23110\Docs\R4-2400271.zip" TargetMode="External"/><Relationship Id="rId543" Type="http://schemas.openxmlformats.org/officeDocument/2006/relationships/hyperlink" Target="file:///D:\RAN4%23110\Docs\R4-2402326.zip" TargetMode="External"/><Relationship Id="rId988" Type="http://schemas.openxmlformats.org/officeDocument/2006/relationships/hyperlink" Target="file:///D:\RAN4%23110\Docs\R4-2402807.zip" TargetMode="External"/><Relationship Id="rId1173" Type="http://schemas.openxmlformats.org/officeDocument/2006/relationships/hyperlink" Target="file:///D:\RAN4%23110\Docs\R4-2402212.zip" TargetMode="External"/><Relationship Id="rId1380" Type="http://schemas.openxmlformats.org/officeDocument/2006/relationships/hyperlink" Target="file:///D:\RAN4%23110\Docs\R4-2401086.zip" TargetMode="External"/><Relationship Id="rId403" Type="http://schemas.openxmlformats.org/officeDocument/2006/relationships/hyperlink" Target="file:///D:\RAN4%23110\Docs\R4-2402544.zip" TargetMode="External"/><Relationship Id="rId750" Type="http://schemas.openxmlformats.org/officeDocument/2006/relationships/hyperlink" Target="file:///D:\RAN4%23110\Docs\R4-2402271.zip" TargetMode="External"/><Relationship Id="rId848" Type="http://schemas.openxmlformats.org/officeDocument/2006/relationships/hyperlink" Target="file:///D:\RAN4%23110\Docs\R4-2401486.zip" TargetMode="External"/><Relationship Id="rId1033" Type="http://schemas.openxmlformats.org/officeDocument/2006/relationships/hyperlink" Target="http://10.10.10.10/ftp/RAN/RAN4/Inbox/R4-2403843.zip" TargetMode="External"/><Relationship Id="rId1478" Type="http://schemas.openxmlformats.org/officeDocument/2006/relationships/hyperlink" Target="file:///D:\RAN4%23110\Docs\R4-2403659.zip" TargetMode="External"/><Relationship Id="rId1685" Type="http://schemas.openxmlformats.org/officeDocument/2006/relationships/hyperlink" Target="file:///D:\RAN4%23110\Docs\R4-2401172.zip" TargetMode="External"/><Relationship Id="rId1892" Type="http://schemas.openxmlformats.org/officeDocument/2006/relationships/hyperlink" Target="file:///D:\RAN4%23110\Docs\R4-2400261.zip" TargetMode="External"/><Relationship Id="rId610" Type="http://schemas.openxmlformats.org/officeDocument/2006/relationships/hyperlink" Target="file:///D:\RAN4%23110\Docs\R4-2400641.zip" TargetMode="External"/><Relationship Id="rId708" Type="http://schemas.openxmlformats.org/officeDocument/2006/relationships/hyperlink" Target="file:///D:\RAN4%23110\Docs\R4-2400776.zip" TargetMode="External"/><Relationship Id="rId915" Type="http://schemas.openxmlformats.org/officeDocument/2006/relationships/hyperlink" Target="file:///D:\RAN4%23110\Docs\R4-2400919.zip" TargetMode="External"/><Relationship Id="rId1240" Type="http://schemas.openxmlformats.org/officeDocument/2006/relationships/hyperlink" Target="file:///D:\RAN4%23110\Docs\R4-2401261.zip" TargetMode="External"/><Relationship Id="rId1338" Type="http://schemas.openxmlformats.org/officeDocument/2006/relationships/hyperlink" Target="file:///D:\RAN4%23110\Docs\R4-2402510.zip" TargetMode="External"/><Relationship Id="rId1545" Type="http://schemas.openxmlformats.org/officeDocument/2006/relationships/hyperlink" Target="file:///D:\RAN4%23110\Docs\R4-2401533.zip" TargetMode="External"/><Relationship Id="rId1100" Type="http://schemas.openxmlformats.org/officeDocument/2006/relationships/hyperlink" Target="file:///D:\RAN4%23110\Docs\R4-2401477.zip" TargetMode="External"/><Relationship Id="rId1405" Type="http://schemas.openxmlformats.org/officeDocument/2006/relationships/hyperlink" Target="file:///D:\RAN4%23110\Docs\R4-2401542.zip" TargetMode="External"/><Relationship Id="rId1752" Type="http://schemas.openxmlformats.org/officeDocument/2006/relationships/hyperlink" Target="https://www.3gpp.org/ftp/tsg_ran/WG4_Radio/TSGR4_110/Inbox/Drafts/%5B110%5D%5B100%5D%20Main%20Session/03.Wednesday/08.%5B144%5D_R4-2401103%20draft%20Topic%20summary%20for%20110144%20Release_indep%20v4.docx" TargetMode="External"/><Relationship Id="rId44" Type="http://schemas.openxmlformats.org/officeDocument/2006/relationships/hyperlink" Target="file:///D:\RAN4%23110\Docs\R4-2400181.zip" TargetMode="External"/><Relationship Id="rId1612" Type="http://schemas.openxmlformats.org/officeDocument/2006/relationships/hyperlink" Target="file:///D:\RAN4%23110\Docs\R4-2401075.zip" TargetMode="External"/><Relationship Id="rId1917" Type="http://schemas.openxmlformats.org/officeDocument/2006/relationships/hyperlink" Target="file:///D:\RAN4%23110\Docs\R4-2400045.zip" TargetMode="External"/><Relationship Id="rId193" Type="http://schemas.openxmlformats.org/officeDocument/2006/relationships/hyperlink" Target="file:///D:\RAN4%23110\Docs\R4-2403801.zip" TargetMode="External"/><Relationship Id="rId498" Type="http://schemas.openxmlformats.org/officeDocument/2006/relationships/hyperlink" Target="http://10.10.10.10/ftp/RAN/RAN4/Inbox/R4-2403835.zip" TargetMode="External"/><Relationship Id="rId260" Type="http://schemas.openxmlformats.org/officeDocument/2006/relationships/hyperlink" Target="file:///D:\RAN4%23110\Docs\R4-2403807.zip" TargetMode="External"/><Relationship Id="rId120" Type="http://schemas.openxmlformats.org/officeDocument/2006/relationships/hyperlink" Target="file:///D:\RAN4%23110\Docs\R4-2401884.zip" TargetMode="External"/><Relationship Id="rId358" Type="http://schemas.openxmlformats.org/officeDocument/2006/relationships/hyperlink" Target="file:///D:\RAN4%23110\Docs\R4-2402519.zip" TargetMode="External"/><Relationship Id="rId565" Type="http://schemas.openxmlformats.org/officeDocument/2006/relationships/hyperlink" Target="file:///D:\RAN4%23110\Docs\R4-2401796.zip" TargetMode="External"/><Relationship Id="rId772" Type="http://schemas.openxmlformats.org/officeDocument/2006/relationships/hyperlink" Target="file:///D:\RAN4%23110\Docs\R4-2403743.zip" TargetMode="External"/><Relationship Id="rId1195" Type="http://schemas.openxmlformats.org/officeDocument/2006/relationships/hyperlink" Target="file:///D:\RAN4%23110\Docs\R4-2401567.zip" TargetMode="External"/><Relationship Id="rId218" Type="http://schemas.openxmlformats.org/officeDocument/2006/relationships/hyperlink" Target="file:///D:\RAN4%23110\Docs\R4-2402371.zip" TargetMode="External"/><Relationship Id="rId425" Type="http://schemas.openxmlformats.org/officeDocument/2006/relationships/hyperlink" Target="file:///D:\RAN4%23110\Docs\R4-2403819.zip" TargetMode="External"/><Relationship Id="rId632" Type="http://schemas.openxmlformats.org/officeDocument/2006/relationships/hyperlink" Target="file:///D:\RAN4%23110\Docs\R4-2403721.zip" TargetMode="External"/><Relationship Id="rId1055" Type="http://schemas.openxmlformats.org/officeDocument/2006/relationships/hyperlink" Target="file:///D:\RAN4%23110\Docs\R4-2402270.zip" TargetMode="External"/><Relationship Id="rId1262" Type="http://schemas.openxmlformats.org/officeDocument/2006/relationships/hyperlink" Target="https://www.3gpp.org/ftp/tsg_ran/WG4_Radio/TSGR4_110/Inbox/Drafts/%5B110%5D%5B100%5D%20Main%20Session/02.Tuesday/04.%5B119%5D_R4-2401078_Topic%20Summary_%5B110%5D%5B119%5D%20FR1_enh2_part2.docx" TargetMode="External"/><Relationship Id="rId937" Type="http://schemas.openxmlformats.org/officeDocument/2006/relationships/hyperlink" Target="file:///D:\RAN4%23110\Docs\R4-2402095.zip" TargetMode="External"/><Relationship Id="rId1122" Type="http://schemas.openxmlformats.org/officeDocument/2006/relationships/hyperlink" Target="http://10.10.10.10/ftp/RAN/RAN4/Inbox/R4-2403826.zip" TargetMode="External"/><Relationship Id="rId1567" Type="http://schemas.openxmlformats.org/officeDocument/2006/relationships/hyperlink" Target="file:///D:\RAN4%23110\Docs\R4-2401806.zip" TargetMode="External"/><Relationship Id="rId1774" Type="http://schemas.openxmlformats.org/officeDocument/2006/relationships/hyperlink" Target="file:///D:\RAN4%23110\Docs\R4-2403707.zip" TargetMode="External"/><Relationship Id="rId66" Type="http://schemas.openxmlformats.org/officeDocument/2006/relationships/hyperlink" Target="file:///D:\RAN4%23110\Docs\R4-2401209.zip" TargetMode="External"/><Relationship Id="rId1427" Type="http://schemas.openxmlformats.org/officeDocument/2006/relationships/hyperlink" Target="file:///D:\RAN4%23110\Docs\R4-2402331.zip" TargetMode="External"/><Relationship Id="rId1634" Type="http://schemas.openxmlformats.org/officeDocument/2006/relationships/hyperlink" Target="file:///D:\RAN4%23110\Docs\R4-2401846.zip" TargetMode="External"/><Relationship Id="rId1841" Type="http://schemas.openxmlformats.org/officeDocument/2006/relationships/hyperlink" Target="file:///D:\RAN4%23110\Docs\R4-2402595.zip" TargetMode="External"/><Relationship Id="rId1939" Type="http://schemas.openxmlformats.org/officeDocument/2006/relationships/fontTable" Target="fontTable.xml"/><Relationship Id="rId1701" Type="http://schemas.openxmlformats.org/officeDocument/2006/relationships/hyperlink" Target="file:///D:\RAN4%23110\Docs\R4-2402575.zip" TargetMode="External"/><Relationship Id="rId282" Type="http://schemas.openxmlformats.org/officeDocument/2006/relationships/hyperlink" Target="file:///D:\RAN4%23110\Docs\R4-2400590.zip" TargetMode="External"/><Relationship Id="rId587" Type="http://schemas.openxmlformats.org/officeDocument/2006/relationships/hyperlink" Target="file:///D:\RAN4%23110\Docs\R4-2401063.zip" TargetMode="External"/><Relationship Id="rId8" Type="http://schemas.openxmlformats.org/officeDocument/2006/relationships/webSettings" Target="webSettings.xml"/><Relationship Id="rId142" Type="http://schemas.openxmlformats.org/officeDocument/2006/relationships/hyperlink" Target="file:///D:\RAN4%23110\Docs\R4-2402219.zip" TargetMode="External"/><Relationship Id="rId447" Type="http://schemas.openxmlformats.org/officeDocument/2006/relationships/hyperlink" Target="file:///D:\RAN4%23110\Docs\R4-2402791.zip" TargetMode="External"/><Relationship Id="rId794" Type="http://schemas.openxmlformats.org/officeDocument/2006/relationships/hyperlink" Target="file:///D:\RAN4%23110\Docs\R4-2401563.zip" TargetMode="External"/><Relationship Id="rId1077" Type="http://schemas.openxmlformats.org/officeDocument/2006/relationships/hyperlink" Target="file:///D:\RAN4%23110\Docs\R4-2400329.zip" TargetMode="External"/><Relationship Id="rId654" Type="http://schemas.openxmlformats.org/officeDocument/2006/relationships/hyperlink" Target="file:///D:\RAN4%23110\Docs\R4-2401973.zip" TargetMode="External"/><Relationship Id="rId861" Type="http://schemas.openxmlformats.org/officeDocument/2006/relationships/hyperlink" Target="file:///D:\RAN4%23110\Docs\R4-2402455.zip" TargetMode="External"/><Relationship Id="rId959" Type="http://schemas.openxmlformats.org/officeDocument/2006/relationships/hyperlink" Target="file:///D:\RAN4%23110\Docs\R4-2403775.zip" TargetMode="External"/><Relationship Id="rId1284" Type="http://schemas.openxmlformats.org/officeDocument/2006/relationships/hyperlink" Target="file:///D:\RAN4%23110\Docs\R4-2401081.zip" TargetMode="External"/><Relationship Id="rId1491" Type="http://schemas.openxmlformats.org/officeDocument/2006/relationships/hyperlink" Target="file:///D:\RAN4%23110\Docs\R4-2402506.zip" TargetMode="External"/><Relationship Id="rId1589" Type="http://schemas.openxmlformats.org/officeDocument/2006/relationships/hyperlink" Target="file:///D:\RAN4%23110\Docs\R4-2401097.zip" TargetMode="External"/><Relationship Id="rId307" Type="http://schemas.openxmlformats.org/officeDocument/2006/relationships/hyperlink" Target="file:///D:\RAN4%23110\Docs\R4-2401384.zip" TargetMode="External"/><Relationship Id="rId514" Type="http://schemas.openxmlformats.org/officeDocument/2006/relationships/hyperlink" Target="file:///D:\RAN4%23110\Docs\R4-2402931.zip" TargetMode="External"/><Relationship Id="rId721" Type="http://schemas.openxmlformats.org/officeDocument/2006/relationships/hyperlink" Target="file:///D:\RAN4%23110\Docs\R4-2403731.zip" TargetMode="External"/><Relationship Id="rId1144" Type="http://schemas.openxmlformats.org/officeDocument/2006/relationships/hyperlink" Target="file:///D:\RAN4%23110\Docs\R4-2400830.zip" TargetMode="External"/><Relationship Id="rId1351" Type="http://schemas.openxmlformats.org/officeDocument/2006/relationships/hyperlink" Target="file:///D:\RAN4%23110\Docs\R4-2400826.zip" TargetMode="External"/><Relationship Id="rId1449" Type="http://schemas.openxmlformats.org/officeDocument/2006/relationships/hyperlink" Target="file:///D:\RAN4%23110\Docs\R4-2402063.zip" TargetMode="External"/><Relationship Id="rId1796" Type="http://schemas.openxmlformats.org/officeDocument/2006/relationships/hyperlink" Target="file:///D:\RAN4%23110\Docs\R4-2402069.zip" TargetMode="External"/><Relationship Id="rId88" Type="http://schemas.openxmlformats.org/officeDocument/2006/relationships/hyperlink" Target="file:///D:\RAN4%23110\Docs\R4-2401996.zip" TargetMode="External"/><Relationship Id="rId819" Type="http://schemas.openxmlformats.org/officeDocument/2006/relationships/hyperlink" Target="file:///D:\RAN4%23110\Docs\R4-2400915.zip" TargetMode="External"/><Relationship Id="rId1004" Type="http://schemas.openxmlformats.org/officeDocument/2006/relationships/hyperlink" Target="file:///D:\RAN4%23110\Docs\R4-2400858.zip" TargetMode="External"/><Relationship Id="rId1211" Type="http://schemas.openxmlformats.org/officeDocument/2006/relationships/hyperlink" Target="file:///D:\RAN4%23110\Docs\R4-2401265.zip" TargetMode="External"/><Relationship Id="rId1656" Type="http://schemas.openxmlformats.org/officeDocument/2006/relationships/hyperlink" Target="file:///D:\RAN4%23110\Docs\R4-2400134.zip" TargetMode="External"/><Relationship Id="rId1863" Type="http://schemas.openxmlformats.org/officeDocument/2006/relationships/hyperlink" Target="file:///D:\RAN4%23110\Docs\R4-2402586.zip" TargetMode="External"/><Relationship Id="rId1309" Type="http://schemas.openxmlformats.org/officeDocument/2006/relationships/hyperlink" Target="file:///D:\RAN4%23110\Docs\R4-2403251.zip" TargetMode="External"/><Relationship Id="rId1516" Type="http://schemas.openxmlformats.org/officeDocument/2006/relationships/hyperlink" Target="file:///D:\RAN4%23110\Docs\R4-2401515.zip" TargetMode="External"/><Relationship Id="rId1723" Type="http://schemas.openxmlformats.org/officeDocument/2006/relationships/hyperlink" Target="file:///D:\RAN4%23110\Docs\R4-2401849.zip" TargetMode="External"/><Relationship Id="rId1930" Type="http://schemas.openxmlformats.org/officeDocument/2006/relationships/hyperlink" Target="file:///D:\RAN4%23110\Docs\R4-2401799.zip" TargetMode="External"/><Relationship Id="rId15" Type="http://schemas.openxmlformats.org/officeDocument/2006/relationships/hyperlink" Target="file:///D:\RAN4%23110\Docs\R4-2400003.zip" TargetMode="External"/><Relationship Id="rId164" Type="http://schemas.openxmlformats.org/officeDocument/2006/relationships/hyperlink" Target="file:///D:\RAN4%23110\Docs\R4-2401387.zip" TargetMode="External"/><Relationship Id="rId371" Type="http://schemas.openxmlformats.org/officeDocument/2006/relationships/hyperlink" Target="file:///D:\RAN4%23110\Docs\R4-2401777.zip" TargetMode="External"/><Relationship Id="rId469" Type="http://schemas.openxmlformats.org/officeDocument/2006/relationships/hyperlink" Target="file:///D:\RAN4%23110\Docs\R4-2400148.zip" TargetMode="External"/><Relationship Id="rId676" Type="http://schemas.openxmlformats.org/officeDocument/2006/relationships/hyperlink" Target="file:///D:\RAN4%23110\Docs\R4-2402268.zip" TargetMode="External"/><Relationship Id="rId883" Type="http://schemas.openxmlformats.org/officeDocument/2006/relationships/hyperlink" Target="file:///D:\RAN4%23110\Docs\R4-2400214.zip" TargetMode="External"/><Relationship Id="rId1099" Type="http://schemas.openxmlformats.org/officeDocument/2006/relationships/hyperlink" Target="file:///D:\RAN4%23110\Docs\R4-2403619.zip" TargetMode="External"/><Relationship Id="rId231" Type="http://schemas.openxmlformats.org/officeDocument/2006/relationships/hyperlink" Target="file:///D:\RAN4%23110\Docs\R4-2400164.zip" TargetMode="External"/><Relationship Id="rId329" Type="http://schemas.openxmlformats.org/officeDocument/2006/relationships/hyperlink" Target="file:///D:\RAN4%23110\Docs\R4-2403814.zip" TargetMode="External"/><Relationship Id="rId536" Type="http://schemas.openxmlformats.org/officeDocument/2006/relationships/hyperlink" Target="file:///D:\RAN4%23110\Docs\R4-2403640.zip" TargetMode="External"/><Relationship Id="rId1166" Type="http://schemas.openxmlformats.org/officeDocument/2006/relationships/hyperlink" Target="file:///D:\RAN4%23110\Docs\R4-2402471.zip" TargetMode="External"/><Relationship Id="rId1373" Type="http://schemas.openxmlformats.org/officeDocument/2006/relationships/hyperlink" Target="file:///D:\RAN4%23110\Docs\R4-2402935.zip" TargetMode="External"/><Relationship Id="rId743" Type="http://schemas.openxmlformats.org/officeDocument/2006/relationships/hyperlink" Target="file:///D:\RAN4%23110\Docs\R4-2402105.zip" TargetMode="External"/><Relationship Id="rId950" Type="http://schemas.openxmlformats.org/officeDocument/2006/relationships/hyperlink" Target="file:///D:\RAN4%23110\Docs\R4-2402102.zip" TargetMode="External"/><Relationship Id="rId1026" Type="http://schemas.openxmlformats.org/officeDocument/2006/relationships/hyperlink" Target="file:///D:\RAN4%23110\Docs\R4-2403603.zip" TargetMode="External"/><Relationship Id="rId1580" Type="http://schemas.openxmlformats.org/officeDocument/2006/relationships/hyperlink" Target="file:///D:\RAN4%23110\Docs\R4-2401095.zip" TargetMode="External"/><Relationship Id="rId1678" Type="http://schemas.openxmlformats.org/officeDocument/2006/relationships/hyperlink" Target="file:///D:\RAN4%23110\Docs\R4-2402387.zip" TargetMode="External"/><Relationship Id="rId1885" Type="http://schemas.openxmlformats.org/officeDocument/2006/relationships/hyperlink" Target="file:///D:\RAN4%23110\Docs\R4-2400236.zip" TargetMode="External"/><Relationship Id="rId603" Type="http://schemas.openxmlformats.org/officeDocument/2006/relationships/hyperlink" Target="file:///D:\RAN4%23110\Docs\R4-2403715.zip" TargetMode="External"/><Relationship Id="rId810" Type="http://schemas.openxmlformats.org/officeDocument/2006/relationships/hyperlink" Target="file:///D:\RAN4%23110\Docs\R4-2402815.zip" TargetMode="External"/><Relationship Id="rId908" Type="http://schemas.openxmlformats.org/officeDocument/2006/relationships/hyperlink" Target="file:///D:\RAN4%23110\Docs\R4-2400899.zip" TargetMode="External"/><Relationship Id="rId1233" Type="http://schemas.openxmlformats.org/officeDocument/2006/relationships/hyperlink" Target="file:///D:\RAN4%23110\Docs\R4-2402420.zip" TargetMode="External"/><Relationship Id="rId1440" Type="http://schemas.openxmlformats.org/officeDocument/2006/relationships/hyperlink" Target="file:///D:\RAN4%23110\Docs\R4-2402762.zip" TargetMode="External"/><Relationship Id="rId1538" Type="http://schemas.openxmlformats.org/officeDocument/2006/relationships/hyperlink" Target="file:///D:\RAN4%23110\Docs\R4-2401532.zip" TargetMode="External"/><Relationship Id="rId1300" Type="http://schemas.openxmlformats.org/officeDocument/2006/relationships/hyperlink" Target="https://www.3gpp.org/ftp/tsg_ran/WG4_Radio/TSGR4_110/Inbox/Drafts/%5B110%5D%5B100%5D%20Main%20Session/01.Monday/08.%5B123%5D_R4-2401082.docx" TargetMode="External"/><Relationship Id="rId1745" Type="http://schemas.openxmlformats.org/officeDocument/2006/relationships/hyperlink" Target="file:///D:\RAN4%23110\Docs\R4-2401102.zip" TargetMode="External"/><Relationship Id="rId37" Type="http://schemas.openxmlformats.org/officeDocument/2006/relationships/hyperlink" Target="file:///D:\RAN4%23110\Docs\R4-2400025.zip" TargetMode="External"/><Relationship Id="rId1605" Type="http://schemas.openxmlformats.org/officeDocument/2006/relationships/hyperlink" Target="file:///D:\RAN4%23110\Docs\R4-2400924.zip" TargetMode="External"/><Relationship Id="rId1812" Type="http://schemas.openxmlformats.org/officeDocument/2006/relationships/hyperlink" Target="file:///D:\RAN4%23110\Docs\R4-2402392.zip" TargetMode="External"/><Relationship Id="rId186" Type="http://schemas.openxmlformats.org/officeDocument/2006/relationships/hyperlink" Target="file:///D:\RAN4%23110\Docs\R4-2401773.zip" TargetMode="External"/><Relationship Id="rId393" Type="http://schemas.openxmlformats.org/officeDocument/2006/relationships/hyperlink" Target="file:///D:\RAN4%23110\Docs\R4-2401169.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717-4567-BD2F-4AE8C4AAAB8A}"/>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717-4567-BD2F-4AE8C4AAAB8A}"/>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717-4567-BD2F-4AE8C4AAAB8A}"/>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717-4567-BD2F-4AE8C4AAAB8A}"/>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0717-4567-BD2F-4AE8C4AAAB8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1084</c:v>
                </c:pt>
                <c:pt idx="1">
                  <c:v>440</c:v>
                </c:pt>
                <c:pt idx="2">
                  <c:v>86</c:v>
                </c:pt>
                <c:pt idx="3">
                  <c:v>742</c:v>
                </c:pt>
                <c:pt idx="4">
                  <c:v>581</c:v>
                </c:pt>
              </c:numCache>
            </c:numRef>
          </c:val>
          <c:extLst>
            <c:ext xmlns:c16="http://schemas.microsoft.com/office/drawing/2014/chart" uri="{C3380CC4-5D6E-409C-BE32-E72D297353CC}">
              <c16:uniqueId val="{0000000A-0717-4567-BD2F-4AE8C4AAAB8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E761-44FC-9AE1-729C7E59547D}"/>
              </c:ext>
            </c:extLst>
          </c:dPt>
          <c:dPt>
            <c:idx val="1"/>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E761-44FC-9AE1-729C7E59547D}"/>
              </c:ext>
            </c:extLst>
          </c:dPt>
          <c:dPt>
            <c:idx val="2"/>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E761-44FC-9AE1-729C7E59547D}"/>
              </c:ext>
            </c:extLst>
          </c:dPt>
          <c:dPt>
            <c:idx val="3"/>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E761-44FC-9AE1-729C7E59547D}"/>
              </c:ext>
            </c:extLst>
          </c:dPt>
          <c:dLbls>
            <c:dLbl>
              <c:idx val="0"/>
              <c:spPr>
                <a:noFill/>
                <a:ln>
                  <a:noFill/>
                </a:ln>
                <a:effectLst/>
              </c:spPr>
              <c:txPr>
                <a:bodyPr rot="-144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extLst>
                <c:ext xmlns:c16="http://schemas.microsoft.com/office/drawing/2014/chart" uri="{C3380CC4-5D6E-409C-BE32-E72D297353CC}">
                  <c16:uniqueId val="{00000001-E761-44FC-9AE1-729C7E59547D}"/>
                </c:ext>
              </c:extLst>
            </c:dLbl>
            <c:spPr>
              <a:noFill/>
              <a:ln>
                <a:noFill/>
              </a:ln>
              <a:effectLst/>
            </c:spPr>
            <c:txPr>
              <a:bodyPr rot="-12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Rel-15</c:v>
                </c:pt>
                <c:pt idx="1">
                  <c:v>Rel-16</c:v>
                </c:pt>
                <c:pt idx="2">
                  <c:v>Rel-17</c:v>
                </c:pt>
                <c:pt idx="3">
                  <c:v>Rel-18</c:v>
                </c:pt>
              </c:strCache>
            </c:strRef>
          </c:cat>
          <c:val>
            <c:numRef>
              <c:f>Sheet1!$B$2:$B$5</c:f>
              <c:numCache>
                <c:formatCode>General</c:formatCode>
                <c:ptCount val="4"/>
                <c:pt idx="0">
                  <c:v>55</c:v>
                </c:pt>
                <c:pt idx="1">
                  <c:v>124</c:v>
                </c:pt>
                <c:pt idx="2">
                  <c:v>317</c:v>
                </c:pt>
                <c:pt idx="3">
                  <c:v>468</c:v>
                </c:pt>
              </c:numCache>
            </c:numRef>
          </c:val>
          <c:extLst>
            <c:ext xmlns:c16="http://schemas.microsoft.com/office/drawing/2014/chart" uri="{C3380CC4-5D6E-409C-BE32-E72D297353CC}">
              <c16:uniqueId val="{00000008-E761-44FC-9AE1-729C7E59547D}"/>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DE5A9-5083-4FB8-BDE6-963E4997877B}">
  <ds:schemaRefs>
    <ds:schemaRef ds:uri="http://schemas.openxmlformats.org/officeDocument/2006/bibliography"/>
  </ds:schemaRefs>
</ds:datastoreItem>
</file>

<file path=customXml/itemProps2.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266</Pages>
  <Words>90340</Words>
  <Characters>514942</Characters>
  <Application>Microsoft Office Word</Application>
  <DocSecurity>0</DocSecurity>
  <Lines>4291</Lines>
  <Paragraphs>1208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604074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4</cp:revision>
  <cp:lastPrinted>1900-01-01T10:00:00Z</cp:lastPrinted>
  <dcterms:created xsi:type="dcterms:W3CDTF">2024-03-01T11:13:00Z</dcterms:created>
  <dcterms:modified xsi:type="dcterms:W3CDTF">2024-03-01T11:14:00Z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(3)sbcE84z/Cv5cBLUpTrx23fhb+k4wTdpdUYnH93r4W8Vc0NdeYu5GLK+DYfSB9KTPdaCsmS77
ERQO1GnMB/KFwvuzBuPtiJNIf9yR3MIvFadlrrHyJmJepBtfxoRkrPaAAtg8OvdS73goGYcr
qCghIhwAbjLF6JU/q5/qovmh5kPANo5yV+DhsjH1PgJxHYssf7bTW2CMugFGC2XI3tGNQQHT
oQcsmRddGXy7ohrX7G</vt:lpwstr>
  </property>
  <property fmtid="{D5CDD505-2E9C-101B-9397-08002B2CF9AE}" pid="10" name="_2015_ms_pID_7253431">
    <vt:lpwstr>iB5FpgxXIlf6lSNX7ud8WbqGQTkOBeuWJEb8LHsZBiJWptuD12Eu/F
VbJfmVUAUWhinVJo8WIoNXNmyg3xPyvPgnWhXjgdM1F3/5MAxG98CEtT2Dtr1qv36sxIt5P0
HtdbTwaQJY7KPXd488b+XGdsq/VC2oVapNZZ2VLE0asOy3d5nuzrTDpY2DBxorXnGRDwAFhK
AZzJG0akLDFCQJXBwqVVl6//R1N+vmDR69CC</vt:lpwstr>
  </property>
  <property fmtid="{D5CDD505-2E9C-101B-9397-08002B2CF9AE}" pid="11" name="_2015_ms_pID_7253432">
    <vt:lpwstr>34ETJWS9+edErhhzeravxVI=</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1708876401</vt:lpwstr>
  </property>
</Properties>
</file>