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4DD7" w14:textId="77777777" w:rsidR="001F1B87" w:rsidRPr="009E66FE" w:rsidRDefault="001F1B87" w:rsidP="001F1B87">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16340088" w14:textId="77777777" w:rsidR="001F1B87" w:rsidRDefault="001F1B87" w:rsidP="001F1B87">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6405298F" w14:textId="77777777" w:rsidR="001F1B87" w:rsidRDefault="001F1B87" w:rsidP="001F1B8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5185015" w14:textId="77777777" w:rsidR="001F1B87" w:rsidRDefault="001F1B87" w:rsidP="001F1B8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00C4F625" w14:textId="77777777" w:rsidR="001F1B87" w:rsidRDefault="001F1B87" w:rsidP="001F1B87">
      <w:pPr>
        <w:jc w:val="center"/>
        <w:rPr>
          <w:rFonts w:ascii="Arial" w:hAnsi="Arial" w:cs="Arial"/>
          <w:b/>
          <w:sz w:val="32"/>
        </w:rPr>
      </w:pPr>
      <w:r>
        <w:rPr>
          <w:rFonts w:ascii="Arial" w:hAnsi="Arial" w:cs="Arial"/>
          <w:b/>
          <w:sz w:val="32"/>
        </w:rPr>
        <w:t>Athens, Greece, 26/02/2024 to 01/03/2024</w:t>
      </w:r>
    </w:p>
    <w:p w14:paraId="1F23ABFB" w14:textId="77777777" w:rsidR="001F1B87" w:rsidRDefault="001F1B87" w:rsidP="001F1B87"/>
    <w:p w14:paraId="36897B0D" w14:textId="77777777" w:rsidR="001F1B87" w:rsidRDefault="001F1B87" w:rsidP="001F1B87">
      <w:r>
        <w:t>Report generated on Friday, 2024-02-23 14:51  UTC</w:t>
      </w:r>
    </w:p>
    <w:p w14:paraId="53426FE9" w14:textId="77777777" w:rsidR="001F1B87" w:rsidRDefault="001F1B87" w:rsidP="001F1B87"/>
    <w:p w14:paraId="36CC190F" w14:textId="77777777" w:rsidR="001F1B87" w:rsidRDefault="001F1B87" w:rsidP="001F1B87">
      <w:r>
        <w:t>Contents:</w:t>
      </w:r>
    </w:p>
    <w:p w14:paraId="4EEA1F01"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06B438F1"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4AF92548"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531809AE"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5C383FD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74F5D698"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16368DF7"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45F1033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4A16121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4BC057B7"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2CF1E82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57636CB1"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1C4DA44F"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69A534A7"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01E1CF3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4ED78E6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3E7EF75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27E2862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3840D0E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299AB56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2F2E5D4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20BD485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188DA38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0CC81F8F"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746F616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6FF98071"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51C153FA"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00BF917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503B339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0A368FF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6A3D6B1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514331D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19DB098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030A2BE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38433A4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061F64D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7D6CCC5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51E935C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7AC1B27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73E96E6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5D3C5A93"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6F6BA36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0F69674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59AB471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1AD2F75A"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2A6801C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7319E19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42F0996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2339D0C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7C0AF2E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4B16546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32AFBE7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1B2AC20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52628ED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2A0E911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0BE1080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52FDEB3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7236057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1D7D31B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66E971BA"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24BCDF8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7CD7707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70036BAF"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4E471794"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18605E1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44072DB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62729622"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60F6747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69DEB21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1F63641E"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4304901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211991B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6CF8B40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1C1F95D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02C4013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346E957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11688F7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73555AB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2C851F8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0A1849C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60D2294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79879E6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62D3D18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731AA752"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6091EF38"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5993300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7EA7547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746028BA"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28075D22"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3D8CBB0B"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5AF058B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5188DF9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0AF58B2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08E829F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4D9EB78E"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5CF49FB8"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2FA04D9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33CD0AA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5C1E3AA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0EBCE2E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7F5A51C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4700E5B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08785E0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0CBC7BF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35EBFCB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394A870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7B2A876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299A852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27F28B6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1EDB83C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665C39F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7B27D70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4270E06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7F5E174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57AEDCC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6A59635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0244C34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2304E10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0D3A6A2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1507D82E"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68FD070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4E0422E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0FBB3BE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1CF5D3C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1DCB32D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176B4ED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0ABD0A1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1138E8BA"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4F44EF4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229C4A1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60D413C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4307799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10D01D2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1AFA1FD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08A4D62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36B73AA1"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2E51046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752211E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3715666B"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4B06E3D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625EDE0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6C78C493"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701A3C4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398759D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188D81AB"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07B42F5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2688517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56A9A1D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44B3632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30EF3D5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6510DD3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5304548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682CE54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1D642A1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26AF534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2F1B8B7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4EC2FE12"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2999D33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0D48437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2851E4D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68C491B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581757F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1295D4C8"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1910A56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2EA6CC8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5000CB3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49806F4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5F397AB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3B249CD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06A2857B"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23E7863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0413DCB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09074D4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782D16E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74D481E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17881046"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59E51E6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45CD230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69C483F3"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3306F00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2C32DB7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361B24E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4A645BC2"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0720FC2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1775C2AE"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1BBA3945"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5233DE69"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2AE853E3"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2DE6FAF7"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1136A4D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785F383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77FC0A2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1B1DEC9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660AD4F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48980B33"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0BF281B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71670951"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18DD5F5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7F9F4A45"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1CF125B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6A409FA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4C393F5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4B3F50C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570BE02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7DA21E0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4F674D7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49145E9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2D7DD12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4ECE6AA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5FDEC1E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7FC1224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2F4C6DC2"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221B8A6A"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1599BD4E"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4600270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0EE66BF9"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38C8F1E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0FF5A2A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5D6CE7A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36000AD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3AABFE9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7353D58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7234807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6331A4B5"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02888C4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4B79143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7F097F2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2A6132E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6DEB638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7A55D2B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4981717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05EA20D2"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01F9DC2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6980738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7FDDD3D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7C1409D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27CA3BF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146B823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7B6F721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7D799F3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3DDE1BB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0CD9CC0B"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1A757AF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27FA4B3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48234FE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0DBCEDC5"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23FA4F6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54C5A632"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3D859C5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49CB76B8"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1D9644C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28D8D77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21CEB5EA"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1225A901"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49D13A6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7ABAF76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71B2372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5CF9F1F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7BC53A4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58594E3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751A9C92"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18F5924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1FF8ECA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2B9CAEF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34F13F2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26118E7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0A9270E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2F01037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54EEA7A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62A266B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0B4B6B6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6763F7A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011FB19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37EC6FA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0484414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60C9C791"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37F9E00A"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0814BBB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1E7264C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258FEA9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1D27C90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1A58A68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55FA5D3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00D6F9B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5235FF0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7C856F7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2611BE7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11C572F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5ED73D7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025F28F3"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17B2B6C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3E1A316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0DE72A99"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7859D6B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298E3D7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50D8A6C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2282914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060D50F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47E75E8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1222629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4C2D3D3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7E92DC5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631CFD7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6A3530E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15A2B46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1DEF0DF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76F7619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0B67EC2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2CDB1EE2"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6D3C9CF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495E99E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4D431B9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2286668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1918B18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6360138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77DA5A2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0EC0FC1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1C9385C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627FD618"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5D453667"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4344E589"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4526839F"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71945635"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62BC1B3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656D502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2DA9622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5626640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19D84AC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19BA16F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130F53E1"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4E118BE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1231A485"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1581363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190ABDA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4C1A239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21D4C1C9"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7A1AF2A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76DB676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5A19B9F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280149A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547423C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068C558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50BA725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1BC139F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5ED981B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5951F9C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38E95A1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6B32AAD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11D06BD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03C7106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06CBD57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54CA197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683FCA2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723A8DB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4B5C4A26"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2E95808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3870840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4F85B0D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56DF3AE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4CE4366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6A077F2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3CA6F44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6BF64F90"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6357263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21631E1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72875FEE"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4E78110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6F3295E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02ADC6F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5FB7AC5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245BEDB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75BC2B7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4EDD9E0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2705166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0938C09D"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6142090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3D61EC2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70AE3384"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65FB3F7E"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72BFBE61"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40F787E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732460E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55A79261"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18A78043"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6CF048D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5926D99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427630F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4B41A65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3097F276"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503D66F1"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5EA30FBA" w14:textId="77777777" w:rsidR="001F1B87" w:rsidRDefault="001F1B87" w:rsidP="001F1B87">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309F4D27"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6A5FB14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7421B28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BCB0A4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475573BF"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34464433"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06B31BE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2041B89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1454677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0512AA9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3827DCB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6C4C361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42C4251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79CFAC4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2F105611"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20C287D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61E22FC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3D4EC120"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1153C37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557D7F3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4A8677E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23B21290"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017EE2A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7BC9C6F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06E277E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391DADB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429DD0B8"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3B5D062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7AC0C6F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509D4380"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3C335CA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1975E2F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5A8FBF1E"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57A3C900"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4162DC7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08AFB3E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5796022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30DE8750"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63F9D16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01E3C90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1AA4764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325B3082"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6F60AF1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6B2AB4BD"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6064A25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0FB47178"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1871D33A"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61C1083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45665139"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0146C69C"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133E0C6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4E6F0BC2"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1523013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7AF31E3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5BDBA98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15048AA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6A46CE0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395ABB5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68D18F1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4A6B0559"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06B916A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05A7C18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0FB8AB0B" w14:textId="77777777" w:rsidR="001F1B87" w:rsidRDefault="001F1B87" w:rsidP="001F1B87">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3A868BA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56A86A8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160B5CE4"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4CF751D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470CB6F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4DD34113"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3C74439B"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535252A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18396CC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6E0E7976"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3C56910A"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6006F922"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069078A7"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6F71565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6A0A1FDE"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217586F4"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34C7096C"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52C13259"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58B5706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43A6D53F"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724FAEF2"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75F76AAE"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2FC47D4A"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20073EE6"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5104CE2D"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40667F45"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372D5BA0"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6220CFA1" w14:textId="77777777" w:rsidR="001F1B87" w:rsidRDefault="001F1B87" w:rsidP="001F1B87">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1FCA50C5"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2F896405"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44CECE1C"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4CC5EE26" w14:textId="77777777" w:rsidR="001F1B87" w:rsidRDefault="001F1B87" w:rsidP="001F1B87">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604E09CF"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2CDB3A85"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7160BE81" w14:textId="77777777" w:rsidR="001F1B87" w:rsidRDefault="001F1B87" w:rsidP="001F1B87">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277951ED" w14:textId="77777777" w:rsidR="001F1B87" w:rsidRDefault="001F1B87" w:rsidP="001F1B87">
      <w:r>
        <w:fldChar w:fldCharType="end"/>
      </w:r>
    </w:p>
    <w:p w14:paraId="7448BCB3" w14:textId="77777777" w:rsidR="001F1B87" w:rsidRDefault="001F1B87" w:rsidP="001F1B87">
      <w:pPr>
        <w:pStyle w:val="2"/>
      </w:pPr>
      <w:r>
        <w:br w:type="page"/>
      </w:r>
      <w:bookmarkStart w:id="1" w:name="_Toc159599736"/>
      <w:r>
        <w:lastRenderedPageBreak/>
        <w:t>1</w:t>
      </w:r>
      <w:r>
        <w:tab/>
        <w:t>Opening of the meeting</w:t>
      </w:r>
      <w:bookmarkEnd w:id="1"/>
    </w:p>
    <w:p w14:paraId="257C036F" w14:textId="77777777" w:rsidR="001F1B87" w:rsidRDefault="001F1B87" w:rsidP="001F1B87">
      <w:r w:rsidRPr="00054366">
        <w:rPr>
          <w:highlight w:val="yellow"/>
        </w:rPr>
        <w:t>The Chair Xizeng Dai (Huawei) opened the meeting at RAN4#110 on 26/02/2024 at 09:00.</w:t>
      </w:r>
    </w:p>
    <w:p w14:paraId="219C7C16" w14:textId="77777777" w:rsidR="001F1B87" w:rsidRPr="005F407E" w:rsidRDefault="001F1B87" w:rsidP="001F1B87">
      <w:r>
        <w:rPr>
          <w:highlight w:val="yellow"/>
        </w:rPr>
        <w:t>Thomas Chapman</w:t>
      </w:r>
      <w:r w:rsidRPr="00054366">
        <w:rPr>
          <w:highlight w:val="yellow"/>
        </w:rPr>
        <w:t xml:space="preserve"> provided the welcome speech.</w:t>
      </w:r>
    </w:p>
    <w:p w14:paraId="0B512BC4" w14:textId="77777777" w:rsidR="001F1B87" w:rsidRPr="005F407E" w:rsidRDefault="001F1B87" w:rsidP="001F1B87">
      <w:pPr>
        <w:rPr>
          <w:b/>
          <w:bCs/>
          <w:u w:val="single"/>
        </w:rPr>
      </w:pPr>
      <w:r w:rsidRPr="005F407E">
        <w:rPr>
          <w:b/>
          <w:bCs/>
          <w:u w:val="single"/>
        </w:rPr>
        <w:t>Intellectual Property Rights Declaration Policy</w:t>
      </w:r>
    </w:p>
    <w:p w14:paraId="4408B487" w14:textId="77777777" w:rsidR="001F1B87" w:rsidRPr="005F407E" w:rsidRDefault="001F1B87" w:rsidP="001F1B87">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D026CF9" w14:textId="77777777" w:rsidR="001F1B87" w:rsidRPr="005F407E" w:rsidRDefault="001F1B87" w:rsidP="001F1B87">
      <w:r w:rsidRPr="005F407E">
        <w:t>The delegates were asked to take note that they were thereby invited:</w:t>
      </w:r>
    </w:p>
    <w:p w14:paraId="011B3C57" w14:textId="77777777" w:rsidR="001F1B87" w:rsidRPr="005F407E" w:rsidRDefault="001F1B87" w:rsidP="001F1B87">
      <w:pPr>
        <w:ind w:left="568" w:hanging="284"/>
      </w:pPr>
      <w:r w:rsidRPr="005F407E">
        <w:t>-</w:t>
      </w:r>
      <w:r w:rsidRPr="005F407E">
        <w:tab/>
        <w:t>to investigate whether their organization or any other organization owns IPRs which were, or were likely to become Essential in respect of the work of 3GPP.</w:t>
      </w:r>
    </w:p>
    <w:p w14:paraId="0CE68BB5" w14:textId="77777777" w:rsidR="001F1B87" w:rsidRPr="005F407E" w:rsidRDefault="001F1B87" w:rsidP="001F1B87">
      <w:pPr>
        <w:ind w:left="568" w:hanging="284"/>
      </w:pPr>
      <w:r w:rsidRPr="005F407E">
        <w:t>-</w:t>
      </w:r>
      <w:r w:rsidRPr="005F407E">
        <w:tab/>
        <w:t>to notify their respective Organizational Partners of all potential IPRs, e.g., for ETSI, by means of the IPR Information Statement and the Licensing declaration forms.</w:t>
      </w:r>
    </w:p>
    <w:p w14:paraId="038A57C8" w14:textId="77777777" w:rsidR="001F1B87" w:rsidRPr="005F407E" w:rsidRDefault="001F1B87" w:rsidP="001F1B87">
      <w:pPr>
        <w:rPr>
          <w:b/>
          <w:bCs/>
          <w:u w:val="single"/>
        </w:rPr>
      </w:pPr>
      <w:r w:rsidRPr="005F407E">
        <w:rPr>
          <w:b/>
          <w:bCs/>
          <w:u w:val="single"/>
        </w:rPr>
        <w:t>Statement regarding competition law</w:t>
      </w:r>
    </w:p>
    <w:p w14:paraId="6D563509" w14:textId="77777777" w:rsidR="001F1B87" w:rsidRPr="005F407E" w:rsidRDefault="001F1B87" w:rsidP="001F1B87">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F3D8442" w14:textId="77777777" w:rsidR="001F1B87" w:rsidRPr="005F407E" w:rsidRDefault="001F1B87" w:rsidP="001F1B87">
      <w:pPr>
        <w:rPr>
          <w:b/>
          <w:bCs/>
          <w:u w:val="single"/>
        </w:rPr>
      </w:pPr>
      <w:r w:rsidRPr="005F407E">
        <w:rPr>
          <w:b/>
          <w:bCs/>
          <w:u w:val="single"/>
        </w:rPr>
        <w:t>Meeting arrangements</w:t>
      </w:r>
    </w:p>
    <w:p w14:paraId="16079C17" w14:textId="77777777" w:rsidR="001F1B87" w:rsidRPr="005F407E" w:rsidRDefault="001F1B87" w:rsidP="001F1B87">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3CFBD61A" w14:textId="77777777" w:rsidR="001F1B87" w:rsidRPr="005F407E" w:rsidRDefault="001F1B87" w:rsidP="001F1B87">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245182AE" w14:textId="77777777" w:rsidR="001F1B87" w:rsidRPr="005F407E" w:rsidRDefault="001F1B87" w:rsidP="001F1B87">
      <w:pPr>
        <w:rPr>
          <w:b/>
          <w:bCs/>
          <w:u w:val="single"/>
        </w:rPr>
      </w:pPr>
      <w:r w:rsidRPr="005F407E">
        <w:rPr>
          <w:b/>
          <w:bCs/>
          <w:u w:val="single"/>
        </w:rPr>
        <w:t>Check-in for Registered Delegates</w:t>
      </w:r>
    </w:p>
    <w:p w14:paraId="660F21E1" w14:textId="77777777" w:rsidR="001F1B87" w:rsidRPr="005F407E" w:rsidRDefault="001F1B87" w:rsidP="001F1B87">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6D939851" w14:textId="77777777" w:rsidR="001F1B87" w:rsidRPr="005F407E" w:rsidRDefault="001F1B87" w:rsidP="001F1B87">
      <w:pPr>
        <w:rPr>
          <w:b/>
          <w:bCs/>
          <w:u w:val="single"/>
        </w:rPr>
      </w:pPr>
      <w:r w:rsidRPr="005F407E">
        <w:rPr>
          <w:b/>
          <w:bCs/>
          <w:u w:val="single"/>
        </w:rPr>
        <w:t>Ordinary E-meeting participation</w:t>
      </w:r>
    </w:p>
    <w:p w14:paraId="524744A0" w14:textId="77777777" w:rsidR="001F1B87" w:rsidRPr="005F407E" w:rsidRDefault="001F1B87" w:rsidP="001F1B87">
      <w:r w:rsidRPr="005F407E">
        <w:t>Attendance at ordinary e-meetings now counts towards accrual and maintenance of voting rights.</w:t>
      </w:r>
    </w:p>
    <w:p w14:paraId="132088DE" w14:textId="77777777" w:rsidR="001F1B87" w:rsidRPr="005F407E" w:rsidRDefault="001F1B87" w:rsidP="001F1B87">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622F5ED9" w14:textId="77777777" w:rsidR="001F1B87" w:rsidRPr="005F407E" w:rsidRDefault="001F1B87" w:rsidP="001F1B87">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4E569F7F" w14:textId="77777777" w:rsidR="001F1B87" w:rsidRPr="005F407E" w:rsidRDefault="001F1B87" w:rsidP="001F1B87">
      <w:r w:rsidRPr="005F407E">
        <w:t>When it is a face-to-face (ordinary) meeting with</w:t>
      </w:r>
      <w:r>
        <w:t xml:space="preserve"> one-way remote participation</w:t>
      </w:r>
      <w:r w:rsidRPr="005F407E">
        <w:t>.</w:t>
      </w:r>
    </w:p>
    <w:p w14:paraId="6C319DDB" w14:textId="77777777" w:rsidR="001F1B87" w:rsidRPr="005F407E" w:rsidRDefault="001F1B87" w:rsidP="001F1B87">
      <w:r w:rsidRPr="005F407E">
        <w:t>-</w:t>
      </w:r>
      <w:r w:rsidRPr="005F407E">
        <w:tab/>
        <w:t>In a meeting designated as face to face (ordinary), those participating remotely are not to be counted toward quorum or attendance, and are not allowed to vote</w:t>
      </w:r>
    </w:p>
    <w:p w14:paraId="4681C8C7" w14:textId="77777777" w:rsidR="001F1B87" w:rsidRPr="005F407E" w:rsidRDefault="001F1B87" w:rsidP="001F1B87">
      <w:pPr>
        <w:rPr>
          <w:b/>
          <w:bCs/>
          <w:u w:val="single"/>
        </w:rPr>
      </w:pPr>
      <w:r w:rsidRPr="005F407E">
        <w:rPr>
          <w:b/>
          <w:bCs/>
          <w:u w:val="single"/>
        </w:rPr>
        <w:t>F2F network usage conditions</w:t>
      </w:r>
    </w:p>
    <w:p w14:paraId="7C005B9F" w14:textId="77777777" w:rsidR="001F1B87" w:rsidRPr="005F407E" w:rsidRDefault="001F1B87" w:rsidP="001F1B87">
      <w:r w:rsidRPr="005F407E">
        <w:t>The PCG has laid down the following network usage conditions as provided below:</w:t>
      </w:r>
    </w:p>
    <w:p w14:paraId="34C7E118" w14:textId="77777777" w:rsidR="001F1B87" w:rsidRPr="005F407E" w:rsidRDefault="001F1B87" w:rsidP="001F1B87">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731312C8" w14:textId="77777777" w:rsidR="001F1B87" w:rsidRPr="005F407E" w:rsidRDefault="001F1B87" w:rsidP="001F1B87">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3DC48448" w14:textId="77777777" w:rsidR="001F1B87" w:rsidRPr="005F407E" w:rsidRDefault="001F1B87" w:rsidP="001F1B87">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713A14A" w14:textId="77777777" w:rsidR="001F1B87" w:rsidRPr="005F407E" w:rsidRDefault="001F1B87" w:rsidP="001F1B87">
      <w:pPr>
        <w:widowControl w:val="0"/>
        <w:ind w:left="34"/>
        <w:rPr>
          <w:b/>
        </w:rPr>
      </w:pPr>
      <w:r w:rsidRPr="005F407E">
        <w:rPr>
          <w:b/>
        </w:rPr>
        <w:t xml:space="preserve">1. DON’T place your WiFi device in ad-hoc mode </w:t>
      </w:r>
    </w:p>
    <w:p w14:paraId="071F5347" w14:textId="77777777" w:rsidR="001F1B87" w:rsidRPr="005F407E" w:rsidRDefault="001F1B87" w:rsidP="001F1B87">
      <w:pPr>
        <w:widowControl w:val="0"/>
        <w:ind w:left="34"/>
        <w:rPr>
          <w:b/>
        </w:rPr>
      </w:pPr>
      <w:r w:rsidRPr="005F407E">
        <w:rPr>
          <w:b/>
        </w:rPr>
        <w:t xml:space="preserve">2. DON’T set up a personal hotspot in the meeting room </w:t>
      </w:r>
    </w:p>
    <w:p w14:paraId="57CA7188" w14:textId="77777777" w:rsidR="001F1B87" w:rsidRPr="005F407E" w:rsidRDefault="001F1B87" w:rsidP="001F1B87">
      <w:pPr>
        <w:widowControl w:val="0"/>
        <w:ind w:left="34"/>
        <w:rPr>
          <w:b/>
        </w:rPr>
      </w:pPr>
      <w:r w:rsidRPr="005F407E">
        <w:rPr>
          <w:b/>
        </w:rPr>
        <w:t xml:space="preserve">3. DO try 802.11a if your WiFi device supports it </w:t>
      </w:r>
    </w:p>
    <w:p w14:paraId="0C7244BA" w14:textId="77777777" w:rsidR="001F1B87" w:rsidRPr="005F407E" w:rsidRDefault="001F1B87" w:rsidP="001F1B87">
      <w:pPr>
        <w:widowControl w:val="0"/>
        <w:ind w:left="34"/>
        <w:rPr>
          <w:b/>
        </w:rPr>
      </w:pPr>
      <w:r w:rsidRPr="005F407E">
        <w:rPr>
          <w:b/>
        </w:rPr>
        <w:t xml:space="preserve">4. DON’T manually allocate an IP address </w:t>
      </w:r>
    </w:p>
    <w:p w14:paraId="16C350A4" w14:textId="77777777" w:rsidR="001F1B87" w:rsidRPr="005F407E" w:rsidRDefault="001F1B87" w:rsidP="001F1B87">
      <w:pPr>
        <w:widowControl w:val="0"/>
        <w:ind w:left="34"/>
        <w:rPr>
          <w:b/>
        </w:rPr>
      </w:pPr>
      <w:r w:rsidRPr="005F407E">
        <w:rPr>
          <w:b/>
        </w:rPr>
        <w:t xml:space="preserve">5. DON’T be a bandwidth hog by streaming video, playing online games, or downloading huge files </w:t>
      </w:r>
    </w:p>
    <w:p w14:paraId="5DF9587A" w14:textId="77777777" w:rsidR="001F1B87" w:rsidRPr="005F407E" w:rsidRDefault="001F1B87" w:rsidP="001F1B87">
      <w:r w:rsidRPr="005F407E">
        <w:rPr>
          <w:b/>
        </w:rPr>
        <w:t>6. DON’T use packet probing software which clogs the local network (e.g., packet sniffers or port scanners)</w:t>
      </w:r>
    </w:p>
    <w:p w14:paraId="41C4234D" w14:textId="77777777" w:rsidR="001F1B87" w:rsidRPr="005F407E" w:rsidRDefault="001F1B87" w:rsidP="001F1B87">
      <w:pPr>
        <w:rPr>
          <w:b/>
          <w:bCs/>
          <w:u w:val="single"/>
        </w:rPr>
      </w:pPr>
      <w:r w:rsidRPr="005F407E">
        <w:rPr>
          <w:b/>
          <w:bCs/>
          <w:u w:val="single"/>
        </w:rPr>
        <w:t>Recording of RAN4 Meeting</w:t>
      </w:r>
    </w:p>
    <w:p w14:paraId="1C8B18CB" w14:textId="77777777" w:rsidR="001F1B87" w:rsidRPr="005F407E" w:rsidRDefault="001F1B87" w:rsidP="001F1B87">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1F42D2BA" w14:textId="77777777" w:rsidR="001F1B87" w:rsidRDefault="001F1B87" w:rsidP="001F1B87"/>
    <w:p w14:paraId="619AFF23" w14:textId="77777777" w:rsidR="001F1B87" w:rsidRPr="00732078" w:rsidRDefault="001F1B87" w:rsidP="001F1B87">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123ACC31" w14:textId="77777777" w:rsidR="001F1B87" w:rsidRPr="00732078" w:rsidRDefault="001F1B87" w:rsidP="001F1B87">
      <w:pPr>
        <w:keepNext/>
        <w:keepLines/>
        <w:spacing w:before="60"/>
        <w:jc w:val="center"/>
        <w:rPr>
          <w:rFonts w:ascii="Arial" w:hAnsi="Arial"/>
          <w:b/>
        </w:rPr>
      </w:pPr>
      <w:r w:rsidRPr="00732078">
        <w:rPr>
          <w:rFonts w:ascii="Arial" w:hAnsi="Arial"/>
          <w:b/>
          <w:noProof/>
          <w:lang w:val="en-US" w:eastAsia="zh-CN"/>
        </w:rPr>
        <w:drawing>
          <wp:inline distT="0" distB="0" distL="0" distR="0" wp14:anchorId="6AF2A64E" wp14:editId="79E2F70B">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B82B8B" w14:textId="77777777" w:rsidR="001F1B87" w:rsidRPr="00732078" w:rsidRDefault="001F1B87" w:rsidP="001F1B87">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586B7918" w14:textId="77777777" w:rsidR="001F1B87" w:rsidRPr="00732078" w:rsidRDefault="001F1B87" w:rsidP="001F1B87"/>
    <w:p w14:paraId="2E116277" w14:textId="77777777" w:rsidR="001F1B87" w:rsidRPr="00732078" w:rsidRDefault="001F1B87" w:rsidP="001F1B87">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6BFB336A" w14:textId="77777777" w:rsidR="001F1B87" w:rsidRPr="00732078" w:rsidRDefault="001F1B87" w:rsidP="001F1B87">
      <w:pPr>
        <w:ind w:left="568" w:hanging="284"/>
      </w:pPr>
      <w:r w:rsidRPr="00732078">
        <w:t>-</w:t>
      </w:r>
      <w:r w:rsidRPr="00732078">
        <w:tab/>
        <w:t xml:space="preserve">For Rel-15, there are </w:t>
      </w:r>
      <w:r>
        <w:t>55</w:t>
      </w:r>
      <w:r w:rsidRPr="00732078">
        <w:t xml:space="preserve"> CRs submitted under agenda item 4, 5 and 6.</w:t>
      </w:r>
    </w:p>
    <w:p w14:paraId="1EF04E97" w14:textId="77777777" w:rsidR="001F1B87" w:rsidRPr="00732078" w:rsidRDefault="001F1B87" w:rsidP="001F1B87">
      <w:pPr>
        <w:ind w:left="568" w:hanging="284"/>
      </w:pPr>
      <w:r w:rsidRPr="00732078">
        <w:t>-</w:t>
      </w:r>
      <w:r w:rsidRPr="00732078">
        <w:tab/>
        <w:t>For Rel-16, there are 1</w:t>
      </w:r>
      <w:r>
        <w:t>24</w:t>
      </w:r>
      <w:r w:rsidRPr="00732078">
        <w:t xml:space="preserve"> CRs submitted under agenda item 4, 5 and 6.</w:t>
      </w:r>
    </w:p>
    <w:p w14:paraId="0403ABAF" w14:textId="77777777" w:rsidR="001F1B87" w:rsidRPr="00732078" w:rsidRDefault="001F1B87" w:rsidP="001F1B87">
      <w:pPr>
        <w:ind w:left="568" w:hanging="284"/>
      </w:pPr>
      <w:r w:rsidRPr="00732078">
        <w:t>-</w:t>
      </w:r>
      <w:r w:rsidRPr="00732078">
        <w:tab/>
        <w:t xml:space="preserve">For Rel-17, there are </w:t>
      </w:r>
      <w:r>
        <w:t>317</w:t>
      </w:r>
      <w:r w:rsidRPr="00732078">
        <w:t xml:space="preserve"> CRs submitted under agenda item 4, 5 and 6.</w:t>
      </w:r>
    </w:p>
    <w:p w14:paraId="1BDE0E3A" w14:textId="77777777" w:rsidR="001F1B87" w:rsidRPr="00732078" w:rsidRDefault="001F1B87" w:rsidP="001F1B87">
      <w:pPr>
        <w:ind w:left="568" w:hanging="284"/>
      </w:pPr>
      <w:r w:rsidRPr="00732078">
        <w:t>-</w:t>
      </w:r>
      <w:r w:rsidRPr="00732078">
        <w:tab/>
        <w:t xml:space="preserve">For Rel-18, there are </w:t>
      </w:r>
      <w:r>
        <w:t>588</w:t>
      </w:r>
      <w:r w:rsidRPr="00732078">
        <w:t xml:space="preserve"> CRs submitted</w:t>
      </w:r>
    </w:p>
    <w:p w14:paraId="30D47CA5" w14:textId="77777777" w:rsidR="001F1B87" w:rsidRPr="00732078" w:rsidRDefault="001F1B87" w:rsidP="001F1B87">
      <w:pPr>
        <w:ind w:left="851" w:hanging="284"/>
      </w:pPr>
      <w:r w:rsidRPr="00732078">
        <w:t>-</w:t>
      </w:r>
      <w:r w:rsidRPr="00732078">
        <w:tab/>
        <w:t>There are 80 CAT B CRs</w:t>
      </w:r>
    </w:p>
    <w:p w14:paraId="62BE9AE9" w14:textId="77777777" w:rsidR="001F1B87" w:rsidRPr="00732078" w:rsidRDefault="001F1B87" w:rsidP="001F1B87">
      <w:pPr>
        <w:ind w:left="851" w:hanging="284"/>
      </w:pPr>
      <w:r w:rsidRPr="00732078">
        <w:t>-</w:t>
      </w:r>
      <w:r w:rsidRPr="00732078">
        <w:tab/>
        <w:t xml:space="preserve">There are </w:t>
      </w:r>
      <w:r>
        <w:t>508</w:t>
      </w:r>
      <w:r w:rsidRPr="00732078">
        <w:t xml:space="preserve"> CAT A, </w:t>
      </w:r>
      <w:r>
        <w:t>D</w:t>
      </w:r>
      <w:r w:rsidRPr="00732078">
        <w:t xml:space="preserve"> and F CRs</w:t>
      </w:r>
    </w:p>
    <w:p w14:paraId="4549B5BC" w14:textId="77777777" w:rsidR="001F1B87" w:rsidRPr="00732078" w:rsidRDefault="001F1B87" w:rsidP="001F1B87"/>
    <w:p w14:paraId="37CDC603" w14:textId="77777777" w:rsidR="001F1B87" w:rsidRPr="00732078" w:rsidRDefault="001F1B87" w:rsidP="001F1B87">
      <w:r w:rsidRPr="00732078">
        <w:rPr>
          <w:noProof/>
          <w:lang w:val="en-US" w:eastAsia="zh-CN"/>
        </w:rPr>
        <w:drawing>
          <wp:inline distT="0" distB="0" distL="0" distR="0" wp14:anchorId="132C52D1" wp14:editId="2671CC1B">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323D53" w14:textId="77777777" w:rsidR="001F1B87" w:rsidRPr="00732078" w:rsidRDefault="001F1B87" w:rsidP="001F1B87"/>
    <w:p w14:paraId="5E6789FE" w14:textId="77777777" w:rsidR="001F1B87" w:rsidRPr="00054366" w:rsidRDefault="001F1B87" w:rsidP="001F1B87"/>
    <w:p w14:paraId="4525C464" w14:textId="77777777" w:rsidR="001F1B87" w:rsidRDefault="001F1B87" w:rsidP="001F1B87">
      <w:pPr>
        <w:pStyle w:val="2"/>
      </w:pPr>
      <w:bookmarkStart w:id="3" w:name="_Toc159599737"/>
      <w:r>
        <w:t>2</w:t>
      </w:r>
      <w:r>
        <w:tab/>
        <w:t>Meeting agenda, arrangement and meeting report</w:t>
      </w:r>
      <w:bookmarkEnd w:id="3"/>
    </w:p>
    <w:p w14:paraId="54EC187A" w14:textId="77777777" w:rsidR="001F1B87" w:rsidRDefault="001F1B87" w:rsidP="001F1B87">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0073EC99" w14:textId="77777777" w:rsidR="001F1B87" w:rsidRDefault="001F1B87" w:rsidP="001F1B87">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7A4848C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21BDD2B" w14:textId="77777777" w:rsidR="001F1B87" w:rsidRDefault="001F1B87" w:rsidP="001F1B87">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4200A3E5" w14:textId="77777777" w:rsidR="001F1B87" w:rsidRDefault="001F1B87" w:rsidP="001F1B87">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2D9C69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649770FF" w14:textId="77777777" w:rsidR="001F1B87" w:rsidRDefault="001F1B87" w:rsidP="001F1B87">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20D6DBA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6DB64B0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0569E4FA" w14:textId="77777777" w:rsidR="001F1B87" w:rsidRDefault="001F1B87" w:rsidP="001F1B87">
      <w:pPr>
        <w:pStyle w:val="2"/>
      </w:pPr>
      <w:bookmarkStart w:id="4" w:name="_Toc159599738"/>
      <w:r>
        <w:t>3</w:t>
      </w:r>
      <w:r>
        <w:tab/>
        <w:t>Incoming LS</w:t>
      </w:r>
      <w:bookmarkEnd w:id="4"/>
    </w:p>
    <w:p w14:paraId="4A820796" w14:textId="77777777" w:rsidR="001F1B87" w:rsidRDefault="001F1B87" w:rsidP="001F1B87">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7969EB3E"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6F729CFC" w14:textId="77777777" w:rsidR="001F1B87" w:rsidRDefault="001F1B87" w:rsidP="001F1B87">
      <w:pPr>
        <w:rPr>
          <w:rFonts w:ascii="Arial" w:hAnsi="Arial" w:cs="Arial"/>
          <w:b/>
        </w:rPr>
      </w:pPr>
      <w:r>
        <w:rPr>
          <w:rFonts w:ascii="Arial" w:hAnsi="Arial" w:cs="Arial"/>
          <w:b/>
        </w:rPr>
        <w:t xml:space="preserve">Abstract: </w:t>
      </w:r>
    </w:p>
    <w:p w14:paraId="1AFD6C4E" w14:textId="77777777" w:rsidR="001F1B87" w:rsidRDefault="001F1B87" w:rsidP="001F1B87">
      <w:r>
        <w:t>[RAN4#110][100] Main Session</w:t>
      </w:r>
    </w:p>
    <w:p w14:paraId="0730B07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EDE385" w14:textId="77777777" w:rsidR="001F1B87" w:rsidRDefault="001F1B87" w:rsidP="001F1B87">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4E3E6AEA" w14:textId="77777777" w:rsidR="001F1B87" w:rsidRDefault="001F1B87" w:rsidP="001F1B87">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4B9867C0" w14:textId="77777777" w:rsidR="001F1B87" w:rsidRDefault="001F1B87" w:rsidP="001F1B87">
      <w:pPr>
        <w:rPr>
          <w:rFonts w:ascii="Arial" w:hAnsi="Arial" w:cs="Arial"/>
          <w:b/>
        </w:rPr>
      </w:pPr>
      <w:r>
        <w:rPr>
          <w:rFonts w:ascii="Arial" w:hAnsi="Arial" w:cs="Arial"/>
          <w:b/>
        </w:rPr>
        <w:t xml:space="preserve">Abstract: </w:t>
      </w:r>
    </w:p>
    <w:p w14:paraId="30D11B4D" w14:textId="77777777" w:rsidR="001F1B87" w:rsidRDefault="001F1B87" w:rsidP="001F1B87">
      <w:r>
        <w:t>[RAN4#110][100] Main Session</w:t>
      </w:r>
    </w:p>
    <w:p w14:paraId="611117B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6960C" w14:textId="77777777" w:rsidR="001F1B87" w:rsidRDefault="001F1B87" w:rsidP="001F1B87">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487745C4"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22BC5043" w14:textId="77777777" w:rsidR="001F1B87" w:rsidRDefault="001F1B87" w:rsidP="001F1B87">
      <w:pPr>
        <w:rPr>
          <w:rFonts w:ascii="Arial" w:hAnsi="Arial" w:cs="Arial"/>
          <w:b/>
        </w:rPr>
      </w:pPr>
      <w:r>
        <w:rPr>
          <w:rFonts w:ascii="Arial" w:hAnsi="Arial" w:cs="Arial"/>
          <w:b/>
        </w:rPr>
        <w:t xml:space="preserve">Abstract: </w:t>
      </w:r>
    </w:p>
    <w:p w14:paraId="2D5FEEEF" w14:textId="77777777" w:rsidR="001F1B87" w:rsidRDefault="001F1B87" w:rsidP="001F1B87">
      <w:r>
        <w:t>[RAN4#110][100] Main Session</w:t>
      </w:r>
    </w:p>
    <w:p w14:paraId="545E236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246A5" w14:textId="77777777" w:rsidR="001F1B87" w:rsidRDefault="001F1B87" w:rsidP="001F1B87">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32DD024E"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63AE466C" w14:textId="77777777" w:rsidR="001F1B87" w:rsidRDefault="001F1B87" w:rsidP="001F1B87">
      <w:pPr>
        <w:rPr>
          <w:rFonts w:ascii="Arial" w:hAnsi="Arial" w:cs="Arial"/>
          <w:b/>
        </w:rPr>
      </w:pPr>
      <w:r>
        <w:rPr>
          <w:rFonts w:ascii="Arial" w:hAnsi="Arial" w:cs="Arial"/>
          <w:b/>
        </w:rPr>
        <w:t xml:space="preserve">Abstract: </w:t>
      </w:r>
    </w:p>
    <w:p w14:paraId="2FD08024" w14:textId="77777777" w:rsidR="001F1B87" w:rsidRDefault="001F1B87" w:rsidP="001F1B87">
      <w:r>
        <w:t>[RAN4#110][100] Main Session</w:t>
      </w:r>
    </w:p>
    <w:p w14:paraId="6CD0B5E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01E91" w14:textId="77777777" w:rsidR="001F1B87" w:rsidRDefault="001F1B87" w:rsidP="001F1B87">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3A014FA8"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5F59B599" w14:textId="77777777" w:rsidR="001F1B87" w:rsidRDefault="001F1B87" w:rsidP="001F1B87">
      <w:pPr>
        <w:rPr>
          <w:rFonts w:ascii="Arial" w:hAnsi="Arial" w:cs="Arial"/>
          <w:b/>
        </w:rPr>
      </w:pPr>
      <w:r>
        <w:rPr>
          <w:rFonts w:ascii="Arial" w:hAnsi="Arial" w:cs="Arial"/>
          <w:b/>
        </w:rPr>
        <w:t xml:space="preserve">Abstract: </w:t>
      </w:r>
    </w:p>
    <w:p w14:paraId="0F98990F" w14:textId="77777777" w:rsidR="001F1B87" w:rsidRDefault="001F1B87" w:rsidP="001F1B87">
      <w:r>
        <w:t>[RAN4#110][100] Main Session</w:t>
      </w:r>
    </w:p>
    <w:p w14:paraId="6C348C3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33966" w14:textId="77777777" w:rsidR="001F1B87" w:rsidRDefault="001F1B87" w:rsidP="001F1B87">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2BEDD2CD"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5DBCC6A8" w14:textId="77777777" w:rsidR="001F1B87" w:rsidRDefault="001F1B87" w:rsidP="001F1B87">
      <w:pPr>
        <w:rPr>
          <w:rFonts w:ascii="Arial" w:hAnsi="Arial" w:cs="Arial"/>
          <w:b/>
        </w:rPr>
      </w:pPr>
      <w:r>
        <w:rPr>
          <w:rFonts w:ascii="Arial" w:hAnsi="Arial" w:cs="Arial"/>
          <w:b/>
        </w:rPr>
        <w:t xml:space="preserve">Abstract: </w:t>
      </w:r>
    </w:p>
    <w:p w14:paraId="2E1E001C" w14:textId="77777777" w:rsidR="001F1B87" w:rsidRDefault="001F1B87" w:rsidP="001F1B87">
      <w:r>
        <w:t>[RAN4#110][100] Main Session</w:t>
      </w:r>
    </w:p>
    <w:p w14:paraId="4FF70D4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57E90" w14:textId="77777777" w:rsidR="001F1B87" w:rsidRDefault="001F1B87" w:rsidP="001F1B87">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5A953A5F"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29ED231C" w14:textId="77777777" w:rsidR="001F1B87" w:rsidRDefault="001F1B87" w:rsidP="001F1B87">
      <w:pPr>
        <w:rPr>
          <w:rFonts w:ascii="Arial" w:hAnsi="Arial" w:cs="Arial"/>
          <w:b/>
        </w:rPr>
      </w:pPr>
      <w:r>
        <w:rPr>
          <w:rFonts w:ascii="Arial" w:hAnsi="Arial" w:cs="Arial"/>
          <w:b/>
        </w:rPr>
        <w:t xml:space="preserve">Abstract: </w:t>
      </w:r>
    </w:p>
    <w:p w14:paraId="09689F6C" w14:textId="77777777" w:rsidR="001F1B87" w:rsidRDefault="001F1B87" w:rsidP="001F1B87">
      <w:r>
        <w:t>[RAN4#110][100] Main Session</w:t>
      </w:r>
    </w:p>
    <w:p w14:paraId="0DB8B93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5672B" w14:textId="77777777" w:rsidR="001F1B87" w:rsidRDefault="001F1B87" w:rsidP="001F1B87">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1E739259"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52C21CE0" w14:textId="77777777" w:rsidR="001F1B87" w:rsidRDefault="001F1B87" w:rsidP="001F1B87">
      <w:pPr>
        <w:rPr>
          <w:rFonts w:ascii="Arial" w:hAnsi="Arial" w:cs="Arial"/>
          <w:b/>
        </w:rPr>
      </w:pPr>
      <w:r>
        <w:rPr>
          <w:rFonts w:ascii="Arial" w:hAnsi="Arial" w:cs="Arial"/>
          <w:b/>
        </w:rPr>
        <w:t xml:space="preserve">Abstract: </w:t>
      </w:r>
    </w:p>
    <w:p w14:paraId="7BDAA539" w14:textId="77777777" w:rsidR="001F1B87" w:rsidRDefault="001F1B87" w:rsidP="001F1B87">
      <w:r>
        <w:t>[RAN4#110][100] Main Session</w:t>
      </w:r>
    </w:p>
    <w:p w14:paraId="0E0172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13BAF" w14:textId="77777777" w:rsidR="001F1B87" w:rsidRDefault="001F1B87" w:rsidP="001F1B87">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26AB9D77"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20C49F7F" w14:textId="77777777" w:rsidR="001F1B87" w:rsidRDefault="001F1B87" w:rsidP="001F1B87">
      <w:pPr>
        <w:rPr>
          <w:rFonts w:ascii="Arial" w:hAnsi="Arial" w:cs="Arial"/>
          <w:b/>
        </w:rPr>
      </w:pPr>
      <w:r>
        <w:rPr>
          <w:rFonts w:ascii="Arial" w:hAnsi="Arial" w:cs="Arial"/>
          <w:b/>
        </w:rPr>
        <w:t xml:space="preserve">Abstract: </w:t>
      </w:r>
    </w:p>
    <w:p w14:paraId="322786A2" w14:textId="77777777" w:rsidR="001F1B87" w:rsidRDefault="001F1B87" w:rsidP="001F1B87">
      <w:r>
        <w:t>[RAN4#110][100] Main Session</w:t>
      </w:r>
    </w:p>
    <w:p w14:paraId="3164B0D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E22171" w14:textId="77777777" w:rsidR="001F1B87" w:rsidRDefault="001F1B87" w:rsidP="001F1B87">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4429E25D"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15DDDC6F" w14:textId="77777777" w:rsidR="001F1B87" w:rsidRDefault="001F1B87" w:rsidP="001F1B87">
      <w:pPr>
        <w:rPr>
          <w:rFonts w:ascii="Arial" w:hAnsi="Arial" w:cs="Arial"/>
          <w:b/>
        </w:rPr>
      </w:pPr>
      <w:r>
        <w:rPr>
          <w:rFonts w:ascii="Arial" w:hAnsi="Arial" w:cs="Arial"/>
          <w:b/>
        </w:rPr>
        <w:t xml:space="preserve">Abstract: </w:t>
      </w:r>
    </w:p>
    <w:p w14:paraId="7B5E4F35" w14:textId="77777777" w:rsidR="001F1B87" w:rsidRDefault="001F1B87" w:rsidP="001F1B87">
      <w:r>
        <w:t>[RAN4#110][100] Main Session</w:t>
      </w:r>
    </w:p>
    <w:p w14:paraId="6C11AFF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999A55" w14:textId="77777777" w:rsidR="001F1B87" w:rsidRDefault="001F1B87" w:rsidP="001F1B87">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08C2A0D9"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2DA162F3" w14:textId="77777777" w:rsidR="001F1B87" w:rsidRDefault="001F1B87" w:rsidP="001F1B87">
      <w:pPr>
        <w:rPr>
          <w:rFonts w:ascii="Arial" w:hAnsi="Arial" w:cs="Arial"/>
          <w:b/>
        </w:rPr>
      </w:pPr>
      <w:r>
        <w:rPr>
          <w:rFonts w:ascii="Arial" w:hAnsi="Arial" w:cs="Arial"/>
          <w:b/>
        </w:rPr>
        <w:t xml:space="preserve">Abstract: </w:t>
      </w:r>
    </w:p>
    <w:p w14:paraId="235DCE02" w14:textId="77777777" w:rsidR="001F1B87" w:rsidRDefault="001F1B87" w:rsidP="001F1B87">
      <w:r>
        <w:t>[RAN4#110][100] Main Session</w:t>
      </w:r>
    </w:p>
    <w:p w14:paraId="60B4F26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329F0" w14:textId="77777777" w:rsidR="001F1B87" w:rsidRDefault="001F1B87" w:rsidP="001F1B87">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122CA698"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55FFD6DB" w14:textId="77777777" w:rsidR="001F1B87" w:rsidRDefault="001F1B87" w:rsidP="001F1B87">
      <w:pPr>
        <w:rPr>
          <w:rFonts w:ascii="Arial" w:hAnsi="Arial" w:cs="Arial"/>
          <w:b/>
        </w:rPr>
      </w:pPr>
      <w:r>
        <w:rPr>
          <w:rFonts w:ascii="Arial" w:hAnsi="Arial" w:cs="Arial"/>
          <w:b/>
        </w:rPr>
        <w:t xml:space="preserve">Abstract: </w:t>
      </w:r>
    </w:p>
    <w:p w14:paraId="52E26DE4" w14:textId="77777777" w:rsidR="001F1B87" w:rsidRDefault="001F1B87" w:rsidP="001F1B87">
      <w:r>
        <w:t>[RAN4#110][100] Main Session</w:t>
      </w:r>
    </w:p>
    <w:p w14:paraId="539EB7F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046D67" w14:textId="77777777" w:rsidR="001F1B87" w:rsidRDefault="001F1B87" w:rsidP="001F1B87">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43E5C6C2"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6106DF1C" w14:textId="77777777" w:rsidR="001F1B87" w:rsidRDefault="001F1B87" w:rsidP="001F1B87">
      <w:pPr>
        <w:rPr>
          <w:rFonts w:ascii="Arial" w:hAnsi="Arial" w:cs="Arial"/>
          <w:b/>
        </w:rPr>
      </w:pPr>
      <w:r>
        <w:rPr>
          <w:rFonts w:ascii="Arial" w:hAnsi="Arial" w:cs="Arial"/>
          <w:b/>
        </w:rPr>
        <w:t xml:space="preserve">Abstract: </w:t>
      </w:r>
    </w:p>
    <w:p w14:paraId="5FAA1ED2" w14:textId="77777777" w:rsidR="001F1B87" w:rsidRDefault="001F1B87" w:rsidP="001F1B87">
      <w:r>
        <w:t>[RAN4#110][100] Main Session</w:t>
      </w:r>
    </w:p>
    <w:p w14:paraId="1C6D3C7A"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5B5D429" w14:textId="77777777" w:rsidR="001F1B87" w:rsidRDefault="001F1B87" w:rsidP="001F1B87">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4B98F971"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46A64801" w14:textId="77777777" w:rsidR="001F1B87" w:rsidRDefault="001F1B87" w:rsidP="001F1B87">
      <w:pPr>
        <w:rPr>
          <w:rFonts w:ascii="Arial" w:hAnsi="Arial" w:cs="Arial"/>
          <w:b/>
        </w:rPr>
      </w:pPr>
      <w:r>
        <w:rPr>
          <w:rFonts w:ascii="Arial" w:hAnsi="Arial" w:cs="Arial"/>
          <w:b/>
        </w:rPr>
        <w:t xml:space="preserve">Abstract: </w:t>
      </w:r>
    </w:p>
    <w:p w14:paraId="7425340A" w14:textId="77777777" w:rsidR="001F1B87" w:rsidRDefault="001F1B87" w:rsidP="001F1B87">
      <w:r>
        <w:t>[RAN4#110][100] Main Session</w:t>
      </w:r>
    </w:p>
    <w:p w14:paraId="524A502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0DC6E" w14:textId="77777777" w:rsidR="001F1B87" w:rsidRDefault="001F1B87" w:rsidP="001F1B87">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3E4524A7"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7D9BF973" w14:textId="77777777" w:rsidR="001F1B87" w:rsidRDefault="001F1B87" w:rsidP="001F1B87">
      <w:pPr>
        <w:rPr>
          <w:rFonts w:ascii="Arial" w:hAnsi="Arial" w:cs="Arial"/>
          <w:b/>
        </w:rPr>
      </w:pPr>
      <w:r>
        <w:rPr>
          <w:rFonts w:ascii="Arial" w:hAnsi="Arial" w:cs="Arial"/>
          <w:b/>
        </w:rPr>
        <w:t xml:space="preserve">Abstract: </w:t>
      </w:r>
    </w:p>
    <w:p w14:paraId="63BDA85C" w14:textId="77777777" w:rsidR="001F1B87" w:rsidRDefault="001F1B87" w:rsidP="001F1B87">
      <w:r>
        <w:t>[RAN4#110][100] Main Session</w:t>
      </w:r>
    </w:p>
    <w:p w14:paraId="7DF0CDB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13F86" w14:textId="77777777" w:rsidR="001F1B87" w:rsidRDefault="001F1B87" w:rsidP="001F1B87">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22BEC156"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0B0BC8ED" w14:textId="77777777" w:rsidR="001F1B87" w:rsidRDefault="001F1B87" w:rsidP="001F1B87">
      <w:pPr>
        <w:rPr>
          <w:rFonts w:ascii="Arial" w:hAnsi="Arial" w:cs="Arial"/>
          <w:b/>
        </w:rPr>
      </w:pPr>
      <w:r>
        <w:rPr>
          <w:rFonts w:ascii="Arial" w:hAnsi="Arial" w:cs="Arial"/>
          <w:b/>
        </w:rPr>
        <w:t xml:space="preserve">Abstract: </w:t>
      </w:r>
    </w:p>
    <w:p w14:paraId="5E27E6EA" w14:textId="77777777" w:rsidR="001F1B87" w:rsidRDefault="001F1B87" w:rsidP="001F1B87">
      <w:r>
        <w:t>[RAN4#110][100] Main Session</w:t>
      </w:r>
    </w:p>
    <w:p w14:paraId="3BD28F6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D42794" w14:textId="77777777" w:rsidR="001F1B87" w:rsidRDefault="001F1B87" w:rsidP="001F1B87">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40FF2558"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17486CE0" w14:textId="77777777" w:rsidR="001F1B87" w:rsidRDefault="001F1B87" w:rsidP="001F1B87">
      <w:pPr>
        <w:rPr>
          <w:rFonts w:ascii="Arial" w:hAnsi="Arial" w:cs="Arial"/>
          <w:b/>
        </w:rPr>
      </w:pPr>
      <w:r>
        <w:rPr>
          <w:rFonts w:ascii="Arial" w:hAnsi="Arial" w:cs="Arial"/>
          <w:b/>
        </w:rPr>
        <w:t xml:space="preserve">Abstract: </w:t>
      </w:r>
    </w:p>
    <w:p w14:paraId="508580ED" w14:textId="77777777" w:rsidR="001F1B87" w:rsidRDefault="001F1B87" w:rsidP="001F1B87">
      <w:r>
        <w:t>[RAN4#110][100] Main Session</w:t>
      </w:r>
    </w:p>
    <w:p w14:paraId="2CAFDCB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B413ED" w14:textId="77777777" w:rsidR="001F1B87" w:rsidRDefault="001F1B87" w:rsidP="001F1B87">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246D6010"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130B0E1F" w14:textId="77777777" w:rsidR="001F1B87" w:rsidRDefault="001F1B87" w:rsidP="001F1B87">
      <w:pPr>
        <w:rPr>
          <w:rFonts w:ascii="Arial" w:hAnsi="Arial" w:cs="Arial"/>
          <w:b/>
        </w:rPr>
      </w:pPr>
      <w:r>
        <w:rPr>
          <w:rFonts w:ascii="Arial" w:hAnsi="Arial" w:cs="Arial"/>
          <w:b/>
        </w:rPr>
        <w:t xml:space="preserve">Abstract: </w:t>
      </w:r>
    </w:p>
    <w:p w14:paraId="2A29799B" w14:textId="77777777" w:rsidR="001F1B87" w:rsidRDefault="001F1B87" w:rsidP="001F1B87">
      <w:r>
        <w:t>[RAN4#110][100] Main Session</w:t>
      </w:r>
    </w:p>
    <w:p w14:paraId="142AE7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3026A" w14:textId="77777777" w:rsidR="001F1B87" w:rsidRDefault="001F1B87" w:rsidP="001F1B87">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07807AB2"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66EFBE80" w14:textId="77777777" w:rsidR="001F1B87" w:rsidRDefault="001F1B87" w:rsidP="001F1B87">
      <w:pPr>
        <w:rPr>
          <w:rFonts w:ascii="Arial" w:hAnsi="Arial" w:cs="Arial"/>
          <w:b/>
        </w:rPr>
      </w:pPr>
      <w:r>
        <w:rPr>
          <w:rFonts w:ascii="Arial" w:hAnsi="Arial" w:cs="Arial"/>
          <w:b/>
        </w:rPr>
        <w:t xml:space="preserve">Abstract: </w:t>
      </w:r>
    </w:p>
    <w:p w14:paraId="166C2B6A" w14:textId="77777777" w:rsidR="001F1B87" w:rsidRDefault="001F1B87" w:rsidP="001F1B87">
      <w:r>
        <w:lastRenderedPageBreak/>
        <w:t>[RAN4#110][100] Main Session</w:t>
      </w:r>
    </w:p>
    <w:p w14:paraId="4ECA3F1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387C3" w14:textId="77777777" w:rsidR="001F1B87" w:rsidRDefault="001F1B87" w:rsidP="001F1B87">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16DC09FA"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12776FE6" w14:textId="77777777" w:rsidR="001F1B87" w:rsidRDefault="001F1B87" w:rsidP="001F1B87">
      <w:pPr>
        <w:rPr>
          <w:rFonts w:ascii="Arial" w:hAnsi="Arial" w:cs="Arial"/>
          <w:b/>
        </w:rPr>
      </w:pPr>
      <w:r>
        <w:rPr>
          <w:rFonts w:ascii="Arial" w:hAnsi="Arial" w:cs="Arial"/>
          <w:b/>
        </w:rPr>
        <w:t xml:space="preserve">Abstract: </w:t>
      </w:r>
    </w:p>
    <w:p w14:paraId="0B0C8740" w14:textId="77777777" w:rsidR="001F1B87" w:rsidRDefault="001F1B87" w:rsidP="001F1B87">
      <w:r>
        <w:t>[RAN4#110][100] Main Session</w:t>
      </w:r>
    </w:p>
    <w:p w14:paraId="7AAD5AA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7C49B4" w14:textId="77777777" w:rsidR="001F1B87" w:rsidRDefault="001F1B87" w:rsidP="001F1B87">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26247AB3"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6083E59D" w14:textId="77777777" w:rsidR="001F1B87" w:rsidRDefault="001F1B87" w:rsidP="001F1B87">
      <w:pPr>
        <w:rPr>
          <w:rFonts w:ascii="Arial" w:hAnsi="Arial" w:cs="Arial"/>
          <w:b/>
        </w:rPr>
      </w:pPr>
      <w:r>
        <w:rPr>
          <w:rFonts w:ascii="Arial" w:hAnsi="Arial" w:cs="Arial"/>
          <w:b/>
        </w:rPr>
        <w:t xml:space="preserve">Abstract: </w:t>
      </w:r>
    </w:p>
    <w:p w14:paraId="3F0CA7E7" w14:textId="77777777" w:rsidR="001F1B87" w:rsidRDefault="001F1B87" w:rsidP="001F1B87">
      <w:r>
        <w:t>[RAN4#110][100] Main Session</w:t>
      </w:r>
    </w:p>
    <w:p w14:paraId="63922A0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63119A" w14:textId="77777777" w:rsidR="001F1B87" w:rsidRDefault="001F1B87" w:rsidP="001F1B87">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68A73096"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70FFDD34" w14:textId="77777777" w:rsidR="001F1B87" w:rsidRDefault="001F1B87" w:rsidP="001F1B87">
      <w:pPr>
        <w:rPr>
          <w:rFonts w:ascii="Arial" w:hAnsi="Arial" w:cs="Arial"/>
          <w:b/>
        </w:rPr>
      </w:pPr>
      <w:r>
        <w:rPr>
          <w:rFonts w:ascii="Arial" w:hAnsi="Arial" w:cs="Arial"/>
          <w:b/>
        </w:rPr>
        <w:t xml:space="preserve">Abstract: </w:t>
      </w:r>
    </w:p>
    <w:p w14:paraId="22D6179E" w14:textId="77777777" w:rsidR="001F1B87" w:rsidRDefault="001F1B87" w:rsidP="001F1B87">
      <w:r>
        <w:t>[RAN4#110][100] Main Session</w:t>
      </w:r>
    </w:p>
    <w:p w14:paraId="0A54C87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B3C51" w14:textId="77777777" w:rsidR="001F1B87" w:rsidRDefault="001F1B87" w:rsidP="001F1B87">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6B65ED61"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4050891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90682" w14:textId="77777777" w:rsidR="001F1B87" w:rsidRDefault="001F1B87" w:rsidP="001F1B87">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2B6B956D"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5950352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14596E" w14:textId="77777777" w:rsidR="001F1B87" w:rsidRDefault="001F1B87" w:rsidP="001F1B87">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28B7D49D" w14:textId="77777777" w:rsidR="001F1B87" w:rsidRDefault="001F1B87" w:rsidP="001F1B8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2F64440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3AFB1" w14:textId="77777777" w:rsidR="001F1B87" w:rsidRPr="001159CE" w:rsidRDefault="001F1B87" w:rsidP="001F1B87">
      <w:pPr>
        <w:pStyle w:val="2"/>
      </w:pPr>
      <w:r w:rsidRPr="001159CE">
        <w:lastRenderedPageBreak/>
        <w:t>3A</w:t>
      </w:r>
      <w:r w:rsidRPr="001159CE">
        <w:tab/>
        <w:t>Topic Summary (pre-meeting)</w:t>
      </w:r>
    </w:p>
    <w:p w14:paraId="20C7F4A4" w14:textId="77777777" w:rsidR="001F1B87" w:rsidRPr="001159CE" w:rsidRDefault="001F1B87" w:rsidP="001F1B87">
      <w:r w:rsidRPr="001159CE">
        <w:t>This agenda item is only for at-meeting-generated content related to topic summary.</w:t>
      </w:r>
    </w:p>
    <w:p w14:paraId="3200FB2A" w14:textId="77777777" w:rsidR="001F1B87" w:rsidRDefault="001F1B87" w:rsidP="001F1B87">
      <w:pPr>
        <w:pStyle w:val="3"/>
      </w:pPr>
      <w:r w:rsidRPr="001159CE">
        <w:t>3A.1</w:t>
      </w:r>
      <w:r w:rsidRPr="001159CE">
        <w:tab/>
        <w:t>Main session topic summaries</w:t>
      </w:r>
    </w:p>
    <w:p w14:paraId="6AB04DF3" w14:textId="77777777" w:rsidR="001F1B87" w:rsidRDefault="001F1B87" w:rsidP="001F1B87">
      <w:pPr>
        <w:pStyle w:val="3"/>
      </w:pPr>
      <w:r w:rsidRPr="001159CE">
        <w:t>3A.2</w:t>
      </w:r>
      <w:r w:rsidRPr="001159CE">
        <w:tab/>
        <w:t>RRM session topic summaries</w:t>
      </w:r>
    </w:p>
    <w:p w14:paraId="08AB5F5D" w14:textId="77777777" w:rsidR="001F1B87" w:rsidRDefault="001F1B87" w:rsidP="001F1B87">
      <w:pPr>
        <w:pStyle w:val="3"/>
      </w:pPr>
      <w:r w:rsidRPr="001159CE">
        <w:t>3A.3</w:t>
      </w:r>
      <w:r w:rsidRPr="001159CE">
        <w:tab/>
        <w:t>BSRF_Demod session topic summaries</w:t>
      </w:r>
    </w:p>
    <w:p w14:paraId="31761E78" w14:textId="77777777" w:rsidR="001F1B87" w:rsidRDefault="001F1B87" w:rsidP="001F1B87">
      <w:pPr>
        <w:pStyle w:val="2"/>
      </w:pPr>
      <w:bookmarkStart w:id="5" w:name="_Toc159599739"/>
      <w:r>
        <w:t>4</w:t>
      </w:r>
      <w:r>
        <w:tab/>
        <w:t>Up to Rel-16 maintenance for LTE and NR</w:t>
      </w:r>
      <w:bookmarkEnd w:id="5"/>
    </w:p>
    <w:p w14:paraId="1B7BB777" w14:textId="77777777" w:rsidR="001F1B87" w:rsidRDefault="001F1B87" w:rsidP="001F1B87">
      <w:pPr>
        <w:rPr>
          <w:b/>
          <w:bCs/>
          <w:u w:val="single"/>
        </w:rPr>
      </w:pPr>
      <w:r w:rsidRPr="00107C29">
        <w:rPr>
          <w:b/>
          <w:bCs/>
          <w:u w:val="single"/>
        </w:rPr>
        <w:t>Guidance for maintenance agendas (AI 4, AI 5 and AI 6)</w:t>
      </w:r>
    </w:p>
    <w:p w14:paraId="743A09D9" w14:textId="77777777" w:rsidR="001F1B87" w:rsidRPr="00F72FAC" w:rsidRDefault="001F1B87" w:rsidP="001F1B87">
      <w:pPr>
        <w:rPr>
          <w:rFonts w:eastAsiaTheme="minorEastAsia"/>
        </w:rPr>
      </w:pPr>
      <w:r w:rsidRPr="00F72FAC">
        <w:rPr>
          <w:rFonts w:eastAsiaTheme="minorEastAsia"/>
        </w:rPr>
        <w:t>The following guidance are provided for AI 4, AI5 and AI6:</w:t>
      </w:r>
    </w:p>
    <w:p w14:paraId="7198BDD1" w14:textId="77777777" w:rsidR="001F1B87" w:rsidRPr="00F72FAC" w:rsidRDefault="001F1B87" w:rsidP="001F1B87">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BB70206" w14:textId="77777777" w:rsidR="001F1B87" w:rsidRPr="00F72FAC" w:rsidRDefault="001F1B87" w:rsidP="001F1B87">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06D566D7" w14:textId="77777777" w:rsidR="001F1B87" w:rsidRPr="00F72FAC" w:rsidRDefault="001F1B87" w:rsidP="001F1B87">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43D70499" w14:textId="77777777" w:rsidR="001F1B87" w:rsidRPr="00051F7C" w:rsidRDefault="001F1B87" w:rsidP="001F1B87">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2AD827CB" w14:textId="77777777" w:rsidR="001F1B87" w:rsidRDefault="001F1B87" w:rsidP="001F1B87">
      <w:pPr>
        <w:pStyle w:val="3"/>
      </w:pPr>
      <w:bookmarkStart w:id="6" w:name="_Toc159599740"/>
      <w:r>
        <w:t>4.1</w:t>
      </w:r>
      <w:r>
        <w:tab/>
        <w:t>UE RF requirements</w:t>
      </w:r>
      <w:bookmarkEnd w:id="6"/>
    </w:p>
    <w:p w14:paraId="417B51CA" w14:textId="77777777" w:rsidR="001F1B87" w:rsidRPr="005336E5" w:rsidRDefault="001F1B87" w:rsidP="001F1B87">
      <w:pPr>
        <w:rPr>
          <w:rFonts w:eastAsiaTheme="minorEastAsia"/>
          <w:b/>
          <w:color w:val="C00000"/>
        </w:rPr>
      </w:pPr>
      <w:r w:rsidRPr="005336E5">
        <w:rPr>
          <w:rFonts w:eastAsiaTheme="minorEastAsia"/>
          <w:b/>
          <w:color w:val="C00000"/>
        </w:rPr>
        <w:t>Missing MSD evaluation</w:t>
      </w:r>
    </w:p>
    <w:p w14:paraId="32FD9151" w14:textId="77777777" w:rsidR="001F1B87" w:rsidRDefault="001F1B87" w:rsidP="001F1B87">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44BCAF9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5A8DB3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DCE81" w14:textId="77777777" w:rsidR="001F1B87" w:rsidRPr="005336E5" w:rsidRDefault="001F1B87" w:rsidP="001F1B87">
      <w:pPr>
        <w:rPr>
          <w:rFonts w:eastAsiaTheme="minorEastAsia"/>
          <w:b/>
          <w:color w:val="C00000"/>
        </w:rPr>
      </w:pPr>
      <w:r w:rsidRPr="005336E5">
        <w:rPr>
          <w:rFonts w:eastAsiaTheme="minorEastAsia"/>
          <w:b/>
          <w:color w:val="C00000"/>
        </w:rPr>
        <w:t>Power class fallback</w:t>
      </w:r>
    </w:p>
    <w:p w14:paraId="0317ED54" w14:textId="77777777" w:rsidR="001F1B87" w:rsidRDefault="001F1B87" w:rsidP="001F1B87">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47F8676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FA4145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AC4ADA" w14:textId="77777777" w:rsidR="001F1B87" w:rsidRPr="00242049" w:rsidRDefault="001F1B87" w:rsidP="001F1B87">
      <w:pPr>
        <w:rPr>
          <w:rFonts w:eastAsiaTheme="minorEastAsia"/>
          <w:b/>
          <w:color w:val="C00000"/>
        </w:rPr>
      </w:pPr>
      <w:r w:rsidRPr="00242049">
        <w:rPr>
          <w:rFonts w:eastAsiaTheme="minorEastAsia"/>
          <w:b/>
          <w:color w:val="C00000"/>
        </w:rPr>
        <w:t>Missing UL MIMO feature in FR1+FR2</w:t>
      </w:r>
    </w:p>
    <w:p w14:paraId="10C08ED3" w14:textId="77777777" w:rsidR="001F1B87" w:rsidRDefault="001F1B87" w:rsidP="001F1B87">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4633F16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1C17B9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0763B" w14:textId="77777777" w:rsidR="001F1B87" w:rsidRDefault="001F1B87" w:rsidP="001F1B87">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3AB4656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35A26A65" w14:textId="77777777" w:rsidR="001F1B87" w:rsidRPr="00C711D7" w:rsidRDefault="001F1B87" w:rsidP="001F1B87">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32D87FF5" w14:textId="77777777" w:rsidR="001F1B87" w:rsidRPr="00C711D7" w:rsidRDefault="001F1B87" w:rsidP="001F1B87">
      <w:pPr>
        <w:rPr>
          <w:rFonts w:eastAsiaTheme="minorEastAsia"/>
        </w:rPr>
      </w:pPr>
      <w:r w:rsidRPr="00C711D7">
        <w:rPr>
          <w:rFonts w:eastAsiaTheme="minorEastAsia"/>
        </w:rPr>
        <w:t xml:space="preserve">NTT DOCOMO: We would like to include missing UL MIMO feature in this CR as proposed by </w:t>
      </w:r>
      <w:hyperlink r:id="rId45" w:history="1">
        <w:r>
          <w:rPr>
            <w:rStyle w:val="ae"/>
            <w:rFonts w:eastAsiaTheme="minorEastAsia"/>
          </w:rPr>
          <w:t>R4-2400185</w:t>
        </w:r>
      </w:hyperlink>
      <w:r w:rsidRPr="00C711D7">
        <w:rPr>
          <w:rFonts w:eastAsiaTheme="minorEastAsia"/>
        </w:rPr>
        <w:t>(Apple) if it is agreed in this meeting. It seems this aspect is not included in the current version of CRs.Only updating UL CA section is fine to us, as Samsung pointed out above.</w:t>
      </w:r>
    </w:p>
    <w:p w14:paraId="36B1969F" w14:textId="77777777" w:rsidR="001F1B87" w:rsidRPr="00C711D7" w:rsidRDefault="001F1B87" w:rsidP="001F1B87">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55EC2994" w14:textId="77777777" w:rsidR="001F1B87" w:rsidRPr="00C711D7" w:rsidRDefault="001F1B87" w:rsidP="001F1B87">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6003E81B" w14:textId="77777777" w:rsidR="001F1B87" w:rsidRPr="00C711D7" w:rsidRDefault="001F1B87" w:rsidP="001F1B87">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10EC4FBE" w14:textId="77777777" w:rsidR="001F1B87" w:rsidRPr="00C711D7" w:rsidRDefault="001F1B87" w:rsidP="001F1B87">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54BBF02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F82676" w14:textId="77777777" w:rsidR="001F1B87" w:rsidRDefault="001F1B87" w:rsidP="001F1B87">
      <w:pPr>
        <w:rPr>
          <w:rFonts w:ascii="Arial" w:hAnsi="Arial" w:cs="Arial"/>
          <w:b/>
          <w:sz w:val="24"/>
        </w:rPr>
      </w:pPr>
      <w:hyperlink r:id="rId46"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72E85C1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5722261D" w14:textId="77777777" w:rsidR="001F1B87" w:rsidRPr="00C15DDA" w:rsidRDefault="001F1B87" w:rsidP="001F1B87">
      <w:pPr>
        <w:rPr>
          <w:rFonts w:eastAsiaTheme="minorEastAsia"/>
        </w:rPr>
      </w:pPr>
      <w:r w:rsidRPr="00C15DDA">
        <w:rPr>
          <w:rFonts w:eastAsiaTheme="minorEastAsia"/>
        </w:rPr>
        <w:t>Samsung: same comment as above.</w:t>
      </w:r>
    </w:p>
    <w:p w14:paraId="541D0A44" w14:textId="77777777" w:rsidR="001F1B87" w:rsidRPr="00C15DDA" w:rsidRDefault="001F1B87" w:rsidP="001F1B87">
      <w:pPr>
        <w:rPr>
          <w:rFonts w:eastAsiaTheme="minorEastAsia"/>
        </w:rPr>
      </w:pPr>
      <w:r w:rsidRPr="00C15DDA">
        <w:rPr>
          <w:rFonts w:eastAsiaTheme="minorEastAsia"/>
        </w:rPr>
        <w:t>NTT DOCOMO: same comment as above.</w:t>
      </w:r>
    </w:p>
    <w:p w14:paraId="791FA3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CF51D1" w14:textId="77777777" w:rsidR="001F1B87" w:rsidRDefault="001F1B87" w:rsidP="001F1B87">
      <w:pPr>
        <w:rPr>
          <w:rFonts w:ascii="Arial" w:hAnsi="Arial" w:cs="Arial"/>
          <w:b/>
          <w:sz w:val="24"/>
        </w:rPr>
      </w:pPr>
      <w:hyperlink r:id="rId47"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2582985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1E1A29A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BCB76B" w14:textId="77777777" w:rsidR="001F1B87" w:rsidRDefault="001F1B87" w:rsidP="001F1B87">
      <w:pPr>
        <w:rPr>
          <w:rFonts w:ascii="Arial" w:hAnsi="Arial" w:cs="Arial"/>
          <w:b/>
          <w:sz w:val="24"/>
        </w:rPr>
      </w:pPr>
      <w:hyperlink r:id="rId48"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ED57637"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7E24D6A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4B80C2" w14:textId="77777777" w:rsidR="001F1B87" w:rsidRPr="002A2FEB" w:rsidRDefault="001F1B87" w:rsidP="001F1B87">
      <w:pPr>
        <w:rPr>
          <w:rFonts w:eastAsiaTheme="minorEastAsia"/>
          <w:b/>
          <w:color w:val="C00000"/>
        </w:rPr>
      </w:pPr>
      <w:r w:rsidRPr="002A2FEB">
        <w:rPr>
          <w:rFonts w:eastAsiaTheme="minorEastAsia"/>
          <w:b/>
          <w:color w:val="C00000"/>
        </w:rPr>
        <w:t>Receiver sensitivity reference antenna</w:t>
      </w:r>
    </w:p>
    <w:p w14:paraId="79978663" w14:textId="77777777" w:rsidR="001F1B87" w:rsidRDefault="001F1B87" w:rsidP="001F1B87">
      <w:pPr>
        <w:rPr>
          <w:rFonts w:ascii="Arial" w:hAnsi="Arial" w:cs="Arial"/>
          <w:b/>
          <w:sz w:val="24"/>
        </w:rPr>
      </w:pPr>
      <w:hyperlink r:id="rId49"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450B8418"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5D7579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7677D" w14:textId="77777777" w:rsidR="001F1B87" w:rsidRDefault="001F1B87" w:rsidP="001F1B87">
      <w:pPr>
        <w:rPr>
          <w:rFonts w:ascii="Arial" w:hAnsi="Arial" w:cs="Arial"/>
          <w:b/>
          <w:sz w:val="24"/>
        </w:rPr>
      </w:pPr>
      <w:hyperlink r:id="rId50"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7B59EC0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43C04BD7" w14:textId="77777777" w:rsidR="001F1B87" w:rsidRPr="00C15DDA" w:rsidRDefault="001F1B87" w:rsidP="001F1B87">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432A50A5" w14:textId="77777777" w:rsidR="001F1B87" w:rsidRPr="00C15DDA" w:rsidRDefault="001F1B87" w:rsidP="001F1B87">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4964A61A" w14:textId="77777777" w:rsidR="001F1B87" w:rsidRPr="00C15DDA" w:rsidRDefault="001F1B87" w:rsidP="001F1B87">
      <w:pPr>
        <w:rPr>
          <w:rFonts w:eastAsiaTheme="minorEastAsia"/>
        </w:rPr>
      </w:pPr>
      <w:r w:rsidRPr="00C15DDA">
        <w:rPr>
          <w:rFonts w:eastAsiaTheme="minorEastAsia"/>
        </w:rPr>
        <w:t>Nokia: We do not agree.</w:t>
      </w:r>
    </w:p>
    <w:p w14:paraId="35451D52" w14:textId="77777777" w:rsidR="001F1B87" w:rsidRPr="00C15DDA" w:rsidRDefault="001F1B87" w:rsidP="001F1B87">
      <w:pPr>
        <w:rPr>
          <w:rFonts w:eastAsiaTheme="minorEastAsia"/>
        </w:rPr>
      </w:pPr>
      <w:r w:rsidRPr="00C15DDA">
        <w:rPr>
          <w:rFonts w:eastAsiaTheme="minorEastAsia"/>
        </w:rPr>
        <w:t>Apple Reply: Thank you for your comments.</w:t>
      </w:r>
    </w:p>
    <w:p w14:paraId="37829F84" w14:textId="77777777" w:rsidR="001F1B87" w:rsidRPr="00C15DDA" w:rsidRDefault="001F1B87" w:rsidP="001F1B87">
      <w:pPr>
        <w:rPr>
          <w:rFonts w:eastAsiaTheme="minorEastAsia"/>
        </w:rPr>
      </w:pPr>
      <w:r w:rsidRPr="00C15DDA">
        <w:rPr>
          <w:rFonts w:eastAsiaTheme="minorEastAsia"/>
        </w:rPr>
        <w:t>@Qualcomm: If I understand you correctly, this need for reference antenna is to ensure the power at the</w:t>
      </w:r>
    </w:p>
    <w:p w14:paraId="292E64CB" w14:textId="77777777" w:rsidR="001F1B87" w:rsidRPr="00C15DDA" w:rsidRDefault="001F1B87" w:rsidP="001F1B87">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73DD916A" w14:textId="77777777" w:rsidR="001F1B87" w:rsidRPr="00C15DDA" w:rsidRDefault="001F1B87" w:rsidP="001F1B87">
      <w:pPr>
        <w:rPr>
          <w:rFonts w:eastAsiaTheme="minorEastAsia"/>
        </w:rPr>
      </w:pPr>
      <w:r w:rsidRPr="00C15DDA">
        <w:rPr>
          <w:rFonts w:eastAsiaTheme="minorEastAsia"/>
        </w:rPr>
        <w:t>If you feel strongly about keeping it here, we can discuss how to improve it. My current thinking is to</w:t>
      </w:r>
    </w:p>
    <w:p w14:paraId="16208F43" w14:textId="77777777" w:rsidR="001F1B87" w:rsidRPr="00C15DDA" w:rsidRDefault="001F1B87" w:rsidP="001F1B87">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7A24CBA3" w14:textId="77777777" w:rsidR="001F1B87" w:rsidRPr="00C15DDA" w:rsidRDefault="001F1B87" w:rsidP="001F1B87">
      <w:pPr>
        <w:rPr>
          <w:rFonts w:eastAsiaTheme="minorEastAsia"/>
        </w:rPr>
      </w:pPr>
      <w:r w:rsidRPr="00C15DDA">
        <w:rPr>
          <w:rFonts w:eastAsiaTheme="minorEastAsia"/>
        </w:rPr>
        <w:t>@vivo: please see above my comments. In addition, I want to clarify that the reference point is the center</w:t>
      </w:r>
    </w:p>
    <w:p w14:paraId="70A5254C" w14:textId="77777777" w:rsidR="001F1B87" w:rsidRPr="00C15DDA" w:rsidRDefault="001F1B87" w:rsidP="001F1B87">
      <w:pPr>
        <w:rPr>
          <w:rFonts w:eastAsiaTheme="minorEastAsia"/>
        </w:rPr>
      </w:pPr>
      <w:r w:rsidRPr="00C15DDA">
        <w:rPr>
          <w:rFonts w:eastAsiaTheme="minorEastAsia"/>
        </w:rPr>
        <w:t>of quiet zone, it does not include UE antenna gain.</w:t>
      </w:r>
    </w:p>
    <w:p w14:paraId="0A94C2D5" w14:textId="77777777" w:rsidR="001F1B87" w:rsidRPr="00C15DDA" w:rsidRDefault="001F1B87" w:rsidP="001F1B87">
      <w:pPr>
        <w:rPr>
          <w:rFonts w:eastAsiaTheme="minorEastAsia"/>
        </w:rPr>
      </w:pPr>
      <w:r w:rsidRPr="00C15DDA">
        <w:rPr>
          <w:rFonts w:eastAsiaTheme="minorEastAsia"/>
        </w:rPr>
        <w:t>@Nokia: can you elaborate why you don’t agree? It would be useful to understand your concerns and see</w:t>
      </w:r>
    </w:p>
    <w:p w14:paraId="0803205A" w14:textId="77777777" w:rsidR="001F1B87" w:rsidRPr="00C15DDA" w:rsidRDefault="001F1B87" w:rsidP="001F1B87">
      <w:pPr>
        <w:rPr>
          <w:rFonts w:eastAsiaTheme="minorEastAsia"/>
        </w:rPr>
      </w:pPr>
      <w:r w:rsidRPr="00C15DDA">
        <w:rPr>
          <w:rFonts w:eastAsiaTheme="minorEastAsia"/>
        </w:rPr>
        <w:t>how we can address them.</w:t>
      </w:r>
    </w:p>
    <w:p w14:paraId="7AFCCE4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 w:history="1">
        <w:r>
          <w:rPr>
            <w:rStyle w:val="ae"/>
            <w:rFonts w:ascii="Arial" w:hAnsi="Arial" w:cs="Arial"/>
            <w:b/>
          </w:rPr>
          <w:t>R4-2403796</w:t>
        </w:r>
      </w:hyperlink>
      <w:r>
        <w:rPr>
          <w:rFonts w:ascii="Arial" w:hAnsi="Arial" w:cs="Arial"/>
          <w:b/>
        </w:rPr>
        <w:t xml:space="preserve"> (from </w:t>
      </w:r>
      <w:hyperlink r:id="rId52" w:history="1">
        <w:r>
          <w:rPr>
            <w:rStyle w:val="ae"/>
            <w:rFonts w:ascii="Arial" w:hAnsi="Arial" w:cs="Arial"/>
            <w:b/>
          </w:rPr>
          <w:t>R4-2400445</w:t>
        </w:r>
      </w:hyperlink>
      <w:r>
        <w:rPr>
          <w:rFonts w:ascii="Arial" w:hAnsi="Arial" w:cs="Arial"/>
          <w:b/>
        </w:rPr>
        <w:t>).</w:t>
      </w:r>
    </w:p>
    <w:p w14:paraId="4F831CE4" w14:textId="77777777" w:rsidR="001F1B87" w:rsidRDefault="001F1B87" w:rsidP="001F1B87">
      <w:pPr>
        <w:rPr>
          <w:rFonts w:ascii="Arial" w:hAnsi="Arial" w:cs="Arial"/>
          <w:b/>
          <w:sz w:val="24"/>
        </w:rPr>
      </w:pPr>
      <w:hyperlink r:id="rId53" w:history="1">
        <w:r>
          <w:rPr>
            <w:rStyle w:val="ae"/>
            <w:rFonts w:ascii="Arial" w:hAnsi="Arial" w:cs="Arial"/>
            <w:b/>
            <w:sz w:val="24"/>
          </w:rPr>
          <w:t>R4-2403796</w:t>
        </w:r>
      </w:hyperlink>
      <w:r>
        <w:rPr>
          <w:rFonts w:ascii="Arial" w:hAnsi="Arial" w:cs="Arial"/>
          <w:b/>
          <w:color w:val="0000FF"/>
          <w:sz w:val="24"/>
        </w:rPr>
        <w:tab/>
      </w:r>
      <w:r>
        <w:rPr>
          <w:rFonts w:ascii="Arial" w:hAnsi="Arial" w:cs="Arial"/>
          <w:b/>
          <w:sz w:val="24"/>
        </w:rPr>
        <w:t>(NR_newRAT-Core) CR on receiver sensitivity reference antenna - R15</w:t>
      </w:r>
    </w:p>
    <w:p w14:paraId="73F8243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1192B74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448D5849" w14:textId="77777777" w:rsidR="001F1B87" w:rsidRDefault="001F1B87" w:rsidP="001F1B87">
      <w:pPr>
        <w:rPr>
          <w:rFonts w:ascii="Arial" w:hAnsi="Arial" w:cs="Arial"/>
          <w:b/>
          <w:sz w:val="24"/>
        </w:rPr>
      </w:pPr>
      <w:hyperlink r:id="rId54"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7D80C54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lastRenderedPageBreak/>
        <w:br/>
      </w:r>
      <w:r>
        <w:rPr>
          <w:i/>
        </w:rPr>
        <w:tab/>
      </w:r>
      <w:r>
        <w:rPr>
          <w:i/>
        </w:rPr>
        <w:tab/>
      </w:r>
      <w:r>
        <w:rPr>
          <w:i/>
        </w:rPr>
        <w:tab/>
      </w:r>
      <w:r>
        <w:rPr>
          <w:i/>
        </w:rPr>
        <w:tab/>
      </w:r>
      <w:r>
        <w:rPr>
          <w:i/>
        </w:rPr>
        <w:tab/>
        <w:t>Source: Apple</w:t>
      </w:r>
    </w:p>
    <w:p w14:paraId="501D300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0AC934EC" w14:textId="77777777" w:rsidR="001F1B87" w:rsidRDefault="001F1B87" w:rsidP="001F1B87">
      <w:pPr>
        <w:rPr>
          <w:rFonts w:ascii="Arial" w:hAnsi="Arial" w:cs="Arial"/>
          <w:b/>
          <w:sz w:val="24"/>
        </w:rPr>
      </w:pPr>
      <w:hyperlink r:id="rId55"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63FFFF2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6EED39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1DB3F5BC" w14:textId="77777777" w:rsidR="001F1B87" w:rsidRDefault="001F1B87" w:rsidP="001F1B87">
      <w:pPr>
        <w:rPr>
          <w:rFonts w:ascii="Arial" w:hAnsi="Arial" w:cs="Arial"/>
          <w:b/>
          <w:sz w:val="24"/>
        </w:rPr>
      </w:pPr>
      <w:hyperlink r:id="rId56"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1BE6E0C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0349DD9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44F0">
        <w:rPr>
          <w:rFonts w:ascii="Arial" w:hAnsi="Arial" w:cs="Arial"/>
          <w:b/>
          <w:highlight w:val="yellow"/>
        </w:rPr>
        <w:t>Return to.</w:t>
      </w:r>
    </w:p>
    <w:p w14:paraId="43C73656" w14:textId="77777777" w:rsidR="001F1B87" w:rsidRPr="00AB1031" w:rsidRDefault="001F1B87" w:rsidP="001F1B87">
      <w:pPr>
        <w:rPr>
          <w:rFonts w:eastAsiaTheme="minorEastAsia"/>
          <w:b/>
          <w:color w:val="C00000"/>
        </w:rPr>
      </w:pPr>
      <w:r w:rsidRPr="00AB1031">
        <w:rPr>
          <w:rFonts w:eastAsiaTheme="minorEastAsia"/>
          <w:b/>
          <w:color w:val="C00000"/>
        </w:rPr>
        <w:t>Channel spacing for intra-band EN-DC</w:t>
      </w:r>
    </w:p>
    <w:p w14:paraId="4C7C4F78" w14:textId="77777777" w:rsidR="001F1B87" w:rsidRDefault="001F1B87" w:rsidP="001F1B87">
      <w:pPr>
        <w:rPr>
          <w:rFonts w:ascii="Arial" w:hAnsi="Arial" w:cs="Arial"/>
          <w:b/>
          <w:sz w:val="24"/>
        </w:rPr>
      </w:pPr>
      <w:hyperlink r:id="rId57"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5801915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4F31EC9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ED804" w14:textId="77777777" w:rsidR="001F1B87" w:rsidRDefault="001F1B87" w:rsidP="001F1B87">
      <w:pPr>
        <w:rPr>
          <w:rFonts w:ascii="Arial" w:hAnsi="Arial" w:cs="Arial"/>
          <w:b/>
          <w:sz w:val="24"/>
        </w:rPr>
      </w:pPr>
      <w:hyperlink r:id="rId58"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70C1E5E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599D773A" w14:textId="77777777" w:rsidR="001F1B87" w:rsidRPr="005F1A5B" w:rsidRDefault="001F1B87" w:rsidP="001F1B87">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08F3E1C9" w14:textId="77777777" w:rsidR="001F1B87" w:rsidRPr="005F1A5B" w:rsidRDefault="001F1B87" w:rsidP="001F1B87">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0F299D36" w14:textId="77777777" w:rsidR="001F1B87" w:rsidRPr="005F1A5B" w:rsidRDefault="001F1B87" w:rsidP="001F1B87">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 xml:space="preserve">The change is aligned with RAN4’s conclusion in Rel-15 </w:t>
      </w:r>
      <w:hyperlink r:id="rId59" w:history="1">
        <w:r>
          <w:rPr>
            <w:rStyle w:val="ae"/>
            <w:rFonts w:eastAsiaTheme="minorEastAsia"/>
          </w:rPr>
          <w:t>R4-1813862</w:t>
        </w:r>
      </w:hyperlink>
      <w:r w:rsidRPr="005F1A5B">
        <w:rPr>
          <w:rFonts w:eastAsiaTheme="minorEastAsia"/>
        </w:rPr>
        <w:t xml:space="preserve"> that if a UE supports non-contiguous that it also supports contiguous for intra-band EN-DC.</w:t>
      </w:r>
    </w:p>
    <w:p w14:paraId="4A80D524" w14:textId="77777777" w:rsidR="001F1B87" w:rsidRPr="005F1A5B" w:rsidRDefault="001F1B87" w:rsidP="001F1B87">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4B7DAC94" w14:textId="77777777" w:rsidR="001F1B87" w:rsidRPr="005F1A5B" w:rsidRDefault="001F1B87" w:rsidP="001F1B87">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2F529630" w14:textId="77777777" w:rsidR="001F1B87" w:rsidRPr="005F1A5B" w:rsidRDefault="001F1B87" w:rsidP="001F1B87">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0E5882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A2E574" w14:textId="77777777" w:rsidR="001F1B87" w:rsidRDefault="001F1B87" w:rsidP="001F1B87">
      <w:pPr>
        <w:rPr>
          <w:rFonts w:ascii="Arial" w:hAnsi="Arial" w:cs="Arial"/>
          <w:b/>
          <w:sz w:val="24"/>
        </w:rPr>
      </w:pPr>
      <w:hyperlink r:id="rId60"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284997E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lastRenderedPageBreak/>
        <w:br/>
      </w:r>
      <w:r>
        <w:rPr>
          <w:i/>
        </w:rPr>
        <w:tab/>
      </w:r>
      <w:r>
        <w:rPr>
          <w:i/>
        </w:rPr>
        <w:tab/>
      </w:r>
      <w:r>
        <w:rPr>
          <w:i/>
        </w:rPr>
        <w:tab/>
      </w:r>
      <w:r>
        <w:rPr>
          <w:i/>
        </w:rPr>
        <w:tab/>
      </w:r>
      <w:r>
        <w:rPr>
          <w:i/>
        </w:rPr>
        <w:tab/>
        <w:t>Source: Huawei, HiSilicon</w:t>
      </w:r>
    </w:p>
    <w:p w14:paraId="2A55C0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D0704D" w14:textId="77777777" w:rsidR="001F1B87" w:rsidRDefault="001F1B87" w:rsidP="001F1B87">
      <w:pPr>
        <w:rPr>
          <w:rFonts w:ascii="Arial" w:hAnsi="Arial" w:cs="Arial"/>
          <w:b/>
          <w:sz w:val="24"/>
        </w:rPr>
      </w:pPr>
      <w:hyperlink r:id="rId61"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7570F8A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0A01530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DBEEC4" w14:textId="77777777" w:rsidR="001F1B87" w:rsidRDefault="001F1B87" w:rsidP="001F1B87">
      <w:pPr>
        <w:rPr>
          <w:rFonts w:ascii="Arial" w:hAnsi="Arial" w:cs="Arial"/>
          <w:b/>
          <w:sz w:val="24"/>
        </w:rPr>
      </w:pPr>
      <w:hyperlink r:id="rId62"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6363B54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032DA0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63302E" w14:textId="77777777" w:rsidR="001F1B87" w:rsidRDefault="001F1B87" w:rsidP="001F1B87">
      <w:pPr>
        <w:rPr>
          <w:rFonts w:eastAsiaTheme="minorEastAsia"/>
          <w:b/>
          <w:color w:val="C00000"/>
        </w:rPr>
      </w:pPr>
      <w:r w:rsidRPr="006A59EE">
        <w:rPr>
          <w:rFonts w:eastAsiaTheme="minorEastAsia"/>
          <w:b/>
          <w:color w:val="C00000"/>
        </w:rPr>
        <w:t>Unify the symbol of the minimum guardband</w:t>
      </w:r>
    </w:p>
    <w:p w14:paraId="603C136D" w14:textId="77777777" w:rsidR="001F1B87" w:rsidRDefault="001F1B87" w:rsidP="001F1B87">
      <w:pPr>
        <w:rPr>
          <w:rFonts w:ascii="Arial" w:hAnsi="Arial" w:cs="Arial"/>
          <w:b/>
          <w:sz w:val="24"/>
        </w:rPr>
      </w:pPr>
      <w:hyperlink r:id="rId63"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7BC22EB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6386927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CFE59" w14:textId="77777777" w:rsidR="001F1B87" w:rsidRDefault="001F1B87" w:rsidP="001F1B87">
      <w:pPr>
        <w:rPr>
          <w:rFonts w:ascii="Arial" w:hAnsi="Arial" w:cs="Arial"/>
          <w:b/>
          <w:sz w:val="24"/>
        </w:rPr>
      </w:pPr>
      <w:hyperlink r:id="rId64"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53A67B7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34DC5E7A" w14:textId="77777777" w:rsidR="001F1B87" w:rsidRPr="00F628D9" w:rsidRDefault="001F1B87" w:rsidP="001F1B87">
      <w:pPr>
        <w:rPr>
          <w:rFonts w:eastAsiaTheme="minorEastAsia"/>
        </w:rPr>
      </w:pPr>
      <w:r w:rsidRPr="00F628D9">
        <w:rPr>
          <w:rFonts w:eastAsiaTheme="minorEastAsia"/>
        </w:rPr>
        <w:t>Nokia flag</w:t>
      </w:r>
      <w:r>
        <w:rPr>
          <w:rFonts w:eastAsiaTheme="minorEastAsia"/>
        </w:rPr>
        <w:t>: for Rel-15 we should be careful about the changes.</w:t>
      </w:r>
    </w:p>
    <w:p w14:paraId="05212FA9" w14:textId="77777777" w:rsidR="001F1B87" w:rsidRPr="00F628D9" w:rsidRDefault="001F1B87" w:rsidP="001F1B87">
      <w:pPr>
        <w:rPr>
          <w:rFonts w:eastAsiaTheme="minorEastAsia"/>
        </w:rPr>
      </w:pPr>
      <w:r w:rsidRPr="00F628D9">
        <w:rPr>
          <w:rFonts w:eastAsiaTheme="minorEastAsia"/>
        </w:rPr>
        <w:t>CHTTL: seems like there is no GBChannel(k) in the definition after the changes</w:t>
      </w:r>
    </w:p>
    <w:p w14:paraId="652E28DB" w14:textId="77777777" w:rsidR="001F1B87" w:rsidRPr="00F628D9" w:rsidRDefault="001F1B87" w:rsidP="001F1B87">
      <w:pPr>
        <w:rPr>
          <w:rFonts w:eastAsiaTheme="minorEastAsia" w:hint="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36E237D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843A19" w14:textId="77777777" w:rsidR="001F1B87" w:rsidRDefault="001F1B87" w:rsidP="001F1B87">
      <w:pPr>
        <w:rPr>
          <w:rFonts w:ascii="Arial" w:hAnsi="Arial" w:cs="Arial"/>
          <w:b/>
          <w:sz w:val="24"/>
        </w:rPr>
      </w:pPr>
      <w:hyperlink r:id="rId65"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2EB59D8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0868688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7FF1BE" w14:textId="77777777" w:rsidR="001F1B87" w:rsidRDefault="001F1B87" w:rsidP="001F1B87">
      <w:pPr>
        <w:rPr>
          <w:rFonts w:ascii="Arial" w:hAnsi="Arial" w:cs="Arial"/>
          <w:b/>
          <w:sz w:val="24"/>
        </w:rPr>
      </w:pPr>
      <w:hyperlink r:id="rId66"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4F69DDE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2B73365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F7B93C" w14:textId="77777777" w:rsidR="001F1B87" w:rsidRDefault="001F1B87" w:rsidP="001F1B87">
      <w:pPr>
        <w:rPr>
          <w:rFonts w:ascii="Arial" w:hAnsi="Arial" w:cs="Arial"/>
          <w:b/>
          <w:sz w:val="24"/>
        </w:rPr>
      </w:pPr>
      <w:hyperlink r:id="rId67"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238A1DA6"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04A01DA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 w:history="1">
        <w:r>
          <w:rPr>
            <w:rStyle w:val="ae"/>
            <w:rFonts w:ascii="Arial" w:hAnsi="Arial" w:cs="Arial"/>
            <w:b/>
          </w:rPr>
          <w:t>R4-2403797</w:t>
        </w:r>
      </w:hyperlink>
      <w:r>
        <w:rPr>
          <w:rFonts w:ascii="Arial" w:hAnsi="Arial" w:cs="Arial"/>
          <w:b/>
        </w:rPr>
        <w:t xml:space="preserve"> (from </w:t>
      </w:r>
      <w:hyperlink r:id="rId69" w:history="1">
        <w:r>
          <w:rPr>
            <w:rStyle w:val="ae"/>
            <w:rFonts w:ascii="Arial" w:hAnsi="Arial" w:cs="Arial"/>
            <w:b/>
          </w:rPr>
          <w:t>R4-2401210</w:t>
        </w:r>
      </w:hyperlink>
      <w:r>
        <w:rPr>
          <w:rFonts w:ascii="Arial" w:hAnsi="Arial" w:cs="Arial"/>
          <w:b/>
        </w:rPr>
        <w:t>).</w:t>
      </w:r>
    </w:p>
    <w:p w14:paraId="0D9F74C8" w14:textId="77777777" w:rsidR="001F1B87" w:rsidRDefault="001F1B87" w:rsidP="001F1B87">
      <w:pPr>
        <w:rPr>
          <w:rFonts w:ascii="Arial" w:hAnsi="Arial" w:cs="Arial"/>
          <w:b/>
          <w:sz w:val="24"/>
        </w:rPr>
      </w:pPr>
      <w:hyperlink r:id="rId70" w:history="1">
        <w:r>
          <w:rPr>
            <w:rStyle w:val="ae"/>
            <w:rFonts w:ascii="Arial" w:hAnsi="Arial" w:cs="Arial"/>
            <w:b/>
            <w:sz w:val="24"/>
          </w:rPr>
          <w:t>R4-2403797</w:t>
        </w:r>
      </w:hyperlink>
      <w:r>
        <w:rPr>
          <w:rFonts w:ascii="Arial" w:hAnsi="Arial" w:cs="Arial"/>
          <w:b/>
          <w:color w:val="0000FF"/>
          <w:sz w:val="24"/>
        </w:rPr>
        <w:tab/>
      </w:r>
      <w:r>
        <w:rPr>
          <w:rFonts w:ascii="Arial" w:hAnsi="Arial" w:cs="Arial"/>
          <w:b/>
          <w:sz w:val="24"/>
        </w:rPr>
        <w:t>CR for Rel-18 38.101-1 to unify the minimum guardband symbol</w:t>
      </w:r>
    </w:p>
    <w:p w14:paraId="394FC49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F (Rel-18)</w:t>
      </w:r>
      <w:r>
        <w:rPr>
          <w:i/>
        </w:rPr>
        <w:br/>
      </w:r>
      <w:r>
        <w:rPr>
          <w:i/>
        </w:rPr>
        <w:br/>
      </w:r>
      <w:r>
        <w:rPr>
          <w:i/>
        </w:rPr>
        <w:tab/>
      </w:r>
      <w:r>
        <w:rPr>
          <w:i/>
        </w:rPr>
        <w:tab/>
      </w:r>
      <w:r>
        <w:rPr>
          <w:i/>
        </w:rPr>
        <w:tab/>
      </w:r>
      <w:r>
        <w:rPr>
          <w:i/>
        </w:rPr>
        <w:tab/>
      </w:r>
      <w:r>
        <w:rPr>
          <w:i/>
        </w:rPr>
        <w:tab/>
        <w:t>Source: xiaomi</w:t>
      </w:r>
    </w:p>
    <w:p w14:paraId="4435CDF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B42EA">
        <w:rPr>
          <w:rFonts w:ascii="Arial" w:hAnsi="Arial" w:cs="Arial"/>
          <w:b/>
          <w:highlight w:val="yellow"/>
        </w:rPr>
        <w:t>Return to.</w:t>
      </w:r>
    </w:p>
    <w:p w14:paraId="5F2A5E68" w14:textId="77777777" w:rsidR="001F1B87" w:rsidRDefault="001F1B87" w:rsidP="001F1B87">
      <w:pPr>
        <w:rPr>
          <w:rFonts w:ascii="Arial" w:hAnsi="Arial" w:cs="Arial"/>
          <w:b/>
          <w:sz w:val="24"/>
        </w:rPr>
      </w:pPr>
      <w:hyperlink r:id="rId71"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77749D0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4FB959A1" w14:textId="77777777" w:rsidR="001F1B87" w:rsidRDefault="001F1B87" w:rsidP="001F1B87">
      <w:pPr>
        <w:rPr>
          <w:i/>
        </w:rPr>
      </w:pPr>
      <w:r w:rsidRPr="00B465C0">
        <w:rPr>
          <w:rFonts w:eastAsiaTheme="minorEastAsia"/>
          <w:bCs/>
          <w:lang w:val="en-US" w:eastAsia="zh-CN"/>
        </w:rPr>
        <w:t>Nokia</w:t>
      </w:r>
      <w:r>
        <w:rPr>
          <w:rFonts w:eastAsiaTheme="minorEastAsia"/>
          <w:bCs/>
          <w:lang w:val="en-US" w:eastAsia="zh-CN"/>
        </w:rPr>
        <w:t xml:space="preserve"> flag</w:t>
      </w:r>
    </w:p>
    <w:p w14:paraId="14B05C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CEB43A6" w14:textId="77777777" w:rsidR="001F1B87" w:rsidRDefault="001F1B87" w:rsidP="001F1B87">
      <w:pPr>
        <w:rPr>
          <w:rFonts w:ascii="Arial" w:hAnsi="Arial" w:cs="Arial"/>
          <w:b/>
          <w:sz w:val="24"/>
        </w:rPr>
      </w:pPr>
      <w:hyperlink r:id="rId72"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788F21E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26156D2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F08FB96" w14:textId="77777777" w:rsidR="001F1B87" w:rsidRDefault="001F1B87" w:rsidP="001F1B87">
      <w:pPr>
        <w:rPr>
          <w:rFonts w:ascii="Arial" w:hAnsi="Arial" w:cs="Arial"/>
          <w:b/>
          <w:sz w:val="24"/>
        </w:rPr>
      </w:pPr>
      <w:hyperlink r:id="rId73"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36A8667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7570775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9F2BB4" w14:textId="77777777" w:rsidR="001F1B87" w:rsidRDefault="001F1B87" w:rsidP="001F1B87">
      <w:pPr>
        <w:rPr>
          <w:rFonts w:ascii="Arial" w:hAnsi="Arial" w:cs="Arial"/>
          <w:b/>
          <w:sz w:val="24"/>
        </w:rPr>
      </w:pPr>
      <w:hyperlink r:id="rId74"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535C96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21FAD5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 w:history="1">
        <w:r>
          <w:rPr>
            <w:rStyle w:val="ae"/>
            <w:rFonts w:ascii="Arial" w:hAnsi="Arial" w:cs="Arial"/>
            <w:b/>
          </w:rPr>
          <w:t>R4-2403798</w:t>
        </w:r>
      </w:hyperlink>
      <w:r>
        <w:rPr>
          <w:rFonts w:ascii="Arial" w:hAnsi="Arial" w:cs="Arial"/>
          <w:b/>
        </w:rPr>
        <w:t xml:space="preserve"> (from </w:t>
      </w:r>
      <w:hyperlink r:id="rId76" w:history="1">
        <w:r>
          <w:rPr>
            <w:rStyle w:val="ae"/>
            <w:rFonts w:ascii="Arial" w:hAnsi="Arial" w:cs="Arial"/>
            <w:b/>
          </w:rPr>
          <w:t>R4-2401214</w:t>
        </w:r>
      </w:hyperlink>
      <w:r>
        <w:rPr>
          <w:rFonts w:ascii="Arial" w:hAnsi="Arial" w:cs="Arial"/>
          <w:b/>
        </w:rPr>
        <w:t>).</w:t>
      </w:r>
    </w:p>
    <w:p w14:paraId="2ECE3797" w14:textId="77777777" w:rsidR="001F1B87" w:rsidRDefault="001F1B87" w:rsidP="001F1B87">
      <w:pPr>
        <w:rPr>
          <w:rFonts w:ascii="Arial" w:hAnsi="Arial" w:cs="Arial"/>
          <w:b/>
          <w:sz w:val="24"/>
        </w:rPr>
      </w:pPr>
      <w:hyperlink r:id="rId77" w:history="1">
        <w:r>
          <w:rPr>
            <w:rStyle w:val="ae"/>
            <w:rFonts w:ascii="Arial" w:hAnsi="Arial" w:cs="Arial"/>
            <w:b/>
            <w:sz w:val="24"/>
          </w:rPr>
          <w:t>R4-2403798</w:t>
        </w:r>
      </w:hyperlink>
      <w:r>
        <w:rPr>
          <w:rFonts w:ascii="Arial" w:hAnsi="Arial" w:cs="Arial"/>
          <w:b/>
          <w:color w:val="0000FF"/>
          <w:sz w:val="24"/>
        </w:rPr>
        <w:tab/>
      </w:r>
      <w:r>
        <w:rPr>
          <w:rFonts w:ascii="Arial" w:hAnsi="Arial" w:cs="Arial"/>
          <w:b/>
          <w:sz w:val="24"/>
        </w:rPr>
        <w:t>CR for Rel-18 38.101-2 to unify the minimum guardband symbol</w:t>
      </w:r>
    </w:p>
    <w:p w14:paraId="383759F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F (Rel-18)</w:t>
      </w:r>
      <w:r>
        <w:rPr>
          <w:i/>
        </w:rPr>
        <w:br/>
      </w:r>
      <w:r>
        <w:rPr>
          <w:i/>
        </w:rPr>
        <w:br/>
      </w:r>
      <w:r>
        <w:rPr>
          <w:i/>
        </w:rPr>
        <w:tab/>
      </w:r>
      <w:r>
        <w:rPr>
          <w:i/>
        </w:rPr>
        <w:tab/>
      </w:r>
      <w:r>
        <w:rPr>
          <w:i/>
        </w:rPr>
        <w:tab/>
      </w:r>
      <w:r>
        <w:rPr>
          <w:i/>
        </w:rPr>
        <w:tab/>
      </w:r>
      <w:r>
        <w:rPr>
          <w:i/>
        </w:rPr>
        <w:tab/>
        <w:t>Source: xiaomi</w:t>
      </w:r>
    </w:p>
    <w:p w14:paraId="3E836F3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56BAB">
        <w:rPr>
          <w:rFonts w:ascii="Arial" w:hAnsi="Arial" w:cs="Arial"/>
          <w:b/>
          <w:highlight w:val="yellow"/>
        </w:rPr>
        <w:t>Return to.</w:t>
      </w:r>
    </w:p>
    <w:p w14:paraId="534D5416" w14:textId="77777777" w:rsidR="001F1B87" w:rsidRDefault="001F1B87" w:rsidP="001F1B87">
      <w:pPr>
        <w:rPr>
          <w:rFonts w:eastAsiaTheme="minorEastAsia"/>
          <w:b/>
          <w:color w:val="C00000"/>
        </w:rPr>
      </w:pPr>
      <w:r>
        <w:rPr>
          <w:rFonts w:eastAsiaTheme="minorEastAsia" w:hint="eastAsia"/>
          <w:b/>
          <w:color w:val="C00000"/>
        </w:rPr>
        <w:t>MOP table for inter-band EN-DC HPUE</w:t>
      </w:r>
    </w:p>
    <w:p w14:paraId="589FAD0D" w14:textId="77777777" w:rsidR="001F1B87" w:rsidRDefault="001F1B87" w:rsidP="001F1B87">
      <w:pPr>
        <w:rPr>
          <w:rFonts w:ascii="Arial" w:hAnsi="Arial" w:cs="Arial"/>
          <w:b/>
          <w:sz w:val="24"/>
        </w:rPr>
      </w:pPr>
      <w:hyperlink r:id="rId78"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00BEBC7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3051EF69"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25A6D7B" w14:textId="77777777" w:rsidR="001F1B87" w:rsidRDefault="001F1B87" w:rsidP="001F1B87">
      <w:pPr>
        <w:rPr>
          <w:rFonts w:ascii="Arial" w:hAnsi="Arial" w:cs="Arial"/>
          <w:b/>
          <w:sz w:val="24"/>
        </w:rPr>
      </w:pPr>
      <w:hyperlink r:id="rId79"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7226E0F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58911448" w14:textId="77777777" w:rsidR="001F1B87" w:rsidRPr="00CA4AE6" w:rsidRDefault="001F1B87" w:rsidP="001F1B87">
      <w:pPr>
        <w:rPr>
          <w:rFonts w:eastAsiaTheme="minorEastAsia"/>
        </w:rPr>
      </w:pPr>
      <w:r w:rsidRPr="00CA4AE6">
        <w:rPr>
          <w:rFonts w:eastAsiaTheme="minorEastAsia"/>
        </w:rPr>
        <w:t xml:space="preserve">Qualcomm: Qualcomm (Toni) flags </w:t>
      </w:r>
      <w:hyperlink r:id="rId80" w:history="1">
        <w:r>
          <w:rPr>
            <w:rStyle w:val="ae"/>
            <w:rFonts w:eastAsiaTheme="minorEastAsia"/>
          </w:rPr>
          <w:t>R4-2401992</w:t>
        </w:r>
      </w:hyperlink>
      <w:r w:rsidRPr="00CA4AE6">
        <w:rPr>
          <w:rFonts w:eastAsiaTheme="minorEastAsia"/>
        </w:rPr>
        <w:t>: Why is DC_66A-66A_n78A removed from MOP instead of adding related requirements to other tables. It seems corresponding NR CA configuration is supported in rel-16.</w:t>
      </w:r>
    </w:p>
    <w:p w14:paraId="50C402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0AB2C4C1" w14:textId="77777777" w:rsidR="001F1B87" w:rsidRDefault="001F1B87" w:rsidP="001F1B87">
      <w:pPr>
        <w:rPr>
          <w:rFonts w:ascii="Arial" w:hAnsi="Arial" w:cs="Arial"/>
          <w:b/>
          <w:sz w:val="24"/>
        </w:rPr>
      </w:pPr>
      <w:hyperlink r:id="rId81"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0732DFB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45BDC494" w14:textId="77777777" w:rsidR="001F1B87" w:rsidRPr="00CA4AE6" w:rsidRDefault="001F1B87" w:rsidP="001F1B87">
      <w:pPr>
        <w:rPr>
          <w:rFonts w:eastAsiaTheme="minorEastAsia"/>
        </w:rPr>
      </w:pPr>
      <w:r w:rsidRPr="00CA4AE6">
        <w:rPr>
          <w:rFonts w:eastAsiaTheme="minorEastAsia"/>
        </w:rPr>
        <w:t xml:space="preserve">Qualcomm (Toni) flags </w:t>
      </w:r>
      <w:hyperlink r:id="rId82" w:history="1">
        <w:r>
          <w:rPr>
            <w:rStyle w:val="ae"/>
            <w:rFonts w:eastAsiaTheme="minorEastAsia"/>
          </w:rPr>
          <w:t>R4-2401995</w:t>
        </w:r>
      </w:hyperlink>
      <w:r w:rsidRPr="00CA4AE6">
        <w:rPr>
          <w:rFonts w:eastAsiaTheme="minorEastAsia"/>
        </w:rPr>
        <w:t>: similar comment as rel-16</w:t>
      </w:r>
    </w:p>
    <w:p w14:paraId="1C2B2BB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3F391666" w14:textId="77777777" w:rsidR="001F1B87" w:rsidRDefault="001F1B87" w:rsidP="001F1B87">
      <w:pPr>
        <w:rPr>
          <w:rFonts w:ascii="Arial" w:hAnsi="Arial" w:cs="Arial"/>
          <w:b/>
          <w:sz w:val="24"/>
        </w:rPr>
      </w:pPr>
      <w:hyperlink r:id="rId83"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0C1D17C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532512A4" w14:textId="77777777" w:rsidR="001F1B87" w:rsidRPr="00CA4AE6" w:rsidRDefault="001F1B87" w:rsidP="001F1B87">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5048FB03" w14:textId="77777777" w:rsidR="001F1B87" w:rsidRPr="00CA4AE6" w:rsidRDefault="001F1B87" w:rsidP="001F1B87">
      <w:pPr>
        <w:rPr>
          <w:rFonts w:eastAsiaTheme="minorEastAsia"/>
        </w:rPr>
      </w:pPr>
      <w:r w:rsidRPr="00CA4AE6">
        <w:rPr>
          <w:rFonts w:eastAsiaTheme="minorEastAsia"/>
        </w:rPr>
        <w:t xml:space="preserve">Qualcomm (Toni) flags </w:t>
      </w:r>
      <w:hyperlink r:id="rId84"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1AD28F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 w:history="1">
        <w:r>
          <w:rPr>
            <w:rStyle w:val="ae"/>
            <w:rFonts w:ascii="Arial" w:hAnsi="Arial" w:cs="Arial"/>
            <w:b/>
          </w:rPr>
          <w:t>R4-2403799</w:t>
        </w:r>
      </w:hyperlink>
      <w:r>
        <w:rPr>
          <w:rFonts w:ascii="Arial" w:hAnsi="Arial" w:cs="Arial"/>
          <w:b/>
        </w:rPr>
        <w:t xml:space="preserve"> (from </w:t>
      </w:r>
      <w:hyperlink r:id="rId86" w:history="1">
        <w:r>
          <w:rPr>
            <w:rStyle w:val="ae"/>
            <w:rFonts w:ascii="Arial" w:hAnsi="Arial" w:cs="Arial"/>
            <w:b/>
          </w:rPr>
          <w:t>R4-2401996</w:t>
        </w:r>
      </w:hyperlink>
      <w:r>
        <w:rPr>
          <w:rFonts w:ascii="Arial" w:hAnsi="Arial" w:cs="Arial"/>
          <w:b/>
        </w:rPr>
        <w:t>).</w:t>
      </w:r>
    </w:p>
    <w:p w14:paraId="1AD1A9A4" w14:textId="77777777" w:rsidR="001F1B87" w:rsidRDefault="001F1B87" w:rsidP="001F1B87">
      <w:pPr>
        <w:rPr>
          <w:rFonts w:ascii="Arial" w:hAnsi="Arial" w:cs="Arial"/>
          <w:b/>
          <w:sz w:val="24"/>
        </w:rPr>
      </w:pPr>
      <w:hyperlink r:id="rId87" w:history="1">
        <w:r>
          <w:rPr>
            <w:rStyle w:val="ae"/>
            <w:rFonts w:ascii="Arial" w:hAnsi="Arial" w:cs="Arial"/>
            <w:b/>
            <w:sz w:val="24"/>
          </w:rPr>
          <w:t>R4-2403799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7865B26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707ABBC3" w14:textId="77777777" w:rsidR="001F1B87" w:rsidRPr="00CA4AE6" w:rsidRDefault="001F1B87" w:rsidP="001F1B87">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2F8222A6" w14:textId="77777777" w:rsidR="001F1B87" w:rsidRPr="00CA4AE6" w:rsidRDefault="001F1B87" w:rsidP="001F1B87">
      <w:pPr>
        <w:rPr>
          <w:rFonts w:eastAsiaTheme="minorEastAsia"/>
        </w:rPr>
      </w:pPr>
      <w:r w:rsidRPr="00CA4AE6">
        <w:rPr>
          <w:rFonts w:eastAsiaTheme="minorEastAsia"/>
        </w:rPr>
        <w:t xml:space="preserve">Qualcomm (Toni) flags </w:t>
      </w:r>
      <w:hyperlink r:id="rId88" w:history="1">
        <w:r>
          <w:rPr>
            <w:rStyle w:val="ae"/>
            <w:rFonts w:eastAsiaTheme="minorEastAsia"/>
          </w:rPr>
          <w:t>R4-2401996</w:t>
        </w:r>
      </w:hyperlink>
      <w:r w:rsidRPr="00CA4AE6">
        <w:rPr>
          <w:rFonts w:eastAsiaTheme="minorEastAsia"/>
        </w:rPr>
        <w:t>: DC_7A-n80A still remains in wrong position in the table. DC_41C_n77A powerclass is downgraded.</w:t>
      </w:r>
    </w:p>
    <w:p w14:paraId="2E78090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yellow"/>
        </w:rPr>
        <w:t>Return to.</w:t>
      </w:r>
    </w:p>
    <w:p w14:paraId="4E003441" w14:textId="77777777" w:rsidR="001F1B87" w:rsidRDefault="001F1B87" w:rsidP="001F1B87">
      <w:pPr>
        <w:rPr>
          <w:rFonts w:eastAsiaTheme="minorEastAsia"/>
          <w:b/>
          <w:color w:val="C00000"/>
        </w:rPr>
      </w:pPr>
      <w:r>
        <w:rPr>
          <w:rFonts w:eastAsiaTheme="minorEastAsia"/>
          <w:b/>
          <w:color w:val="C00000"/>
        </w:rPr>
        <w:t>FR2 PRACH requirements</w:t>
      </w:r>
    </w:p>
    <w:p w14:paraId="78E1771A" w14:textId="77777777" w:rsidR="001F1B87" w:rsidRDefault="001F1B87" w:rsidP="001F1B87">
      <w:pPr>
        <w:rPr>
          <w:rFonts w:ascii="Arial" w:hAnsi="Arial" w:cs="Arial"/>
          <w:b/>
          <w:sz w:val="24"/>
        </w:rPr>
      </w:pPr>
      <w:hyperlink r:id="rId89"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7CA32A4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A9B214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9192E" w14:textId="77777777" w:rsidR="001F1B87" w:rsidRDefault="001F1B87" w:rsidP="001F1B87">
      <w:pPr>
        <w:rPr>
          <w:rFonts w:ascii="Arial" w:hAnsi="Arial" w:cs="Arial"/>
          <w:b/>
          <w:sz w:val="24"/>
        </w:rPr>
      </w:pPr>
      <w:hyperlink r:id="rId90"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1127D8E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40B7B0B6" w14:textId="77777777" w:rsidR="001F1B87" w:rsidRDefault="001F1B87" w:rsidP="001F1B87">
      <w:pPr>
        <w:rPr>
          <w:rFonts w:ascii="Arial" w:hAnsi="Arial" w:cs="Arial"/>
          <w:b/>
        </w:rPr>
      </w:pPr>
      <w:r>
        <w:rPr>
          <w:rFonts w:ascii="Arial" w:hAnsi="Arial" w:cs="Arial"/>
          <w:b/>
        </w:rPr>
        <w:t xml:space="preserve">Abstract: </w:t>
      </w:r>
    </w:p>
    <w:p w14:paraId="62031DD1" w14:textId="77777777" w:rsidR="001F1B87" w:rsidRDefault="001F1B87" w:rsidP="001F1B87">
      <w:r>
        <w:t xml:space="preserve">MCC: This is a discussion paper on PRACH requirements handling. In the annex a draft LS is proposed to RAN5 on conformance test of PRACH requirements. </w:t>
      </w:r>
    </w:p>
    <w:p w14:paraId="2C9BC3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17B02" w14:textId="77777777" w:rsidR="001F1B87" w:rsidRDefault="001F1B87" w:rsidP="001F1B87">
      <w:pPr>
        <w:rPr>
          <w:rFonts w:ascii="Arial" w:hAnsi="Arial" w:cs="Arial"/>
          <w:b/>
          <w:sz w:val="24"/>
        </w:rPr>
      </w:pPr>
      <w:hyperlink r:id="rId91"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29C8E8E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1B9B8C0F" w14:textId="77777777" w:rsidR="001F1B87" w:rsidRPr="004479FA" w:rsidRDefault="001F1B87" w:rsidP="001F1B87">
      <w:pPr>
        <w:rPr>
          <w:rFonts w:eastAsiaTheme="minorEastAsia"/>
        </w:rPr>
      </w:pPr>
      <w:r w:rsidRPr="004479FA">
        <w:rPr>
          <w:rFonts w:eastAsiaTheme="minorEastAsia"/>
        </w:rPr>
        <w:t xml:space="preserve">Qualcomm: </w:t>
      </w:r>
      <w:hyperlink r:id="rId92" w:history="1">
        <w:r>
          <w:rPr>
            <w:rStyle w:val="ae"/>
            <w:rFonts w:eastAsiaTheme="minorEastAsia"/>
          </w:rPr>
          <w:t>R4-2402258</w:t>
        </w:r>
      </w:hyperlink>
      <w:r>
        <w:rPr>
          <w:rFonts w:eastAsiaTheme="minorEastAsia"/>
        </w:rPr>
        <w:t xml:space="preserve"> </w:t>
      </w:r>
      <w:r w:rsidRPr="004479FA">
        <w:rPr>
          <w:rFonts w:eastAsiaTheme="minorEastAsia"/>
        </w:rPr>
        <w:t>Disucssion needed - not clear why this wording is required.</w:t>
      </w:r>
    </w:p>
    <w:p w14:paraId="3958E062" w14:textId="77777777" w:rsidR="001F1B87" w:rsidRPr="004479FA" w:rsidRDefault="001F1B87" w:rsidP="001F1B87">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(R15) This feature belongs to Rel18. If we change the earlier release correspondingly, then what is the difference between Rel 15 and Rel18. (Hisashi)</w:t>
      </w:r>
    </w:p>
    <w:p w14:paraId="21A4EDA4" w14:textId="77777777" w:rsidR="001F1B87" w:rsidRPr="004479FA" w:rsidRDefault="001F1B87" w:rsidP="001F1B87">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4F3D5E7B" w14:textId="77777777" w:rsidR="001F1B87" w:rsidRPr="004479FA" w:rsidRDefault="001F1B87" w:rsidP="001F1B87">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005E6D7A" w14:textId="77777777" w:rsidR="001F1B87" w:rsidRPr="004479FA" w:rsidRDefault="001F1B87" w:rsidP="001F1B87">
      <w:pPr>
        <w:rPr>
          <w:rFonts w:eastAsiaTheme="minorEastAsia" w:hint="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419A9E2A" w14:textId="77777777" w:rsidR="001F1B87" w:rsidRPr="004479FA" w:rsidRDefault="001F1B87" w:rsidP="001F1B87">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63B2779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 w:history="1">
        <w:r>
          <w:rPr>
            <w:rStyle w:val="ae"/>
            <w:rFonts w:ascii="Arial" w:hAnsi="Arial" w:cs="Arial"/>
            <w:b/>
          </w:rPr>
          <w:t>R4-2403800</w:t>
        </w:r>
      </w:hyperlink>
      <w:r>
        <w:rPr>
          <w:rFonts w:ascii="Arial" w:hAnsi="Arial" w:cs="Arial"/>
          <w:b/>
        </w:rPr>
        <w:t xml:space="preserve"> (from </w:t>
      </w:r>
      <w:hyperlink r:id="rId94" w:history="1">
        <w:r>
          <w:rPr>
            <w:rStyle w:val="ae"/>
            <w:rFonts w:ascii="Arial" w:hAnsi="Arial" w:cs="Arial"/>
            <w:b/>
          </w:rPr>
          <w:t>R4-2402258</w:t>
        </w:r>
      </w:hyperlink>
      <w:r>
        <w:rPr>
          <w:rFonts w:ascii="Arial" w:hAnsi="Arial" w:cs="Arial"/>
          <w:b/>
        </w:rPr>
        <w:t>).</w:t>
      </w:r>
    </w:p>
    <w:p w14:paraId="50A3BFC4" w14:textId="77777777" w:rsidR="001F1B87" w:rsidRDefault="001F1B87" w:rsidP="001F1B87">
      <w:pPr>
        <w:rPr>
          <w:rFonts w:ascii="Arial" w:hAnsi="Arial" w:cs="Arial"/>
          <w:b/>
          <w:sz w:val="24"/>
        </w:rPr>
      </w:pPr>
      <w:hyperlink r:id="rId95" w:history="1">
        <w:r>
          <w:rPr>
            <w:rStyle w:val="ae"/>
            <w:rFonts w:ascii="Arial" w:hAnsi="Arial" w:cs="Arial"/>
            <w:b/>
            <w:sz w:val="24"/>
          </w:rPr>
          <w:t>R4-2403800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3500941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723E716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A1683">
        <w:rPr>
          <w:rFonts w:ascii="Arial" w:hAnsi="Arial" w:cs="Arial"/>
          <w:b/>
          <w:highlight w:val="yellow"/>
        </w:rPr>
        <w:t>Return to.</w:t>
      </w:r>
    </w:p>
    <w:p w14:paraId="60905819" w14:textId="77777777" w:rsidR="001F1B87" w:rsidRDefault="001F1B87" w:rsidP="001F1B87">
      <w:pPr>
        <w:rPr>
          <w:rFonts w:ascii="Arial" w:hAnsi="Arial" w:cs="Arial"/>
          <w:b/>
          <w:sz w:val="24"/>
        </w:rPr>
      </w:pPr>
      <w:hyperlink r:id="rId96"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C90AA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74E5D36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50FA">
        <w:rPr>
          <w:rFonts w:ascii="Arial" w:hAnsi="Arial" w:cs="Arial"/>
          <w:b/>
          <w:highlight w:val="yellow"/>
        </w:rPr>
        <w:t>Return to.</w:t>
      </w:r>
    </w:p>
    <w:p w14:paraId="2FED34FF" w14:textId="77777777" w:rsidR="001F1B87" w:rsidRDefault="001F1B87" w:rsidP="001F1B87">
      <w:pPr>
        <w:rPr>
          <w:rFonts w:ascii="Arial" w:hAnsi="Arial" w:cs="Arial"/>
          <w:b/>
          <w:sz w:val="24"/>
        </w:rPr>
      </w:pPr>
      <w:hyperlink r:id="rId97"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3A16F53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1DCA7CB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50FA">
        <w:rPr>
          <w:rFonts w:ascii="Arial" w:hAnsi="Arial" w:cs="Arial"/>
          <w:b/>
          <w:highlight w:val="yellow"/>
        </w:rPr>
        <w:t>Return to.</w:t>
      </w:r>
    </w:p>
    <w:p w14:paraId="7C1EB591" w14:textId="77777777" w:rsidR="001F1B87" w:rsidRDefault="001F1B87" w:rsidP="001F1B87">
      <w:pPr>
        <w:rPr>
          <w:rFonts w:ascii="Arial" w:hAnsi="Arial" w:cs="Arial"/>
          <w:b/>
          <w:sz w:val="24"/>
        </w:rPr>
      </w:pPr>
      <w:hyperlink r:id="rId98"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4128740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47F7662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50FA">
        <w:rPr>
          <w:rFonts w:ascii="Arial" w:hAnsi="Arial" w:cs="Arial"/>
          <w:b/>
          <w:highlight w:val="yellow"/>
        </w:rPr>
        <w:t>Return to.</w:t>
      </w:r>
    </w:p>
    <w:p w14:paraId="79163EC1" w14:textId="77777777" w:rsidR="001F1B87" w:rsidRPr="00BE0AE3" w:rsidRDefault="001F1B87" w:rsidP="001F1B87">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65725D7C" w14:textId="77777777" w:rsidR="001F1B87" w:rsidRDefault="001F1B87" w:rsidP="001F1B87">
      <w:pPr>
        <w:rPr>
          <w:rFonts w:ascii="Arial" w:hAnsi="Arial" w:cs="Arial"/>
          <w:b/>
          <w:sz w:val="24"/>
        </w:rPr>
      </w:pPr>
      <w:hyperlink r:id="rId99"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6F79431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1A10FDBE" w14:textId="77777777" w:rsidR="001F1B87" w:rsidRDefault="001F1B87" w:rsidP="001F1B87">
      <w:pPr>
        <w:rPr>
          <w:rFonts w:ascii="Arial" w:hAnsi="Arial" w:cs="Arial"/>
          <w:b/>
        </w:rPr>
      </w:pPr>
      <w:r>
        <w:rPr>
          <w:rFonts w:ascii="Arial" w:hAnsi="Arial" w:cs="Arial"/>
          <w:b/>
        </w:rPr>
        <w:t xml:space="preserve">Abstract: </w:t>
      </w:r>
    </w:p>
    <w:p w14:paraId="18E310B5" w14:textId="77777777" w:rsidR="001F1B87" w:rsidRDefault="001F1B87" w:rsidP="001F1B87">
      <w:r>
        <w:t>Chair: Treat this under email thread [101].</w:t>
      </w:r>
    </w:p>
    <w:p w14:paraId="5A04A97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5755E" w14:textId="77777777" w:rsidR="001F1B87" w:rsidRDefault="001F1B87" w:rsidP="001F1B87">
      <w:pPr>
        <w:rPr>
          <w:rFonts w:ascii="Arial" w:hAnsi="Arial" w:cs="Arial"/>
          <w:b/>
          <w:sz w:val="24"/>
        </w:rPr>
      </w:pPr>
      <w:hyperlink r:id="rId100"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20D49A2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17298496" w14:textId="77777777" w:rsidR="001F1B87" w:rsidRDefault="001F1B87" w:rsidP="001F1B87">
      <w:pPr>
        <w:rPr>
          <w:rFonts w:ascii="Arial" w:hAnsi="Arial" w:cs="Arial"/>
          <w:b/>
        </w:rPr>
      </w:pPr>
      <w:r>
        <w:rPr>
          <w:rFonts w:ascii="Arial" w:hAnsi="Arial" w:cs="Arial"/>
          <w:b/>
        </w:rPr>
        <w:t xml:space="preserve">Abstract: </w:t>
      </w:r>
    </w:p>
    <w:p w14:paraId="2ED0227E" w14:textId="77777777" w:rsidR="001F1B87" w:rsidRPr="00A55FE1" w:rsidRDefault="001F1B87" w:rsidP="001F1B87">
      <w:pPr>
        <w:rPr>
          <w:rFonts w:eastAsiaTheme="minorEastAsia"/>
        </w:rPr>
      </w:pPr>
      <w:r w:rsidRPr="00A55FE1">
        <w:rPr>
          <w:rFonts w:eastAsiaTheme="minorEastAsia"/>
        </w:rPr>
        <w:t>Chair: Treat this under email thread [101].</w:t>
      </w:r>
    </w:p>
    <w:p w14:paraId="01C817DD" w14:textId="77777777" w:rsidR="001F1B87" w:rsidRPr="00A55FE1" w:rsidRDefault="001F1B87" w:rsidP="001F1B87">
      <w:pPr>
        <w:rPr>
          <w:rFonts w:eastAsiaTheme="minorEastAsia"/>
        </w:rPr>
      </w:pPr>
      <w:r w:rsidRPr="00A55FE1">
        <w:rPr>
          <w:rFonts w:eastAsiaTheme="minorEastAsia"/>
        </w:rPr>
        <w:t xml:space="preserve">Nokia: </w:t>
      </w:r>
      <w:hyperlink r:id="rId101" w:history="1">
        <w:r>
          <w:rPr>
            <w:rStyle w:val="ae"/>
            <w:rFonts w:eastAsiaTheme="minorEastAsia"/>
          </w:rPr>
          <w:t>R4-2402274</w:t>
        </w:r>
      </w:hyperlink>
      <w:r w:rsidRPr="00A55FE1">
        <w:rPr>
          <w:rFonts w:eastAsiaTheme="minorEastAsia"/>
        </w:rPr>
        <w:t xml:space="preserve"> (R16) Bit late to be changed. Furthermore there are no simulation results shown. (Petri)</w:t>
      </w:r>
    </w:p>
    <w:p w14:paraId="744835D3" w14:textId="77777777" w:rsidR="001F1B87" w:rsidRPr="00A55FE1" w:rsidRDefault="001F1B87" w:rsidP="001F1B87">
      <w:pPr>
        <w:rPr>
          <w:rFonts w:eastAsiaTheme="minorEastAsia" w:hint="eastAsia"/>
        </w:rPr>
      </w:pPr>
      <w:r w:rsidRPr="00A55FE1">
        <w:rPr>
          <w:rFonts w:eastAsiaTheme="minorEastAsia"/>
        </w:rPr>
        <w:t>Qualcomm:</w:t>
      </w:r>
      <w:r>
        <w:rPr>
          <w:rFonts w:eastAsiaTheme="minorEastAsia" w:hint="eastAsia"/>
        </w:rPr>
        <w:t xml:space="preserve"> </w:t>
      </w:r>
      <w:r w:rsidRPr="00A55FE1">
        <w:rPr>
          <w:rFonts w:eastAsiaTheme="minorEastAsia"/>
        </w:rPr>
        <w:t xml:space="preserve">Qualcomm (Toni) flags </w:t>
      </w:r>
      <w:hyperlink r:id="rId102" w:history="1">
        <w:r>
          <w:rPr>
            <w:rStyle w:val="ae"/>
            <w:rFonts w:eastAsiaTheme="minorEastAsia"/>
          </w:rPr>
          <w:t>R4-2402274</w:t>
        </w:r>
      </w:hyperlink>
      <w:r w:rsidRPr="00A55FE1">
        <w:rPr>
          <w:rFonts w:eastAsiaTheme="minorEastAsia"/>
        </w:rPr>
        <w:t>: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1145D6D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F50CCC1" w14:textId="77777777" w:rsidR="001F1B87" w:rsidRDefault="001F1B87" w:rsidP="001F1B87">
      <w:pPr>
        <w:rPr>
          <w:rFonts w:ascii="Arial" w:hAnsi="Arial" w:cs="Arial"/>
          <w:b/>
          <w:sz w:val="24"/>
        </w:rPr>
      </w:pPr>
      <w:hyperlink r:id="rId103"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19CBD43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3B9A16FB" w14:textId="77777777" w:rsidR="001F1B87" w:rsidRDefault="001F1B87" w:rsidP="001F1B87">
      <w:pPr>
        <w:rPr>
          <w:rFonts w:ascii="Arial" w:hAnsi="Arial" w:cs="Arial"/>
          <w:b/>
        </w:rPr>
      </w:pPr>
      <w:r>
        <w:rPr>
          <w:rFonts w:ascii="Arial" w:hAnsi="Arial" w:cs="Arial"/>
          <w:b/>
        </w:rPr>
        <w:t xml:space="preserve">Abstract: </w:t>
      </w:r>
    </w:p>
    <w:p w14:paraId="21706776" w14:textId="77777777" w:rsidR="001F1B87" w:rsidRDefault="001F1B87" w:rsidP="001F1B87">
      <w:r>
        <w:t>Chair: Treat this under email thread [101].</w:t>
      </w:r>
    </w:p>
    <w:p w14:paraId="703DF04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36FE61" w14:textId="77777777" w:rsidR="001F1B87" w:rsidRDefault="001F1B87" w:rsidP="001F1B87">
      <w:pPr>
        <w:rPr>
          <w:rFonts w:ascii="Arial" w:hAnsi="Arial" w:cs="Arial"/>
          <w:b/>
          <w:sz w:val="24"/>
        </w:rPr>
      </w:pPr>
      <w:hyperlink r:id="rId104"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3FC9800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3040FCCF" w14:textId="77777777" w:rsidR="001F1B87" w:rsidRDefault="001F1B87" w:rsidP="001F1B87">
      <w:pPr>
        <w:rPr>
          <w:rFonts w:ascii="Arial" w:hAnsi="Arial" w:cs="Arial"/>
          <w:b/>
        </w:rPr>
      </w:pPr>
      <w:r>
        <w:rPr>
          <w:rFonts w:ascii="Arial" w:hAnsi="Arial" w:cs="Arial"/>
          <w:b/>
        </w:rPr>
        <w:t xml:space="preserve">Abstract: </w:t>
      </w:r>
    </w:p>
    <w:p w14:paraId="482F657E" w14:textId="77777777" w:rsidR="001F1B87" w:rsidRDefault="001F1B87" w:rsidP="001F1B87">
      <w:r>
        <w:t>Chair: Treat this under email thread [101].</w:t>
      </w:r>
    </w:p>
    <w:p w14:paraId="5D5579E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315DD1" w14:textId="77777777" w:rsidR="001F1B87" w:rsidRDefault="001F1B87" w:rsidP="001F1B87">
      <w:pPr>
        <w:rPr>
          <w:rFonts w:eastAsiaTheme="minorEastAsia"/>
          <w:b/>
          <w:color w:val="C00000"/>
        </w:rPr>
      </w:pPr>
      <w:r>
        <w:rPr>
          <w:rFonts w:eastAsiaTheme="minorEastAsia" w:hint="eastAsia"/>
          <w:b/>
          <w:color w:val="C00000"/>
        </w:rPr>
        <w:t>NR-U channel spacing</w:t>
      </w:r>
    </w:p>
    <w:p w14:paraId="07E8F3CB" w14:textId="77777777" w:rsidR="001F1B87" w:rsidRDefault="001F1B87" w:rsidP="001F1B87">
      <w:pPr>
        <w:rPr>
          <w:rFonts w:ascii="Arial" w:hAnsi="Arial" w:cs="Arial"/>
          <w:b/>
          <w:sz w:val="24"/>
        </w:rPr>
      </w:pPr>
      <w:hyperlink r:id="rId105"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0EDD768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611A0E2F"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9F10CB" w14:textId="77777777" w:rsidR="001F1B87" w:rsidRDefault="001F1B87" w:rsidP="001F1B87">
      <w:pPr>
        <w:rPr>
          <w:rFonts w:ascii="Arial" w:hAnsi="Arial" w:cs="Arial"/>
          <w:b/>
          <w:sz w:val="24"/>
        </w:rPr>
      </w:pPr>
      <w:hyperlink r:id="rId106"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54540EE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37CD18AD" w14:textId="77777777" w:rsidR="001F1B87" w:rsidRDefault="001F1B87" w:rsidP="001F1B87">
      <w:pPr>
        <w:rPr>
          <w:rFonts w:ascii="Arial" w:hAnsi="Arial" w:cs="Arial"/>
          <w:b/>
        </w:rPr>
      </w:pPr>
      <w:r>
        <w:rPr>
          <w:rFonts w:ascii="Arial" w:hAnsi="Arial" w:cs="Arial"/>
          <w:b/>
        </w:rPr>
        <w:t xml:space="preserve">Abstract: </w:t>
      </w:r>
    </w:p>
    <w:p w14:paraId="52386D61" w14:textId="77777777" w:rsidR="001F1B87" w:rsidRDefault="001F1B87" w:rsidP="001F1B87">
      <w:r>
        <w:t>Considerations on how to resolve the existing discrepancy between specified NR-U Intra-band Contiguous CA combinations and nominal channel spacing are provided in this contribution.</w:t>
      </w:r>
    </w:p>
    <w:p w14:paraId="59C8F57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E6852" w14:textId="77777777" w:rsidR="001F1B87" w:rsidRDefault="001F1B87" w:rsidP="001F1B87">
      <w:pPr>
        <w:rPr>
          <w:rFonts w:ascii="Arial" w:hAnsi="Arial" w:cs="Arial"/>
          <w:b/>
          <w:sz w:val="24"/>
        </w:rPr>
      </w:pPr>
      <w:hyperlink r:id="rId107"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4574D63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2E4A3626" w14:textId="77777777" w:rsidR="001F1B87" w:rsidRPr="009B5AD6" w:rsidRDefault="001F1B87" w:rsidP="001F1B87">
      <w:pPr>
        <w:rPr>
          <w:rFonts w:eastAsiaTheme="minorEastAsia" w:hint="eastAsia"/>
        </w:rPr>
      </w:pPr>
      <w:r w:rsidRPr="009B5AD6">
        <w:rPr>
          <w:rFonts w:eastAsiaTheme="minorEastAsia"/>
        </w:rPr>
        <w:t>Huawei:</w:t>
      </w:r>
      <w:r>
        <w:rPr>
          <w:rFonts w:eastAsiaTheme="minorEastAsia" w:hint="eastAsia"/>
        </w:rPr>
        <w:t xml:space="preserve"> </w:t>
      </w:r>
      <w:r w:rsidRPr="009B5AD6">
        <w:rPr>
          <w:rFonts w:eastAsiaTheme="minorEastAsia"/>
        </w:rPr>
        <w:t xml:space="preserve">Huawei (Liehai) flags </w:t>
      </w:r>
      <w:hyperlink r:id="rId108" w:history="1">
        <w:r>
          <w:rPr>
            <w:rStyle w:val="ae"/>
            <w:rFonts w:eastAsiaTheme="minorEastAsia"/>
          </w:rPr>
          <w:t>R4-2400361</w:t>
        </w:r>
      </w:hyperlink>
      <w:r w:rsidRPr="009B5AD6">
        <w:rPr>
          <w:rFonts w:eastAsiaTheme="minorEastAsia"/>
        </w:rPr>
        <w:t xml:space="preserve">, </w:t>
      </w:r>
      <w:hyperlink r:id="rId109" w:history="1">
        <w:r>
          <w:rPr>
            <w:rStyle w:val="ae"/>
            <w:rFonts w:eastAsiaTheme="minorEastAsia"/>
          </w:rPr>
          <w:t>R4-2402238</w:t>
        </w:r>
      </w:hyperlink>
      <w:r w:rsidRPr="009B5AD6">
        <w:rPr>
          <w:rFonts w:eastAsiaTheme="minorEastAsia"/>
        </w:rPr>
        <w:t>,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700C1E8D" w14:textId="77777777" w:rsidR="001F1B87" w:rsidRPr="009B5AD6" w:rsidRDefault="001F1B87" w:rsidP="001F1B87">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 xml:space="preserve">Flag </w:t>
      </w:r>
      <w:hyperlink r:id="rId110" w:history="1">
        <w:r>
          <w:rPr>
            <w:rStyle w:val="ae"/>
            <w:rFonts w:eastAsiaTheme="minorEastAsia"/>
          </w:rPr>
          <w:t>R4-2400361</w:t>
        </w:r>
      </w:hyperlink>
      <w:r w:rsidRPr="009B5AD6">
        <w:rPr>
          <w:rFonts w:eastAsiaTheme="minorEastAsia"/>
        </w:rPr>
        <w:t>/</w:t>
      </w:r>
      <w:hyperlink r:id="rId111" w:history="1">
        <w:r>
          <w:rPr>
            <w:rStyle w:val="ae"/>
            <w:rFonts w:eastAsiaTheme="minorEastAsia"/>
          </w:rPr>
          <w:t>R4-2402238</w:t>
        </w:r>
      </w:hyperlink>
      <w:r w:rsidRPr="009B5AD6">
        <w:rPr>
          <w:rFonts w:eastAsiaTheme="minorEastAsia"/>
        </w:rPr>
        <w:t>, the nominal carrier spacing is a single value for a given BW combination,</w:t>
      </w:r>
      <w:r>
        <w:rPr>
          <w:rFonts w:eastAsiaTheme="minorEastAsia" w:hint="eastAsia"/>
        </w:rPr>
        <w:t xml:space="preserve"> </w:t>
      </w:r>
      <w:r w:rsidRPr="009B5AD6">
        <w:rPr>
          <w:rFonts w:eastAsiaTheme="minorEastAsia"/>
        </w:rPr>
        <w:t xml:space="preserve">can be specified as in </w:t>
      </w:r>
      <w:hyperlink r:id="rId112" w:history="1">
        <w:r>
          <w:rPr>
            <w:rStyle w:val="ae"/>
            <w:rFonts w:eastAsiaTheme="minorEastAsia"/>
          </w:rPr>
          <w:t>R4-2001318</w:t>
        </w:r>
      </w:hyperlink>
      <w:r w:rsidRPr="009B5AD6">
        <w:rPr>
          <w:rFonts w:eastAsiaTheme="minorEastAsia"/>
        </w:rPr>
        <w:t xml:space="preserve"> (not agreed) for example.</w:t>
      </w:r>
    </w:p>
    <w:p w14:paraId="1BFD03C2" w14:textId="77777777" w:rsidR="001F1B87" w:rsidRPr="009B5AD6" w:rsidRDefault="001F1B87" w:rsidP="001F1B87">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 xml:space="preserve">Qualcomm flags </w:t>
      </w:r>
      <w:hyperlink r:id="rId113" w:history="1">
        <w:r>
          <w:rPr>
            <w:rStyle w:val="ae"/>
            <w:rFonts w:eastAsiaTheme="minorEastAsia"/>
          </w:rPr>
          <w:t>R4-2400361</w:t>
        </w:r>
      </w:hyperlink>
      <w:r w:rsidRPr="009B5AD6">
        <w:rPr>
          <w:rFonts w:eastAsiaTheme="minorEastAsia"/>
        </w:rPr>
        <w:t xml:space="preserve"> and </w:t>
      </w:r>
      <w:hyperlink r:id="rId114" w:history="1">
        <w:r>
          <w:rPr>
            <w:rStyle w:val="ae"/>
            <w:rFonts w:eastAsiaTheme="minorEastAsia"/>
          </w:rPr>
          <w:t>R4-2302238</w:t>
        </w:r>
      </w:hyperlink>
      <w:r w:rsidRPr="009B5AD6">
        <w:rPr>
          <w:rFonts w:eastAsiaTheme="minorEastAsia"/>
        </w:rPr>
        <w:t xml:space="preserve">. We need more discussion and time to check how to handle this topic. We outlined a few options in our Tdoc </w:t>
      </w:r>
      <w:hyperlink r:id="rId115" w:history="1">
        <w:r>
          <w:rPr>
            <w:rStyle w:val="ae"/>
            <w:rFonts w:eastAsiaTheme="minorEastAsia"/>
          </w:rPr>
          <w:t>R4-2300644</w:t>
        </w:r>
      </w:hyperlink>
      <w:r w:rsidRPr="009B5AD6">
        <w:rPr>
          <w:rFonts w:eastAsiaTheme="minorEastAsia"/>
        </w:rPr>
        <w:t>.</w:t>
      </w:r>
    </w:p>
    <w:p w14:paraId="5485D8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DD9558E" w14:textId="77777777" w:rsidR="001F1B87" w:rsidRDefault="001F1B87" w:rsidP="001F1B87">
      <w:pPr>
        <w:rPr>
          <w:rFonts w:ascii="Arial" w:hAnsi="Arial" w:cs="Arial"/>
          <w:b/>
          <w:sz w:val="24"/>
        </w:rPr>
      </w:pPr>
      <w:hyperlink r:id="rId116"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05B4029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65D3A1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D4C13E" w14:textId="77777777" w:rsidR="001F1B87" w:rsidRDefault="001F1B87" w:rsidP="001F1B87">
      <w:pPr>
        <w:rPr>
          <w:rFonts w:ascii="Arial" w:hAnsi="Arial" w:cs="Arial"/>
          <w:b/>
          <w:sz w:val="24"/>
        </w:rPr>
      </w:pPr>
      <w:hyperlink r:id="rId117"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3706102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7EA5D36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AACDCBB" w14:textId="77777777" w:rsidR="001F1B87" w:rsidRPr="00F97E2F" w:rsidRDefault="001F1B87" w:rsidP="001F1B87">
      <w:pPr>
        <w:rPr>
          <w:rFonts w:eastAsiaTheme="minorEastAsia"/>
          <w:b/>
          <w:color w:val="C00000"/>
        </w:rPr>
      </w:pPr>
      <w:r>
        <w:rPr>
          <w:rFonts w:eastAsiaTheme="minorEastAsia"/>
          <w:b/>
          <w:color w:val="C00000"/>
        </w:rPr>
        <w:t>AS-SRS relaxation for FR2</w:t>
      </w:r>
    </w:p>
    <w:p w14:paraId="149CCD93" w14:textId="77777777" w:rsidR="001F1B87" w:rsidRDefault="001F1B87" w:rsidP="001F1B87">
      <w:pPr>
        <w:rPr>
          <w:rFonts w:ascii="Arial" w:hAnsi="Arial" w:cs="Arial"/>
          <w:b/>
          <w:sz w:val="24"/>
        </w:rPr>
      </w:pPr>
      <w:hyperlink r:id="rId118"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5E87397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04B5A6B7" w14:textId="77777777" w:rsidR="001F1B87" w:rsidRPr="00977F5F" w:rsidRDefault="001F1B87" w:rsidP="001F1B87">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47C96B55" w14:textId="77777777" w:rsidR="001F1B87" w:rsidRPr="00977F5F" w:rsidRDefault="001F1B87" w:rsidP="001F1B87">
      <w:pPr>
        <w:rPr>
          <w:rFonts w:eastAsiaTheme="minorEastAsia"/>
        </w:rPr>
      </w:pPr>
      <w:r w:rsidRPr="00977F5F">
        <w:rPr>
          <w:rFonts w:eastAsiaTheme="minorEastAsia"/>
        </w:rPr>
        <w:lastRenderedPageBreak/>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15278635" w14:textId="77777777" w:rsidR="001F1B87" w:rsidRPr="00977F5F" w:rsidRDefault="001F1B87" w:rsidP="001F1B87">
      <w:pPr>
        <w:rPr>
          <w:rFonts w:eastAsiaTheme="minorEastAsia"/>
        </w:rPr>
      </w:pPr>
      <w:r w:rsidRPr="00977F5F">
        <w:rPr>
          <w:rFonts w:eastAsiaTheme="minorEastAsia"/>
        </w:rPr>
        <w:t>Nokia:</w:t>
      </w:r>
      <w:r>
        <w:rPr>
          <w:rFonts w:eastAsiaTheme="minorEastAsia" w:hint="eastAsia"/>
        </w:rPr>
        <w:t xml:space="preserve"> </w:t>
      </w:r>
      <w:hyperlink r:id="rId119" w:history="1">
        <w:r>
          <w:rPr>
            <w:rStyle w:val="ae"/>
            <w:rFonts w:eastAsiaTheme="minorEastAsia"/>
          </w:rPr>
          <w:t>R4-2401884</w:t>
        </w:r>
      </w:hyperlink>
      <w:r w:rsidRPr="00977F5F">
        <w:rPr>
          <w:rFonts w:eastAsiaTheme="minorEastAsia"/>
        </w:rPr>
        <w:t xml:space="preserve"> (R15) (Hiro)</w:t>
      </w:r>
    </w:p>
    <w:p w14:paraId="28544911" w14:textId="77777777" w:rsidR="001F1B87" w:rsidRPr="00977F5F" w:rsidRDefault="001F1B87" w:rsidP="001F1B87">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4483D24A" w14:textId="77777777" w:rsidR="001F1B87" w:rsidRPr="00977F5F" w:rsidRDefault="001F1B87" w:rsidP="001F1B87">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102734CE" w14:textId="77777777" w:rsidR="001F1B87" w:rsidRPr="00977F5F" w:rsidRDefault="001F1B87" w:rsidP="001F1B87">
      <w:pPr>
        <w:rPr>
          <w:rFonts w:eastAsiaTheme="minorEastAsia"/>
        </w:rPr>
      </w:pPr>
      <w:r w:rsidRPr="00977F5F">
        <w:rPr>
          <w:rFonts w:eastAsiaTheme="minorEastAsia"/>
        </w:rPr>
        <w:t>NTT DOCOMO:</w:t>
      </w:r>
    </w:p>
    <w:p w14:paraId="4B218718" w14:textId="77777777" w:rsidR="001F1B87" w:rsidRPr="00977F5F" w:rsidRDefault="001F1B87" w:rsidP="001F1B87">
      <w:pPr>
        <w:rPr>
          <w:rFonts w:eastAsiaTheme="minorEastAsia"/>
        </w:rPr>
      </w:pPr>
      <w:r w:rsidRPr="00977F5F">
        <w:rPr>
          <w:rFonts w:eastAsiaTheme="minorEastAsia"/>
        </w:rPr>
        <w:t xml:space="preserve">Flag </w:t>
      </w:r>
      <w:hyperlink r:id="rId120" w:history="1">
        <w:r>
          <w:rPr>
            <w:rStyle w:val="ae"/>
            <w:rFonts w:eastAsiaTheme="minorEastAsia"/>
          </w:rPr>
          <w:t>R4-2401884</w:t>
        </w:r>
      </w:hyperlink>
      <w:r w:rsidRPr="00977F5F">
        <w:rPr>
          <w:rFonts w:eastAsiaTheme="minorEastAsia"/>
        </w:rPr>
        <w:t>(Huawei)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60488F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C02932" w14:textId="77777777" w:rsidR="001F1B87" w:rsidRDefault="001F1B87" w:rsidP="001F1B87">
      <w:pPr>
        <w:rPr>
          <w:rFonts w:ascii="Arial" w:hAnsi="Arial" w:cs="Arial"/>
          <w:b/>
          <w:sz w:val="24"/>
        </w:rPr>
      </w:pPr>
      <w:hyperlink r:id="rId121"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18F9389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2BFC88A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13C81D" w14:textId="77777777" w:rsidR="001F1B87" w:rsidRDefault="001F1B87" w:rsidP="001F1B87">
      <w:pPr>
        <w:rPr>
          <w:rFonts w:ascii="Arial" w:hAnsi="Arial" w:cs="Arial"/>
          <w:b/>
          <w:sz w:val="24"/>
        </w:rPr>
      </w:pPr>
      <w:hyperlink r:id="rId122"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1BF0B8A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7CE8E0B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02BF74" w14:textId="77777777" w:rsidR="001F1B87" w:rsidRDefault="001F1B87" w:rsidP="001F1B87">
      <w:pPr>
        <w:rPr>
          <w:rFonts w:ascii="Arial" w:hAnsi="Arial" w:cs="Arial"/>
          <w:b/>
          <w:sz w:val="24"/>
        </w:rPr>
      </w:pPr>
      <w:hyperlink r:id="rId123"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3D77844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2D1B82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796DE0" w14:textId="77777777" w:rsidR="001F1B87" w:rsidRDefault="001F1B87" w:rsidP="001F1B87">
      <w:pPr>
        <w:rPr>
          <w:rFonts w:eastAsiaTheme="minorEastAsia"/>
          <w:b/>
          <w:color w:val="C00000"/>
        </w:rPr>
      </w:pPr>
      <w:r>
        <w:rPr>
          <w:rFonts w:eastAsiaTheme="minorEastAsia"/>
          <w:b/>
          <w:color w:val="C00000"/>
        </w:rPr>
        <w:t>CRs for 38.101-1</w:t>
      </w:r>
    </w:p>
    <w:p w14:paraId="3478E652" w14:textId="77777777" w:rsidR="001F1B87" w:rsidRPr="00C42D39" w:rsidRDefault="001F1B87" w:rsidP="001F1B87">
      <w:pPr>
        <w:rPr>
          <w:color w:val="993300"/>
          <w:u w:val="single"/>
        </w:rPr>
      </w:pPr>
      <w:r w:rsidRPr="00C42D39">
        <w:rPr>
          <w:rFonts w:hint="eastAsia"/>
          <w:color w:val="993300"/>
          <w:u w:val="single"/>
        </w:rPr>
        <w:t>NR</w:t>
      </w:r>
      <w:r w:rsidRPr="00C42D39">
        <w:rPr>
          <w:color w:val="993300"/>
          <w:u w:val="single"/>
        </w:rPr>
        <w:t>-U A-MPR</w:t>
      </w:r>
    </w:p>
    <w:p w14:paraId="1D289741" w14:textId="77777777" w:rsidR="001F1B87" w:rsidRDefault="001F1B87" w:rsidP="001F1B87">
      <w:pPr>
        <w:rPr>
          <w:rFonts w:ascii="Arial" w:hAnsi="Arial" w:cs="Arial"/>
          <w:b/>
          <w:sz w:val="24"/>
        </w:rPr>
      </w:pPr>
      <w:hyperlink r:id="rId124"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393F6CA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513947C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1D833460" w14:textId="77777777" w:rsidR="001F1B87" w:rsidRDefault="001F1B87" w:rsidP="001F1B87">
      <w:pPr>
        <w:rPr>
          <w:rFonts w:ascii="Arial" w:hAnsi="Arial" w:cs="Arial"/>
          <w:b/>
          <w:sz w:val="24"/>
        </w:rPr>
      </w:pPr>
      <w:hyperlink r:id="rId125"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4D7CF84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4E4CA3F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6D3BFA99" w14:textId="77777777" w:rsidR="001F1B87" w:rsidRDefault="001F1B87" w:rsidP="001F1B87">
      <w:pPr>
        <w:rPr>
          <w:rFonts w:ascii="Arial" w:hAnsi="Arial" w:cs="Arial"/>
          <w:b/>
          <w:sz w:val="24"/>
        </w:rPr>
      </w:pPr>
      <w:hyperlink r:id="rId126"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3109A9A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5ABF59D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9E680F1" w14:textId="77777777" w:rsidR="001F1B87" w:rsidRDefault="001F1B87" w:rsidP="001F1B87">
      <w:pPr>
        <w:rPr>
          <w:color w:val="993300"/>
          <w:u w:val="single"/>
        </w:rPr>
      </w:pPr>
      <w:r>
        <w:rPr>
          <w:color w:val="993300"/>
          <w:u w:val="single"/>
        </w:rPr>
        <w:t>Missing DMRS configuration</w:t>
      </w:r>
    </w:p>
    <w:p w14:paraId="1AED96B6" w14:textId="77777777" w:rsidR="001F1B87" w:rsidRDefault="001F1B87" w:rsidP="001F1B87">
      <w:pPr>
        <w:rPr>
          <w:rFonts w:ascii="Arial" w:hAnsi="Arial" w:cs="Arial"/>
          <w:b/>
          <w:sz w:val="24"/>
        </w:rPr>
      </w:pPr>
      <w:hyperlink r:id="rId127"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27BB930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6203E48E" w14:textId="77777777" w:rsidR="001F1B87" w:rsidRDefault="001F1B87" w:rsidP="001F1B87">
      <w:pPr>
        <w:rPr>
          <w:rFonts w:ascii="Arial" w:hAnsi="Arial" w:cs="Arial"/>
          <w:b/>
        </w:rPr>
      </w:pPr>
      <w:r>
        <w:rPr>
          <w:rFonts w:ascii="Arial" w:hAnsi="Arial" w:cs="Arial"/>
          <w:b/>
        </w:rPr>
        <w:t xml:space="preserve">Abstract: </w:t>
      </w:r>
    </w:p>
    <w:p w14:paraId="4A640F33" w14:textId="77777777" w:rsidR="001F1B87" w:rsidRDefault="001F1B87" w:rsidP="001F1B87">
      <w:r>
        <w:t>Aligning FR1 with FR2 practice. Restriction is applicable when multiple CCs are transmitted from the same Tx chain</w:t>
      </w:r>
    </w:p>
    <w:p w14:paraId="7BA7FBC7" w14:textId="77777777" w:rsidR="001F1B87" w:rsidRDefault="001F1B87" w:rsidP="001F1B87">
      <w:r>
        <w:t xml:space="preserve">Nokia: </w:t>
      </w:r>
      <w:hyperlink r:id="rId128" w:history="1">
        <w:r>
          <w:rPr>
            <w:rStyle w:val="ae"/>
          </w:rPr>
          <w:t>R4-2400569</w:t>
        </w:r>
      </w:hyperlink>
      <w:r>
        <w:t xml:space="preserve"> Should be in RAN1 specs. (Johannes)</w:t>
      </w:r>
    </w:p>
    <w:p w14:paraId="767302D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14A28">
        <w:rPr>
          <w:rFonts w:ascii="Arial" w:hAnsi="Arial" w:cs="Arial"/>
          <w:b/>
          <w:highlight w:val="yellow"/>
        </w:rPr>
        <w:t>Return to.</w:t>
      </w:r>
    </w:p>
    <w:p w14:paraId="3540F48E" w14:textId="77777777" w:rsidR="001F1B87" w:rsidRDefault="001F1B87" w:rsidP="001F1B87">
      <w:pPr>
        <w:rPr>
          <w:rFonts w:ascii="Arial" w:hAnsi="Arial" w:cs="Arial"/>
          <w:b/>
          <w:sz w:val="24"/>
        </w:rPr>
      </w:pPr>
      <w:hyperlink r:id="rId129"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17F2CE9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58EB687E" w14:textId="77777777" w:rsidR="001F1B87" w:rsidRDefault="001F1B87" w:rsidP="001F1B87">
      <w:pPr>
        <w:rPr>
          <w:rFonts w:ascii="Arial" w:hAnsi="Arial" w:cs="Arial"/>
          <w:b/>
        </w:rPr>
      </w:pPr>
      <w:r>
        <w:rPr>
          <w:rFonts w:ascii="Arial" w:hAnsi="Arial" w:cs="Arial"/>
          <w:b/>
        </w:rPr>
        <w:t xml:space="preserve">Abstract: </w:t>
      </w:r>
    </w:p>
    <w:p w14:paraId="5A147F1E" w14:textId="77777777" w:rsidR="001F1B87" w:rsidRDefault="001F1B87" w:rsidP="001F1B87">
      <w:r>
        <w:t>Aligning FR1 with FR2 practice. Restriction is applicable when multiple CCs are transmitted from the same Tx chain</w:t>
      </w:r>
    </w:p>
    <w:p w14:paraId="5F5D777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14A28">
        <w:rPr>
          <w:rFonts w:ascii="Arial" w:hAnsi="Arial" w:cs="Arial"/>
          <w:b/>
          <w:highlight w:val="yellow"/>
        </w:rPr>
        <w:t>Return to.</w:t>
      </w:r>
    </w:p>
    <w:p w14:paraId="1FBCFAB5" w14:textId="77777777" w:rsidR="001F1B87" w:rsidRDefault="001F1B87" w:rsidP="001F1B87">
      <w:pPr>
        <w:rPr>
          <w:rFonts w:ascii="Arial" w:hAnsi="Arial" w:cs="Arial"/>
          <w:b/>
          <w:sz w:val="24"/>
        </w:rPr>
      </w:pPr>
      <w:hyperlink r:id="rId130"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2FEAA98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587572BC" w14:textId="77777777" w:rsidR="001F1B87" w:rsidRDefault="001F1B87" w:rsidP="001F1B87">
      <w:pPr>
        <w:rPr>
          <w:rFonts w:ascii="Arial" w:hAnsi="Arial" w:cs="Arial"/>
          <w:b/>
        </w:rPr>
      </w:pPr>
      <w:r>
        <w:rPr>
          <w:rFonts w:ascii="Arial" w:hAnsi="Arial" w:cs="Arial"/>
          <w:b/>
        </w:rPr>
        <w:t xml:space="preserve">Abstract: </w:t>
      </w:r>
    </w:p>
    <w:p w14:paraId="2CBF6AF8" w14:textId="77777777" w:rsidR="001F1B87" w:rsidRDefault="001F1B87" w:rsidP="001F1B87">
      <w:r>
        <w:t>Aligning FR1 with FR2 practice. Restriction is applicable when multiple CCs are transmitted from the same Tx chain</w:t>
      </w:r>
    </w:p>
    <w:p w14:paraId="4677694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14A28">
        <w:rPr>
          <w:rFonts w:ascii="Arial" w:hAnsi="Arial" w:cs="Arial"/>
          <w:b/>
          <w:highlight w:val="yellow"/>
        </w:rPr>
        <w:t>Return to.</w:t>
      </w:r>
    </w:p>
    <w:p w14:paraId="6E0FE4E5" w14:textId="77777777" w:rsidR="001F1B87" w:rsidRPr="00EF2F78" w:rsidRDefault="001F1B87" w:rsidP="001F1B87">
      <w:pPr>
        <w:rPr>
          <w:color w:val="993300"/>
          <w:u w:val="single"/>
        </w:rPr>
      </w:pPr>
      <w:r w:rsidRPr="00EF2F78">
        <w:rPr>
          <w:rFonts w:hint="eastAsia"/>
          <w:color w:val="993300"/>
          <w:u w:val="single"/>
        </w:rPr>
        <w:t>A-MPR for PC2</w:t>
      </w:r>
    </w:p>
    <w:p w14:paraId="72CD264A" w14:textId="77777777" w:rsidR="001F1B87" w:rsidRDefault="001F1B87" w:rsidP="001F1B87">
      <w:pPr>
        <w:rPr>
          <w:rFonts w:ascii="Arial" w:hAnsi="Arial" w:cs="Arial"/>
          <w:b/>
          <w:sz w:val="24"/>
        </w:rPr>
      </w:pPr>
      <w:hyperlink r:id="rId131"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4342E3E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782D50CE" w14:textId="77777777" w:rsidR="001F1B87" w:rsidRPr="000016B6" w:rsidRDefault="001F1B87" w:rsidP="001F1B87">
      <w:pPr>
        <w:rPr>
          <w:rFonts w:eastAsiaTheme="minorEastAsia"/>
        </w:rPr>
      </w:pPr>
      <w:r w:rsidRPr="000016B6">
        <w:rPr>
          <w:rFonts w:eastAsiaTheme="minorEastAsia"/>
        </w:rPr>
        <w:t xml:space="preserve">Qualcomm (Toni) flag </w:t>
      </w:r>
      <w:hyperlink r:id="rId132" w:history="1">
        <w:r>
          <w:rPr>
            <w:rStyle w:val="ae"/>
            <w:rFonts w:eastAsiaTheme="minorEastAsia"/>
          </w:rPr>
          <w:t>R4-2400630</w:t>
        </w:r>
      </w:hyperlink>
      <w:r w:rsidRPr="000016B6">
        <w:rPr>
          <w:rFonts w:eastAsiaTheme="minorEastAsia"/>
        </w:rPr>
        <w:t xml:space="preserve">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7D81EA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E2D91">
        <w:rPr>
          <w:rFonts w:ascii="Arial" w:hAnsi="Arial" w:cs="Arial"/>
          <w:b/>
          <w:highlight w:val="yellow"/>
        </w:rPr>
        <w:t>Return to.</w:t>
      </w:r>
    </w:p>
    <w:p w14:paraId="7C184BD3" w14:textId="77777777" w:rsidR="001F1B87" w:rsidRDefault="001F1B87" w:rsidP="001F1B87">
      <w:pPr>
        <w:rPr>
          <w:rFonts w:ascii="Arial" w:hAnsi="Arial" w:cs="Arial"/>
          <w:b/>
          <w:sz w:val="24"/>
        </w:rPr>
      </w:pPr>
      <w:hyperlink r:id="rId133"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4B21C9C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6A468EF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E2D91">
        <w:rPr>
          <w:rFonts w:ascii="Arial" w:hAnsi="Arial" w:cs="Arial"/>
          <w:b/>
          <w:highlight w:val="yellow"/>
        </w:rPr>
        <w:t>Return to.</w:t>
      </w:r>
    </w:p>
    <w:p w14:paraId="2FE771FF" w14:textId="77777777" w:rsidR="001F1B87" w:rsidRDefault="001F1B87" w:rsidP="001F1B87">
      <w:pPr>
        <w:rPr>
          <w:rFonts w:ascii="Arial" w:hAnsi="Arial" w:cs="Arial"/>
          <w:b/>
          <w:sz w:val="24"/>
        </w:rPr>
      </w:pPr>
      <w:hyperlink r:id="rId134"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5D0D1C6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5B0864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E2D91">
        <w:rPr>
          <w:rFonts w:ascii="Arial" w:hAnsi="Arial" w:cs="Arial"/>
          <w:b/>
          <w:highlight w:val="yellow"/>
        </w:rPr>
        <w:t>Return to.</w:t>
      </w:r>
    </w:p>
    <w:p w14:paraId="6C0FF931" w14:textId="77777777" w:rsidR="001F1B87" w:rsidRPr="00BD2981" w:rsidRDefault="001F1B87" w:rsidP="001F1B87">
      <w:pPr>
        <w:rPr>
          <w:color w:val="993300"/>
          <w:u w:val="single"/>
        </w:rPr>
      </w:pPr>
      <w:r w:rsidRPr="00BD2981">
        <w:rPr>
          <w:rFonts w:hint="eastAsia"/>
          <w:color w:val="993300"/>
          <w:u w:val="single"/>
        </w:rPr>
        <w:t>CA MPR correction</w:t>
      </w:r>
    </w:p>
    <w:p w14:paraId="3BD7BC25" w14:textId="77777777" w:rsidR="001F1B87" w:rsidRDefault="001F1B87" w:rsidP="001F1B87">
      <w:pPr>
        <w:rPr>
          <w:rFonts w:ascii="Arial" w:hAnsi="Arial" w:cs="Arial"/>
          <w:b/>
          <w:sz w:val="24"/>
        </w:rPr>
      </w:pPr>
      <w:hyperlink r:id="rId135"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5E59AE4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317FEE0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13DA5AC8" w14:textId="77777777" w:rsidR="001F1B87" w:rsidRDefault="001F1B87" w:rsidP="001F1B87">
      <w:pPr>
        <w:rPr>
          <w:rFonts w:ascii="Arial" w:hAnsi="Arial" w:cs="Arial"/>
          <w:b/>
          <w:sz w:val="24"/>
        </w:rPr>
      </w:pPr>
      <w:hyperlink r:id="rId136"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3AD969E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41C05BB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B8B8068" w14:textId="77777777" w:rsidR="001F1B87" w:rsidRDefault="001F1B87" w:rsidP="001F1B87">
      <w:pPr>
        <w:rPr>
          <w:rFonts w:ascii="Arial" w:hAnsi="Arial" w:cs="Arial"/>
          <w:b/>
          <w:sz w:val="24"/>
        </w:rPr>
      </w:pPr>
      <w:hyperlink r:id="rId137"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01C9D21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368DEB6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D8C1ACB" w14:textId="77777777" w:rsidR="001F1B87" w:rsidRPr="00BF6F55" w:rsidRDefault="001F1B87" w:rsidP="001F1B87">
      <w:pPr>
        <w:rPr>
          <w:color w:val="993300"/>
          <w:u w:val="single"/>
        </w:rPr>
      </w:pPr>
      <w:r w:rsidRPr="00BF6F55">
        <w:rPr>
          <w:rFonts w:hint="eastAsia"/>
          <w:color w:val="993300"/>
          <w:u w:val="single"/>
        </w:rPr>
        <w:t>P-MPR for intra-band NC CA</w:t>
      </w:r>
    </w:p>
    <w:p w14:paraId="02ECC8D3" w14:textId="77777777" w:rsidR="001F1B87" w:rsidRDefault="001F1B87" w:rsidP="001F1B87">
      <w:pPr>
        <w:rPr>
          <w:rFonts w:ascii="Arial" w:hAnsi="Arial" w:cs="Arial"/>
          <w:b/>
          <w:sz w:val="24"/>
        </w:rPr>
      </w:pPr>
      <w:hyperlink r:id="rId138"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50E0E97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5F6A725F" w14:textId="77777777" w:rsidR="001F1B87" w:rsidRDefault="001F1B87" w:rsidP="001F1B87">
      <w:pPr>
        <w:rPr>
          <w:rFonts w:ascii="Arial" w:hAnsi="Arial" w:cs="Arial"/>
          <w:b/>
        </w:rPr>
      </w:pPr>
      <w:r>
        <w:rPr>
          <w:rFonts w:ascii="Arial" w:hAnsi="Arial" w:cs="Arial"/>
          <w:b/>
        </w:rPr>
        <w:t xml:space="preserve">Abstract: </w:t>
      </w:r>
    </w:p>
    <w:p w14:paraId="11B29110" w14:textId="77777777" w:rsidR="001F1B87" w:rsidRDefault="001F1B87" w:rsidP="001F1B87">
      <w:r>
        <w:t>Correct the P-MPR to be P-MPRc in the PCMAX_L calculation formula for intra-band contiguous CA in 6.2A.4.1.2.</w:t>
      </w:r>
    </w:p>
    <w:p w14:paraId="0A73D188" w14:textId="77777777" w:rsidR="001F1B87" w:rsidRPr="000016B6" w:rsidRDefault="001F1B87" w:rsidP="001F1B87">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 xml:space="preserve">flag </w:t>
      </w:r>
      <w:hyperlink r:id="rId139" w:history="1">
        <w:r>
          <w:rPr>
            <w:rStyle w:val="ae"/>
            <w:rFonts w:eastAsiaTheme="minorEastAsia"/>
          </w:rPr>
          <w:t>R4-2400940</w:t>
        </w:r>
      </w:hyperlink>
      <w:r w:rsidRPr="000016B6">
        <w:rPr>
          <w:rFonts w:eastAsiaTheme="minorEastAsia"/>
        </w:rPr>
        <w:t xml:space="preserve"> Note that there is a description on the above There is one power management term for</w:t>
      </w:r>
    </w:p>
    <w:p w14:paraId="183A0329" w14:textId="77777777" w:rsidR="001F1B87" w:rsidRPr="000016B6" w:rsidRDefault="001F1B87" w:rsidP="001F1B87">
      <w:pPr>
        <w:rPr>
          <w:rFonts w:eastAsiaTheme="minorEastAsia"/>
        </w:rPr>
      </w:pPr>
      <w:r w:rsidRPr="000016B6">
        <w:rPr>
          <w:rFonts w:eastAsiaTheme="minorEastAsia"/>
        </w:rPr>
        <w:t>the UE, denoted P-MPR, and P-MPR c = P-MPR.</w:t>
      </w:r>
    </w:p>
    <w:p w14:paraId="0497EA94" w14:textId="77777777" w:rsidR="001F1B87" w:rsidRPr="000016B6" w:rsidRDefault="001F1B87" w:rsidP="001F1B87">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 xml:space="preserve">Huawei (Jin) flags </w:t>
      </w:r>
      <w:hyperlink r:id="rId140" w:history="1">
        <w:r>
          <w:rPr>
            <w:rStyle w:val="ae"/>
            <w:rFonts w:eastAsiaTheme="minorEastAsia"/>
          </w:rPr>
          <w:t>R4-2400940</w:t>
        </w:r>
      </w:hyperlink>
      <w:r w:rsidRPr="000016B6">
        <w:rPr>
          <w:rFonts w:eastAsiaTheme="minorEastAsia"/>
        </w:rPr>
        <w:t xml:space="preserve">. The change is not needed for the reason as CHTTL points out. For </w:t>
      </w:r>
      <w:hyperlink r:id="rId141" w:history="1">
        <w:r>
          <w:rPr>
            <w:rStyle w:val="ae"/>
            <w:rFonts w:eastAsiaTheme="minorEastAsia"/>
          </w:rPr>
          <w:t>R4-2401380</w:t>
        </w:r>
      </w:hyperlink>
      <w:r w:rsidRPr="000016B6">
        <w:rPr>
          <w:rFonts w:eastAsiaTheme="minorEastAsia"/>
        </w:rPr>
        <w:t>,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 xml:space="preserve">discussions. We prefer the wording in our CR </w:t>
      </w:r>
      <w:hyperlink r:id="rId142" w:history="1">
        <w:r>
          <w:rPr>
            <w:rStyle w:val="ae"/>
            <w:rFonts w:eastAsiaTheme="minorEastAsia"/>
          </w:rPr>
          <w:t>R4-2402219</w:t>
        </w:r>
      </w:hyperlink>
      <w:r w:rsidRPr="000016B6">
        <w:rPr>
          <w:rFonts w:eastAsiaTheme="minorEastAsia"/>
        </w:rPr>
        <w:t>, which says ”device is power class x”. We</w:t>
      </w:r>
      <w:r>
        <w:rPr>
          <w:rFonts w:eastAsiaTheme="minorEastAsia" w:hint="eastAsia"/>
        </w:rPr>
        <w:t xml:space="preserve"> </w:t>
      </w:r>
      <w:r w:rsidRPr="000016B6">
        <w:rPr>
          <w:rFonts w:eastAsiaTheme="minorEastAsia"/>
        </w:rPr>
        <w:t>believe this is equivalent to say ”power class x device”.</w:t>
      </w:r>
    </w:p>
    <w:p w14:paraId="530EE976"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7253B">
        <w:rPr>
          <w:rFonts w:ascii="Arial" w:hAnsi="Arial" w:cs="Arial"/>
          <w:b/>
          <w:highlight w:val="yellow"/>
        </w:rPr>
        <w:t>Return to.</w:t>
      </w:r>
    </w:p>
    <w:p w14:paraId="7E1F2875" w14:textId="77777777" w:rsidR="001F1B87" w:rsidRDefault="001F1B87" w:rsidP="001F1B87">
      <w:pPr>
        <w:rPr>
          <w:rFonts w:ascii="Arial" w:hAnsi="Arial" w:cs="Arial"/>
          <w:b/>
          <w:sz w:val="24"/>
        </w:rPr>
      </w:pPr>
      <w:hyperlink r:id="rId14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0C60137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5CD81CA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7253B">
        <w:rPr>
          <w:rFonts w:ascii="Arial" w:hAnsi="Arial" w:cs="Arial"/>
          <w:b/>
          <w:highlight w:val="yellow"/>
        </w:rPr>
        <w:t>Return to.</w:t>
      </w:r>
    </w:p>
    <w:p w14:paraId="69CF99F0" w14:textId="77777777" w:rsidR="001F1B87" w:rsidRDefault="001F1B87" w:rsidP="001F1B87">
      <w:pPr>
        <w:rPr>
          <w:rFonts w:ascii="Arial" w:hAnsi="Arial" w:cs="Arial"/>
          <w:b/>
          <w:sz w:val="24"/>
        </w:rPr>
      </w:pPr>
      <w:hyperlink r:id="rId14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5C518EA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3FD9E61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7253B">
        <w:rPr>
          <w:rFonts w:ascii="Arial" w:hAnsi="Arial" w:cs="Arial"/>
          <w:b/>
          <w:highlight w:val="yellow"/>
        </w:rPr>
        <w:t>Return to.</w:t>
      </w:r>
    </w:p>
    <w:p w14:paraId="255E041C" w14:textId="77777777" w:rsidR="001F1B87" w:rsidRPr="008D5BDB" w:rsidRDefault="001F1B87" w:rsidP="001F1B87">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22D07FA3" w14:textId="77777777" w:rsidR="001F1B87" w:rsidRDefault="001F1B87" w:rsidP="001F1B87">
      <w:pPr>
        <w:rPr>
          <w:rFonts w:ascii="Arial" w:hAnsi="Arial" w:cs="Arial"/>
          <w:b/>
          <w:sz w:val="24"/>
        </w:rPr>
      </w:pPr>
      <w:hyperlink r:id="rId14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33BD656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03E834C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7E3D82A4" w14:textId="77777777" w:rsidR="001F1B87" w:rsidRDefault="001F1B87" w:rsidP="001F1B87">
      <w:pPr>
        <w:rPr>
          <w:rFonts w:ascii="Arial" w:hAnsi="Arial" w:cs="Arial"/>
          <w:b/>
          <w:sz w:val="24"/>
        </w:rPr>
      </w:pPr>
      <w:hyperlink r:id="rId14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18C9D14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116F5D6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785EF781" w14:textId="77777777" w:rsidR="001F1B87" w:rsidRDefault="001F1B87" w:rsidP="001F1B87">
      <w:pPr>
        <w:rPr>
          <w:rFonts w:ascii="Arial" w:hAnsi="Arial" w:cs="Arial"/>
          <w:b/>
          <w:sz w:val="24"/>
        </w:rPr>
      </w:pPr>
      <w:hyperlink r:id="rId14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6E4A0DD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2A00F1C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01492E74" w14:textId="77777777" w:rsidR="001F1B87" w:rsidRDefault="001F1B87" w:rsidP="001F1B87">
      <w:pPr>
        <w:rPr>
          <w:rFonts w:ascii="Arial" w:hAnsi="Arial" w:cs="Arial"/>
          <w:b/>
          <w:sz w:val="24"/>
        </w:rPr>
      </w:pPr>
      <w:hyperlink r:id="rId14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6F87B79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449BC09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2638ACBD" w14:textId="77777777" w:rsidR="001F1B87" w:rsidRPr="00F659E2" w:rsidRDefault="001F1B87" w:rsidP="001F1B87">
      <w:pPr>
        <w:rPr>
          <w:color w:val="993300"/>
          <w:u w:val="single"/>
        </w:rPr>
      </w:pPr>
      <w:r w:rsidRPr="00F659E2">
        <w:rPr>
          <w:rFonts w:hint="eastAsia"/>
          <w:color w:val="993300"/>
          <w:u w:val="single"/>
        </w:rPr>
        <w:t>Pcmax tolerance</w:t>
      </w:r>
    </w:p>
    <w:p w14:paraId="67478B80" w14:textId="77777777" w:rsidR="001F1B87" w:rsidRDefault="001F1B87" w:rsidP="001F1B87">
      <w:pPr>
        <w:rPr>
          <w:rFonts w:ascii="Arial" w:hAnsi="Arial" w:cs="Arial"/>
          <w:b/>
          <w:sz w:val="24"/>
        </w:rPr>
      </w:pPr>
      <w:hyperlink r:id="rId14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3EBF9A39" w14:textId="77777777" w:rsidR="001F1B87" w:rsidRPr="00DE473F" w:rsidRDefault="001F1B87" w:rsidP="001F1B87">
      <w:pPr>
        <w:rPr>
          <w:rFonts w:eastAsiaTheme="minorEastAsia" w:hint="eastAsia"/>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578C45B0" w14:textId="77777777" w:rsidR="001F1B87" w:rsidRPr="00DE473F" w:rsidRDefault="001F1B87" w:rsidP="001F1B87">
      <w:pPr>
        <w:rPr>
          <w:rFonts w:eastAsiaTheme="minorEastAsia"/>
        </w:rPr>
      </w:pPr>
      <w:r w:rsidRPr="00DE473F">
        <w:rPr>
          <w:rFonts w:eastAsiaTheme="minorEastAsia"/>
        </w:rPr>
        <w:t xml:space="preserve">Qualcomm (Ville) f;ag </w:t>
      </w:r>
      <w:hyperlink r:id="rId150" w:history="1">
        <w:r>
          <w:rPr>
            <w:rStyle w:val="ae"/>
            <w:rFonts w:eastAsiaTheme="minorEastAsia"/>
          </w:rPr>
          <w:t>R4-2401256</w:t>
        </w:r>
      </w:hyperlink>
      <w:r w:rsidRPr="00DE473F">
        <w:rPr>
          <w:rFonts w:eastAsiaTheme="minorEastAsia"/>
        </w:rPr>
        <w:t>/</w:t>
      </w:r>
      <w:hyperlink r:id="rId151" w:history="1">
        <w:r>
          <w:rPr>
            <w:rStyle w:val="ae"/>
            <w:rFonts w:eastAsiaTheme="minorEastAsia"/>
          </w:rPr>
          <w:t>R4-2401258</w:t>
        </w:r>
      </w:hyperlink>
      <w:r w:rsidRPr="00DE473F">
        <w:rPr>
          <w:rFonts w:eastAsiaTheme="minorEastAsia"/>
        </w:rPr>
        <w:t>. While the chenge maybe ok, I would like to requst more time to check with my backoffice. Last week was holiday week in US. I woudl appreceita if we could come back in the next meeting.</w:t>
      </w:r>
    </w:p>
    <w:p w14:paraId="3B5A47A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7ACB66" w14:textId="77777777" w:rsidR="001F1B87" w:rsidRDefault="001F1B87" w:rsidP="001F1B87">
      <w:pPr>
        <w:rPr>
          <w:rFonts w:ascii="Arial" w:hAnsi="Arial" w:cs="Arial"/>
          <w:b/>
          <w:sz w:val="24"/>
        </w:rPr>
      </w:pPr>
      <w:hyperlink r:id="rId152"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2ED9CEB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74DC00F8" w14:textId="77777777" w:rsidR="001F1B87" w:rsidRPr="00ED4CEB" w:rsidRDefault="001F1B87" w:rsidP="001F1B8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371E16AA" w14:textId="77777777" w:rsidR="001F1B87" w:rsidRDefault="001F1B87" w:rsidP="001F1B87">
      <w:pPr>
        <w:rPr>
          <w:rFonts w:ascii="Arial" w:hAnsi="Arial" w:cs="Arial"/>
          <w:b/>
          <w:sz w:val="24"/>
        </w:rPr>
      </w:pPr>
      <w:hyperlink r:id="rId153"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1858593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10645F1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59FC3D9" w14:textId="77777777" w:rsidR="001F1B87" w:rsidRDefault="001F1B87" w:rsidP="001F1B87">
      <w:pPr>
        <w:rPr>
          <w:rFonts w:ascii="Arial" w:hAnsi="Arial" w:cs="Arial"/>
          <w:b/>
          <w:sz w:val="24"/>
        </w:rPr>
      </w:pPr>
      <w:hyperlink r:id="rId154"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0D29504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04F94B6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ACE43D8" w14:textId="77777777" w:rsidR="001F1B87" w:rsidRPr="00677B2B" w:rsidRDefault="001F1B87" w:rsidP="001F1B87">
      <w:pPr>
        <w:rPr>
          <w:color w:val="993300"/>
          <w:u w:val="single"/>
        </w:rPr>
      </w:pPr>
      <w:r w:rsidRPr="00677B2B">
        <w:rPr>
          <w:rFonts w:hint="eastAsia"/>
          <w:color w:val="993300"/>
          <w:u w:val="single"/>
        </w:rPr>
        <w:t>Power class x capable UE</w:t>
      </w:r>
    </w:p>
    <w:p w14:paraId="060DB3BA" w14:textId="77777777" w:rsidR="001F1B87" w:rsidRDefault="001F1B87" w:rsidP="001F1B87">
      <w:pPr>
        <w:rPr>
          <w:rFonts w:ascii="Arial" w:hAnsi="Arial" w:cs="Arial"/>
          <w:b/>
          <w:sz w:val="24"/>
        </w:rPr>
      </w:pPr>
      <w:hyperlink r:id="rId155"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6B49C9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69E84BA2" w14:textId="77777777" w:rsidR="001F1B87" w:rsidRPr="0055187B" w:rsidRDefault="001F1B87" w:rsidP="001F1B87">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 xml:space="preserve">Samsung (Tina) flag </w:t>
      </w:r>
      <w:hyperlink r:id="rId156" w:history="1">
        <w:r>
          <w:rPr>
            <w:rStyle w:val="ae"/>
            <w:rFonts w:eastAsiaTheme="minorEastAsia"/>
          </w:rPr>
          <w:t>R4-2401380</w:t>
        </w:r>
      </w:hyperlink>
      <w:r w:rsidRPr="0055187B">
        <w:rPr>
          <w:rFonts w:eastAsiaTheme="minorEastAsia"/>
        </w:rPr>
        <w:t xml:space="preserve"> (Anritsu) and </w:t>
      </w:r>
      <w:hyperlink r:id="rId157" w:history="1">
        <w:r>
          <w:rPr>
            <w:rStyle w:val="ae"/>
            <w:rFonts w:eastAsiaTheme="minorEastAsia"/>
          </w:rPr>
          <w:t>R4-2402219</w:t>
        </w:r>
      </w:hyperlink>
      <w:r w:rsidRPr="0055187B">
        <w:rPr>
          <w:rFonts w:eastAsiaTheme="minorEastAsia"/>
        </w:rPr>
        <w:t>(Huawei): We are supportive to the midifica-</w:t>
      </w:r>
    </w:p>
    <w:p w14:paraId="0FAA6C95" w14:textId="77777777" w:rsidR="001F1B87" w:rsidRPr="0055187B" w:rsidRDefault="001F1B87" w:rsidP="001F1B87">
      <w:pPr>
        <w:rPr>
          <w:rFonts w:eastAsiaTheme="minorEastAsia"/>
        </w:rPr>
      </w:pPr>
      <w:r w:rsidRPr="0055187B">
        <w:rPr>
          <w:rFonts w:eastAsiaTheme="minorEastAsia"/>
        </w:rPr>
        <w:t>tion. Either the description of Anristsu’s CR or Huawei’s CR is fine for us. Two CR can be merged.</w:t>
      </w:r>
    </w:p>
    <w:p w14:paraId="181444BB" w14:textId="77777777" w:rsidR="001F1B87" w:rsidRPr="0055187B" w:rsidRDefault="001F1B87" w:rsidP="001F1B87">
      <w:pPr>
        <w:rPr>
          <w:rFonts w:eastAsiaTheme="minorEastAsia"/>
        </w:rPr>
      </w:pPr>
      <w:r w:rsidRPr="0055187B">
        <w:rPr>
          <w:rFonts w:eastAsiaTheme="minorEastAsia"/>
        </w:rPr>
        <w:t>CHTTL:</w:t>
      </w:r>
      <w:r>
        <w:rPr>
          <w:rFonts w:eastAsiaTheme="minorEastAsia"/>
        </w:rPr>
        <w:t xml:space="preserve"> </w:t>
      </w:r>
      <w:r w:rsidRPr="0055187B">
        <w:rPr>
          <w:rFonts w:eastAsiaTheme="minorEastAsia"/>
        </w:rPr>
        <w:t xml:space="preserve">Similar changes in </w:t>
      </w:r>
      <w:hyperlink r:id="rId158" w:history="1">
        <w:r>
          <w:rPr>
            <w:rStyle w:val="ae"/>
            <w:rFonts w:eastAsiaTheme="minorEastAsia"/>
          </w:rPr>
          <w:t>R4-2401380</w:t>
        </w:r>
      </w:hyperlink>
      <w:r w:rsidRPr="0055187B">
        <w:rPr>
          <w:rFonts w:eastAsiaTheme="minorEastAsia"/>
        </w:rPr>
        <w:t xml:space="preserve"> and </w:t>
      </w:r>
      <w:hyperlink r:id="rId159" w:history="1">
        <w:r>
          <w:rPr>
            <w:rStyle w:val="ae"/>
            <w:rFonts w:eastAsiaTheme="minorEastAsia"/>
          </w:rPr>
          <w:t>R4-2402219</w:t>
        </w:r>
      </w:hyperlink>
      <w:r w:rsidRPr="0055187B">
        <w:rPr>
          <w:rFonts w:eastAsiaTheme="minorEastAsia"/>
        </w:rPr>
        <w:t>, maybe can be merged.</w:t>
      </w:r>
    </w:p>
    <w:p w14:paraId="5C9D810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16C44EF" w14:textId="77777777" w:rsidR="001F1B87" w:rsidRDefault="001F1B87" w:rsidP="001F1B87">
      <w:pPr>
        <w:rPr>
          <w:rFonts w:ascii="Arial" w:hAnsi="Arial" w:cs="Arial"/>
          <w:b/>
          <w:sz w:val="24"/>
        </w:rPr>
      </w:pPr>
      <w:hyperlink r:id="rId160"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519D58A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1C5F7BC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61C4B1A" w14:textId="77777777" w:rsidR="001F1B87" w:rsidRDefault="001F1B87" w:rsidP="001F1B87">
      <w:pPr>
        <w:rPr>
          <w:rFonts w:ascii="Arial" w:hAnsi="Arial" w:cs="Arial"/>
          <w:b/>
          <w:sz w:val="24"/>
        </w:rPr>
      </w:pPr>
      <w:hyperlink r:id="rId161"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5679D4B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lastRenderedPageBreak/>
        <w:br/>
      </w:r>
      <w:r>
        <w:rPr>
          <w:i/>
        </w:rPr>
        <w:tab/>
      </w:r>
      <w:r>
        <w:rPr>
          <w:i/>
        </w:rPr>
        <w:tab/>
      </w:r>
      <w:r>
        <w:rPr>
          <w:i/>
        </w:rPr>
        <w:tab/>
      </w:r>
      <w:r>
        <w:rPr>
          <w:i/>
        </w:rPr>
        <w:tab/>
      </w:r>
      <w:r>
        <w:rPr>
          <w:i/>
        </w:rPr>
        <w:tab/>
        <w:t>Source: Anritsu Limited</w:t>
      </w:r>
    </w:p>
    <w:p w14:paraId="1AE1AF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F2887DF" w14:textId="77777777" w:rsidR="001F1B87" w:rsidRDefault="001F1B87" w:rsidP="001F1B87">
      <w:pPr>
        <w:rPr>
          <w:rFonts w:ascii="Arial" w:hAnsi="Arial" w:cs="Arial"/>
          <w:b/>
          <w:sz w:val="24"/>
        </w:rPr>
      </w:pPr>
      <w:hyperlink r:id="rId162"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30F15A7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36295D8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BF4ED82" w14:textId="77777777" w:rsidR="001F1B87" w:rsidRDefault="001F1B87" w:rsidP="001F1B87">
      <w:pPr>
        <w:rPr>
          <w:color w:val="993300"/>
          <w:u w:val="single"/>
        </w:rPr>
      </w:pPr>
      <w:r>
        <w:rPr>
          <w:color w:val="993300"/>
          <w:u w:val="single"/>
        </w:rPr>
        <w:t>Specific channel bandwidths for CA including n48</w:t>
      </w:r>
    </w:p>
    <w:p w14:paraId="2E4897A7" w14:textId="77777777" w:rsidR="001F1B87" w:rsidRDefault="001F1B87" w:rsidP="001F1B87">
      <w:pPr>
        <w:rPr>
          <w:rFonts w:ascii="Arial" w:hAnsi="Arial" w:cs="Arial"/>
          <w:b/>
          <w:sz w:val="24"/>
        </w:rPr>
      </w:pPr>
      <w:hyperlink r:id="rId163"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31EEAC3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2C51D648" w14:textId="77777777" w:rsidR="001F1B87" w:rsidRPr="00E516F4" w:rsidRDefault="001F1B87" w:rsidP="001F1B87">
      <w:pPr>
        <w:rPr>
          <w:rFonts w:eastAsiaTheme="minorEastAsia" w:hint="eastAsia"/>
        </w:rPr>
      </w:pPr>
      <w:r w:rsidRPr="00E516F4">
        <w:rPr>
          <w:rFonts w:eastAsiaTheme="minorEastAsia" w:hint="eastAsia"/>
        </w:rPr>
        <w:t>N</w:t>
      </w:r>
      <w:r w:rsidRPr="00E516F4">
        <w:rPr>
          <w:rFonts w:eastAsiaTheme="minorEastAsia"/>
        </w:rPr>
        <w:t xml:space="preserve">okia: </w:t>
      </w:r>
      <w:hyperlink r:id="rId164" w:history="1">
        <w:r>
          <w:rPr>
            <w:rStyle w:val="ae"/>
            <w:rFonts w:eastAsiaTheme="minorEastAsia"/>
          </w:rPr>
          <w:t>R4-2401387</w:t>
        </w:r>
      </w:hyperlink>
      <w:r w:rsidRPr="00E516F4">
        <w:rPr>
          <w:rFonts w:eastAsiaTheme="minorEastAsia"/>
        </w:rPr>
        <w:t xml:space="preserve"> - 89 (R16)Very confusing reason for change, (Petri)</w:t>
      </w:r>
    </w:p>
    <w:p w14:paraId="5A965E3F" w14:textId="77777777" w:rsidR="001F1B87" w:rsidRPr="00E516F4" w:rsidRDefault="001F1B87" w:rsidP="001F1B87">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 xml:space="preserve">flag </w:t>
      </w:r>
      <w:hyperlink r:id="rId165" w:history="1">
        <w:r>
          <w:rPr>
            <w:rStyle w:val="ae"/>
            <w:rFonts w:eastAsiaTheme="minorEastAsia"/>
          </w:rPr>
          <w:t>R4-2401387</w:t>
        </w:r>
      </w:hyperlink>
      <w:r w:rsidRPr="00E516F4">
        <w:rPr>
          <w:rFonts w:eastAsiaTheme="minorEastAsia"/>
        </w:rPr>
        <w:t xml:space="preserve"> Seems not very big difference before and after the changes?</w:t>
      </w:r>
    </w:p>
    <w:p w14:paraId="55AA8BC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24BCE">
        <w:rPr>
          <w:rFonts w:ascii="Arial" w:hAnsi="Arial" w:cs="Arial"/>
          <w:b/>
          <w:highlight w:val="yellow"/>
        </w:rPr>
        <w:t>Return to.</w:t>
      </w:r>
    </w:p>
    <w:p w14:paraId="0AC1128F" w14:textId="77777777" w:rsidR="001F1B87" w:rsidRDefault="001F1B87" w:rsidP="001F1B87">
      <w:pPr>
        <w:rPr>
          <w:rFonts w:ascii="Arial" w:hAnsi="Arial" w:cs="Arial"/>
          <w:b/>
          <w:sz w:val="24"/>
        </w:rPr>
      </w:pPr>
      <w:hyperlink r:id="rId166"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2BF1B37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727DD86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24BCE">
        <w:rPr>
          <w:rFonts w:ascii="Arial" w:hAnsi="Arial" w:cs="Arial"/>
          <w:b/>
          <w:highlight w:val="yellow"/>
        </w:rPr>
        <w:t>Return to.</w:t>
      </w:r>
    </w:p>
    <w:p w14:paraId="60E4E0C1" w14:textId="77777777" w:rsidR="001F1B87" w:rsidRDefault="001F1B87" w:rsidP="001F1B87">
      <w:pPr>
        <w:rPr>
          <w:rFonts w:ascii="Arial" w:hAnsi="Arial" w:cs="Arial"/>
          <w:b/>
          <w:sz w:val="24"/>
        </w:rPr>
      </w:pPr>
      <w:hyperlink r:id="rId167"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478F426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5DF4222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24BCE">
        <w:rPr>
          <w:rFonts w:ascii="Arial" w:hAnsi="Arial" w:cs="Arial"/>
          <w:b/>
          <w:highlight w:val="yellow"/>
        </w:rPr>
        <w:t>Return to.</w:t>
      </w:r>
    </w:p>
    <w:p w14:paraId="79CFABE7" w14:textId="77777777" w:rsidR="001F1B87" w:rsidRDefault="001F1B87" w:rsidP="001F1B87">
      <w:pPr>
        <w:rPr>
          <w:color w:val="993300"/>
          <w:u w:val="single"/>
        </w:rPr>
      </w:pPr>
      <w:r>
        <w:rPr>
          <w:color w:val="993300"/>
          <w:u w:val="single"/>
        </w:rPr>
        <w:t>Definition of suffix used for SUL</w:t>
      </w:r>
    </w:p>
    <w:p w14:paraId="2F02A66B" w14:textId="77777777" w:rsidR="001F1B87" w:rsidRDefault="001F1B87" w:rsidP="001F1B87">
      <w:pPr>
        <w:rPr>
          <w:rFonts w:ascii="Arial" w:hAnsi="Arial" w:cs="Arial"/>
          <w:b/>
          <w:sz w:val="24"/>
        </w:rPr>
      </w:pPr>
      <w:hyperlink r:id="rId168"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13B7271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7464985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E33FF">
        <w:rPr>
          <w:rFonts w:ascii="Arial" w:hAnsi="Arial" w:cs="Arial"/>
          <w:b/>
          <w:highlight w:val="yellow"/>
        </w:rPr>
        <w:t>Return to.</w:t>
      </w:r>
    </w:p>
    <w:p w14:paraId="523537C4" w14:textId="77777777" w:rsidR="001F1B87" w:rsidRDefault="001F1B87" w:rsidP="001F1B87">
      <w:pPr>
        <w:rPr>
          <w:rFonts w:ascii="Arial" w:hAnsi="Arial" w:cs="Arial"/>
          <w:b/>
          <w:sz w:val="24"/>
        </w:rPr>
      </w:pPr>
      <w:hyperlink r:id="rId169"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5EA9454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lastRenderedPageBreak/>
        <w:br/>
      </w:r>
      <w:r>
        <w:rPr>
          <w:i/>
        </w:rPr>
        <w:tab/>
      </w:r>
      <w:r>
        <w:rPr>
          <w:i/>
        </w:rPr>
        <w:tab/>
      </w:r>
      <w:r>
        <w:rPr>
          <w:i/>
        </w:rPr>
        <w:tab/>
      </w:r>
      <w:r>
        <w:rPr>
          <w:i/>
        </w:rPr>
        <w:tab/>
      </w:r>
      <w:r>
        <w:rPr>
          <w:i/>
        </w:rPr>
        <w:tab/>
        <w:t>Source: Anritsu Limited</w:t>
      </w:r>
    </w:p>
    <w:p w14:paraId="1ED37DE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0" w:history="1">
        <w:r>
          <w:rPr>
            <w:rStyle w:val="ae"/>
            <w:rFonts w:ascii="Arial" w:hAnsi="Arial" w:cs="Arial"/>
            <w:b/>
          </w:rPr>
          <w:t>R4-2403825</w:t>
        </w:r>
      </w:hyperlink>
      <w:r>
        <w:rPr>
          <w:rFonts w:ascii="Arial" w:hAnsi="Arial" w:cs="Arial"/>
          <w:b/>
        </w:rPr>
        <w:t xml:space="preserve"> (from </w:t>
      </w:r>
      <w:hyperlink r:id="rId171" w:history="1">
        <w:r>
          <w:rPr>
            <w:rStyle w:val="ae"/>
            <w:rFonts w:ascii="Arial" w:hAnsi="Arial" w:cs="Arial"/>
            <w:b/>
          </w:rPr>
          <w:t>R4-2401393</w:t>
        </w:r>
      </w:hyperlink>
      <w:r>
        <w:rPr>
          <w:rFonts w:ascii="Arial" w:hAnsi="Arial" w:cs="Arial"/>
          <w:b/>
        </w:rPr>
        <w:t>).</w:t>
      </w:r>
    </w:p>
    <w:p w14:paraId="3292AB5D" w14:textId="77777777" w:rsidR="001F1B87" w:rsidRDefault="001F1B87" w:rsidP="001F1B87">
      <w:pPr>
        <w:rPr>
          <w:rFonts w:ascii="Arial" w:hAnsi="Arial" w:cs="Arial"/>
          <w:b/>
          <w:sz w:val="24"/>
        </w:rPr>
      </w:pPr>
      <w:hyperlink r:id="rId172" w:history="1">
        <w:r>
          <w:rPr>
            <w:rStyle w:val="ae"/>
            <w:rFonts w:ascii="Arial" w:hAnsi="Arial" w:cs="Arial"/>
            <w:b/>
            <w:sz w:val="24"/>
          </w:rPr>
          <w:t>R4-2403825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3FC4E67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7FC9B78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C44D8">
        <w:rPr>
          <w:rFonts w:ascii="Arial" w:hAnsi="Arial" w:cs="Arial"/>
          <w:b/>
          <w:highlight w:val="yellow"/>
        </w:rPr>
        <w:t>Return to.</w:t>
      </w:r>
    </w:p>
    <w:p w14:paraId="789353AB" w14:textId="77777777" w:rsidR="001F1B87" w:rsidRDefault="001F1B87" w:rsidP="001F1B87">
      <w:pPr>
        <w:rPr>
          <w:rFonts w:ascii="Arial" w:hAnsi="Arial" w:cs="Arial"/>
          <w:b/>
          <w:sz w:val="24"/>
        </w:rPr>
      </w:pPr>
      <w:hyperlink r:id="rId173"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46FDB0D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0D7633B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 w:history="1">
        <w:r>
          <w:rPr>
            <w:rStyle w:val="ae"/>
            <w:rFonts w:ascii="Arial" w:hAnsi="Arial" w:cs="Arial"/>
            <w:b/>
          </w:rPr>
          <w:t>R4-2403802</w:t>
        </w:r>
      </w:hyperlink>
      <w:r>
        <w:rPr>
          <w:rFonts w:ascii="Arial" w:hAnsi="Arial" w:cs="Arial"/>
          <w:b/>
        </w:rPr>
        <w:t xml:space="preserve"> (from </w:t>
      </w:r>
      <w:hyperlink r:id="rId175" w:history="1">
        <w:r>
          <w:rPr>
            <w:rStyle w:val="ae"/>
            <w:rFonts w:ascii="Arial" w:hAnsi="Arial" w:cs="Arial"/>
            <w:b/>
          </w:rPr>
          <w:t>R4-2401394</w:t>
        </w:r>
      </w:hyperlink>
      <w:r>
        <w:rPr>
          <w:rFonts w:ascii="Arial" w:hAnsi="Arial" w:cs="Arial"/>
          <w:b/>
        </w:rPr>
        <w:t>).</w:t>
      </w:r>
    </w:p>
    <w:p w14:paraId="0AAA1CB8" w14:textId="77777777" w:rsidR="001F1B87" w:rsidRDefault="001F1B87" w:rsidP="001F1B87">
      <w:pPr>
        <w:rPr>
          <w:rFonts w:ascii="Arial" w:hAnsi="Arial" w:cs="Arial"/>
          <w:b/>
          <w:sz w:val="24"/>
        </w:rPr>
      </w:pPr>
      <w:hyperlink r:id="rId176" w:history="1">
        <w:r>
          <w:rPr>
            <w:rStyle w:val="ae"/>
            <w:rFonts w:ascii="Arial" w:hAnsi="Arial" w:cs="Arial"/>
            <w:b/>
            <w:sz w:val="24"/>
          </w:rPr>
          <w:t>R4-2403802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3B1C654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4B665BF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E33FF">
        <w:rPr>
          <w:rFonts w:ascii="Arial" w:hAnsi="Arial" w:cs="Arial"/>
          <w:b/>
          <w:highlight w:val="yellow"/>
        </w:rPr>
        <w:t>Return to.</w:t>
      </w:r>
    </w:p>
    <w:p w14:paraId="30E2E048" w14:textId="77777777" w:rsidR="001F1B87" w:rsidRDefault="001F1B87" w:rsidP="001F1B87">
      <w:pPr>
        <w:rPr>
          <w:rFonts w:ascii="Arial" w:hAnsi="Arial" w:cs="Arial"/>
          <w:b/>
          <w:sz w:val="24"/>
        </w:rPr>
      </w:pPr>
      <w:hyperlink r:id="rId177"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0AC303E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767A3F6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 w:history="1">
        <w:r>
          <w:rPr>
            <w:rStyle w:val="ae"/>
            <w:rFonts w:ascii="Arial" w:hAnsi="Arial" w:cs="Arial"/>
            <w:b/>
          </w:rPr>
          <w:t>R4-2403803</w:t>
        </w:r>
      </w:hyperlink>
      <w:r>
        <w:rPr>
          <w:rFonts w:ascii="Arial" w:hAnsi="Arial" w:cs="Arial"/>
          <w:b/>
        </w:rPr>
        <w:t xml:space="preserve"> (from </w:t>
      </w:r>
      <w:hyperlink r:id="rId179" w:history="1">
        <w:r>
          <w:rPr>
            <w:rStyle w:val="ae"/>
            <w:rFonts w:ascii="Arial" w:hAnsi="Arial" w:cs="Arial"/>
            <w:b/>
          </w:rPr>
          <w:t>R4-2401395</w:t>
        </w:r>
      </w:hyperlink>
      <w:r>
        <w:rPr>
          <w:rFonts w:ascii="Arial" w:hAnsi="Arial" w:cs="Arial"/>
          <w:b/>
        </w:rPr>
        <w:t>).</w:t>
      </w:r>
    </w:p>
    <w:p w14:paraId="4AE08933" w14:textId="77777777" w:rsidR="001F1B87" w:rsidRDefault="001F1B87" w:rsidP="001F1B87">
      <w:pPr>
        <w:rPr>
          <w:rFonts w:ascii="Arial" w:hAnsi="Arial" w:cs="Arial"/>
          <w:b/>
          <w:sz w:val="24"/>
        </w:rPr>
      </w:pPr>
      <w:hyperlink r:id="rId180" w:history="1">
        <w:r>
          <w:rPr>
            <w:rStyle w:val="ae"/>
            <w:rFonts w:ascii="Arial" w:hAnsi="Arial" w:cs="Arial"/>
            <w:b/>
            <w:sz w:val="24"/>
          </w:rPr>
          <w:t>R4-2403803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22FC376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40E5538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E33FF">
        <w:rPr>
          <w:rFonts w:ascii="Arial" w:hAnsi="Arial" w:cs="Arial"/>
          <w:b/>
          <w:highlight w:val="yellow"/>
        </w:rPr>
        <w:t>Return to.</w:t>
      </w:r>
    </w:p>
    <w:p w14:paraId="38C1A92C" w14:textId="77777777" w:rsidR="001F1B87" w:rsidRPr="00373506" w:rsidRDefault="001F1B87" w:rsidP="001F1B87">
      <w:pPr>
        <w:rPr>
          <w:color w:val="993300"/>
          <w:u w:val="single"/>
        </w:rPr>
      </w:pPr>
      <w:r w:rsidRPr="00373506">
        <w:rPr>
          <w:rFonts w:hint="eastAsia"/>
          <w:color w:val="993300"/>
          <w:u w:val="single"/>
        </w:rPr>
        <w:t>Finterferer (offset) for intra-band CA ACS and IBB requirements</w:t>
      </w:r>
    </w:p>
    <w:p w14:paraId="7883DBFE" w14:textId="77777777" w:rsidR="001F1B87" w:rsidRDefault="001F1B87" w:rsidP="001F1B87">
      <w:pPr>
        <w:rPr>
          <w:rFonts w:ascii="Arial" w:hAnsi="Arial" w:cs="Arial"/>
          <w:b/>
          <w:sz w:val="24"/>
        </w:rPr>
      </w:pPr>
      <w:hyperlink r:id="rId181"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759B85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6A598A12" w14:textId="77777777" w:rsidR="001F1B87" w:rsidRPr="00AC1DED" w:rsidRDefault="001F1B87" w:rsidP="001F1B87">
      <w:pPr>
        <w:rPr>
          <w:rFonts w:eastAsiaTheme="minorEastAsia"/>
        </w:rPr>
      </w:pPr>
      <w:r w:rsidRPr="00AC1DED">
        <w:rPr>
          <w:rFonts w:eastAsiaTheme="minorEastAsia"/>
        </w:rPr>
        <w:t>Nokia:</w:t>
      </w:r>
      <w:r>
        <w:rPr>
          <w:rFonts w:eastAsiaTheme="minorEastAsia" w:hint="eastAsia"/>
        </w:rPr>
        <w:t xml:space="preserve"> </w:t>
      </w:r>
      <w:hyperlink r:id="rId182" w:history="1">
        <w:r>
          <w:rPr>
            <w:rStyle w:val="ae"/>
            <w:rFonts w:eastAsiaTheme="minorEastAsia"/>
          </w:rPr>
          <w:t>R4-2401771</w:t>
        </w:r>
      </w:hyperlink>
      <w:r w:rsidRPr="00AC1DED">
        <w:rPr>
          <w:rFonts w:eastAsiaTheme="minorEastAsia"/>
        </w:rPr>
        <w:t xml:space="preserve"> (R15) Foffset is not defined anywhere, I wonder if more changes are needed. In LTE Finter-</w:t>
      </w:r>
    </w:p>
    <w:p w14:paraId="0812C3A9" w14:textId="77777777" w:rsidR="001F1B87" w:rsidRPr="00AC1DED" w:rsidRDefault="001F1B87" w:rsidP="001F1B87">
      <w:pPr>
        <w:rPr>
          <w:rFonts w:eastAsiaTheme="minorEastAsia"/>
        </w:rPr>
      </w:pPr>
      <w:r w:rsidRPr="00AC1DED">
        <w:rPr>
          <w:rFonts w:eastAsiaTheme="minorEastAsia"/>
        </w:rPr>
        <w:t>ferer(offset) is a number and do not include Foffset (Petri)</w:t>
      </w:r>
    </w:p>
    <w:p w14:paraId="52E8EC2E" w14:textId="77777777" w:rsidR="001F1B87" w:rsidRPr="00AC1DED" w:rsidRDefault="001F1B87" w:rsidP="001F1B87">
      <w:pPr>
        <w:rPr>
          <w:rFonts w:eastAsiaTheme="minorEastAsia"/>
        </w:rPr>
      </w:pPr>
      <w:r w:rsidRPr="00AC1DED">
        <w:rPr>
          <w:rFonts w:eastAsiaTheme="minorEastAsia"/>
        </w:rPr>
        <w:lastRenderedPageBreak/>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4CB98CFB" w14:textId="77777777" w:rsidR="001F1B87" w:rsidRPr="00AC1DED" w:rsidRDefault="001F1B87" w:rsidP="001F1B87">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05626516" w14:textId="77777777" w:rsidR="001F1B87" w:rsidRPr="00AC1DED" w:rsidRDefault="001F1B87" w:rsidP="001F1B87">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 xml:space="preserve">Flag </w:t>
      </w:r>
      <w:hyperlink r:id="rId183" w:history="1">
        <w:r>
          <w:rPr>
            <w:rStyle w:val="ae"/>
            <w:rFonts w:eastAsiaTheme="minorEastAsia"/>
          </w:rPr>
          <w:t>R4-2401771</w:t>
        </w:r>
      </w:hyperlink>
      <w:r w:rsidRPr="00AC1DED">
        <w:rPr>
          <w:rFonts w:eastAsiaTheme="minorEastAsia"/>
        </w:rPr>
        <w:t>: are these changes to Rel-15 necessary? F_offset is not defined.</w:t>
      </w:r>
    </w:p>
    <w:p w14:paraId="2ACC9FB0" w14:textId="77777777" w:rsidR="001F1B87" w:rsidRPr="00AC1DED" w:rsidRDefault="001F1B87" w:rsidP="001F1B87">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 xml:space="preserve">Qualcomm (Antti) flags </w:t>
      </w:r>
      <w:hyperlink r:id="rId184" w:history="1">
        <w:r>
          <w:rPr>
            <w:rStyle w:val="ae"/>
            <w:rFonts w:eastAsiaTheme="minorEastAsia"/>
          </w:rPr>
          <w:t>R4-2401771</w:t>
        </w:r>
      </w:hyperlink>
      <w:r w:rsidRPr="00AC1DED">
        <w:rPr>
          <w:rFonts w:eastAsiaTheme="minorEastAsia"/>
        </w:rPr>
        <w:t>.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0716DA3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12BF0B96" w14:textId="77777777" w:rsidR="001F1B87" w:rsidRDefault="001F1B87" w:rsidP="001F1B87">
      <w:pPr>
        <w:rPr>
          <w:rFonts w:ascii="Arial" w:hAnsi="Arial" w:cs="Arial"/>
          <w:b/>
          <w:sz w:val="24"/>
        </w:rPr>
      </w:pPr>
      <w:hyperlink r:id="rId18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462C408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2AB4360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5E88E90E" w14:textId="77777777" w:rsidR="001F1B87" w:rsidRDefault="001F1B87" w:rsidP="001F1B87">
      <w:pPr>
        <w:rPr>
          <w:rFonts w:ascii="Arial" w:hAnsi="Arial" w:cs="Arial"/>
          <w:b/>
          <w:sz w:val="24"/>
        </w:rPr>
      </w:pPr>
      <w:hyperlink r:id="rId18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4561A15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4D7860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1E19ED2F" w14:textId="77777777" w:rsidR="001F1B87" w:rsidRDefault="001F1B87" w:rsidP="001F1B87">
      <w:pPr>
        <w:rPr>
          <w:rFonts w:ascii="Arial" w:hAnsi="Arial" w:cs="Arial"/>
          <w:b/>
          <w:sz w:val="24"/>
        </w:rPr>
      </w:pPr>
      <w:hyperlink r:id="rId18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63ACD4C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786BB2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278F">
        <w:rPr>
          <w:rFonts w:ascii="Arial" w:hAnsi="Arial" w:cs="Arial"/>
          <w:b/>
          <w:highlight w:val="yellow"/>
        </w:rPr>
        <w:t>Return to.</w:t>
      </w:r>
    </w:p>
    <w:p w14:paraId="56B295A0" w14:textId="77777777" w:rsidR="001F1B87" w:rsidRPr="00865C86" w:rsidRDefault="001F1B87" w:rsidP="001F1B87">
      <w:pPr>
        <w:rPr>
          <w:color w:val="993300"/>
          <w:u w:val="single"/>
        </w:rPr>
      </w:pPr>
      <w:r w:rsidRPr="00865C86">
        <w:rPr>
          <w:rFonts w:hint="eastAsia"/>
          <w:color w:val="993300"/>
          <w:u w:val="single"/>
        </w:rPr>
        <w:t>Channel raster</w:t>
      </w:r>
    </w:p>
    <w:p w14:paraId="1C2301DB" w14:textId="77777777" w:rsidR="001F1B87" w:rsidRDefault="001F1B87" w:rsidP="001F1B87">
      <w:pPr>
        <w:rPr>
          <w:rFonts w:ascii="Arial" w:hAnsi="Arial" w:cs="Arial"/>
          <w:b/>
          <w:sz w:val="24"/>
        </w:rPr>
      </w:pPr>
      <w:hyperlink r:id="rId18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060AE32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6AB96300" w14:textId="77777777" w:rsidR="001F1B87" w:rsidRPr="00A747A5" w:rsidRDefault="001F1B87" w:rsidP="001F1B87">
      <w:pPr>
        <w:rPr>
          <w:rFonts w:eastAsiaTheme="minorEastAsia"/>
        </w:rPr>
      </w:pPr>
      <w:r w:rsidRPr="00A747A5">
        <w:rPr>
          <w:rFonts w:eastAsiaTheme="minorEastAsia"/>
        </w:rPr>
        <w:t xml:space="preserve">Nokia: </w:t>
      </w:r>
      <w:hyperlink r:id="rId189" w:history="1">
        <w:r>
          <w:rPr>
            <w:rStyle w:val="ae"/>
            <w:rFonts w:eastAsiaTheme="minorEastAsia"/>
          </w:rPr>
          <w:t>R4-2402143</w:t>
        </w:r>
      </w:hyperlink>
      <w:r w:rsidRPr="00A747A5">
        <w:rPr>
          <w:rFonts w:eastAsiaTheme="minorEastAsia"/>
        </w:rPr>
        <w:t xml:space="preserve"> (R16) (Hisashi)</w:t>
      </w:r>
    </w:p>
    <w:p w14:paraId="6517DF4C" w14:textId="77777777" w:rsidR="001F1B87" w:rsidRPr="00A747A5" w:rsidRDefault="001F1B87" w:rsidP="001F1B87">
      <w:pPr>
        <w:rPr>
          <w:rFonts w:eastAsiaTheme="minorEastAsia"/>
        </w:rPr>
      </w:pPr>
      <w:r w:rsidRPr="00A747A5">
        <w:rPr>
          <w:rFonts w:eastAsiaTheme="minorEastAsia"/>
        </w:rPr>
        <w:t xml:space="preserve">Nokia: We had our proposed changes in </w:t>
      </w:r>
      <w:hyperlink r:id="rId190" w:history="1">
        <w:r>
          <w:rPr>
            <w:rStyle w:val="ae"/>
            <w:rFonts w:eastAsiaTheme="minorEastAsia"/>
          </w:rPr>
          <w:t>R4-2312525</w:t>
        </w:r>
      </w:hyperlink>
      <w:r w:rsidRPr="00A747A5">
        <w:rPr>
          <w:rFonts w:eastAsiaTheme="minorEastAsia"/>
        </w:rPr>
        <w:t xml:space="preserve"> last year. If we fix this section, we should make it crystal clear without any potential confusion. So can you consider revising a CR taking our proposal into account? What must be mapped to channel raster is not very clear to us yet.</w:t>
      </w:r>
    </w:p>
    <w:p w14:paraId="5FDE60D1" w14:textId="77777777" w:rsidR="001F1B87" w:rsidRPr="00A747A5" w:rsidRDefault="001F1B87" w:rsidP="001F1B87">
      <w:pPr>
        <w:rPr>
          <w:rFonts w:eastAsiaTheme="minorEastAsia"/>
        </w:rPr>
      </w:pPr>
      <w:r w:rsidRPr="00A747A5">
        <w:rPr>
          <w:rFonts w:eastAsiaTheme="minorEastAsia"/>
        </w:rPr>
        <w:t>Ericsson:</w:t>
      </w:r>
      <w:r>
        <w:rPr>
          <w:rFonts w:eastAsiaTheme="minorEastAsia"/>
        </w:rPr>
        <w:t xml:space="preserve"> </w:t>
      </w:r>
      <w:r w:rsidRPr="00A747A5">
        <w:rPr>
          <w:rFonts w:eastAsiaTheme="minorEastAsia"/>
        </w:rPr>
        <w:t xml:space="preserve">Flag </w:t>
      </w:r>
      <w:hyperlink r:id="rId191" w:history="1">
        <w:r>
          <w:rPr>
            <w:rStyle w:val="ae"/>
            <w:rFonts w:eastAsiaTheme="minorEastAsia"/>
          </w:rPr>
          <w:t>R4-2402143</w:t>
        </w:r>
      </w:hyperlink>
      <w:r w:rsidRPr="00A747A5">
        <w:rPr>
          <w:rFonts w:eastAsiaTheme="minorEastAsia"/>
        </w:rPr>
        <w:t>: the n_PRB in this clause is not according to the 38.211 (n_PRB = 0 is at the start of</w:t>
      </w:r>
      <w:r>
        <w:rPr>
          <w:rFonts w:eastAsiaTheme="minorEastAsia" w:hint="eastAsia"/>
        </w:rPr>
        <w:t xml:space="preserve"> </w:t>
      </w:r>
      <w:r w:rsidRPr="00A747A5">
        <w:rPr>
          <w:rFonts w:eastAsiaTheme="minorEastAsia"/>
        </w:rPr>
        <w:t xml:space="preserve">the BWP according to 38.211). A change can be made as shown </w:t>
      </w:r>
      <w:hyperlink r:id="rId192" w:history="1">
        <w:r>
          <w:rPr>
            <w:rStyle w:val="ae"/>
            <w:rFonts w:eastAsiaTheme="minorEastAsia"/>
          </w:rPr>
          <w:t>R4-2319433</w:t>
        </w:r>
      </w:hyperlink>
      <w:r w:rsidRPr="00A747A5">
        <w:rPr>
          <w:rFonts w:eastAsiaTheme="minorEastAsia"/>
        </w:rPr>
        <w:t>. There should be no other changes to this section other than correcting the erroneous n_PRB and reference to 38.211.</w:t>
      </w:r>
    </w:p>
    <w:p w14:paraId="7135159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 w:history="1">
        <w:r>
          <w:rPr>
            <w:rStyle w:val="ae"/>
            <w:rFonts w:ascii="Arial" w:hAnsi="Arial" w:cs="Arial"/>
            <w:b/>
          </w:rPr>
          <w:t>R4-2403801</w:t>
        </w:r>
      </w:hyperlink>
      <w:r>
        <w:rPr>
          <w:rFonts w:ascii="Arial" w:hAnsi="Arial" w:cs="Arial"/>
          <w:b/>
        </w:rPr>
        <w:t xml:space="preserve"> (from </w:t>
      </w:r>
      <w:hyperlink r:id="rId194" w:history="1">
        <w:r>
          <w:rPr>
            <w:rStyle w:val="ae"/>
            <w:rFonts w:ascii="Arial" w:hAnsi="Arial" w:cs="Arial"/>
            <w:b/>
          </w:rPr>
          <w:t>R4-2402143</w:t>
        </w:r>
      </w:hyperlink>
      <w:r>
        <w:rPr>
          <w:rFonts w:ascii="Arial" w:hAnsi="Arial" w:cs="Arial"/>
          <w:b/>
        </w:rPr>
        <w:t>).</w:t>
      </w:r>
    </w:p>
    <w:p w14:paraId="1C89BEF0" w14:textId="77777777" w:rsidR="001F1B87" w:rsidRDefault="001F1B87" w:rsidP="001F1B87">
      <w:pPr>
        <w:rPr>
          <w:rFonts w:ascii="Arial" w:hAnsi="Arial" w:cs="Arial"/>
          <w:b/>
          <w:sz w:val="24"/>
        </w:rPr>
      </w:pPr>
      <w:hyperlink r:id="rId195" w:history="1">
        <w:r>
          <w:rPr>
            <w:rStyle w:val="ae"/>
            <w:rFonts w:ascii="Arial" w:hAnsi="Arial" w:cs="Arial"/>
            <w:b/>
            <w:sz w:val="24"/>
          </w:rPr>
          <w:t>R4-2403801</w:t>
        </w:r>
      </w:hyperlink>
      <w:r>
        <w:rPr>
          <w:rFonts w:ascii="Arial" w:hAnsi="Arial" w:cs="Arial"/>
          <w:b/>
          <w:color w:val="0000FF"/>
          <w:sz w:val="24"/>
        </w:rPr>
        <w:tab/>
      </w:r>
      <w:r>
        <w:rPr>
          <w:rFonts w:ascii="Arial" w:hAnsi="Arial" w:cs="Arial"/>
          <w:b/>
          <w:sz w:val="24"/>
        </w:rPr>
        <w:t>(NR_RF_FR1) CR to TS 38.101-1: Channel raster to resource element mapping</w:t>
      </w:r>
    </w:p>
    <w:p w14:paraId="6B6EAD8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100380DD"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220F4">
        <w:rPr>
          <w:rFonts w:ascii="Arial" w:hAnsi="Arial" w:cs="Arial"/>
          <w:b/>
          <w:highlight w:val="yellow"/>
        </w:rPr>
        <w:t>Return to.</w:t>
      </w:r>
    </w:p>
    <w:p w14:paraId="717364F1" w14:textId="77777777" w:rsidR="001F1B87" w:rsidRDefault="001F1B87" w:rsidP="001F1B87">
      <w:pPr>
        <w:rPr>
          <w:rFonts w:ascii="Arial" w:hAnsi="Arial" w:cs="Arial"/>
          <w:b/>
          <w:sz w:val="24"/>
        </w:rPr>
      </w:pPr>
      <w:hyperlink r:id="rId196"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72F4566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22A39A2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A01EC">
        <w:rPr>
          <w:rFonts w:ascii="Arial" w:hAnsi="Arial" w:cs="Arial"/>
          <w:b/>
          <w:highlight w:val="yellow"/>
        </w:rPr>
        <w:t>Return to.</w:t>
      </w:r>
    </w:p>
    <w:p w14:paraId="795D2021" w14:textId="77777777" w:rsidR="001F1B87" w:rsidRDefault="001F1B87" w:rsidP="001F1B87">
      <w:pPr>
        <w:rPr>
          <w:rFonts w:ascii="Arial" w:hAnsi="Arial" w:cs="Arial"/>
          <w:b/>
          <w:sz w:val="24"/>
        </w:rPr>
      </w:pPr>
      <w:hyperlink r:id="rId197"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04A6960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05D5CD0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A01EC">
        <w:rPr>
          <w:rFonts w:ascii="Arial" w:hAnsi="Arial" w:cs="Arial"/>
          <w:b/>
          <w:highlight w:val="yellow"/>
        </w:rPr>
        <w:t>Return to.</w:t>
      </w:r>
    </w:p>
    <w:p w14:paraId="76275A82" w14:textId="77777777" w:rsidR="001F1B87" w:rsidRPr="000F22EF" w:rsidRDefault="001F1B87" w:rsidP="001F1B87">
      <w:pPr>
        <w:rPr>
          <w:color w:val="993300"/>
          <w:u w:val="single"/>
        </w:rPr>
      </w:pPr>
      <w:r w:rsidRPr="000F22EF">
        <w:rPr>
          <w:color w:val="993300"/>
          <w:u w:val="single"/>
        </w:rPr>
        <w:t>Update for p</w:t>
      </w:r>
      <w:r w:rsidRPr="000F22EF">
        <w:rPr>
          <w:rFonts w:hint="eastAsia"/>
          <w:color w:val="993300"/>
          <w:u w:val="single"/>
        </w:rPr>
        <w:t>ower class related requirements</w:t>
      </w:r>
    </w:p>
    <w:p w14:paraId="5EC82CAE" w14:textId="77777777" w:rsidR="001F1B87" w:rsidRDefault="001F1B87" w:rsidP="001F1B87">
      <w:pPr>
        <w:rPr>
          <w:rFonts w:ascii="Arial" w:hAnsi="Arial" w:cs="Arial"/>
          <w:b/>
          <w:sz w:val="24"/>
        </w:rPr>
      </w:pPr>
      <w:hyperlink r:id="rId198"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4066E80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46DF2B34" w14:textId="77777777" w:rsidR="001F1B87" w:rsidRPr="00FF6D53" w:rsidRDefault="001F1B87" w:rsidP="001F1B87">
      <w:pPr>
        <w:rPr>
          <w:rFonts w:eastAsiaTheme="minorEastAsia"/>
        </w:rPr>
      </w:pPr>
      <w:r w:rsidRPr="00FF6D53">
        <w:rPr>
          <w:rFonts w:eastAsiaTheme="minorEastAsia"/>
        </w:rPr>
        <w:t xml:space="preserve">Samsung (Tina) flag </w:t>
      </w:r>
      <w:hyperlink r:id="rId199" w:history="1">
        <w:r>
          <w:rPr>
            <w:rStyle w:val="ae"/>
            <w:rFonts w:eastAsiaTheme="minorEastAsia"/>
          </w:rPr>
          <w:t>R4-2401380</w:t>
        </w:r>
      </w:hyperlink>
      <w:r w:rsidRPr="00FF6D53">
        <w:rPr>
          <w:rFonts w:eastAsiaTheme="minorEastAsia"/>
        </w:rPr>
        <w:t xml:space="preserve"> (Anritsu) and </w:t>
      </w:r>
      <w:hyperlink r:id="rId200" w:history="1">
        <w:r>
          <w:rPr>
            <w:rStyle w:val="ae"/>
            <w:rFonts w:eastAsiaTheme="minorEastAsia"/>
          </w:rPr>
          <w:t>R4-2402219</w:t>
        </w:r>
      </w:hyperlink>
      <w:r w:rsidRPr="00FF6D53">
        <w:rPr>
          <w:rFonts w:eastAsiaTheme="minorEastAsia"/>
        </w:rPr>
        <w:t>(Huawei): We are supportive to the midifica-</w:t>
      </w:r>
    </w:p>
    <w:p w14:paraId="7A89569C" w14:textId="77777777" w:rsidR="001F1B87" w:rsidRPr="00FF6D53" w:rsidRDefault="001F1B87" w:rsidP="001F1B87">
      <w:pPr>
        <w:rPr>
          <w:rFonts w:eastAsiaTheme="minorEastAsia"/>
        </w:rPr>
      </w:pPr>
      <w:r w:rsidRPr="00FF6D53">
        <w:rPr>
          <w:rFonts w:eastAsiaTheme="minorEastAsia"/>
        </w:rPr>
        <w:t>tion. Either the description of Anristsu’s CR or Huawei’s CR is fine for us. Two CR can be merged.</w:t>
      </w:r>
    </w:p>
    <w:p w14:paraId="01CC8E05" w14:textId="77777777" w:rsidR="001F1B87" w:rsidRPr="00FF6D53" w:rsidRDefault="001F1B87" w:rsidP="001F1B87">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 xml:space="preserve">Similar changes in </w:t>
      </w:r>
      <w:hyperlink r:id="rId201" w:history="1">
        <w:r>
          <w:rPr>
            <w:rStyle w:val="ae"/>
            <w:rFonts w:eastAsiaTheme="minorEastAsia"/>
          </w:rPr>
          <w:t>R4-2401380</w:t>
        </w:r>
      </w:hyperlink>
      <w:r w:rsidRPr="00FF6D53">
        <w:rPr>
          <w:rFonts w:eastAsiaTheme="minorEastAsia"/>
        </w:rPr>
        <w:t xml:space="preserve"> and </w:t>
      </w:r>
      <w:hyperlink r:id="rId202" w:history="1">
        <w:r>
          <w:rPr>
            <w:rStyle w:val="ae"/>
            <w:rFonts w:eastAsiaTheme="minorEastAsia"/>
          </w:rPr>
          <w:t>R4-2402219</w:t>
        </w:r>
      </w:hyperlink>
      <w:r w:rsidRPr="00FF6D53">
        <w:rPr>
          <w:rFonts w:eastAsiaTheme="minorEastAsia"/>
        </w:rPr>
        <w:t>, maybe can be merged.</w:t>
      </w:r>
    </w:p>
    <w:p w14:paraId="1F71064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4E0B5918" w14:textId="77777777" w:rsidR="001F1B87" w:rsidRDefault="001F1B87" w:rsidP="001F1B87">
      <w:pPr>
        <w:rPr>
          <w:rFonts w:ascii="Arial" w:hAnsi="Arial" w:cs="Arial"/>
          <w:b/>
          <w:sz w:val="24"/>
        </w:rPr>
      </w:pPr>
      <w:hyperlink r:id="rId203"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2465C32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6EFBF24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5289679A" w14:textId="77777777" w:rsidR="001F1B87" w:rsidRDefault="001F1B87" w:rsidP="001F1B87">
      <w:pPr>
        <w:rPr>
          <w:rFonts w:ascii="Arial" w:hAnsi="Arial" w:cs="Arial"/>
          <w:b/>
          <w:sz w:val="24"/>
        </w:rPr>
      </w:pPr>
      <w:hyperlink r:id="rId204"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C585D9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650AE06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6D5020D7" w14:textId="77777777" w:rsidR="001F1B87" w:rsidRDefault="001F1B87" w:rsidP="001F1B87">
      <w:pPr>
        <w:rPr>
          <w:rFonts w:ascii="Arial" w:hAnsi="Arial" w:cs="Arial"/>
          <w:b/>
          <w:sz w:val="24"/>
        </w:rPr>
      </w:pPr>
      <w:hyperlink r:id="rId205"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3608CC3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0A90555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5E26DD3F" w14:textId="77777777" w:rsidR="001F1B87" w:rsidRPr="003F1C80" w:rsidRDefault="001F1B87" w:rsidP="001F1B87">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14029048" w14:textId="77777777" w:rsidR="001F1B87" w:rsidRDefault="001F1B87" w:rsidP="001F1B87">
      <w:pPr>
        <w:rPr>
          <w:rFonts w:ascii="Arial" w:hAnsi="Arial" w:cs="Arial"/>
          <w:b/>
          <w:sz w:val="24"/>
        </w:rPr>
      </w:pPr>
      <w:hyperlink r:id="rId206"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4165DE3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7C09D4F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203B04E8" w14:textId="77777777" w:rsidR="001F1B87" w:rsidRDefault="001F1B87" w:rsidP="001F1B87">
      <w:pPr>
        <w:rPr>
          <w:rFonts w:ascii="Arial" w:hAnsi="Arial" w:cs="Arial"/>
          <w:b/>
          <w:sz w:val="24"/>
        </w:rPr>
      </w:pPr>
      <w:hyperlink r:id="rId207"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13380CB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684D0A3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E8EE215" w14:textId="77777777" w:rsidR="001F1B87" w:rsidRDefault="001F1B87" w:rsidP="001F1B87">
      <w:pPr>
        <w:rPr>
          <w:rFonts w:ascii="Arial" w:hAnsi="Arial" w:cs="Arial"/>
          <w:b/>
          <w:sz w:val="24"/>
        </w:rPr>
      </w:pPr>
      <w:hyperlink r:id="rId208"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7A843F9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3E89007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28E2AE84" w14:textId="77777777" w:rsidR="001F1B87" w:rsidRDefault="001F1B87" w:rsidP="001F1B87">
      <w:pPr>
        <w:rPr>
          <w:rFonts w:ascii="Arial" w:hAnsi="Arial" w:cs="Arial"/>
          <w:b/>
          <w:sz w:val="24"/>
        </w:rPr>
      </w:pPr>
      <w:hyperlink r:id="rId209"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1B4DD20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137F026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0A8B00AF" w14:textId="77777777" w:rsidR="001F1B87" w:rsidRPr="00E84585" w:rsidRDefault="001F1B87" w:rsidP="001F1B87">
      <w:pPr>
        <w:rPr>
          <w:rFonts w:eastAsiaTheme="minorEastAsia"/>
          <w:b/>
          <w:color w:val="C00000"/>
        </w:rPr>
      </w:pPr>
      <w:r>
        <w:rPr>
          <w:rFonts w:eastAsiaTheme="minorEastAsia" w:hint="eastAsia"/>
          <w:b/>
          <w:color w:val="C00000"/>
        </w:rPr>
        <w:t>CRs for 38.101-2</w:t>
      </w:r>
    </w:p>
    <w:p w14:paraId="11A5EAF5" w14:textId="77777777" w:rsidR="001F1B87" w:rsidRPr="00B9510F" w:rsidRDefault="001F1B87" w:rsidP="001F1B87">
      <w:pPr>
        <w:rPr>
          <w:color w:val="C00000"/>
          <w:u w:val="single"/>
        </w:rPr>
      </w:pPr>
      <w:r w:rsidRPr="00B9510F">
        <w:rPr>
          <w:color w:val="C00000"/>
          <w:u w:val="single"/>
        </w:rPr>
        <w:t xml:space="preserve">CA </w:t>
      </w:r>
      <w:r w:rsidRPr="00B9510F">
        <w:rPr>
          <w:rFonts w:hint="eastAsia"/>
          <w:color w:val="C00000"/>
          <w:u w:val="single"/>
        </w:rPr>
        <w:t>A-MPR requirements</w:t>
      </w:r>
    </w:p>
    <w:p w14:paraId="25336105" w14:textId="77777777" w:rsidR="001F1B87" w:rsidRDefault="001F1B87" w:rsidP="001F1B87">
      <w:pPr>
        <w:rPr>
          <w:rFonts w:ascii="Arial" w:hAnsi="Arial" w:cs="Arial"/>
          <w:b/>
          <w:sz w:val="24"/>
        </w:rPr>
      </w:pPr>
      <w:hyperlink r:id="rId210"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3F1DB02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70FB3F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1B382FA" w14:textId="77777777" w:rsidR="001F1B87" w:rsidRDefault="001F1B87" w:rsidP="001F1B87">
      <w:pPr>
        <w:rPr>
          <w:rFonts w:ascii="Arial" w:hAnsi="Arial" w:cs="Arial"/>
          <w:b/>
          <w:sz w:val="24"/>
        </w:rPr>
      </w:pPr>
      <w:hyperlink r:id="rId211"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0EB4A4B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43209A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4C60263" w14:textId="77777777" w:rsidR="001F1B87" w:rsidRDefault="001F1B87" w:rsidP="001F1B87">
      <w:pPr>
        <w:rPr>
          <w:rFonts w:ascii="Arial" w:hAnsi="Arial" w:cs="Arial"/>
          <w:b/>
          <w:sz w:val="24"/>
        </w:rPr>
      </w:pPr>
      <w:hyperlink r:id="rId212"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4B56695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4D149649"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29D63A46" w14:textId="77777777" w:rsidR="001F1B87" w:rsidRDefault="001F1B87" w:rsidP="001F1B87">
      <w:pPr>
        <w:rPr>
          <w:rFonts w:ascii="Arial" w:hAnsi="Arial" w:cs="Arial"/>
          <w:b/>
          <w:sz w:val="24"/>
        </w:rPr>
      </w:pPr>
      <w:hyperlink r:id="rId213"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1A865B6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2F6D85A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7AD9F48" w14:textId="77777777" w:rsidR="001F1B87" w:rsidRPr="0092666E" w:rsidRDefault="001F1B87" w:rsidP="001F1B87">
      <w:pPr>
        <w:rPr>
          <w:rFonts w:eastAsiaTheme="minorEastAsia"/>
          <w:color w:val="C00000"/>
          <w:u w:val="single"/>
        </w:rPr>
      </w:pPr>
      <w:r w:rsidRPr="0092666E">
        <w:rPr>
          <w:rFonts w:eastAsiaTheme="minorEastAsia" w:hint="eastAsia"/>
          <w:color w:val="C00000"/>
          <w:u w:val="single"/>
        </w:rPr>
        <w:t>FR2 ACS interferer</w:t>
      </w:r>
    </w:p>
    <w:p w14:paraId="7AC43C6F" w14:textId="77777777" w:rsidR="001F1B87" w:rsidRDefault="001F1B87" w:rsidP="001F1B87">
      <w:pPr>
        <w:rPr>
          <w:rFonts w:ascii="Arial" w:hAnsi="Arial" w:cs="Arial"/>
          <w:b/>
          <w:sz w:val="24"/>
        </w:rPr>
      </w:pPr>
      <w:hyperlink r:id="rId214"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554F5FC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6119BC57" w14:textId="77777777" w:rsidR="001F1B87" w:rsidRDefault="001F1B87" w:rsidP="001F1B87">
      <w:pPr>
        <w:rPr>
          <w:rFonts w:ascii="Arial" w:hAnsi="Arial" w:cs="Arial"/>
          <w:b/>
        </w:rPr>
      </w:pPr>
      <w:r>
        <w:rPr>
          <w:rFonts w:ascii="Arial" w:hAnsi="Arial" w:cs="Arial"/>
          <w:b/>
        </w:rPr>
        <w:t xml:space="preserve">Abstract: </w:t>
      </w:r>
    </w:p>
    <w:p w14:paraId="335B4327" w14:textId="77777777" w:rsidR="001F1B87" w:rsidRDefault="001F1B87" w:rsidP="001F1B87">
      <w:r>
        <w:t>Interferer specification in section 7.6 is aligned with that of blocker (section 7.7)</w:t>
      </w:r>
    </w:p>
    <w:p w14:paraId="4F2BF81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4D8C0A0" w14:textId="77777777" w:rsidR="001F1B87" w:rsidRDefault="001F1B87" w:rsidP="001F1B87">
      <w:pPr>
        <w:rPr>
          <w:rFonts w:ascii="Arial" w:hAnsi="Arial" w:cs="Arial"/>
          <w:b/>
          <w:sz w:val="24"/>
        </w:rPr>
      </w:pPr>
      <w:hyperlink r:id="rId215"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6A629E2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645A2AD0" w14:textId="77777777" w:rsidR="001F1B87" w:rsidRDefault="001F1B87" w:rsidP="001F1B87">
      <w:pPr>
        <w:rPr>
          <w:rFonts w:ascii="Arial" w:hAnsi="Arial" w:cs="Arial"/>
          <w:b/>
        </w:rPr>
      </w:pPr>
      <w:r>
        <w:rPr>
          <w:rFonts w:ascii="Arial" w:hAnsi="Arial" w:cs="Arial"/>
          <w:b/>
        </w:rPr>
        <w:t xml:space="preserve">Abstract: </w:t>
      </w:r>
    </w:p>
    <w:p w14:paraId="722955EF" w14:textId="77777777" w:rsidR="001F1B87" w:rsidRDefault="001F1B87" w:rsidP="001F1B87">
      <w:r>
        <w:t>Interferer specification in section 7.6 is aligned with that of blocker (section 7.7)</w:t>
      </w:r>
    </w:p>
    <w:p w14:paraId="36D2B3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C29E688" w14:textId="77777777" w:rsidR="001F1B87" w:rsidRDefault="001F1B87" w:rsidP="001F1B87">
      <w:pPr>
        <w:rPr>
          <w:rFonts w:ascii="Arial" w:hAnsi="Arial" w:cs="Arial"/>
          <w:b/>
          <w:sz w:val="24"/>
        </w:rPr>
      </w:pPr>
      <w:hyperlink r:id="rId216"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7E7DDFF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3E054060" w14:textId="77777777" w:rsidR="001F1B87" w:rsidRDefault="001F1B87" w:rsidP="001F1B87">
      <w:pPr>
        <w:rPr>
          <w:rFonts w:ascii="Arial" w:hAnsi="Arial" w:cs="Arial"/>
          <w:b/>
        </w:rPr>
      </w:pPr>
      <w:r>
        <w:rPr>
          <w:rFonts w:ascii="Arial" w:hAnsi="Arial" w:cs="Arial"/>
          <w:b/>
        </w:rPr>
        <w:t xml:space="preserve">Abstract: </w:t>
      </w:r>
    </w:p>
    <w:p w14:paraId="6A836748" w14:textId="77777777" w:rsidR="001F1B87" w:rsidRDefault="001F1B87" w:rsidP="001F1B87">
      <w:r>
        <w:t>Interferer specification in section 7.6 is aligned with that of blocker (section 7.7)</w:t>
      </w:r>
    </w:p>
    <w:p w14:paraId="4E1E2F2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70346D3" w14:textId="77777777" w:rsidR="001F1B87" w:rsidRDefault="001F1B87" w:rsidP="001F1B87">
      <w:pPr>
        <w:rPr>
          <w:rFonts w:ascii="Arial" w:hAnsi="Arial" w:cs="Arial"/>
          <w:b/>
          <w:sz w:val="24"/>
        </w:rPr>
      </w:pPr>
      <w:hyperlink r:id="rId217"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53C1092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2F8A25B8" w14:textId="77777777" w:rsidR="001F1B87" w:rsidRDefault="001F1B87" w:rsidP="001F1B87">
      <w:pPr>
        <w:rPr>
          <w:rFonts w:ascii="Arial" w:hAnsi="Arial" w:cs="Arial"/>
          <w:b/>
        </w:rPr>
      </w:pPr>
      <w:r>
        <w:rPr>
          <w:rFonts w:ascii="Arial" w:hAnsi="Arial" w:cs="Arial"/>
          <w:b/>
        </w:rPr>
        <w:t xml:space="preserve">Abstract: </w:t>
      </w:r>
    </w:p>
    <w:p w14:paraId="61D5CEEC" w14:textId="77777777" w:rsidR="001F1B87" w:rsidRDefault="001F1B87" w:rsidP="001F1B87">
      <w:r>
        <w:t>Interferer specification in section 7.6 is aligned with that of blocker (section 7.7)</w:t>
      </w:r>
    </w:p>
    <w:p w14:paraId="62700DB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FCB51D0" w14:textId="77777777" w:rsidR="001F1B87" w:rsidRPr="006F0BD6" w:rsidRDefault="001F1B87" w:rsidP="001F1B87">
      <w:pPr>
        <w:rPr>
          <w:color w:val="C00000"/>
          <w:u w:val="single"/>
        </w:rPr>
      </w:pPr>
      <w:r w:rsidRPr="006F0BD6">
        <w:rPr>
          <w:rFonts w:hint="eastAsia"/>
          <w:color w:val="C00000"/>
          <w:u w:val="single"/>
        </w:rPr>
        <w:t>MPR requirement for CA</w:t>
      </w:r>
    </w:p>
    <w:p w14:paraId="360E9013" w14:textId="77777777" w:rsidR="001F1B87" w:rsidRDefault="001F1B87" w:rsidP="001F1B87">
      <w:pPr>
        <w:rPr>
          <w:rFonts w:ascii="Arial" w:hAnsi="Arial" w:cs="Arial"/>
          <w:b/>
          <w:sz w:val="24"/>
        </w:rPr>
      </w:pPr>
      <w:hyperlink r:id="rId218"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67B9F7F3"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646A175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50D69CC" w14:textId="77777777" w:rsidR="001F1B87" w:rsidRDefault="001F1B87" w:rsidP="001F1B87">
      <w:pPr>
        <w:rPr>
          <w:rFonts w:ascii="Arial" w:hAnsi="Arial" w:cs="Arial"/>
          <w:b/>
          <w:sz w:val="24"/>
        </w:rPr>
      </w:pPr>
      <w:hyperlink r:id="rId219"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7EA09C1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7291D8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0326473" w14:textId="77777777" w:rsidR="001F1B87" w:rsidRDefault="001F1B87" w:rsidP="001F1B87">
      <w:pPr>
        <w:rPr>
          <w:rFonts w:ascii="Arial" w:hAnsi="Arial" w:cs="Arial"/>
          <w:b/>
          <w:sz w:val="24"/>
        </w:rPr>
      </w:pPr>
      <w:hyperlink r:id="rId220"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0844768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45830DD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FB6451F" w14:textId="77777777" w:rsidR="001F1B87" w:rsidRDefault="001F1B87" w:rsidP="001F1B87">
      <w:pPr>
        <w:rPr>
          <w:rFonts w:ascii="Arial" w:hAnsi="Arial" w:cs="Arial"/>
          <w:b/>
          <w:sz w:val="24"/>
        </w:rPr>
      </w:pPr>
      <w:hyperlink r:id="rId221"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1E869E9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2D7DCE2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E5AB82F" w14:textId="77777777" w:rsidR="001F1B87" w:rsidRPr="006F0BD6" w:rsidRDefault="001F1B87" w:rsidP="001F1B87">
      <w:pPr>
        <w:rPr>
          <w:rFonts w:eastAsiaTheme="minorEastAsia"/>
          <w:b/>
          <w:color w:val="C00000"/>
        </w:rPr>
      </w:pPr>
      <w:r>
        <w:rPr>
          <w:rFonts w:eastAsiaTheme="minorEastAsia" w:hint="eastAsia"/>
          <w:b/>
          <w:color w:val="C00000"/>
        </w:rPr>
        <w:t>CRs for 38.101-3</w:t>
      </w:r>
    </w:p>
    <w:p w14:paraId="0958D33F" w14:textId="77777777" w:rsidR="001F1B87" w:rsidRPr="00B81E64" w:rsidRDefault="001F1B87" w:rsidP="001F1B87">
      <w:pPr>
        <w:rPr>
          <w:rFonts w:eastAsiaTheme="minorEastAsia"/>
          <w:color w:val="C00000"/>
          <w:u w:val="single"/>
        </w:rPr>
      </w:pPr>
      <w:r w:rsidRPr="00B81E64">
        <w:rPr>
          <w:rFonts w:eastAsiaTheme="minorEastAsia" w:hint="eastAsia"/>
          <w:color w:val="C00000"/>
          <w:u w:val="single"/>
        </w:rPr>
        <w:t>Missing MSD requirements</w:t>
      </w:r>
    </w:p>
    <w:p w14:paraId="2FACC824" w14:textId="77777777" w:rsidR="001F1B87" w:rsidRDefault="001F1B87" w:rsidP="001F1B87">
      <w:pPr>
        <w:rPr>
          <w:rFonts w:ascii="Arial" w:hAnsi="Arial" w:cs="Arial"/>
          <w:b/>
          <w:sz w:val="24"/>
        </w:rPr>
      </w:pPr>
      <w:hyperlink r:id="rId222"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1286E60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5C33189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F4363B3" w14:textId="77777777" w:rsidR="001F1B87" w:rsidRDefault="001F1B87" w:rsidP="001F1B87">
      <w:pPr>
        <w:rPr>
          <w:rFonts w:ascii="Arial" w:hAnsi="Arial" w:cs="Arial"/>
          <w:b/>
          <w:sz w:val="24"/>
        </w:rPr>
      </w:pPr>
      <w:hyperlink r:id="rId223"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475493C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12B5492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FC32DAF" w14:textId="77777777" w:rsidR="001F1B87" w:rsidRDefault="001F1B87" w:rsidP="001F1B87">
      <w:pPr>
        <w:rPr>
          <w:rFonts w:ascii="Arial" w:hAnsi="Arial" w:cs="Arial"/>
          <w:b/>
          <w:sz w:val="24"/>
        </w:rPr>
      </w:pPr>
      <w:hyperlink r:id="rId224"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0DBC835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1407889C"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001080A6" w14:textId="77777777" w:rsidR="001F1B87" w:rsidRDefault="001F1B87" w:rsidP="001F1B87">
      <w:pPr>
        <w:rPr>
          <w:rFonts w:ascii="Arial" w:hAnsi="Arial" w:cs="Arial"/>
          <w:b/>
          <w:sz w:val="24"/>
        </w:rPr>
      </w:pPr>
      <w:hyperlink r:id="rId225"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142407B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4548E6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18B2322B" w14:textId="77777777" w:rsidR="001F1B87" w:rsidRDefault="001F1B87" w:rsidP="001F1B87">
      <w:pPr>
        <w:rPr>
          <w:rFonts w:ascii="Arial" w:hAnsi="Arial" w:cs="Arial"/>
          <w:b/>
          <w:sz w:val="24"/>
        </w:rPr>
      </w:pPr>
      <w:hyperlink r:id="rId226"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073B4E4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0936A52E" w14:textId="77777777" w:rsidR="001F1B87" w:rsidRPr="00F9048A" w:rsidRDefault="001F1B87" w:rsidP="001F1B87">
      <w:pPr>
        <w:rPr>
          <w:rFonts w:eastAsiaTheme="minorEastAsia"/>
        </w:rPr>
      </w:pPr>
      <w:r w:rsidRPr="00F9048A">
        <w:rPr>
          <w:rFonts w:eastAsiaTheme="minorEastAsia"/>
        </w:rPr>
        <w:t>Samsung Tina flag: A minor comment, Following the sequent, DC_3A_n5A-n78A should be5in front of DC_3A-5A_n79A</w:t>
      </w:r>
    </w:p>
    <w:p w14:paraId="106B8FB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 w:history="1">
        <w:r>
          <w:rPr>
            <w:rStyle w:val="ae"/>
            <w:rFonts w:ascii="Arial" w:hAnsi="Arial" w:cs="Arial"/>
            <w:b/>
          </w:rPr>
          <w:t>R4-2403804</w:t>
        </w:r>
      </w:hyperlink>
      <w:r>
        <w:rPr>
          <w:rFonts w:ascii="Arial" w:hAnsi="Arial" w:cs="Arial"/>
          <w:b/>
        </w:rPr>
        <w:t xml:space="preserve"> (from </w:t>
      </w:r>
      <w:hyperlink r:id="rId228" w:history="1">
        <w:r>
          <w:rPr>
            <w:rStyle w:val="ae"/>
            <w:rFonts w:ascii="Arial" w:hAnsi="Arial" w:cs="Arial"/>
            <w:b/>
          </w:rPr>
          <w:t>R4-2400162</w:t>
        </w:r>
      </w:hyperlink>
      <w:r>
        <w:rPr>
          <w:rFonts w:ascii="Arial" w:hAnsi="Arial" w:cs="Arial"/>
          <w:b/>
        </w:rPr>
        <w:t>).</w:t>
      </w:r>
    </w:p>
    <w:p w14:paraId="0974DCDD" w14:textId="77777777" w:rsidR="001F1B87" w:rsidRDefault="001F1B87" w:rsidP="001F1B87">
      <w:pPr>
        <w:rPr>
          <w:rFonts w:ascii="Arial" w:hAnsi="Arial" w:cs="Arial"/>
          <w:b/>
          <w:sz w:val="24"/>
        </w:rPr>
      </w:pPr>
      <w:hyperlink r:id="rId229" w:history="1">
        <w:r>
          <w:rPr>
            <w:rStyle w:val="ae"/>
            <w:rFonts w:ascii="Arial" w:hAnsi="Arial" w:cs="Arial"/>
            <w:b/>
            <w:sz w:val="24"/>
          </w:rPr>
          <w:t>R4-2403804</w:t>
        </w:r>
      </w:hyperlink>
      <w:r>
        <w:rPr>
          <w:rFonts w:ascii="Arial" w:hAnsi="Arial" w:cs="Arial"/>
          <w:b/>
          <w:color w:val="0000FF"/>
          <w:sz w:val="24"/>
        </w:rPr>
        <w:tab/>
      </w:r>
      <w:r>
        <w:rPr>
          <w:rFonts w:ascii="Arial" w:hAnsi="Arial" w:cs="Arial"/>
          <w:b/>
          <w:sz w:val="24"/>
        </w:rPr>
        <w:t>CR for TS 38.101-3 Rel-16 CAT-F: Introducing missing Rel-16 MSD requirements</w:t>
      </w:r>
    </w:p>
    <w:p w14:paraId="6349B00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1CF3AB2E" w14:textId="77777777" w:rsidR="001F1B87" w:rsidRPr="00F9048A" w:rsidRDefault="001F1B87" w:rsidP="001F1B87">
      <w:pPr>
        <w:rPr>
          <w:rFonts w:eastAsiaTheme="minorEastAsia"/>
        </w:rPr>
      </w:pPr>
      <w:r w:rsidRPr="00F9048A">
        <w:rPr>
          <w:rFonts w:eastAsiaTheme="minorEastAsia"/>
        </w:rPr>
        <w:t>Samsung Tina flag: A minor comment, Following the sequent, DC_3A_n5A-n78A should be5in front of DC_3A-5A_n79A</w:t>
      </w:r>
    </w:p>
    <w:p w14:paraId="4AFACFF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25B02">
        <w:rPr>
          <w:rFonts w:ascii="Arial" w:hAnsi="Arial" w:cs="Arial"/>
          <w:b/>
          <w:highlight w:val="yellow"/>
        </w:rPr>
        <w:t>Return to.</w:t>
      </w:r>
    </w:p>
    <w:p w14:paraId="1309F34E" w14:textId="77777777" w:rsidR="001F1B87" w:rsidRDefault="001F1B87" w:rsidP="001F1B87">
      <w:pPr>
        <w:rPr>
          <w:rFonts w:ascii="Arial" w:hAnsi="Arial" w:cs="Arial"/>
          <w:b/>
          <w:sz w:val="24"/>
        </w:rPr>
      </w:pPr>
      <w:hyperlink r:id="rId230"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7FC7BB5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2C6C02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945F2">
        <w:rPr>
          <w:rFonts w:ascii="Arial" w:hAnsi="Arial" w:cs="Arial"/>
          <w:b/>
          <w:highlight w:val="yellow"/>
        </w:rPr>
        <w:t>Return to.</w:t>
      </w:r>
    </w:p>
    <w:p w14:paraId="46AEA419" w14:textId="77777777" w:rsidR="001F1B87" w:rsidRDefault="001F1B87" w:rsidP="001F1B87">
      <w:pPr>
        <w:rPr>
          <w:rFonts w:ascii="Arial" w:hAnsi="Arial" w:cs="Arial"/>
          <w:b/>
          <w:sz w:val="24"/>
        </w:rPr>
      </w:pPr>
      <w:hyperlink r:id="rId231"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34DA2E5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3130C8F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945F2">
        <w:rPr>
          <w:rFonts w:ascii="Arial" w:hAnsi="Arial" w:cs="Arial"/>
          <w:b/>
          <w:highlight w:val="yellow"/>
        </w:rPr>
        <w:t>Return to.</w:t>
      </w:r>
    </w:p>
    <w:p w14:paraId="3799EA18" w14:textId="77777777" w:rsidR="001F1B87" w:rsidRDefault="001F1B87" w:rsidP="001F1B87">
      <w:pPr>
        <w:rPr>
          <w:rFonts w:ascii="Arial" w:hAnsi="Arial" w:cs="Arial"/>
          <w:b/>
          <w:sz w:val="24"/>
        </w:rPr>
      </w:pPr>
      <w:hyperlink r:id="rId232"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26B6701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3FF5EB6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853D2B6" w14:textId="77777777" w:rsidR="001F1B87" w:rsidRPr="00105675" w:rsidRDefault="001F1B87" w:rsidP="001F1B87">
      <w:pPr>
        <w:rPr>
          <w:rFonts w:eastAsiaTheme="minorEastAsia"/>
          <w:color w:val="C00000"/>
          <w:u w:val="single"/>
        </w:rPr>
      </w:pPr>
      <w:r w:rsidRPr="00105675">
        <w:rPr>
          <w:rFonts w:eastAsiaTheme="minorEastAsia" w:hint="eastAsia"/>
          <w:color w:val="C00000"/>
          <w:u w:val="single"/>
        </w:rPr>
        <w:t>PC3 MSD for DC</w:t>
      </w:r>
    </w:p>
    <w:p w14:paraId="22C76E3B" w14:textId="77777777" w:rsidR="001F1B87" w:rsidRDefault="001F1B87" w:rsidP="001F1B87">
      <w:pPr>
        <w:rPr>
          <w:rFonts w:ascii="Arial" w:hAnsi="Arial" w:cs="Arial"/>
          <w:b/>
          <w:sz w:val="24"/>
        </w:rPr>
      </w:pPr>
      <w:hyperlink r:id="rId233"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57DC864E"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42193301" w14:textId="77777777" w:rsidR="001F1B87" w:rsidRDefault="001F1B87" w:rsidP="001F1B87">
      <w:pPr>
        <w:rPr>
          <w:rFonts w:ascii="Arial" w:hAnsi="Arial" w:cs="Arial"/>
          <w:b/>
        </w:rPr>
      </w:pPr>
      <w:r>
        <w:rPr>
          <w:rFonts w:ascii="Arial" w:hAnsi="Arial" w:cs="Arial"/>
          <w:b/>
        </w:rPr>
        <w:t xml:space="preserve">Abstract: </w:t>
      </w:r>
    </w:p>
    <w:p w14:paraId="5BC690F1" w14:textId="77777777" w:rsidR="001F1B87" w:rsidRDefault="001F1B87" w:rsidP="001F1B87">
      <w:r>
        <w:t>R15 Cat-F CR to add missing MSD requirements for DC_19A_n77A and DC_19A_n78A, and also revise the MSD requirements for DC_3A-19A_n79A. Also, some editorial errors are corrected.</w:t>
      </w:r>
    </w:p>
    <w:p w14:paraId="6BB356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A13DE7D" w14:textId="77777777" w:rsidR="001F1B87" w:rsidRDefault="001F1B87" w:rsidP="001F1B87">
      <w:pPr>
        <w:rPr>
          <w:rFonts w:ascii="Arial" w:hAnsi="Arial" w:cs="Arial"/>
          <w:b/>
          <w:sz w:val="24"/>
        </w:rPr>
      </w:pPr>
      <w:hyperlink r:id="rId234"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474B3A0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2BFED9FE" w14:textId="77777777" w:rsidR="001F1B87" w:rsidRDefault="001F1B87" w:rsidP="001F1B87">
      <w:pPr>
        <w:rPr>
          <w:rFonts w:ascii="Arial" w:hAnsi="Arial" w:cs="Arial"/>
          <w:b/>
        </w:rPr>
      </w:pPr>
      <w:r>
        <w:rPr>
          <w:rFonts w:ascii="Arial" w:hAnsi="Arial" w:cs="Arial"/>
          <w:b/>
        </w:rPr>
        <w:t xml:space="preserve">Abstract: </w:t>
      </w:r>
    </w:p>
    <w:p w14:paraId="6AFDB3DF" w14:textId="77777777" w:rsidR="001F1B87" w:rsidRDefault="001F1B87" w:rsidP="001F1B87">
      <w:r>
        <w:t>Cat-A CR for R16</w:t>
      </w:r>
    </w:p>
    <w:p w14:paraId="21EA60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788F80B" w14:textId="77777777" w:rsidR="001F1B87" w:rsidRDefault="001F1B87" w:rsidP="001F1B87">
      <w:pPr>
        <w:rPr>
          <w:rFonts w:ascii="Arial" w:hAnsi="Arial" w:cs="Arial"/>
          <w:b/>
          <w:sz w:val="24"/>
        </w:rPr>
      </w:pPr>
      <w:hyperlink r:id="rId235"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1CA0A0C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5943CF06" w14:textId="77777777" w:rsidR="001F1B87" w:rsidRDefault="001F1B87" w:rsidP="001F1B87">
      <w:pPr>
        <w:rPr>
          <w:rFonts w:ascii="Arial" w:hAnsi="Arial" w:cs="Arial"/>
          <w:b/>
        </w:rPr>
      </w:pPr>
      <w:r>
        <w:rPr>
          <w:rFonts w:ascii="Arial" w:hAnsi="Arial" w:cs="Arial"/>
          <w:b/>
        </w:rPr>
        <w:t xml:space="preserve">Abstract: </w:t>
      </w:r>
    </w:p>
    <w:p w14:paraId="1969FAE4" w14:textId="77777777" w:rsidR="001F1B87" w:rsidRDefault="001F1B87" w:rsidP="001F1B87">
      <w:r>
        <w:t>Cat-A CR for R17</w:t>
      </w:r>
    </w:p>
    <w:p w14:paraId="11CAAAE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70B7B52" w14:textId="77777777" w:rsidR="001F1B87" w:rsidRDefault="001F1B87" w:rsidP="001F1B87">
      <w:pPr>
        <w:rPr>
          <w:rFonts w:ascii="Arial" w:hAnsi="Arial" w:cs="Arial"/>
          <w:b/>
          <w:sz w:val="24"/>
        </w:rPr>
      </w:pPr>
      <w:hyperlink r:id="rId236"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7E86C7F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13B30E87" w14:textId="77777777" w:rsidR="001F1B87" w:rsidRDefault="001F1B87" w:rsidP="001F1B87">
      <w:pPr>
        <w:rPr>
          <w:rFonts w:ascii="Arial" w:hAnsi="Arial" w:cs="Arial"/>
          <w:b/>
        </w:rPr>
      </w:pPr>
      <w:r>
        <w:rPr>
          <w:rFonts w:ascii="Arial" w:hAnsi="Arial" w:cs="Arial"/>
          <w:b/>
        </w:rPr>
        <w:t xml:space="preserve">Abstract: </w:t>
      </w:r>
    </w:p>
    <w:p w14:paraId="57410DCF" w14:textId="77777777" w:rsidR="001F1B87" w:rsidRDefault="001F1B87" w:rsidP="001F1B87">
      <w:r>
        <w:t>Cat-A CR for R18</w:t>
      </w:r>
    </w:p>
    <w:p w14:paraId="75BBA3F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A8D94BE" w14:textId="77777777" w:rsidR="001F1B87" w:rsidRPr="00105675" w:rsidRDefault="001F1B87" w:rsidP="001F1B87">
      <w:pPr>
        <w:rPr>
          <w:rFonts w:eastAsiaTheme="minorEastAsia"/>
          <w:color w:val="C00000"/>
          <w:u w:val="single"/>
        </w:rPr>
      </w:pPr>
      <w:r w:rsidRPr="00105675">
        <w:rPr>
          <w:rFonts w:eastAsiaTheme="minorEastAsia" w:hint="eastAsia"/>
          <w:color w:val="C00000"/>
          <w:u w:val="single"/>
        </w:rPr>
        <w:t>EN-DC power class</w:t>
      </w:r>
    </w:p>
    <w:p w14:paraId="6490136A" w14:textId="77777777" w:rsidR="001F1B87" w:rsidRDefault="001F1B87" w:rsidP="001F1B87">
      <w:pPr>
        <w:rPr>
          <w:rFonts w:ascii="Arial" w:hAnsi="Arial" w:cs="Arial"/>
          <w:b/>
          <w:sz w:val="24"/>
        </w:rPr>
      </w:pPr>
      <w:hyperlink r:id="rId237"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0645B3E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3B13A26C" w14:textId="77777777" w:rsidR="001F1B87" w:rsidRPr="00F9048A" w:rsidRDefault="001F1B87" w:rsidP="001F1B87">
      <w:pPr>
        <w:rPr>
          <w:rFonts w:eastAsiaTheme="minorEastAsia"/>
        </w:rPr>
      </w:pPr>
      <w:r w:rsidRPr="00F9048A">
        <w:rPr>
          <w:rFonts w:eastAsiaTheme="minorEastAsia"/>
        </w:rPr>
        <w:t xml:space="preserve">CHTTL Flag </w:t>
      </w:r>
    </w:p>
    <w:p w14:paraId="7B4AEC96" w14:textId="77777777" w:rsidR="001F1B87" w:rsidRPr="00F9048A" w:rsidRDefault="001F1B87" w:rsidP="001F1B87">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046331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8" w:history="1">
        <w:r>
          <w:rPr>
            <w:rStyle w:val="ae"/>
            <w:rFonts w:ascii="Arial" w:hAnsi="Arial" w:cs="Arial"/>
            <w:b/>
          </w:rPr>
          <w:t>R4-2403805</w:t>
        </w:r>
      </w:hyperlink>
      <w:r>
        <w:rPr>
          <w:rFonts w:ascii="Arial" w:hAnsi="Arial" w:cs="Arial"/>
          <w:b/>
        </w:rPr>
        <w:t xml:space="preserve"> (from </w:t>
      </w:r>
      <w:hyperlink r:id="rId239" w:history="1">
        <w:r>
          <w:rPr>
            <w:rStyle w:val="ae"/>
            <w:rFonts w:ascii="Arial" w:hAnsi="Arial" w:cs="Arial"/>
            <w:b/>
          </w:rPr>
          <w:t>R4-2400625</w:t>
        </w:r>
      </w:hyperlink>
      <w:r>
        <w:rPr>
          <w:rFonts w:ascii="Arial" w:hAnsi="Arial" w:cs="Arial"/>
          <w:b/>
        </w:rPr>
        <w:t>).</w:t>
      </w:r>
    </w:p>
    <w:p w14:paraId="6C6165FB" w14:textId="77777777" w:rsidR="001F1B87" w:rsidRDefault="001F1B87" w:rsidP="001F1B87">
      <w:pPr>
        <w:rPr>
          <w:rFonts w:ascii="Arial" w:hAnsi="Arial" w:cs="Arial"/>
          <w:b/>
          <w:sz w:val="24"/>
        </w:rPr>
      </w:pPr>
      <w:hyperlink r:id="rId240" w:history="1">
        <w:r>
          <w:rPr>
            <w:rStyle w:val="ae"/>
            <w:rFonts w:ascii="Arial" w:hAnsi="Arial" w:cs="Arial"/>
            <w:b/>
            <w:sz w:val="24"/>
          </w:rPr>
          <w:t>R4-2403805</w:t>
        </w:r>
      </w:hyperlink>
      <w:r>
        <w:rPr>
          <w:rFonts w:ascii="Arial" w:hAnsi="Arial" w:cs="Arial"/>
          <w:b/>
          <w:color w:val="0000FF"/>
          <w:sz w:val="24"/>
        </w:rPr>
        <w:tab/>
      </w:r>
      <w:r>
        <w:rPr>
          <w:rFonts w:ascii="Arial" w:hAnsi="Arial" w:cs="Arial"/>
          <w:b/>
          <w:sz w:val="24"/>
        </w:rPr>
        <w:t>(NR_newRAT-Core) CR for 38.101-3 corrections to EN-DC power class table</w:t>
      </w:r>
    </w:p>
    <w:p w14:paraId="6F922C9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55C597F6" w14:textId="77777777" w:rsidR="001F1B87" w:rsidRPr="00F9048A" w:rsidRDefault="001F1B87" w:rsidP="001F1B87">
      <w:pPr>
        <w:rPr>
          <w:rFonts w:eastAsiaTheme="minorEastAsia"/>
        </w:rPr>
      </w:pPr>
      <w:r w:rsidRPr="00F9048A">
        <w:rPr>
          <w:rFonts w:eastAsiaTheme="minorEastAsia"/>
        </w:rPr>
        <w:t xml:space="preserve">CHTTL Flag </w:t>
      </w:r>
    </w:p>
    <w:p w14:paraId="1863A2FE" w14:textId="77777777" w:rsidR="001F1B87" w:rsidRPr="00F9048A" w:rsidRDefault="001F1B87" w:rsidP="001F1B87">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4170AF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6DA6">
        <w:rPr>
          <w:rFonts w:ascii="Arial" w:hAnsi="Arial" w:cs="Arial"/>
          <w:b/>
          <w:highlight w:val="yellow"/>
        </w:rPr>
        <w:t>Return to.</w:t>
      </w:r>
    </w:p>
    <w:p w14:paraId="1B1B2100" w14:textId="77777777" w:rsidR="001F1B87" w:rsidRDefault="001F1B87" w:rsidP="001F1B87">
      <w:pPr>
        <w:rPr>
          <w:rFonts w:ascii="Arial" w:hAnsi="Arial" w:cs="Arial"/>
          <w:b/>
          <w:sz w:val="24"/>
        </w:rPr>
      </w:pPr>
      <w:hyperlink r:id="rId241"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7ACDAC0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3F4E719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2" w:history="1">
        <w:r>
          <w:rPr>
            <w:rStyle w:val="ae"/>
            <w:rFonts w:ascii="Arial" w:hAnsi="Arial" w:cs="Arial"/>
            <w:b/>
          </w:rPr>
          <w:t>R4-2403806</w:t>
        </w:r>
      </w:hyperlink>
      <w:r>
        <w:rPr>
          <w:rFonts w:ascii="Arial" w:hAnsi="Arial" w:cs="Arial"/>
          <w:b/>
        </w:rPr>
        <w:t xml:space="preserve"> (from </w:t>
      </w:r>
      <w:hyperlink r:id="rId243" w:history="1">
        <w:r>
          <w:rPr>
            <w:rStyle w:val="ae"/>
            <w:rFonts w:ascii="Arial" w:hAnsi="Arial" w:cs="Arial"/>
            <w:b/>
          </w:rPr>
          <w:t>R4-2400626</w:t>
        </w:r>
      </w:hyperlink>
      <w:r>
        <w:rPr>
          <w:rFonts w:ascii="Arial" w:hAnsi="Arial" w:cs="Arial"/>
          <w:b/>
        </w:rPr>
        <w:t>).</w:t>
      </w:r>
    </w:p>
    <w:p w14:paraId="3F69C730" w14:textId="77777777" w:rsidR="001F1B87" w:rsidRDefault="001F1B87" w:rsidP="001F1B87">
      <w:pPr>
        <w:rPr>
          <w:rFonts w:ascii="Arial" w:hAnsi="Arial" w:cs="Arial"/>
          <w:b/>
          <w:sz w:val="24"/>
        </w:rPr>
      </w:pPr>
      <w:hyperlink r:id="rId244" w:history="1">
        <w:r>
          <w:rPr>
            <w:rStyle w:val="ae"/>
            <w:rFonts w:ascii="Arial" w:hAnsi="Arial" w:cs="Arial"/>
            <w:b/>
            <w:sz w:val="24"/>
          </w:rPr>
          <w:t>R4-2403806</w:t>
        </w:r>
      </w:hyperlink>
      <w:r>
        <w:rPr>
          <w:rFonts w:ascii="Arial" w:hAnsi="Arial" w:cs="Arial"/>
          <w:b/>
          <w:color w:val="0000FF"/>
          <w:sz w:val="24"/>
        </w:rPr>
        <w:tab/>
      </w:r>
      <w:r>
        <w:rPr>
          <w:rFonts w:ascii="Arial" w:hAnsi="Arial" w:cs="Arial"/>
          <w:b/>
          <w:sz w:val="24"/>
        </w:rPr>
        <w:t>(NR_newRAT-Core) CR for 38.101-3 corrections to EN-DC power class table</w:t>
      </w:r>
    </w:p>
    <w:p w14:paraId="580B61E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F (Rel-16)</w:t>
      </w:r>
      <w:r>
        <w:rPr>
          <w:i/>
        </w:rPr>
        <w:br/>
      </w:r>
      <w:r>
        <w:rPr>
          <w:i/>
        </w:rPr>
        <w:br/>
      </w:r>
      <w:r>
        <w:rPr>
          <w:i/>
        </w:rPr>
        <w:tab/>
      </w:r>
      <w:r>
        <w:rPr>
          <w:i/>
        </w:rPr>
        <w:tab/>
      </w:r>
      <w:r>
        <w:rPr>
          <w:i/>
        </w:rPr>
        <w:tab/>
      </w:r>
      <w:r>
        <w:rPr>
          <w:i/>
        </w:rPr>
        <w:tab/>
      </w:r>
      <w:r>
        <w:rPr>
          <w:i/>
        </w:rPr>
        <w:tab/>
        <w:t>Source: Nokia</w:t>
      </w:r>
    </w:p>
    <w:p w14:paraId="47B73F6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D182A">
        <w:rPr>
          <w:rFonts w:ascii="Arial" w:hAnsi="Arial" w:cs="Arial"/>
          <w:b/>
          <w:highlight w:val="yellow"/>
        </w:rPr>
        <w:t>Return to.</w:t>
      </w:r>
    </w:p>
    <w:p w14:paraId="5C08D2AC" w14:textId="77777777" w:rsidR="001F1B87" w:rsidRDefault="001F1B87" w:rsidP="001F1B87">
      <w:pPr>
        <w:rPr>
          <w:rFonts w:ascii="Arial" w:hAnsi="Arial" w:cs="Arial"/>
          <w:b/>
          <w:sz w:val="24"/>
        </w:rPr>
      </w:pPr>
      <w:hyperlink r:id="rId24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5986F26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290EB5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D2ACE">
        <w:rPr>
          <w:rFonts w:ascii="Arial" w:hAnsi="Arial" w:cs="Arial"/>
          <w:b/>
          <w:highlight w:val="yellow"/>
        </w:rPr>
        <w:t>Return to.</w:t>
      </w:r>
    </w:p>
    <w:p w14:paraId="34637B3C" w14:textId="77777777" w:rsidR="001F1B87" w:rsidRDefault="001F1B87" w:rsidP="001F1B87">
      <w:pPr>
        <w:rPr>
          <w:rFonts w:ascii="Arial" w:hAnsi="Arial" w:cs="Arial"/>
          <w:b/>
          <w:sz w:val="24"/>
        </w:rPr>
      </w:pPr>
      <w:hyperlink r:id="rId24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677B7D1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077BDD5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D2ACE">
        <w:rPr>
          <w:rFonts w:ascii="Arial" w:hAnsi="Arial" w:cs="Arial"/>
          <w:b/>
          <w:highlight w:val="yellow"/>
        </w:rPr>
        <w:t>Return to.</w:t>
      </w:r>
    </w:p>
    <w:p w14:paraId="35E611BE" w14:textId="77777777" w:rsidR="001F1B87" w:rsidRPr="00105675" w:rsidRDefault="001F1B87" w:rsidP="001F1B87">
      <w:pPr>
        <w:rPr>
          <w:rFonts w:eastAsiaTheme="minorEastAsia"/>
          <w:color w:val="C00000"/>
          <w:u w:val="single"/>
        </w:rPr>
      </w:pPr>
      <w:r w:rsidRPr="00105675">
        <w:rPr>
          <w:rFonts w:eastAsiaTheme="minorEastAsia" w:hint="eastAsia"/>
          <w:color w:val="C00000"/>
          <w:u w:val="single"/>
        </w:rPr>
        <w:t>Spurious emissions for inter-band EN-DC</w:t>
      </w:r>
    </w:p>
    <w:p w14:paraId="56436B08" w14:textId="77777777" w:rsidR="001F1B87" w:rsidRDefault="001F1B87" w:rsidP="001F1B87">
      <w:pPr>
        <w:rPr>
          <w:rFonts w:ascii="Arial" w:hAnsi="Arial" w:cs="Arial"/>
          <w:b/>
          <w:sz w:val="24"/>
        </w:rPr>
      </w:pPr>
      <w:hyperlink r:id="rId24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736DF6E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5CA61CC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BAB4A9F" w14:textId="77777777" w:rsidR="001F1B87" w:rsidRDefault="001F1B87" w:rsidP="001F1B87">
      <w:pPr>
        <w:rPr>
          <w:rFonts w:ascii="Arial" w:hAnsi="Arial" w:cs="Arial"/>
          <w:b/>
          <w:sz w:val="24"/>
        </w:rPr>
      </w:pPr>
      <w:hyperlink r:id="rId24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255A9C6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lastRenderedPageBreak/>
        <w:br/>
      </w:r>
      <w:r>
        <w:rPr>
          <w:i/>
        </w:rPr>
        <w:tab/>
      </w:r>
      <w:r>
        <w:rPr>
          <w:i/>
        </w:rPr>
        <w:tab/>
      </w:r>
      <w:r>
        <w:rPr>
          <w:i/>
        </w:rPr>
        <w:tab/>
      </w:r>
      <w:r>
        <w:rPr>
          <w:i/>
        </w:rPr>
        <w:tab/>
      </w:r>
      <w:r>
        <w:rPr>
          <w:i/>
        </w:rPr>
        <w:tab/>
        <w:t>Source: CAICT</w:t>
      </w:r>
    </w:p>
    <w:p w14:paraId="202F62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4E879D5" w14:textId="77777777" w:rsidR="001F1B87" w:rsidRDefault="001F1B87" w:rsidP="001F1B87">
      <w:pPr>
        <w:rPr>
          <w:rFonts w:ascii="Arial" w:hAnsi="Arial" w:cs="Arial"/>
          <w:b/>
          <w:sz w:val="24"/>
        </w:rPr>
      </w:pPr>
      <w:hyperlink r:id="rId24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7596C00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3352FDE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1E45E51" w14:textId="77777777" w:rsidR="001F1B87" w:rsidRPr="009C6894" w:rsidRDefault="001F1B87" w:rsidP="001F1B87">
      <w:pPr>
        <w:rPr>
          <w:rFonts w:eastAsiaTheme="minorEastAsia"/>
          <w:color w:val="C00000"/>
          <w:u w:val="single"/>
        </w:rPr>
      </w:pPr>
      <w:r w:rsidRPr="009C6894">
        <w:rPr>
          <w:rFonts w:eastAsiaTheme="minorEastAsia" w:hint="eastAsia"/>
          <w:color w:val="C00000"/>
          <w:u w:val="single"/>
        </w:rPr>
        <w:t>FR2 testing with NR-DC/CA</w:t>
      </w:r>
    </w:p>
    <w:p w14:paraId="01030E84" w14:textId="77777777" w:rsidR="001F1B87" w:rsidRDefault="001F1B87" w:rsidP="001F1B87">
      <w:pPr>
        <w:rPr>
          <w:rFonts w:ascii="Arial" w:hAnsi="Arial" w:cs="Arial"/>
          <w:b/>
          <w:sz w:val="24"/>
        </w:rPr>
      </w:pPr>
      <w:hyperlink r:id="rId25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6D507D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43DFDD8D" w14:textId="77777777" w:rsidR="001F1B87" w:rsidRDefault="001F1B87" w:rsidP="001F1B87">
      <w:pPr>
        <w:rPr>
          <w:rFonts w:ascii="Arial" w:hAnsi="Arial" w:cs="Arial"/>
          <w:b/>
        </w:rPr>
      </w:pPr>
      <w:r>
        <w:rPr>
          <w:rFonts w:ascii="Arial" w:hAnsi="Arial" w:cs="Arial"/>
          <w:b/>
        </w:rPr>
        <w:t xml:space="preserve">Abstract: </w:t>
      </w:r>
    </w:p>
    <w:p w14:paraId="7E434F4C" w14:textId="77777777" w:rsidR="001F1B87" w:rsidRDefault="001F1B87" w:rsidP="001F1B87">
      <w:r>
        <w:t xml:space="preserve">Resusbmission of </w:t>
      </w:r>
      <w:hyperlink r:id="rId251" w:history="1">
        <w:r>
          <w:rPr>
            <w:rStyle w:val="ae"/>
          </w:rPr>
          <w:t>R4-2322000</w:t>
        </w:r>
      </w:hyperlink>
      <w:r>
        <w:t xml:space="preserve"> which was technically endorsed in RAN4#109</w:t>
      </w:r>
    </w:p>
    <w:p w14:paraId="7746181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716D909" w14:textId="77777777" w:rsidR="001F1B87" w:rsidRDefault="001F1B87" w:rsidP="001F1B87">
      <w:pPr>
        <w:rPr>
          <w:rFonts w:ascii="Arial" w:hAnsi="Arial" w:cs="Arial"/>
          <w:b/>
          <w:sz w:val="24"/>
        </w:rPr>
      </w:pPr>
      <w:hyperlink r:id="rId25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22910E6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31E260FB" w14:textId="77777777" w:rsidR="001F1B87" w:rsidRDefault="001F1B87" w:rsidP="001F1B87">
      <w:pPr>
        <w:rPr>
          <w:rFonts w:ascii="Arial" w:hAnsi="Arial" w:cs="Arial"/>
          <w:b/>
        </w:rPr>
      </w:pPr>
      <w:r>
        <w:rPr>
          <w:rFonts w:ascii="Arial" w:hAnsi="Arial" w:cs="Arial"/>
          <w:b/>
        </w:rPr>
        <w:t xml:space="preserve">Abstract: </w:t>
      </w:r>
    </w:p>
    <w:p w14:paraId="54AF55AC" w14:textId="77777777" w:rsidR="001F1B87" w:rsidRDefault="001F1B87" w:rsidP="001F1B87">
      <w:r>
        <w:t xml:space="preserve">Resusbmission of </w:t>
      </w:r>
      <w:hyperlink r:id="rId253" w:history="1">
        <w:r>
          <w:rPr>
            <w:rStyle w:val="ae"/>
          </w:rPr>
          <w:t>R4-2318826</w:t>
        </w:r>
      </w:hyperlink>
      <w:r>
        <w:t xml:space="preserve"> which was technically endorsed in RAN4#109</w:t>
      </w:r>
    </w:p>
    <w:p w14:paraId="657695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145DC8E" w14:textId="77777777" w:rsidR="001F1B87" w:rsidRDefault="001F1B87" w:rsidP="001F1B87">
      <w:pPr>
        <w:rPr>
          <w:rFonts w:ascii="Arial" w:hAnsi="Arial" w:cs="Arial"/>
          <w:b/>
          <w:sz w:val="24"/>
        </w:rPr>
      </w:pPr>
      <w:hyperlink r:id="rId25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402AFB1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4BEE9FF4" w14:textId="77777777" w:rsidR="001F1B87" w:rsidRDefault="001F1B87" w:rsidP="001F1B87">
      <w:pPr>
        <w:rPr>
          <w:rFonts w:ascii="Arial" w:hAnsi="Arial" w:cs="Arial"/>
          <w:b/>
        </w:rPr>
      </w:pPr>
      <w:r>
        <w:rPr>
          <w:rFonts w:ascii="Arial" w:hAnsi="Arial" w:cs="Arial"/>
          <w:b/>
        </w:rPr>
        <w:t xml:space="preserve">Abstract: </w:t>
      </w:r>
    </w:p>
    <w:p w14:paraId="1C7B393F" w14:textId="77777777" w:rsidR="001F1B87" w:rsidRDefault="001F1B87" w:rsidP="001F1B87">
      <w:r>
        <w:t xml:space="preserve">Resusbmission of </w:t>
      </w:r>
      <w:hyperlink r:id="rId255" w:history="1">
        <w:r>
          <w:rPr>
            <w:rStyle w:val="ae"/>
          </w:rPr>
          <w:t>R4-2318827</w:t>
        </w:r>
      </w:hyperlink>
      <w:r>
        <w:t xml:space="preserve"> which was technically endorsed in RAN4#109</w:t>
      </w:r>
    </w:p>
    <w:p w14:paraId="3E4FE50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A130249" w14:textId="77777777" w:rsidR="001F1B87" w:rsidRDefault="001F1B87" w:rsidP="001F1B87">
      <w:pPr>
        <w:rPr>
          <w:rFonts w:ascii="Arial" w:hAnsi="Arial" w:cs="Arial"/>
          <w:b/>
          <w:sz w:val="24"/>
        </w:rPr>
      </w:pPr>
      <w:hyperlink r:id="rId25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664B66D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75B5020C" w14:textId="77777777" w:rsidR="001F1B87" w:rsidRDefault="001F1B87" w:rsidP="001F1B87">
      <w:pPr>
        <w:rPr>
          <w:rFonts w:ascii="Arial" w:hAnsi="Arial" w:cs="Arial"/>
          <w:b/>
        </w:rPr>
      </w:pPr>
      <w:r>
        <w:rPr>
          <w:rFonts w:ascii="Arial" w:hAnsi="Arial" w:cs="Arial"/>
          <w:b/>
        </w:rPr>
        <w:t xml:space="preserve">Abstract: </w:t>
      </w:r>
    </w:p>
    <w:p w14:paraId="3C1C6C30" w14:textId="77777777" w:rsidR="001F1B87" w:rsidRDefault="001F1B87" w:rsidP="001F1B87">
      <w:r>
        <w:t xml:space="preserve">Resusbmission of </w:t>
      </w:r>
      <w:hyperlink r:id="rId257" w:history="1">
        <w:r>
          <w:rPr>
            <w:rStyle w:val="ae"/>
          </w:rPr>
          <w:t>R4-2318828</w:t>
        </w:r>
      </w:hyperlink>
      <w:r>
        <w:t xml:space="preserve"> which was technically endorsed in RAN4#109</w:t>
      </w:r>
    </w:p>
    <w:p w14:paraId="296F41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C33CA4C" w14:textId="77777777" w:rsidR="001F1B87" w:rsidRDefault="001F1B87" w:rsidP="001F1B87">
      <w:pPr>
        <w:rPr>
          <w:rFonts w:eastAsiaTheme="minorEastAsia"/>
          <w:color w:val="C00000"/>
          <w:u w:val="single"/>
        </w:rPr>
      </w:pPr>
      <w:r w:rsidRPr="00D735B1">
        <w:rPr>
          <w:rFonts w:eastAsiaTheme="minorEastAsia" w:hint="eastAsia"/>
          <w:color w:val="C00000"/>
          <w:u w:val="single"/>
        </w:rPr>
        <w:t>MSD correction for DC</w:t>
      </w:r>
    </w:p>
    <w:p w14:paraId="59E47EEE" w14:textId="77777777" w:rsidR="001F1B87" w:rsidRDefault="001F1B87" w:rsidP="001F1B87">
      <w:pPr>
        <w:rPr>
          <w:rFonts w:ascii="Arial" w:hAnsi="Arial" w:cs="Arial"/>
          <w:b/>
          <w:sz w:val="24"/>
        </w:rPr>
      </w:pPr>
      <w:hyperlink r:id="rId25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2DE6489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767B209E" w14:textId="77777777" w:rsidR="001F1B87" w:rsidRDefault="001F1B87" w:rsidP="001F1B87">
      <w:pPr>
        <w:rPr>
          <w:rFonts w:eastAsiaTheme="minorEastAsia"/>
        </w:rPr>
      </w:pPr>
      <w:r w:rsidRPr="00F9048A">
        <w:rPr>
          <w:rFonts w:eastAsiaTheme="minorEastAsia"/>
        </w:rPr>
        <w:t xml:space="preserve">CHTTL flag </w:t>
      </w:r>
      <w:hyperlink r:id="rId259" w:history="1">
        <w:r>
          <w:rPr>
            <w:rStyle w:val="ae"/>
            <w:rFonts w:eastAsiaTheme="minorEastAsia"/>
          </w:rPr>
          <w:t>R4-2402746</w:t>
        </w:r>
      </w:hyperlink>
      <w:r>
        <w:rPr>
          <w:rFonts w:eastAsiaTheme="minorEastAsia"/>
        </w:rPr>
        <w:t xml:space="preserve">. </w:t>
      </w:r>
      <w:r w:rsidRPr="00F9048A">
        <w:rPr>
          <w:rFonts w:eastAsiaTheme="minorEastAsia"/>
        </w:rPr>
        <w:t>For DC_1-41_n77, Some border of the cell is missing„ not sure if you also want to fix it.</w:t>
      </w:r>
    </w:p>
    <w:p w14:paraId="6C9F38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0" w:history="1">
        <w:r>
          <w:rPr>
            <w:rStyle w:val="ae"/>
            <w:rFonts w:ascii="Arial" w:hAnsi="Arial" w:cs="Arial"/>
            <w:b/>
          </w:rPr>
          <w:t>R4-2403807</w:t>
        </w:r>
      </w:hyperlink>
      <w:r>
        <w:rPr>
          <w:rFonts w:ascii="Arial" w:hAnsi="Arial" w:cs="Arial"/>
          <w:b/>
        </w:rPr>
        <w:t xml:space="preserve"> (from </w:t>
      </w:r>
      <w:hyperlink r:id="rId261" w:history="1">
        <w:r>
          <w:rPr>
            <w:rStyle w:val="ae"/>
            <w:rFonts w:ascii="Arial" w:hAnsi="Arial" w:cs="Arial"/>
            <w:b/>
          </w:rPr>
          <w:t>R4-2402746</w:t>
        </w:r>
      </w:hyperlink>
      <w:r>
        <w:rPr>
          <w:rFonts w:ascii="Arial" w:hAnsi="Arial" w:cs="Arial"/>
          <w:b/>
        </w:rPr>
        <w:t>).</w:t>
      </w:r>
    </w:p>
    <w:p w14:paraId="3354A297" w14:textId="77777777" w:rsidR="001F1B87" w:rsidRDefault="001F1B87" w:rsidP="001F1B87">
      <w:pPr>
        <w:rPr>
          <w:rFonts w:ascii="Arial" w:hAnsi="Arial" w:cs="Arial"/>
          <w:b/>
          <w:sz w:val="24"/>
        </w:rPr>
      </w:pPr>
      <w:hyperlink r:id="rId262" w:history="1">
        <w:r>
          <w:rPr>
            <w:rStyle w:val="ae"/>
            <w:rFonts w:ascii="Arial" w:hAnsi="Arial" w:cs="Arial"/>
            <w:b/>
            <w:sz w:val="24"/>
          </w:rPr>
          <w:t>R4-2403807</w:t>
        </w:r>
      </w:hyperlink>
      <w:r>
        <w:rPr>
          <w:rFonts w:ascii="Arial" w:hAnsi="Arial" w:cs="Arial"/>
          <w:b/>
          <w:color w:val="0000FF"/>
          <w:sz w:val="24"/>
        </w:rPr>
        <w:tab/>
      </w:r>
      <w:r>
        <w:rPr>
          <w:rFonts w:ascii="Arial" w:hAnsi="Arial" w:cs="Arial"/>
          <w:b/>
          <w:sz w:val="24"/>
        </w:rPr>
        <w:t>[NR_CADC_R16_3BDL_2BUL] CR to TS 38.101-3: DC_1-41_n77 MSD correction</w:t>
      </w:r>
    </w:p>
    <w:p w14:paraId="50EE58E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62D4FB1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E34EB">
        <w:rPr>
          <w:rFonts w:ascii="Arial" w:hAnsi="Arial" w:cs="Arial"/>
          <w:b/>
          <w:highlight w:val="yellow"/>
        </w:rPr>
        <w:t>Return to.</w:t>
      </w:r>
    </w:p>
    <w:p w14:paraId="1FB1A083" w14:textId="77777777" w:rsidR="001F1B87" w:rsidRDefault="001F1B87" w:rsidP="001F1B87">
      <w:pPr>
        <w:rPr>
          <w:rFonts w:ascii="Arial" w:hAnsi="Arial" w:cs="Arial"/>
          <w:b/>
          <w:sz w:val="24"/>
        </w:rPr>
      </w:pPr>
      <w:hyperlink r:id="rId263"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7C677E6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296A2EA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D28C9">
        <w:rPr>
          <w:rFonts w:ascii="Arial" w:hAnsi="Arial" w:cs="Arial"/>
          <w:b/>
          <w:highlight w:val="yellow"/>
        </w:rPr>
        <w:t>Return to.</w:t>
      </w:r>
    </w:p>
    <w:p w14:paraId="698DB8A1" w14:textId="77777777" w:rsidR="001F1B87" w:rsidRDefault="001F1B87" w:rsidP="001F1B87">
      <w:pPr>
        <w:rPr>
          <w:rFonts w:ascii="Arial" w:hAnsi="Arial" w:cs="Arial"/>
          <w:b/>
          <w:sz w:val="24"/>
        </w:rPr>
      </w:pPr>
      <w:hyperlink r:id="rId264"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7CF0D62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3E544B9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D28C9">
        <w:rPr>
          <w:rFonts w:ascii="Arial" w:hAnsi="Arial" w:cs="Arial"/>
          <w:b/>
          <w:highlight w:val="yellow"/>
        </w:rPr>
        <w:t>Return to.</w:t>
      </w:r>
    </w:p>
    <w:p w14:paraId="42E4CD53" w14:textId="77777777" w:rsidR="001F1B87" w:rsidRDefault="001F1B87" w:rsidP="001F1B87">
      <w:pPr>
        <w:rPr>
          <w:rFonts w:eastAsiaTheme="minorEastAsia"/>
          <w:b/>
          <w:color w:val="C00000"/>
        </w:rPr>
      </w:pPr>
      <w:r>
        <w:rPr>
          <w:rFonts w:eastAsiaTheme="minorEastAsia" w:hint="eastAsia"/>
          <w:b/>
          <w:color w:val="C00000"/>
        </w:rPr>
        <w:t>CRs for 38.104</w:t>
      </w:r>
    </w:p>
    <w:p w14:paraId="5EA5D173" w14:textId="77777777" w:rsidR="001F1B87" w:rsidRDefault="001F1B87" w:rsidP="001F1B87">
      <w:pPr>
        <w:rPr>
          <w:rFonts w:ascii="Arial" w:hAnsi="Arial" w:cs="Arial"/>
          <w:b/>
          <w:sz w:val="24"/>
        </w:rPr>
      </w:pPr>
      <w:hyperlink r:id="rId265"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1A6122F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1B880134" w14:textId="77777777" w:rsidR="001F1B87" w:rsidRPr="00D735B1" w:rsidRDefault="001F1B87" w:rsidP="001F1B87">
      <w:pPr>
        <w:rPr>
          <w:rFonts w:eastAsiaTheme="minorEastAsia"/>
          <w:b/>
          <w:color w:val="C00000"/>
        </w:rPr>
      </w:pPr>
      <w:r>
        <w:rPr>
          <w:rFonts w:eastAsiaTheme="minorEastAsia" w:hint="eastAsia"/>
          <w:bCs/>
          <w:lang w:eastAsia="zh-CN"/>
        </w:rPr>
        <w:t>N</w:t>
      </w:r>
      <w:r>
        <w:rPr>
          <w:rFonts w:eastAsiaTheme="minorEastAsia"/>
          <w:bCs/>
          <w:lang w:eastAsia="zh-CN"/>
        </w:rPr>
        <w:t xml:space="preserve">okia: </w:t>
      </w:r>
      <w:hyperlink r:id="rId266" w:history="1">
        <w:r>
          <w:rPr>
            <w:rStyle w:val="ae"/>
            <w:rFonts w:eastAsiaTheme="minorEastAsia"/>
            <w:bCs/>
            <w:lang w:eastAsia="zh-CN"/>
          </w:rPr>
          <w:t>R4-2402146</w:t>
        </w:r>
      </w:hyperlink>
      <w:r w:rsidRPr="00115B50">
        <w:rPr>
          <w:rFonts w:eastAsiaTheme="minorEastAsia"/>
          <w:bCs/>
          <w:lang w:eastAsia="zh-CN"/>
        </w:rPr>
        <w:t xml:space="preserve"> (R16) (Hisashi)</w:t>
      </w:r>
    </w:p>
    <w:p w14:paraId="4BA2F1B2" w14:textId="77777777" w:rsidR="001F1B87" w:rsidRDefault="001F1B87" w:rsidP="001F1B87">
      <w:pPr>
        <w:rPr>
          <w:i/>
        </w:rPr>
      </w:pPr>
      <w:r>
        <w:rPr>
          <w:rFonts w:eastAsiaTheme="minorEastAsia" w:hint="eastAsia"/>
          <w:bCs/>
          <w:lang w:eastAsia="zh-CN"/>
        </w:rPr>
        <w:t>E</w:t>
      </w:r>
      <w:r>
        <w:rPr>
          <w:rFonts w:eastAsiaTheme="minorEastAsia"/>
          <w:bCs/>
          <w:lang w:eastAsia="zh-CN"/>
        </w:rPr>
        <w:t>ricsson: comment as above CR.</w:t>
      </w:r>
    </w:p>
    <w:p w14:paraId="451F104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7" w:history="1">
        <w:r>
          <w:rPr>
            <w:rStyle w:val="ae"/>
            <w:rFonts w:ascii="Arial" w:hAnsi="Arial" w:cs="Arial"/>
            <w:b/>
          </w:rPr>
          <w:t>R4-2403808</w:t>
        </w:r>
      </w:hyperlink>
      <w:r>
        <w:rPr>
          <w:rFonts w:ascii="Arial" w:hAnsi="Arial" w:cs="Arial"/>
          <w:b/>
        </w:rPr>
        <w:t xml:space="preserve"> (from </w:t>
      </w:r>
      <w:hyperlink r:id="rId268" w:history="1">
        <w:r>
          <w:rPr>
            <w:rStyle w:val="ae"/>
            <w:rFonts w:ascii="Arial" w:hAnsi="Arial" w:cs="Arial"/>
            <w:b/>
          </w:rPr>
          <w:t>R4-2402146</w:t>
        </w:r>
      </w:hyperlink>
      <w:r>
        <w:rPr>
          <w:rFonts w:ascii="Arial" w:hAnsi="Arial" w:cs="Arial"/>
          <w:b/>
        </w:rPr>
        <w:t>).</w:t>
      </w:r>
    </w:p>
    <w:p w14:paraId="53C07318" w14:textId="77777777" w:rsidR="001F1B87" w:rsidRDefault="001F1B87" w:rsidP="001F1B87">
      <w:pPr>
        <w:rPr>
          <w:rFonts w:ascii="Arial" w:hAnsi="Arial" w:cs="Arial"/>
          <w:b/>
          <w:sz w:val="24"/>
        </w:rPr>
      </w:pPr>
      <w:hyperlink r:id="rId269" w:history="1">
        <w:r>
          <w:rPr>
            <w:rStyle w:val="ae"/>
            <w:rFonts w:ascii="Arial" w:hAnsi="Arial" w:cs="Arial"/>
            <w:b/>
            <w:sz w:val="24"/>
          </w:rPr>
          <w:t>R4-2403808</w:t>
        </w:r>
      </w:hyperlink>
      <w:r>
        <w:rPr>
          <w:rFonts w:ascii="Arial" w:hAnsi="Arial" w:cs="Arial"/>
          <w:b/>
          <w:color w:val="0000FF"/>
          <w:sz w:val="24"/>
        </w:rPr>
        <w:tab/>
      </w:r>
      <w:r>
        <w:rPr>
          <w:rFonts w:ascii="Arial" w:hAnsi="Arial" w:cs="Arial"/>
          <w:b/>
          <w:sz w:val="24"/>
        </w:rPr>
        <w:t>(NR_RF_FR1) CR to TS 38.104: Channel raster to resource element mapping</w:t>
      </w:r>
    </w:p>
    <w:p w14:paraId="190C50D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0886EC68" w14:textId="77777777" w:rsidR="001F1B87" w:rsidRDefault="001F1B87" w:rsidP="001F1B87">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p>
    <w:p w14:paraId="3B27F526" w14:textId="77777777" w:rsidR="001F1B87" w:rsidRDefault="001F1B87" w:rsidP="001F1B87">
      <w:pPr>
        <w:rPr>
          <w:i/>
        </w:rPr>
      </w:pPr>
      <w:r>
        <w:rPr>
          <w:rFonts w:eastAsiaTheme="minorEastAsia" w:hint="eastAsia"/>
          <w:bCs/>
          <w:lang w:eastAsia="zh-CN"/>
        </w:rPr>
        <w:t>E</w:t>
      </w:r>
      <w:r>
        <w:rPr>
          <w:rFonts w:eastAsiaTheme="minorEastAsia"/>
          <w:bCs/>
          <w:lang w:eastAsia="zh-CN"/>
        </w:rPr>
        <w:t>ricsson: comment as above CR.</w:t>
      </w:r>
    </w:p>
    <w:p w14:paraId="06F4827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C7BD5">
        <w:rPr>
          <w:rFonts w:ascii="Arial" w:hAnsi="Arial" w:cs="Arial"/>
          <w:b/>
          <w:highlight w:val="yellow"/>
        </w:rPr>
        <w:t>Return to.</w:t>
      </w:r>
    </w:p>
    <w:p w14:paraId="6D3D7933" w14:textId="77777777" w:rsidR="001F1B87" w:rsidRDefault="001F1B87" w:rsidP="001F1B87">
      <w:pPr>
        <w:rPr>
          <w:rFonts w:ascii="Arial" w:hAnsi="Arial" w:cs="Arial"/>
          <w:b/>
          <w:sz w:val="24"/>
        </w:rPr>
      </w:pPr>
      <w:hyperlink r:id="rId270"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6A5F8A4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lastRenderedPageBreak/>
        <w:br/>
      </w:r>
      <w:r>
        <w:rPr>
          <w:i/>
        </w:rPr>
        <w:tab/>
      </w:r>
      <w:r>
        <w:rPr>
          <w:i/>
        </w:rPr>
        <w:tab/>
      </w:r>
      <w:r>
        <w:rPr>
          <w:i/>
        </w:rPr>
        <w:tab/>
      </w:r>
      <w:r>
        <w:rPr>
          <w:i/>
        </w:rPr>
        <w:tab/>
      </w:r>
      <w:r>
        <w:rPr>
          <w:i/>
        </w:rPr>
        <w:tab/>
        <w:t>Source: Huawei, HiSilicon</w:t>
      </w:r>
    </w:p>
    <w:p w14:paraId="6E49475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B2B69">
        <w:rPr>
          <w:rFonts w:ascii="Arial" w:hAnsi="Arial" w:cs="Arial"/>
          <w:b/>
          <w:highlight w:val="yellow"/>
        </w:rPr>
        <w:t>Return to.</w:t>
      </w:r>
    </w:p>
    <w:p w14:paraId="0C41FA18" w14:textId="77777777" w:rsidR="001F1B87" w:rsidRDefault="001F1B87" w:rsidP="001F1B87">
      <w:pPr>
        <w:rPr>
          <w:rFonts w:ascii="Arial" w:hAnsi="Arial" w:cs="Arial"/>
          <w:b/>
          <w:sz w:val="24"/>
        </w:rPr>
      </w:pPr>
      <w:hyperlink r:id="rId271"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5A24345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39FA0F8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B2B69">
        <w:rPr>
          <w:rFonts w:ascii="Arial" w:hAnsi="Arial" w:cs="Arial"/>
          <w:b/>
          <w:highlight w:val="yellow"/>
        </w:rPr>
        <w:t>Return to.</w:t>
      </w:r>
    </w:p>
    <w:p w14:paraId="49339BC5" w14:textId="77777777" w:rsidR="001F1B87" w:rsidRPr="00C571EE" w:rsidRDefault="001F1B87" w:rsidP="001F1B87">
      <w:pPr>
        <w:rPr>
          <w:rFonts w:eastAsiaTheme="minorEastAsia"/>
          <w:b/>
          <w:color w:val="C00000"/>
        </w:rPr>
      </w:pPr>
      <w:r>
        <w:rPr>
          <w:rFonts w:eastAsiaTheme="minorEastAsia"/>
          <w:b/>
          <w:color w:val="C00000"/>
        </w:rPr>
        <w:t>CRs for 36.101</w:t>
      </w:r>
    </w:p>
    <w:p w14:paraId="5BEB9E98" w14:textId="77777777" w:rsidR="001F1B87" w:rsidRDefault="001F1B87" w:rsidP="001F1B87">
      <w:pPr>
        <w:rPr>
          <w:rFonts w:ascii="Arial" w:hAnsi="Arial" w:cs="Arial"/>
          <w:b/>
          <w:sz w:val="24"/>
        </w:rPr>
      </w:pPr>
      <w:hyperlink r:id="rId272"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793018B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4531FD9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29DAC900" w14:textId="77777777" w:rsidR="001F1B87" w:rsidRDefault="001F1B87" w:rsidP="001F1B87">
      <w:pPr>
        <w:rPr>
          <w:rFonts w:ascii="Arial" w:hAnsi="Arial" w:cs="Arial"/>
          <w:b/>
          <w:sz w:val="24"/>
        </w:rPr>
      </w:pPr>
      <w:hyperlink r:id="rId273"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495DC67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br/>
      </w:r>
      <w:r>
        <w:rPr>
          <w:i/>
        </w:rPr>
        <w:tab/>
      </w:r>
      <w:r>
        <w:rPr>
          <w:i/>
        </w:rPr>
        <w:tab/>
      </w:r>
      <w:r>
        <w:rPr>
          <w:i/>
        </w:rPr>
        <w:tab/>
      </w:r>
      <w:r>
        <w:rPr>
          <w:i/>
        </w:rPr>
        <w:tab/>
      </w:r>
      <w:r>
        <w:rPr>
          <w:i/>
        </w:rPr>
        <w:tab/>
        <w:t>Source: Apple</w:t>
      </w:r>
    </w:p>
    <w:p w14:paraId="2D9479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3411D038" w14:textId="77777777" w:rsidR="001F1B87" w:rsidRDefault="001F1B87" w:rsidP="001F1B87">
      <w:pPr>
        <w:rPr>
          <w:rFonts w:ascii="Arial" w:hAnsi="Arial" w:cs="Arial"/>
          <w:b/>
          <w:sz w:val="24"/>
        </w:rPr>
      </w:pPr>
      <w:hyperlink r:id="rId274"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2A6DBBE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4ECE524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5C383574" w14:textId="77777777" w:rsidR="001F1B87" w:rsidRPr="00D0002F" w:rsidRDefault="001F1B87" w:rsidP="001F1B87">
      <w:pPr>
        <w:rPr>
          <w:rFonts w:eastAsiaTheme="minorEastAsia"/>
          <w:b/>
          <w:color w:val="C00000"/>
        </w:rPr>
      </w:pPr>
      <w:r w:rsidRPr="00D0002F">
        <w:rPr>
          <w:rFonts w:eastAsiaTheme="minorEastAsia" w:hint="eastAsia"/>
          <w:b/>
          <w:color w:val="C00000"/>
        </w:rPr>
        <w:t>Withdrawn</w:t>
      </w:r>
    </w:p>
    <w:p w14:paraId="7367890A" w14:textId="77777777" w:rsidR="001F1B87" w:rsidRDefault="001F1B87" w:rsidP="001F1B87">
      <w:pPr>
        <w:rPr>
          <w:rFonts w:ascii="Arial" w:hAnsi="Arial" w:cs="Arial"/>
          <w:b/>
          <w:sz w:val="24"/>
        </w:rPr>
      </w:pPr>
      <w:hyperlink r:id="rId275"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6601460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59E8956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B91505" w14:textId="77777777" w:rsidR="001F1B87" w:rsidRDefault="001F1B87" w:rsidP="001F1B87">
      <w:pPr>
        <w:rPr>
          <w:rFonts w:ascii="Arial" w:hAnsi="Arial" w:cs="Arial"/>
          <w:b/>
          <w:sz w:val="24"/>
        </w:rPr>
      </w:pPr>
      <w:hyperlink r:id="rId276"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396830E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6D29618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8EDCFE" w14:textId="77777777" w:rsidR="001F1B87" w:rsidRDefault="001F1B87" w:rsidP="001F1B87">
      <w:pPr>
        <w:rPr>
          <w:rFonts w:ascii="Arial" w:hAnsi="Arial" w:cs="Arial"/>
          <w:b/>
          <w:sz w:val="24"/>
        </w:rPr>
      </w:pPr>
      <w:hyperlink r:id="rId277"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6EC0E698"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795B4BC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7612BD" w14:textId="77777777" w:rsidR="001F1B87" w:rsidRDefault="001F1B87" w:rsidP="001F1B87">
      <w:pPr>
        <w:rPr>
          <w:rFonts w:ascii="Arial" w:hAnsi="Arial" w:cs="Arial"/>
          <w:b/>
          <w:sz w:val="24"/>
        </w:rPr>
      </w:pPr>
      <w:hyperlink r:id="rId278"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2B9BE9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3AD1903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960392" w14:textId="77777777" w:rsidR="001F1B87" w:rsidRDefault="001F1B87" w:rsidP="001F1B87">
      <w:pPr>
        <w:rPr>
          <w:rFonts w:ascii="Arial" w:hAnsi="Arial" w:cs="Arial"/>
          <w:b/>
          <w:sz w:val="24"/>
        </w:rPr>
      </w:pPr>
      <w:hyperlink r:id="rId279"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5A13A1F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3E3AA90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742366" w14:textId="77777777" w:rsidR="001F1B87" w:rsidRDefault="001F1B87" w:rsidP="001F1B87">
      <w:pPr>
        <w:rPr>
          <w:rFonts w:ascii="Arial" w:hAnsi="Arial" w:cs="Arial"/>
          <w:b/>
          <w:sz w:val="24"/>
        </w:rPr>
      </w:pPr>
      <w:hyperlink r:id="rId280"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617EEB6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br/>
      </w:r>
      <w:r>
        <w:rPr>
          <w:i/>
        </w:rPr>
        <w:tab/>
      </w:r>
      <w:r>
        <w:rPr>
          <w:i/>
        </w:rPr>
        <w:tab/>
      </w:r>
      <w:r>
        <w:rPr>
          <w:i/>
        </w:rPr>
        <w:tab/>
      </w:r>
      <w:r>
        <w:rPr>
          <w:i/>
        </w:rPr>
        <w:tab/>
      </w:r>
      <w:r>
        <w:rPr>
          <w:i/>
        </w:rPr>
        <w:tab/>
        <w:t>Source: Anritsu Limited</w:t>
      </w:r>
    </w:p>
    <w:p w14:paraId="5D1A99A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865CF5" w14:textId="77777777" w:rsidR="001F1B87" w:rsidRDefault="001F1B87" w:rsidP="001F1B87">
      <w:pPr>
        <w:rPr>
          <w:rFonts w:ascii="Arial" w:hAnsi="Arial" w:cs="Arial"/>
          <w:b/>
          <w:sz w:val="24"/>
        </w:rPr>
      </w:pPr>
      <w:hyperlink r:id="rId281"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1DA91E6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7C00823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8FD97C" w14:textId="77777777" w:rsidR="001F1B87" w:rsidRDefault="001F1B87" w:rsidP="001F1B87">
      <w:pPr>
        <w:rPr>
          <w:rFonts w:ascii="Arial" w:hAnsi="Arial" w:cs="Arial"/>
          <w:b/>
          <w:sz w:val="24"/>
        </w:rPr>
      </w:pPr>
      <w:hyperlink r:id="rId282"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3B9746B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3581683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8828F3" w14:textId="77777777" w:rsidR="001F1B87" w:rsidRDefault="001F1B87" w:rsidP="001F1B87">
      <w:pPr>
        <w:rPr>
          <w:rFonts w:ascii="Arial" w:hAnsi="Arial" w:cs="Arial"/>
          <w:b/>
          <w:sz w:val="24"/>
        </w:rPr>
      </w:pPr>
      <w:hyperlink r:id="rId283"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4297CEB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54E3080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B8709B" w14:textId="77777777" w:rsidR="001F1B87" w:rsidRDefault="001F1B87" w:rsidP="001F1B87">
      <w:pPr>
        <w:rPr>
          <w:rFonts w:ascii="Arial" w:hAnsi="Arial" w:cs="Arial"/>
          <w:b/>
          <w:sz w:val="24"/>
        </w:rPr>
      </w:pPr>
      <w:hyperlink r:id="rId284"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52C49F4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5C1F771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291A81" w14:textId="77777777" w:rsidR="001F1B87" w:rsidRDefault="001F1B87" w:rsidP="001F1B87">
      <w:pPr>
        <w:rPr>
          <w:rFonts w:ascii="Arial" w:hAnsi="Arial" w:cs="Arial"/>
          <w:b/>
          <w:sz w:val="24"/>
        </w:rPr>
      </w:pPr>
      <w:hyperlink r:id="rId285"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49EA9C9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4885D22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DCDE37" w14:textId="77777777" w:rsidR="001F1B87" w:rsidRDefault="001F1B87" w:rsidP="001F1B87">
      <w:pPr>
        <w:rPr>
          <w:rFonts w:ascii="Arial" w:hAnsi="Arial" w:cs="Arial"/>
          <w:b/>
          <w:sz w:val="24"/>
        </w:rPr>
      </w:pPr>
      <w:hyperlink r:id="rId286"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4445C3F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437BA85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F68BCA" w14:textId="77777777" w:rsidR="001F1B87" w:rsidRDefault="001F1B87" w:rsidP="001F1B87">
      <w:pPr>
        <w:rPr>
          <w:rFonts w:ascii="Arial" w:hAnsi="Arial" w:cs="Arial"/>
          <w:b/>
          <w:sz w:val="24"/>
        </w:rPr>
      </w:pPr>
      <w:hyperlink r:id="rId287"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025DB15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5F68C18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D6167D" w14:textId="77777777" w:rsidR="001F1B87" w:rsidRDefault="001F1B87" w:rsidP="001F1B87">
      <w:pPr>
        <w:rPr>
          <w:rFonts w:ascii="Arial" w:hAnsi="Arial" w:cs="Arial"/>
          <w:b/>
          <w:sz w:val="24"/>
        </w:rPr>
      </w:pPr>
      <w:hyperlink r:id="rId288"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4029A93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194D0A0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869C17" w14:textId="77777777" w:rsidR="001F1B87" w:rsidRDefault="001F1B87" w:rsidP="001F1B87">
      <w:pPr>
        <w:rPr>
          <w:rFonts w:ascii="Arial" w:hAnsi="Arial" w:cs="Arial"/>
          <w:b/>
          <w:sz w:val="24"/>
        </w:rPr>
      </w:pPr>
      <w:hyperlink r:id="rId289"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361EE74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5A9AC510" w14:textId="77777777" w:rsidR="001F1B87" w:rsidRDefault="001F1B87" w:rsidP="001F1B87">
      <w:pPr>
        <w:rPr>
          <w:rFonts w:ascii="Arial" w:hAnsi="Arial" w:cs="Arial"/>
          <w:b/>
        </w:rPr>
      </w:pPr>
      <w:r>
        <w:rPr>
          <w:rFonts w:ascii="Arial" w:hAnsi="Arial" w:cs="Arial"/>
          <w:b/>
        </w:rPr>
        <w:t xml:space="preserve">Abstract: </w:t>
      </w:r>
    </w:p>
    <w:p w14:paraId="7E86DAD7" w14:textId="77777777" w:rsidR="001F1B87" w:rsidRDefault="001F1B87" w:rsidP="001F1B87">
      <w:r>
        <w:t xml:space="preserve">The CR number is missing on the CR coversheet. Parsing Failure: Change request number wrong on CR cover for TDoc </w:t>
      </w:r>
      <w:hyperlink r:id="rId290" w:history="1">
        <w:r>
          <w:rPr>
            <w:rStyle w:val="ae"/>
          </w:rPr>
          <w:t>R4-2400958</w:t>
        </w:r>
      </w:hyperlink>
      <w:r>
        <w:t>. Database value : 0706. CR cover value : .  A revision will be required.</w:t>
      </w:r>
    </w:p>
    <w:p w14:paraId="168656C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BAEC47" w14:textId="77777777" w:rsidR="001F1B87" w:rsidRDefault="001F1B87" w:rsidP="001F1B87">
      <w:pPr>
        <w:rPr>
          <w:rFonts w:ascii="Arial" w:hAnsi="Arial" w:cs="Arial"/>
          <w:b/>
          <w:sz w:val="24"/>
        </w:rPr>
      </w:pPr>
      <w:hyperlink r:id="rId291"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3007222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lastRenderedPageBreak/>
        <w:br/>
      </w:r>
      <w:r>
        <w:rPr>
          <w:i/>
        </w:rPr>
        <w:tab/>
      </w:r>
      <w:r>
        <w:rPr>
          <w:i/>
        </w:rPr>
        <w:tab/>
      </w:r>
      <w:r>
        <w:rPr>
          <w:i/>
        </w:rPr>
        <w:tab/>
      </w:r>
      <w:r>
        <w:rPr>
          <w:i/>
        </w:rPr>
        <w:tab/>
      </w:r>
      <w:r>
        <w:rPr>
          <w:i/>
        </w:rPr>
        <w:tab/>
        <w:t>Source: Huawei, HiSilicon</w:t>
      </w:r>
    </w:p>
    <w:p w14:paraId="1CB71601" w14:textId="77777777" w:rsidR="001F1B87" w:rsidRDefault="001F1B87" w:rsidP="001F1B87">
      <w:pPr>
        <w:rPr>
          <w:rFonts w:ascii="Arial" w:hAnsi="Arial" w:cs="Arial"/>
          <w:b/>
        </w:rPr>
      </w:pPr>
      <w:r>
        <w:rPr>
          <w:rFonts w:ascii="Arial" w:hAnsi="Arial" w:cs="Arial"/>
          <w:b/>
        </w:rPr>
        <w:t xml:space="preserve">Abstract: </w:t>
      </w:r>
    </w:p>
    <w:p w14:paraId="36D3EF4B" w14:textId="77777777" w:rsidR="001F1B87" w:rsidRDefault="001F1B87" w:rsidP="001F1B87">
      <w:r>
        <w:t xml:space="preserve">The CR number is missing on the CR coversheet. Parsing Failure: Change request number wrong on CR cover for TDoc </w:t>
      </w:r>
      <w:hyperlink r:id="rId292" w:history="1">
        <w:r>
          <w:rPr>
            <w:rStyle w:val="ae"/>
          </w:rPr>
          <w:t>R4-2400959</w:t>
        </w:r>
      </w:hyperlink>
      <w:r>
        <w:t>. Database value : 0707. CR cover value : .  A revision will be required.</w:t>
      </w:r>
    </w:p>
    <w:p w14:paraId="7B8FDC4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033775" w14:textId="77777777" w:rsidR="001F1B87" w:rsidRDefault="001F1B87" w:rsidP="001F1B87">
      <w:pPr>
        <w:rPr>
          <w:rFonts w:ascii="Arial" w:hAnsi="Arial" w:cs="Arial"/>
          <w:b/>
          <w:sz w:val="24"/>
        </w:rPr>
      </w:pPr>
      <w:hyperlink r:id="rId293"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6B737A6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482C1876" w14:textId="77777777" w:rsidR="001F1B87" w:rsidRDefault="001F1B87" w:rsidP="001F1B87">
      <w:pPr>
        <w:rPr>
          <w:rFonts w:ascii="Arial" w:hAnsi="Arial" w:cs="Arial"/>
          <w:b/>
        </w:rPr>
      </w:pPr>
      <w:r>
        <w:rPr>
          <w:rFonts w:ascii="Arial" w:hAnsi="Arial" w:cs="Arial"/>
          <w:b/>
        </w:rPr>
        <w:t xml:space="preserve">Abstract: </w:t>
      </w:r>
    </w:p>
    <w:p w14:paraId="5EB34CB1" w14:textId="77777777" w:rsidR="001F1B87" w:rsidRDefault="001F1B87" w:rsidP="001F1B87">
      <w:r>
        <w:t xml:space="preserve">The CR number is missing on the CR coversheet. Parsing Failure: Change request number wrong on CR cover for TDoc </w:t>
      </w:r>
      <w:hyperlink r:id="rId294" w:history="1">
        <w:r>
          <w:rPr>
            <w:rStyle w:val="ae"/>
          </w:rPr>
          <w:t>R4-2400960</w:t>
        </w:r>
      </w:hyperlink>
      <w:r>
        <w:t>. Database value : 0708. CR cover value : .  A revision will be required.</w:t>
      </w:r>
    </w:p>
    <w:p w14:paraId="1F921CB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652A7E" w14:textId="77777777" w:rsidR="001F1B87" w:rsidRDefault="001F1B87" w:rsidP="001F1B87">
      <w:pPr>
        <w:rPr>
          <w:rFonts w:ascii="Arial" w:hAnsi="Arial" w:cs="Arial"/>
          <w:b/>
          <w:sz w:val="24"/>
        </w:rPr>
      </w:pPr>
      <w:hyperlink r:id="rId295"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1B1C079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1D5B9082" w14:textId="77777777" w:rsidR="001F1B87" w:rsidRDefault="001F1B87" w:rsidP="001F1B87">
      <w:pPr>
        <w:rPr>
          <w:rFonts w:ascii="Arial" w:hAnsi="Arial" w:cs="Arial"/>
          <w:b/>
        </w:rPr>
      </w:pPr>
      <w:r>
        <w:rPr>
          <w:rFonts w:ascii="Arial" w:hAnsi="Arial" w:cs="Arial"/>
          <w:b/>
        </w:rPr>
        <w:t xml:space="preserve">Abstract: </w:t>
      </w:r>
    </w:p>
    <w:p w14:paraId="5CC3999A" w14:textId="77777777" w:rsidR="001F1B87" w:rsidRDefault="001F1B87" w:rsidP="001F1B87">
      <w:r>
        <w:t xml:space="preserve">The CR number is missing on the CR coversheet. Parsing Failure: Change request number wrong on CR cover for TDoc </w:t>
      </w:r>
      <w:hyperlink r:id="rId296" w:history="1">
        <w:r>
          <w:rPr>
            <w:rStyle w:val="ae"/>
          </w:rPr>
          <w:t>R4-2400961</w:t>
        </w:r>
      </w:hyperlink>
      <w:r>
        <w:t>. Database value : 0709. CR cover value : . A revision will be required.</w:t>
      </w:r>
    </w:p>
    <w:p w14:paraId="56E882A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E86AF4" w14:textId="77777777" w:rsidR="001F1B87" w:rsidRDefault="001F1B87" w:rsidP="001F1B87">
      <w:pPr>
        <w:pStyle w:val="3"/>
      </w:pPr>
      <w:bookmarkStart w:id="7" w:name="_Toc159599741"/>
      <w:r>
        <w:t>4.2</w:t>
      </w:r>
      <w:r>
        <w:tab/>
        <w:t>BS RF requirements and BS conformance testing</w:t>
      </w:r>
      <w:bookmarkEnd w:id="7"/>
    </w:p>
    <w:p w14:paraId="5F5BCDE8" w14:textId="77777777" w:rsidR="001F1B87" w:rsidRDefault="001F1B87" w:rsidP="001F1B87">
      <w:pPr>
        <w:pStyle w:val="3"/>
      </w:pPr>
      <w:bookmarkStart w:id="8" w:name="_Toc159599742"/>
      <w:r>
        <w:t>4.3</w:t>
      </w:r>
      <w:r>
        <w:tab/>
        <w:t>UE/BS EMC requirements</w:t>
      </w:r>
      <w:bookmarkEnd w:id="8"/>
    </w:p>
    <w:p w14:paraId="5FF7311E" w14:textId="77777777" w:rsidR="001F1B87" w:rsidRDefault="001F1B87" w:rsidP="001F1B87">
      <w:pPr>
        <w:pStyle w:val="3"/>
      </w:pPr>
      <w:bookmarkStart w:id="9" w:name="_Toc159599743"/>
      <w:r>
        <w:t>4.4</w:t>
      </w:r>
      <w:r>
        <w:tab/>
        <w:t>RRM requirements</w:t>
      </w:r>
      <w:bookmarkEnd w:id="9"/>
    </w:p>
    <w:p w14:paraId="2924450F" w14:textId="77777777" w:rsidR="001F1B87" w:rsidRDefault="001F1B87" w:rsidP="001F1B87">
      <w:pPr>
        <w:pStyle w:val="3"/>
      </w:pPr>
      <w:bookmarkStart w:id="10" w:name="_Toc159599744"/>
      <w:r>
        <w:t>4.5</w:t>
      </w:r>
      <w:r>
        <w:tab/>
        <w:t>Demodulation and CSI requirements</w:t>
      </w:r>
      <w:bookmarkEnd w:id="10"/>
    </w:p>
    <w:p w14:paraId="6F7A1F45" w14:textId="77777777" w:rsidR="001F1B87" w:rsidRDefault="001F1B87" w:rsidP="001F1B87">
      <w:pPr>
        <w:pStyle w:val="3"/>
      </w:pPr>
      <w:bookmarkStart w:id="11" w:name="_Toc159599745"/>
      <w:r>
        <w:t>4.6</w:t>
      </w:r>
      <w:r>
        <w:tab/>
        <w:t>OTA and TRP/TRS test aspects</w:t>
      </w:r>
      <w:bookmarkEnd w:id="11"/>
    </w:p>
    <w:p w14:paraId="3B0E9D91" w14:textId="77777777" w:rsidR="001F1B87" w:rsidRDefault="001F1B87" w:rsidP="001F1B87">
      <w:pPr>
        <w:pStyle w:val="3"/>
      </w:pPr>
      <w:bookmarkStart w:id="12" w:name="_Toc159599746"/>
      <w:r>
        <w:t>4.7</w:t>
      </w:r>
      <w:r>
        <w:tab/>
        <w:t>Rel-15/16 TEI</w:t>
      </w:r>
      <w:bookmarkEnd w:id="12"/>
    </w:p>
    <w:p w14:paraId="3ABF9520" w14:textId="77777777" w:rsidR="001F1B87" w:rsidRDefault="001F1B87" w:rsidP="001F1B87">
      <w:pPr>
        <w:rPr>
          <w:b/>
          <w:color w:val="C00000"/>
        </w:rPr>
      </w:pPr>
      <w:r w:rsidRPr="00934BBA">
        <w:rPr>
          <w:rFonts w:hint="eastAsia"/>
          <w:b/>
          <w:color w:val="C00000"/>
        </w:rPr>
        <w:t>CRs for 38.101-1</w:t>
      </w:r>
    </w:p>
    <w:p w14:paraId="62C8B11C" w14:textId="77777777" w:rsidR="001F1B87" w:rsidRPr="00934BBA" w:rsidRDefault="001F1B87" w:rsidP="001F1B87">
      <w:pPr>
        <w:rPr>
          <w:color w:val="C00000"/>
          <w:u w:val="single"/>
        </w:rPr>
      </w:pPr>
      <w:r w:rsidRPr="00934BBA">
        <w:rPr>
          <w:color w:val="C00000"/>
          <w:u w:val="single"/>
        </w:rPr>
        <w:t>UL configurations</w:t>
      </w:r>
    </w:p>
    <w:p w14:paraId="483F59C3" w14:textId="77777777" w:rsidR="001F1B87" w:rsidRDefault="001F1B87" w:rsidP="001F1B87">
      <w:pPr>
        <w:rPr>
          <w:rFonts w:ascii="Arial" w:hAnsi="Arial" w:cs="Arial"/>
          <w:b/>
          <w:sz w:val="24"/>
        </w:rPr>
      </w:pPr>
      <w:hyperlink r:id="rId297"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4163587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1B45CA23" w14:textId="77777777" w:rsidR="001F1B87" w:rsidRDefault="001F1B87" w:rsidP="001F1B87">
      <w:pPr>
        <w:rPr>
          <w:rFonts w:ascii="Arial" w:hAnsi="Arial" w:cs="Arial"/>
          <w:b/>
        </w:rPr>
      </w:pPr>
      <w:r>
        <w:rPr>
          <w:rFonts w:ascii="Arial" w:hAnsi="Arial" w:cs="Arial"/>
          <w:b/>
        </w:rPr>
        <w:t xml:space="preserve">Abstract: </w:t>
      </w:r>
    </w:p>
    <w:p w14:paraId="5F6872AF" w14:textId="77777777" w:rsidR="001F1B87" w:rsidRDefault="001F1B87" w:rsidP="001F1B87">
      <w:r>
        <w:t>Chair: Treat this under email thread [101].</w:t>
      </w:r>
    </w:p>
    <w:p w14:paraId="450498D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5C682DD8" w14:textId="77777777" w:rsidR="001F1B87" w:rsidRDefault="001F1B87" w:rsidP="001F1B87">
      <w:pPr>
        <w:rPr>
          <w:b/>
          <w:color w:val="C00000"/>
        </w:rPr>
      </w:pPr>
      <w:r w:rsidRPr="00934BBA">
        <w:rPr>
          <w:rFonts w:hint="eastAsia"/>
          <w:b/>
          <w:color w:val="C00000"/>
        </w:rPr>
        <w:lastRenderedPageBreak/>
        <w:t>CRs for 38.101-1</w:t>
      </w:r>
    </w:p>
    <w:p w14:paraId="23B3AB16" w14:textId="77777777" w:rsidR="001F1B87" w:rsidRPr="00E35CBB" w:rsidRDefault="001F1B87" w:rsidP="001F1B87">
      <w:pPr>
        <w:rPr>
          <w:rFonts w:eastAsiaTheme="minorEastAsia"/>
          <w:color w:val="C00000"/>
          <w:u w:val="single"/>
        </w:rPr>
      </w:pPr>
      <w:r>
        <w:rPr>
          <w:color w:val="C00000"/>
          <w:u w:val="single"/>
        </w:rPr>
        <w:t>Uplink Tx switching with dual TAG</w:t>
      </w:r>
    </w:p>
    <w:p w14:paraId="3EB728E2" w14:textId="77777777" w:rsidR="001F1B87" w:rsidRDefault="001F1B87" w:rsidP="001F1B87">
      <w:pPr>
        <w:rPr>
          <w:rFonts w:ascii="Arial" w:hAnsi="Arial" w:cs="Arial"/>
          <w:b/>
          <w:sz w:val="24"/>
        </w:rPr>
      </w:pPr>
      <w:hyperlink r:id="rId298"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13A8414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38DD8FE5" w14:textId="77777777" w:rsidR="001F1B87" w:rsidRDefault="001F1B87" w:rsidP="001F1B87">
      <w:pPr>
        <w:rPr>
          <w:rFonts w:ascii="Arial" w:hAnsi="Arial" w:cs="Arial"/>
          <w:b/>
        </w:rPr>
      </w:pPr>
      <w:r>
        <w:rPr>
          <w:rFonts w:ascii="Arial" w:hAnsi="Arial" w:cs="Arial"/>
          <w:b/>
        </w:rPr>
        <w:t xml:space="preserve">Abstract: </w:t>
      </w:r>
    </w:p>
    <w:p w14:paraId="26E62021" w14:textId="77777777" w:rsidR="001F1B87" w:rsidRDefault="001F1B87" w:rsidP="001F1B87">
      <w:r>
        <w:t>RAN4 is tasked by RAN to bring for RAN#103 REL-16/17 cat.B/C CRs  instead of capturing the UL TX switching functionality for REL-16 and REL-17 into 38.307 REL-18 WI NR_MC_enh. Chair: Treat this under email thread [101].</w:t>
      </w:r>
    </w:p>
    <w:p w14:paraId="656B66F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64599E17" w14:textId="77777777" w:rsidR="001F1B87" w:rsidRDefault="001F1B87" w:rsidP="001F1B87">
      <w:pPr>
        <w:rPr>
          <w:rFonts w:ascii="Arial" w:hAnsi="Arial" w:cs="Arial"/>
          <w:b/>
          <w:sz w:val="24"/>
        </w:rPr>
      </w:pPr>
      <w:hyperlink r:id="rId299"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5D12D76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36DF9990" w14:textId="77777777" w:rsidR="001F1B87" w:rsidRDefault="001F1B87" w:rsidP="001F1B87">
      <w:pPr>
        <w:rPr>
          <w:rFonts w:ascii="Arial" w:hAnsi="Arial" w:cs="Arial"/>
          <w:b/>
        </w:rPr>
      </w:pPr>
      <w:r>
        <w:rPr>
          <w:rFonts w:ascii="Arial" w:hAnsi="Arial" w:cs="Arial"/>
          <w:b/>
        </w:rPr>
        <w:t xml:space="preserve">Abstract: </w:t>
      </w:r>
    </w:p>
    <w:p w14:paraId="3B12F3CB" w14:textId="77777777" w:rsidR="001F1B87" w:rsidRDefault="001F1B87" w:rsidP="001F1B87">
      <w:r>
        <w:t>RAN4 is tasked by RAN to bring for RAN#103 REL-16/17 cat.B/C CRs  instead of capturing the UL TX switching functionality for REL-16 and REL-17 into 38.307 REL-18 WI NR_MC_enh. Chair: Treat this under email thread [101].</w:t>
      </w:r>
    </w:p>
    <w:p w14:paraId="611F7B5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0FCC05EA" w14:textId="77777777" w:rsidR="001F1B87" w:rsidRDefault="001F1B87" w:rsidP="001F1B87">
      <w:pPr>
        <w:pStyle w:val="3"/>
      </w:pPr>
      <w:bookmarkStart w:id="13" w:name="_Toc159599747"/>
      <w:r>
        <w:t>4.8</w:t>
      </w:r>
      <w:r>
        <w:tab/>
        <w:t>Moderator summary and conclusions (for Agenda 4)</w:t>
      </w:r>
      <w:bookmarkEnd w:id="13"/>
    </w:p>
    <w:p w14:paraId="210B89CC" w14:textId="77777777" w:rsidR="001F1B87" w:rsidRDefault="001F1B87" w:rsidP="001F1B87">
      <w:pPr>
        <w:rPr>
          <w:rFonts w:ascii="Arial" w:hAnsi="Arial" w:cs="Arial"/>
          <w:b/>
          <w:sz w:val="24"/>
        </w:rPr>
      </w:pPr>
      <w:hyperlink r:id="rId300"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52B21BE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5E4F04B" w14:textId="77777777" w:rsidR="001F1B87" w:rsidRDefault="001F1B87" w:rsidP="001F1B87">
      <w:pPr>
        <w:rPr>
          <w:rFonts w:ascii="Arial" w:hAnsi="Arial" w:cs="Arial"/>
          <w:b/>
        </w:rPr>
      </w:pPr>
      <w:r>
        <w:rPr>
          <w:rFonts w:ascii="Arial" w:hAnsi="Arial" w:cs="Arial"/>
          <w:b/>
        </w:rPr>
        <w:t xml:space="preserve">Abstract: </w:t>
      </w:r>
    </w:p>
    <w:p w14:paraId="0AE32765" w14:textId="77777777" w:rsidR="001F1B87" w:rsidRDefault="001F1B87" w:rsidP="001F1B87">
      <w:r>
        <w:t>[110][101] Upto_R16_UERF_maintenance AI 4.1, 4.7</w:t>
      </w:r>
    </w:p>
    <w:p w14:paraId="476AFF5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3A365" w14:textId="77777777" w:rsidR="001F1B87" w:rsidRDefault="001F1B87" w:rsidP="001F1B87">
      <w:pPr>
        <w:snapToGrid w:val="0"/>
        <w:rPr>
          <w:b/>
          <w:color w:val="C00000"/>
        </w:rPr>
      </w:pPr>
      <w:bookmarkStart w:id="14" w:name="_Hlk150655276"/>
      <w:r>
        <w:rPr>
          <w:b/>
          <w:color w:val="C00000"/>
        </w:rPr>
        <w:t>Conclusions and newly allocated tdocs in the first round</w:t>
      </w:r>
    </w:p>
    <w:bookmarkEnd w:id="14"/>
    <w:p w14:paraId="48304942" w14:textId="77777777" w:rsidR="001F1B87" w:rsidRDefault="001F1B87" w:rsidP="001F1B87">
      <w:pPr>
        <w:rPr>
          <w:color w:val="993300"/>
          <w:u w:val="single"/>
        </w:rPr>
      </w:pPr>
    </w:p>
    <w:p w14:paraId="7F7754A5" w14:textId="77777777" w:rsidR="001F1B87" w:rsidRDefault="001F1B87" w:rsidP="001F1B87">
      <w:pPr>
        <w:pStyle w:val="2"/>
      </w:pPr>
      <w:bookmarkStart w:id="15" w:name="_Toc159599748"/>
      <w:r>
        <w:t>5</w:t>
      </w:r>
      <w:r>
        <w:tab/>
        <w:t>Rel-17 maintenance for LTE and NR</w:t>
      </w:r>
      <w:bookmarkEnd w:id="15"/>
    </w:p>
    <w:p w14:paraId="1FF73ED2" w14:textId="77777777" w:rsidR="001F1B87" w:rsidRDefault="001F1B87" w:rsidP="001F1B87">
      <w:pPr>
        <w:rPr>
          <w:b/>
          <w:bCs/>
          <w:u w:val="single"/>
        </w:rPr>
      </w:pPr>
      <w:r w:rsidRPr="00107C29">
        <w:rPr>
          <w:b/>
          <w:bCs/>
          <w:u w:val="single"/>
        </w:rPr>
        <w:t>Guidance for maintenance agendas (AI 4, AI 5 and AI 6)</w:t>
      </w:r>
    </w:p>
    <w:p w14:paraId="6B31C1F2" w14:textId="77777777" w:rsidR="001F1B87" w:rsidRPr="00F72FAC" w:rsidRDefault="001F1B87" w:rsidP="001F1B87">
      <w:pPr>
        <w:rPr>
          <w:rFonts w:eastAsiaTheme="minorEastAsia"/>
        </w:rPr>
      </w:pPr>
      <w:r w:rsidRPr="00F72FAC">
        <w:rPr>
          <w:rFonts w:eastAsiaTheme="minorEastAsia"/>
        </w:rPr>
        <w:t>The following guidance are provided for AI 4, AI5 and AI6:</w:t>
      </w:r>
    </w:p>
    <w:p w14:paraId="6EEA61F0" w14:textId="77777777" w:rsidR="001F1B87" w:rsidRPr="00F72FAC" w:rsidRDefault="001F1B87" w:rsidP="001F1B87">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0BC2C4C" w14:textId="77777777" w:rsidR="001F1B87" w:rsidRPr="00F72FAC" w:rsidRDefault="001F1B87" w:rsidP="001F1B87">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3DFC400B" w14:textId="77777777" w:rsidR="001F1B87" w:rsidRPr="00F72FAC" w:rsidRDefault="001F1B87" w:rsidP="001F1B87">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1131B712" w14:textId="77777777" w:rsidR="001F1B87" w:rsidRPr="00671B08" w:rsidRDefault="001F1B87" w:rsidP="001F1B87">
      <w:pPr>
        <w:pStyle w:val="B1"/>
      </w:pPr>
      <w:r>
        <w:lastRenderedPageBreak/>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3B48F58C" w14:textId="77777777" w:rsidR="001F1B87" w:rsidRDefault="001F1B87" w:rsidP="001F1B87">
      <w:pPr>
        <w:pStyle w:val="3"/>
      </w:pPr>
      <w:bookmarkStart w:id="16" w:name="_Toc159599749"/>
      <w:r>
        <w:t>5.1</w:t>
      </w:r>
      <w:r>
        <w:tab/>
        <w:t>Rel-17 spectrum related WI maintenance</w:t>
      </w:r>
      <w:bookmarkEnd w:id="16"/>
    </w:p>
    <w:p w14:paraId="7900C4B0" w14:textId="77777777" w:rsidR="001F1B87" w:rsidRDefault="001F1B87" w:rsidP="001F1B87">
      <w:pPr>
        <w:pStyle w:val="4"/>
      </w:pPr>
      <w:bookmarkStart w:id="17" w:name="_Toc159599750"/>
      <w:r>
        <w:t>5.1.1</w:t>
      </w:r>
      <w:r>
        <w:tab/>
        <w:t>Bands introduced in Rel-17 and related requirements</w:t>
      </w:r>
      <w:bookmarkEnd w:id="17"/>
    </w:p>
    <w:p w14:paraId="2D86830F" w14:textId="77777777" w:rsidR="001F1B87" w:rsidRDefault="001F1B87" w:rsidP="001F1B87">
      <w:pPr>
        <w:pStyle w:val="4"/>
      </w:pPr>
      <w:bookmarkStart w:id="18" w:name="_Toc159599751"/>
      <w:r>
        <w:t>5.1.2</w:t>
      </w:r>
      <w:r>
        <w:tab/>
        <w:t>NR/LTE/MR-DC basket WIs</w:t>
      </w:r>
      <w:bookmarkEnd w:id="18"/>
    </w:p>
    <w:p w14:paraId="1C5E9850" w14:textId="77777777" w:rsidR="001F1B87" w:rsidRDefault="001F1B87" w:rsidP="001F1B87">
      <w:pPr>
        <w:rPr>
          <w:b/>
          <w:color w:val="C00000"/>
        </w:rPr>
      </w:pPr>
      <w:r w:rsidRPr="001C44B4">
        <w:rPr>
          <w:rFonts w:hint="eastAsia"/>
          <w:b/>
          <w:color w:val="C00000"/>
        </w:rPr>
        <w:t>Topic#5 Requirements for band combinations</w:t>
      </w:r>
    </w:p>
    <w:p w14:paraId="740601F0" w14:textId="77777777" w:rsidR="001F1B87" w:rsidRPr="001C44B4" w:rsidRDefault="001F1B87" w:rsidP="001F1B87">
      <w:pPr>
        <w:rPr>
          <w:color w:val="C00000"/>
          <w:u w:val="single"/>
        </w:rPr>
      </w:pPr>
      <w:r w:rsidRPr="001C44B4">
        <w:rPr>
          <w:color w:val="C00000"/>
          <w:u w:val="single"/>
        </w:rPr>
        <w:t>n48(A-C) intra-band CA</w:t>
      </w:r>
    </w:p>
    <w:p w14:paraId="25853BF7" w14:textId="77777777" w:rsidR="001F1B87" w:rsidRDefault="001F1B87" w:rsidP="001F1B87">
      <w:pPr>
        <w:rPr>
          <w:rFonts w:ascii="Arial" w:hAnsi="Arial" w:cs="Arial"/>
          <w:b/>
          <w:sz w:val="24"/>
        </w:rPr>
      </w:pPr>
      <w:hyperlink r:id="rId301"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035A3C3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37C5AAE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353A4958" w14:textId="77777777" w:rsidR="001F1B87" w:rsidRDefault="001F1B87" w:rsidP="001F1B87">
      <w:pPr>
        <w:rPr>
          <w:rFonts w:ascii="Arial" w:hAnsi="Arial" w:cs="Arial"/>
          <w:b/>
          <w:sz w:val="24"/>
        </w:rPr>
      </w:pPr>
      <w:hyperlink r:id="rId302"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181C7E4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182429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3E571691" w14:textId="77777777" w:rsidR="001F1B87" w:rsidRDefault="001F1B87" w:rsidP="001F1B87">
      <w:pPr>
        <w:rPr>
          <w:b/>
          <w:color w:val="C00000"/>
        </w:rPr>
      </w:pPr>
      <w:r w:rsidRPr="0081405D">
        <w:rPr>
          <w:rFonts w:hint="eastAsia"/>
          <w:b/>
          <w:color w:val="C00000"/>
        </w:rPr>
        <w:t>Topic</w:t>
      </w:r>
      <w:r w:rsidRPr="0081405D">
        <w:rPr>
          <w:b/>
          <w:color w:val="C00000"/>
        </w:rPr>
        <w:t>#0 CRs for directly discussinos</w:t>
      </w:r>
    </w:p>
    <w:p w14:paraId="2E0980D5" w14:textId="77777777" w:rsidR="001F1B87" w:rsidRDefault="001F1B87" w:rsidP="001F1B87">
      <w:pPr>
        <w:rPr>
          <w:color w:val="993300"/>
          <w:u w:val="single"/>
        </w:rPr>
      </w:pPr>
      <w:r>
        <w:rPr>
          <w:color w:val="993300"/>
          <w:u w:val="single"/>
        </w:rPr>
        <w:t>REFSENS exception due to IMD</w:t>
      </w:r>
    </w:p>
    <w:p w14:paraId="3DA04225" w14:textId="77777777" w:rsidR="001F1B87" w:rsidRDefault="001F1B87" w:rsidP="001F1B87">
      <w:pPr>
        <w:rPr>
          <w:rFonts w:ascii="Arial" w:hAnsi="Arial" w:cs="Arial"/>
          <w:b/>
          <w:sz w:val="24"/>
        </w:rPr>
      </w:pPr>
      <w:hyperlink r:id="rId303"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48166C5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1F46485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66517D61" w14:textId="77777777" w:rsidR="001F1B87" w:rsidRDefault="001F1B87" w:rsidP="001F1B87">
      <w:pPr>
        <w:rPr>
          <w:rFonts w:ascii="Arial" w:hAnsi="Arial" w:cs="Arial"/>
          <w:b/>
          <w:sz w:val="24"/>
        </w:rPr>
      </w:pPr>
      <w:hyperlink r:id="rId304"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5F43DB4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494072A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487C8462" w14:textId="77777777" w:rsidR="001F1B87" w:rsidRDefault="001F1B87" w:rsidP="001F1B87">
      <w:pPr>
        <w:rPr>
          <w:rFonts w:ascii="Arial" w:hAnsi="Arial" w:cs="Arial"/>
          <w:b/>
          <w:sz w:val="24"/>
        </w:rPr>
      </w:pPr>
      <w:hyperlink r:id="rId305"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6BEF712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5BD4BEE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ADA1AE" w14:textId="77777777" w:rsidR="001F1B87" w:rsidRDefault="001F1B87" w:rsidP="001F1B87">
      <w:pPr>
        <w:rPr>
          <w:rFonts w:ascii="Arial" w:hAnsi="Arial" w:cs="Arial"/>
          <w:b/>
          <w:sz w:val="24"/>
        </w:rPr>
      </w:pPr>
      <w:hyperlink r:id="rId306"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1F20554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36750A3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15D65E" w14:textId="77777777" w:rsidR="001F1B87" w:rsidRDefault="001F1B87" w:rsidP="001F1B87">
      <w:pPr>
        <w:rPr>
          <w:rFonts w:ascii="Arial" w:hAnsi="Arial" w:cs="Arial"/>
          <w:b/>
          <w:sz w:val="24"/>
        </w:rPr>
      </w:pPr>
      <w:hyperlink r:id="rId307"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37CDADB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688D151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6F49F6" w14:textId="77777777" w:rsidR="001F1B87" w:rsidRDefault="001F1B87" w:rsidP="001F1B87">
      <w:pPr>
        <w:rPr>
          <w:color w:val="993300"/>
          <w:u w:val="single"/>
        </w:rPr>
      </w:pPr>
      <w:r>
        <w:rPr>
          <w:color w:val="993300"/>
          <w:u w:val="single"/>
        </w:rPr>
        <w:t>MSD for CA_n28-n41-n79</w:t>
      </w:r>
    </w:p>
    <w:p w14:paraId="537508BB" w14:textId="77777777" w:rsidR="001F1B87" w:rsidRDefault="001F1B87" w:rsidP="001F1B87">
      <w:pPr>
        <w:rPr>
          <w:rFonts w:ascii="Arial" w:hAnsi="Arial" w:cs="Arial"/>
          <w:b/>
          <w:sz w:val="24"/>
        </w:rPr>
      </w:pPr>
      <w:hyperlink r:id="rId308"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4BDCC7C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6FE8C89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09" w:history="1">
        <w:r>
          <w:rPr>
            <w:rStyle w:val="ae"/>
            <w:rFonts w:ascii="Arial" w:hAnsi="Arial" w:cs="Arial"/>
            <w:b/>
          </w:rPr>
          <w:t>R4-2403813</w:t>
        </w:r>
      </w:hyperlink>
      <w:r>
        <w:rPr>
          <w:rFonts w:ascii="Arial" w:hAnsi="Arial" w:cs="Arial"/>
          <w:b/>
        </w:rPr>
        <w:t xml:space="preserve"> (from </w:t>
      </w:r>
      <w:hyperlink r:id="rId310" w:history="1">
        <w:r>
          <w:rPr>
            <w:rStyle w:val="ae"/>
            <w:rFonts w:ascii="Arial" w:hAnsi="Arial" w:cs="Arial"/>
            <w:b/>
          </w:rPr>
          <w:t>R4-2400639</w:t>
        </w:r>
      </w:hyperlink>
      <w:r>
        <w:rPr>
          <w:rFonts w:ascii="Arial" w:hAnsi="Arial" w:cs="Arial"/>
          <w:b/>
        </w:rPr>
        <w:t>).</w:t>
      </w:r>
    </w:p>
    <w:p w14:paraId="50649556" w14:textId="77777777" w:rsidR="001F1B87" w:rsidRDefault="001F1B87" w:rsidP="001F1B87">
      <w:pPr>
        <w:rPr>
          <w:rFonts w:ascii="Arial" w:hAnsi="Arial" w:cs="Arial"/>
          <w:b/>
          <w:sz w:val="24"/>
        </w:rPr>
      </w:pPr>
      <w:hyperlink r:id="rId311" w:history="1">
        <w:r>
          <w:rPr>
            <w:rStyle w:val="ae"/>
            <w:rFonts w:ascii="Arial" w:hAnsi="Arial" w:cs="Arial"/>
            <w:b/>
            <w:sz w:val="24"/>
          </w:rPr>
          <w:t>R4-2403813</w:t>
        </w:r>
      </w:hyperlink>
      <w:r>
        <w:rPr>
          <w:rFonts w:ascii="Arial" w:hAnsi="Arial" w:cs="Arial"/>
          <w:b/>
          <w:color w:val="0000FF"/>
          <w:sz w:val="24"/>
        </w:rPr>
        <w:tab/>
      </w:r>
      <w:r>
        <w:rPr>
          <w:rFonts w:ascii="Arial" w:hAnsi="Arial" w:cs="Arial"/>
          <w:b/>
          <w:sz w:val="24"/>
        </w:rPr>
        <w:t>(NR_CADC_R17_2BDL_xBUL-Core) Correction to MSD IMD test points</w:t>
      </w:r>
    </w:p>
    <w:p w14:paraId="3DC1D28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4FB6F1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yellow"/>
        </w:rPr>
        <w:t>Return to.</w:t>
      </w:r>
    </w:p>
    <w:p w14:paraId="3850B933" w14:textId="77777777" w:rsidR="001F1B87" w:rsidRPr="00CE1198" w:rsidRDefault="001F1B87" w:rsidP="001F1B87">
      <w:pPr>
        <w:rPr>
          <w:color w:val="993300"/>
          <w:u w:val="single"/>
        </w:rPr>
      </w:pPr>
      <w:r w:rsidRPr="00CE1198">
        <w:rPr>
          <w:rFonts w:hint="eastAsia"/>
          <w:color w:val="993300"/>
          <w:u w:val="single"/>
        </w:rPr>
        <w:t>UL CA configuration</w:t>
      </w:r>
    </w:p>
    <w:p w14:paraId="0BDDBACA" w14:textId="77777777" w:rsidR="001F1B87" w:rsidRDefault="001F1B87" w:rsidP="001F1B87">
      <w:pPr>
        <w:rPr>
          <w:rFonts w:ascii="Arial" w:hAnsi="Arial" w:cs="Arial"/>
          <w:b/>
          <w:sz w:val="24"/>
        </w:rPr>
      </w:pPr>
      <w:hyperlink r:id="rId312"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5453820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22AFBA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4AA03082" w14:textId="77777777" w:rsidR="001F1B87" w:rsidRDefault="001F1B87" w:rsidP="001F1B87">
      <w:pPr>
        <w:rPr>
          <w:rFonts w:ascii="Arial" w:hAnsi="Arial" w:cs="Arial"/>
          <w:b/>
          <w:sz w:val="24"/>
        </w:rPr>
      </w:pPr>
      <w:hyperlink r:id="rId313"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7E71D9F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70C3EAC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27123BCB" w14:textId="77777777" w:rsidR="001F1B87" w:rsidRDefault="001F1B87" w:rsidP="001F1B87">
      <w:pPr>
        <w:rPr>
          <w:color w:val="993300"/>
          <w:u w:val="single"/>
        </w:rPr>
      </w:pPr>
      <w:r>
        <w:rPr>
          <w:color w:val="993300"/>
          <w:u w:val="single"/>
        </w:rPr>
        <w:t>Inter-band operating bands</w:t>
      </w:r>
    </w:p>
    <w:p w14:paraId="018CA574" w14:textId="77777777" w:rsidR="001F1B87" w:rsidRDefault="001F1B87" w:rsidP="001F1B87">
      <w:pPr>
        <w:rPr>
          <w:rFonts w:ascii="Arial" w:hAnsi="Arial" w:cs="Arial"/>
          <w:b/>
          <w:sz w:val="24"/>
        </w:rPr>
      </w:pPr>
      <w:hyperlink r:id="rId314"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0BB40A4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14FB86BD"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66A37">
        <w:rPr>
          <w:rFonts w:ascii="Arial" w:hAnsi="Arial" w:cs="Arial"/>
          <w:b/>
          <w:highlight w:val="green"/>
        </w:rPr>
        <w:t>Agreed.</w:t>
      </w:r>
    </w:p>
    <w:p w14:paraId="106CB513" w14:textId="77777777" w:rsidR="001F1B87" w:rsidRDefault="001F1B87" w:rsidP="001F1B87">
      <w:pPr>
        <w:rPr>
          <w:rFonts w:ascii="Arial" w:hAnsi="Arial" w:cs="Arial"/>
          <w:b/>
          <w:sz w:val="24"/>
        </w:rPr>
      </w:pPr>
      <w:hyperlink r:id="rId315"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356B62C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73B8FEF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1B1B02C9" w14:textId="77777777" w:rsidR="001F1B87" w:rsidRDefault="001F1B87" w:rsidP="001F1B87">
      <w:pPr>
        <w:rPr>
          <w:rFonts w:ascii="Arial" w:hAnsi="Arial" w:cs="Arial"/>
          <w:b/>
          <w:sz w:val="24"/>
        </w:rPr>
      </w:pPr>
      <w:hyperlink r:id="rId316"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7646889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0AF33C8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30661D6D" w14:textId="77777777" w:rsidR="001F1B87" w:rsidRDefault="001F1B87" w:rsidP="001F1B87">
      <w:pPr>
        <w:rPr>
          <w:rFonts w:ascii="Arial" w:hAnsi="Arial" w:cs="Arial"/>
          <w:b/>
          <w:sz w:val="24"/>
        </w:rPr>
      </w:pPr>
      <w:hyperlink r:id="rId317"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5883A74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4DB52FF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3AFE53DA" w14:textId="77777777" w:rsidR="001F1B87" w:rsidRDefault="001F1B87" w:rsidP="001F1B87">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49E3975B" w14:textId="77777777" w:rsidR="001F1B87" w:rsidRDefault="001F1B87" w:rsidP="001F1B87">
      <w:pPr>
        <w:rPr>
          <w:rFonts w:ascii="Arial" w:hAnsi="Arial" w:cs="Arial"/>
          <w:b/>
          <w:sz w:val="24"/>
        </w:rPr>
      </w:pPr>
      <w:hyperlink r:id="rId318"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3B324AA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13661B1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4F2B27D0" w14:textId="77777777" w:rsidR="001F1B87" w:rsidRDefault="001F1B87" w:rsidP="001F1B87">
      <w:pPr>
        <w:rPr>
          <w:rFonts w:ascii="Arial" w:hAnsi="Arial" w:cs="Arial"/>
          <w:b/>
          <w:sz w:val="24"/>
        </w:rPr>
      </w:pPr>
      <w:hyperlink r:id="rId319"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45A32F3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2056B32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3923FA7F" w14:textId="77777777" w:rsidR="001F1B87" w:rsidRPr="007D688B" w:rsidRDefault="001F1B87" w:rsidP="001F1B87">
      <w:pPr>
        <w:rPr>
          <w:rFonts w:eastAsiaTheme="minorEastAsia"/>
          <w:color w:val="993300"/>
          <w:u w:val="single"/>
        </w:rPr>
      </w:pPr>
      <w:r w:rsidRPr="007D688B">
        <w:rPr>
          <w:rFonts w:eastAsiaTheme="minorEastAsia"/>
          <w:color w:val="993300"/>
          <w:u w:val="single"/>
        </w:rPr>
        <w:t>CA_n3A-n8A-n79A</w:t>
      </w:r>
    </w:p>
    <w:p w14:paraId="344DA25E" w14:textId="77777777" w:rsidR="001F1B87" w:rsidRDefault="001F1B87" w:rsidP="001F1B87">
      <w:pPr>
        <w:rPr>
          <w:rFonts w:ascii="Arial" w:hAnsi="Arial" w:cs="Arial"/>
          <w:b/>
          <w:sz w:val="24"/>
        </w:rPr>
      </w:pPr>
      <w:hyperlink r:id="rId320"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215ACDE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339939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84D6FD6" w14:textId="77777777" w:rsidR="001F1B87" w:rsidRDefault="001F1B87" w:rsidP="001F1B87">
      <w:pPr>
        <w:rPr>
          <w:rFonts w:ascii="Arial" w:hAnsi="Arial" w:cs="Arial"/>
          <w:b/>
          <w:sz w:val="24"/>
        </w:rPr>
      </w:pPr>
      <w:hyperlink r:id="rId321"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6DC82015"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3183C07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267A5770" w14:textId="77777777" w:rsidR="001F1B87" w:rsidRPr="007D688B" w:rsidRDefault="001F1B87" w:rsidP="001F1B87">
      <w:pPr>
        <w:rPr>
          <w:rFonts w:eastAsiaTheme="minorEastAsia"/>
          <w:color w:val="993300"/>
          <w:u w:val="single"/>
        </w:rPr>
      </w:pPr>
      <w:r w:rsidRPr="007D688B">
        <w:rPr>
          <w:rFonts w:eastAsiaTheme="minorEastAsia"/>
          <w:color w:val="993300"/>
          <w:u w:val="single"/>
        </w:rPr>
        <w:t>DC_1_n41-n77</w:t>
      </w:r>
    </w:p>
    <w:p w14:paraId="3E7939DB" w14:textId="77777777" w:rsidR="001F1B87" w:rsidRDefault="001F1B87" w:rsidP="001F1B87">
      <w:pPr>
        <w:rPr>
          <w:rFonts w:ascii="Arial" w:hAnsi="Arial" w:cs="Arial"/>
          <w:b/>
          <w:sz w:val="24"/>
        </w:rPr>
      </w:pPr>
      <w:hyperlink r:id="rId322"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4BAD5C0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54B1423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3" w:history="1">
        <w:r>
          <w:rPr>
            <w:rStyle w:val="ae"/>
            <w:rFonts w:ascii="Arial" w:hAnsi="Arial" w:cs="Arial"/>
            <w:b/>
          </w:rPr>
          <w:t>R4-2403814</w:t>
        </w:r>
      </w:hyperlink>
      <w:r>
        <w:rPr>
          <w:rFonts w:ascii="Arial" w:hAnsi="Arial" w:cs="Arial"/>
          <w:b/>
        </w:rPr>
        <w:t xml:space="preserve"> (from </w:t>
      </w:r>
      <w:hyperlink r:id="rId324" w:history="1">
        <w:r>
          <w:rPr>
            <w:rStyle w:val="ae"/>
            <w:rFonts w:ascii="Arial" w:hAnsi="Arial" w:cs="Arial"/>
            <w:b/>
          </w:rPr>
          <w:t>R4-2402272</w:t>
        </w:r>
      </w:hyperlink>
      <w:r>
        <w:rPr>
          <w:rFonts w:ascii="Arial" w:hAnsi="Arial" w:cs="Arial"/>
          <w:b/>
        </w:rPr>
        <w:t>).</w:t>
      </w:r>
    </w:p>
    <w:p w14:paraId="2F468D4D" w14:textId="77777777" w:rsidR="001F1B87" w:rsidRDefault="001F1B87" w:rsidP="001F1B87">
      <w:pPr>
        <w:rPr>
          <w:rFonts w:ascii="Arial" w:hAnsi="Arial" w:cs="Arial"/>
          <w:b/>
          <w:sz w:val="24"/>
        </w:rPr>
      </w:pPr>
      <w:hyperlink r:id="rId325" w:history="1">
        <w:r>
          <w:rPr>
            <w:rStyle w:val="ae"/>
            <w:rFonts w:ascii="Arial" w:hAnsi="Arial" w:cs="Arial"/>
            <w:b/>
            <w:sz w:val="24"/>
          </w:rPr>
          <w:t>R4-2403814</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40A7A1D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79F8409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yellow"/>
        </w:rPr>
        <w:t>Return to.</w:t>
      </w:r>
    </w:p>
    <w:p w14:paraId="43D1F2DC" w14:textId="77777777" w:rsidR="001F1B87" w:rsidRDefault="001F1B87" w:rsidP="001F1B87">
      <w:pPr>
        <w:rPr>
          <w:rFonts w:ascii="Arial" w:hAnsi="Arial" w:cs="Arial"/>
          <w:b/>
          <w:sz w:val="24"/>
        </w:rPr>
      </w:pPr>
      <w:hyperlink r:id="rId326"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685EC93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175B623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7" w:history="1">
        <w:r>
          <w:rPr>
            <w:rStyle w:val="ae"/>
            <w:rFonts w:ascii="Arial" w:hAnsi="Arial" w:cs="Arial"/>
            <w:b/>
          </w:rPr>
          <w:t>R4-2403815</w:t>
        </w:r>
      </w:hyperlink>
      <w:r>
        <w:rPr>
          <w:rFonts w:ascii="Arial" w:hAnsi="Arial" w:cs="Arial"/>
          <w:b/>
        </w:rPr>
        <w:t xml:space="preserve"> (from </w:t>
      </w:r>
      <w:hyperlink r:id="rId328" w:history="1">
        <w:r>
          <w:rPr>
            <w:rStyle w:val="ae"/>
            <w:rFonts w:ascii="Arial" w:hAnsi="Arial" w:cs="Arial"/>
            <w:b/>
          </w:rPr>
          <w:t>R4-2402273</w:t>
        </w:r>
      </w:hyperlink>
      <w:r>
        <w:rPr>
          <w:rFonts w:ascii="Arial" w:hAnsi="Arial" w:cs="Arial"/>
          <w:b/>
        </w:rPr>
        <w:t>).</w:t>
      </w:r>
    </w:p>
    <w:p w14:paraId="27D4644D" w14:textId="77777777" w:rsidR="001F1B87" w:rsidRDefault="001F1B87" w:rsidP="001F1B87">
      <w:pPr>
        <w:rPr>
          <w:rFonts w:ascii="Arial" w:hAnsi="Arial" w:cs="Arial"/>
          <w:b/>
          <w:sz w:val="24"/>
        </w:rPr>
      </w:pPr>
      <w:hyperlink r:id="rId329" w:history="1">
        <w:r>
          <w:rPr>
            <w:rStyle w:val="ae"/>
            <w:rFonts w:ascii="Arial" w:hAnsi="Arial" w:cs="Arial"/>
            <w:b/>
            <w:sz w:val="24"/>
          </w:rPr>
          <w:t>R4-2403815</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1A18A2E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3E2E7C5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F2C24">
        <w:rPr>
          <w:rFonts w:ascii="Arial" w:hAnsi="Arial" w:cs="Arial"/>
          <w:b/>
          <w:highlight w:val="yellow"/>
        </w:rPr>
        <w:t>Return to.</w:t>
      </w:r>
    </w:p>
    <w:p w14:paraId="186407B2" w14:textId="77777777" w:rsidR="001F1B87" w:rsidRPr="00E01AE1" w:rsidRDefault="001F1B87" w:rsidP="001F1B87">
      <w:pPr>
        <w:rPr>
          <w:rFonts w:eastAsiaTheme="minorEastAsia"/>
          <w:color w:val="993300"/>
          <w:u w:val="single"/>
        </w:rPr>
      </w:pPr>
      <w:r w:rsidRPr="00E01AE1">
        <w:rPr>
          <w:rFonts w:eastAsiaTheme="minorEastAsia"/>
          <w:color w:val="993300"/>
          <w:u w:val="single"/>
        </w:rPr>
        <w:t>CA_n71-n77 Harmonic MSD</w:t>
      </w:r>
    </w:p>
    <w:p w14:paraId="5087EA17" w14:textId="77777777" w:rsidR="001F1B87" w:rsidRDefault="001F1B87" w:rsidP="001F1B87">
      <w:pPr>
        <w:rPr>
          <w:rFonts w:ascii="Arial" w:hAnsi="Arial" w:cs="Arial"/>
          <w:b/>
          <w:sz w:val="24"/>
        </w:rPr>
      </w:pPr>
      <w:hyperlink r:id="rId330"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092C579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0527F5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69089076" w14:textId="77777777" w:rsidR="001F1B87" w:rsidRDefault="001F1B87" w:rsidP="001F1B87">
      <w:pPr>
        <w:rPr>
          <w:rFonts w:ascii="Arial" w:hAnsi="Arial" w:cs="Arial"/>
          <w:b/>
          <w:sz w:val="24"/>
        </w:rPr>
      </w:pPr>
      <w:hyperlink r:id="rId331"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089AFBE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3CBF6CA5"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D36EF">
        <w:rPr>
          <w:rFonts w:ascii="Arial" w:hAnsi="Arial" w:cs="Arial"/>
          <w:b/>
          <w:highlight w:val="green"/>
        </w:rPr>
        <w:t>Agreed.</w:t>
      </w:r>
    </w:p>
    <w:p w14:paraId="16B7BC9A" w14:textId="77777777" w:rsidR="001F1B87" w:rsidRPr="000052F1" w:rsidRDefault="001F1B87" w:rsidP="001F1B87">
      <w:pPr>
        <w:rPr>
          <w:b/>
          <w:color w:val="C00000"/>
        </w:rPr>
      </w:pPr>
      <w:r w:rsidRPr="000052F1">
        <w:rPr>
          <w:rFonts w:hint="eastAsia"/>
          <w:b/>
          <w:color w:val="C00000"/>
        </w:rPr>
        <w:t>Withdrawn</w:t>
      </w:r>
    </w:p>
    <w:p w14:paraId="21CB1E70" w14:textId="77777777" w:rsidR="001F1B87" w:rsidRDefault="001F1B87" w:rsidP="001F1B87">
      <w:pPr>
        <w:rPr>
          <w:rFonts w:ascii="Arial" w:hAnsi="Arial" w:cs="Arial"/>
          <w:b/>
          <w:sz w:val="24"/>
        </w:rPr>
      </w:pPr>
      <w:hyperlink r:id="rId332"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085B74E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37A0569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270A85" w14:textId="77777777" w:rsidR="001F1B87" w:rsidRDefault="001F1B87" w:rsidP="001F1B87">
      <w:pPr>
        <w:rPr>
          <w:rFonts w:ascii="Arial" w:hAnsi="Arial" w:cs="Arial"/>
          <w:b/>
          <w:sz w:val="24"/>
        </w:rPr>
      </w:pPr>
      <w:hyperlink r:id="rId333"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7DCB491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7AC0AB3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760492" w14:textId="77777777" w:rsidR="001F1B87" w:rsidRDefault="001F1B87" w:rsidP="001F1B87">
      <w:pPr>
        <w:pStyle w:val="4"/>
      </w:pPr>
      <w:bookmarkStart w:id="19" w:name="_Toc159599752"/>
      <w:r>
        <w:t>5.1.3</w:t>
      </w:r>
      <w:r>
        <w:tab/>
        <w:t>Others</w:t>
      </w:r>
      <w:bookmarkEnd w:id="19"/>
    </w:p>
    <w:p w14:paraId="669A44E8" w14:textId="77777777" w:rsidR="001F1B87" w:rsidRPr="00F958DF" w:rsidRDefault="001F1B87" w:rsidP="001F1B87">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47525963" w14:textId="77777777" w:rsidR="001F1B87" w:rsidRDefault="001F1B87" w:rsidP="001F1B87">
      <w:pPr>
        <w:rPr>
          <w:rFonts w:ascii="Arial" w:hAnsi="Arial" w:cs="Arial"/>
          <w:b/>
          <w:sz w:val="24"/>
        </w:rPr>
      </w:pPr>
      <w:hyperlink r:id="rId334"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3D3C146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44E709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6871DF" w14:textId="77777777" w:rsidR="001F1B87" w:rsidRDefault="001F1B87" w:rsidP="001F1B87">
      <w:pPr>
        <w:rPr>
          <w:rFonts w:ascii="Arial" w:hAnsi="Arial" w:cs="Arial"/>
          <w:b/>
          <w:sz w:val="24"/>
        </w:rPr>
      </w:pPr>
      <w:hyperlink r:id="rId335"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37E56DC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77B219A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8E0C42" w14:textId="77777777" w:rsidR="001F1B87" w:rsidRPr="00DC2F35" w:rsidRDefault="001F1B87" w:rsidP="001F1B87">
      <w:pPr>
        <w:rPr>
          <w:color w:val="993300"/>
          <w:u w:val="single"/>
        </w:rPr>
      </w:pPr>
      <w:r>
        <w:rPr>
          <w:color w:val="993300"/>
          <w:u w:val="single"/>
        </w:rPr>
        <w:t>LS out</w:t>
      </w:r>
    </w:p>
    <w:p w14:paraId="127900A5" w14:textId="77777777" w:rsidR="001F1B87" w:rsidRDefault="001F1B87" w:rsidP="001F1B87">
      <w:pPr>
        <w:rPr>
          <w:rFonts w:ascii="Arial" w:hAnsi="Arial" w:cs="Arial"/>
          <w:b/>
          <w:sz w:val="24"/>
        </w:rPr>
      </w:pPr>
      <w:hyperlink r:id="rId336"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471A640D"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5A7D23B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7" w:history="1">
        <w:r>
          <w:rPr>
            <w:rStyle w:val="ae"/>
            <w:rFonts w:ascii="Arial" w:hAnsi="Arial" w:cs="Arial"/>
            <w:b/>
          </w:rPr>
          <w:t>R4-2403809</w:t>
        </w:r>
      </w:hyperlink>
      <w:r>
        <w:rPr>
          <w:rFonts w:ascii="Arial" w:hAnsi="Arial" w:cs="Arial"/>
          <w:b/>
        </w:rPr>
        <w:t xml:space="preserve"> (from </w:t>
      </w:r>
      <w:hyperlink r:id="rId338" w:history="1">
        <w:r>
          <w:rPr>
            <w:rStyle w:val="ae"/>
            <w:rFonts w:ascii="Arial" w:hAnsi="Arial" w:cs="Arial"/>
            <w:b/>
          </w:rPr>
          <w:t>R4-2402316</w:t>
        </w:r>
      </w:hyperlink>
      <w:r>
        <w:rPr>
          <w:rFonts w:ascii="Arial" w:hAnsi="Arial" w:cs="Arial"/>
          <w:b/>
        </w:rPr>
        <w:t>).</w:t>
      </w:r>
    </w:p>
    <w:p w14:paraId="0DCFC08E" w14:textId="77777777" w:rsidR="001F1B87" w:rsidRDefault="001F1B87" w:rsidP="001F1B87">
      <w:pPr>
        <w:rPr>
          <w:rFonts w:ascii="Arial" w:hAnsi="Arial" w:cs="Arial"/>
          <w:b/>
          <w:sz w:val="24"/>
        </w:rPr>
      </w:pPr>
      <w:hyperlink r:id="rId339" w:history="1">
        <w:r>
          <w:rPr>
            <w:rStyle w:val="ae"/>
            <w:rFonts w:ascii="Arial" w:hAnsi="Arial" w:cs="Arial"/>
            <w:b/>
            <w:sz w:val="24"/>
          </w:rPr>
          <w:t>R4-2403809</w:t>
        </w:r>
      </w:hyperlink>
      <w:r>
        <w:rPr>
          <w:rFonts w:ascii="Arial" w:hAnsi="Arial" w:cs="Arial"/>
          <w:b/>
          <w:color w:val="0000FF"/>
          <w:sz w:val="24"/>
        </w:rPr>
        <w:tab/>
      </w:r>
      <w:r>
        <w:rPr>
          <w:rFonts w:ascii="Arial" w:hAnsi="Arial" w:cs="Arial"/>
          <w:b/>
          <w:sz w:val="24"/>
        </w:rPr>
        <w:t>[Draft] LS on IE supportedBandwidthCombinationSetIntraENDC and IE intraBandENDC-Support</w:t>
      </w:r>
    </w:p>
    <w:p w14:paraId="761ACD57"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7D4486E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20906">
        <w:rPr>
          <w:rFonts w:ascii="Arial" w:hAnsi="Arial" w:cs="Arial"/>
          <w:b/>
          <w:highlight w:val="yellow"/>
        </w:rPr>
        <w:t>Return to.</w:t>
      </w:r>
    </w:p>
    <w:p w14:paraId="48F929E8" w14:textId="77777777" w:rsidR="001F1B87" w:rsidRDefault="001F1B87" w:rsidP="001F1B87">
      <w:pPr>
        <w:rPr>
          <w:rFonts w:ascii="Arial" w:hAnsi="Arial" w:cs="Arial"/>
          <w:b/>
          <w:sz w:val="24"/>
        </w:rPr>
      </w:pPr>
      <w:hyperlink r:id="rId340"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19C99435"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6547707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1B24A" w14:textId="77777777" w:rsidR="001F1B87" w:rsidRDefault="001F1B87" w:rsidP="001F1B87">
      <w:pPr>
        <w:rPr>
          <w:b/>
          <w:color w:val="C00000"/>
        </w:rPr>
      </w:pPr>
      <w:r w:rsidRPr="0081405D">
        <w:rPr>
          <w:rFonts w:hint="eastAsia"/>
          <w:b/>
          <w:color w:val="C00000"/>
        </w:rPr>
        <w:t>Topic</w:t>
      </w:r>
      <w:r w:rsidRPr="0081405D">
        <w:rPr>
          <w:b/>
          <w:color w:val="C00000"/>
        </w:rPr>
        <w:t>#0 CRs for directly discussinos</w:t>
      </w:r>
    </w:p>
    <w:p w14:paraId="3C117170" w14:textId="77777777" w:rsidR="001F1B87" w:rsidRPr="009043E6" w:rsidRDefault="001F1B87" w:rsidP="001F1B87">
      <w:pPr>
        <w:rPr>
          <w:rFonts w:ascii="Arial" w:eastAsiaTheme="minorEastAsia" w:hAnsi="Arial" w:cs="Arial"/>
          <w:b/>
          <w:color w:val="0000FF"/>
          <w:sz w:val="24"/>
        </w:rPr>
      </w:pPr>
      <w:r>
        <w:rPr>
          <w:color w:val="C00000"/>
          <w:u w:val="single"/>
        </w:rPr>
        <w:t>38.307 release independency for 1Tx-2Tx switching</w:t>
      </w:r>
    </w:p>
    <w:p w14:paraId="0439A424" w14:textId="77777777" w:rsidR="001F1B87" w:rsidRDefault="001F1B87" w:rsidP="001F1B87">
      <w:pPr>
        <w:rPr>
          <w:rFonts w:ascii="Arial" w:hAnsi="Arial" w:cs="Arial"/>
          <w:b/>
          <w:sz w:val="24"/>
        </w:rPr>
      </w:pPr>
      <w:hyperlink r:id="rId341"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325ABED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5E57F5B3" w14:textId="77777777" w:rsidR="001F1B87" w:rsidRDefault="001F1B87" w:rsidP="001F1B87">
      <w:pPr>
        <w:rPr>
          <w:rFonts w:ascii="Arial" w:hAnsi="Arial" w:cs="Arial"/>
          <w:b/>
        </w:rPr>
      </w:pPr>
      <w:r>
        <w:rPr>
          <w:rFonts w:ascii="Arial" w:hAnsi="Arial" w:cs="Arial"/>
          <w:b/>
        </w:rPr>
        <w:t xml:space="preserve">Abstract: </w:t>
      </w:r>
    </w:p>
    <w:p w14:paraId="6F79CBAF" w14:textId="77777777" w:rsidR="001F1B87" w:rsidRDefault="001F1B87" w:rsidP="001F1B87">
      <w:r>
        <w:t>Introduce release independent requirements for R16 2CC 1Tx-2Tx switching into R17 TS38.307</w:t>
      </w:r>
    </w:p>
    <w:p w14:paraId="2E87FBD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31D596AA" w14:textId="77777777" w:rsidR="001F1B87" w:rsidRDefault="001F1B87" w:rsidP="001F1B87">
      <w:pPr>
        <w:pStyle w:val="3"/>
      </w:pPr>
      <w:bookmarkStart w:id="20" w:name="_Toc159599753"/>
      <w:r>
        <w:t>5.2</w:t>
      </w:r>
      <w:r>
        <w:tab/>
        <w:t>Rel-17 non-spectrum related WI maintenance</w:t>
      </w:r>
      <w:bookmarkEnd w:id="20"/>
    </w:p>
    <w:p w14:paraId="6A01C1A3" w14:textId="77777777" w:rsidR="001F1B87" w:rsidRDefault="001F1B87" w:rsidP="001F1B87">
      <w:pPr>
        <w:pStyle w:val="4"/>
      </w:pPr>
      <w:bookmarkStart w:id="21" w:name="_Toc159599754"/>
      <w:r>
        <w:t>5.2.1</w:t>
      </w:r>
      <w:r>
        <w:tab/>
        <w:t>UE RF requirements</w:t>
      </w:r>
      <w:bookmarkEnd w:id="21"/>
    </w:p>
    <w:p w14:paraId="606E67CC" w14:textId="77777777" w:rsidR="001F1B87" w:rsidRPr="00C0395E" w:rsidRDefault="001F1B87" w:rsidP="001F1B87">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0690F84C" w14:textId="77777777" w:rsidR="001F1B87" w:rsidRDefault="001F1B87" w:rsidP="001F1B87">
      <w:pPr>
        <w:rPr>
          <w:color w:val="993300"/>
          <w:u w:val="single"/>
        </w:rPr>
      </w:pPr>
      <w:r>
        <w:rPr>
          <w:color w:val="993300"/>
          <w:u w:val="single"/>
        </w:rPr>
        <w:t>UL config for asymmetric ULDL</w:t>
      </w:r>
    </w:p>
    <w:p w14:paraId="02922067" w14:textId="77777777" w:rsidR="001F1B87" w:rsidRDefault="001F1B87" w:rsidP="001F1B87">
      <w:pPr>
        <w:rPr>
          <w:rFonts w:ascii="Arial" w:hAnsi="Arial" w:cs="Arial"/>
          <w:b/>
          <w:sz w:val="24"/>
        </w:rPr>
      </w:pPr>
      <w:hyperlink r:id="rId342"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3AF1CA0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68DFB09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6064A" w14:textId="77777777" w:rsidR="001F1B87" w:rsidRPr="00003404" w:rsidRDefault="001F1B87" w:rsidP="001F1B87">
      <w:pPr>
        <w:rPr>
          <w:color w:val="993300"/>
        </w:rPr>
      </w:pPr>
      <w:r w:rsidRPr="00003404">
        <w:rPr>
          <w:color w:val="993300"/>
        </w:rPr>
        <w:t>CR</w:t>
      </w:r>
    </w:p>
    <w:p w14:paraId="78AC2DA1" w14:textId="77777777" w:rsidR="001F1B87" w:rsidRDefault="001F1B87" w:rsidP="001F1B87">
      <w:pPr>
        <w:rPr>
          <w:rFonts w:ascii="Arial" w:hAnsi="Arial" w:cs="Arial"/>
          <w:b/>
          <w:sz w:val="24"/>
        </w:rPr>
      </w:pPr>
      <w:hyperlink r:id="rId343"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005F772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696A917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4" w:history="1">
        <w:r>
          <w:rPr>
            <w:rStyle w:val="ae"/>
            <w:rFonts w:ascii="Arial" w:hAnsi="Arial" w:cs="Arial"/>
            <w:b/>
          </w:rPr>
          <w:t>R4-2403810</w:t>
        </w:r>
      </w:hyperlink>
      <w:r>
        <w:rPr>
          <w:rFonts w:ascii="Arial" w:hAnsi="Arial" w:cs="Arial"/>
          <w:b/>
        </w:rPr>
        <w:t xml:space="preserve"> (from </w:t>
      </w:r>
      <w:hyperlink r:id="rId345" w:history="1">
        <w:r>
          <w:rPr>
            <w:rStyle w:val="ae"/>
            <w:rFonts w:ascii="Arial" w:hAnsi="Arial" w:cs="Arial"/>
            <w:b/>
          </w:rPr>
          <w:t>R4-2400358</w:t>
        </w:r>
      </w:hyperlink>
      <w:r>
        <w:rPr>
          <w:rFonts w:ascii="Arial" w:hAnsi="Arial" w:cs="Arial"/>
          <w:b/>
        </w:rPr>
        <w:t>).</w:t>
      </w:r>
    </w:p>
    <w:p w14:paraId="385A9570" w14:textId="77777777" w:rsidR="001F1B87" w:rsidRDefault="001F1B87" w:rsidP="001F1B87">
      <w:pPr>
        <w:rPr>
          <w:rFonts w:ascii="Arial" w:hAnsi="Arial" w:cs="Arial"/>
          <w:b/>
          <w:sz w:val="24"/>
        </w:rPr>
      </w:pPr>
      <w:hyperlink r:id="rId346" w:history="1">
        <w:r>
          <w:rPr>
            <w:rStyle w:val="ae"/>
            <w:rFonts w:ascii="Arial" w:hAnsi="Arial" w:cs="Arial"/>
            <w:b/>
            <w:sz w:val="24"/>
          </w:rPr>
          <w:t>R4-2403810</w:t>
        </w:r>
      </w:hyperlink>
      <w:r>
        <w:rPr>
          <w:rFonts w:ascii="Arial" w:hAnsi="Arial" w:cs="Arial"/>
          <w:b/>
          <w:color w:val="0000FF"/>
          <w:sz w:val="24"/>
        </w:rPr>
        <w:tab/>
      </w:r>
      <w:r>
        <w:rPr>
          <w:rFonts w:ascii="Arial" w:hAnsi="Arial" w:cs="Arial"/>
          <w:b/>
          <w:sz w:val="24"/>
        </w:rPr>
        <w:t>CR to TS 38.101-1 Rel-17 Corrections to UL configuration for asymmetric ULDL</w:t>
      </w:r>
    </w:p>
    <w:p w14:paraId="0623B57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22F47C0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77E9F">
        <w:rPr>
          <w:rFonts w:ascii="Arial" w:hAnsi="Arial" w:cs="Arial"/>
          <w:b/>
          <w:highlight w:val="yellow"/>
        </w:rPr>
        <w:t>Return to.</w:t>
      </w:r>
    </w:p>
    <w:p w14:paraId="1846F96E" w14:textId="77777777" w:rsidR="001F1B87" w:rsidRDefault="001F1B87" w:rsidP="001F1B87">
      <w:pPr>
        <w:rPr>
          <w:rFonts w:ascii="Arial" w:hAnsi="Arial" w:cs="Arial"/>
          <w:b/>
          <w:sz w:val="24"/>
        </w:rPr>
      </w:pPr>
      <w:hyperlink r:id="rId347"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75DB9F1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0574178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8" w:history="1">
        <w:r>
          <w:rPr>
            <w:rStyle w:val="ae"/>
            <w:rFonts w:ascii="Arial" w:hAnsi="Arial" w:cs="Arial"/>
            <w:b/>
          </w:rPr>
          <w:t>R4-2403811</w:t>
        </w:r>
      </w:hyperlink>
      <w:r>
        <w:rPr>
          <w:rFonts w:ascii="Arial" w:hAnsi="Arial" w:cs="Arial"/>
          <w:b/>
        </w:rPr>
        <w:t xml:space="preserve"> (from </w:t>
      </w:r>
      <w:hyperlink r:id="rId349" w:history="1">
        <w:r>
          <w:rPr>
            <w:rStyle w:val="ae"/>
            <w:rFonts w:ascii="Arial" w:hAnsi="Arial" w:cs="Arial"/>
            <w:b/>
          </w:rPr>
          <w:t>R4-2400357</w:t>
        </w:r>
      </w:hyperlink>
      <w:r>
        <w:rPr>
          <w:rFonts w:ascii="Arial" w:hAnsi="Arial" w:cs="Arial"/>
          <w:b/>
        </w:rPr>
        <w:t>).</w:t>
      </w:r>
    </w:p>
    <w:p w14:paraId="51B7FAA6" w14:textId="77777777" w:rsidR="001F1B87" w:rsidRDefault="001F1B87" w:rsidP="001F1B87">
      <w:pPr>
        <w:rPr>
          <w:rFonts w:ascii="Arial" w:hAnsi="Arial" w:cs="Arial"/>
          <w:b/>
          <w:sz w:val="24"/>
        </w:rPr>
      </w:pPr>
      <w:hyperlink r:id="rId350" w:history="1">
        <w:r>
          <w:rPr>
            <w:rStyle w:val="ae"/>
            <w:rFonts w:ascii="Arial" w:hAnsi="Arial" w:cs="Arial"/>
            <w:b/>
            <w:sz w:val="24"/>
          </w:rPr>
          <w:t>R4-2403811</w:t>
        </w:r>
      </w:hyperlink>
      <w:r>
        <w:rPr>
          <w:rFonts w:ascii="Arial" w:hAnsi="Arial" w:cs="Arial"/>
          <w:b/>
          <w:color w:val="0000FF"/>
          <w:sz w:val="24"/>
        </w:rPr>
        <w:tab/>
      </w:r>
      <w:r>
        <w:rPr>
          <w:rFonts w:ascii="Arial" w:hAnsi="Arial" w:cs="Arial"/>
          <w:b/>
          <w:sz w:val="24"/>
        </w:rPr>
        <w:t>CR to TS 38.101-1 Rel-18 Corrections to UL configuration for asymmetric ULDL</w:t>
      </w:r>
    </w:p>
    <w:p w14:paraId="1A17934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15794CD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77E9F">
        <w:rPr>
          <w:rFonts w:ascii="Arial" w:hAnsi="Arial" w:cs="Arial"/>
          <w:b/>
          <w:highlight w:val="yellow"/>
        </w:rPr>
        <w:t>Return to.</w:t>
      </w:r>
    </w:p>
    <w:p w14:paraId="69853289" w14:textId="77777777" w:rsidR="001F1B87" w:rsidRDefault="001F1B87" w:rsidP="001F1B87">
      <w:pPr>
        <w:rPr>
          <w:color w:val="993300"/>
          <w:u w:val="single"/>
        </w:rPr>
      </w:pPr>
      <w:r>
        <w:rPr>
          <w:color w:val="993300"/>
          <w:u w:val="single"/>
        </w:rPr>
        <w:lastRenderedPageBreak/>
        <w:t>NR-U PSD limits</w:t>
      </w:r>
    </w:p>
    <w:p w14:paraId="35F0A396" w14:textId="77777777" w:rsidR="001F1B87" w:rsidRDefault="001F1B87" w:rsidP="001F1B87">
      <w:pPr>
        <w:rPr>
          <w:rFonts w:ascii="Arial" w:hAnsi="Arial" w:cs="Arial"/>
          <w:b/>
          <w:sz w:val="24"/>
        </w:rPr>
      </w:pPr>
      <w:hyperlink r:id="rId351"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6BC087F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542CB35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51EA169B" w14:textId="77777777" w:rsidR="001F1B87" w:rsidRDefault="001F1B87" w:rsidP="001F1B87">
      <w:pPr>
        <w:rPr>
          <w:rFonts w:ascii="Arial" w:hAnsi="Arial" w:cs="Arial"/>
          <w:b/>
          <w:sz w:val="24"/>
        </w:rPr>
      </w:pPr>
      <w:hyperlink r:id="rId352"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1C72230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61B5D06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1707EC1D" w14:textId="77777777" w:rsidR="001F1B87" w:rsidRPr="001E4854" w:rsidRDefault="001F1B87" w:rsidP="001F1B87">
      <w:pPr>
        <w:rPr>
          <w:color w:val="993300"/>
          <w:u w:val="single"/>
        </w:rPr>
      </w:pPr>
      <w:r w:rsidRPr="001E4854">
        <w:rPr>
          <w:rFonts w:hint="eastAsia"/>
          <w:color w:val="993300"/>
          <w:u w:val="single"/>
        </w:rPr>
        <w:t>Channel arrangement for RedCap</w:t>
      </w:r>
    </w:p>
    <w:p w14:paraId="25F9C3F7" w14:textId="77777777" w:rsidR="001F1B87" w:rsidRDefault="001F1B87" w:rsidP="001F1B87">
      <w:pPr>
        <w:rPr>
          <w:rFonts w:ascii="Arial" w:hAnsi="Arial" w:cs="Arial"/>
          <w:b/>
          <w:sz w:val="24"/>
        </w:rPr>
      </w:pPr>
      <w:hyperlink r:id="rId353"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79DFB3B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15FF7823" w14:textId="77777777" w:rsidR="001F1B87" w:rsidRDefault="001F1B87" w:rsidP="001F1B87">
      <w:pPr>
        <w:rPr>
          <w:rFonts w:ascii="Arial" w:hAnsi="Arial" w:cs="Arial"/>
          <w:b/>
        </w:rPr>
      </w:pPr>
      <w:r>
        <w:rPr>
          <w:rFonts w:ascii="Arial" w:hAnsi="Arial" w:cs="Arial"/>
          <w:b/>
        </w:rPr>
        <w:t xml:space="preserve">Abstract: </w:t>
      </w:r>
    </w:p>
    <w:p w14:paraId="04B090CA" w14:textId="77777777" w:rsidR="001F1B87" w:rsidRDefault="001F1B87" w:rsidP="001F1B87">
      <w:r>
        <w:t>CR to correct the a channel raster for RedCap by adding intermediary 10 kHz entries (consistent with the enhanced raster for Rel-18) to make sure all RedCap UEs are compliant with minimum requirements for any UE specific channel bandwidth and location con</w:t>
      </w:r>
    </w:p>
    <w:p w14:paraId="04AF401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4" w:history="1">
        <w:r>
          <w:rPr>
            <w:rStyle w:val="ae"/>
            <w:rFonts w:ascii="Arial" w:hAnsi="Arial" w:cs="Arial"/>
            <w:b/>
          </w:rPr>
          <w:t>R4-2403812</w:t>
        </w:r>
      </w:hyperlink>
      <w:r>
        <w:rPr>
          <w:rFonts w:ascii="Arial" w:hAnsi="Arial" w:cs="Arial"/>
          <w:b/>
        </w:rPr>
        <w:t xml:space="preserve"> (from </w:t>
      </w:r>
      <w:hyperlink r:id="rId355" w:history="1">
        <w:r>
          <w:rPr>
            <w:rStyle w:val="ae"/>
            <w:rFonts w:ascii="Arial" w:hAnsi="Arial" w:cs="Arial"/>
            <w:b/>
          </w:rPr>
          <w:t>R4-2401838</w:t>
        </w:r>
      </w:hyperlink>
      <w:r>
        <w:rPr>
          <w:rFonts w:ascii="Arial" w:hAnsi="Arial" w:cs="Arial"/>
          <w:b/>
        </w:rPr>
        <w:t>).</w:t>
      </w:r>
    </w:p>
    <w:p w14:paraId="523AA0B9" w14:textId="77777777" w:rsidR="001F1B87" w:rsidRDefault="001F1B87" w:rsidP="001F1B87">
      <w:pPr>
        <w:rPr>
          <w:rFonts w:ascii="Arial" w:hAnsi="Arial" w:cs="Arial"/>
          <w:b/>
          <w:sz w:val="24"/>
        </w:rPr>
      </w:pPr>
      <w:hyperlink r:id="rId356" w:history="1">
        <w:r>
          <w:rPr>
            <w:rStyle w:val="ae"/>
            <w:rFonts w:ascii="Arial" w:hAnsi="Arial" w:cs="Arial"/>
            <w:b/>
            <w:sz w:val="24"/>
          </w:rPr>
          <w:t>R4-2403812</w:t>
        </w:r>
      </w:hyperlink>
      <w:r>
        <w:rPr>
          <w:rFonts w:ascii="Arial" w:hAnsi="Arial" w:cs="Arial"/>
          <w:b/>
          <w:color w:val="0000FF"/>
          <w:sz w:val="24"/>
        </w:rPr>
        <w:tab/>
      </w:r>
      <w:r>
        <w:rPr>
          <w:rFonts w:ascii="Arial" w:hAnsi="Arial" w:cs="Arial"/>
          <w:b/>
          <w:sz w:val="24"/>
        </w:rPr>
        <w:t>(NR_redcap-Core) Correction of the channel raster for RedCap by added entries</w:t>
      </w:r>
    </w:p>
    <w:p w14:paraId="2E34C86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39F8E02D" w14:textId="77777777" w:rsidR="001F1B87" w:rsidRDefault="001F1B87" w:rsidP="001F1B87">
      <w:pPr>
        <w:rPr>
          <w:rFonts w:ascii="Arial" w:hAnsi="Arial" w:cs="Arial"/>
          <w:b/>
        </w:rPr>
      </w:pPr>
      <w:r>
        <w:rPr>
          <w:rFonts w:ascii="Arial" w:hAnsi="Arial" w:cs="Arial"/>
          <w:b/>
        </w:rPr>
        <w:t xml:space="preserve">Abstract: </w:t>
      </w:r>
    </w:p>
    <w:p w14:paraId="1BBCE023" w14:textId="77777777" w:rsidR="001F1B87" w:rsidRDefault="001F1B87" w:rsidP="001F1B87">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7EF64A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yellow"/>
        </w:rPr>
        <w:t>Return to.</w:t>
      </w:r>
    </w:p>
    <w:p w14:paraId="75F413A8" w14:textId="77777777" w:rsidR="001F1B87" w:rsidRDefault="001F1B87" w:rsidP="001F1B87">
      <w:pPr>
        <w:rPr>
          <w:rFonts w:ascii="Arial" w:hAnsi="Arial" w:cs="Arial"/>
          <w:b/>
          <w:sz w:val="24"/>
        </w:rPr>
      </w:pPr>
      <w:hyperlink r:id="rId357"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2FA3037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1BC83084" w14:textId="77777777" w:rsidR="001F1B87" w:rsidRDefault="001F1B87" w:rsidP="001F1B87">
      <w:pPr>
        <w:rPr>
          <w:rFonts w:ascii="Arial" w:hAnsi="Arial" w:cs="Arial"/>
          <w:b/>
        </w:rPr>
      </w:pPr>
      <w:r>
        <w:rPr>
          <w:rFonts w:ascii="Arial" w:hAnsi="Arial" w:cs="Arial"/>
          <w:b/>
        </w:rPr>
        <w:t xml:space="preserve">Abstract: </w:t>
      </w:r>
    </w:p>
    <w:p w14:paraId="69F9F458" w14:textId="77777777" w:rsidR="001F1B87" w:rsidRDefault="001F1B87" w:rsidP="001F1B87">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51FBD3E"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E3E19">
        <w:rPr>
          <w:rFonts w:ascii="Arial" w:hAnsi="Arial" w:cs="Arial"/>
          <w:b/>
          <w:highlight w:val="yellow"/>
        </w:rPr>
        <w:t>Return to.</w:t>
      </w:r>
    </w:p>
    <w:p w14:paraId="1DABD53B" w14:textId="77777777" w:rsidR="001F1B87" w:rsidRDefault="001F1B87" w:rsidP="001F1B87">
      <w:pPr>
        <w:rPr>
          <w:color w:val="993300"/>
          <w:u w:val="single"/>
        </w:rPr>
      </w:pPr>
      <w:r>
        <w:rPr>
          <w:color w:val="993300"/>
          <w:u w:val="single"/>
        </w:rPr>
        <w:t>TxD applicability on NR PUCCH channel</w:t>
      </w:r>
    </w:p>
    <w:p w14:paraId="64200CE0" w14:textId="77777777" w:rsidR="001F1B87" w:rsidRDefault="001F1B87" w:rsidP="001F1B87">
      <w:pPr>
        <w:rPr>
          <w:rFonts w:ascii="Arial" w:hAnsi="Arial" w:cs="Arial"/>
          <w:b/>
          <w:sz w:val="24"/>
        </w:rPr>
      </w:pPr>
      <w:hyperlink r:id="rId358"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3C9AE26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CECCBB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4FB85E" w14:textId="77777777" w:rsidR="001F1B87" w:rsidRPr="00547D39" w:rsidRDefault="001F1B87" w:rsidP="001F1B87">
      <w:pPr>
        <w:rPr>
          <w:b/>
          <w:color w:val="C00000"/>
        </w:rPr>
      </w:pPr>
      <w:r w:rsidRPr="00547D39">
        <w:rPr>
          <w:rFonts w:hint="eastAsia"/>
          <w:b/>
          <w:color w:val="C00000"/>
        </w:rPr>
        <w:t>Topic#4 2CC-2CC Uplink Tx switching</w:t>
      </w:r>
    </w:p>
    <w:p w14:paraId="6460D147" w14:textId="77777777" w:rsidR="001F1B87" w:rsidRDefault="001F1B87" w:rsidP="001F1B87">
      <w:pPr>
        <w:rPr>
          <w:rFonts w:ascii="Arial" w:hAnsi="Arial" w:cs="Arial"/>
          <w:b/>
          <w:sz w:val="24"/>
        </w:rPr>
      </w:pPr>
      <w:hyperlink r:id="rId359"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7149768B"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2A55A5F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CA4C3" w14:textId="77777777" w:rsidR="001F1B87" w:rsidRDefault="001F1B87" w:rsidP="001F1B87">
      <w:pPr>
        <w:rPr>
          <w:color w:val="993300"/>
          <w:u w:val="single"/>
        </w:rPr>
      </w:pPr>
      <w:r>
        <w:rPr>
          <w:color w:val="993300"/>
          <w:u w:val="single"/>
        </w:rPr>
        <w:t>CR</w:t>
      </w:r>
    </w:p>
    <w:p w14:paraId="6FD990DF" w14:textId="77777777" w:rsidR="001F1B87" w:rsidRDefault="001F1B87" w:rsidP="001F1B87">
      <w:pPr>
        <w:rPr>
          <w:rFonts w:ascii="Arial" w:hAnsi="Arial" w:cs="Arial"/>
          <w:b/>
          <w:sz w:val="24"/>
        </w:rPr>
      </w:pPr>
      <w:hyperlink r:id="rId360"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0897B88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3F8E8362" w14:textId="77777777" w:rsidR="001F1B87" w:rsidRPr="00011527" w:rsidRDefault="001F1B87" w:rsidP="001F1B87">
      <w:pPr>
        <w:rPr>
          <w:rFonts w:eastAsiaTheme="minorEastAsia" w:hint="eastAsia"/>
          <w:i/>
        </w:rPr>
      </w:pPr>
      <w:r w:rsidRPr="006B030C">
        <w:rPr>
          <w:rFonts w:eastAsiaTheme="minorEastAsia" w:hint="eastAsia"/>
          <w:i/>
          <w:highlight w:val="green"/>
        </w:rPr>
        <w:t>A</w:t>
      </w:r>
      <w:r w:rsidRPr="006B030C">
        <w:rPr>
          <w:rFonts w:eastAsiaTheme="minorEastAsia"/>
          <w:i/>
          <w:highlight w:val="green"/>
        </w:rPr>
        <w:t>greement: RAN4 will continue discuss this topic under maintenance.</w:t>
      </w:r>
    </w:p>
    <w:p w14:paraId="595321D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546FE43" w14:textId="77777777" w:rsidR="001F1B87" w:rsidRDefault="001F1B87" w:rsidP="001F1B87">
      <w:pPr>
        <w:rPr>
          <w:rFonts w:ascii="Arial" w:hAnsi="Arial" w:cs="Arial"/>
          <w:b/>
          <w:sz w:val="24"/>
        </w:rPr>
      </w:pPr>
      <w:hyperlink r:id="rId361"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6F954E8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4DF219A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BCF3E09" w14:textId="77777777" w:rsidR="001F1B87" w:rsidRDefault="001F1B87" w:rsidP="001F1B87">
      <w:pPr>
        <w:rPr>
          <w:b/>
          <w:color w:val="C00000"/>
        </w:rPr>
      </w:pPr>
      <w:r w:rsidRPr="00410ECF">
        <w:rPr>
          <w:rFonts w:hint="eastAsia"/>
          <w:b/>
          <w:color w:val="C00000"/>
        </w:rPr>
        <w:t xml:space="preserve">Topic#5 </w:t>
      </w:r>
      <w:r w:rsidRPr="00410ECF">
        <w:rPr>
          <w:b/>
          <w:color w:val="C00000"/>
        </w:rPr>
        <w:t>Requirements for band combinations</w:t>
      </w:r>
    </w:p>
    <w:p w14:paraId="388BD0B6" w14:textId="77777777" w:rsidR="001F1B87" w:rsidRPr="00EB0A92" w:rsidRDefault="001F1B87" w:rsidP="001F1B87">
      <w:pPr>
        <w:rPr>
          <w:rFonts w:eastAsiaTheme="minorEastAsia"/>
          <w:color w:val="C00000"/>
          <w:u w:val="single"/>
        </w:rPr>
      </w:pPr>
      <w:r w:rsidRPr="00EB0A92">
        <w:rPr>
          <w:rFonts w:eastAsiaTheme="minorEastAsia" w:hint="eastAsia"/>
          <w:color w:val="C00000"/>
          <w:u w:val="single"/>
        </w:rPr>
        <w:t>Intra-band UL CA with UL-MIMO</w:t>
      </w:r>
    </w:p>
    <w:p w14:paraId="66D2B01B" w14:textId="77777777" w:rsidR="001F1B87" w:rsidRDefault="001F1B87" w:rsidP="001F1B87">
      <w:pPr>
        <w:rPr>
          <w:rFonts w:ascii="Arial" w:hAnsi="Arial" w:cs="Arial"/>
          <w:b/>
          <w:sz w:val="24"/>
        </w:rPr>
      </w:pPr>
      <w:hyperlink r:id="rId362"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3BBADB6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0A80690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7B49B3CA" w14:textId="77777777" w:rsidR="001F1B87" w:rsidRDefault="001F1B87" w:rsidP="001F1B87">
      <w:pPr>
        <w:rPr>
          <w:rFonts w:ascii="Arial" w:hAnsi="Arial" w:cs="Arial"/>
          <w:b/>
          <w:sz w:val="24"/>
        </w:rPr>
      </w:pPr>
      <w:hyperlink r:id="rId363"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5583377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25F34CB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01D2A75B" w14:textId="77777777" w:rsidR="001F1B87" w:rsidRPr="00965378" w:rsidRDefault="001F1B87" w:rsidP="001F1B87">
      <w:pPr>
        <w:rPr>
          <w:rFonts w:eastAsiaTheme="minorEastAsia"/>
          <w:color w:val="C00000"/>
          <w:u w:val="single"/>
        </w:rPr>
      </w:pPr>
      <w:r>
        <w:rPr>
          <w:rFonts w:eastAsiaTheme="minorEastAsia" w:hint="eastAsia"/>
          <w:color w:val="C00000"/>
          <w:u w:val="single"/>
        </w:rPr>
        <w:lastRenderedPageBreak/>
        <w:t>Pcmax tolerance for intra-band CA with UL-MIMO</w:t>
      </w:r>
    </w:p>
    <w:p w14:paraId="096AFB3E" w14:textId="77777777" w:rsidR="001F1B87" w:rsidRDefault="001F1B87" w:rsidP="001F1B87">
      <w:pPr>
        <w:rPr>
          <w:rFonts w:ascii="Arial" w:hAnsi="Arial" w:cs="Arial"/>
          <w:b/>
          <w:sz w:val="24"/>
        </w:rPr>
      </w:pPr>
      <w:hyperlink r:id="rId364"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6835414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5E173E9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A1687" w14:textId="77777777" w:rsidR="001F1B87" w:rsidRPr="00C66D02" w:rsidRDefault="001F1B87" w:rsidP="001F1B87">
      <w:pPr>
        <w:rPr>
          <w:color w:val="993300"/>
        </w:rPr>
      </w:pPr>
      <w:r w:rsidRPr="00C66D02">
        <w:rPr>
          <w:color w:val="993300"/>
        </w:rPr>
        <w:t>CR</w:t>
      </w:r>
    </w:p>
    <w:p w14:paraId="2FCF1ECC" w14:textId="77777777" w:rsidR="001F1B87" w:rsidRDefault="001F1B87" w:rsidP="001F1B87">
      <w:pPr>
        <w:rPr>
          <w:rFonts w:ascii="Arial" w:hAnsi="Arial" w:cs="Arial"/>
          <w:b/>
          <w:sz w:val="24"/>
        </w:rPr>
      </w:pPr>
      <w:hyperlink r:id="rId365"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37DD453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3EB4FE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40A4FA41" w14:textId="77777777" w:rsidR="001F1B87" w:rsidRDefault="001F1B87" w:rsidP="001F1B87">
      <w:pPr>
        <w:rPr>
          <w:rFonts w:ascii="Arial" w:hAnsi="Arial" w:cs="Arial"/>
          <w:b/>
          <w:sz w:val="24"/>
        </w:rPr>
      </w:pPr>
      <w:hyperlink r:id="rId366"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14216AE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610DF65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6FB0D8DF" w14:textId="77777777" w:rsidR="001F1B87" w:rsidRPr="00B51C6D" w:rsidRDefault="001F1B87" w:rsidP="001F1B87">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6E7CDEB7" w14:textId="77777777" w:rsidR="001F1B87" w:rsidRDefault="001F1B87" w:rsidP="001F1B87">
      <w:pPr>
        <w:rPr>
          <w:rFonts w:ascii="Arial" w:hAnsi="Arial" w:cs="Arial"/>
          <w:b/>
          <w:sz w:val="24"/>
        </w:rPr>
      </w:pPr>
      <w:hyperlink r:id="rId367"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47790E7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0A2D9C9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12DC2146" w14:textId="77777777" w:rsidR="001F1B87" w:rsidRDefault="001F1B87" w:rsidP="001F1B87">
      <w:pPr>
        <w:rPr>
          <w:rFonts w:ascii="Arial" w:hAnsi="Arial" w:cs="Arial"/>
          <w:b/>
          <w:sz w:val="24"/>
        </w:rPr>
      </w:pPr>
      <w:hyperlink r:id="rId368"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21F52F8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562E2C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445EF9A0" w14:textId="77777777" w:rsidR="001F1B87" w:rsidRDefault="001F1B87" w:rsidP="001F1B87">
      <w:pPr>
        <w:rPr>
          <w:rFonts w:ascii="Arial" w:hAnsi="Arial" w:cs="Arial"/>
          <w:b/>
          <w:sz w:val="24"/>
        </w:rPr>
      </w:pPr>
      <w:hyperlink r:id="rId369"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0A9B459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01C9A33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2F8794BB" w14:textId="77777777" w:rsidR="001F1B87" w:rsidRDefault="001F1B87" w:rsidP="001F1B87">
      <w:pPr>
        <w:rPr>
          <w:rFonts w:ascii="Arial" w:hAnsi="Arial" w:cs="Arial"/>
          <w:b/>
          <w:sz w:val="24"/>
        </w:rPr>
      </w:pPr>
      <w:hyperlink r:id="rId370"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7F61874C"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5B907C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510E9B41" w14:textId="77777777" w:rsidR="001F1B87" w:rsidRPr="00914C55" w:rsidRDefault="001F1B87" w:rsidP="001F1B87">
      <w:pPr>
        <w:rPr>
          <w:b/>
          <w:color w:val="C00000"/>
        </w:rPr>
      </w:pPr>
      <w:r w:rsidRPr="00914C55">
        <w:rPr>
          <w:rFonts w:hint="eastAsia"/>
          <w:b/>
          <w:color w:val="C00000"/>
        </w:rPr>
        <w:t>Topic#0 CRs for directly discussions</w:t>
      </w:r>
    </w:p>
    <w:p w14:paraId="3866EDB9" w14:textId="77777777" w:rsidR="001F1B87" w:rsidRPr="009E2E2F" w:rsidRDefault="001F1B87" w:rsidP="001F1B87">
      <w:pPr>
        <w:rPr>
          <w:rFonts w:eastAsiaTheme="minorEastAsia"/>
          <w:color w:val="C00000"/>
          <w:u w:val="single"/>
        </w:rPr>
      </w:pPr>
      <w:r w:rsidRPr="009E2E2F">
        <w:rPr>
          <w:rFonts w:eastAsiaTheme="minorEastAsia" w:hint="eastAsia"/>
          <w:color w:val="C00000"/>
          <w:u w:val="single"/>
        </w:rPr>
        <w:t>Missing MSD requirements</w:t>
      </w:r>
    </w:p>
    <w:p w14:paraId="5FBA9544" w14:textId="77777777" w:rsidR="001F1B87" w:rsidRDefault="001F1B87" w:rsidP="001F1B87">
      <w:pPr>
        <w:rPr>
          <w:rFonts w:ascii="Arial" w:hAnsi="Arial" w:cs="Arial"/>
          <w:b/>
          <w:sz w:val="24"/>
        </w:rPr>
      </w:pPr>
      <w:hyperlink r:id="rId371"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13FD415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75C0BF8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7E80BA31" w14:textId="77777777" w:rsidR="001F1B87" w:rsidRDefault="001F1B87" w:rsidP="001F1B87">
      <w:pPr>
        <w:rPr>
          <w:rFonts w:ascii="Arial" w:hAnsi="Arial" w:cs="Arial"/>
          <w:b/>
          <w:sz w:val="24"/>
        </w:rPr>
      </w:pPr>
      <w:hyperlink r:id="rId372"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2B73D85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163E98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40A9D">
        <w:rPr>
          <w:rFonts w:ascii="Arial" w:hAnsi="Arial" w:cs="Arial"/>
          <w:b/>
          <w:highlight w:val="yellow"/>
        </w:rPr>
        <w:t>Return to.</w:t>
      </w:r>
    </w:p>
    <w:p w14:paraId="7A724654" w14:textId="77777777" w:rsidR="001F1B87" w:rsidRDefault="001F1B87" w:rsidP="001F1B87">
      <w:pPr>
        <w:rPr>
          <w:rFonts w:eastAsiaTheme="minorEastAsia"/>
          <w:color w:val="993300"/>
          <w:u w:val="single"/>
        </w:rPr>
      </w:pPr>
      <w:r>
        <w:rPr>
          <w:rFonts w:eastAsiaTheme="minorEastAsia" w:hint="eastAsia"/>
          <w:color w:val="993300"/>
          <w:u w:val="single"/>
        </w:rPr>
        <w:t>UL configurations</w:t>
      </w:r>
    </w:p>
    <w:p w14:paraId="0D010FA9" w14:textId="77777777" w:rsidR="001F1B87" w:rsidRDefault="001F1B87" w:rsidP="001F1B87">
      <w:pPr>
        <w:rPr>
          <w:rFonts w:ascii="Arial" w:hAnsi="Arial" w:cs="Arial"/>
          <w:b/>
          <w:sz w:val="24"/>
        </w:rPr>
      </w:pPr>
      <w:hyperlink r:id="rId373"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7CC285B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4D905D4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36563AB0" w14:textId="77777777" w:rsidR="001F1B87" w:rsidRDefault="001F1B87" w:rsidP="001F1B87">
      <w:pPr>
        <w:rPr>
          <w:rFonts w:ascii="Arial" w:hAnsi="Arial" w:cs="Arial"/>
          <w:b/>
          <w:sz w:val="24"/>
        </w:rPr>
      </w:pPr>
      <w:hyperlink r:id="rId374"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251654F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64C7730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5295D7AC" w14:textId="77777777" w:rsidR="001F1B87" w:rsidRDefault="001F1B87" w:rsidP="001F1B87">
      <w:pPr>
        <w:rPr>
          <w:rFonts w:ascii="Arial" w:hAnsi="Arial" w:cs="Arial"/>
          <w:b/>
          <w:sz w:val="24"/>
        </w:rPr>
      </w:pPr>
      <w:hyperlink r:id="rId375"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597FB76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13ACB78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640A65BA" w14:textId="77777777" w:rsidR="001F1B87" w:rsidRDefault="001F1B87" w:rsidP="001F1B87">
      <w:pPr>
        <w:rPr>
          <w:rFonts w:ascii="Arial" w:hAnsi="Arial" w:cs="Arial"/>
          <w:b/>
          <w:sz w:val="24"/>
        </w:rPr>
      </w:pPr>
      <w:hyperlink r:id="rId376"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7DED71A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192EE34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36D1BDC9" w14:textId="77777777" w:rsidR="001F1B87" w:rsidRPr="0081405D" w:rsidRDefault="001F1B87" w:rsidP="001F1B87">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276A9B31" w14:textId="77777777" w:rsidR="001F1B87" w:rsidRDefault="001F1B87" w:rsidP="001F1B87">
      <w:pPr>
        <w:rPr>
          <w:rFonts w:ascii="Arial" w:hAnsi="Arial" w:cs="Arial"/>
          <w:b/>
          <w:sz w:val="24"/>
        </w:rPr>
      </w:pPr>
      <w:hyperlink r:id="rId377"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3FD0721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3AB63E5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7C8262D9" w14:textId="77777777" w:rsidR="001F1B87" w:rsidRDefault="001F1B87" w:rsidP="001F1B87">
      <w:pPr>
        <w:rPr>
          <w:rFonts w:ascii="Arial" w:hAnsi="Arial" w:cs="Arial"/>
          <w:b/>
          <w:sz w:val="24"/>
        </w:rPr>
      </w:pPr>
      <w:hyperlink r:id="rId378"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3117177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5DEC1B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45DA88B9" w14:textId="77777777" w:rsidR="001F1B87" w:rsidRDefault="001F1B87" w:rsidP="001F1B87">
      <w:pPr>
        <w:rPr>
          <w:color w:val="993300"/>
          <w:u w:val="single"/>
        </w:rPr>
      </w:pPr>
      <w:r>
        <w:rPr>
          <w:color w:val="993300"/>
          <w:u w:val="single"/>
        </w:rPr>
        <w:t>TxD signalling</w:t>
      </w:r>
    </w:p>
    <w:p w14:paraId="6BBC0E13" w14:textId="77777777" w:rsidR="001F1B87" w:rsidRDefault="001F1B87" w:rsidP="001F1B87">
      <w:pPr>
        <w:rPr>
          <w:rFonts w:ascii="Arial" w:hAnsi="Arial" w:cs="Arial"/>
          <w:b/>
          <w:sz w:val="24"/>
        </w:rPr>
      </w:pPr>
      <w:hyperlink r:id="rId379"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2874EC2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28959587" w14:textId="77777777" w:rsidR="001F1B87" w:rsidRDefault="001F1B87" w:rsidP="001F1B87">
      <w:pPr>
        <w:rPr>
          <w:rFonts w:ascii="Arial" w:hAnsi="Arial" w:cs="Arial"/>
          <w:b/>
        </w:rPr>
      </w:pPr>
      <w:r>
        <w:rPr>
          <w:rFonts w:ascii="Arial" w:hAnsi="Arial" w:cs="Arial"/>
          <w:b/>
        </w:rPr>
        <w:t xml:space="preserve">Abstract: </w:t>
      </w:r>
    </w:p>
    <w:p w14:paraId="0D961657" w14:textId="77777777" w:rsidR="001F1B87" w:rsidRDefault="001F1B87" w:rsidP="001F1B87">
      <w:r>
        <w:t>To clarify relation between Re-16 and Rel-18 TxD capability.</w:t>
      </w:r>
    </w:p>
    <w:p w14:paraId="51E3C7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F45BF">
        <w:rPr>
          <w:rFonts w:ascii="Arial" w:hAnsi="Arial" w:cs="Arial"/>
          <w:b/>
          <w:highlight w:val="green"/>
        </w:rPr>
        <w:t>Agreed.</w:t>
      </w:r>
    </w:p>
    <w:p w14:paraId="2A5E915A" w14:textId="77777777" w:rsidR="001F1B87" w:rsidRDefault="001F1B87" w:rsidP="001F1B87">
      <w:pPr>
        <w:rPr>
          <w:color w:val="993300"/>
          <w:u w:val="single"/>
        </w:rPr>
      </w:pPr>
      <w:r>
        <w:rPr>
          <w:color w:val="993300"/>
          <w:u w:val="single"/>
        </w:rPr>
        <w:t>RedCap</w:t>
      </w:r>
    </w:p>
    <w:p w14:paraId="08FAF3A7" w14:textId="77777777" w:rsidR="001F1B87" w:rsidRDefault="001F1B87" w:rsidP="001F1B87">
      <w:pPr>
        <w:rPr>
          <w:rFonts w:ascii="Arial" w:hAnsi="Arial" w:cs="Arial"/>
          <w:b/>
          <w:sz w:val="24"/>
        </w:rPr>
      </w:pPr>
      <w:hyperlink r:id="rId380"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1E620BD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326DC79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1" w:history="1">
        <w:r>
          <w:rPr>
            <w:rStyle w:val="ae"/>
            <w:rFonts w:ascii="Arial" w:hAnsi="Arial" w:cs="Arial"/>
            <w:b/>
          </w:rPr>
          <w:t>R4-2403816</w:t>
        </w:r>
      </w:hyperlink>
      <w:r>
        <w:rPr>
          <w:rFonts w:ascii="Arial" w:hAnsi="Arial" w:cs="Arial"/>
          <w:b/>
        </w:rPr>
        <w:t xml:space="preserve"> (from </w:t>
      </w:r>
      <w:hyperlink r:id="rId382" w:history="1">
        <w:r>
          <w:rPr>
            <w:rStyle w:val="ae"/>
            <w:rFonts w:ascii="Arial" w:hAnsi="Arial" w:cs="Arial"/>
            <w:b/>
          </w:rPr>
          <w:t>R4-2400524</w:t>
        </w:r>
      </w:hyperlink>
      <w:r>
        <w:rPr>
          <w:rFonts w:ascii="Arial" w:hAnsi="Arial" w:cs="Arial"/>
          <w:b/>
        </w:rPr>
        <w:t>).</w:t>
      </w:r>
    </w:p>
    <w:p w14:paraId="388FEA4A" w14:textId="77777777" w:rsidR="001F1B87" w:rsidRDefault="001F1B87" w:rsidP="001F1B87">
      <w:pPr>
        <w:rPr>
          <w:rFonts w:ascii="Arial" w:hAnsi="Arial" w:cs="Arial"/>
          <w:b/>
          <w:sz w:val="24"/>
        </w:rPr>
      </w:pPr>
      <w:hyperlink r:id="rId383" w:history="1">
        <w:r>
          <w:rPr>
            <w:rStyle w:val="ae"/>
            <w:rFonts w:ascii="Arial" w:hAnsi="Arial" w:cs="Arial"/>
            <w:b/>
            <w:sz w:val="24"/>
          </w:rPr>
          <w:t>R4-2403816</w:t>
        </w:r>
      </w:hyperlink>
      <w:r>
        <w:rPr>
          <w:rFonts w:ascii="Arial" w:hAnsi="Arial" w:cs="Arial"/>
          <w:b/>
          <w:color w:val="0000FF"/>
          <w:sz w:val="24"/>
        </w:rPr>
        <w:tab/>
      </w:r>
      <w:r>
        <w:rPr>
          <w:rFonts w:ascii="Arial" w:hAnsi="Arial" w:cs="Arial"/>
          <w:b/>
          <w:sz w:val="24"/>
        </w:rPr>
        <w:t>CR to TS 38.101-2 Correction on beam correspondence for RedCap Rel-17</w:t>
      </w:r>
    </w:p>
    <w:p w14:paraId="041BF65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3FC56EA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404A5">
        <w:rPr>
          <w:rFonts w:ascii="Arial" w:hAnsi="Arial" w:cs="Arial"/>
          <w:b/>
          <w:highlight w:val="yellow"/>
        </w:rPr>
        <w:t>Return to.</w:t>
      </w:r>
    </w:p>
    <w:p w14:paraId="14338FE2" w14:textId="77777777" w:rsidR="001F1B87" w:rsidRDefault="001F1B87" w:rsidP="001F1B87">
      <w:pPr>
        <w:rPr>
          <w:rFonts w:ascii="Arial" w:hAnsi="Arial" w:cs="Arial"/>
          <w:b/>
          <w:sz w:val="24"/>
        </w:rPr>
      </w:pPr>
      <w:hyperlink r:id="rId384"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19238AF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0396487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65F2D">
        <w:rPr>
          <w:rFonts w:ascii="Arial" w:hAnsi="Arial" w:cs="Arial"/>
          <w:b/>
          <w:highlight w:val="yellow"/>
        </w:rPr>
        <w:t>Return to.</w:t>
      </w:r>
    </w:p>
    <w:p w14:paraId="376611C9" w14:textId="77777777" w:rsidR="001F1B87" w:rsidRPr="006015C2" w:rsidRDefault="001F1B87" w:rsidP="001F1B87">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61C513B9" w14:textId="77777777" w:rsidR="001F1B87" w:rsidRDefault="001F1B87" w:rsidP="001F1B87">
      <w:pPr>
        <w:rPr>
          <w:rFonts w:ascii="Arial" w:hAnsi="Arial" w:cs="Arial"/>
          <w:b/>
          <w:sz w:val="24"/>
        </w:rPr>
      </w:pPr>
      <w:hyperlink r:id="rId385"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609299E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lastRenderedPageBreak/>
        <w:br/>
      </w:r>
      <w:r>
        <w:rPr>
          <w:i/>
        </w:rPr>
        <w:tab/>
      </w:r>
      <w:r>
        <w:rPr>
          <w:i/>
        </w:rPr>
        <w:tab/>
      </w:r>
      <w:r>
        <w:rPr>
          <w:i/>
        </w:rPr>
        <w:tab/>
      </w:r>
      <w:r>
        <w:rPr>
          <w:i/>
        </w:rPr>
        <w:tab/>
      </w:r>
      <w:r>
        <w:rPr>
          <w:i/>
        </w:rPr>
        <w:tab/>
        <w:t>Source: ZTE Corporation</w:t>
      </w:r>
    </w:p>
    <w:p w14:paraId="7326991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6" w:history="1">
        <w:r>
          <w:rPr>
            <w:rStyle w:val="ae"/>
            <w:rFonts w:ascii="Arial" w:hAnsi="Arial" w:cs="Arial"/>
            <w:b/>
          </w:rPr>
          <w:t>R4-2403817</w:t>
        </w:r>
      </w:hyperlink>
      <w:r>
        <w:rPr>
          <w:rFonts w:ascii="Arial" w:hAnsi="Arial" w:cs="Arial"/>
          <w:b/>
        </w:rPr>
        <w:t xml:space="preserve"> (from </w:t>
      </w:r>
      <w:hyperlink r:id="rId387" w:history="1">
        <w:r>
          <w:rPr>
            <w:rStyle w:val="ae"/>
            <w:rFonts w:ascii="Arial" w:hAnsi="Arial" w:cs="Arial"/>
            <w:b/>
          </w:rPr>
          <w:t>R4-2400911</w:t>
        </w:r>
      </w:hyperlink>
      <w:r>
        <w:rPr>
          <w:rFonts w:ascii="Arial" w:hAnsi="Arial" w:cs="Arial"/>
          <w:b/>
        </w:rPr>
        <w:t>).</w:t>
      </w:r>
    </w:p>
    <w:p w14:paraId="2ACB07D4" w14:textId="77777777" w:rsidR="001F1B87" w:rsidRDefault="001F1B87" w:rsidP="001F1B87">
      <w:pPr>
        <w:rPr>
          <w:rFonts w:ascii="Arial" w:hAnsi="Arial" w:cs="Arial"/>
          <w:b/>
          <w:sz w:val="24"/>
        </w:rPr>
      </w:pPr>
      <w:hyperlink r:id="rId388" w:history="1">
        <w:r>
          <w:rPr>
            <w:rStyle w:val="ae"/>
            <w:rFonts w:ascii="Arial" w:hAnsi="Arial" w:cs="Arial"/>
            <w:b/>
            <w:sz w:val="24"/>
          </w:rPr>
          <w:t>R4-2403817</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49F8242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4F90120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A655B">
        <w:rPr>
          <w:rFonts w:ascii="Arial" w:hAnsi="Arial" w:cs="Arial"/>
          <w:b/>
          <w:highlight w:val="yellow"/>
        </w:rPr>
        <w:t>Return to.</w:t>
      </w:r>
    </w:p>
    <w:p w14:paraId="6511A921" w14:textId="77777777" w:rsidR="001F1B87" w:rsidRDefault="001F1B87" w:rsidP="001F1B87">
      <w:pPr>
        <w:rPr>
          <w:rFonts w:ascii="Arial" w:hAnsi="Arial" w:cs="Arial"/>
          <w:b/>
          <w:sz w:val="24"/>
        </w:rPr>
      </w:pPr>
      <w:hyperlink r:id="rId389"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7192557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15E5A77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yellow"/>
        </w:rPr>
        <w:t>Return to.</w:t>
      </w:r>
    </w:p>
    <w:p w14:paraId="2655ABF0" w14:textId="77777777" w:rsidR="001F1B87" w:rsidRPr="009F7158" w:rsidRDefault="001F1B87" w:rsidP="001F1B87">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3FB1E2C4" w14:textId="77777777" w:rsidR="001F1B87" w:rsidRDefault="001F1B87" w:rsidP="001F1B87">
      <w:pPr>
        <w:rPr>
          <w:rFonts w:ascii="Arial" w:hAnsi="Arial" w:cs="Arial"/>
          <w:b/>
          <w:sz w:val="24"/>
        </w:rPr>
      </w:pPr>
      <w:hyperlink r:id="rId390"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2655451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3048F6B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yellow"/>
        </w:rPr>
        <w:t>Return to.</w:t>
      </w:r>
    </w:p>
    <w:p w14:paraId="7A2DEFD8" w14:textId="77777777" w:rsidR="001F1B87" w:rsidRDefault="001F1B87" w:rsidP="001F1B87">
      <w:pPr>
        <w:rPr>
          <w:color w:val="993300"/>
          <w:u w:val="single"/>
        </w:rPr>
      </w:pPr>
      <w:r>
        <w:rPr>
          <w:rFonts w:eastAsiaTheme="minorEastAsia" w:hint="eastAsia"/>
          <w:color w:val="993300"/>
          <w:u w:val="single"/>
        </w:rPr>
        <w:t>HST_FR2</w:t>
      </w:r>
    </w:p>
    <w:p w14:paraId="4F572D1A" w14:textId="77777777" w:rsidR="001F1B87" w:rsidRDefault="001F1B87" w:rsidP="001F1B87">
      <w:pPr>
        <w:rPr>
          <w:rFonts w:ascii="Arial" w:hAnsi="Arial" w:cs="Arial"/>
          <w:b/>
          <w:sz w:val="24"/>
        </w:rPr>
      </w:pPr>
      <w:hyperlink r:id="rId391"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5E6A0D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25890D55" w14:textId="77777777" w:rsidR="001F1B87" w:rsidRDefault="001F1B87" w:rsidP="001F1B87">
      <w:pPr>
        <w:rPr>
          <w:rFonts w:ascii="Arial" w:hAnsi="Arial" w:cs="Arial"/>
          <w:b/>
        </w:rPr>
      </w:pPr>
      <w:r>
        <w:rPr>
          <w:rFonts w:ascii="Arial" w:hAnsi="Arial" w:cs="Arial"/>
          <w:b/>
        </w:rPr>
        <w:t xml:space="preserve">Abstract: </w:t>
      </w:r>
    </w:p>
    <w:p w14:paraId="15D14B60" w14:textId="77777777" w:rsidR="001F1B87" w:rsidRDefault="001F1B87" w:rsidP="001F1B87">
      <w:r>
        <w:t xml:space="preserve">Parsing Failure: Change request category wrong on CR cover for TDoc </w:t>
      </w:r>
      <w:hyperlink r:id="rId392" w:history="1">
        <w:r>
          <w:rPr>
            <w:rStyle w:val="ae"/>
          </w:rPr>
          <w:t>R4-2402408</w:t>
        </w:r>
      </w:hyperlink>
      <w:r>
        <w:t>. Database value : F. CR cover value : Cat F. A revision will be required.</w:t>
      </w:r>
    </w:p>
    <w:p w14:paraId="19455F0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3" w:history="1">
        <w:r>
          <w:rPr>
            <w:rStyle w:val="ae"/>
            <w:rFonts w:ascii="Arial" w:hAnsi="Arial" w:cs="Arial"/>
            <w:b/>
          </w:rPr>
          <w:t>R4-2402936</w:t>
        </w:r>
      </w:hyperlink>
      <w:r>
        <w:rPr>
          <w:color w:val="993300"/>
          <w:u w:val="single"/>
        </w:rPr>
        <w:t>.</w:t>
      </w:r>
    </w:p>
    <w:p w14:paraId="155AFEB0" w14:textId="77777777" w:rsidR="001F1B87" w:rsidRDefault="001F1B87" w:rsidP="001F1B87">
      <w:pPr>
        <w:rPr>
          <w:rFonts w:ascii="Arial" w:hAnsi="Arial" w:cs="Arial"/>
          <w:b/>
          <w:sz w:val="24"/>
        </w:rPr>
      </w:pPr>
      <w:hyperlink r:id="rId394"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5EE95E6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39D8A084" w14:textId="77777777" w:rsidR="001F1B87" w:rsidRDefault="001F1B87" w:rsidP="001F1B87">
      <w:pPr>
        <w:rPr>
          <w:color w:val="808080"/>
        </w:rPr>
      </w:pPr>
      <w:r>
        <w:rPr>
          <w:color w:val="808080"/>
        </w:rPr>
        <w:t xml:space="preserve">(Replaces </w:t>
      </w:r>
      <w:hyperlink r:id="rId395" w:history="1">
        <w:r>
          <w:rPr>
            <w:rStyle w:val="ae"/>
          </w:rPr>
          <w:t>R4-2402408</w:t>
        </w:r>
      </w:hyperlink>
      <w:r>
        <w:rPr>
          <w:color w:val="808080"/>
        </w:rPr>
        <w:t>)</w:t>
      </w:r>
    </w:p>
    <w:p w14:paraId="4692B9C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05EDC842" w14:textId="77777777" w:rsidR="001F1B87" w:rsidRDefault="001F1B87" w:rsidP="001F1B87">
      <w:pPr>
        <w:rPr>
          <w:rFonts w:ascii="Arial" w:hAnsi="Arial" w:cs="Arial"/>
          <w:b/>
          <w:sz w:val="24"/>
        </w:rPr>
      </w:pPr>
      <w:hyperlink r:id="rId396"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0E2851F7"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3BDD16D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2BC32DF3" w14:textId="77777777" w:rsidR="001F1B87" w:rsidRDefault="001F1B87" w:rsidP="001F1B87">
      <w:pPr>
        <w:rPr>
          <w:color w:val="993300"/>
          <w:u w:val="single"/>
        </w:rPr>
      </w:pPr>
      <w:r>
        <w:rPr>
          <w:color w:val="993300"/>
          <w:u w:val="single"/>
        </w:rPr>
        <w:t>NR-U AMPR</w:t>
      </w:r>
    </w:p>
    <w:p w14:paraId="79C67AF2" w14:textId="77777777" w:rsidR="001F1B87" w:rsidRDefault="001F1B87" w:rsidP="001F1B87">
      <w:pPr>
        <w:rPr>
          <w:rFonts w:ascii="Arial" w:hAnsi="Arial" w:cs="Arial"/>
          <w:b/>
          <w:sz w:val="24"/>
        </w:rPr>
      </w:pPr>
      <w:hyperlink r:id="rId397"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4E67948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76BA716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98" w:history="1">
        <w:r>
          <w:rPr>
            <w:rStyle w:val="ae"/>
            <w:rFonts w:ascii="Arial" w:hAnsi="Arial" w:cs="Arial"/>
            <w:b/>
          </w:rPr>
          <w:t>R4-2403818</w:t>
        </w:r>
      </w:hyperlink>
      <w:r>
        <w:rPr>
          <w:rFonts w:ascii="Arial" w:hAnsi="Arial" w:cs="Arial"/>
          <w:b/>
        </w:rPr>
        <w:t xml:space="preserve"> (from </w:t>
      </w:r>
      <w:hyperlink r:id="rId399" w:history="1">
        <w:r>
          <w:rPr>
            <w:rStyle w:val="ae"/>
            <w:rFonts w:ascii="Arial" w:hAnsi="Arial" w:cs="Arial"/>
            <w:b/>
          </w:rPr>
          <w:t>R4-2402494</w:t>
        </w:r>
      </w:hyperlink>
      <w:r>
        <w:rPr>
          <w:rFonts w:ascii="Arial" w:hAnsi="Arial" w:cs="Arial"/>
          <w:b/>
        </w:rPr>
        <w:t>).</w:t>
      </w:r>
    </w:p>
    <w:bookmarkStart w:id="22" w:name="_Toc159599755"/>
    <w:p w14:paraId="699EA077"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"D:\\RAN4#110\\Docs\\R4-2403818.zip"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R4-2403818</w:t>
      </w:r>
      <w:r>
        <w:rPr>
          <w:rFonts w:ascii="Arial" w:hAnsi="Arial" w:cs="Arial"/>
          <w:b/>
          <w:sz w:val="24"/>
        </w:rPr>
        <w:fldChar w:fldCharType="end"/>
      </w:r>
      <w:r>
        <w:rPr>
          <w:rFonts w:ascii="Arial" w:hAnsi="Arial" w:cs="Arial"/>
          <w:b/>
          <w:color w:val="0000FF"/>
          <w:sz w:val="24"/>
        </w:rPr>
        <w:tab/>
      </w:r>
      <w:r>
        <w:rPr>
          <w:rFonts w:ascii="Arial" w:hAnsi="Arial" w:cs="Arial"/>
          <w:b/>
          <w:sz w:val="24"/>
        </w:rPr>
        <w:t>(NR_unlic-Core) Correction CR for NS_59 in TS38.101-1</w:t>
      </w:r>
    </w:p>
    <w:p w14:paraId="057ED9D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6E78A49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yellow"/>
        </w:rPr>
        <w:t>Return to.</w:t>
      </w:r>
    </w:p>
    <w:p w14:paraId="254EFC44" w14:textId="77777777" w:rsidR="001F1B87" w:rsidRDefault="001F1B87" w:rsidP="001F1B87">
      <w:pPr>
        <w:pStyle w:val="4"/>
      </w:pPr>
      <w:r>
        <w:t>5.2.2</w:t>
      </w:r>
      <w:r>
        <w:tab/>
        <w:t>BS RF requirements and BS conformance testing</w:t>
      </w:r>
      <w:bookmarkEnd w:id="22"/>
    </w:p>
    <w:p w14:paraId="62307439" w14:textId="77777777" w:rsidR="001F1B87" w:rsidRDefault="001F1B87" w:rsidP="001F1B87">
      <w:pPr>
        <w:pStyle w:val="4"/>
      </w:pPr>
      <w:bookmarkStart w:id="23" w:name="_Toc159599756"/>
      <w:r>
        <w:t>5.2.3</w:t>
      </w:r>
      <w:r>
        <w:tab/>
        <w:t>RRM requirements</w:t>
      </w:r>
      <w:bookmarkEnd w:id="23"/>
    </w:p>
    <w:p w14:paraId="77E79F65" w14:textId="77777777" w:rsidR="001F1B87" w:rsidRDefault="001F1B87" w:rsidP="001F1B87">
      <w:pPr>
        <w:pStyle w:val="4"/>
      </w:pPr>
      <w:bookmarkStart w:id="24" w:name="_Toc159599757"/>
      <w:r>
        <w:t>5.2.4</w:t>
      </w:r>
      <w:r>
        <w:tab/>
        <w:t>Demodulation and CSI requirements</w:t>
      </w:r>
      <w:bookmarkEnd w:id="24"/>
    </w:p>
    <w:p w14:paraId="0BDAED17" w14:textId="77777777" w:rsidR="001F1B87" w:rsidRDefault="001F1B87" w:rsidP="001F1B87">
      <w:pPr>
        <w:pStyle w:val="4"/>
      </w:pPr>
      <w:bookmarkStart w:id="25" w:name="_Toc159599758"/>
      <w:r>
        <w:t>5.2.5</w:t>
      </w:r>
      <w:r>
        <w:tab/>
        <w:t>OTA and TRP/TRS test aspects</w:t>
      </w:r>
      <w:bookmarkEnd w:id="25"/>
    </w:p>
    <w:p w14:paraId="68C64785" w14:textId="77777777" w:rsidR="001F1B87" w:rsidRDefault="001F1B87" w:rsidP="001F1B87">
      <w:pPr>
        <w:pStyle w:val="3"/>
      </w:pPr>
      <w:bookmarkStart w:id="26" w:name="_Toc159599759"/>
      <w:r>
        <w:t>5.3</w:t>
      </w:r>
      <w:r>
        <w:tab/>
        <w:t>Rel-17 TEI</w:t>
      </w:r>
      <w:bookmarkEnd w:id="26"/>
    </w:p>
    <w:p w14:paraId="19B2B40D" w14:textId="77777777" w:rsidR="001F1B87" w:rsidRPr="00C61593" w:rsidRDefault="001F1B87" w:rsidP="001F1B87">
      <w:pPr>
        <w:rPr>
          <w:rFonts w:eastAsiaTheme="minorEastAsia"/>
          <w:b/>
          <w:color w:val="C00000"/>
        </w:rPr>
      </w:pPr>
      <w:r w:rsidRPr="00C61593">
        <w:rPr>
          <w:rFonts w:eastAsiaTheme="minorEastAsia" w:hint="eastAsia"/>
          <w:b/>
          <w:color w:val="C00000"/>
        </w:rPr>
        <w:t>Topic #1 requirements for NTN bands</w:t>
      </w:r>
    </w:p>
    <w:p w14:paraId="77B21E6D" w14:textId="77777777" w:rsidR="001F1B87" w:rsidRPr="00C7627F" w:rsidRDefault="001F1B87" w:rsidP="001F1B87">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07463549" w14:textId="77777777" w:rsidR="001F1B87" w:rsidRDefault="001F1B87" w:rsidP="001F1B87">
      <w:pPr>
        <w:rPr>
          <w:rFonts w:ascii="Arial" w:hAnsi="Arial" w:cs="Arial"/>
          <w:b/>
          <w:sz w:val="24"/>
        </w:rPr>
      </w:pPr>
      <w:hyperlink r:id="rId400"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2B76E4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B24DD59" w14:textId="77777777" w:rsidR="001F1B87" w:rsidRDefault="001F1B87" w:rsidP="001F1B87">
      <w:pPr>
        <w:rPr>
          <w:rFonts w:ascii="Arial" w:hAnsi="Arial" w:cs="Arial"/>
          <w:b/>
        </w:rPr>
      </w:pPr>
      <w:r>
        <w:rPr>
          <w:rFonts w:ascii="Arial" w:hAnsi="Arial" w:cs="Arial"/>
          <w:b/>
        </w:rPr>
        <w:t xml:space="preserve">Abstract: </w:t>
      </w:r>
    </w:p>
    <w:p w14:paraId="204C4CF7" w14:textId="77777777" w:rsidR="001F1B87" w:rsidRDefault="001F1B87" w:rsidP="001F1B87">
      <w:r>
        <w:t xml:space="preserve">Parsing Failure: Change request category wrong on CR cover for TDoc </w:t>
      </w:r>
      <w:hyperlink r:id="rId401" w:history="1">
        <w:r>
          <w:rPr>
            <w:rStyle w:val="ae"/>
          </w:rPr>
          <w:t>R4-2402820</w:t>
        </w:r>
      </w:hyperlink>
      <w:r>
        <w:t>. Database value : F. CR cover value : &lt;F&gt;.  A revision will be required.</w:t>
      </w:r>
    </w:p>
    <w:p w14:paraId="2A316AF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2" w:history="1">
        <w:r>
          <w:rPr>
            <w:rStyle w:val="ae"/>
            <w:rFonts w:ascii="Arial" w:hAnsi="Arial" w:cs="Arial"/>
            <w:b/>
          </w:rPr>
          <w:t>R4-2402948</w:t>
        </w:r>
      </w:hyperlink>
      <w:r>
        <w:rPr>
          <w:color w:val="993300"/>
          <w:u w:val="single"/>
        </w:rPr>
        <w:t>.</w:t>
      </w:r>
    </w:p>
    <w:p w14:paraId="44E120EE" w14:textId="77777777" w:rsidR="001F1B87" w:rsidRDefault="001F1B87" w:rsidP="001F1B87">
      <w:pPr>
        <w:rPr>
          <w:rFonts w:ascii="Arial" w:hAnsi="Arial" w:cs="Arial"/>
          <w:b/>
          <w:sz w:val="24"/>
        </w:rPr>
      </w:pPr>
      <w:hyperlink r:id="rId403"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0BB921D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85393E9" w14:textId="77777777" w:rsidR="001F1B87" w:rsidRDefault="001F1B87" w:rsidP="001F1B87">
      <w:pPr>
        <w:rPr>
          <w:color w:val="808080"/>
        </w:rPr>
      </w:pPr>
      <w:r>
        <w:rPr>
          <w:color w:val="808080"/>
        </w:rPr>
        <w:t xml:space="preserve">(Replaces </w:t>
      </w:r>
      <w:hyperlink r:id="rId404" w:history="1">
        <w:r>
          <w:rPr>
            <w:rStyle w:val="ae"/>
          </w:rPr>
          <w:t>R4-2402820</w:t>
        </w:r>
      </w:hyperlink>
      <w:r>
        <w:rPr>
          <w:color w:val="808080"/>
        </w:rPr>
        <w:t>)</w:t>
      </w:r>
    </w:p>
    <w:p w14:paraId="195E3FF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4FC7C26A" w14:textId="77777777" w:rsidR="001F1B87" w:rsidRDefault="001F1B87" w:rsidP="001F1B87">
      <w:pPr>
        <w:rPr>
          <w:rFonts w:ascii="Arial" w:hAnsi="Arial" w:cs="Arial"/>
          <w:b/>
          <w:sz w:val="24"/>
        </w:rPr>
      </w:pPr>
      <w:hyperlink r:id="rId405"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3D7A296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12927C6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18BA5EAC" w14:textId="77777777" w:rsidR="001F1B87" w:rsidRPr="00840ADB" w:rsidRDefault="001F1B87" w:rsidP="001F1B87">
      <w:pPr>
        <w:rPr>
          <w:rFonts w:eastAsiaTheme="minorEastAsia"/>
          <w:color w:val="C00000"/>
          <w:u w:val="single"/>
        </w:rPr>
      </w:pPr>
      <w:r w:rsidRPr="00840ADB">
        <w:rPr>
          <w:rFonts w:eastAsiaTheme="minorEastAsia"/>
          <w:color w:val="C00000"/>
          <w:u w:val="single"/>
        </w:rPr>
        <w:t>Flexible Tx-Rx separation</w:t>
      </w:r>
    </w:p>
    <w:p w14:paraId="40CEA043" w14:textId="77777777" w:rsidR="001F1B87" w:rsidRDefault="001F1B87" w:rsidP="001F1B87">
      <w:pPr>
        <w:rPr>
          <w:rFonts w:ascii="Arial" w:hAnsi="Arial" w:cs="Arial"/>
          <w:b/>
          <w:sz w:val="24"/>
        </w:rPr>
      </w:pPr>
      <w:hyperlink r:id="rId406"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51E6F18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23CC6A9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21CC37" w14:textId="77777777" w:rsidR="001F1B87" w:rsidRDefault="001F1B87" w:rsidP="001F1B87">
      <w:pPr>
        <w:rPr>
          <w:rFonts w:ascii="Arial" w:hAnsi="Arial" w:cs="Arial"/>
          <w:b/>
          <w:sz w:val="24"/>
        </w:rPr>
      </w:pPr>
      <w:hyperlink r:id="rId407"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4FA43E0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6AEBBF72" w14:textId="77777777" w:rsidR="001F1B87" w:rsidRDefault="001F1B87" w:rsidP="001F1B87">
      <w:pPr>
        <w:rPr>
          <w:rFonts w:ascii="Arial" w:hAnsi="Arial" w:cs="Arial"/>
          <w:b/>
        </w:rPr>
      </w:pPr>
      <w:r>
        <w:rPr>
          <w:rFonts w:ascii="Arial" w:hAnsi="Arial" w:cs="Arial"/>
          <w:b/>
        </w:rPr>
        <w:t xml:space="preserve">Abstract: </w:t>
      </w:r>
    </w:p>
    <w:p w14:paraId="711C67C1" w14:textId="77777777" w:rsidR="001F1B87" w:rsidRDefault="001F1B87" w:rsidP="001F1B87">
      <w:r>
        <w:t>Parsing Failure: •</w:t>
      </w:r>
      <w:r>
        <w:tab/>
        <w:t xml:space="preserve">Change request number wrong on CR cover for TDoc </w:t>
      </w:r>
      <w:hyperlink r:id="rId408" w:history="1">
        <w:r>
          <w:rPr>
            <w:rStyle w:val="ae"/>
          </w:rPr>
          <w:t>R4-2402818</w:t>
        </w:r>
      </w:hyperlink>
      <w:r>
        <w:t>. Database value : 0071. CR cover value : .  A revision will be required.</w:t>
      </w:r>
    </w:p>
    <w:p w14:paraId="69C5545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9" w:history="1">
        <w:r>
          <w:rPr>
            <w:rStyle w:val="ae"/>
            <w:rFonts w:ascii="Arial" w:hAnsi="Arial" w:cs="Arial"/>
            <w:b/>
          </w:rPr>
          <w:t>R4-2402947</w:t>
        </w:r>
      </w:hyperlink>
      <w:r>
        <w:rPr>
          <w:color w:val="993300"/>
          <w:u w:val="single"/>
        </w:rPr>
        <w:t>.</w:t>
      </w:r>
    </w:p>
    <w:p w14:paraId="52409558" w14:textId="77777777" w:rsidR="001F1B87" w:rsidRDefault="001F1B87" w:rsidP="001F1B87">
      <w:pPr>
        <w:rPr>
          <w:rFonts w:ascii="Arial" w:hAnsi="Arial" w:cs="Arial"/>
          <w:b/>
          <w:sz w:val="24"/>
        </w:rPr>
      </w:pPr>
      <w:hyperlink r:id="rId410"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12AE3CB8" w14:textId="77777777" w:rsidR="001F1B87" w:rsidRPr="00541287" w:rsidRDefault="001F1B87" w:rsidP="001F1B87">
      <w:pPr>
        <w:rPr>
          <w:rFonts w:eastAsiaTheme="minorEastAsia" w:hint="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415C19F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1" w:history="1">
        <w:r>
          <w:rPr>
            <w:rStyle w:val="ae"/>
            <w:rFonts w:ascii="Arial" w:hAnsi="Arial" w:cs="Arial"/>
            <w:b/>
          </w:rPr>
          <w:t>R4-2403820</w:t>
        </w:r>
      </w:hyperlink>
      <w:r>
        <w:rPr>
          <w:rFonts w:ascii="Arial" w:hAnsi="Arial" w:cs="Arial"/>
          <w:b/>
        </w:rPr>
        <w:t xml:space="preserve"> (from </w:t>
      </w:r>
      <w:hyperlink r:id="rId412" w:history="1">
        <w:r>
          <w:rPr>
            <w:rStyle w:val="ae"/>
            <w:rFonts w:ascii="Arial" w:hAnsi="Arial" w:cs="Arial"/>
            <w:b/>
          </w:rPr>
          <w:t>R4-2402947</w:t>
        </w:r>
      </w:hyperlink>
      <w:r>
        <w:rPr>
          <w:rFonts w:ascii="Arial" w:hAnsi="Arial" w:cs="Arial"/>
          <w:b/>
        </w:rPr>
        <w:t>).</w:t>
      </w:r>
    </w:p>
    <w:p w14:paraId="055CD846" w14:textId="77777777" w:rsidR="001F1B87" w:rsidRDefault="001F1B87" w:rsidP="001F1B87">
      <w:pPr>
        <w:rPr>
          <w:rFonts w:ascii="Arial" w:hAnsi="Arial" w:cs="Arial"/>
          <w:b/>
          <w:sz w:val="24"/>
        </w:rPr>
      </w:pPr>
      <w:hyperlink r:id="rId413" w:history="1">
        <w:r>
          <w:rPr>
            <w:rStyle w:val="ae"/>
            <w:rFonts w:ascii="Arial" w:hAnsi="Arial" w:cs="Arial"/>
            <w:b/>
            <w:sz w:val="24"/>
          </w:rPr>
          <w:t>R4-2403820</w:t>
        </w:r>
      </w:hyperlink>
      <w:r>
        <w:rPr>
          <w:rFonts w:ascii="Arial" w:hAnsi="Arial" w:cs="Arial"/>
          <w:b/>
          <w:color w:val="0000FF"/>
          <w:sz w:val="24"/>
        </w:rPr>
        <w:tab/>
      </w:r>
      <w:r>
        <w:rPr>
          <w:rFonts w:ascii="Arial" w:hAnsi="Arial" w:cs="Arial"/>
          <w:b/>
          <w:sz w:val="24"/>
        </w:rPr>
        <w:t>Flexible TX-RX Separation for NR NTN Bands from Rel-17</w:t>
      </w:r>
    </w:p>
    <w:p w14:paraId="55E1AA1A" w14:textId="77777777" w:rsidR="001F1B87" w:rsidRPr="00541287" w:rsidRDefault="001F1B87" w:rsidP="001F1B87">
      <w:pPr>
        <w:rPr>
          <w:rFonts w:eastAsiaTheme="minorEastAsia" w:hint="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4D479BE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41287">
        <w:rPr>
          <w:rFonts w:ascii="Arial" w:hAnsi="Arial" w:cs="Arial"/>
          <w:b/>
          <w:highlight w:val="yellow"/>
        </w:rPr>
        <w:t>Return to.</w:t>
      </w:r>
    </w:p>
    <w:p w14:paraId="4F341148" w14:textId="77777777" w:rsidR="001F1B87" w:rsidRDefault="001F1B87" w:rsidP="001F1B87">
      <w:pPr>
        <w:rPr>
          <w:rFonts w:ascii="Arial" w:hAnsi="Arial" w:cs="Arial"/>
          <w:b/>
          <w:sz w:val="24"/>
        </w:rPr>
      </w:pPr>
      <w:hyperlink r:id="rId414"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1B87CB6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439202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41287">
        <w:rPr>
          <w:rFonts w:ascii="Arial" w:hAnsi="Arial" w:cs="Arial"/>
          <w:b/>
          <w:highlight w:val="yellow"/>
        </w:rPr>
        <w:t>Return to.</w:t>
      </w:r>
    </w:p>
    <w:p w14:paraId="5363E24A" w14:textId="77777777" w:rsidR="001F1B87" w:rsidRDefault="001F1B87" w:rsidP="001F1B87">
      <w:pPr>
        <w:rPr>
          <w:rFonts w:ascii="Arial" w:hAnsi="Arial" w:cs="Arial"/>
          <w:b/>
          <w:sz w:val="24"/>
        </w:rPr>
      </w:pPr>
      <w:hyperlink r:id="rId415"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39ED096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558D6F35" w14:textId="77777777" w:rsidR="001F1B87" w:rsidRDefault="001F1B87" w:rsidP="001F1B87">
      <w:pPr>
        <w:rPr>
          <w:rFonts w:ascii="Arial" w:hAnsi="Arial" w:cs="Arial"/>
          <w:b/>
        </w:rPr>
      </w:pPr>
      <w:r>
        <w:rPr>
          <w:rFonts w:ascii="Arial" w:hAnsi="Arial" w:cs="Arial"/>
          <w:b/>
        </w:rPr>
        <w:t xml:space="preserve">Abstract: </w:t>
      </w:r>
    </w:p>
    <w:p w14:paraId="2DF01B19" w14:textId="77777777" w:rsidR="001F1B87" w:rsidRDefault="001F1B87" w:rsidP="001F1B87">
      <w:r>
        <w:lastRenderedPageBreak/>
        <w:t>Chair: This should be treated under email thread [102].</w:t>
      </w:r>
    </w:p>
    <w:p w14:paraId="6F4C559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41287">
        <w:rPr>
          <w:rFonts w:ascii="Arial" w:hAnsi="Arial" w:cs="Arial"/>
          <w:b/>
          <w:highlight w:val="yellow"/>
        </w:rPr>
        <w:t>Return to.</w:t>
      </w:r>
    </w:p>
    <w:p w14:paraId="5E7B5A17" w14:textId="77777777" w:rsidR="001F1B87" w:rsidRPr="00E710D3" w:rsidRDefault="001F1B87" w:rsidP="001F1B87">
      <w:pPr>
        <w:rPr>
          <w:rFonts w:eastAsiaTheme="minorEastAsia"/>
          <w:color w:val="C00000"/>
          <w:u w:val="single"/>
        </w:rPr>
      </w:pPr>
      <w:r w:rsidRPr="00E710D3">
        <w:rPr>
          <w:rFonts w:eastAsiaTheme="minorEastAsia" w:hint="eastAsia"/>
          <w:color w:val="C00000"/>
          <w:u w:val="single"/>
        </w:rPr>
        <w:t>Phase continuity</w:t>
      </w:r>
    </w:p>
    <w:p w14:paraId="3D3C0A09" w14:textId="77777777" w:rsidR="001F1B87" w:rsidRDefault="001F1B87" w:rsidP="001F1B87">
      <w:pPr>
        <w:rPr>
          <w:rFonts w:ascii="Arial" w:hAnsi="Arial" w:cs="Arial"/>
          <w:b/>
          <w:sz w:val="24"/>
        </w:rPr>
      </w:pPr>
      <w:hyperlink r:id="rId416"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4359C16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655D66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7" w:history="1">
        <w:r>
          <w:rPr>
            <w:rStyle w:val="ae"/>
            <w:rFonts w:ascii="Arial" w:hAnsi="Arial" w:cs="Arial"/>
            <w:b/>
          </w:rPr>
          <w:t>R4-2403819</w:t>
        </w:r>
      </w:hyperlink>
      <w:r>
        <w:rPr>
          <w:rFonts w:ascii="Arial" w:hAnsi="Arial" w:cs="Arial"/>
          <w:b/>
        </w:rPr>
        <w:t xml:space="preserve"> (from </w:t>
      </w:r>
      <w:hyperlink r:id="rId418" w:history="1">
        <w:r>
          <w:rPr>
            <w:rStyle w:val="ae"/>
            <w:rFonts w:ascii="Arial" w:hAnsi="Arial" w:cs="Arial"/>
            <w:b/>
          </w:rPr>
          <w:t>R4-2401784</w:t>
        </w:r>
      </w:hyperlink>
      <w:r>
        <w:rPr>
          <w:rFonts w:ascii="Arial" w:hAnsi="Arial" w:cs="Arial"/>
          <w:b/>
        </w:rPr>
        <w:t>).</w:t>
      </w:r>
    </w:p>
    <w:p w14:paraId="4B3FC29D" w14:textId="77777777" w:rsidR="001F1B87" w:rsidRDefault="001F1B87" w:rsidP="001F1B87">
      <w:pPr>
        <w:rPr>
          <w:rFonts w:ascii="Arial" w:hAnsi="Arial" w:cs="Arial"/>
          <w:b/>
          <w:sz w:val="24"/>
        </w:rPr>
      </w:pPr>
      <w:hyperlink r:id="rId419" w:history="1">
        <w:r>
          <w:rPr>
            <w:rStyle w:val="ae"/>
            <w:rFonts w:ascii="Arial" w:hAnsi="Arial" w:cs="Arial"/>
            <w:b/>
            <w:sz w:val="24"/>
          </w:rPr>
          <w:t>R4-2403819</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6819DFD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43AC4C83" w14:textId="77777777" w:rsidR="001F1B87" w:rsidRDefault="001F1B87" w:rsidP="001F1B87">
      <w:pPr>
        <w:rPr>
          <w:rFonts w:eastAsiaTheme="minorEastAsia"/>
          <w:i/>
        </w:rPr>
      </w:pPr>
      <w:r>
        <w:rPr>
          <w:rFonts w:eastAsiaTheme="minorEastAsia" w:hint="eastAsia"/>
          <w:i/>
        </w:rPr>
        <w:t>E</w:t>
      </w:r>
      <w:r>
        <w:rPr>
          <w:rFonts w:eastAsiaTheme="minorEastAsia"/>
          <w:i/>
        </w:rPr>
        <w:t>ricsson: we cannot remove the requiremetns from Rel-17. If you want to preclude some, it can be treated in the CA capability.</w:t>
      </w:r>
    </w:p>
    <w:p w14:paraId="44001388" w14:textId="77777777" w:rsidR="001F1B87" w:rsidRDefault="001F1B87" w:rsidP="001F1B87">
      <w:pPr>
        <w:rPr>
          <w:rFonts w:eastAsiaTheme="minorEastAsia"/>
          <w:i/>
        </w:rPr>
      </w:pPr>
      <w:r>
        <w:rPr>
          <w:rFonts w:eastAsiaTheme="minorEastAsia"/>
          <w:i/>
        </w:rPr>
        <w:t>Huawei: based on the discussions, we all agreed that Rel-17 requirements cannot be applied to NGSO scenario, where no doppler shift and delay are considered.</w:t>
      </w:r>
    </w:p>
    <w:p w14:paraId="51FA2F5B" w14:textId="77777777" w:rsidR="001F1B87" w:rsidRDefault="001F1B87" w:rsidP="001F1B87">
      <w:pPr>
        <w:rPr>
          <w:rFonts w:eastAsiaTheme="minorEastAsia"/>
          <w:i/>
        </w:rPr>
      </w:pPr>
      <w:r>
        <w:rPr>
          <w:rFonts w:eastAsiaTheme="minorEastAsia" w:hint="eastAsia"/>
          <w:i/>
        </w:rPr>
        <w:t>Z</w:t>
      </w:r>
      <w:r>
        <w:rPr>
          <w:rFonts w:eastAsiaTheme="minorEastAsia"/>
          <w:i/>
        </w:rPr>
        <w:t>TE: in last RAN4 meeting, we agree that for NGSO we only enable the capability but no requirements.</w:t>
      </w:r>
    </w:p>
    <w:p w14:paraId="05F7A5EE" w14:textId="77777777" w:rsidR="001F1B87" w:rsidRPr="00144646" w:rsidRDefault="001F1B87" w:rsidP="001F1B87">
      <w:pPr>
        <w:rPr>
          <w:rFonts w:eastAsiaTheme="minorEastAsia" w:hint="eastAsia"/>
          <w:i/>
        </w:rPr>
      </w:pPr>
      <w:r>
        <w:rPr>
          <w:rFonts w:eastAsiaTheme="minorEastAsia" w:hint="eastAsia"/>
          <w:i/>
        </w:rPr>
        <w:t>E</w:t>
      </w:r>
      <w:r>
        <w:rPr>
          <w:rFonts w:eastAsiaTheme="minorEastAsia"/>
          <w:i/>
        </w:rPr>
        <w:t>ricsson: RAN1 also agreed to keep DMRS bundling feature.</w:t>
      </w:r>
    </w:p>
    <w:p w14:paraId="08A5563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44646">
        <w:rPr>
          <w:rFonts w:ascii="Arial" w:hAnsi="Arial" w:cs="Arial"/>
          <w:b/>
          <w:highlight w:val="yellow"/>
        </w:rPr>
        <w:t>Return to.</w:t>
      </w:r>
    </w:p>
    <w:p w14:paraId="49E8F250" w14:textId="77777777" w:rsidR="001F1B87" w:rsidRDefault="001F1B87" w:rsidP="001F1B87">
      <w:pPr>
        <w:rPr>
          <w:rFonts w:ascii="Arial" w:hAnsi="Arial" w:cs="Arial"/>
          <w:b/>
          <w:sz w:val="24"/>
        </w:rPr>
      </w:pPr>
      <w:hyperlink r:id="rId420"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08A4D6B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36CDA9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44646">
        <w:rPr>
          <w:rFonts w:ascii="Arial" w:hAnsi="Arial" w:cs="Arial"/>
          <w:b/>
          <w:highlight w:val="yellow"/>
        </w:rPr>
        <w:t>Return to.</w:t>
      </w:r>
    </w:p>
    <w:p w14:paraId="0AFDEB6E" w14:textId="77777777" w:rsidR="001F1B87" w:rsidRPr="00690A03" w:rsidRDefault="001F1B87" w:rsidP="001F1B87">
      <w:pPr>
        <w:rPr>
          <w:rFonts w:eastAsiaTheme="minorEastAsia"/>
          <w:color w:val="C00000"/>
          <w:u w:val="single"/>
        </w:rPr>
      </w:pPr>
      <w:r w:rsidRPr="00690A03">
        <w:rPr>
          <w:rFonts w:eastAsiaTheme="minorEastAsia" w:hint="eastAsia"/>
          <w:color w:val="C00000"/>
          <w:u w:val="single"/>
        </w:rPr>
        <w:t>UL RMCs for NR-NTN</w:t>
      </w:r>
    </w:p>
    <w:p w14:paraId="4A3DA31E" w14:textId="77777777" w:rsidR="001F1B87" w:rsidRDefault="001F1B87" w:rsidP="001F1B87">
      <w:pPr>
        <w:rPr>
          <w:rFonts w:ascii="Arial" w:hAnsi="Arial" w:cs="Arial"/>
          <w:b/>
          <w:sz w:val="24"/>
        </w:rPr>
      </w:pPr>
      <w:hyperlink r:id="rId421"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39A78CA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6BCC3C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153EFBC1" w14:textId="77777777" w:rsidR="001F1B87" w:rsidRDefault="001F1B87" w:rsidP="001F1B87">
      <w:pPr>
        <w:rPr>
          <w:rFonts w:ascii="Arial" w:hAnsi="Arial" w:cs="Arial"/>
          <w:b/>
          <w:sz w:val="24"/>
        </w:rPr>
      </w:pPr>
      <w:hyperlink r:id="rId422"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2C4CD9F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1B5334D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62201BD0" w14:textId="77777777" w:rsidR="001F1B87" w:rsidRDefault="001F1B87" w:rsidP="001F1B87">
      <w:pPr>
        <w:rPr>
          <w:rFonts w:eastAsiaTheme="minorEastAsia"/>
          <w:color w:val="C00000"/>
          <w:u w:val="single"/>
        </w:rPr>
      </w:pPr>
      <w:r w:rsidRPr="00671944">
        <w:rPr>
          <w:rFonts w:eastAsiaTheme="minorEastAsia"/>
          <w:color w:val="C00000"/>
          <w:u w:val="single"/>
        </w:rPr>
        <w:t>NTN frequency range</w:t>
      </w:r>
    </w:p>
    <w:p w14:paraId="04D7DB60" w14:textId="77777777" w:rsidR="001F1B87" w:rsidRDefault="001F1B87" w:rsidP="001F1B87">
      <w:pPr>
        <w:rPr>
          <w:rFonts w:ascii="Arial" w:hAnsi="Arial" w:cs="Arial"/>
          <w:b/>
          <w:sz w:val="24"/>
        </w:rPr>
      </w:pPr>
      <w:hyperlink r:id="rId423"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6807990F"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687D4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2FC79" w14:textId="77777777" w:rsidR="001F1B87" w:rsidRDefault="001F1B87" w:rsidP="001F1B87">
      <w:pPr>
        <w:rPr>
          <w:rFonts w:ascii="Arial" w:hAnsi="Arial" w:cs="Arial"/>
          <w:b/>
          <w:sz w:val="24"/>
        </w:rPr>
      </w:pPr>
      <w:hyperlink r:id="rId424"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3BCC651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2B4F8AA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25" w:history="1">
        <w:r>
          <w:rPr>
            <w:rStyle w:val="ae"/>
            <w:rFonts w:ascii="Arial" w:hAnsi="Arial" w:cs="Arial"/>
            <w:b/>
          </w:rPr>
          <w:t>R4-2403821</w:t>
        </w:r>
      </w:hyperlink>
      <w:r>
        <w:rPr>
          <w:rFonts w:ascii="Arial" w:hAnsi="Arial" w:cs="Arial"/>
          <w:b/>
        </w:rPr>
        <w:t xml:space="preserve"> (from </w:t>
      </w:r>
      <w:hyperlink r:id="rId426" w:history="1">
        <w:r>
          <w:rPr>
            <w:rStyle w:val="ae"/>
            <w:rFonts w:ascii="Arial" w:hAnsi="Arial" w:cs="Arial"/>
            <w:b/>
          </w:rPr>
          <w:t>R4-2401779</w:t>
        </w:r>
      </w:hyperlink>
      <w:r>
        <w:rPr>
          <w:rFonts w:ascii="Arial" w:hAnsi="Arial" w:cs="Arial"/>
          <w:b/>
        </w:rPr>
        <w:t>).</w:t>
      </w:r>
    </w:p>
    <w:p w14:paraId="258744AC" w14:textId="77777777" w:rsidR="001F1B87" w:rsidRDefault="001F1B87" w:rsidP="001F1B87">
      <w:pPr>
        <w:rPr>
          <w:rFonts w:ascii="Arial" w:hAnsi="Arial" w:cs="Arial"/>
          <w:b/>
          <w:sz w:val="24"/>
        </w:rPr>
      </w:pPr>
      <w:hyperlink r:id="rId427" w:history="1">
        <w:r>
          <w:rPr>
            <w:rStyle w:val="ae"/>
            <w:rFonts w:ascii="Arial" w:hAnsi="Arial" w:cs="Arial"/>
            <w:b/>
            <w:sz w:val="24"/>
          </w:rPr>
          <w:t>R4-2403821</w:t>
        </w:r>
      </w:hyperlink>
      <w:r>
        <w:rPr>
          <w:rFonts w:ascii="Arial" w:hAnsi="Arial" w:cs="Arial"/>
          <w:b/>
          <w:color w:val="0000FF"/>
          <w:sz w:val="24"/>
        </w:rPr>
        <w:tab/>
      </w:r>
      <w:r>
        <w:rPr>
          <w:rFonts w:ascii="Arial" w:hAnsi="Arial" w:cs="Arial"/>
          <w:b/>
          <w:sz w:val="24"/>
        </w:rPr>
        <w:t>(NR_NTN_solutions-Core) CR for TS 38.101-5 to update NTN frequency range (R17)</w:t>
      </w:r>
    </w:p>
    <w:p w14:paraId="516234B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3F8CBC6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15247B2F" w14:textId="77777777" w:rsidR="001F1B87" w:rsidRDefault="001F1B87" w:rsidP="001F1B87">
      <w:pPr>
        <w:rPr>
          <w:rFonts w:ascii="Arial" w:hAnsi="Arial" w:cs="Arial"/>
          <w:b/>
          <w:sz w:val="24"/>
        </w:rPr>
      </w:pPr>
      <w:hyperlink r:id="rId428"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339683A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304585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7628AF53" w14:textId="77777777" w:rsidR="001F1B87" w:rsidRDefault="001F1B87" w:rsidP="001F1B87">
      <w:pPr>
        <w:rPr>
          <w:rFonts w:ascii="Arial" w:hAnsi="Arial" w:cs="Arial"/>
          <w:b/>
          <w:sz w:val="24"/>
        </w:rPr>
      </w:pPr>
      <w:hyperlink r:id="rId429"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11DAF32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17AFA7B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0" w:history="1">
        <w:r>
          <w:rPr>
            <w:rStyle w:val="ae"/>
            <w:rFonts w:ascii="Arial" w:hAnsi="Arial" w:cs="Arial"/>
            <w:b/>
          </w:rPr>
          <w:t>R4-2403822</w:t>
        </w:r>
      </w:hyperlink>
      <w:r>
        <w:rPr>
          <w:rFonts w:ascii="Arial" w:hAnsi="Arial" w:cs="Arial"/>
          <w:b/>
        </w:rPr>
        <w:t xml:space="preserve"> (from </w:t>
      </w:r>
      <w:hyperlink r:id="rId431" w:history="1">
        <w:r>
          <w:rPr>
            <w:rStyle w:val="ae"/>
            <w:rFonts w:ascii="Arial" w:hAnsi="Arial" w:cs="Arial"/>
            <w:b/>
          </w:rPr>
          <w:t>R4-2401781</w:t>
        </w:r>
      </w:hyperlink>
      <w:r>
        <w:rPr>
          <w:rFonts w:ascii="Arial" w:hAnsi="Arial" w:cs="Arial"/>
          <w:b/>
        </w:rPr>
        <w:t>).</w:t>
      </w:r>
    </w:p>
    <w:p w14:paraId="48C2E5CF" w14:textId="77777777" w:rsidR="001F1B87" w:rsidRDefault="001F1B87" w:rsidP="001F1B87">
      <w:pPr>
        <w:rPr>
          <w:rFonts w:ascii="Arial" w:hAnsi="Arial" w:cs="Arial"/>
          <w:b/>
          <w:sz w:val="24"/>
        </w:rPr>
      </w:pPr>
      <w:hyperlink r:id="rId432" w:history="1">
        <w:r>
          <w:rPr>
            <w:rStyle w:val="ae"/>
            <w:rFonts w:ascii="Arial" w:hAnsi="Arial" w:cs="Arial"/>
            <w:b/>
            <w:sz w:val="24"/>
          </w:rPr>
          <w:t>R4-2403822</w:t>
        </w:r>
      </w:hyperlink>
      <w:r>
        <w:rPr>
          <w:rFonts w:ascii="Arial" w:hAnsi="Arial" w:cs="Arial"/>
          <w:b/>
          <w:color w:val="0000FF"/>
          <w:sz w:val="24"/>
        </w:rPr>
        <w:tab/>
      </w:r>
      <w:r>
        <w:rPr>
          <w:rFonts w:ascii="Arial" w:hAnsi="Arial" w:cs="Arial"/>
          <w:b/>
          <w:sz w:val="24"/>
        </w:rPr>
        <w:t>(NR_NTN_solutions-Core) CR for TS 38.108 to update NTN frequency range (R17)</w:t>
      </w:r>
    </w:p>
    <w:p w14:paraId="77F7227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5EF2417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0EC747D5" w14:textId="77777777" w:rsidR="001F1B87" w:rsidRDefault="001F1B87" w:rsidP="001F1B87">
      <w:pPr>
        <w:rPr>
          <w:rFonts w:ascii="Arial" w:hAnsi="Arial" w:cs="Arial"/>
          <w:b/>
          <w:sz w:val="24"/>
        </w:rPr>
      </w:pPr>
      <w:hyperlink r:id="rId433"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0E1B6DA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4D4B61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F2659">
        <w:rPr>
          <w:rFonts w:ascii="Arial" w:hAnsi="Arial" w:cs="Arial"/>
          <w:b/>
          <w:highlight w:val="yellow"/>
        </w:rPr>
        <w:t>Return to.</w:t>
      </w:r>
    </w:p>
    <w:p w14:paraId="5FED713F" w14:textId="77777777" w:rsidR="001F1B87" w:rsidRDefault="001F1B87" w:rsidP="001F1B87">
      <w:pPr>
        <w:pStyle w:val="3"/>
      </w:pPr>
      <w:bookmarkStart w:id="27" w:name="_Toc159599760"/>
      <w:r>
        <w:t>5.4</w:t>
      </w:r>
      <w:r>
        <w:tab/>
        <w:t>Moderator summary and conclusions (for Agenda 5)</w:t>
      </w:r>
      <w:bookmarkEnd w:id="27"/>
    </w:p>
    <w:p w14:paraId="331E5F38" w14:textId="77777777" w:rsidR="001F1B87" w:rsidRDefault="001F1B87" w:rsidP="001F1B87">
      <w:pPr>
        <w:rPr>
          <w:rFonts w:ascii="Arial" w:hAnsi="Arial" w:cs="Arial"/>
          <w:b/>
          <w:sz w:val="24"/>
        </w:rPr>
      </w:pPr>
      <w:hyperlink r:id="rId434"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2F37BF50"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08B31CFC" w14:textId="77777777" w:rsidR="001F1B87" w:rsidRDefault="001F1B87" w:rsidP="001F1B87">
      <w:pPr>
        <w:rPr>
          <w:rFonts w:ascii="Arial" w:hAnsi="Arial" w:cs="Arial"/>
          <w:b/>
        </w:rPr>
      </w:pPr>
      <w:r>
        <w:rPr>
          <w:rFonts w:ascii="Arial" w:hAnsi="Arial" w:cs="Arial"/>
          <w:b/>
        </w:rPr>
        <w:t xml:space="preserve">Abstract: </w:t>
      </w:r>
    </w:p>
    <w:p w14:paraId="5A6B9682" w14:textId="77777777" w:rsidR="001F1B87" w:rsidRDefault="001F1B87" w:rsidP="001F1B87">
      <w:r>
        <w:t>[110][102] R17_UERF_maintenance AI 5.1, 5.2.1, 5.3</w:t>
      </w:r>
    </w:p>
    <w:p w14:paraId="6C79E47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DE6D9" w14:textId="77777777" w:rsidR="001F1B87" w:rsidRDefault="001F1B87" w:rsidP="001F1B87">
      <w:pPr>
        <w:rPr>
          <w:b/>
          <w:color w:val="993300"/>
        </w:rPr>
      </w:pPr>
      <w:r w:rsidRPr="00B5733A">
        <w:rPr>
          <w:b/>
          <w:color w:val="993300"/>
        </w:rPr>
        <w:t>Conclusions and newly allocated tdocs in the first round</w:t>
      </w:r>
    </w:p>
    <w:p w14:paraId="30CDC902" w14:textId="77777777" w:rsidR="001F1B87" w:rsidRDefault="001F1B87" w:rsidP="001F1B87">
      <w:pPr>
        <w:rPr>
          <w:rFonts w:ascii="Arial" w:hAnsi="Arial" w:cs="Arial"/>
          <w:b/>
          <w:sz w:val="24"/>
        </w:rPr>
      </w:pPr>
      <w:hyperlink r:id="rId435" w:history="1">
        <w:r>
          <w:rPr>
            <w:rStyle w:val="ae"/>
            <w:rFonts w:ascii="Arial" w:hAnsi="Arial" w:cs="Arial"/>
            <w:b/>
            <w:sz w:val="24"/>
          </w:rPr>
          <w:t>R4-2403651</w:t>
        </w:r>
      </w:hyperlink>
      <w:r>
        <w:rPr>
          <w:b/>
          <w:lang w:val="en-US" w:eastAsia="zh-CN"/>
        </w:rPr>
        <w:tab/>
      </w:r>
      <w:r>
        <w:rPr>
          <w:rFonts w:ascii="Arial" w:hAnsi="Arial" w:cs="Arial"/>
          <w:b/>
          <w:sz w:val="24"/>
        </w:rPr>
        <w:t>WF on TEI proposals for NR-NTN</w:t>
      </w:r>
    </w:p>
    <w:p w14:paraId="61A511B7"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14A577F8" w14:textId="77777777" w:rsidR="001F1B87"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AF81A72" w14:textId="77777777" w:rsidR="001F1B87" w:rsidRPr="005C5E2A" w:rsidRDefault="001F1B87" w:rsidP="001F1B87">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0B1B477B" w14:textId="77777777" w:rsidR="001F1B87" w:rsidRDefault="001F1B87" w:rsidP="001F1B87">
      <w:pPr>
        <w:rPr>
          <w:lang w:eastAsia="zh-CN"/>
        </w:rPr>
      </w:pPr>
      <w:r>
        <w:rPr>
          <w:rFonts w:hint="eastAsia"/>
          <w:lang w:eastAsia="zh-CN"/>
        </w:rPr>
        <w:t>R</w:t>
      </w:r>
      <w:r>
        <w:rPr>
          <w:lang w:eastAsia="zh-CN"/>
        </w:rPr>
        <w:t>efer to the hyperlinks below for the details</w:t>
      </w:r>
    </w:p>
    <w:p w14:paraId="3091F8C6" w14:textId="77777777" w:rsidR="001F1B87" w:rsidRDefault="001F1B87" w:rsidP="001F1B87">
      <w:pPr>
        <w:rPr>
          <w:lang w:eastAsia="zh-CN"/>
        </w:rPr>
      </w:pPr>
      <w:hyperlink r:id="rId436" w:history="1">
        <w:r w:rsidRPr="00E81317">
          <w:rPr>
            <w:rStyle w:val="ae"/>
            <w:lang w:eastAsia="zh-CN"/>
          </w:rPr>
          <w:t>https://www.3gpp.org/ftp/tsg_ran/WG4_Radio/TSGR4_110/Inbox/Drafts/%5B110%5D%5B100%5D%20Main%20Session/02.Tuesday/07.%5B102%5D_R4-2401061%20Topic%20Summary%20for%20%5B110%5D%5B102%5D%20R17_UERF_maintenance%20-%20v01_Topic%231.docx</w:t>
        </w:r>
      </w:hyperlink>
    </w:p>
    <w:p w14:paraId="6B019B85" w14:textId="77777777" w:rsidR="001F1B87" w:rsidRDefault="001F1B87" w:rsidP="001F1B87">
      <w:pPr>
        <w:pStyle w:val="2"/>
      </w:pPr>
      <w:bookmarkStart w:id="28" w:name="_Toc159599761"/>
      <w:r>
        <w:t>6</w:t>
      </w:r>
      <w:r>
        <w:tab/>
        <w:t>Rel-18 maintenance for LTE and NR</w:t>
      </w:r>
      <w:bookmarkEnd w:id="28"/>
    </w:p>
    <w:p w14:paraId="37B8241E" w14:textId="77777777" w:rsidR="001F1B87" w:rsidRDefault="001F1B87" w:rsidP="001F1B87">
      <w:pPr>
        <w:rPr>
          <w:b/>
          <w:bCs/>
          <w:u w:val="single"/>
        </w:rPr>
      </w:pPr>
      <w:r w:rsidRPr="00107C29">
        <w:rPr>
          <w:b/>
          <w:bCs/>
          <w:u w:val="single"/>
        </w:rPr>
        <w:t>Guidance for maintenance agendas (AI 4, AI 5 and AI 6)</w:t>
      </w:r>
    </w:p>
    <w:p w14:paraId="2E4E74D5" w14:textId="77777777" w:rsidR="001F1B87" w:rsidRPr="00F72FAC" w:rsidRDefault="001F1B87" w:rsidP="001F1B87">
      <w:pPr>
        <w:rPr>
          <w:rFonts w:eastAsiaTheme="minorEastAsia"/>
        </w:rPr>
      </w:pPr>
      <w:r w:rsidRPr="00F72FAC">
        <w:rPr>
          <w:rFonts w:eastAsiaTheme="minorEastAsia"/>
        </w:rPr>
        <w:t>The following guidance are provided for AI 4, AI5 and AI6:</w:t>
      </w:r>
    </w:p>
    <w:p w14:paraId="12E4D25E" w14:textId="77777777" w:rsidR="001F1B87" w:rsidRPr="00F72FAC" w:rsidRDefault="001F1B87" w:rsidP="001F1B87">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F672275" w14:textId="77777777" w:rsidR="001F1B87" w:rsidRPr="00F72FAC" w:rsidRDefault="001F1B87" w:rsidP="001F1B87">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62A1D930" w14:textId="77777777" w:rsidR="001F1B87" w:rsidRPr="00F72FAC" w:rsidRDefault="001F1B87" w:rsidP="001F1B87">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7615FBD9" w14:textId="77777777" w:rsidR="001F1B87" w:rsidRPr="00671B08" w:rsidRDefault="001F1B87" w:rsidP="001F1B87">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446BA5DF" w14:textId="77777777" w:rsidR="001F1B87" w:rsidRDefault="001F1B87" w:rsidP="001F1B87">
      <w:pPr>
        <w:pStyle w:val="3"/>
      </w:pPr>
      <w:bookmarkStart w:id="29" w:name="_Toc159599762"/>
      <w:r>
        <w:t>6.1</w:t>
      </w:r>
      <w:r>
        <w:tab/>
        <w:t>Rel-18 spectrum related WI maintenance</w:t>
      </w:r>
      <w:bookmarkEnd w:id="29"/>
    </w:p>
    <w:p w14:paraId="70C74788" w14:textId="77777777" w:rsidR="001F1B87" w:rsidRDefault="001F1B87" w:rsidP="001F1B87">
      <w:pPr>
        <w:rPr>
          <w:rFonts w:ascii="Arial" w:hAnsi="Arial" w:cs="Arial"/>
          <w:b/>
          <w:sz w:val="24"/>
        </w:rPr>
      </w:pPr>
      <w:hyperlink r:id="rId437"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28101F5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0D8F6563" w14:textId="77777777" w:rsidR="001F1B87" w:rsidRDefault="001F1B87" w:rsidP="001F1B87">
      <w:pPr>
        <w:rPr>
          <w:rFonts w:ascii="Arial" w:hAnsi="Arial" w:cs="Arial"/>
          <w:b/>
        </w:rPr>
      </w:pPr>
      <w:r>
        <w:rPr>
          <w:rFonts w:ascii="Arial" w:hAnsi="Arial" w:cs="Arial"/>
          <w:b/>
        </w:rPr>
        <w:t xml:space="preserve">Abstract: </w:t>
      </w:r>
    </w:p>
    <w:p w14:paraId="51314874" w14:textId="77777777" w:rsidR="001F1B87" w:rsidRDefault="001F1B87" w:rsidP="001F1B87">
      <w:r>
        <w:t>Correction of incorrect channel bandwidths and RB allocations in MSD test points</w:t>
      </w:r>
    </w:p>
    <w:p w14:paraId="6AB55A8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5F3626" w14:textId="77777777" w:rsidR="001F1B87" w:rsidRDefault="001F1B87" w:rsidP="001F1B87">
      <w:pPr>
        <w:pStyle w:val="4"/>
      </w:pPr>
      <w:bookmarkStart w:id="30" w:name="_Toc159599763"/>
      <w:r>
        <w:t>6.1.1</w:t>
      </w:r>
      <w:r>
        <w:tab/>
        <w:t>Rel-18 band combinations for concurrent operation of NR/LTE Uu bands/band combinations and one NR/LTE V2X PC5 band</w:t>
      </w:r>
      <w:bookmarkEnd w:id="30"/>
    </w:p>
    <w:p w14:paraId="41AD3DBA" w14:textId="77777777" w:rsidR="001F1B87" w:rsidRDefault="001F1B87" w:rsidP="001F1B87">
      <w:pPr>
        <w:pStyle w:val="4"/>
      </w:pPr>
      <w:bookmarkStart w:id="31" w:name="_Toc159599764"/>
      <w:r>
        <w:t>6.1.2</w:t>
      </w:r>
      <w:r>
        <w:tab/>
        <w:t>High power UE (power class 1.5) for NR TDD bands</w:t>
      </w:r>
      <w:bookmarkEnd w:id="31"/>
    </w:p>
    <w:p w14:paraId="2E25CDF5" w14:textId="77777777" w:rsidR="001F1B87" w:rsidRPr="00F41679" w:rsidRDefault="001F1B87" w:rsidP="001F1B87">
      <w:pPr>
        <w:rPr>
          <w:b/>
          <w:color w:val="993300"/>
        </w:rPr>
      </w:pPr>
      <w:r>
        <w:rPr>
          <w:b/>
          <w:color w:val="993300"/>
        </w:rPr>
        <w:t xml:space="preserve">Sub-topic 1-1: </w:t>
      </w:r>
      <w:r w:rsidRPr="00F41679">
        <w:rPr>
          <w:rFonts w:hint="eastAsia"/>
          <w:b/>
          <w:color w:val="993300"/>
        </w:rPr>
        <w:t>CR for n39</w:t>
      </w:r>
    </w:p>
    <w:p w14:paraId="7B5AEB1E" w14:textId="77777777" w:rsidR="001F1B87" w:rsidRDefault="001F1B87" w:rsidP="001F1B87">
      <w:pPr>
        <w:rPr>
          <w:rFonts w:ascii="Arial" w:hAnsi="Arial" w:cs="Arial"/>
          <w:b/>
          <w:sz w:val="24"/>
        </w:rPr>
      </w:pPr>
      <w:hyperlink r:id="rId438"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69FAEA2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59F6284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4B9AF" w14:textId="77777777" w:rsidR="001F1B87" w:rsidRDefault="001F1B87" w:rsidP="001F1B87">
      <w:pPr>
        <w:rPr>
          <w:rFonts w:ascii="Arial" w:hAnsi="Arial" w:cs="Arial"/>
          <w:b/>
          <w:sz w:val="24"/>
        </w:rPr>
      </w:pPr>
      <w:hyperlink r:id="rId439"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400452C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00E78A5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B2BF03" w14:textId="77777777" w:rsidR="001F1B87" w:rsidRPr="00AB49DD" w:rsidRDefault="001F1B87" w:rsidP="001F1B87">
      <w:pPr>
        <w:rPr>
          <w:b/>
          <w:color w:val="993300"/>
        </w:rPr>
      </w:pPr>
      <w:r w:rsidRPr="00AB49DD">
        <w:rPr>
          <w:b/>
          <w:color w:val="993300"/>
        </w:rPr>
        <w:t>Withdrawn</w:t>
      </w:r>
    </w:p>
    <w:p w14:paraId="5D56B1A7" w14:textId="77777777" w:rsidR="001F1B87" w:rsidRDefault="001F1B87" w:rsidP="001F1B87">
      <w:pPr>
        <w:rPr>
          <w:rFonts w:ascii="Arial" w:hAnsi="Arial" w:cs="Arial"/>
          <w:b/>
          <w:sz w:val="24"/>
        </w:rPr>
      </w:pPr>
      <w:hyperlink r:id="rId440"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61EA379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7164B470" w14:textId="77777777" w:rsidR="001F1B87" w:rsidRDefault="001F1B87" w:rsidP="001F1B87">
      <w:pPr>
        <w:rPr>
          <w:rFonts w:ascii="Arial" w:hAnsi="Arial" w:cs="Arial"/>
          <w:b/>
        </w:rPr>
      </w:pPr>
      <w:r>
        <w:rPr>
          <w:rFonts w:ascii="Arial" w:hAnsi="Arial" w:cs="Arial"/>
          <w:b/>
        </w:rPr>
        <w:t xml:space="preserve">Abstract: </w:t>
      </w:r>
    </w:p>
    <w:p w14:paraId="3F6B192F" w14:textId="77777777" w:rsidR="001F1B87" w:rsidRDefault="001F1B87" w:rsidP="001F1B87">
      <w:r>
        <w:t>MCC: This contribution have not been made available by the submission deadline.</w:t>
      </w:r>
    </w:p>
    <w:p w14:paraId="0AB1FA8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E456A5" w14:textId="77777777" w:rsidR="001F1B87" w:rsidRDefault="001F1B87" w:rsidP="001F1B87">
      <w:pPr>
        <w:pStyle w:val="4"/>
      </w:pPr>
      <w:bookmarkStart w:id="32" w:name="_Toc159599765"/>
      <w:r>
        <w:t>6.1.3</w:t>
      </w:r>
      <w:r>
        <w:tab/>
        <w:t>Rel-18 downlink interruption for NR and EN-DC band combinations at dynamic Tx switching</w:t>
      </w:r>
      <w:bookmarkEnd w:id="32"/>
    </w:p>
    <w:p w14:paraId="1ADCD6BA" w14:textId="77777777" w:rsidR="001F1B87" w:rsidRDefault="001F1B87" w:rsidP="001F1B87">
      <w:pPr>
        <w:pStyle w:val="4"/>
      </w:pPr>
      <w:bookmarkStart w:id="33" w:name="_Toc159599766"/>
      <w:r>
        <w:t>6.1.4</w:t>
      </w:r>
      <w:r>
        <w:tab/>
        <w:t>Adding new NR FDD bands for RedCap in Rel-18</w:t>
      </w:r>
      <w:bookmarkEnd w:id="33"/>
    </w:p>
    <w:p w14:paraId="25266ECB" w14:textId="77777777" w:rsidR="001F1B87" w:rsidRDefault="001F1B87" w:rsidP="001F1B87">
      <w:pPr>
        <w:pStyle w:val="4"/>
      </w:pPr>
      <w:bookmarkStart w:id="34" w:name="_Toc159599767"/>
      <w:r>
        <w:t>6.1.5</w:t>
      </w:r>
      <w:r>
        <w:tab/>
        <w:t>Enhancement for 700/800/900MHz band combinations</w:t>
      </w:r>
      <w:bookmarkEnd w:id="34"/>
    </w:p>
    <w:p w14:paraId="4E7537B0" w14:textId="77777777" w:rsidR="001F1B87" w:rsidRPr="009F5024" w:rsidRDefault="001F1B87" w:rsidP="001F1B87">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01E641E5" w14:textId="77777777" w:rsidR="001F1B87" w:rsidRDefault="001F1B87" w:rsidP="001F1B87">
      <w:pPr>
        <w:rPr>
          <w:rFonts w:ascii="Arial" w:hAnsi="Arial" w:cs="Arial"/>
          <w:b/>
          <w:sz w:val="24"/>
        </w:rPr>
      </w:pPr>
      <w:hyperlink r:id="rId441"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797A915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E264AFC"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17A60C" w14:textId="77777777" w:rsidR="001F1B87" w:rsidRDefault="001F1B87" w:rsidP="001F1B87">
      <w:pPr>
        <w:rPr>
          <w:rFonts w:ascii="Arial" w:hAnsi="Arial" w:cs="Arial"/>
          <w:b/>
          <w:sz w:val="24"/>
        </w:rPr>
      </w:pPr>
      <w:hyperlink r:id="rId442"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7C4A07F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F20F80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D92333" w14:textId="77777777" w:rsidR="001F1B87" w:rsidRDefault="001F1B87" w:rsidP="001F1B87">
      <w:pPr>
        <w:rPr>
          <w:rFonts w:ascii="Arial" w:hAnsi="Arial" w:cs="Arial"/>
          <w:b/>
          <w:sz w:val="24"/>
        </w:rPr>
      </w:pPr>
      <w:hyperlink r:id="rId443"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1B284DD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4401E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5DBAA" w14:textId="77777777" w:rsidR="001F1B87" w:rsidRPr="000940D6" w:rsidRDefault="001F1B87" w:rsidP="001F1B87">
      <w:pPr>
        <w:rPr>
          <w:color w:val="993300"/>
          <w:u w:val="single"/>
        </w:rPr>
      </w:pPr>
      <w:r w:rsidRPr="000940D6">
        <w:rPr>
          <w:color w:val="993300"/>
          <w:u w:val="single"/>
        </w:rPr>
        <w:lastRenderedPageBreak/>
        <w:t>CR</w:t>
      </w:r>
    </w:p>
    <w:p w14:paraId="3F28FCAC" w14:textId="77777777" w:rsidR="001F1B87" w:rsidRDefault="001F1B87" w:rsidP="001F1B87">
      <w:pPr>
        <w:rPr>
          <w:rFonts w:ascii="Arial" w:hAnsi="Arial" w:cs="Arial"/>
          <w:b/>
          <w:sz w:val="24"/>
        </w:rPr>
      </w:pPr>
      <w:hyperlink r:id="rId444"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22722C4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11185DF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D93726" w14:textId="77777777" w:rsidR="001F1B87" w:rsidRDefault="001F1B87" w:rsidP="001F1B87">
      <w:pPr>
        <w:rPr>
          <w:rFonts w:ascii="Arial" w:hAnsi="Arial" w:cs="Arial"/>
          <w:b/>
          <w:sz w:val="24"/>
        </w:rPr>
      </w:pPr>
      <w:hyperlink r:id="rId445" w:history="1">
        <w:r>
          <w:rPr>
            <w:rStyle w:val="ae"/>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1E25A10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249F0C2B" w14:textId="77777777" w:rsidR="001F1B87" w:rsidRDefault="001F1B87" w:rsidP="001F1B87">
      <w:pPr>
        <w:rPr>
          <w:rFonts w:ascii="Arial" w:hAnsi="Arial" w:cs="Arial"/>
          <w:b/>
        </w:rPr>
      </w:pPr>
      <w:r>
        <w:rPr>
          <w:rFonts w:ascii="Arial" w:hAnsi="Arial" w:cs="Arial"/>
          <w:b/>
        </w:rPr>
        <w:t xml:space="preserve">Abstract: </w:t>
      </w:r>
    </w:p>
    <w:p w14:paraId="04A28ED0" w14:textId="77777777" w:rsidR="001F1B87" w:rsidRDefault="001F1B87" w:rsidP="001F1B87">
      <w:r>
        <w:t>Chair: The WI code "NR_CA_R18_Intra-Core" for this CR needs be checked.</w:t>
      </w:r>
    </w:p>
    <w:p w14:paraId="6B4D761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8107F" w14:textId="77777777" w:rsidR="001F1B87" w:rsidRDefault="001F1B87" w:rsidP="001F1B87">
      <w:pPr>
        <w:rPr>
          <w:rFonts w:ascii="Arial" w:hAnsi="Arial" w:cs="Arial"/>
          <w:b/>
          <w:sz w:val="24"/>
        </w:rPr>
      </w:pPr>
      <w:hyperlink r:id="rId446"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515D9E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0F8AB7A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7" w:history="1">
        <w:r>
          <w:rPr>
            <w:rStyle w:val="ae"/>
            <w:rFonts w:ascii="Arial" w:hAnsi="Arial" w:cs="Arial"/>
            <w:b/>
          </w:rPr>
          <w:t>R4-2403823</w:t>
        </w:r>
      </w:hyperlink>
      <w:r>
        <w:rPr>
          <w:rFonts w:ascii="Arial" w:hAnsi="Arial" w:cs="Arial"/>
          <w:b/>
        </w:rPr>
        <w:t xml:space="preserve"> (from </w:t>
      </w:r>
      <w:hyperlink r:id="rId448" w:history="1">
        <w:r>
          <w:rPr>
            <w:rStyle w:val="ae"/>
            <w:rFonts w:ascii="Arial" w:hAnsi="Arial" w:cs="Arial"/>
            <w:b/>
          </w:rPr>
          <w:t>R4-2402059</w:t>
        </w:r>
      </w:hyperlink>
      <w:r>
        <w:rPr>
          <w:rFonts w:ascii="Arial" w:hAnsi="Arial" w:cs="Arial"/>
          <w:b/>
        </w:rPr>
        <w:t>).</w:t>
      </w:r>
    </w:p>
    <w:bookmarkStart w:id="35" w:name="_Toc159599768"/>
    <w:p w14:paraId="57B3A907"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"D:\\RAN4#110\\Docs\\R4-2403823.zip"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R4-2403823</w:t>
      </w:r>
      <w:r>
        <w:rPr>
          <w:rFonts w:ascii="Arial" w:hAnsi="Arial" w:cs="Arial"/>
          <w:b/>
          <w:sz w:val="24"/>
        </w:rPr>
        <w:fldChar w:fldCharType="end"/>
      </w:r>
      <w:r>
        <w:rPr>
          <w:rFonts w:ascii="Arial" w:hAnsi="Arial" w:cs="Arial"/>
          <w:b/>
          <w:color w:val="0000FF"/>
          <w:sz w:val="24"/>
        </w:rPr>
        <w:tab/>
      </w:r>
      <w:r>
        <w:rPr>
          <w:rFonts w:ascii="Arial" w:hAnsi="Arial" w:cs="Arial"/>
          <w:b/>
          <w:sz w:val="24"/>
        </w:rPr>
        <w:t>CR for TS 38.101-1 to maintain low band combos</w:t>
      </w:r>
    </w:p>
    <w:p w14:paraId="22684FF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16D0186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F213D">
        <w:rPr>
          <w:rFonts w:ascii="Arial" w:hAnsi="Arial" w:cs="Arial"/>
          <w:b/>
          <w:highlight w:val="yellow"/>
        </w:rPr>
        <w:t>Return to.</w:t>
      </w:r>
    </w:p>
    <w:p w14:paraId="48445226" w14:textId="77777777" w:rsidR="001F1B87" w:rsidRDefault="001F1B87" w:rsidP="001F1B87">
      <w:pPr>
        <w:pStyle w:val="4"/>
      </w:pPr>
      <w:r>
        <w:t>6.1.6</w:t>
      </w:r>
      <w:r>
        <w:tab/>
        <w:t>Additional LTE bands for UE categories M1/M2/NB1/NB2 in Rel-18</w:t>
      </w:r>
      <w:bookmarkEnd w:id="35"/>
    </w:p>
    <w:p w14:paraId="001060E3" w14:textId="77777777" w:rsidR="001F1B87" w:rsidRDefault="001F1B87" w:rsidP="001F1B87">
      <w:pPr>
        <w:pStyle w:val="5"/>
      </w:pPr>
      <w:bookmarkStart w:id="36" w:name="_Toc159599769"/>
      <w:r>
        <w:t>6.1.6.1</w:t>
      </w:r>
      <w:r>
        <w:tab/>
        <w:t>UE RF requirements</w:t>
      </w:r>
      <w:bookmarkEnd w:id="36"/>
    </w:p>
    <w:p w14:paraId="0F619938" w14:textId="77777777" w:rsidR="001F1B87" w:rsidRDefault="001F1B87" w:rsidP="001F1B87">
      <w:pPr>
        <w:pStyle w:val="5"/>
      </w:pPr>
      <w:bookmarkStart w:id="37" w:name="_Toc159599770"/>
      <w:r>
        <w:t>6.1.6.2</w:t>
      </w:r>
      <w:r>
        <w:tab/>
        <w:t>BS RF and MSR requirements</w:t>
      </w:r>
      <w:bookmarkEnd w:id="37"/>
    </w:p>
    <w:p w14:paraId="2E3FA807" w14:textId="77777777" w:rsidR="001F1B87" w:rsidRDefault="001F1B87" w:rsidP="001F1B87">
      <w:pPr>
        <w:pStyle w:val="4"/>
      </w:pPr>
      <w:bookmarkStart w:id="38" w:name="_Toc159599771"/>
      <w:r>
        <w:t>6.1.7</w:t>
      </w:r>
      <w:r>
        <w:tab/>
        <w:t>Introduction of evolved shared spectrum bands</w:t>
      </w:r>
      <w:bookmarkEnd w:id="38"/>
    </w:p>
    <w:p w14:paraId="5B1DDBE4" w14:textId="77777777" w:rsidR="001F1B87" w:rsidRPr="00113AC7" w:rsidRDefault="001F1B87" w:rsidP="001F1B87">
      <w:pPr>
        <w:rPr>
          <w:rFonts w:eastAsiaTheme="minorEastAsia"/>
          <w:b/>
          <w:color w:val="993300"/>
        </w:rPr>
      </w:pPr>
      <w:r>
        <w:rPr>
          <w:b/>
          <w:color w:val="993300"/>
        </w:rPr>
        <w:t>Sub-topic 1-3: E</w:t>
      </w:r>
      <w:r w:rsidRPr="009410E9">
        <w:rPr>
          <w:b/>
          <w:color w:val="993300"/>
        </w:rPr>
        <w:t>volved shared spectrum bands</w:t>
      </w:r>
    </w:p>
    <w:p w14:paraId="2389AF2B" w14:textId="77777777" w:rsidR="001F1B87" w:rsidRDefault="001F1B87" w:rsidP="001F1B87">
      <w:pPr>
        <w:rPr>
          <w:rFonts w:ascii="Arial" w:hAnsi="Arial" w:cs="Arial"/>
          <w:b/>
          <w:sz w:val="24"/>
        </w:rPr>
      </w:pPr>
      <w:hyperlink r:id="rId449"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7411C95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69658B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2B05A" w14:textId="77777777" w:rsidR="001F1B87" w:rsidRPr="00113AC7" w:rsidRDefault="001F1B87" w:rsidP="001F1B87">
      <w:pPr>
        <w:rPr>
          <w:color w:val="993300"/>
          <w:u w:val="single"/>
        </w:rPr>
      </w:pPr>
      <w:r w:rsidRPr="00113AC7">
        <w:rPr>
          <w:color w:val="993300"/>
          <w:u w:val="single"/>
        </w:rPr>
        <w:t>CR for evolved shared spectrum bands</w:t>
      </w:r>
    </w:p>
    <w:p w14:paraId="51846AB9" w14:textId="77777777" w:rsidR="001F1B87" w:rsidRDefault="001F1B87" w:rsidP="001F1B87">
      <w:pPr>
        <w:rPr>
          <w:rFonts w:ascii="Arial" w:hAnsi="Arial" w:cs="Arial"/>
          <w:b/>
          <w:sz w:val="24"/>
        </w:rPr>
      </w:pPr>
      <w:hyperlink r:id="rId450" w:history="1">
        <w:r>
          <w:rPr>
            <w:rStyle w:val="ae"/>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5FFF292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5AD99C5F"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0C9FE" w14:textId="77777777" w:rsidR="001F1B87" w:rsidRDefault="001F1B87" w:rsidP="001F1B87">
      <w:pPr>
        <w:rPr>
          <w:rFonts w:ascii="Arial" w:hAnsi="Arial" w:cs="Arial"/>
          <w:b/>
          <w:sz w:val="24"/>
        </w:rPr>
      </w:pPr>
      <w:hyperlink r:id="rId451"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5B61FB2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58EDC86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2D4C0B" w14:textId="77777777" w:rsidR="001F1B87" w:rsidRDefault="001F1B87" w:rsidP="001F1B87">
      <w:pPr>
        <w:rPr>
          <w:rFonts w:ascii="Arial" w:hAnsi="Arial" w:cs="Arial"/>
          <w:b/>
          <w:sz w:val="24"/>
        </w:rPr>
      </w:pPr>
      <w:hyperlink r:id="rId452"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25CAFFD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77C4A2C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5B2CA" w14:textId="77777777" w:rsidR="001F1B87" w:rsidRDefault="001F1B87" w:rsidP="001F1B87">
      <w:pPr>
        <w:pStyle w:val="4"/>
      </w:pPr>
      <w:bookmarkStart w:id="39" w:name="_Toc159599772"/>
      <w:r>
        <w:t>6.1.8</w:t>
      </w:r>
      <w:r>
        <w:tab/>
        <w:t>New bands and BW allocation for 5G terrestrial broadcast - part 2</w:t>
      </w:r>
      <w:bookmarkEnd w:id="39"/>
    </w:p>
    <w:p w14:paraId="68C8CB05" w14:textId="77777777" w:rsidR="001F1B87" w:rsidRPr="00CB76F0" w:rsidRDefault="001F1B87" w:rsidP="001F1B87">
      <w:pPr>
        <w:rPr>
          <w:rFonts w:eastAsiaTheme="minorEastAsia"/>
          <w:b/>
          <w:color w:val="993300"/>
        </w:rPr>
      </w:pPr>
      <w:r>
        <w:rPr>
          <w:b/>
          <w:color w:val="993300"/>
        </w:rPr>
        <w:t>Sub-topic 1-4: New band and CBW for 5G terrestrial broadcast</w:t>
      </w:r>
    </w:p>
    <w:p w14:paraId="7A215E46" w14:textId="77777777" w:rsidR="001F1B87" w:rsidRDefault="001F1B87" w:rsidP="001F1B87">
      <w:pPr>
        <w:rPr>
          <w:rFonts w:ascii="Arial" w:hAnsi="Arial" w:cs="Arial"/>
          <w:b/>
          <w:sz w:val="24"/>
        </w:rPr>
      </w:pPr>
      <w:hyperlink r:id="rId453"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6D2A8D0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47036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D9609" w14:textId="77777777" w:rsidR="001F1B87" w:rsidRDefault="001F1B87" w:rsidP="001F1B87">
      <w:pPr>
        <w:rPr>
          <w:rFonts w:ascii="Arial" w:hAnsi="Arial" w:cs="Arial"/>
          <w:b/>
          <w:sz w:val="24"/>
        </w:rPr>
      </w:pPr>
      <w:hyperlink r:id="rId454"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48A1AA4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D0EBC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6A3CF" w14:textId="77777777" w:rsidR="001F1B87" w:rsidRDefault="001F1B87" w:rsidP="001F1B87">
      <w:pPr>
        <w:rPr>
          <w:rFonts w:ascii="Arial" w:hAnsi="Arial" w:cs="Arial"/>
          <w:b/>
          <w:sz w:val="24"/>
        </w:rPr>
      </w:pPr>
      <w:hyperlink r:id="rId455"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31A70ED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70F15BB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88738" w14:textId="77777777" w:rsidR="001F1B87" w:rsidRPr="00C23D8C" w:rsidRDefault="001F1B87" w:rsidP="001F1B87">
      <w:pPr>
        <w:rPr>
          <w:color w:val="993300"/>
          <w:u w:val="single"/>
        </w:rPr>
      </w:pPr>
      <w:r w:rsidRPr="00C23D8C">
        <w:rPr>
          <w:color w:val="993300"/>
          <w:u w:val="single"/>
        </w:rPr>
        <w:t>CR</w:t>
      </w:r>
    </w:p>
    <w:p w14:paraId="3D486668" w14:textId="77777777" w:rsidR="001F1B87" w:rsidRDefault="001F1B87" w:rsidP="001F1B87">
      <w:pPr>
        <w:rPr>
          <w:rFonts w:ascii="Arial" w:hAnsi="Arial" w:cs="Arial"/>
          <w:b/>
          <w:sz w:val="24"/>
        </w:rPr>
      </w:pPr>
      <w:hyperlink r:id="rId456" w:history="1">
        <w:r>
          <w:rPr>
            <w:rStyle w:val="ae"/>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1D8D6F6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55F6E70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6430D">
        <w:rPr>
          <w:rFonts w:ascii="Arial" w:hAnsi="Arial" w:cs="Arial"/>
          <w:b/>
          <w:highlight w:val="yellow"/>
        </w:rPr>
        <w:t>Return to.</w:t>
      </w:r>
    </w:p>
    <w:p w14:paraId="7C08FA7C" w14:textId="77777777" w:rsidR="001F1B87" w:rsidRDefault="001F1B87" w:rsidP="001F1B87">
      <w:pPr>
        <w:rPr>
          <w:rFonts w:ascii="Arial" w:hAnsi="Arial" w:cs="Arial"/>
          <w:b/>
          <w:sz w:val="24"/>
        </w:rPr>
      </w:pPr>
      <w:hyperlink r:id="rId457"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7F7E612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2E62FE8C" w14:textId="77777777" w:rsidR="001F1B87" w:rsidRDefault="001F1B87" w:rsidP="001F1B87">
      <w:pPr>
        <w:rPr>
          <w:rFonts w:ascii="Arial" w:hAnsi="Arial" w:cs="Arial"/>
          <w:b/>
        </w:rPr>
      </w:pPr>
      <w:r>
        <w:rPr>
          <w:rFonts w:ascii="Arial" w:hAnsi="Arial" w:cs="Arial"/>
          <w:b/>
        </w:rPr>
        <w:t xml:space="preserve">Abstract: </w:t>
      </w:r>
    </w:p>
    <w:p w14:paraId="26CC1CCC" w14:textId="77777777" w:rsidR="001F1B87" w:rsidRDefault="001F1B87" w:rsidP="001F1B87">
      <w:r>
        <w:t>CR to remove brackets from ACS and REFSENS for 5G terrerstrial broadcast. Also typo in spurious response corrected</w:t>
      </w:r>
    </w:p>
    <w:p w14:paraId="7F79931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6430D">
        <w:rPr>
          <w:rFonts w:ascii="Arial" w:hAnsi="Arial" w:cs="Arial"/>
          <w:b/>
          <w:highlight w:val="yellow"/>
        </w:rPr>
        <w:t>Return to.</w:t>
      </w:r>
    </w:p>
    <w:p w14:paraId="760C3F5A" w14:textId="77777777" w:rsidR="001F1B87" w:rsidRDefault="001F1B87" w:rsidP="001F1B87">
      <w:pPr>
        <w:rPr>
          <w:rFonts w:ascii="Arial" w:hAnsi="Arial" w:cs="Arial"/>
          <w:b/>
          <w:sz w:val="24"/>
        </w:rPr>
      </w:pPr>
      <w:hyperlink r:id="rId458"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4EE75ED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1D2E8E1D" w14:textId="77777777" w:rsidR="001F1B87" w:rsidRDefault="001F1B87" w:rsidP="001F1B87">
      <w:pPr>
        <w:rPr>
          <w:rFonts w:ascii="Arial" w:hAnsi="Arial" w:cs="Arial"/>
          <w:b/>
        </w:rPr>
      </w:pPr>
      <w:r>
        <w:rPr>
          <w:rFonts w:ascii="Arial" w:hAnsi="Arial" w:cs="Arial"/>
          <w:b/>
        </w:rPr>
        <w:t xml:space="preserve">Abstract: </w:t>
      </w:r>
    </w:p>
    <w:p w14:paraId="1E0EBBDD" w14:textId="77777777" w:rsidR="001F1B87" w:rsidRDefault="001F1B87" w:rsidP="001F1B87">
      <w:r>
        <w:t>The EARFCN for bands 107 and 108 are corrected to account for the range already allocated to band 106.</w:t>
      </w:r>
    </w:p>
    <w:p w14:paraId="3649D22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FAC82" w14:textId="77777777" w:rsidR="001F1B87" w:rsidRDefault="001F1B87" w:rsidP="001F1B87">
      <w:pPr>
        <w:rPr>
          <w:rFonts w:ascii="Arial" w:hAnsi="Arial" w:cs="Arial"/>
          <w:b/>
          <w:sz w:val="24"/>
        </w:rPr>
      </w:pPr>
      <w:hyperlink r:id="rId459"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7959D39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06180674" w14:textId="77777777" w:rsidR="001F1B87" w:rsidRDefault="001F1B87" w:rsidP="001F1B87">
      <w:pPr>
        <w:rPr>
          <w:rFonts w:ascii="Arial" w:hAnsi="Arial" w:cs="Arial"/>
          <w:b/>
        </w:rPr>
      </w:pPr>
      <w:r>
        <w:rPr>
          <w:rFonts w:ascii="Arial" w:hAnsi="Arial" w:cs="Arial"/>
          <w:b/>
        </w:rPr>
        <w:t xml:space="preserve">Abstract: </w:t>
      </w:r>
    </w:p>
    <w:p w14:paraId="62BC5081" w14:textId="77777777" w:rsidR="001F1B87" w:rsidRDefault="001F1B87" w:rsidP="001F1B87">
      <w:r>
        <w:t>The EARFCN for bands 107 and 108 are corrected to account for the range already allocated to band 106.</w:t>
      </w:r>
    </w:p>
    <w:p w14:paraId="6D693FD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26F1F" w14:textId="77777777" w:rsidR="001F1B87" w:rsidRDefault="001F1B87" w:rsidP="001F1B87">
      <w:pPr>
        <w:pStyle w:val="4"/>
      </w:pPr>
      <w:bookmarkStart w:id="40" w:name="_Toc159599773"/>
      <w:r>
        <w:t>6.1.9</w:t>
      </w:r>
      <w:r>
        <w:tab/>
        <w:t>New FDD Bands using the uplink from n28 and the downlink of n75 and n76</w:t>
      </w:r>
      <w:bookmarkEnd w:id="40"/>
    </w:p>
    <w:p w14:paraId="332DE0A3" w14:textId="77777777" w:rsidR="001F1B87" w:rsidRDefault="001F1B87" w:rsidP="001F1B87">
      <w:pPr>
        <w:pStyle w:val="5"/>
      </w:pPr>
      <w:bookmarkStart w:id="41" w:name="_Toc159599774"/>
      <w:r>
        <w:t>6.1.9.1</w:t>
      </w:r>
      <w:r>
        <w:tab/>
        <w:t>UE RF requirements</w:t>
      </w:r>
      <w:bookmarkEnd w:id="41"/>
    </w:p>
    <w:p w14:paraId="020FA81B" w14:textId="77777777" w:rsidR="001F1B87" w:rsidRDefault="001F1B87" w:rsidP="001F1B87">
      <w:pPr>
        <w:pStyle w:val="5"/>
      </w:pPr>
      <w:bookmarkStart w:id="42" w:name="_Toc159599775"/>
      <w:r>
        <w:t>6.1.9.2</w:t>
      </w:r>
      <w:r>
        <w:tab/>
        <w:t>BS RF requirements</w:t>
      </w:r>
      <w:bookmarkEnd w:id="42"/>
    </w:p>
    <w:p w14:paraId="2DB0D3F3" w14:textId="77777777" w:rsidR="001F1B87" w:rsidRDefault="001F1B87" w:rsidP="001F1B87">
      <w:pPr>
        <w:pStyle w:val="5"/>
      </w:pPr>
      <w:bookmarkStart w:id="43" w:name="_Toc159599776"/>
      <w:r>
        <w:t>6.1.9.3</w:t>
      </w:r>
      <w:r>
        <w:tab/>
        <w:t>RRM requirements</w:t>
      </w:r>
      <w:bookmarkEnd w:id="43"/>
    </w:p>
    <w:p w14:paraId="73BFD756" w14:textId="77777777" w:rsidR="001F1B87" w:rsidRDefault="001F1B87" w:rsidP="001F1B87">
      <w:pPr>
        <w:pStyle w:val="4"/>
      </w:pPr>
      <w:bookmarkStart w:id="44" w:name="_Toc159599777"/>
      <w:r>
        <w:t>6.1.10</w:t>
      </w:r>
      <w:r>
        <w:tab/>
        <w:t>Introduction of 900 MHz NR Band in the US</w:t>
      </w:r>
      <w:bookmarkEnd w:id="44"/>
    </w:p>
    <w:p w14:paraId="21B4E8B8" w14:textId="77777777" w:rsidR="001F1B87" w:rsidRDefault="001F1B87" w:rsidP="001F1B87">
      <w:pPr>
        <w:pStyle w:val="5"/>
      </w:pPr>
      <w:bookmarkStart w:id="45" w:name="_Toc159599778"/>
      <w:r>
        <w:t>6.1.10.1</w:t>
      </w:r>
      <w:r>
        <w:tab/>
        <w:t>UE RF requirements</w:t>
      </w:r>
      <w:bookmarkEnd w:id="45"/>
    </w:p>
    <w:p w14:paraId="345092AB" w14:textId="77777777" w:rsidR="001F1B87" w:rsidRDefault="001F1B87" w:rsidP="001F1B87">
      <w:pPr>
        <w:pStyle w:val="5"/>
      </w:pPr>
      <w:bookmarkStart w:id="46" w:name="_Toc159599779"/>
      <w:r>
        <w:t>6.1.10.2</w:t>
      </w:r>
      <w:r>
        <w:tab/>
        <w:t>BS RF requirements (resubmitted CR)</w:t>
      </w:r>
      <w:bookmarkEnd w:id="46"/>
    </w:p>
    <w:p w14:paraId="121769F7" w14:textId="77777777" w:rsidR="001F1B87" w:rsidRPr="00664876" w:rsidRDefault="001F1B87" w:rsidP="001F1B87">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2748D2EB" w14:textId="77777777" w:rsidR="001F1B87" w:rsidRDefault="001F1B87" w:rsidP="001F1B87">
      <w:pPr>
        <w:rPr>
          <w:rFonts w:ascii="Arial" w:hAnsi="Arial" w:cs="Arial"/>
          <w:b/>
          <w:sz w:val="24"/>
        </w:rPr>
      </w:pPr>
      <w:hyperlink r:id="rId460"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2FD03EF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630C490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B177D" w14:textId="77777777" w:rsidR="001F1B87" w:rsidRDefault="001F1B87" w:rsidP="001F1B87">
      <w:pPr>
        <w:pStyle w:val="5"/>
      </w:pPr>
      <w:bookmarkStart w:id="47" w:name="_Toc159599780"/>
      <w:r>
        <w:t>6.1.10.3</w:t>
      </w:r>
      <w:r>
        <w:tab/>
        <w:t>RRM requirements</w:t>
      </w:r>
      <w:bookmarkEnd w:id="47"/>
    </w:p>
    <w:p w14:paraId="66A11736" w14:textId="77777777" w:rsidR="001F1B87" w:rsidRDefault="001F1B87" w:rsidP="001F1B87">
      <w:pPr>
        <w:pStyle w:val="4"/>
      </w:pPr>
      <w:bookmarkStart w:id="48" w:name="_Toc159599781"/>
      <w:r>
        <w:t>6.1.11</w:t>
      </w:r>
      <w:r>
        <w:tab/>
        <w:t>Introduction of 900 MHz LTE Band in the US</w:t>
      </w:r>
      <w:bookmarkEnd w:id="48"/>
    </w:p>
    <w:p w14:paraId="4D0455AC" w14:textId="77777777" w:rsidR="001F1B87" w:rsidRDefault="001F1B87" w:rsidP="001F1B87">
      <w:pPr>
        <w:pStyle w:val="4"/>
      </w:pPr>
      <w:bookmarkStart w:id="49" w:name="_Toc159599782"/>
      <w:r>
        <w:t>6.1.12</w:t>
      </w:r>
      <w:r>
        <w:tab/>
        <w:t>Introduction of the satellite L-/S-band</w:t>
      </w:r>
      <w:bookmarkEnd w:id="49"/>
    </w:p>
    <w:p w14:paraId="3A578645" w14:textId="77777777" w:rsidR="001F1B87" w:rsidRDefault="001F1B87" w:rsidP="001F1B87">
      <w:pPr>
        <w:pStyle w:val="5"/>
      </w:pPr>
      <w:bookmarkStart w:id="50" w:name="_Toc159599783"/>
      <w:r>
        <w:t>6.1.12.1</w:t>
      </w:r>
      <w:r>
        <w:tab/>
        <w:t>UE RF requirements</w:t>
      </w:r>
      <w:bookmarkEnd w:id="50"/>
    </w:p>
    <w:p w14:paraId="4AC6D64A" w14:textId="77777777" w:rsidR="001F1B87" w:rsidRDefault="001F1B87" w:rsidP="001F1B87">
      <w:pPr>
        <w:rPr>
          <w:b/>
          <w:color w:val="993300"/>
        </w:rPr>
      </w:pPr>
      <w:r>
        <w:rPr>
          <w:b/>
          <w:color w:val="993300"/>
        </w:rPr>
        <w:t xml:space="preserve">Sub-topic 1-6: Satellite L/S band </w:t>
      </w:r>
    </w:p>
    <w:p w14:paraId="4917AAD3" w14:textId="77777777" w:rsidR="001F1B87" w:rsidRPr="00E53677" w:rsidRDefault="001F1B87" w:rsidP="001F1B87">
      <w:pPr>
        <w:rPr>
          <w:color w:val="993300"/>
          <w:u w:val="single"/>
        </w:rPr>
      </w:pPr>
      <w:r w:rsidRPr="00E53677">
        <w:rPr>
          <w:rFonts w:hint="eastAsia"/>
          <w:color w:val="993300"/>
          <w:u w:val="single"/>
        </w:rPr>
        <w:t>CR for A-MPR</w:t>
      </w:r>
    </w:p>
    <w:p w14:paraId="2C01479B" w14:textId="77777777" w:rsidR="001F1B87" w:rsidRDefault="001F1B87" w:rsidP="001F1B87">
      <w:pPr>
        <w:rPr>
          <w:rFonts w:ascii="Arial" w:hAnsi="Arial" w:cs="Arial"/>
          <w:b/>
          <w:sz w:val="24"/>
        </w:rPr>
      </w:pPr>
      <w:hyperlink r:id="rId461"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4824CED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471EE2A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AA38D" w14:textId="77777777" w:rsidR="001F1B87" w:rsidRDefault="001F1B87" w:rsidP="001F1B87">
      <w:pPr>
        <w:rPr>
          <w:rFonts w:ascii="Arial" w:hAnsi="Arial" w:cs="Arial"/>
          <w:b/>
          <w:sz w:val="24"/>
        </w:rPr>
      </w:pPr>
      <w:hyperlink r:id="rId462"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7290FB2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3EFF604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1D79A7" w14:textId="77777777" w:rsidR="001F1B87" w:rsidRPr="00E53677" w:rsidRDefault="001F1B87" w:rsidP="001F1B87">
      <w:pPr>
        <w:rPr>
          <w:color w:val="993300"/>
          <w:u w:val="single"/>
        </w:rPr>
      </w:pPr>
      <w:r w:rsidRPr="00E53677">
        <w:rPr>
          <w:color w:val="993300"/>
          <w:u w:val="single"/>
        </w:rPr>
        <w:t>CR in UE spurious emissions</w:t>
      </w:r>
    </w:p>
    <w:p w14:paraId="13D0F129" w14:textId="77777777" w:rsidR="001F1B87" w:rsidRDefault="001F1B87" w:rsidP="001F1B87">
      <w:pPr>
        <w:rPr>
          <w:rFonts w:ascii="Arial" w:hAnsi="Arial" w:cs="Arial"/>
          <w:b/>
          <w:sz w:val="24"/>
        </w:rPr>
      </w:pPr>
      <w:hyperlink r:id="rId463"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51C05E2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5BE9CB9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491F6" w14:textId="77777777" w:rsidR="001F1B87" w:rsidRDefault="001F1B87" w:rsidP="001F1B87">
      <w:pPr>
        <w:pStyle w:val="5"/>
      </w:pPr>
      <w:bookmarkStart w:id="51" w:name="_Toc159599784"/>
      <w:r>
        <w:t>6.1.12.2</w:t>
      </w:r>
      <w:r>
        <w:tab/>
        <w:t>SAN RF requirements</w:t>
      </w:r>
      <w:bookmarkEnd w:id="51"/>
    </w:p>
    <w:p w14:paraId="02D05AFE" w14:textId="77777777" w:rsidR="001F1B87" w:rsidRDefault="001F1B87" w:rsidP="001F1B87">
      <w:pPr>
        <w:pStyle w:val="5"/>
      </w:pPr>
      <w:bookmarkStart w:id="52" w:name="_Toc159599785"/>
      <w:r>
        <w:t>6.1.12.3</w:t>
      </w:r>
      <w:r>
        <w:tab/>
        <w:t>RRM requirements</w:t>
      </w:r>
      <w:bookmarkEnd w:id="52"/>
    </w:p>
    <w:p w14:paraId="0E3F86D6" w14:textId="77777777" w:rsidR="001F1B87" w:rsidRDefault="001F1B87" w:rsidP="001F1B87">
      <w:pPr>
        <w:pStyle w:val="4"/>
      </w:pPr>
      <w:bookmarkStart w:id="53" w:name="_Toc159599786"/>
      <w:r>
        <w:t>6.1.13</w:t>
      </w:r>
      <w:r>
        <w:tab/>
        <w:t>Introduction of a new FDD band (L+S band) for IoT NTN operation</w:t>
      </w:r>
      <w:bookmarkEnd w:id="53"/>
    </w:p>
    <w:p w14:paraId="36247AF0" w14:textId="77777777" w:rsidR="001F1B87" w:rsidRDefault="001F1B87" w:rsidP="001F1B87">
      <w:pPr>
        <w:pStyle w:val="5"/>
      </w:pPr>
      <w:bookmarkStart w:id="54" w:name="_Toc159599787"/>
      <w:r>
        <w:t>6.1.13.1</w:t>
      </w:r>
      <w:r>
        <w:tab/>
        <w:t>UE RF requirements</w:t>
      </w:r>
      <w:bookmarkEnd w:id="54"/>
    </w:p>
    <w:p w14:paraId="308D26B3" w14:textId="77777777" w:rsidR="001F1B87" w:rsidRDefault="001F1B87" w:rsidP="001F1B87">
      <w:pPr>
        <w:rPr>
          <w:b/>
          <w:color w:val="993300"/>
        </w:rPr>
      </w:pPr>
      <w:r>
        <w:rPr>
          <w:b/>
          <w:color w:val="993300"/>
        </w:rPr>
        <w:t>Sub-topic 1-7: FDD band (L+S band) for IoT NTN</w:t>
      </w:r>
    </w:p>
    <w:p w14:paraId="32126EE1" w14:textId="77777777" w:rsidR="001F1B87" w:rsidRPr="0004066A" w:rsidRDefault="001F1B87" w:rsidP="001F1B87">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08347D04" w14:textId="77777777" w:rsidR="001F1B87" w:rsidRDefault="001F1B87" w:rsidP="001F1B87">
      <w:pPr>
        <w:rPr>
          <w:rFonts w:ascii="Arial" w:hAnsi="Arial" w:cs="Arial"/>
          <w:b/>
          <w:sz w:val="24"/>
        </w:rPr>
      </w:pPr>
      <w:hyperlink r:id="rId464"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60ACBCA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5DCEF1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354E6" w14:textId="77777777" w:rsidR="001F1B87" w:rsidRPr="0004066A" w:rsidRDefault="001F1B87" w:rsidP="001F1B87">
      <w:pPr>
        <w:rPr>
          <w:color w:val="993300"/>
          <w:u w:val="single"/>
        </w:rPr>
      </w:pPr>
      <w:r w:rsidRPr="0004066A">
        <w:rPr>
          <w:color w:val="993300"/>
          <w:u w:val="single"/>
        </w:rPr>
        <w:t>CR for spurious emission</w:t>
      </w:r>
    </w:p>
    <w:p w14:paraId="6BACEB7F" w14:textId="77777777" w:rsidR="001F1B87" w:rsidRDefault="001F1B87" w:rsidP="001F1B87">
      <w:pPr>
        <w:rPr>
          <w:rFonts w:ascii="Arial" w:hAnsi="Arial" w:cs="Arial"/>
          <w:b/>
          <w:sz w:val="24"/>
        </w:rPr>
      </w:pPr>
      <w:hyperlink r:id="rId465"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63D34F3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3C92AFF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69A42" w14:textId="77777777" w:rsidR="001F1B87" w:rsidRDefault="001F1B87" w:rsidP="001F1B87">
      <w:pPr>
        <w:pStyle w:val="5"/>
      </w:pPr>
      <w:bookmarkStart w:id="55" w:name="_Toc159599788"/>
      <w:r>
        <w:t>6.1.13.2</w:t>
      </w:r>
      <w:r>
        <w:tab/>
        <w:t>SAN RF requirements</w:t>
      </w:r>
      <w:bookmarkEnd w:id="55"/>
    </w:p>
    <w:p w14:paraId="7B08C0E5" w14:textId="77777777" w:rsidR="001F1B87" w:rsidRPr="00116305" w:rsidRDefault="001F1B87" w:rsidP="001F1B87">
      <w:pPr>
        <w:rPr>
          <w:color w:val="993300"/>
          <w:u w:val="single"/>
        </w:rPr>
      </w:pPr>
      <w:r w:rsidRPr="00116305">
        <w:rPr>
          <w:rFonts w:hint="eastAsia"/>
          <w:color w:val="993300"/>
          <w:u w:val="single"/>
        </w:rPr>
        <w:t>CR for SAN</w:t>
      </w:r>
    </w:p>
    <w:p w14:paraId="19DD191D" w14:textId="77777777" w:rsidR="001F1B87" w:rsidRDefault="001F1B87" w:rsidP="001F1B87">
      <w:pPr>
        <w:rPr>
          <w:rFonts w:ascii="Arial" w:hAnsi="Arial" w:cs="Arial"/>
          <w:b/>
          <w:sz w:val="24"/>
        </w:rPr>
      </w:pPr>
      <w:hyperlink r:id="rId466" w:history="1">
        <w:r>
          <w:rPr>
            <w:rStyle w:val="ae"/>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52193431"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2BF420A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95933D" w14:textId="77777777" w:rsidR="001F1B87" w:rsidRDefault="001F1B87" w:rsidP="001F1B87">
      <w:pPr>
        <w:rPr>
          <w:rFonts w:ascii="Arial" w:hAnsi="Arial" w:cs="Arial"/>
          <w:b/>
          <w:sz w:val="24"/>
        </w:rPr>
      </w:pPr>
      <w:hyperlink r:id="rId467"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383E6C9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4DD7D59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2AA0D4" w14:textId="77777777" w:rsidR="001F1B87" w:rsidRDefault="001F1B87" w:rsidP="001F1B87">
      <w:pPr>
        <w:pStyle w:val="5"/>
      </w:pPr>
      <w:bookmarkStart w:id="56" w:name="_Toc159599789"/>
      <w:r>
        <w:t>6.1.13.3</w:t>
      </w:r>
      <w:r>
        <w:tab/>
        <w:t>RRM core requirements (resubmitted CR)</w:t>
      </w:r>
      <w:bookmarkEnd w:id="56"/>
    </w:p>
    <w:p w14:paraId="3A68D915" w14:textId="77777777" w:rsidR="001F1B87" w:rsidRDefault="001F1B87" w:rsidP="001F1B87">
      <w:pPr>
        <w:pStyle w:val="4"/>
      </w:pPr>
      <w:bookmarkStart w:id="57" w:name="_Toc159599790"/>
      <w:r>
        <w:t>6.1.14</w:t>
      </w:r>
      <w:r>
        <w:tab/>
        <w:t>Introduction of NR bands n31 and n72</w:t>
      </w:r>
      <w:bookmarkEnd w:id="57"/>
    </w:p>
    <w:p w14:paraId="635CBC0A" w14:textId="77777777" w:rsidR="001F1B87" w:rsidRDefault="001F1B87" w:rsidP="001F1B87">
      <w:pPr>
        <w:pStyle w:val="5"/>
      </w:pPr>
      <w:bookmarkStart w:id="58" w:name="_Toc159599791"/>
      <w:r>
        <w:t>6.1.14.1</w:t>
      </w:r>
      <w:r>
        <w:tab/>
        <w:t>UE RF requirements (resubmitted CR)</w:t>
      </w:r>
      <w:bookmarkEnd w:id="58"/>
    </w:p>
    <w:p w14:paraId="77A6BB6C" w14:textId="77777777" w:rsidR="001F1B87" w:rsidRDefault="001F1B87" w:rsidP="001F1B87">
      <w:pPr>
        <w:pStyle w:val="5"/>
      </w:pPr>
      <w:bookmarkStart w:id="59" w:name="_Toc159599792"/>
      <w:r>
        <w:t>6.1.14.2</w:t>
      </w:r>
      <w:r>
        <w:tab/>
        <w:t>BS RF requirements and conformance testing (resubmitted CR)</w:t>
      </w:r>
      <w:bookmarkEnd w:id="59"/>
    </w:p>
    <w:p w14:paraId="52711EBC" w14:textId="77777777" w:rsidR="001F1B87" w:rsidRDefault="001F1B87" w:rsidP="001F1B87">
      <w:pPr>
        <w:pStyle w:val="5"/>
      </w:pPr>
      <w:bookmarkStart w:id="60" w:name="_Toc159599793"/>
      <w:r>
        <w:t>6.1.14.3</w:t>
      </w:r>
      <w:r>
        <w:tab/>
        <w:t>RRM core and performance requirements</w:t>
      </w:r>
      <w:bookmarkEnd w:id="60"/>
    </w:p>
    <w:p w14:paraId="58B4FFEA" w14:textId="77777777" w:rsidR="001F1B87" w:rsidRDefault="001F1B87" w:rsidP="001F1B87">
      <w:pPr>
        <w:pStyle w:val="4"/>
      </w:pPr>
      <w:bookmarkStart w:id="61" w:name="_Toc159599794"/>
      <w:r>
        <w:t>6.1.15</w:t>
      </w:r>
      <w:r>
        <w:tab/>
        <w:t>Other WIs related to bands introduced in Rel-18</w:t>
      </w:r>
      <w:bookmarkEnd w:id="61"/>
    </w:p>
    <w:p w14:paraId="32CAAA3F" w14:textId="77777777" w:rsidR="001F1B87" w:rsidRDefault="001F1B87" w:rsidP="001F1B87">
      <w:pPr>
        <w:rPr>
          <w:b/>
          <w:color w:val="C00000"/>
        </w:rPr>
      </w:pPr>
      <w:r>
        <w:rPr>
          <w:rFonts w:hint="eastAsia"/>
          <w:b/>
          <w:color w:val="C00000"/>
        </w:rPr>
        <w:t>Sub-topic 1-8:</w:t>
      </w:r>
      <w:r w:rsidRPr="0081405D">
        <w:rPr>
          <w:b/>
          <w:color w:val="C00000"/>
        </w:rPr>
        <w:t xml:space="preserve"> CRs for directly discussinos</w:t>
      </w:r>
    </w:p>
    <w:p w14:paraId="23F1FE7E" w14:textId="77777777" w:rsidR="001F1B87" w:rsidRPr="00105446" w:rsidRDefault="001F1B87" w:rsidP="001F1B87">
      <w:pPr>
        <w:rPr>
          <w:color w:val="C00000"/>
          <w:u w:val="single"/>
        </w:rPr>
      </w:pPr>
      <w:r w:rsidRPr="00105446">
        <w:rPr>
          <w:color w:val="C00000"/>
          <w:u w:val="single"/>
        </w:rPr>
        <w:t>Adding missing CA_n12A-n265G</w:t>
      </w:r>
    </w:p>
    <w:p w14:paraId="15BCE5D1" w14:textId="77777777" w:rsidR="001F1B87" w:rsidRDefault="001F1B87" w:rsidP="001F1B87">
      <w:pPr>
        <w:rPr>
          <w:rFonts w:ascii="Arial" w:hAnsi="Arial" w:cs="Arial"/>
          <w:b/>
          <w:sz w:val="24"/>
        </w:rPr>
      </w:pPr>
      <w:hyperlink r:id="rId468"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0AC945B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668344B5" w14:textId="77777777" w:rsidR="001F1B87" w:rsidRDefault="001F1B87" w:rsidP="001F1B87">
      <w:pPr>
        <w:rPr>
          <w:rFonts w:ascii="Arial" w:hAnsi="Arial" w:cs="Arial"/>
          <w:b/>
        </w:rPr>
      </w:pPr>
      <w:r>
        <w:rPr>
          <w:rFonts w:ascii="Arial" w:hAnsi="Arial" w:cs="Arial"/>
          <w:b/>
        </w:rPr>
        <w:t xml:space="preserve">Abstract: </w:t>
      </w:r>
    </w:p>
    <w:p w14:paraId="54EFB070" w14:textId="77777777" w:rsidR="001F1B87" w:rsidRDefault="001F1B87" w:rsidP="001F1B87">
      <w:r>
        <w:t xml:space="preserve">This combination was introduced in Rel-17 while inadvertently removed in Rel-18, hence this Rel-18 correction CR is submitted to Rel-17 maintenance CRs agenda item. </w:t>
      </w:r>
    </w:p>
    <w:p w14:paraId="0A50ACFB" w14:textId="77777777" w:rsidR="001F1B87" w:rsidRPr="00EB6DA2" w:rsidRDefault="001F1B87" w:rsidP="001F1B87">
      <w:pPr>
        <w:rPr>
          <w:b/>
        </w:rPr>
      </w:pPr>
      <w:r w:rsidRPr="00EB6DA2">
        <w:rPr>
          <w:b/>
        </w:rPr>
        <w:t>Chair: This should be treated in email thread [103].</w:t>
      </w:r>
    </w:p>
    <w:p w14:paraId="5408C91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0164745" w14:textId="77777777" w:rsidR="001F1B87" w:rsidRDefault="001F1B87" w:rsidP="001F1B87">
      <w:pPr>
        <w:pStyle w:val="3"/>
      </w:pPr>
      <w:bookmarkStart w:id="62" w:name="_Toc159599795"/>
      <w:r>
        <w:t>6.2</w:t>
      </w:r>
      <w:r>
        <w:tab/>
        <w:t>Rel-18 non-spectrum related WI maintenance</w:t>
      </w:r>
      <w:bookmarkEnd w:id="62"/>
    </w:p>
    <w:p w14:paraId="21B927D1" w14:textId="77777777" w:rsidR="001F1B87" w:rsidRDefault="001F1B87" w:rsidP="001F1B87">
      <w:pPr>
        <w:pStyle w:val="4"/>
      </w:pPr>
      <w:bookmarkStart w:id="63" w:name="_Toc159599796"/>
      <w:r>
        <w:t>6.2.1</w:t>
      </w:r>
      <w:r>
        <w:tab/>
        <w:t>NR Channel raster enhancement</w:t>
      </w:r>
      <w:bookmarkEnd w:id="63"/>
    </w:p>
    <w:p w14:paraId="5739393E" w14:textId="77777777" w:rsidR="001F1B87" w:rsidRDefault="001F1B87" w:rsidP="001F1B87">
      <w:pPr>
        <w:pStyle w:val="5"/>
      </w:pPr>
      <w:bookmarkStart w:id="64" w:name="_Toc159599797"/>
      <w:r>
        <w:t>6.2.1.1</w:t>
      </w:r>
      <w:r>
        <w:tab/>
        <w:t>UE and BS channel raster</w:t>
      </w:r>
      <w:bookmarkEnd w:id="64"/>
    </w:p>
    <w:p w14:paraId="4955E1D4" w14:textId="77777777" w:rsidR="001F1B87" w:rsidRDefault="001F1B87" w:rsidP="001F1B87">
      <w:pPr>
        <w:pStyle w:val="6"/>
      </w:pPr>
      <w:bookmarkStart w:id="65" w:name="_Toc159599798"/>
      <w:r>
        <w:t>6.2.1.1.1</w:t>
      </w:r>
      <w:r>
        <w:tab/>
        <w:t>Channel raster for TN</w:t>
      </w:r>
      <w:bookmarkEnd w:id="65"/>
    </w:p>
    <w:p w14:paraId="7EC567D7" w14:textId="77777777" w:rsidR="001F1B87" w:rsidRPr="00B334F0" w:rsidRDefault="001F1B87" w:rsidP="001F1B87">
      <w:pPr>
        <w:rPr>
          <w:b/>
          <w:color w:val="C00000"/>
        </w:rPr>
      </w:pPr>
      <w:r w:rsidRPr="00B334F0">
        <w:rPr>
          <w:rFonts w:hint="eastAsia"/>
          <w:b/>
          <w:color w:val="C00000"/>
        </w:rPr>
        <w:t>Sub-topic 2-1: NR channel raster enhancement for TN</w:t>
      </w:r>
    </w:p>
    <w:p w14:paraId="762D9D89" w14:textId="77777777" w:rsidR="001F1B87" w:rsidRDefault="001F1B87" w:rsidP="001F1B87">
      <w:pPr>
        <w:rPr>
          <w:rFonts w:ascii="Arial" w:hAnsi="Arial" w:cs="Arial"/>
          <w:b/>
          <w:sz w:val="24"/>
        </w:rPr>
      </w:pPr>
      <w:hyperlink r:id="rId469" w:history="1">
        <w:r>
          <w:rPr>
            <w:rStyle w:val="ae"/>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4F01897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903FF2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5FB82E" w14:textId="77777777" w:rsidR="001F1B87" w:rsidRDefault="001F1B87" w:rsidP="001F1B87">
      <w:pPr>
        <w:rPr>
          <w:rFonts w:ascii="Arial" w:hAnsi="Arial" w:cs="Arial"/>
          <w:b/>
          <w:sz w:val="24"/>
        </w:rPr>
      </w:pPr>
      <w:hyperlink r:id="rId470"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6829AE1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2208085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359C1F" w14:textId="77777777" w:rsidR="001F1B87" w:rsidRDefault="001F1B87" w:rsidP="001F1B87">
      <w:pPr>
        <w:rPr>
          <w:rFonts w:ascii="Arial" w:hAnsi="Arial" w:cs="Arial"/>
          <w:b/>
          <w:sz w:val="24"/>
        </w:rPr>
      </w:pPr>
      <w:hyperlink r:id="rId471"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08B31DE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5A8F6CE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0C988" w14:textId="77777777" w:rsidR="001F1B87" w:rsidRDefault="001F1B87" w:rsidP="001F1B87">
      <w:pPr>
        <w:rPr>
          <w:rFonts w:ascii="Arial" w:hAnsi="Arial" w:cs="Arial"/>
          <w:b/>
          <w:sz w:val="24"/>
        </w:rPr>
      </w:pPr>
      <w:hyperlink r:id="rId472"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75503F6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29DE3FC" w14:textId="77777777" w:rsidR="001F1B87" w:rsidRDefault="001F1B87" w:rsidP="001F1B87">
      <w:pPr>
        <w:rPr>
          <w:rFonts w:ascii="Arial" w:hAnsi="Arial" w:cs="Arial"/>
          <w:b/>
        </w:rPr>
      </w:pPr>
      <w:r>
        <w:rPr>
          <w:rFonts w:ascii="Arial" w:hAnsi="Arial" w:cs="Arial"/>
          <w:b/>
        </w:rPr>
        <w:t xml:space="preserve">Abstract: </w:t>
      </w:r>
    </w:p>
    <w:p w14:paraId="1E3FF49E" w14:textId="77777777" w:rsidR="001F1B87" w:rsidRDefault="001F1B87" w:rsidP="001F1B87">
      <w:r>
        <w:t>In this contribution we propose to clarify the definition of the enhanced channel raster and that this raster is supported by all RedCap UEs from Rel-17</w:t>
      </w:r>
    </w:p>
    <w:p w14:paraId="169822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F43F6" w14:textId="77777777" w:rsidR="001F1B87" w:rsidRDefault="001F1B87" w:rsidP="001F1B87">
      <w:pPr>
        <w:rPr>
          <w:rFonts w:ascii="Arial" w:hAnsi="Arial" w:cs="Arial"/>
          <w:b/>
          <w:sz w:val="24"/>
        </w:rPr>
      </w:pPr>
      <w:hyperlink r:id="rId473"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788F238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2654141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92B868" w14:textId="77777777" w:rsidR="001F1B87" w:rsidRDefault="001F1B87" w:rsidP="001F1B87">
      <w:pPr>
        <w:rPr>
          <w:color w:val="993300"/>
          <w:u w:val="single"/>
        </w:rPr>
      </w:pPr>
      <w:r>
        <w:rPr>
          <w:color w:val="993300"/>
          <w:u w:val="single"/>
        </w:rPr>
        <w:t>CR for channel raster for TN</w:t>
      </w:r>
    </w:p>
    <w:p w14:paraId="51B9144B" w14:textId="77777777" w:rsidR="001F1B87" w:rsidRDefault="001F1B87" w:rsidP="001F1B87">
      <w:pPr>
        <w:rPr>
          <w:rFonts w:ascii="Arial" w:hAnsi="Arial" w:cs="Arial"/>
          <w:b/>
          <w:sz w:val="24"/>
        </w:rPr>
      </w:pPr>
      <w:hyperlink r:id="rId474"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444C690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4265EB9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0CB71B" w14:textId="77777777" w:rsidR="001F1B87" w:rsidRDefault="001F1B87" w:rsidP="001F1B87">
      <w:pPr>
        <w:rPr>
          <w:rFonts w:ascii="Arial" w:hAnsi="Arial" w:cs="Arial"/>
          <w:b/>
          <w:sz w:val="24"/>
        </w:rPr>
      </w:pPr>
      <w:hyperlink r:id="rId475" w:history="1">
        <w:r>
          <w:rPr>
            <w:rStyle w:val="ae"/>
            <w:rFonts w:ascii="Arial" w:hAnsi="Arial" w:cs="Arial"/>
            <w:b/>
            <w:sz w:val="24"/>
          </w:rPr>
          <w:t>R4-2401841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11D9752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5E712E8A" w14:textId="77777777" w:rsidR="001F1B87" w:rsidRDefault="001F1B87" w:rsidP="001F1B87">
      <w:pPr>
        <w:rPr>
          <w:rFonts w:ascii="Arial" w:hAnsi="Arial" w:cs="Arial"/>
          <w:b/>
        </w:rPr>
      </w:pPr>
      <w:r>
        <w:rPr>
          <w:rFonts w:ascii="Arial" w:hAnsi="Arial" w:cs="Arial"/>
          <w:b/>
        </w:rPr>
        <w:t xml:space="preserve">Abstract: </w:t>
      </w:r>
    </w:p>
    <w:p w14:paraId="37135341" w14:textId="77777777" w:rsidR="001F1B87" w:rsidRDefault="001F1B87" w:rsidP="001F1B87">
      <w:r>
        <w:t>CR to make clear to developers of UEs the objective of the enhanced raster and why this must be supported.</w:t>
      </w:r>
    </w:p>
    <w:p w14:paraId="7B6DA66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958354" w14:textId="77777777" w:rsidR="001F1B87" w:rsidRDefault="001F1B87" w:rsidP="001F1B87">
      <w:pPr>
        <w:rPr>
          <w:rFonts w:ascii="Arial" w:hAnsi="Arial" w:cs="Arial"/>
          <w:b/>
          <w:sz w:val="24"/>
        </w:rPr>
      </w:pPr>
      <w:hyperlink r:id="rId476"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5ADBF31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430AE2A6" w14:textId="77777777" w:rsidR="001F1B87" w:rsidRDefault="001F1B87" w:rsidP="001F1B87">
      <w:pPr>
        <w:rPr>
          <w:rFonts w:ascii="Arial" w:hAnsi="Arial" w:cs="Arial"/>
          <w:b/>
        </w:rPr>
      </w:pPr>
      <w:r>
        <w:rPr>
          <w:rFonts w:ascii="Arial" w:hAnsi="Arial" w:cs="Arial"/>
          <w:b/>
        </w:rPr>
        <w:t xml:space="preserve">Abstract: </w:t>
      </w:r>
    </w:p>
    <w:p w14:paraId="13A5D3D9" w14:textId="77777777" w:rsidR="001F1B87" w:rsidRDefault="001F1B87" w:rsidP="001F1B87">
      <w:r>
        <w:t xml:space="preserve">Parsing Failure: Change request number wrong on CR cover for TDoc </w:t>
      </w:r>
      <w:hyperlink r:id="rId477" w:history="1">
        <w:r>
          <w:rPr>
            <w:rStyle w:val="ae"/>
          </w:rPr>
          <w:t>R4-2402611</w:t>
        </w:r>
      </w:hyperlink>
      <w:r>
        <w:t>. Database value : 2175. CR cover value : 2715.  A revision will be required.</w:t>
      </w:r>
    </w:p>
    <w:p w14:paraId="5BBCE1A1"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78" w:history="1">
        <w:r>
          <w:rPr>
            <w:rStyle w:val="ae"/>
            <w:rFonts w:ascii="Arial" w:hAnsi="Arial" w:cs="Arial"/>
            <w:b/>
          </w:rPr>
          <w:t>R4-2402636</w:t>
        </w:r>
      </w:hyperlink>
      <w:r>
        <w:rPr>
          <w:color w:val="993300"/>
          <w:u w:val="single"/>
        </w:rPr>
        <w:t>.</w:t>
      </w:r>
    </w:p>
    <w:p w14:paraId="7828C75C" w14:textId="77777777" w:rsidR="001F1B87" w:rsidRDefault="001F1B87" w:rsidP="001F1B87">
      <w:pPr>
        <w:rPr>
          <w:rFonts w:ascii="Arial" w:hAnsi="Arial" w:cs="Arial"/>
          <w:b/>
          <w:sz w:val="24"/>
        </w:rPr>
      </w:pPr>
      <w:hyperlink r:id="rId479" w:history="1">
        <w:r>
          <w:rPr>
            <w:rStyle w:val="ae"/>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4F75078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57AE066E" w14:textId="77777777" w:rsidR="001F1B87" w:rsidRDefault="001F1B87" w:rsidP="001F1B87">
      <w:pPr>
        <w:rPr>
          <w:color w:val="808080"/>
        </w:rPr>
      </w:pPr>
      <w:r>
        <w:rPr>
          <w:color w:val="808080"/>
        </w:rPr>
        <w:t xml:space="preserve">(Replaces </w:t>
      </w:r>
      <w:hyperlink r:id="rId480" w:history="1">
        <w:r>
          <w:rPr>
            <w:rStyle w:val="ae"/>
          </w:rPr>
          <w:t>R4-2402611</w:t>
        </w:r>
      </w:hyperlink>
      <w:r>
        <w:rPr>
          <w:color w:val="808080"/>
        </w:rPr>
        <w:t>)</w:t>
      </w:r>
    </w:p>
    <w:p w14:paraId="4A397BA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48CF3E" w14:textId="77777777" w:rsidR="001F1B87" w:rsidRDefault="001F1B87" w:rsidP="001F1B87">
      <w:pPr>
        <w:rPr>
          <w:rFonts w:ascii="Arial" w:hAnsi="Arial" w:cs="Arial"/>
          <w:b/>
          <w:sz w:val="24"/>
        </w:rPr>
      </w:pPr>
      <w:hyperlink r:id="rId481"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76434BB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0EBDD08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4B0EB" w14:textId="77777777" w:rsidR="001F1B87" w:rsidRDefault="001F1B87" w:rsidP="001F1B87">
      <w:pPr>
        <w:rPr>
          <w:rFonts w:ascii="Arial" w:hAnsi="Arial" w:cs="Arial"/>
          <w:b/>
          <w:sz w:val="24"/>
        </w:rPr>
      </w:pPr>
      <w:hyperlink r:id="rId482"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2033E8D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0279105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83" w:history="1">
        <w:r>
          <w:rPr>
            <w:rStyle w:val="ae"/>
            <w:rFonts w:ascii="Arial" w:hAnsi="Arial" w:cs="Arial"/>
            <w:b/>
          </w:rPr>
          <w:t>R4-2402637</w:t>
        </w:r>
      </w:hyperlink>
      <w:r>
        <w:rPr>
          <w:color w:val="993300"/>
          <w:u w:val="single"/>
        </w:rPr>
        <w:t>.</w:t>
      </w:r>
    </w:p>
    <w:p w14:paraId="7973EFCE" w14:textId="77777777" w:rsidR="001F1B87" w:rsidRDefault="001F1B87" w:rsidP="001F1B87">
      <w:pPr>
        <w:rPr>
          <w:rFonts w:ascii="Arial" w:hAnsi="Arial" w:cs="Arial"/>
          <w:b/>
          <w:sz w:val="24"/>
        </w:rPr>
      </w:pPr>
      <w:hyperlink r:id="rId484"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6FC39FC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3ED4B1DD" w14:textId="77777777" w:rsidR="001F1B87" w:rsidRDefault="001F1B87" w:rsidP="001F1B87">
      <w:pPr>
        <w:rPr>
          <w:color w:val="808080"/>
        </w:rPr>
      </w:pPr>
      <w:r>
        <w:rPr>
          <w:color w:val="808080"/>
        </w:rPr>
        <w:t xml:space="preserve">(Replaces </w:t>
      </w:r>
      <w:hyperlink r:id="rId485" w:history="1">
        <w:r>
          <w:rPr>
            <w:rStyle w:val="ae"/>
          </w:rPr>
          <w:t>R4-2402612</w:t>
        </w:r>
      </w:hyperlink>
      <w:r>
        <w:rPr>
          <w:color w:val="808080"/>
        </w:rPr>
        <w:t>)</w:t>
      </w:r>
    </w:p>
    <w:p w14:paraId="00B843C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CF0A0" w14:textId="77777777" w:rsidR="001F1B87" w:rsidRDefault="001F1B87" w:rsidP="001F1B87">
      <w:pPr>
        <w:rPr>
          <w:rFonts w:ascii="Arial" w:hAnsi="Arial" w:cs="Arial"/>
          <w:b/>
          <w:sz w:val="24"/>
        </w:rPr>
      </w:pPr>
      <w:hyperlink r:id="rId486" w:history="1">
        <w:r>
          <w:rPr>
            <w:rStyle w:val="ae"/>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637800F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0DC9FD0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D4566" w14:textId="77777777" w:rsidR="001F1B87" w:rsidRDefault="001F1B87" w:rsidP="001F1B87">
      <w:pPr>
        <w:pStyle w:val="6"/>
      </w:pPr>
      <w:bookmarkStart w:id="66" w:name="_Toc159599799"/>
      <w:r>
        <w:t>6.2.1.1.2</w:t>
      </w:r>
      <w:r>
        <w:tab/>
        <w:t>Channel raster for NTN</w:t>
      </w:r>
      <w:bookmarkEnd w:id="66"/>
    </w:p>
    <w:p w14:paraId="475C0896" w14:textId="77777777" w:rsidR="001F1B87" w:rsidRPr="00B334F0" w:rsidRDefault="001F1B87" w:rsidP="001F1B87">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30C2349D" w14:textId="77777777" w:rsidR="001F1B87" w:rsidRDefault="001F1B87" w:rsidP="001F1B87">
      <w:pPr>
        <w:rPr>
          <w:rFonts w:ascii="Arial" w:hAnsi="Arial" w:cs="Arial"/>
          <w:b/>
          <w:sz w:val="24"/>
        </w:rPr>
      </w:pPr>
      <w:hyperlink r:id="rId487" w:history="1">
        <w:r>
          <w:rPr>
            <w:rStyle w:val="ae"/>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256947E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52F711D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58C5F" w14:textId="77777777" w:rsidR="001F1B87" w:rsidRDefault="001F1B87" w:rsidP="001F1B87">
      <w:pPr>
        <w:rPr>
          <w:color w:val="993300"/>
          <w:u w:val="single"/>
        </w:rPr>
      </w:pPr>
      <w:r>
        <w:rPr>
          <w:rFonts w:eastAsiaTheme="minorEastAsia" w:hint="eastAsia"/>
          <w:color w:val="993300"/>
          <w:u w:val="single"/>
        </w:rPr>
        <w:t>CR</w:t>
      </w:r>
    </w:p>
    <w:p w14:paraId="17971C17" w14:textId="77777777" w:rsidR="001F1B87" w:rsidRDefault="001F1B87" w:rsidP="001F1B87">
      <w:pPr>
        <w:rPr>
          <w:rFonts w:ascii="Arial" w:hAnsi="Arial" w:cs="Arial"/>
          <w:b/>
          <w:sz w:val="24"/>
        </w:rPr>
      </w:pPr>
      <w:hyperlink r:id="rId488"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1B1D505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4E9FACA3"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EC84C" w14:textId="77777777" w:rsidR="001F1B87" w:rsidRDefault="001F1B87" w:rsidP="001F1B87">
      <w:pPr>
        <w:rPr>
          <w:rFonts w:ascii="Arial" w:hAnsi="Arial" w:cs="Arial"/>
          <w:b/>
          <w:sz w:val="24"/>
        </w:rPr>
      </w:pPr>
      <w:hyperlink r:id="rId489"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7246F8B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27BFFD3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1E925" w14:textId="77777777" w:rsidR="001F1B87" w:rsidRDefault="001F1B87" w:rsidP="001F1B87">
      <w:pPr>
        <w:rPr>
          <w:rFonts w:ascii="Arial" w:hAnsi="Arial" w:cs="Arial"/>
          <w:b/>
          <w:sz w:val="24"/>
        </w:rPr>
      </w:pPr>
      <w:hyperlink r:id="rId490"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4639F2D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3825864F" w14:textId="77777777" w:rsidR="001F1B87" w:rsidRDefault="001F1B87" w:rsidP="001F1B87">
      <w:pPr>
        <w:rPr>
          <w:rFonts w:ascii="Arial" w:hAnsi="Arial" w:cs="Arial"/>
          <w:b/>
        </w:rPr>
      </w:pPr>
      <w:r>
        <w:rPr>
          <w:rFonts w:ascii="Arial" w:hAnsi="Arial" w:cs="Arial"/>
          <w:b/>
        </w:rPr>
        <w:t xml:space="preserve">Abstract: </w:t>
      </w:r>
    </w:p>
    <w:p w14:paraId="129E4FA1" w14:textId="77777777" w:rsidR="001F1B87" w:rsidRDefault="001F1B87" w:rsidP="001F1B87">
      <w:r>
        <w:t>CR to make clear to developers of UEs the objective of the enhanced raster and why this must be supported.</w:t>
      </w:r>
    </w:p>
    <w:p w14:paraId="5E619F8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258FB" w14:textId="77777777" w:rsidR="001F1B87" w:rsidRDefault="001F1B87" w:rsidP="001F1B87">
      <w:pPr>
        <w:rPr>
          <w:rFonts w:ascii="Arial" w:hAnsi="Arial" w:cs="Arial"/>
          <w:b/>
          <w:sz w:val="24"/>
        </w:rPr>
      </w:pPr>
      <w:hyperlink r:id="rId491" w:history="1">
        <w:r>
          <w:rPr>
            <w:rStyle w:val="ae"/>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408C8BF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6AE198E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B4D061" w14:textId="77777777" w:rsidR="001F1B87" w:rsidRDefault="001F1B87" w:rsidP="001F1B87">
      <w:pPr>
        <w:rPr>
          <w:rFonts w:ascii="Arial" w:hAnsi="Arial" w:cs="Arial"/>
          <w:b/>
          <w:sz w:val="24"/>
        </w:rPr>
      </w:pPr>
      <w:hyperlink r:id="rId492" w:history="1">
        <w:r>
          <w:rPr>
            <w:rStyle w:val="ae"/>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12AB051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45EDF8F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55135" w14:textId="77777777" w:rsidR="001F1B87" w:rsidRDefault="001F1B87" w:rsidP="001F1B87">
      <w:pPr>
        <w:pStyle w:val="5"/>
      </w:pPr>
      <w:bookmarkStart w:id="67" w:name="_Toc159599800"/>
      <w:r>
        <w:t>6.2.1.2</w:t>
      </w:r>
      <w:r>
        <w:tab/>
        <w:t>UE capability</w:t>
      </w:r>
      <w:bookmarkEnd w:id="67"/>
    </w:p>
    <w:p w14:paraId="10B9358C" w14:textId="77777777" w:rsidR="001F1B87" w:rsidRPr="004C304B" w:rsidRDefault="001F1B87" w:rsidP="001F1B87">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2C4806CA" w14:textId="77777777" w:rsidR="001F1B87" w:rsidRDefault="001F1B87" w:rsidP="001F1B87">
      <w:pPr>
        <w:rPr>
          <w:rFonts w:ascii="Arial" w:hAnsi="Arial" w:cs="Arial"/>
          <w:b/>
          <w:sz w:val="24"/>
        </w:rPr>
      </w:pPr>
      <w:hyperlink r:id="rId493"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62393F6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9436D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C027BF" w14:textId="77777777" w:rsidR="001F1B87" w:rsidRDefault="001F1B87" w:rsidP="001F1B87">
      <w:pPr>
        <w:rPr>
          <w:color w:val="993300"/>
          <w:u w:val="single"/>
        </w:rPr>
      </w:pPr>
      <w:r>
        <w:rPr>
          <w:color w:val="993300"/>
          <w:u w:val="single"/>
        </w:rPr>
        <w:t>LS out</w:t>
      </w:r>
    </w:p>
    <w:p w14:paraId="78C1A067" w14:textId="77777777" w:rsidR="001F1B87" w:rsidRDefault="001F1B87" w:rsidP="001F1B87">
      <w:pPr>
        <w:rPr>
          <w:rFonts w:ascii="Arial" w:hAnsi="Arial" w:cs="Arial"/>
          <w:b/>
          <w:sz w:val="24"/>
        </w:rPr>
      </w:pPr>
      <w:hyperlink r:id="rId494"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37337D57"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4D5C3810" w14:textId="77777777" w:rsidR="001F1B87" w:rsidRDefault="001F1B87" w:rsidP="001F1B87">
      <w:pPr>
        <w:rPr>
          <w:rFonts w:ascii="Arial" w:hAnsi="Arial" w:cs="Arial"/>
          <w:b/>
        </w:rPr>
      </w:pPr>
      <w:r>
        <w:rPr>
          <w:rFonts w:ascii="Arial" w:hAnsi="Arial" w:cs="Arial"/>
          <w:b/>
        </w:rPr>
        <w:t xml:space="preserve">Abstract: </w:t>
      </w:r>
    </w:p>
    <w:p w14:paraId="65DFA643" w14:textId="77777777" w:rsidR="001F1B87" w:rsidRDefault="001F1B87" w:rsidP="001F1B87">
      <w:r>
        <w:t>LS to RAN2 on the need for support of the enhanced channel raster by RedCap UE from Rel-17 and required changes to RAN4 Rel-17 specifications to this end</w:t>
      </w:r>
    </w:p>
    <w:p w14:paraId="4FFA3A1F"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492AC" w14:textId="77777777" w:rsidR="001F1B87" w:rsidRDefault="001F1B87" w:rsidP="001F1B87">
      <w:pPr>
        <w:pStyle w:val="4"/>
      </w:pPr>
      <w:bookmarkStart w:id="68" w:name="_Toc159599801"/>
      <w:r>
        <w:t>6.2.2</w:t>
      </w:r>
      <w:r>
        <w:tab/>
        <w:t>NB-IoT/eMTC core &amp; perf. requirements for NTN</w:t>
      </w:r>
      <w:bookmarkEnd w:id="68"/>
    </w:p>
    <w:p w14:paraId="57CBC166" w14:textId="77777777" w:rsidR="001F1B87" w:rsidRDefault="001F1B87" w:rsidP="001F1B87">
      <w:pPr>
        <w:pStyle w:val="5"/>
      </w:pPr>
      <w:bookmarkStart w:id="69" w:name="_Toc159599802"/>
      <w:r>
        <w:t>6.2.2.1</w:t>
      </w:r>
      <w:r>
        <w:tab/>
        <w:t>SAN RF requirement and conformance testing</w:t>
      </w:r>
      <w:bookmarkEnd w:id="69"/>
    </w:p>
    <w:p w14:paraId="3EC75BFE" w14:textId="77777777" w:rsidR="001F1B87" w:rsidRDefault="001F1B87" w:rsidP="001F1B87">
      <w:pPr>
        <w:pStyle w:val="5"/>
      </w:pPr>
      <w:bookmarkStart w:id="70" w:name="_Toc159599803"/>
      <w:r>
        <w:t>6.2.2.2</w:t>
      </w:r>
      <w:r>
        <w:tab/>
        <w:t>UE RF requirement</w:t>
      </w:r>
      <w:bookmarkEnd w:id="70"/>
    </w:p>
    <w:p w14:paraId="0120F55F" w14:textId="77777777" w:rsidR="001F1B87" w:rsidRPr="004C304B" w:rsidRDefault="001F1B87" w:rsidP="001F1B87">
      <w:pPr>
        <w:rPr>
          <w:rFonts w:eastAsiaTheme="minorEastAsia"/>
          <w:b/>
          <w:color w:val="C00000"/>
        </w:rPr>
      </w:pPr>
      <w:r>
        <w:rPr>
          <w:rFonts w:hint="eastAsia"/>
          <w:b/>
          <w:color w:val="C00000"/>
        </w:rPr>
        <w:t>Sub-topic 2-4: NB-IoT/eMTC for NTN UE</w:t>
      </w:r>
    </w:p>
    <w:p w14:paraId="6871E5AC" w14:textId="77777777" w:rsidR="001F1B87" w:rsidRDefault="001F1B87" w:rsidP="001F1B87">
      <w:pPr>
        <w:rPr>
          <w:rFonts w:ascii="Arial" w:hAnsi="Arial" w:cs="Arial"/>
          <w:b/>
          <w:sz w:val="24"/>
        </w:rPr>
      </w:pPr>
      <w:hyperlink r:id="rId495"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7484DF1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87022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81636" w14:textId="77777777" w:rsidR="001F1B87" w:rsidRDefault="001F1B87" w:rsidP="001F1B87">
      <w:pPr>
        <w:rPr>
          <w:rFonts w:ascii="Arial" w:hAnsi="Arial" w:cs="Arial"/>
          <w:b/>
          <w:sz w:val="24"/>
        </w:rPr>
      </w:pPr>
      <w:hyperlink r:id="rId496"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12A8F8A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7758BD6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79108" w14:textId="77777777" w:rsidR="001F1B87" w:rsidRPr="00A83186" w:rsidRDefault="001F1B87" w:rsidP="001F1B87">
      <w:pPr>
        <w:rPr>
          <w:color w:val="993300"/>
          <w:u w:val="single"/>
        </w:rPr>
      </w:pPr>
      <w:r w:rsidRPr="00A83186">
        <w:rPr>
          <w:rFonts w:hint="eastAsia"/>
          <w:color w:val="993300"/>
          <w:u w:val="single"/>
        </w:rPr>
        <w:t>CR</w:t>
      </w:r>
    </w:p>
    <w:p w14:paraId="7A33ADC1" w14:textId="77777777" w:rsidR="001F1B87" w:rsidRDefault="001F1B87" w:rsidP="001F1B87">
      <w:pPr>
        <w:rPr>
          <w:rFonts w:ascii="Arial" w:hAnsi="Arial" w:cs="Arial"/>
          <w:b/>
          <w:sz w:val="24"/>
        </w:rPr>
      </w:pPr>
      <w:hyperlink r:id="rId497"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2B9DBAC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5D12387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8" w:history="1">
        <w:r>
          <w:rPr>
            <w:rStyle w:val="ae"/>
            <w:rFonts w:ascii="Arial" w:hAnsi="Arial" w:cs="Arial"/>
            <w:b/>
          </w:rPr>
          <w:t>R4-2403674</w:t>
        </w:r>
      </w:hyperlink>
      <w:r>
        <w:rPr>
          <w:rFonts w:ascii="Arial" w:hAnsi="Arial" w:cs="Arial"/>
          <w:b/>
        </w:rPr>
        <w:t xml:space="preserve"> (from </w:t>
      </w:r>
      <w:hyperlink r:id="rId499" w:history="1">
        <w:r>
          <w:rPr>
            <w:rStyle w:val="ae"/>
            <w:rFonts w:ascii="Arial" w:hAnsi="Arial" w:cs="Arial"/>
            <w:b/>
          </w:rPr>
          <w:t>R4-2400554</w:t>
        </w:r>
      </w:hyperlink>
      <w:r>
        <w:rPr>
          <w:rFonts w:ascii="Arial" w:hAnsi="Arial" w:cs="Arial"/>
          <w:b/>
        </w:rPr>
        <w:t>).</w:t>
      </w:r>
    </w:p>
    <w:p w14:paraId="1F0DB3A2" w14:textId="77777777" w:rsidR="001F1B87" w:rsidRDefault="001F1B87" w:rsidP="001F1B87">
      <w:pPr>
        <w:rPr>
          <w:rFonts w:ascii="Arial" w:hAnsi="Arial" w:cs="Arial"/>
          <w:b/>
          <w:sz w:val="24"/>
        </w:rPr>
      </w:pPr>
      <w:hyperlink r:id="rId500" w:history="1">
        <w:r>
          <w:rPr>
            <w:rStyle w:val="ae"/>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6BB1055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0127FE3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4171E">
        <w:rPr>
          <w:rFonts w:ascii="Arial" w:hAnsi="Arial" w:cs="Arial"/>
          <w:b/>
          <w:highlight w:val="yellow"/>
        </w:rPr>
        <w:t>Return to.</w:t>
      </w:r>
    </w:p>
    <w:p w14:paraId="764FF1EB" w14:textId="77777777" w:rsidR="001F1B87" w:rsidRDefault="001F1B87" w:rsidP="001F1B87">
      <w:pPr>
        <w:rPr>
          <w:rFonts w:ascii="Arial" w:hAnsi="Arial" w:cs="Arial"/>
          <w:b/>
          <w:sz w:val="24"/>
        </w:rPr>
      </w:pPr>
      <w:hyperlink r:id="rId501"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7400CD3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5DCCA9B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A8E1" w14:textId="77777777" w:rsidR="001F1B87" w:rsidRDefault="001F1B87" w:rsidP="001F1B87">
      <w:pPr>
        <w:rPr>
          <w:rFonts w:ascii="Arial" w:hAnsi="Arial" w:cs="Arial"/>
          <w:b/>
          <w:sz w:val="24"/>
        </w:rPr>
      </w:pPr>
      <w:hyperlink r:id="rId502"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6E9384D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C5B584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55D270" w14:textId="77777777" w:rsidR="001F1B87" w:rsidRPr="00A23265" w:rsidRDefault="001F1B87" w:rsidP="001F1B87">
      <w:pPr>
        <w:rPr>
          <w:b/>
          <w:color w:val="C00000"/>
        </w:rPr>
      </w:pPr>
      <w:r w:rsidRPr="00A23265">
        <w:rPr>
          <w:b/>
          <w:color w:val="C00000"/>
        </w:rPr>
        <w:t>Withdrawn</w:t>
      </w:r>
    </w:p>
    <w:p w14:paraId="4276F332" w14:textId="77777777" w:rsidR="001F1B87" w:rsidRDefault="001F1B87" w:rsidP="001F1B87">
      <w:pPr>
        <w:rPr>
          <w:rFonts w:ascii="Arial" w:hAnsi="Arial" w:cs="Arial"/>
          <w:b/>
          <w:sz w:val="24"/>
        </w:rPr>
      </w:pPr>
      <w:hyperlink r:id="rId503"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685C9D3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4407BE2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163448" w14:textId="77777777" w:rsidR="001F1B87" w:rsidRDefault="001F1B87" w:rsidP="001F1B87">
      <w:pPr>
        <w:pStyle w:val="5"/>
      </w:pPr>
      <w:bookmarkStart w:id="71" w:name="_Toc159599804"/>
      <w:r>
        <w:t>6.2.2.3</w:t>
      </w:r>
      <w:r>
        <w:tab/>
        <w:t>RRM requirement</w:t>
      </w:r>
      <w:bookmarkEnd w:id="71"/>
    </w:p>
    <w:p w14:paraId="06E099C2" w14:textId="77777777" w:rsidR="001F1B87" w:rsidRDefault="001F1B87" w:rsidP="001F1B87">
      <w:pPr>
        <w:pStyle w:val="5"/>
      </w:pPr>
      <w:bookmarkStart w:id="72" w:name="_Toc159599805"/>
      <w:r>
        <w:t>6.2.2.4</w:t>
      </w:r>
      <w:r>
        <w:tab/>
        <w:t>Demodulation requirements</w:t>
      </w:r>
      <w:bookmarkEnd w:id="72"/>
    </w:p>
    <w:p w14:paraId="717754A8" w14:textId="77777777" w:rsidR="001F1B87" w:rsidRDefault="001F1B87" w:rsidP="001F1B87">
      <w:pPr>
        <w:pStyle w:val="4"/>
      </w:pPr>
      <w:bookmarkStart w:id="73" w:name="_Toc159599806"/>
      <w:r>
        <w:t>6.2.3</w:t>
      </w:r>
      <w:r>
        <w:tab/>
        <w:t>In-Device Co-existence (IDC) enhancements for NR and MR-DC</w:t>
      </w:r>
      <w:bookmarkEnd w:id="73"/>
    </w:p>
    <w:p w14:paraId="09F79F2E" w14:textId="77777777" w:rsidR="001F1B87" w:rsidRDefault="001F1B87" w:rsidP="001F1B87">
      <w:pPr>
        <w:pStyle w:val="4"/>
      </w:pPr>
      <w:bookmarkStart w:id="74" w:name="_Toc159599807"/>
      <w:r>
        <w:t>6.2.4</w:t>
      </w:r>
      <w:r>
        <w:tab/>
        <w:t>Low NR band 4Rx for handheld UE and 3Tx for inter-band UL CA and EN-DC</w:t>
      </w:r>
      <w:bookmarkEnd w:id="74"/>
    </w:p>
    <w:p w14:paraId="7BA25BC8" w14:textId="77777777" w:rsidR="001F1B87" w:rsidRDefault="001F1B87" w:rsidP="001F1B87">
      <w:pPr>
        <w:pStyle w:val="5"/>
      </w:pPr>
      <w:bookmarkStart w:id="75" w:name="_Toc159599808"/>
      <w:r>
        <w:t>6.2.4.1</w:t>
      </w:r>
      <w:r>
        <w:tab/>
        <w:t>Enhancements for 4Rx at low frequency band (&lt;1GHz)</w:t>
      </w:r>
      <w:bookmarkEnd w:id="75"/>
    </w:p>
    <w:p w14:paraId="1EA81114" w14:textId="77777777" w:rsidR="001F1B87" w:rsidRDefault="001F1B87" w:rsidP="001F1B87">
      <w:pPr>
        <w:pStyle w:val="5"/>
      </w:pPr>
      <w:bookmarkStart w:id="76" w:name="_Toc159599809"/>
      <w:r>
        <w:t>6.2.4.2</w:t>
      </w:r>
      <w:r>
        <w:tab/>
        <w:t>Enhancements of 3Tx for band combinations with two bands</w:t>
      </w:r>
      <w:bookmarkEnd w:id="76"/>
    </w:p>
    <w:p w14:paraId="30A3E4D6" w14:textId="77777777" w:rsidR="001F1B87" w:rsidRDefault="001F1B87" w:rsidP="001F1B87">
      <w:pPr>
        <w:rPr>
          <w:rFonts w:ascii="Arial" w:hAnsi="Arial" w:cs="Arial"/>
          <w:b/>
          <w:sz w:val="24"/>
        </w:rPr>
      </w:pPr>
      <w:hyperlink r:id="rId504"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1A8EC4E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2249F9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0C581A" w14:textId="77777777" w:rsidR="001F1B87" w:rsidRPr="0034280A" w:rsidRDefault="001F1B87" w:rsidP="001F1B87">
      <w:pPr>
        <w:rPr>
          <w:b/>
          <w:color w:val="C00000"/>
        </w:rPr>
      </w:pPr>
      <w:r w:rsidRPr="0034280A">
        <w:rPr>
          <w:rFonts w:hint="eastAsia"/>
          <w:b/>
          <w:color w:val="C00000"/>
        </w:rPr>
        <w:t>CR</w:t>
      </w:r>
      <w:r w:rsidRPr="0034280A">
        <w:rPr>
          <w:b/>
          <w:color w:val="C00000"/>
        </w:rPr>
        <w:t>/Draft CR</w:t>
      </w:r>
    </w:p>
    <w:p w14:paraId="2E9C9FE8" w14:textId="77777777" w:rsidR="001F1B87" w:rsidRDefault="001F1B87" w:rsidP="001F1B87">
      <w:pPr>
        <w:rPr>
          <w:rFonts w:ascii="Arial" w:hAnsi="Arial" w:cs="Arial"/>
          <w:b/>
          <w:sz w:val="24"/>
        </w:rPr>
      </w:pPr>
      <w:hyperlink r:id="rId505" w:history="1">
        <w:r>
          <w:rPr>
            <w:rStyle w:val="ae"/>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49AF658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68D7634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2A099110" w14:textId="77777777" w:rsidR="001F1B87" w:rsidRDefault="001F1B87" w:rsidP="001F1B87">
      <w:pPr>
        <w:rPr>
          <w:rFonts w:ascii="Arial" w:hAnsi="Arial" w:cs="Arial"/>
          <w:b/>
          <w:sz w:val="24"/>
        </w:rPr>
      </w:pPr>
      <w:hyperlink r:id="rId506" w:history="1">
        <w:r>
          <w:rPr>
            <w:rStyle w:val="ae"/>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4C0ED19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6F8BE30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915477" w14:textId="77777777" w:rsidR="001F1B87" w:rsidRDefault="001F1B87" w:rsidP="001F1B87">
      <w:pPr>
        <w:rPr>
          <w:rFonts w:ascii="Arial" w:hAnsi="Arial" w:cs="Arial"/>
          <w:b/>
          <w:sz w:val="24"/>
        </w:rPr>
      </w:pPr>
      <w:hyperlink r:id="rId507" w:history="1">
        <w:r>
          <w:rPr>
            <w:rStyle w:val="ae"/>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366239A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714AFFD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65455662" w14:textId="77777777" w:rsidR="001F1B87" w:rsidRDefault="001F1B87" w:rsidP="001F1B87">
      <w:pPr>
        <w:rPr>
          <w:rFonts w:ascii="Arial" w:hAnsi="Arial" w:cs="Arial"/>
          <w:b/>
          <w:sz w:val="24"/>
        </w:rPr>
      </w:pPr>
      <w:hyperlink r:id="rId508" w:history="1">
        <w:r>
          <w:rPr>
            <w:rStyle w:val="ae"/>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300FDCDF"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6B9926B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6FDE53" w14:textId="77777777" w:rsidR="001F1B87" w:rsidRDefault="001F1B87" w:rsidP="001F1B87">
      <w:pPr>
        <w:rPr>
          <w:rFonts w:ascii="Arial" w:hAnsi="Arial" w:cs="Arial"/>
          <w:b/>
          <w:sz w:val="24"/>
        </w:rPr>
      </w:pPr>
      <w:hyperlink r:id="rId509"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77B102D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5CC8146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C49DB3" w14:textId="77777777" w:rsidR="001F1B87" w:rsidRDefault="001F1B87" w:rsidP="001F1B87">
      <w:pPr>
        <w:rPr>
          <w:rFonts w:ascii="Arial" w:hAnsi="Arial" w:cs="Arial"/>
          <w:b/>
          <w:sz w:val="24"/>
        </w:rPr>
      </w:pPr>
      <w:hyperlink r:id="rId510"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4BE2986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4EFE2A2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7A3C628" w14:textId="77777777" w:rsidR="001F1B87" w:rsidRDefault="001F1B87" w:rsidP="001F1B87">
      <w:pPr>
        <w:rPr>
          <w:rFonts w:ascii="Arial" w:hAnsi="Arial" w:cs="Arial"/>
          <w:b/>
          <w:sz w:val="24"/>
        </w:rPr>
      </w:pPr>
      <w:hyperlink r:id="rId511"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30F5918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57DD775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6638D38B" w14:textId="77777777" w:rsidR="001F1B87" w:rsidRDefault="001F1B87" w:rsidP="001F1B87">
      <w:pPr>
        <w:rPr>
          <w:rFonts w:ascii="Arial" w:hAnsi="Arial" w:cs="Arial"/>
          <w:b/>
          <w:sz w:val="24"/>
        </w:rPr>
      </w:pPr>
      <w:hyperlink r:id="rId512"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2D18748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1E3A601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40861DEA" w14:textId="77777777" w:rsidR="001F1B87" w:rsidRDefault="001F1B87" w:rsidP="001F1B87">
      <w:pPr>
        <w:rPr>
          <w:rFonts w:ascii="Arial" w:hAnsi="Arial" w:cs="Arial"/>
          <w:b/>
          <w:sz w:val="24"/>
        </w:rPr>
      </w:pPr>
      <w:hyperlink r:id="rId513"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74366AA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66A58D6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782ED6C6" w14:textId="77777777" w:rsidR="001F1B87" w:rsidRDefault="001F1B87" w:rsidP="001F1B87">
      <w:pPr>
        <w:rPr>
          <w:rFonts w:ascii="Arial" w:hAnsi="Arial" w:cs="Arial"/>
          <w:b/>
          <w:sz w:val="24"/>
        </w:rPr>
      </w:pPr>
      <w:hyperlink r:id="rId514"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37F25DC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68042183" w14:textId="77777777" w:rsidR="001F1B87" w:rsidRPr="0072075E" w:rsidRDefault="001F1B87" w:rsidP="001F1B87">
      <w:pPr>
        <w:rPr>
          <w:rFonts w:eastAsiaTheme="minorEastAsia"/>
          <w:i/>
        </w:rPr>
      </w:pPr>
      <w:r>
        <w:rPr>
          <w:rFonts w:eastAsiaTheme="minorEastAsia" w:hint="eastAsia"/>
          <w:i/>
        </w:rPr>
        <w:t>C</w:t>
      </w:r>
      <w:r>
        <w:rPr>
          <w:rFonts w:eastAsiaTheme="minorEastAsia"/>
          <w:i/>
        </w:rPr>
        <w:t>HTTL: Note 4 is not correct.</w:t>
      </w:r>
    </w:p>
    <w:p w14:paraId="01867B5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5" w:history="1">
        <w:r>
          <w:rPr>
            <w:rStyle w:val="ae"/>
            <w:rFonts w:ascii="Arial" w:hAnsi="Arial" w:cs="Arial"/>
            <w:b/>
          </w:rPr>
          <w:t>R4-2403640</w:t>
        </w:r>
      </w:hyperlink>
      <w:r>
        <w:rPr>
          <w:rFonts w:ascii="Arial" w:hAnsi="Arial" w:cs="Arial"/>
          <w:b/>
        </w:rPr>
        <w:t xml:space="preserve"> (from </w:t>
      </w:r>
      <w:hyperlink r:id="rId516" w:history="1">
        <w:r>
          <w:rPr>
            <w:rStyle w:val="ae"/>
            <w:rFonts w:ascii="Arial" w:hAnsi="Arial" w:cs="Arial"/>
            <w:b/>
          </w:rPr>
          <w:t>R4-2402451</w:t>
        </w:r>
      </w:hyperlink>
      <w:r>
        <w:rPr>
          <w:rFonts w:ascii="Arial" w:hAnsi="Arial" w:cs="Arial"/>
          <w:b/>
        </w:rPr>
        <w:t>).</w:t>
      </w:r>
    </w:p>
    <w:p w14:paraId="1F370097" w14:textId="77777777" w:rsidR="001F1B87" w:rsidRDefault="001F1B87" w:rsidP="001F1B87">
      <w:pPr>
        <w:rPr>
          <w:rFonts w:ascii="Arial" w:hAnsi="Arial" w:cs="Arial"/>
          <w:b/>
          <w:sz w:val="24"/>
        </w:rPr>
      </w:pPr>
      <w:hyperlink r:id="rId517" w:history="1">
        <w:r>
          <w:rPr>
            <w:rStyle w:val="ae"/>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1C1E72FB"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572DC92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B39D0">
        <w:rPr>
          <w:rFonts w:ascii="Arial" w:hAnsi="Arial" w:cs="Arial"/>
          <w:b/>
          <w:highlight w:val="yellow"/>
        </w:rPr>
        <w:t>Return to.</w:t>
      </w:r>
    </w:p>
    <w:p w14:paraId="128AEE0B" w14:textId="77777777" w:rsidR="001F1B87" w:rsidRPr="0034280A" w:rsidRDefault="001F1B87" w:rsidP="001F1B87">
      <w:pPr>
        <w:rPr>
          <w:b/>
          <w:color w:val="C00000"/>
        </w:rPr>
      </w:pPr>
      <w:r w:rsidRPr="0034280A">
        <w:rPr>
          <w:rFonts w:hint="eastAsia"/>
          <w:b/>
          <w:color w:val="C00000"/>
        </w:rPr>
        <w:t>L</w:t>
      </w:r>
      <w:r w:rsidRPr="0034280A">
        <w:rPr>
          <w:b/>
          <w:color w:val="C00000"/>
        </w:rPr>
        <w:t>S out</w:t>
      </w:r>
    </w:p>
    <w:p w14:paraId="76DAEA5E" w14:textId="77777777" w:rsidR="001F1B87" w:rsidRDefault="001F1B87" w:rsidP="001F1B87">
      <w:pPr>
        <w:rPr>
          <w:rFonts w:ascii="Arial" w:hAnsi="Arial" w:cs="Arial"/>
          <w:b/>
          <w:sz w:val="24"/>
        </w:rPr>
      </w:pPr>
      <w:hyperlink r:id="rId518"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475E1833"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7FD346B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62596">
        <w:rPr>
          <w:rFonts w:ascii="Arial" w:hAnsi="Arial" w:cs="Arial"/>
          <w:b/>
          <w:highlight w:val="yellow"/>
        </w:rPr>
        <w:t>Return to.</w:t>
      </w:r>
    </w:p>
    <w:p w14:paraId="674C29A0" w14:textId="77777777" w:rsidR="001F1B87" w:rsidRDefault="001F1B87" w:rsidP="001F1B87">
      <w:pPr>
        <w:pStyle w:val="4"/>
      </w:pPr>
      <w:bookmarkStart w:id="77" w:name="_Toc159599810"/>
      <w:r>
        <w:t>6.2.5</w:t>
      </w:r>
      <w:r>
        <w:tab/>
        <w:t>BS and UE EMC enhancements maintenance</w:t>
      </w:r>
      <w:bookmarkEnd w:id="77"/>
    </w:p>
    <w:p w14:paraId="6FE5CED7" w14:textId="77777777" w:rsidR="001F1B87" w:rsidRDefault="001F1B87" w:rsidP="001F1B87">
      <w:pPr>
        <w:pStyle w:val="4"/>
      </w:pPr>
      <w:bookmarkStart w:id="78" w:name="_Toc159599813"/>
      <w:r>
        <w:t>6.2.6</w:t>
      </w:r>
      <w:r>
        <w:tab/>
        <w:t>NR Support for UAV</w:t>
      </w:r>
      <w:bookmarkEnd w:id="78"/>
    </w:p>
    <w:p w14:paraId="5E3D07A3" w14:textId="77777777" w:rsidR="001F1B87" w:rsidRPr="004B66FD" w:rsidRDefault="001F1B87" w:rsidP="001F1B87">
      <w:pPr>
        <w:rPr>
          <w:b/>
          <w:color w:val="C00000"/>
        </w:rPr>
      </w:pPr>
      <w:r w:rsidRPr="004B66FD">
        <w:rPr>
          <w:rFonts w:hint="eastAsia"/>
          <w:b/>
          <w:color w:val="C00000"/>
        </w:rPr>
        <w:t>Sub-topic 2-5: NR UAV</w:t>
      </w:r>
    </w:p>
    <w:p w14:paraId="665AEA07" w14:textId="77777777" w:rsidR="001F1B87" w:rsidRDefault="001F1B87" w:rsidP="001F1B87">
      <w:pPr>
        <w:rPr>
          <w:rFonts w:ascii="Arial" w:hAnsi="Arial" w:cs="Arial"/>
          <w:b/>
          <w:sz w:val="24"/>
        </w:rPr>
      </w:pPr>
      <w:hyperlink r:id="rId519"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48D10B6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6AE2CE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C86C3" w14:textId="77777777" w:rsidR="001F1B87" w:rsidRPr="003459EB" w:rsidRDefault="001F1B87" w:rsidP="001F1B87">
      <w:pPr>
        <w:rPr>
          <w:color w:val="993300"/>
          <w:u w:val="single"/>
        </w:rPr>
      </w:pPr>
      <w:r w:rsidRPr="003459EB">
        <w:rPr>
          <w:rFonts w:hint="eastAsia"/>
          <w:color w:val="993300"/>
          <w:u w:val="single"/>
        </w:rPr>
        <w:t>CR</w:t>
      </w:r>
    </w:p>
    <w:p w14:paraId="1CCAA435" w14:textId="77777777" w:rsidR="001F1B87" w:rsidRDefault="001F1B87" w:rsidP="001F1B87">
      <w:pPr>
        <w:rPr>
          <w:rFonts w:ascii="Arial" w:hAnsi="Arial" w:cs="Arial"/>
          <w:b/>
          <w:sz w:val="24"/>
        </w:rPr>
      </w:pPr>
      <w:hyperlink r:id="rId520"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250A560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18931D0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CDE1F2" w14:textId="77777777" w:rsidR="001F1B87" w:rsidRDefault="001F1B87" w:rsidP="001F1B87">
      <w:pPr>
        <w:rPr>
          <w:rFonts w:ascii="Arial" w:hAnsi="Arial" w:cs="Arial"/>
          <w:b/>
          <w:sz w:val="24"/>
        </w:rPr>
      </w:pPr>
      <w:hyperlink r:id="rId521"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1B61EE8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1708CDA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5FE8B" w14:textId="77777777" w:rsidR="001F1B87" w:rsidRDefault="001F1B87" w:rsidP="001F1B87">
      <w:pPr>
        <w:rPr>
          <w:rFonts w:ascii="Arial" w:hAnsi="Arial" w:cs="Arial"/>
          <w:b/>
          <w:sz w:val="24"/>
        </w:rPr>
      </w:pPr>
      <w:hyperlink r:id="rId522"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11C2FEE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00B9A6A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3C34FA" w14:textId="77777777" w:rsidR="001F1B87" w:rsidRDefault="001F1B87" w:rsidP="001F1B87">
      <w:pPr>
        <w:rPr>
          <w:rFonts w:ascii="Arial" w:hAnsi="Arial" w:cs="Arial"/>
          <w:b/>
          <w:sz w:val="24"/>
        </w:rPr>
      </w:pPr>
      <w:hyperlink r:id="rId523"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39C95DD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7D230D8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CBB662" w14:textId="77777777" w:rsidR="001F1B87" w:rsidRDefault="001F1B87" w:rsidP="001F1B87">
      <w:pPr>
        <w:rPr>
          <w:color w:val="993300"/>
          <w:u w:val="single"/>
        </w:rPr>
      </w:pPr>
      <w:r>
        <w:rPr>
          <w:color w:val="993300"/>
          <w:u w:val="single"/>
        </w:rPr>
        <w:t>LS out</w:t>
      </w:r>
    </w:p>
    <w:p w14:paraId="5620B7A0" w14:textId="77777777" w:rsidR="001F1B87" w:rsidRDefault="001F1B87" w:rsidP="001F1B87">
      <w:pPr>
        <w:rPr>
          <w:rFonts w:ascii="Arial" w:hAnsi="Arial" w:cs="Arial"/>
          <w:b/>
          <w:sz w:val="24"/>
        </w:rPr>
      </w:pPr>
      <w:hyperlink r:id="rId524"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40314FCA"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3ECEC9FB" w14:textId="77777777" w:rsidR="001F1B87" w:rsidRDefault="001F1B87" w:rsidP="001F1B87">
      <w:pPr>
        <w:rPr>
          <w:rFonts w:ascii="Arial" w:hAnsi="Arial" w:cs="Arial"/>
          <w:b/>
        </w:rPr>
      </w:pPr>
      <w:r>
        <w:rPr>
          <w:rFonts w:ascii="Arial" w:hAnsi="Arial" w:cs="Arial"/>
          <w:b/>
        </w:rPr>
        <w:t xml:space="preserve">Abstract: </w:t>
      </w:r>
    </w:p>
    <w:p w14:paraId="1E27749B" w14:textId="77777777" w:rsidR="001F1B87" w:rsidRDefault="001F1B87" w:rsidP="001F1B87">
      <w:r>
        <w:t>This contribution is a reply to RAN2 LS requesting RAN4's view on additionalPmax-r18</w:t>
      </w:r>
    </w:p>
    <w:p w14:paraId="6AB130A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46869" w14:textId="77777777" w:rsidR="001F1B87" w:rsidRDefault="001F1B87" w:rsidP="001F1B87">
      <w:pPr>
        <w:rPr>
          <w:rFonts w:ascii="Arial" w:hAnsi="Arial" w:cs="Arial"/>
          <w:b/>
          <w:sz w:val="24"/>
        </w:rPr>
      </w:pPr>
      <w:hyperlink r:id="rId525"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004653A6"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2503B01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64ED3" w14:textId="77777777" w:rsidR="001F1B87" w:rsidRDefault="001F1B87" w:rsidP="001F1B87">
      <w:pPr>
        <w:rPr>
          <w:rFonts w:ascii="Arial" w:hAnsi="Arial" w:cs="Arial"/>
          <w:b/>
          <w:sz w:val="24"/>
        </w:rPr>
      </w:pPr>
      <w:hyperlink r:id="rId526"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508AC3ED"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768B3BA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D6138" w14:textId="77777777" w:rsidR="001F1B87" w:rsidRPr="007A3A96" w:rsidRDefault="001F1B87" w:rsidP="001F1B87">
      <w:pPr>
        <w:rPr>
          <w:b/>
          <w:color w:val="C00000"/>
        </w:rPr>
      </w:pPr>
      <w:r w:rsidRPr="007A3A96">
        <w:rPr>
          <w:rFonts w:hint="eastAsia"/>
          <w:b/>
          <w:color w:val="C00000"/>
        </w:rPr>
        <w:t>Withdrawn</w:t>
      </w:r>
    </w:p>
    <w:p w14:paraId="23078779" w14:textId="77777777" w:rsidR="001F1B87" w:rsidRDefault="001F1B87" w:rsidP="001F1B87">
      <w:pPr>
        <w:rPr>
          <w:rFonts w:ascii="Arial" w:hAnsi="Arial" w:cs="Arial"/>
          <w:b/>
          <w:sz w:val="24"/>
        </w:rPr>
      </w:pPr>
      <w:hyperlink r:id="rId527"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72E4F68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4D2CDD8" w14:textId="77777777" w:rsidR="001F1B87" w:rsidRPr="003459EB" w:rsidRDefault="001F1B87" w:rsidP="001F1B8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2FBCD9" w14:textId="77777777" w:rsidR="001F1B87" w:rsidRDefault="001F1B87" w:rsidP="001F1B87">
      <w:pPr>
        <w:pStyle w:val="4"/>
      </w:pPr>
      <w:bookmarkStart w:id="79" w:name="_Toc159599814"/>
      <w:r>
        <w:t>6.2.7</w:t>
      </w:r>
      <w:r>
        <w:tab/>
        <w:t>Enhanced LTE Support for UAV</w:t>
      </w:r>
      <w:bookmarkEnd w:id="79"/>
    </w:p>
    <w:p w14:paraId="606CA174" w14:textId="77777777" w:rsidR="001F1B87" w:rsidRPr="00ED5FD2" w:rsidRDefault="001F1B87" w:rsidP="001F1B87">
      <w:pPr>
        <w:rPr>
          <w:b/>
          <w:color w:val="C00000"/>
        </w:rPr>
      </w:pPr>
      <w:r w:rsidRPr="00ED5FD2">
        <w:rPr>
          <w:rFonts w:hint="eastAsia"/>
          <w:b/>
          <w:color w:val="C00000"/>
        </w:rPr>
        <w:t>Sub-topic 2-6: LTE UAV</w:t>
      </w:r>
    </w:p>
    <w:p w14:paraId="427ACA10" w14:textId="77777777" w:rsidR="001F1B87" w:rsidRDefault="001F1B87" w:rsidP="001F1B87">
      <w:pPr>
        <w:rPr>
          <w:rFonts w:ascii="Arial" w:hAnsi="Arial" w:cs="Arial"/>
          <w:b/>
          <w:sz w:val="24"/>
        </w:rPr>
      </w:pPr>
      <w:hyperlink r:id="rId528"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7BA6A95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3BC680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EF5ECF" w14:textId="77777777" w:rsidR="001F1B87" w:rsidRPr="0084430F" w:rsidRDefault="001F1B87" w:rsidP="001F1B87">
      <w:pPr>
        <w:rPr>
          <w:color w:val="993300"/>
          <w:u w:val="single"/>
        </w:rPr>
      </w:pPr>
      <w:r w:rsidRPr="0084430F">
        <w:rPr>
          <w:rFonts w:hint="eastAsia"/>
          <w:color w:val="993300"/>
          <w:u w:val="single"/>
        </w:rPr>
        <w:t>CR</w:t>
      </w:r>
    </w:p>
    <w:p w14:paraId="5315009E" w14:textId="77777777" w:rsidR="001F1B87" w:rsidRDefault="001F1B87" w:rsidP="001F1B87">
      <w:pPr>
        <w:rPr>
          <w:rFonts w:ascii="Arial" w:hAnsi="Arial" w:cs="Arial"/>
          <w:b/>
          <w:sz w:val="24"/>
        </w:rPr>
      </w:pPr>
      <w:hyperlink r:id="rId529"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67C589E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20497C2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DA8D5" w14:textId="77777777" w:rsidR="001F1B87" w:rsidRDefault="001F1B87" w:rsidP="001F1B87">
      <w:pPr>
        <w:rPr>
          <w:rFonts w:ascii="Arial" w:hAnsi="Arial" w:cs="Arial"/>
          <w:b/>
          <w:sz w:val="24"/>
        </w:rPr>
      </w:pPr>
      <w:hyperlink r:id="rId530" w:history="1">
        <w:r>
          <w:rPr>
            <w:rStyle w:val="ae"/>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78B2CF1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7EBF8BC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625D30" w14:textId="77777777" w:rsidR="001F1B87" w:rsidRDefault="001F1B87" w:rsidP="001F1B87">
      <w:pPr>
        <w:rPr>
          <w:rFonts w:ascii="Arial" w:hAnsi="Arial" w:cs="Arial"/>
          <w:b/>
          <w:sz w:val="24"/>
        </w:rPr>
      </w:pPr>
      <w:hyperlink r:id="rId531"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799DB2B5"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31DDB36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3854C1" w14:textId="77777777" w:rsidR="001F1B87" w:rsidRDefault="001F1B87" w:rsidP="001F1B87">
      <w:pPr>
        <w:pStyle w:val="4"/>
      </w:pPr>
      <w:bookmarkStart w:id="80" w:name="_Toc159599815"/>
      <w:r>
        <w:t>6.2.8</w:t>
      </w:r>
      <w:r>
        <w:tab/>
        <w:t>Other dedicated Rel-18 WIs</w:t>
      </w:r>
      <w:bookmarkEnd w:id="80"/>
    </w:p>
    <w:p w14:paraId="09183DE4" w14:textId="77777777" w:rsidR="001F1B87" w:rsidRDefault="001F1B87" w:rsidP="001F1B87">
      <w:pPr>
        <w:pStyle w:val="5"/>
      </w:pPr>
      <w:bookmarkStart w:id="81" w:name="_Toc159599816"/>
      <w:r>
        <w:t>6.2.8.1</w:t>
      </w:r>
      <w:r>
        <w:tab/>
        <w:t>UE RF requirements</w:t>
      </w:r>
      <w:bookmarkEnd w:id="81"/>
    </w:p>
    <w:p w14:paraId="020B1C23" w14:textId="77777777" w:rsidR="001F1B87" w:rsidRPr="00FF110D" w:rsidRDefault="001F1B87" w:rsidP="001F1B87">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7F43290D" w14:textId="77777777" w:rsidR="001F1B87" w:rsidRPr="00BE248A" w:rsidRDefault="001F1B87" w:rsidP="001F1B87">
      <w:pPr>
        <w:rPr>
          <w:color w:val="993300"/>
          <w:u w:val="single"/>
        </w:rPr>
      </w:pPr>
      <w:r w:rsidRPr="00BE248A">
        <w:rPr>
          <w:rFonts w:hint="eastAsia"/>
          <w:color w:val="993300"/>
          <w:u w:val="single"/>
        </w:rPr>
        <w:t>CR on UE RF SBFD feature</w:t>
      </w:r>
    </w:p>
    <w:p w14:paraId="4E8ADCB9" w14:textId="77777777" w:rsidR="001F1B87" w:rsidRDefault="001F1B87" w:rsidP="001F1B87">
      <w:pPr>
        <w:rPr>
          <w:rFonts w:ascii="Arial" w:hAnsi="Arial" w:cs="Arial"/>
          <w:b/>
          <w:sz w:val="24"/>
        </w:rPr>
      </w:pPr>
      <w:hyperlink r:id="rId532" w:history="1">
        <w:r>
          <w:rPr>
            <w:rStyle w:val="ae"/>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40427F7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5222004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70A4A3" w14:textId="77777777" w:rsidR="001F1B87" w:rsidRDefault="001F1B87" w:rsidP="001F1B87">
      <w:pPr>
        <w:rPr>
          <w:rFonts w:ascii="Arial" w:hAnsi="Arial" w:cs="Arial"/>
          <w:b/>
          <w:sz w:val="24"/>
        </w:rPr>
      </w:pPr>
      <w:hyperlink r:id="rId533" w:history="1">
        <w:r>
          <w:rPr>
            <w:rStyle w:val="ae"/>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6568F80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0700E7D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BB44B" w14:textId="77777777" w:rsidR="001F1B87" w:rsidRDefault="001F1B87" w:rsidP="001F1B87">
      <w:pPr>
        <w:rPr>
          <w:color w:val="993300"/>
          <w:u w:val="single"/>
        </w:rPr>
      </w:pPr>
      <w:r>
        <w:rPr>
          <w:color w:val="993300"/>
          <w:u w:val="single"/>
        </w:rPr>
        <w:t>Add missing CA band combinations</w:t>
      </w:r>
    </w:p>
    <w:p w14:paraId="49D08520" w14:textId="77777777" w:rsidR="001F1B87" w:rsidRDefault="001F1B87" w:rsidP="001F1B87">
      <w:pPr>
        <w:rPr>
          <w:rFonts w:ascii="Arial" w:hAnsi="Arial" w:cs="Arial"/>
          <w:b/>
          <w:sz w:val="24"/>
        </w:rPr>
      </w:pPr>
      <w:hyperlink r:id="rId534"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535" w:history="1">
        <w:r>
          <w:rPr>
            <w:rStyle w:val="ae"/>
            <w:rFonts w:ascii="Arial" w:hAnsi="Arial" w:cs="Arial"/>
            <w:b/>
            <w:sz w:val="24"/>
          </w:rPr>
          <w:t>R4-2312482</w:t>
        </w:r>
      </w:hyperlink>
    </w:p>
    <w:p w14:paraId="5F8FFB5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31A9DC7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7CCE33" w14:textId="77777777" w:rsidR="001F1B87" w:rsidRDefault="001F1B87" w:rsidP="001F1B87">
      <w:pPr>
        <w:rPr>
          <w:color w:val="993300"/>
          <w:u w:val="single"/>
        </w:rPr>
      </w:pPr>
      <w:r>
        <w:rPr>
          <w:color w:val="993300"/>
          <w:u w:val="single"/>
        </w:rPr>
        <w:t>NR-U</w:t>
      </w:r>
    </w:p>
    <w:p w14:paraId="3AFF611B" w14:textId="77777777" w:rsidR="001F1B87" w:rsidRDefault="001F1B87" w:rsidP="001F1B87">
      <w:pPr>
        <w:rPr>
          <w:rFonts w:ascii="Arial" w:hAnsi="Arial" w:cs="Arial"/>
          <w:b/>
          <w:sz w:val="24"/>
        </w:rPr>
      </w:pPr>
      <w:hyperlink r:id="rId536" w:history="1">
        <w:r>
          <w:rPr>
            <w:rStyle w:val="ae"/>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723D15D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2C7B821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A93FC" w14:textId="77777777" w:rsidR="001F1B87" w:rsidRDefault="001F1B87" w:rsidP="001F1B87">
      <w:pPr>
        <w:rPr>
          <w:rFonts w:ascii="Arial" w:hAnsi="Arial" w:cs="Arial"/>
          <w:b/>
          <w:sz w:val="24"/>
        </w:rPr>
      </w:pPr>
      <w:hyperlink r:id="rId537" w:history="1">
        <w:r>
          <w:rPr>
            <w:rStyle w:val="ae"/>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774BE60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35C4F00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88FF6" w14:textId="77777777" w:rsidR="001F1B87" w:rsidRPr="005F6F5A" w:rsidRDefault="001F1B87" w:rsidP="001F1B87">
      <w:pPr>
        <w:rPr>
          <w:rFonts w:eastAsiaTheme="minorEastAsia"/>
          <w:color w:val="993300"/>
          <w:u w:val="single"/>
        </w:rPr>
      </w:pPr>
      <w:r>
        <w:rPr>
          <w:color w:val="993300"/>
          <w:u w:val="single"/>
        </w:rPr>
        <w:t>Feature agonistic approach</w:t>
      </w:r>
    </w:p>
    <w:p w14:paraId="17F7A749" w14:textId="77777777" w:rsidR="001F1B87" w:rsidRDefault="001F1B87" w:rsidP="001F1B87">
      <w:pPr>
        <w:rPr>
          <w:rFonts w:ascii="Arial" w:hAnsi="Arial" w:cs="Arial"/>
          <w:b/>
          <w:sz w:val="24"/>
        </w:rPr>
      </w:pPr>
      <w:hyperlink r:id="rId538" w:history="1">
        <w:r>
          <w:rPr>
            <w:rStyle w:val="ae"/>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12D969F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39C32FC0" w14:textId="77777777" w:rsidR="001F1B87" w:rsidRDefault="001F1B87" w:rsidP="001F1B87">
      <w:pPr>
        <w:rPr>
          <w:rFonts w:ascii="Arial" w:hAnsi="Arial" w:cs="Arial"/>
          <w:b/>
        </w:rPr>
      </w:pPr>
      <w:r>
        <w:rPr>
          <w:rFonts w:ascii="Arial" w:hAnsi="Arial" w:cs="Arial"/>
          <w:b/>
        </w:rPr>
        <w:t xml:space="preserve">Abstract: </w:t>
      </w:r>
    </w:p>
    <w:p w14:paraId="100BBEBB" w14:textId="77777777" w:rsidR="001F1B87" w:rsidRDefault="001F1B87" w:rsidP="001F1B87">
      <w:r>
        <w:t>In order to reduce unnecessary feature-specific wording modifications in future, in this CR we introduce feature-agnostic approach in TS 36.101 section 4.3A.</w:t>
      </w:r>
    </w:p>
    <w:p w14:paraId="2DA0C79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1542B9" w14:textId="77777777" w:rsidR="001F1B87" w:rsidRDefault="001F1B87" w:rsidP="001F1B87">
      <w:pPr>
        <w:pStyle w:val="5"/>
      </w:pPr>
      <w:bookmarkStart w:id="82" w:name="_Toc159599817"/>
      <w:r>
        <w:t>6.2.8.2</w:t>
      </w:r>
      <w:r>
        <w:tab/>
        <w:t>BS RF requirements</w:t>
      </w:r>
      <w:bookmarkEnd w:id="82"/>
    </w:p>
    <w:p w14:paraId="26AD7166" w14:textId="77777777" w:rsidR="001F1B87" w:rsidRDefault="001F1B87" w:rsidP="001F1B87">
      <w:pPr>
        <w:pStyle w:val="5"/>
      </w:pPr>
      <w:bookmarkStart w:id="83" w:name="_Toc159599818"/>
      <w:r>
        <w:t>6.2.8.3</w:t>
      </w:r>
      <w:r>
        <w:tab/>
        <w:t>RRM requirements</w:t>
      </w:r>
      <w:bookmarkEnd w:id="83"/>
    </w:p>
    <w:p w14:paraId="66E426C0" w14:textId="77777777" w:rsidR="001F1B87" w:rsidRDefault="001F1B87" w:rsidP="001F1B87">
      <w:pPr>
        <w:pStyle w:val="5"/>
      </w:pPr>
      <w:bookmarkStart w:id="84" w:name="_Toc159599819"/>
      <w:r>
        <w:t>6.2.8.4</w:t>
      </w:r>
      <w:r>
        <w:tab/>
        <w:t>OTA aspects</w:t>
      </w:r>
      <w:bookmarkEnd w:id="84"/>
    </w:p>
    <w:p w14:paraId="59AF85A4" w14:textId="77777777" w:rsidR="001F1B87" w:rsidRDefault="001F1B87" w:rsidP="001F1B87">
      <w:pPr>
        <w:pStyle w:val="3"/>
      </w:pPr>
      <w:bookmarkStart w:id="85" w:name="_Toc159599820"/>
      <w:r>
        <w:t>6.3</w:t>
      </w:r>
      <w:r>
        <w:tab/>
        <w:t>Rel-18 TEI</w:t>
      </w:r>
      <w:bookmarkEnd w:id="85"/>
    </w:p>
    <w:p w14:paraId="3DA6C204" w14:textId="77777777" w:rsidR="001F1B87" w:rsidRDefault="001F1B87" w:rsidP="001F1B87">
      <w:pPr>
        <w:pStyle w:val="4"/>
      </w:pPr>
      <w:bookmarkStart w:id="86" w:name="_Toc159599821"/>
      <w:r>
        <w:t>6.3.1</w:t>
      </w:r>
      <w:r>
        <w:tab/>
        <w:t>2Rx non-REDCAP XR devices</w:t>
      </w:r>
      <w:bookmarkEnd w:id="86"/>
    </w:p>
    <w:p w14:paraId="416DDA56" w14:textId="77777777" w:rsidR="001F1B87" w:rsidRPr="007118E2" w:rsidRDefault="001F1B87" w:rsidP="001F1B87">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2E5DE8A4" w14:textId="77777777" w:rsidR="001F1B87" w:rsidRDefault="001F1B87" w:rsidP="001F1B87">
      <w:pPr>
        <w:rPr>
          <w:rFonts w:ascii="Arial" w:hAnsi="Arial" w:cs="Arial"/>
          <w:b/>
          <w:sz w:val="24"/>
        </w:rPr>
      </w:pPr>
      <w:hyperlink r:id="rId539"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63B2956C"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51B32C4"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775D93" w14:textId="77777777" w:rsidR="001F1B87" w:rsidRPr="007118E2" w:rsidRDefault="001F1B87" w:rsidP="001F1B87">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714D981B" w14:textId="77777777" w:rsidR="001F1B87" w:rsidRDefault="001F1B87" w:rsidP="001F1B87">
      <w:pPr>
        <w:rPr>
          <w:rFonts w:ascii="Arial" w:hAnsi="Arial" w:cs="Arial"/>
          <w:b/>
          <w:sz w:val="24"/>
        </w:rPr>
      </w:pPr>
      <w:hyperlink r:id="rId540"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48D13D7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1E30E404" w14:textId="77777777" w:rsidR="001F1B87" w:rsidRDefault="001F1B87" w:rsidP="001F1B87">
      <w:pPr>
        <w:rPr>
          <w:rFonts w:ascii="Arial" w:hAnsi="Arial" w:cs="Arial"/>
          <w:b/>
        </w:rPr>
      </w:pPr>
      <w:r>
        <w:rPr>
          <w:rFonts w:ascii="Arial" w:hAnsi="Arial" w:cs="Arial"/>
          <w:b/>
        </w:rPr>
        <w:t xml:space="preserve">Abstract: </w:t>
      </w:r>
    </w:p>
    <w:p w14:paraId="54A82DBE" w14:textId="77777777" w:rsidR="001F1B87" w:rsidRDefault="001F1B87" w:rsidP="001F1B87">
      <w:r>
        <w:t>In this paper, we propose the feasibility of the tightened REFSENS requirements for 2Rx non-Redcap XR devices compared to legacy smartphone type devices.</w:t>
      </w:r>
    </w:p>
    <w:p w14:paraId="52EFA604"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C0D90B" w14:textId="77777777" w:rsidR="001F1B87" w:rsidRDefault="001F1B87" w:rsidP="001F1B87">
      <w:pPr>
        <w:rPr>
          <w:rFonts w:ascii="Arial" w:hAnsi="Arial" w:cs="Arial"/>
          <w:b/>
          <w:sz w:val="24"/>
        </w:rPr>
      </w:pPr>
      <w:hyperlink r:id="rId541"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575362E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06CF1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43EA57" w14:textId="77777777" w:rsidR="001F1B87" w:rsidRDefault="001F1B87" w:rsidP="001F1B87">
      <w:pPr>
        <w:rPr>
          <w:rFonts w:ascii="Arial" w:hAnsi="Arial" w:cs="Arial"/>
          <w:b/>
          <w:sz w:val="24"/>
        </w:rPr>
      </w:pPr>
      <w:hyperlink r:id="rId542"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0581F9E7"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65CD4C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BC989" w14:textId="77777777" w:rsidR="001F1B87" w:rsidRDefault="001F1B87" w:rsidP="001F1B87">
      <w:pPr>
        <w:rPr>
          <w:rFonts w:ascii="Arial" w:hAnsi="Arial" w:cs="Arial"/>
          <w:b/>
          <w:sz w:val="24"/>
        </w:rPr>
      </w:pPr>
      <w:hyperlink r:id="rId543"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664F4E2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B772A82"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5A67100" w14:textId="77777777" w:rsidR="001F1B87" w:rsidRDefault="001F1B87" w:rsidP="001F1B87">
      <w:pPr>
        <w:rPr>
          <w:rFonts w:ascii="Arial" w:hAnsi="Arial" w:cs="Arial"/>
          <w:b/>
          <w:sz w:val="24"/>
        </w:rPr>
      </w:pPr>
      <w:hyperlink r:id="rId544"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0D49FA8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A1D95E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0D0FAC" w14:textId="77777777" w:rsidR="001F1B87" w:rsidRDefault="001F1B87" w:rsidP="001F1B87">
      <w:pPr>
        <w:rPr>
          <w:rFonts w:ascii="Arial" w:hAnsi="Arial" w:cs="Arial"/>
          <w:b/>
          <w:sz w:val="24"/>
        </w:rPr>
      </w:pPr>
      <w:hyperlink r:id="rId545"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6C1EEEE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79C027A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EF92E" w14:textId="77777777" w:rsidR="001F1B87" w:rsidRDefault="001F1B87" w:rsidP="001F1B87">
      <w:pPr>
        <w:rPr>
          <w:rFonts w:ascii="Arial" w:hAnsi="Arial" w:cs="Arial"/>
          <w:b/>
          <w:sz w:val="24"/>
        </w:rPr>
      </w:pPr>
      <w:hyperlink r:id="rId546"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486A31C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2D037D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47" w:history="1">
        <w:r>
          <w:rPr>
            <w:rStyle w:val="ae"/>
            <w:rFonts w:ascii="Arial" w:hAnsi="Arial" w:cs="Arial"/>
            <w:b/>
          </w:rPr>
          <w:t>R4-2403676</w:t>
        </w:r>
      </w:hyperlink>
      <w:r>
        <w:rPr>
          <w:rFonts w:ascii="Arial" w:hAnsi="Arial" w:cs="Arial"/>
          <w:b/>
        </w:rPr>
        <w:t xml:space="preserve"> (from </w:t>
      </w:r>
      <w:hyperlink r:id="rId548" w:history="1">
        <w:r>
          <w:rPr>
            <w:rStyle w:val="ae"/>
            <w:rFonts w:ascii="Arial" w:hAnsi="Arial" w:cs="Arial"/>
            <w:b/>
          </w:rPr>
          <w:t>R4-2402452</w:t>
        </w:r>
      </w:hyperlink>
      <w:r>
        <w:rPr>
          <w:rFonts w:ascii="Arial" w:hAnsi="Arial" w:cs="Arial"/>
          <w:b/>
        </w:rPr>
        <w:t>).</w:t>
      </w:r>
    </w:p>
    <w:p w14:paraId="79DF3234" w14:textId="77777777" w:rsidR="001F1B87" w:rsidRDefault="001F1B87" w:rsidP="001F1B87">
      <w:pPr>
        <w:rPr>
          <w:rFonts w:ascii="Arial" w:hAnsi="Arial" w:cs="Arial"/>
          <w:b/>
          <w:sz w:val="24"/>
        </w:rPr>
      </w:pPr>
      <w:hyperlink r:id="rId549" w:history="1">
        <w:r>
          <w:rPr>
            <w:rStyle w:val="ae"/>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0295E07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4AD1EEF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215C">
        <w:rPr>
          <w:rFonts w:ascii="Arial" w:hAnsi="Arial" w:cs="Arial"/>
          <w:b/>
          <w:highlight w:val="yellow"/>
        </w:rPr>
        <w:t>Return to.</w:t>
      </w:r>
    </w:p>
    <w:p w14:paraId="72C8F4C9" w14:textId="77777777" w:rsidR="001F1B87" w:rsidRDefault="001F1B87" w:rsidP="001F1B87">
      <w:pPr>
        <w:rPr>
          <w:rFonts w:ascii="Arial" w:hAnsi="Arial" w:cs="Arial"/>
          <w:b/>
          <w:sz w:val="24"/>
        </w:rPr>
      </w:pPr>
      <w:hyperlink r:id="rId550"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2263B45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6092D1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49964" w14:textId="77777777" w:rsidR="001F1B87" w:rsidRPr="007118E2" w:rsidRDefault="001F1B87" w:rsidP="001F1B87">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764D3B5C" w14:textId="77777777" w:rsidR="001F1B87" w:rsidRDefault="001F1B87" w:rsidP="001F1B87">
      <w:pPr>
        <w:rPr>
          <w:rFonts w:ascii="Arial" w:hAnsi="Arial" w:cs="Arial"/>
          <w:b/>
          <w:sz w:val="24"/>
        </w:rPr>
      </w:pPr>
      <w:hyperlink r:id="rId551"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0BEB34C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59558A64" w14:textId="77777777" w:rsidR="001F1B87" w:rsidRDefault="001F1B87" w:rsidP="001F1B87">
      <w:pPr>
        <w:rPr>
          <w:rFonts w:ascii="Arial" w:hAnsi="Arial" w:cs="Arial"/>
          <w:b/>
        </w:rPr>
      </w:pPr>
      <w:r>
        <w:rPr>
          <w:rFonts w:ascii="Arial" w:hAnsi="Arial" w:cs="Arial"/>
          <w:b/>
        </w:rPr>
        <w:t xml:space="preserve">Abstract: </w:t>
      </w:r>
    </w:p>
    <w:p w14:paraId="41AB0A13" w14:textId="77777777" w:rsidR="001F1B87" w:rsidRDefault="001F1B87" w:rsidP="001F1B87">
      <w:r>
        <w:t>n this paper, we provide OTA performance considerations factors of 2Rx non-RedCap XR devices</w:t>
      </w:r>
    </w:p>
    <w:p w14:paraId="59AE5C6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B0182" w14:textId="77777777" w:rsidR="001F1B87" w:rsidRPr="007E311D" w:rsidRDefault="001F1B87" w:rsidP="001F1B87">
      <w:pPr>
        <w:rPr>
          <w:b/>
          <w:color w:val="C00000"/>
        </w:rPr>
      </w:pPr>
      <w:r w:rsidRPr="007E311D">
        <w:rPr>
          <w:b/>
          <w:color w:val="C00000"/>
        </w:rPr>
        <w:t>CR</w:t>
      </w:r>
      <w:r>
        <w:rPr>
          <w:b/>
          <w:color w:val="C00000"/>
        </w:rPr>
        <w:t>/Draft CR</w:t>
      </w:r>
    </w:p>
    <w:p w14:paraId="54158CE6" w14:textId="77777777" w:rsidR="001F1B87" w:rsidRDefault="001F1B87" w:rsidP="001F1B87">
      <w:pPr>
        <w:rPr>
          <w:rFonts w:ascii="Arial" w:hAnsi="Arial" w:cs="Arial"/>
          <w:b/>
          <w:sz w:val="24"/>
        </w:rPr>
      </w:pPr>
      <w:hyperlink r:id="rId552"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59CB47FE" w14:textId="77777777" w:rsidR="001F1B87" w:rsidRDefault="001F1B87" w:rsidP="001F1B8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6695BF73" w14:textId="77777777" w:rsidR="001F1B87" w:rsidRDefault="001F1B87" w:rsidP="001F1B87">
      <w:pPr>
        <w:rPr>
          <w:rFonts w:ascii="Arial" w:hAnsi="Arial" w:cs="Arial"/>
          <w:b/>
        </w:rPr>
      </w:pPr>
      <w:r>
        <w:rPr>
          <w:rFonts w:ascii="Arial" w:hAnsi="Arial" w:cs="Arial"/>
          <w:b/>
        </w:rPr>
        <w:t xml:space="preserve">Abstract: </w:t>
      </w:r>
    </w:p>
    <w:p w14:paraId="19DE995D" w14:textId="77777777" w:rsidR="001F1B87" w:rsidRDefault="001F1B87" w:rsidP="001F1B87">
      <w:r>
        <w:t>Based on the endorsed Tdoc(RP-234015), RAN4 needs to specify definition of 2Rx non-RedCap XR device in TS38.101-1 and allow the 2RX relaxation of REFSENS for non-Redcap XR device.</w:t>
      </w:r>
    </w:p>
    <w:p w14:paraId="0BAE3E8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2A926" w14:textId="77777777" w:rsidR="001F1B87" w:rsidRDefault="001F1B87" w:rsidP="001F1B87">
      <w:pPr>
        <w:rPr>
          <w:rFonts w:ascii="Arial" w:hAnsi="Arial" w:cs="Arial"/>
          <w:b/>
          <w:sz w:val="24"/>
        </w:rPr>
      </w:pPr>
      <w:hyperlink r:id="rId553"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193FEF4C"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44CBFDF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D9DD64" w14:textId="77777777" w:rsidR="001F1B87" w:rsidRDefault="001F1B87" w:rsidP="001F1B87">
      <w:pPr>
        <w:rPr>
          <w:rFonts w:ascii="Arial" w:hAnsi="Arial" w:cs="Arial"/>
          <w:b/>
          <w:sz w:val="24"/>
        </w:rPr>
      </w:pPr>
      <w:hyperlink r:id="rId554"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210F332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5F2B03C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3C3572" w14:textId="77777777" w:rsidR="001F1B87" w:rsidRDefault="001F1B87" w:rsidP="001F1B87">
      <w:pPr>
        <w:rPr>
          <w:rFonts w:ascii="Arial" w:hAnsi="Arial" w:cs="Arial"/>
          <w:b/>
          <w:sz w:val="24"/>
        </w:rPr>
      </w:pPr>
      <w:hyperlink r:id="rId555"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70DB159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1FD7AD5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212BFC" w14:textId="77777777" w:rsidR="001F1B87" w:rsidRDefault="001F1B87" w:rsidP="001F1B87">
      <w:pPr>
        <w:rPr>
          <w:rFonts w:ascii="Arial" w:hAnsi="Arial" w:cs="Arial"/>
          <w:b/>
          <w:sz w:val="24"/>
        </w:rPr>
      </w:pPr>
      <w:hyperlink r:id="rId556"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03A12C6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59322F2F" w14:textId="77777777" w:rsidR="001F1B87" w:rsidRDefault="001F1B87" w:rsidP="001F1B87">
      <w:pPr>
        <w:rPr>
          <w:rFonts w:ascii="Arial" w:hAnsi="Arial" w:cs="Arial"/>
          <w:b/>
        </w:rPr>
      </w:pPr>
      <w:r>
        <w:rPr>
          <w:rFonts w:ascii="Arial" w:hAnsi="Arial" w:cs="Arial"/>
          <w:b/>
        </w:rPr>
        <w:t xml:space="preserve">Abstract: </w:t>
      </w:r>
    </w:p>
    <w:p w14:paraId="7548F2E4" w14:textId="77777777" w:rsidR="001F1B87" w:rsidRDefault="001F1B87" w:rsidP="001F1B87">
      <w:r>
        <w:t xml:space="preserve">Parsing Failure: Change request category wrong on CR cover for TDoc </w:t>
      </w:r>
      <w:hyperlink r:id="rId557" w:history="1">
        <w:r>
          <w:rPr>
            <w:rStyle w:val="ae"/>
          </w:rPr>
          <w:t>R4-2402610</w:t>
        </w:r>
      </w:hyperlink>
      <w:r>
        <w:t>. Database value : B. CR cover value : F. A revision will be required.</w:t>
      </w:r>
    </w:p>
    <w:p w14:paraId="0A9B065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58" w:history="1">
        <w:r>
          <w:rPr>
            <w:rStyle w:val="ae"/>
            <w:rFonts w:ascii="Arial" w:hAnsi="Arial" w:cs="Arial"/>
            <w:b/>
          </w:rPr>
          <w:t>R4-2402635</w:t>
        </w:r>
      </w:hyperlink>
      <w:r>
        <w:rPr>
          <w:color w:val="993300"/>
          <w:u w:val="single"/>
        </w:rPr>
        <w:t>.</w:t>
      </w:r>
    </w:p>
    <w:p w14:paraId="784F3EFF" w14:textId="77777777" w:rsidR="001F1B87" w:rsidRDefault="001F1B87" w:rsidP="001F1B87">
      <w:pPr>
        <w:rPr>
          <w:rFonts w:ascii="Arial" w:hAnsi="Arial" w:cs="Arial"/>
          <w:b/>
          <w:sz w:val="24"/>
        </w:rPr>
      </w:pPr>
      <w:hyperlink r:id="rId559" w:history="1">
        <w:r>
          <w:rPr>
            <w:rStyle w:val="ae"/>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1330C57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5113E70E" w14:textId="77777777" w:rsidR="001F1B87" w:rsidRDefault="001F1B87" w:rsidP="001F1B87">
      <w:pPr>
        <w:rPr>
          <w:color w:val="808080"/>
        </w:rPr>
      </w:pPr>
      <w:r>
        <w:rPr>
          <w:color w:val="808080"/>
        </w:rPr>
        <w:t xml:space="preserve">(Replaces </w:t>
      </w:r>
      <w:hyperlink r:id="rId560" w:history="1">
        <w:r>
          <w:rPr>
            <w:rStyle w:val="ae"/>
          </w:rPr>
          <w:t>R4-2402610</w:t>
        </w:r>
      </w:hyperlink>
      <w:r>
        <w:rPr>
          <w:color w:val="808080"/>
        </w:rPr>
        <w:t>)</w:t>
      </w:r>
    </w:p>
    <w:p w14:paraId="0393DDD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2BEE6" w14:textId="77777777" w:rsidR="001F1B87" w:rsidRDefault="001F1B87" w:rsidP="001F1B87">
      <w:pPr>
        <w:pStyle w:val="4"/>
      </w:pPr>
      <w:bookmarkStart w:id="87" w:name="_Toc159599822"/>
      <w:r>
        <w:t>6.3.2</w:t>
      </w:r>
      <w:r>
        <w:tab/>
        <w:t>Others</w:t>
      </w:r>
      <w:bookmarkEnd w:id="87"/>
    </w:p>
    <w:p w14:paraId="16525B11" w14:textId="77777777" w:rsidR="001F1B87" w:rsidRPr="00B021C1" w:rsidRDefault="001F1B87" w:rsidP="001F1B87">
      <w:pPr>
        <w:rPr>
          <w:b/>
          <w:color w:val="C00000"/>
        </w:rPr>
      </w:pPr>
      <w:r w:rsidRPr="00B021C1">
        <w:rPr>
          <w:rFonts w:hint="eastAsia"/>
          <w:b/>
          <w:color w:val="C00000"/>
        </w:rPr>
        <w:t>[110][103] R18 TEI</w:t>
      </w:r>
    </w:p>
    <w:p w14:paraId="707C6906" w14:textId="77777777" w:rsidR="001F1B87" w:rsidRPr="00B021C1" w:rsidRDefault="001F1B87" w:rsidP="001F1B87">
      <w:pPr>
        <w:rPr>
          <w:b/>
          <w:color w:val="C00000"/>
        </w:rPr>
      </w:pPr>
      <w:r w:rsidRPr="00B021C1">
        <w:rPr>
          <w:rFonts w:hint="eastAsia"/>
          <w:b/>
          <w:color w:val="C00000"/>
        </w:rPr>
        <w:t>CA architecture for UL CA_n5-n8</w:t>
      </w:r>
    </w:p>
    <w:p w14:paraId="6FD600D1" w14:textId="77777777" w:rsidR="001F1B87" w:rsidRDefault="001F1B87" w:rsidP="001F1B87">
      <w:pPr>
        <w:rPr>
          <w:rFonts w:ascii="Arial" w:hAnsi="Arial" w:cs="Arial"/>
          <w:b/>
          <w:sz w:val="24"/>
        </w:rPr>
      </w:pPr>
      <w:hyperlink r:id="rId561"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7FEA32A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56A6440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D8BA7" w14:textId="77777777" w:rsidR="001F1B87" w:rsidRDefault="001F1B87" w:rsidP="001F1B87">
      <w:pPr>
        <w:pStyle w:val="3"/>
      </w:pPr>
      <w:bookmarkStart w:id="88" w:name="_Toc159599823"/>
      <w:r>
        <w:t>6.4</w:t>
      </w:r>
      <w:r>
        <w:tab/>
        <w:t>Moderator summary and conclusions (for Agenda 6)</w:t>
      </w:r>
      <w:bookmarkEnd w:id="88"/>
    </w:p>
    <w:p w14:paraId="283352D9" w14:textId="77777777" w:rsidR="001F1B87" w:rsidRDefault="001F1B87" w:rsidP="001F1B87">
      <w:pPr>
        <w:rPr>
          <w:rFonts w:ascii="Arial" w:hAnsi="Arial" w:cs="Arial"/>
          <w:b/>
          <w:sz w:val="24"/>
        </w:rPr>
      </w:pPr>
      <w:hyperlink r:id="rId562"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53FE05C1"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532F9C6C" w14:textId="77777777" w:rsidR="001F1B87" w:rsidRDefault="001F1B87" w:rsidP="001F1B87">
      <w:pPr>
        <w:rPr>
          <w:rFonts w:ascii="Arial" w:hAnsi="Arial" w:cs="Arial"/>
          <w:b/>
        </w:rPr>
      </w:pPr>
      <w:r>
        <w:rPr>
          <w:rFonts w:ascii="Arial" w:hAnsi="Arial" w:cs="Arial"/>
          <w:b/>
        </w:rPr>
        <w:t xml:space="preserve">Abstract: </w:t>
      </w:r>
    </w:p>
    <w:p w14:paraId="6490B6DF" w14:textId="77777777" w:rsidR="001F1B87" w:rsidRDefault="001F1B87" w:rsidP="001F1B87">
      <w:r>
        <w:t>[110][103] R18_UERF_maintenance AI 6.1, 6.2, 6.2.1, 6.2.2.2, 6.2.6, 6.2.7, 6.2.8.1, 6.3.2</w:t>
      </w:r>
    </w:p>
    <w:p w14:paraId="1EC468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8AD2A" w14:textId="77777777" w:rsidR="001F1B87" w:rsidRDefault="001F1B87" w:rsidP="001F1B87">
      <w:pPr>
        <w:rPr>
          <w:b/>
          <w:color w:val="993300"/>
        </w:rPr>
      </w:pPr>
      <w:r w:rsidRPr="001F165F">
        <w:rPr>
          <w:b/>
          <w:color w:val="993300"/>
        </w:rPr>
        <w:t>Conclusions and newly allocated tdocs in the first round</w:t>
      </w:r>
    </w:p>
    <w:p w14:paraId="4C4821D6" w14:textId="77777777" w:rsidR="001F1B87" w:rsidRDefault="001F1B87" w:rsidP="001F1B87">
      <w:pPr>
        <w:rPr>
          <w:rFonts w:ascii="Arial" w:hAnsi="Arial" w:cs="Arial"/>
          <w:b/>
          <w:sz w:val="24"/>
        </w:rPr>
      </w:pPr>
      <w:hyperlink r:id="rId563" w:history="1">
        <w:r>
          <w:rPr>
            <w:rStyle w:val="ae"/>
            <w:rFonts w:ascii="Arial" w:hAnsi="Arial" w:cs="Arial"/>
            <w:b/>
            <w:sz w:val="24"/>
          </w:rPr>
          <w:t>R4-2403824</w:t>
        </w:r>
      </w:hyperlink>
      <w:r>
        <w:rPr>
          <w:b/>
          <w:lang w:val="en-US" w:eastAsia="zh-CN"/>
        </w:rPr>
        <w:tab/>
      </w:r>
      <w:r>
        <w:rPr>
          <w:rFonts w:ascii="Arial" w:hAnsi="Arial" w:cs="Arial"/>
          <w:b/>
          <w:sz w:val="24"/>
        </w:rPr>
        <w:t>WF on CA NC NS_100</w:t>
      </w:r>
    </w:p>
    <w:p w14:paraId="0646F912"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BCDD159" w14:textId="77777777" w:rsidR="001F1B87" w:rsidRPr="001F165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1E52ACF" w14:textId="77777777" w:rsidR="001F1B87" w:rsidRPr="00CC3E82" w:rsidRDefault="001F1B87" w:rsidP="001F1B87">
      <w:pPr>
        <w:rPr>
          <w:rFonts w:eastAsiaTheme="minorEastAsia" w:hint="eastAsia"/>
        </w:rPr>
      </w:pPr>
    </w:p>
    <w:p w14:paraId="5FA81B31" w14:textId="77777777" w:rsidR="001F1B87" w:rsidRDefault="001F1B87" w:rsidP="001F1B87">
      <w:pPr>
        <w:rPr>
          <w:rFonts w:ascii="Arial" w:hAnsi="Arial" w:cs="Arial"/>
          <w:b/>
          <w:sz w:val="24"/>
        </w:rPr>
      </w:pPr>
      <w:hyperlink r:id="rId564"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4F28186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503C9C41" w14:textId="77777777" w:rsidR="001F1B87" w:rsidRDefault="001F1B87" w:rsidP="001F1B87">
      <w:pPr>
        <w:rPr>
          <w:rFonts w:ascii="Arial" w:hAnsi="Arial" w:cs="Arial"/>
          <w:b/>
        </w:rPr>
      </w:pPr>
      <w:r>
        <w:rPr>
          <w:rFonts w:ascii="Arial" w:hAnsi="Arial" w:cs="Arial"/>
          <w:b/>
        </w:rPr>
        <w:t xml:space="preserve">Abstract: </w:t>
      </w:r>
    </w:p>
    <w:p w14:paraId="404340FB" w14:textId="77777777" w:rsidR="001F1B87" w:rsidRDefault="001F1B87" w:rsidP="001F1B87">
      <w:r>
        <w:t>[110][104] NR_2Rx_XR AI 6.3.1</w:t>
      </w:r>
    </w:p>
    <w:p w14:paraId="6F20AF1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E9808F" w14:textId="77777777" w:rsidR="001F1B87" w:rsidRDefault="001F1B87" w:rsidP="001F1B87">
      <w:pPr>
        <w:rPr>
          <w:b/>
          <w:color w:val="993300"/>
        </w:rPr>
      </w:pPr>
      <w:r w:rsidRPr="001F165F">
        <w:rPr>
          <w:b/>
          <w:color w:val="993300"/>
        </w:rPr>
        <w:t>Conclusions and newly allocated tdocs in the first round</w:t>
      </w:r>
    </w:p>
    <w:p w14:paraId="3FF5D62D" w14:textId="77777777" w:rsidR="001F1B87" w:rsidRDefault="001F1B87" w:rsidP="001F1B87">
      <w:pPr>
        <w:rPr>
          <w:rFonts w:ascii="Arial" w:hAnsi="Arial" w:cs="Arial"/>
          <w:b/>
          <w:sz w:val="24"/>
        </w:rPr>
      </w:pPr>
      <w:hyperlink r:id="rId565" w:history="1">
        <w:r>
          <w:rPr>
            <w:rStyle w:val="ae"/>
            <w:rFonts w:ascii="Arial" w:hAnsi="Arial" w:cs="Arial"/>
            <w:b/>
            <w:sz w:val="24"/>
          </w:rPr>
          <w:t>R4-2403713</w:t>
        </w:r>
      </w:hyperlink>
      <w:r>
        <w:rPr>
          <w:b/>
          <w:lang w:val="en-US" w:eastAsia="zh-CN"/>
        </w:rPr>
        <w:tab/>
      </w:r>
      <w:r>
        <w:rPr>
          <w:rFonts w:ascii="Arial" w:hAnsi="Arial" w:cs="Arial"/>
          <w:b/>
          <w:sz w:val="24"/>
        </w:rPr>
        <w:t>Ad hoc minutes on NR 2Rx XR UE</w:t>
      </w:r>
    </w:p>
    <w:p w14:paraId="55264939"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8D3F77C" w14:textId="77777777" w:rsidR="001F1B87" w:rsidRPr="001F165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6CA197A" w14:textId="77777777" w:rsidR="001F1B87" w:rsidRDefault="001F1B87" w:rsidP="001F1B87">
      <w:pPr>
        <w:rPr>
          <w:b/>
          <w:color w:val="993300"/>
        </w:rPr>
      </w:pPr>
      <w:r>
        <w:rPr>
          <w:b/>
          <w:color w:val="993300"/>
        </w:rPr>
        <w:t>Minutes and agreements after</w:t>
      </w:r>
      <w:r w:rsidRPr="001F165F">
        <w:rPr>
          <w:b/>
          <w:color w:val="993300"/>
        </w:rPr>
        <w:t xml:space="preserve"> the first round</w:t>
      </w:r>
    </w:p>
    <w:p w14:paraId="02403777"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the details</w:t>
      </w:r>
    </w:p>
    <w:p w14:paraId="749C710C" w14:textId="77777777" w:rsidR="001F1B87" w:rsidRDefault="001F1B87" w:rsidP="001F1B87">
      <w:pPr>
        <w:rPr>
          <w:rFonts w:eastAsiaTheme="minorEastAsia"/>
        </w:rPr>
      </w:pPr>
      <w:hyperlink r:id="rId566" w:history="1">
        <w:r w:rsidRPr="00E81317">
          <w:rPr>
            <w:rStyle w:val="ae"/>
            <w:rFonts w:eastAsiaTheme="minorEastAsia"/>
          </w:rPr>
          <w:t>https://www.3gpp.org/ftp/tsg_ran/WG4_Radio/TSGR4_110/Inbox/Drafts/%5B110%5D%5B100%5D%20Main%20Session/03.Wednesday/11.%5B141%5D_R4-2403713%20NR_2Rx_XR%20Ad%20Hoc%20minutes.docx</w:t>
        </w:r>
      </w:hyperlink>
    </w:p>
    <w:p w14:paraId="30A9C8A2" w14:textId="77777777" w:rsidR="001F1B87" w:rsidRDefault="001F1B87" w:rsidP="001F1B87">
      <w:pPr>
        <w:pStyle w:val="2"/>
      </w:pPr>
      <w:bookmarkStart w:id="89" w:name="_Toc159599824"/>
      <w:r>
        <w:t>7</w:t>
      </w:r>
      <w:r>
        <w:tab/>
        <w:t>Rel-18 on-going spectrum related WIs for NR</w:t>
      </w:r>
      <w:bookmarkEnd w:id="89"/>
    </w:p>
    <w:p w14:paraId="7C82AF36" w14:textId="77777777" w:rsidR="001F1B87" w:rsidRPr="00901024" w:rsidRDefault="001F1B87" w:rsidP="001F1B87">
      <w:r w:rsidRPr="00901024">
        <w:t>All the rapporteurs of basket WIs are expected to reserve tdoc numbers for revised WID/draftTR/Big CR before the meeting. Please upload the big CR based on the endorsed draft big CRs in the bis meeting.</w:t>
      </w:r>
    </w:p>
    <w:p w14:paraId="3C88ABF2" w14:textId="77777777" w:rsidR="001F1B87" w:rsidRDefault="001F1B87" w:rsidP="001F1B87">
      <w:pPr>
        <w:pStyle w:val="3"/>
      </w:pPr>
      <w:bookmarkStart w:id="90" w:name="_Toc159599825"/>
      <w:r>
        <w:t>7.1</w:t>
      </w:r>
      <w:r>
        <w:tab/>
        <w:t>Issues arising from basket WIs but not subject to block approval</w:t>
      </w:r>
      <w:bookmarkEnd w:id="90"/>
    </w:p>
    <w:p w14:paraId="62392A2B" w14:textId="77777777" w:rsidR="001F1B87" w:rsidRDefault="001F1B87" w:rsidP="001F1B87">
      <w:pPr>
        <w:pStyle w:val="4"/>
      </w:pPr>
      <w:bookmarkStart w:id="91" w:name="_Toc159599826"/>
      <w:r>
        <w:t>7.1.1</w:t>
      </w:r>
      <w:r>
        <w:tab/>
        <w:t>UE RF requirements</w:t>
      </w:r>
      <w:bookmarkEnd w:id="91"/>
    </w:p>
    <w:p w14:paraId="4613A9DC" w14:textId="77777777" w:rsidR="001F1B87" w:rsidRDefault="001F1B87" w:rsidP="001F1B87">
      <w:pPr>
        <w:pStyle w:val="5"/>
      </w:pPr>
      <w:bookmarkStart w:id="92" w:name="_Toc159599827"/>
      <w:r>
        <w:t>7.1.1.1</w:t>
      </w:r>
      <w:r>
        <w:tab/>
        <w:t>Band combinations with UL configurations including intra-band ULCA with IMD or triple beat issues</w:t>
      </w:r>
      <w:bookmarkEnd w:id="92"/>
    </w:p>
    <w:p w14:paraId="7B682885" w14:textId="77777777" w:rsidR="001F1B87" w:rsidRPr="002957E0" w:rsidRDefault="001F1B87" w:rsidP="001F1B87">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65E78115" w14:textId="77777777" w:rsidR="001F1B87" w:rsidRDefault="001F1B87" w:rsidP="001F1B87">
      <w:pPr>
        <w:rPr>
          <w:rFonts w:ascii="Arial" w:hAnsi="Arial" w:cs="Arial"/>
          <w:b/>
          <w:sz w:val="24"/>
        </w:rPr>
      </w:pPr>
      <w:hyperlink r:id="rId567"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7D4FEBC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E141EE1"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4F1A0F0" w14:textId="77777777" w:rsidR="001F1B87" w:rsidRDefault="001F1B87" w:rsidP="001F1B87">
      <w:pPr>
        <w:rPr>
          <w:rFonts w:ascii="Arial" w:hAnsi="Arial" w:cs="Arial"/>
          <w:b/>
          <w:sz w:val="24"/>
        </w:rPr>
      </w:pPr>
      <w:hyperlink r:id="rId568"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24B7F32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FF6E798" w14:textId="77777777" w:rsidR="001F1B87" w:rsidRDefault="001F1B87" w:rsidP="001F1B87">
      <w:pPr>
        <w:rPr>
          <w:rFonts w:ascii="Arial" w:hAnsi="Arial" w:cs="Arial"/>
          <w:b/>
        </w:rPr>
      </w:pPr>
      <w:r>
        <w:rPr>
          <w:rFonts w:ascii="Arial" w:hAnsi="Arial" w:cs="Arial"/>
          <w:b/>
        </w:rPr>
        <w:t xml:space="preserve">Abstract: </w:t>
      </w:r>
    </w:p>
    <w:p w14:paraId="7E1F8B4E" w14:textId="77777777" w:rsidR="001F1B87" w:rsidRDefault="001F1B87" w:rsidP="001F1B87">
      <w:r>
        <w:t>MSD for UL CA_n3B</w:t>
      </w:r>
    </w:p>
    <w:p w14:paraId="1B302E6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174BF" w14:textId="77777777" w:rsidR="001F1B87" w:rsidRDefault="001F1B87" w:rsidP="001F1B87">
      <w:pPr>
        <w:rPr>
          <w:rFonts w:ascii="Arial" w:hAnsi="Arial" w:cs="Arial"/>
          <w:b/>
          <w:sz w:val="24"/>
        </w:rPr>
      </w:pPr>
      <w:hyperlink r:id="rId569"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75988DD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78874640"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9F05E6" w14:textId="77777777" w:rsidR="001F1B87" w:rsidRPr="004C713B" w:rsidRDefault="001F1B87" w:rsidP="001F1B87">
      <w:pPr>
        <w:rPr>
          <w:color w:val="C00000"/>
          <w:u w:val="single"/>
          <w:lang w:eastAsia="zh-CN"/>
        </w:rPr>
      </w:pPr>
      <w:r w:rsidRPr="004C713B">
        <w:rPr>
          <w:color w:val="C00000"/>
          <w:u w:val="single"/>
          <w:lang w:eastAsia="zh-CN"/>
        </w:rPr>
        <w:t>TP</w:t>
      </w:r>
    </w:p>
    <w:p w14:paraId="07B2441D" w14:textId="77777777" w:rsidR="001F1B87" w:rsidRDefault="001F1B87" w:rsidP="001F1B87">
      <w:pPr>
        <w:rPr>
          <w:rFonts w:ascii="Arial" w:hAnsi="Arial" w:cs="Arial"/>
          <w:b/>
          <w:sz w:val="24"/>
        </w:rPr>
      </w:pPr>
      <w:hyperlink r:id="rId570"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5CEBD43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E3A21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3134B5" w14:textId="77777777" w:rsidR="001F1B87" w:rsidRDefault="001F1B87" w:rsidP="001F1B87">
      <w:pPr>
        <w:rPr>
          <w:rFonts w:ascii="Arial" w:hAnsi="Arial" w:cs="Arial"/>
          <w:b/>
          <w:sz w:val="24"/>
        </w:rPr>
      </w:pPr>
      <w:hyperlink r:id="rId571"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35BFEA6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1E906BE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93C44" w14:textId="77777777" w:rsidR="001F1B87" w:rsidRPr="00A27EAA" w:rsidRDefault="001F1B87" w:rsidP="001F1B87">
      <w:pPr>
        <w:rPr>
          <w:color w:val="C00000"/>
          <w:u w:val="single"/>
          <w:lang w:eastAsia="zh-CN"/>
        </w:rPr>
      </w:pPr>
      <w:r w:rsidRPr="00A27EAA">
        <w:rPr>
          <w:rFonts w:hint="eastAsia"/>
          <w:color w:val="C00000"/>
          <w:u w:val="single"/>
          <w:lang w:eastAsia="zh-CN"/>
        </w:rPr>
        <w:t>CR/Draft CR</w:t>
      </w:r>
    </w:p>
    <w:p w14:paraId="1CD9B607" w14:textId="77777777" w:rsidR="001F1B87" w:rsidRDefault="001F1B87" w:rsidP="001F1B87">
      <w:pPr>
        <w:rPr>
          <w:rFonts w:ascii="Arial" w:hAnsi="Arial" w:cs="Arial"/>
          <w:b/>
          <w:sz w:val="24"/>
        </w:rPr>
      </w:pPr>
      <w:hyperlink r:id="rId572"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6728DC4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25981A7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573C0C50" w14:textId="77777777" w:rsidR="001F1B87" w:rsidRPr="00245376" w:rsidRDefault="001F1B87" w:rsidP="001F1B87">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35B14509" w14:textId="77777777" w:rsidR="001F1B87" w:rsidRPr="001A6E30" w:rsidRDefault="001F1B87" w:rsidP="001F1B87">
      <w:pPr>
        <w:rPr>
          <w:bCs/>
          <w:color w:val="C00000"/>
          <w:u w:val="single"/>
        </w:rPr>
      </w:pPr>
      <w:r w:rsidRPr="001A6E30">
        <w:rPr>
          <w:bCs/>
          <w:color w:val="C00000"/>
          <w:u w:val="single"/>
        </w:rPr>
        <w:t>CR/Draft CR</w:t>
      </w:r>
    </w:p>
    <w:p w14:paraId="6CB23A4A" w14:textId="77777777" w:rsidR="001F1B87" w:rsidRDefault="001F1B87" w:rsidP="001F1B87">
      <w:pPr>
        <w:rPr>
          <w:rFonts w:ascii="Arial" w:hAnsi="Arial" w:cs="Arial"/>
          <w:b/>
          <w:sz w:val="24"/>
        </w:rPr>
      </w:pPr>
      <w:hyperlink r:id="rId573"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0C7328C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8F0834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7DE84574" w14:textId="77777777" w:rsidR="001F1B87" w:rsidRDefault="001F1B87" w:rsidP="001F1B87">
      <w:pPr>
        <w:rPr>
          <w:rFonts w:ascii="Arial" w:hAnsi="Arial" w:cs="Arial"/>
          <w:b/>
          <w:sz w:val="24"/>
        </w:rPr>
      </w:pPr>
      <w:hyperlink r:id="rId574"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52BD621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Nokia</w:t>
      </w:r>
    </w:p>
    <w:p w14:paraId="4669A67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75" w:history="1">
        <w:r>
          <w:rPr>
            <w:rStyle w:val="ae"/>
            <w:rFonts w:ascii="Arial" w:hAnsi="Arial" w:cs="Arial"/>
            <w:b/>
          </w:rPr>
          <w:t>R4-2403715</w:t>
        </w:r>
      </w:hyperlink>
      <w:r>
        <w:rPr>
          <w:rFonts w:ascii="Arial" w:hAnsi="Arial" w:cs="Arial"/>
          <w:b/>
        </w:rPr>
        <w:t xml:space="preserve"> (from </w:t>
      </w:r>
      <w:hyperlink r:id="rId576" w:history="1">
        <w:r>
          <w:rPr>
            <w:rStyle w:val="ae"/>
            <w:rFonts w:ascii="Arial" w:hAnsi="Arial" w:cs="Arial"/>
            <w:b/>
          </w:rPr>
          <w:t>R4-2402074</w:t>
        </w:r>
      </w:hyperlink>
      <w:r>
        <w:rPr>
          <w:rFonts w:ascii="Arial" w:hAnsi="Arial" w:cs="Arial"/>
          <w:b/>
        </w:rPr>
        <w:t>).</w:t>
      </w:r>
    </w:p>
    <w:p w14:paraId="5E23D1FC" w14:textId="77777777" w:rsidR="001F1B87" w:rsidRDefault="001F1B87" w:rsidP="001F1B87">
      <w:pPr>
        <w:rPr>
          <w:rFonts w:ascii="Arial" w:hAnsi="Arial" w:cs="Arial"/>
          <w:b/>
          <w:sz w:val="24"/>
        </w:rPr>
      </w:pPr>
      <w:hyperlink r:id="rId577" w:history="1">
        <w:r>
          <w:rPr>
            <w:rStyle w:val="ae"/>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1F3B979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C32B2E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5005185C" w14:textId="77777777" w:rsidR="001F1B87" w:rsidRDefault="001F1B87" w:rsidP="001F1B87">
      <w:pPr>
        <w:rPr>
          <w:rFonts w:ascii="Arial" w:hAnsi="Arial" w:cs="Arial"/>
          <w:b/>
          <w:sz w:val="24"/>
        </w:rPr>
      </w:pPr>
      <w:hyperlink r:id="rId578"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6E846B3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9122F7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79B3C643" w14:textId="77777777" w:rsidR="001F1B87" w:rsidRDefault="001F1B87" w:rsidP="001F1B87">
      <w:pPr>
        <w:rPr>
          <w:rFonts w:ascii="Arial" w:hAnsi="Arial" w:cs="Arial"/>
          <w:b/>
          <w:sz w:val="24"/>
        </w:rPr>
      </w:pPr>
      <w:hyperlink r:id="rId579"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00C9F6F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F14610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2BDB610D" w14:textId="77777777" w:rsidR="001F1B87" w:rsidRDefault="001F1B87" w:rsidP="001F1B87">
      <w:pPr>
        <w:rPr>
          <w:rFonts w:ascii="Arial" w:hAnsi="Arial" w:cs="Arial"/>
          <w:b/>
          <w:sz w:val="24"/>
        </w:rPr>
      </w:pPr>
      <w:hyperlink r:id="rId580"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1A26F94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6436E70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1" w:history="1">
        <w:r>
          <w:rPr>
            <w:rStyle w:val="ae"/>
            <w:rFonts w:ascii="Arial" w:hAnsi="Arial" w:cs="Arial"/>
            <w:b/>
          </w:rPr>
          <w:t>R4-2403718</w:t>
        </w:r>
      </w:hyperlink>
      <w:r>
        <w:rPr>
          <w:rFonts w:ascii="Arial" w:hAnsi="Arial" w:cs="Arial"/>
          <w:b/>
        </w:rPr>
        <w:t xml:space="preserve"> (from </w:t>
      </w:r>
      <w:hyperlink r:id="rId582" w:history="1">
        <w:r>
          <w:rPr>
            <w:rStyle w:val="ae"/>
            <w:rFonts w:ascii="Arial" w:hAnsi="Arial" w:cs="Arial"/>
            <w:b/>
          </w:rPr>
          <w:t>R4-2402077</w:t>
        </w:r>
      </w:hyperlink>
      <w:r>
        <w:rPr>
          <w:rFonts w:ascii="Arial" w:hAnsi="Arial" w:cs="Arial"/>
          <w:b/>
        </w:rPr>
        <w:t>).</w:t>
      </w:r>
    </w:p>
    <w:p w14:paraId="294A9CAA" w14:textId="77777777" w:rsidR="001F1B87" w:rsidRDefault="001F1B87" w:rsidP="001F1B87">
      <w:pPr>
        <w:rPr>
          <w:rFonts w:ascii="Arial" w:hAnsi="Arial" w:cs="Arial"/>
          <w:b/>
          <w:sz w:val="24"/>
        </w:rPr>
      </w:pPr>
      <w:hyperlink r:id="rId583" w:history="1">
        <w:r>
          <w:rPr>
            <w:rStyle w:val="ae"/>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2E68EF6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AB57E3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B72EC">
        <w:rPr>
          <w:rFonts w:ascii="Arial" w:hAnsi="Arial" w:cs="Arial"/>
          <w:b/>
          <w:highlight w:val="yellow"/>
        </w:rPr>
        <w:t>Return to.</w:t>
      </w:r>
    </w:p>
    <w:p w14:paraId="6FB6D89E" w14:textId="77777777" w:rsidR="001F1B87" w:rsidRDefault="001F1B87" w:rsidP="001F1B87">
      <w:pPr>
        <w:rPr>
          <w:rFonts w:ascii="Arial" w:hAnsi="Arial" w:cs="Arial"/>
          <w:b/>
          <w:sz w:val="24"/>
        </w:rPr>
      </w:pPr>
      <w:hyperlink r:id="rId584"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54A115C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42CDD1E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6CFA7DDB" w14:textId="77777777" w:rsidR="001F1B87" w:rsidRDefault="001F1B87" w:rsidP="001F1B87">
      <w:pPr>
        <w:pStyle w:val="5"/>
      </w:pPr>
      <w:bookmarkStart w:id="93" w:name="_Toc159599828"/>
      <w:r>
        <w:t>7.1.1.2</w:t>
      </w:r>
      <w:r>
        <w:tab/>
        <w:t>Others</w:t>
      </w:r>
      <w:bookmarkEnd w:id="93"/>
    </w:p>
    <w:p w14:paraId="60BB2CD3" w14:textId="77777777" w:rsidR="001F1B87" w:rsidRPr="002957E0" w:rsidRDefault="001F1B87" w:rsidP="001F1B87">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07B374A5" w14:textId="77777777" w:rsidR="001F1B87" w:rsidRDefault="001F1B87" w:rsidP="001F1B87">
      <w:pPr>
        <w:rPr>
          <w:rFonts w:ascii="Arial" w:hAnsi="Arial" w:cs="Arial"/>
          <w:b/>
          <w:sz w:val="24"/>
        </w:rPr>
      </w:pPr>
      <w:hyperlink r:id="rId585"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0A8E973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1B4ADD9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39278" w14:textId="77777777" w:rsidR="001F1B87" w:rsidRDefault="001F1B87" w:rsidP="001F1B87">
      <w:pPr>
        <w:rPr>
          <w:rFonts w:ascii="Arial" w:hAnsi="Arial" w:cs="Arial"/>
          <w:b/>
          <w:sz w:val="24"/>
        </w:rPr>
      </w:pPr>
      <w:hyperlink r:id="rId586"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49B6CA4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47BDB78" w14:textId="77777777" w:rsidR="001F1B87" w:rsidRDefault="001F1B87" w:rsidP="001F1B87">
      <w:pPr>
        <w:rPr>
          <w:rFonts w:ascii="Arial" w:hAnsi="Arial" w:cs="Arial"/>
          <w:b/>
        </w:rPr>
      </w:pPr>
      <w:r>
        <w:rPr>
          <w:rFonts w:ascii="Arial" w:hAnsi="Arial" w:cs="Arial"/>
          <w:b/>
        </w:rPr>
        <w:t xml:space="preserve">Abstract: </w:t>
      </w:r>
    </w:p>
    <w:p w14:paraId="1E9F48DD" w14:textId="77777777" w:rsidR="001F1B87" w:rsidRDefault="001F1B87" w:rsidP="001F1B87">
      <w:r>
        <w:t>Analysis for UL CA_n5A-n13A</w:t>
      </w:r>
    </w:p>
    <w:p w14:paraId="5FBAF796"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B92344" w14:textId="77777777" w:rsidR="001F1B87" w:rsidRPr="002957E0" w:rsidRDefault="001F1B87" w:rsidP="001F1B87">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338A9F27" w14:textId="77777777" w:rsidR="001F1B87" w:rsidRDefault="001F1B87" w:rsidP="001F1B87">
      <w:pPr>
        <w:rPr>
          <w:rFonts w:ascii="Arial" w:hAnsi="Arial" w:cs="Arial"/>
          <w:b/>
          <w:sz w:val="24"/>
        </w:rPr>
      </w:pPr>
      <w:hyperlink r:id="rId587"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68085E8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1F463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D4CE3E" w14:textId="77777777" w:rsidR="001F1B87" w:rsidRDefault="001F1B87" w:rsidP="001F1B87">
      <w:pPr>
        <w:rPr>
          <w:rFonts w:ascii="Arial" w:hAnsi="Arial" w:cs="Arial"/>
          <w:b/>
          <w:sz w:val="24"/>
        </w:rPr>
      </w:pPr>
      <w:hyperlink r:id="rId588"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24F917D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31340A3" w14:textId="77777777" w:rsidR="001F1B87" w:rsidRDefault="001F1B87" w:rsidP="001F1B87">
      <w:pPr>
        <w:rPr>
          <w:rFonts w:ascii="Arial" w:hAnsi="Arial" w:cs="Arial"/>
          <w:b/>
        </w:rPr>
      </w:pPr>
      <w:r>
        <w:rPr>
          <w:rFonts w:ascii="Arial" w:hAnsi="Arial" w:cs="Arial"/>
          <w:b/>
        </w:rPr>
        <w:t xml:space="preserve">Abstract: </w:t>
      </w:r>
    </w:p>
    <w:p w14:paraId="14A357ED" w14:textId="77777777" w:rsidR="001F1B87" w:rsidRDefault="001F1B87" w:rsidP="001F1B87">
      <w:r>
        <w:t>In this contribution we provide our view on those specific challenges in the in a broader scope than CA_n78-n104 as there are already other cases that are associating the 3.3-5GHz and the 5.15-7.125GHz frequency ranges.</w:t>
      </w:r>
    </w:p>
    <w:p w14:paraId="5970E7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5ED6A4" w14:textId="77777777" w:rsidR="001F1B87" w:rsidRDefault="001F1B87" w:rsidP="001F1B87">
      <w:pPr>
        <w:rPr>
          <w:rFonts w:ascii="Arial" w:hAnsi="Arial" w:cs="Arial"/>
          <w:b/>
          <w:sz w:val="24"/>
        </w:rPr>
      </w:pPr>
      <w:hyperlink r:id="rId589"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605D37A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32C047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B40F0F" w14:textId="77777777" w:rsidR="001F1B87" w:rsidRPr="0063523A" w:rsidRDefault="001F1B87" w:rsidP="001F1B87">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68B2BDBD" w14:textId="77777777" w:rsidR="001F1B87" w:rsidRDefault="001F1B87" w:rsidP="001F1B87">
      <w:pPr>
        <w:rPr>
          <w:rFonts w:ascii="Arial" w:hAnsi="Arial" w:cs="Arial"/>
          <w:b/>
          <w:sz w:val="24"/>
        </w:rPr>
      </w:pPr>
      <w:hyperlink r:id="rId590"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2C25EF4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465934A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91" w:history="1">
        <w:r>
          <w:rPr>
            <w:rStyle w:val="ae"/>
            <w:rFonts w:ascii="Arial" w:hAnsi="Arial" w:cs="Arial"/>
            <w:b/>
          </w:rPr>
          <w:t>R4-2403714</w:t>
        </w:r>
      </w:hyperlink>
      <w:r>
        <w:rPr>
          <w:rFonts w:ascii="Arial" w:hAnsi="Arial" w:cs="Arial"/>
          <w:b/>
        </w:rPr>
        <w:t xml:space="preserve"> (from </w:t>
      </w:r>
      <w:hyperlink r:id="rId592" w:history="1">
        <w:r>
          <w:rPr>
            <w:rStyle w:val="ae"/>
            <w:rFonts w:ascii="Arial" w:hAnsi="Arial" w:cs="Arial"/>
            <w:b/>
          </w:rPr>
          <w:t>R4-2400792</w:t>
        </w:r>
      </w:hyperlink>
      <w:r>
        <w:rPr>
          <w:rFonts w:ascii="Arial" w:hAnsi="Arial" w:cs="Arial"/>
          <w:b/>
        </w:rPr>
        <w:t>).</w:t>
      </w:r>
    </w:p>
    <w:p w14:paraId="6746F8C3" w14:textId="77777777" w:rsidR="001F1B87" w:rsidRDefault="001F1B87" w:rsidP="001F1B87">
      <w:pPr>
        <w:rPr>
          <w:rFonts w:ascii="Arial" w:hAnsi="Arial" w:cs="Arial"/>
          <w:b/>
          <w:sz w:val="24"/>
        </w:rPr>
      </w:pPr>
      <w:hyperlink r:id="rId593" w:history="1">
        <w:r>
          <w:rPr>
            <w:rStyle w:val="ae"/>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28C22CD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3C3F832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yellow"/>
        </w:rPr>
        <w:t>Return to.</w:t>
      </w:r>
    </w:p>
    <w:p w14:paraId="6B968451" w14:textId="77777777" w:rsidR="001F1B87" w:rsidRDefault="001F1B87" w:rsidP="001F1B87">
      <w:pPr>
        <w:rPr>
          <w:rFonts w:ascii="Arial" w:hAnsi="Arial" w:cs="Arial"/>
          <w:b/>
          <w:sz w:val="24"/>
        </w:rPr>
      </w:pPr>
      <w:hyperlink r:id="rId594"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085F16E2"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42FD8E8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1B440" w14:textId="77777777" w:rsidR="001F1B87" w:rsidRPr="00A27EAA" w:rsidRDefault="001F1B87" w:rsidP="001F1B87">
      <w:pPr>
        <w:rPr>
          <w:rFonts w:ascii="Arial" w:eastAsia="等线" w:hAnsi="Arial" w:cs="Arial"/>
          <w:b/>
          <w:lang w:eastAsia="zh-CN"/>
        </w:rPr>
      </w:pPr>
      <w:r>
        <w:rPr>
          <w:rFonts w:ascii="Arial" w:eastAsia="等线" w:hAnsi="Arial" w:cs="Arial" w:hint="eastAsia"/>
          <w:b/>
          <w:lang w:eastAsia="zh-CN"/>
        </w:rPr>
        <w:lastRenderedPageBreak/>
        <w:t>T</w:t>
      </w:r>
      <w:r>
        <w:rPr>
          <w:rFonts w:ascii="Arial" w:eastAsia="等线" w:hAnsi="Arial" w:cs="Arial"/>
          <w:b/>
          <w:lang w:eastAsia="zh-CN"/>
        </w:rPr>
        <w:t>opic</w:t>
      </w:r>
    </w:p>
    <w:p w14:paraId="1D7CC19C" w14:textId="77777777" w:rsidR="001F1B87" w:rsidRPr="0063523A" w:rsidRDefault="001F1B87" w:rsidP="001F1B87">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561C46A7" w14:textId="77777777" w:rsidR="001F1B87" w:rsidRDefault="001F1B87" w:rsidP="001F1B87">
      <w:pPr>
        <w:rPr>
          <w:rFonts w:ascii="Arial" w:hAnsi="Arial" w:cs="Arial"/>
          <w:b/>
          <w:sz w:val="24"/>
        </w:rPr>
      </w:pPr>
      <w:hyperlink r:id="rId595"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15CF4B5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C8AE854" w14:textId="77777777" w:rsidR="001F1B87" w:rsidRDefault="001F1B87" w:rsidP="001F1B87">
      <w:pPr>
        <w:rPr>
          <w:rFonts w:ascii="Arial" w:hAnsi="Arial" w:cs="Arial"/>
          <w:b/>
        </w:rPr>
      </w:pPr>
      <w:r>
        <w:rPr>
          <w:rFonts w:ascii="Arial" w:hAnsi="Arial" w:cs="Arial"/>
          <w:b/>
        </w:rPr>
        <w:t xml:space="preserve">Abstract: </w:t>
      </w:r>
    </w:p>
    <w:p w14:paraId="07FFCB8A" w14:textId="77777777" w:rsidR="001F1B87" w:rsidRDefault="001F1B87" w:rsidP="001F1B87">
      <w:r>
        <w:t>In RAN4#109, a TP including framework for applicable RX Mixing cases was agreed. This contribution provides evaluation for the “TBD” cases.</w:t>
      </w:r>
    </w:p>
    <w:p w14:paraId="7B302B9F" w14:textId="77777777" w:rsidR="001F1B87" w:rsidRDefault="001F1B87" w:rsidP="001F1B87">
      <w:pPr>
        <w:rPr>
          <w:lang w:eastAsia="zh-CN"/>
        </w:rPr>
      </w:pPr>
      <w:r>
        <w:rPr>
          <w:rFonts w:hint="eastAsia"/>
          <w:lang w:eastAsia="zh-CN"/>
        </w:rPr>
        <w:t>C</w:t>
      </w:r>
      <w:r>
        <w:rPr>
          <w:lang w:eastAsia="zh-CN"/>
        </w:rPr>
        <w:t>hair: Do not treat it since it is Rel-19</w:t>
      </w:r>
    </w:p>
    <w:p w14:paraId="02065F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84215C" w14:textId="77777777" w:rsidR="001F1B87" w:rsidRDefault="001F1B87" w:rsidP="001F1B87">
      <w:pPr>
        <w:rPr>
          <w:rFonts w:ascii="Arial" w:hAnsi="Arial" w:cs="Arial"/>
          <w:b/>
          <w:sz w:val="24"/>
        </w:rPr>
      </w:pPr>
      <w:hyperlink r:id="rId596"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6D00AC5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DDFDE31" w14:textId="77777777" w:rsidR="001F1B87" w:rsidRDefault="001F1B87" w:rsidP="001F1B87">
      <w:pPr>
        <w:rPr>
          <w:rFonts w:ascii="Arial" w:hAnsi="Arial" w:cs="Arial"/>
          <w:b/>
        </w:rPr>
      </w:pPr>
      <w:r>
        <w:rPr>
          <w:rFonts w:ascii="Arial" w:hAnsi="Arial" w:cs="Arial"/>
          <w:b/>
        </w:rPr>
        <w:t xml:space="preserve">Abstract: </w:t>
      </w:r>
    </w:p>
    <w:p w14:paraId="205BE953" w14:textId="77777777" w:rsidR="001F1B87" w:rsidRDefault="001F1B87" w:rsidP="001F1B87">
      <w:r>
        <w:t xml:space="preserve">Chair: </w:t>
      </w:r>
      <w:hyperlink r:id="rId597" w:history="1">
        <w:r>
          <w:rPr>
            <w:rStyle w:val="ae"/>
          </w:rPr>
          <w:t>R4-2402425</w:t>
        </w:r>
      </w:hyperlink>
      <w:r>
        <w:t xml:space="preserve"> and </w:t>
      </w:r>
      <w:hyperlink r:id="rId598" w:history="1">
        <w:r>
          <w:rPr>
            <w:rStyle w:val="ae"/>
          </w:rPr>
          <w:t>R4-2402426</w:t>
        </w:r>
      </w:hyperlink>
      <w:r>
        <w:t xml:space="preserve"> are for Rel-19. Keep them "not treated" and proponents can use them for offline discussions.</w:t>
      </w:r>
    </w:p>
    <w:p w14:paraId="0112E1B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A8ED6" w14:textId="77777777" w:rsidR="001F1B87" w:rsidRDefault="001F1B87" w:rsidP="001F1B87">
      <w:pPr>
        <w:rPr>
          <w:rFonts w:ascii="Arial" w:hAnsi="Arial" w:cs="Arial"/>
          <w:b/>
          <w:sz w:val="24"/>
        </w:rPr>
      </w:pPr>
      <w:hyperlink r:id="rId599"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2EF681A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D8EE23" w14:textId="77777777" w:rsidR="001F1B87" w:rsidRDefault="001F1B87" w:rsidP="001F1B87">
      <w:pPr>
        <w:rPr>
          <w:rFonts w:ascii="Arial" w:hAnsi="Arial" w:cs="Arial"/>
          <w:b/>
        </w:rPr>
      </w:pPr>
      <w:r>
        <w:rPr>
          <w:rFonts w:ascii="Arial" w:hAnsi="Arial" w:cs="Arial"/>
          <w:b/>
        </w:rPr>
        <w:t xml:space="preserve">Abstract: </w:t>
      </w:r>
    </w:p>
    <w:p w14:paraId="3A3481F7" w14:textId="77777777" w:rsidR="001F1B87" w:rsidRDefault="001F1B87" w:rsidP="001F1B87">
      <w:r>
        <w:t xml:space="preserve">Chair: </w:t>
      </w:r>
      <w:hyperlink r:id="rId600" w:history="1">
        <w:r>
          <w:rPr>
            <w:rStyle w:val="ae"/>
          </w:rPr>
          <w:t>R4-2402425</w:t>
        </w:r>
      </w:hyperlink>
      <w:r>
        <w:t xml:space="preserve"> and </w:t>
      </w:r>
      <w:hyperlink r:id="rId601" w:history="1">
        <w:r>
          <w:rPr>
            <w:rStyle w:val="ae"/>
          </w:rPr>
          <w:t>R4-2402426</w:t>
        </w:r>
      </w:hyperlink>
      <w:r>
        <w:t xml:space="preserve"> are for Rel-19. Keep them "not treated" and proponents can use them for offline discussions.</w:t>
      </w:r>
    </w:p>
    <w:p w14:paraId="0B6AC4F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3D2BD" w14:textId="77777777" w:rsidR="001F1B87" w:rsidRDefault="001F1B87" w:rsidP="001F1B87">
      <w:pPr>
        <w:pStyle w:val="4"/>
      </w:pPr>
      <w:r>
        <w:t>7.1.2</w:t>
      </w:r>
      <w:r>
        <w:tab/>
        <w:t>Moderator summary and conclusions</w:t>
      </w:r>
    </w:p>
    <w:p w14:paraId="05885250" w14:textId="77777777" w:rsidR="001F1B87" w:rsidRDefault="001F1B87" w:rsidP="001F1B87">
      <w:pPr>
        <w:rPr>
          <w:rFonts w:ascii="Arial" w:hAnsi="Arial" w:cs="Arial"/>
          <w:b/>
          <w:sz w:val="24"/>
        </w:rPr>
      </w:pPr>
      <w:hyperlink r:id="rId602"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59CA7CA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481C4E2F" w14:textId="77777777" w:rsidR="001F1B87" w:rsidRDefault="001F1B87" w:rsidP="001F1B87">
      <w:pPr>
        <w:rPr>
          <w:rFonts w:ascii="Arial" w:hAnsi="Arial" w:cs="Arial"/>
          <w:b/>
        </w:rPr>
      </w:pPr>
      <w:r>
        <w:rPr>
          <w:rFonts w:ascii="Arial" w:hAnsi="Arial" w:cs="Arial"/>
          <w:b/>
        </w:rPr>
        <w:t xml:space="preserve">Abstract: </w:t>
      </w:r>
    </w:p>
    <w:p w14:paraId="00F03A2B" w14:textId="77777777" w:rsidR="001F1B87" w:rsidRDefault="001F1B87" w:rsidP="001F1B87">
      <w:r>
        <w:t>[110][105] NR_Baskets_Part_1 AI 7.1</w:t>
      </w:r>
    </w:p>
    <w:p w14:paraId="1AF435F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76DB2" w14:textId="77777777" w:rsidR="001F1B87" w:rsidRDefault="001F1B87" w:rsidP="001F1B87">
      <w:pPr>
        <w:rPr>
          <w:b/>
          <w:color w:val="993300"/>
        </w:rPr>
      </w:pPr>
      <w:r w:rsidRPr="001F165F">
        <w:rPr>
          <w:b/>
          <w:color w:val="993300"/>
        </w:rPr>
        <w:t>Conclusions and newly allocated tdocs in the first round</w:t>
      </w:r>
    </w:p>
    <w:p w14:paraId="6EC81BA4" w14:textId="77777777" w:rsidR="001F1B87" w:rsidRDefault="001F1B87" w:rsidP="001F1B87">
      <w:pPr>
        <w:rPr>
          <w:rFonts w:ascii="Arial" w:hAnsi="Arial" w:cs="Arial"/>
          <w:b/>
          <w:sz w:val="24"/>
        </w:rPr>
      </w:pPr>
      <w:hyperlink r:id="rId603" w:history="1">
        <w:r>
          <w:rPr>
            <w:rStyle w:val="ae"/>
            <w:rFonts w:ascii="Arial" w:hAnsi="Arial" w:cs="Arial"/>
            <w:b/>
            <w:sz w:val="24"/>
          </w:rPr>
          <w:t>R4-2403793</w:t>
        </w:r>
      </w:hyperlink>
      <w:r>
        <w:rPr>
          <w:b/>
          <w:lang w:val="en-US" w:eastAsia="zh-CN"/>
        </w:rPr>
        <w:tab/>
      </w:r>
      <w:r>
        <w:rPr>
          <w:rFonts w:ascii="Arial" w:hAnsi="Arial" w:cs="Arial"/>
          <w:b/>
          <w:sz w:val="24"/>
        </w:rPr>
        <w:t>Ad hoc minutes on [110][105] NR_Baskets_Part_1</w:t>
      </w:r>
    </w:p>
    <w:p w14:paraId="0DD96033"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74C38E6" w14:textId="77777777" w:rsidR="001F1B87" w:rsidRPr="001F165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22FCE7B" w14:textId="77777777" w:rsidR="001F1B87" w:rsidRDefault="001F1B87" w:rsidP="001F1B87">
      <w:pPr>
        <w:rPr>
          <w:rFonts w:ascii="Arial" w:hAnsi="Arial" w:cs="Arial"/>
          <w:b/>
          <w:sz w:val="24"/>
        </w:rPr>
      </w:pPr>
      <w:hyperlink r:id="rId604" w:history="1">
        <w:r>
          <w:rPr>
            <w:rStyle w:val="ae"/>
            <w:rFonts w:ascii="Arial" w:hAnsi="Arial" w:cs="Arial"/>
            <w:b/>
            <w:sz w:val="24"/>
          </w:rPr>
          <w:t>R4-2403716</w:t>
        </w:r>
      </w:hyperlink>
      <w:r>
        <w:rPr>
          <w:b/>
          <w:lang w:val="en-US" w:eastAsia="zh-CN"/>
        </w:rPr>
        <w:tab/>
      </w:r>
      <w:r>
        <w:rPr>
          <w:rFonts w:ascii="Arial" w:hAnsi="Arial" w:cs="Arial"/>
          <w:b/>
          <w:sz w:val="24"/>
        </w:rPr>
        <w:t>WF on CA_n40A-n41C</w:t>
      </w:r>
    </w:p>
    <w:p w14:paraId="2F113959"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42D1DE21"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4366D1" w14:textId="77777777" w:rsidR="001F1B87" w:rsidRDefault="001F1B87" w:rsidP="001F1B87">
      <w:pPr>
        <w:rPr>
          <w:rFonts w:ascii="Arial" w:hAnsi="Arial" w:cs="Arial"/>
          <w:b/>
          <w:sz w:val="24"/>
        </w:rPr>
      </w:pPr>
      <w:hyperlink r:id="rId605" w:history="1">
        <w:r>
          <w:rPr>
            <w:rStyle w:val="ae"/>
            <w:rFonts w:ascii="Arial" w:hAnsi="Arial" w:cs="Arial"/>
            <w:b/>
            <w:sz w:val="24"/>
          </w:rPr>
          <w:t>R4-2403717</w:t>
        </w:r>
      </w:hyperlink>
      <w:r>
        <w:rPr>
          <w:b/>
          <w:lang w:val="en-US" w:eastAsia="zh-CN"/>
        </w:rPr>
        <w:tab/>
      </w:r>
      <w:r>
        <w:rPr>
          <w:rFonts w:ascii="Arial" w:hAnsi="Arial" w:cs="Arial"/>
          <w:b/>
          <w:sz w:val="24"/>
        </w:rPr>
        <w:t>WF on CA_n5-n13 architecture and MSD</w:t>
      </w:r>
    </w:p>
    <w:p w14:paraId="1CCC16B3" w14:textId="77777777" w:rsidR="001F1B87" w:rsidRDefault="001F1B87" w:rsidP="001F1B87">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5C8FA266"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D5606F0" w14:textId="77777777" w:rsidR="001F1B87" w:rsidRDefault="001F1B87" w:rsidP="001F1B87">
      <w:pPr>
        <w:rPr>
          <w:rFonts w:ascii="Arial" w:hAnsi="Arial" w:cs="Arial"/>
          <w:b/>
          <w:sz w:val="24"/>
        </w:rPr>
      </w:pPr>
      <w:hyperlink r:id="rId606" w:history="1">
        <w:r>
          <w:rPr>
            <w:rStyle w:val="ae"/>
            <w:rFonts w:ascii="Arial" w:hAnsi="Arial" w:cs="Arial"/>
            <w:b/>
            <w:sz w:val="24"/>
          </w:rPr>
          <w:t>R4-2403719</w:t>
        </w:r>
      </w:hyperlink>
      <w:r>
        <w:rPr>
          <w:b/>
          <w:lang w:val="en-US" w:eastAsia="zh-CN"/>
        </w:rPr>
        <w:tab/>
      </w:r>
      <w:r>
        <w:rPr>
          <w:rFonts w:ascii="Arial" w:hAnsi="Arial" w:cs="Arial"/>
          <w:b/>
          <w:sz w:val="24"/>
        </w:rPr>
        <w:t>WF on CA_n3A-n39A MSD and architecture</w:t>
      </w:r>
    </w:p>
    <w:p w14:paraId="3854DD89"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AC39B06"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D1F0F3F" w14:textId="77777777" w:rsidR="001F1B87" w:rsidRDefault="001F1B87" w:rsidP="001F1B87">
      <w:pPr>
        <w:rPr>
          <w:rFonts w:ascii="Arial" w:hAnsi="Arial" w:cs="Arial"/>
          <w:b/>
          <w:sz w:val="24"/>
        </w:rPr>
      </w:pPr>
      <w:hyperlink r:id="rId607" w:history="1">
        <w:r>
          <w:rPr>
            <w:rStyle w:val="ae"/>
            <w:rFonts w:ascii="Arial" w:hAnsi="Arial" w:cs="Arial"/>
            <w:b/>
            <w:sz w:val="24"/>
          </w:rPr>
          <w:t>R4-2403721</w:t>
        </w:r>
      </w:hyperlink>
      <w:r>
        <w:rPr>
          <w:b/>
          <w:lang w:val="en-US" w:eastAsia="zh-CN"/>
        </w:rPr>
        <w:tab/>
      </w:r>
      <w:r>
        <w:rPr>
          <w:rFonts w:ascii="Arial" w:hAnsi="Arial" w:cs="Arial"/>
          <w:b/>
          <w:sz w:val="24"/>
        </w:rPr>
        <w:t>WF on Rel-19 band combination work</w:t>
      </w:r>
    </w:p>
    <w:p w14:paraId="1B98A41A"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Skyworks, ZTE</w:t>
      </w:r>
    </w:p>
    <w:p w14:paraId="49DC4679"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2885F4F" w14:textId="77777777" w:rsidR="001F1B87" w:rsidRDefault="001F1B87" w:rsidP="001F1B87">
      <w:pPr>
        <w:rPr>
          <w:rFonts w:ascii="Arial" w:hAnsi="Arial" w:cs="Arial"/>
          <w:b/>
          <w:sz w:val="24"/>
        </w:rPr>
      </w:pPr>
      <w:hyperlink r:id="rId608" w:history="1">
        <w:r>
          <w:rPr>
            <w:rStyle w:val="ae"/>
            <w:rFonts w:ascii="Arial" w:hAnsi="Arial" w:cs="Arial"/>
            <w:b/>
            <w:sz w:val="24"/>
          </w:rPr>
          <w:t>R4-2403794</w:t>
        </w:r>
      </w:hyperlink>
      <w:r>
        <w:rPr>
          <w:b/>
          <w:lang w:val="en-US" w:eastAsia="zh-CN"/>
        </w:rPr>
        <w:tab/>
      </w:r>
      <w:r>
        <w:rPr>
          <w:rFonts w:ascii="Arial" w:hAnsi="Arial" w:cs="Arial"/>
          <w:b/>
          <w:sz w:val="24"/>
        </w:rPr>
        <w:t>WF on CA_n78-n104 architecture and MSD</w:t>
      </w:r>
    </w:p>
    <w:p w14:paraId="64BD1AE3"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Huawei, Murata, Qualcomm</w:t>
      </w:r>
    </w:p>
    <w:p w14:paraId="45BD515A"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AE6D033" w14:textId="77777777" w:rsidR="001F1B87" w:rsidRDefault="001F1B87" w:rsidP="001F1B87">
      <w:pPr>
        <w:pStyle w:val="3"/>
      </w:pPr>
      <w:bookmarkStart w:id="94" w:name="_Toc159599830"/>
      <w:r>
        <w:t>7.2</w:t>
      </w:r>
      <w:r>
        <w:tab/>
        <w:t>Moderator summary and conclusions (for basket WI AI 7.3 to AI 7.25 )</w:t>
      </w:r>
      <w:bookmarkEnd w:id="94"/>
    </w:p>
    <w:p w14:paraId="53CDFA96" w14:textId="77777777" w:rsidR="001F1B87" w:rsidRDefault="001F1B87" w:rsidP="001F1B87">
      <w:pPr>
        <w:rPr>
          <w:rFonts w:ascii="Arial" w:hAnsi="Arial" w:cs="Arial"/>
          <w:b/>
          <w:sz w:val="24"/>
        </w:rPr>
      </w:pPr>
      <w:hyperlink r:id="rId609"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20131FF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8BE078C" w14:textId="77777777" w:rsidR="001F1B87" w:rsidRDefault="001F1B87" w:rsidP="001F1B87">
      <w:pPr>
        <w:rPr>
          <w:rFonts w:ascii="Arial" w:hAnsi="Arial" w:cs="Arial"/>
          <w:b/>
        </w:rPr>
      </w:pPr>
      <w:r>
        <w:rPr>
          <w:rFonts w:ascii="Arial" w:hAnsi="Arial" w:cs="Arial"/>
          <w:b/>
        </w:rPr>
        <w:t xml:space="preserve">Abstract: </w:t>
      </w:r>
    </w:p>
    <w:p w14:paraId="4D343DE8" w14:textId="77777777" w:rsidR="001F1B87" w:rsidRDefault="001F1B87" w:rsidP="001F1B87">
      <w:r>
        <w:t>[110][106] NR_Baskets_Part_2 AI 7.3~7.8</w:t>
      </w:r>
    </w:p>
    <w:p w14:paraId="6837C20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1B4ABA" w14:textId="77777777" w:rsidR="001F1B87" w:rsidRPr="001F165F" w:rsidRDefault="001F1B87" w:rsidP="001F1B87">
      <w:pPr>
        <w:rPr>
          <w:b/>
          <w:color w:val="993300"/>
        </w:rPr>
      </w:pPr>
      <w:r w:rsidRPr="001F165F">
        <w:rPr>
          <w:b/>
          <w:color w:val="993300"/>
        </w:rPr>
        <w:t>Conclusions and newly allocated tdocs in the first round</w:t>
      </w:r>
    </w:p>
    <w:p w14:paraId="380EA6A6" w14:textId="77777777" w:rsidR="001F1B87" w:rsidRPr="005D0B2F" w:rsidRDefault="001F1B87" w:rsidP="001F1B87">
      <w:pPr>
        <w:rPr>
          <w:color w:val="993300"/>
          <w:u w:val="single"/>
        </w:rPr>
      </w:pPr>
    </w:p>
    <w:p w14:paraId="251C096B" w14:textId="77777777" w:rsidR="001F1B87" w:rsidRDefault="001F1B87" w:rsidP="001F1B87">
      <w:pPr>
        <w:rPr>
          <w:rFonts w:ascii="Arial" w:hAnsi="Arial" w:cs="Arial"/>
          <w:b/>
          <w:sz w:val="24"/>
        </w:rPr>
      </w:pPr>
      <w:hyperlink r:id="rId610"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3FA222E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4A224B11" w14:textId="77777777" w:rsidR="001F1B87" w:rsidRDefault="001F1B87" w:rsidP="001F1B87">
      <w:pPr>
        <w:rPr>
          <w:rFonts w:ascii="Arial" w:hAnsi="Arial" w:cs="Arial"/>
          <w:b/>
        </w:rPr>
      </w:pPr>
      <w:r>
        <w:rPr>
          <w:rFonts w:ascii="Arial" w:hAnsi="Arial" w:cs="Arial"/>
          <w:b/>
        </w:rPr>
        <w:t xml:space="preserve">Abstract: </w:t>
      </w:r>
    </w:p>
    <w:p w14:paraId="20A69FC6" w14:textId="77777777" w:rsidR="001F1B87" w:rsidRDefault="001F1B87" w:rsidP="001F1B87">
      <w:r>
        <w:t>[110][107] NR_Baskets_Part_3 AI 7.9~7.13</w:t>
      </w:r>
    </w:p>
    <w:p w14:paraId="334C252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3B1CAC" w14:textId="77777777" w:rsidR="001F1B87" w:rsidRPr="001F165F" w:rsidRDefault="001F1B87" w:rsidP="001F1B87">
      <w:pPr>
        <w:rPr>
          <w:b/>
          <w:color w:val="993300"/>
        </w:rPr>
      </w:pPr>
      <w:r w:rsidRPr="001F165F">
        <w:rPr>
          <w:b/>
          <w:color w:val="993300"/>
        </w:rPr>
        <w:t>Conclusions and newly allocated tdocs in the first round</w:t>
      </w:r>
    </w:p>
    <w:p w14:paraId="75C7A67B" w14:textId="77777777" w:rsidR="001F1B87" w:rsidRPr="005D0B2F" w:rsidRDefault="001F1B87" w:rsidP="001F1B87">
      <w:pPr>
        <w:rPr>
          <w:color w:val="993300"/>
          <w:u w:val="single"/>
        </w:rPr>
      </w:pPr>
    </w:p>
    <w:p w14:paraId="074ABF23" w14:textId="77777777" w:rsidR="001F1B87" w:rsidRDefault="001F1B87" w:rsidP="001F1B87">
      <w:pPr>
        <w:rPr>
          <w:rFonts w:ascii="Arial" w:hAnsi="Arial" w:cs="Arial"/>
          <w:b/>
          <w:sz w:val="24"/>
        </w:rPr>
      </w:pPr>
      <w:hyperlink r:id="rId611"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59935E5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596BAB3" w14:textId="77777777" w:rsidR="001F1B87" w:rsidRDefault="001F1B87" w:rsidP="001F1B87">
      <w:pPr>
        <w:rPr>
          <w:rFonts w:ascii="Arial" w:hAnsi="Arial" w:cs="Arial"/>
          <w:b/>
        </w:rPr>
      </w:pPr>
      <w:r>
        <w:rPr>
          <w:rFonts w:ascii="Arial" w:hAnsi="Arial" w:cs="Arial"/>
          <w:b/>
        </w:rPr>
        <w:t xml:space="preserve">Abstract: </w:t>
      </w:r>
    </w:p>
    <w:p w14:paraId="02851403" w14:textId="77777777" w:rsidR="001F1B87" w:rsidRDefault="001F1B87" w:rsidP="001F1B87">
      <w:r>
        <w:t>[110][109] LTE_NR_HPUE_FWVM AI 7.15</w:t>
      </w:r>
    </w:p>
    <w:p w14:paraId="465D664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A35BA" w14:textId="77777777" w:rsidR="001F1B87" w:rsidRDefault="001F1B87" w:rsidP="001F1B87">
      <w:pPr>
        <w:rPr>
          <w:rFonts w:ascii="Arial" w:hAnsi="Arial" w:cs="Arial"/>
          <w:b/>
          <w:sz w:val="24"/>
        </w:rPr>
      </w:pPr>
      <w:hyperlink r:id="rId612"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565BC8F5"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A39352D" w14:textId="77777777" w:rsidR="001F1B87" w:rsidRDefault="001F1B87" w:rsidP="001F1B87">
      <w:pPr>
        <w:rPr>
          <w:rFonts w:ascii="Arial" w:hAnsi="Arial" w:cs="Arial"/>
          <w:b/>
        </w:rPr>
      </w:pPr>
      <w:r>
        <w:rPr>
          <w:rFonts w:ascii="Arial" w:hAnsi="Arial" w:cs="Arial"/>
          <w:b/>
        </w:rPr>
        <w:t xml:space="preserve">Abstract: </w:t>
      </w:r>
    </w:p>
    <w:p w14:paraId="1FB9AE7B" w14:textId="77777777" w:rsidR="001F1B87" w:rsidRDefault="001F1B87" w:rsidP="001F1B87">
      <w:r>
        <w:t>[110][110] HPUE_Basket_EN-DC AI 7.16</w:t>
      </w:r>
    </w:p>
    <w:p w14:paraId="316761D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0BDE2" w14:textId="77777777" w:rsidR="001F1B87" w:rsidRDefault="001F1B87" w:rsidP="001F1B87">
      <w:pPr>
        <w:rPr>
          <w:rFonts w:ascii="Arial" w:hAnsi="Arial" w:cs="Arial"/>
          <w:b/>
          <w:sz w:val="24"/>
        </w:rPr>
      </w:pPr>
      <w:hyperlink r:id="rId613" w:history="1">
        <w:r>
          <w:rPr>
            <w:rStyle w:val="ae"/>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112165F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951668F" w14:textId="77777777" w:rsidR="001F1B87" w:rsidRDefault="001F1B87" w:rsidP="001F1B87">
      <w:pPr>
        <w:rPr>
          <w:rFonts w:ascii="Arial" w:hAnsi="Arial" w:cs="Arial"/>
          <w:b/>
        </w:rPr>
      </w:pPr>
      <w:r>
        <w:rPr>
          <w:rFonts w:ascii="Arial" w:hAnsi="Arial" w:cs="Arial"/>
          <w:b/>
        </w:rPr>
        <w:t xml:space="preserve">Abstract: </w:t>
      </w:r>
    </w:p>
    <w:p w14:paraId="52D84DC5" w14:textId="77777777" w:rsidR="001F1B87" w:rsidRDefault="001F1B87" w:rsidP="001F1B87">
      <w:r>
        <w:t>[110][111] HPUE_Basket_Intra-CA_TDD AI 7.17</w:t>
      </w:r>
    </w:p>
    <w:p w14:paraId="4F2C65E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4DC82C" w14:textId="77777777" w:rsidR="001F1B87" w:rsidRDefault="001F1B87" w:rsidP="001F1B87">
      <w:pPr>
        <w:rPr>
          <w:rFonts w:ascii="Arial" w:hAnsi="Arial" w:cs="Arial"/>
          <w:b/>
          <w:sz w:val="24"/>
        </w:rPr>
      </w:pPr>
      <w:hyperlink r:id="rId614"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440532D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167C9A35" w14:textId="77777777" w:rsidR="001F1B87" w:rsidRDefault="001F1B87" w:rsidP="001F1B87">
      <w:pPr>
        <w:rPr>
          <w:rFonts w:ascii="Arial" w:hAnsi="Arial" w:cs="Arial"/>
          <w:b/>
        </w:rPr>
      </w:pPr>
      <w:r>
        <w:rPr>
          <w:rFonts w:ascii="Arial" w:hAnsi="Arial" w:cs="Arial"/>
          <w:b/>
        </w:rPr>
        <w:t xml:space="preserve">Abstract: </w:t>
      </w:r>
    </w:p>
    <w:p w14:paraId="4534A1E5" w14:textId="77777777" w:rsidR="001F1B87" w:rsidRDefault="001F1B87" w:rsidP="001F1B87">
      <w:r>
        <w:t>[110][112] HPUE_Basket_inter-CA_SUL AI 7.18</w:t>
      </w:r>
    </w:p>
    <w:p w14:paraId="0F33A25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79668" w14:textId="77777777" w:rsidR="001F1B87" w:rsidRDefault="001F1B87" w:rsidP="001F1B87">
      <w:pPr>
        <w:rPr>
          <w:b/>
          <w:color w:val="993300"/>
        </w:rPr>
      </w:pPr>
      <w:r w:rsidRPr="001F165F">
        <w:rPr>
          <w:b/>
          <w:color w:val="993300"/>
        </w:rPr>
        <w:t>Conclusions and newly allocated tdocs in the first round</w:t>
      </w:r>
    </w:p>
    <w:p w14:paraId="3181F377" w14:textId="77777777" w:rsidR="001F1B87" w:rsidRDefault="001F1B87" w:rsidP="001F1B87">
      <w:pPr>
        <w:rPr>
          <w:rFonts w:ascii="Arial" w:hAnsi="Arial" w:cs="Arial"/>
          <w:b/>
          <w:sz w:val="24"/>
        </w:rPr>
      </w:pPr>
      <w:hyperlink r:id="rId615" w:history="1">
        <w:r>
          <w:rPr>
            <w:rStyle w:val="ae"/>
            <w:rFonts w:ascii="Arial" w:hAnsi="Arial" w:cs="Arial"/>
            <w:b/>
            <w:sz w:val="24"/>
          </w:rPr>
          <w:t>R4-2403624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6165F458"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F5BC530" w14:textId="77777777" w:rsidR="001F1B87" w:rsidRPr="001F165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EA88786" w14:textId="77777777" w:rsidR="001F1B87" w:rsidRPr="009544DF" w:rsidRDefault="001F1B87" w:rsidP="001F1B87">
      <w:pPr>
        <w:rPr>
          <w:rFonts w:eastAsiaTheme="minorEastAsia"/>
          <w:b/>
          <w:color w:val="993300"/>
        </w:rPr>
      </w:pPr>
      <w:r>
        <w:rPr>
          <w:b/>
          <w:color w:val="993300"/>
        </w:rPr>
        <w:t>Minutes and agreement after</w:t>
      </w:r>
      <w:r w:rsidRPr="001F165F">
        <w:rPr>
          <w:b/>
          <w:color w:val="993300"/>
        </w:rPr>
        <w:t xml:space="preserve"> the first round</w:t>
      </w:r>
    </w:p>
    <w:p w14:paraId="4263E54A" w14:textId="77777777" w:rsidR="001F1B87" w:rsidRPr="007B63B9" w:rsidRDefault="001F1B87" w:rsidP="001F1B87">
      <w:pPr>
        <w:rPr>
          <w:b/>
          <w:bCs/>
          <w:u w:val="single"/>
        </w:rPr>
      </w:pPr>
      <w:r w:rsidRPr="007B63B9">
        <w:rPr>
          <w:b/>
          <w:bCs/>
          <w:u w:val="single"/>
        </w:rPr>
        <w:t>Issue 1-1: Power class disparity among the highest order combination and its fallback combinations.</w:t>
      </w:r>
    </w:p>
    <w:p w14:paraId="0D6017E9"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more details</w:t>
      </w:r>
    </w:p>
    <w:p w14:paraId="3A81F8D2" w14:textId="77777777" w:rsidR="001F1B87" w:rsidRDefault="001F1B87" w:rsidP="001F1B87">
      <w:pPr>
        <w:rPr>
          <w:rFonts w:eastAsiaTheme="minorEastAsia"/>
        </w:rPr>
      </w:pPr>
      <w:hyperlink r:id="rId616" w:history="1">
        <w:r w:rsidRPr="00E81317">
          <w:rPr>
            <w:rStyle w:val="ae"/>
            <w:rFonts w:eastAsiaTheme="minorEastAsia"/>
          </w:rPr>
          <w:t>https://www.3gpp.org/ftp/tsg_ran/WG4_Radio/TSGR4_110/Inbox/Drafts/%5B110%5D%5B100%5D%20Main%20Session/01.Monday/06.%5B112%5D_R4-2401071%20Topic%20Summary%20for%5B110%5D%5B112%5D%20HPUE_Basket_inter-CA_SUL.docx</w:t>
        </w:r>
      </w:hyperlink>
    </w:p>
    <w:p w14:paraId="27336C74" w14:textId="77777777" w:rsidR="001F1B87" w:rsidRPr="007B63B9" w:rsidRDefault="001F1B87" w:rsidP="001F1B87">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7AD461A6" w14:textId="77777777" w:rsidR="001F1B87" w:rsidRPr="007B63B9" w:rsidRDefault="001F1B87" w:rsidP="001F1B87">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40B31065" w14:textId="77777777" w:rsidR="001F1B87" w:rsidRPr="007B63B9" w:rsidRDefault="001F1B87" w:rsidP="001F1B87">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3088CC88" w14:textId="77777777" w:rsidR="001F1B87" w:rsidRPr="001E2FFA" w:rsidRDefault="001F1B87" w:rsidP="001F1B87">
      <w:pPr>
        <w:rPr>
          <w:rFonts w:eastAsiaTheme="minorEastAsia"/>
          <w:color w:val="993300"/>
          <w:u w:val="single"/>
        </w:rPr>
      </w:pPr>
    </w:p>
    <w:p w14:paraId="0B1B4F15" w14:textId="77777777" w:rsidR="001F1B87" w:rsidRDefault="001F1B87" w:rsidP="001F1B87">
      <w:pPr>
        <w:rPr>
          <w:rFonts w:ascii="Arial" w:hAnsi="Arial" w:cs="Arial"/>
          <w:b/>
          <w:sz w:val="24"/>
        </w:rPr>
      </w:pPr>
      <w:hyperlink r:id="rId617"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31B58BA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1CBB7A42" w14:textId="77777777" w:rsidR="001F1B87" w:rsidRDefault="001F1B87" w:rsidP="001F1B87">
      <w:pPr>
        <w:rPr>
          <w:rFonts w:ascii="Arial" w:hAnsi="Arial" w:cs="Arial"/>
          <w:b/>
        </w:rPr>
      </w:pPr>
      <w:r>
        <w:rPr>
          <w:rFonts w:ascii="Arial" w:hAnsi="Arial" w:cs="Arial"/>
          <w:b/>
        </w:rPr>
        <w:t xml:space="preserve">Abstract: </w:t>
      </w:r>
    </w:p>
    <w:p w14:paraId="5F4E01BA" w14:textId="77777777" w:rsidR="001F1B87" w:rsidRDefault="001F1B87" w:rsidP="001F1B87">
      <w:r>
        <w:t>[110][113] HPUE_Basket_FDD AI 7.19, 7.20</w:t>
      </w:r>
    </w:p>
    <w:p w14:paraId="4EA52E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58187" w14:textId="77777777" w:rsidR="001F1B87" w:rsidRDefault="001F1B87" w:rsidP="001F1B87">
      <w:pPr>
        <w:rPr>
          <w:b/>
          <w:color w:val="993300"/>
        </w:rPr>
      </w:pPr>
      <w:r w:rsidRPr="001F165F">
        <w:rPr>
          <w:b/>
          <w:color w:val="993300"/>
        </w:rPr>
        <w:t>Conclusions and newly allocated tdocs in the first round</w:t>
      </w:r>
    </w:p>
    <w:p w14:paraId="1846EC91" w14:textId="77777777" w:rsidR="001F1B87" w:rsidRDefault="001F1B87" w:rsidP="001F1B87">
      <w:pPr>
        <w:rPr>
          <w:rFonts w:ascii="Arial" w:hAnsi="Arial" w:cs="Arial"/>
          <w:b/>
          <w:sz w:val="24"/>
        </w:rPr>
      </w:pPr>
      <w:hyperlink r:id="rId618" w:history="1">
        <w:r>
          <w:rPr>
            <w:rStyle w:val="ae"/>
            <w:rFonts w:ascii="Arial" w:hAnsi="Arial" w:cs="Arial"/>
            <w:b/>
            <w:sz w:val="24"/>
          </w:rPr>
          <w:t>R4-2403628</w:t>
        </w:r>
      </w:hyperlink>
      <w:r>
        <w:rPr>
          <w:b/>
          <w:lang w:val="en-US" w:eastAsia="zh-CN"/>
        </w:rPr>
        <w:tab/>
      </w:r>
      <w:r>
        <w:rPr>
          <w:rFonts w:ascii="Arial" w:hAnsi="Arial" w:cs="Arial"/>
          <w:b/>
          <w:sz w:val="24"/>
        </w:rPr>
        <w:t>WF on intra-band PC2 HPUE MSD</w:t>
      </w:r>
    </w:p>
    <w:p w14:paraId="73EE25F4"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1232F316"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7A446C4" w14:textId="77777777" w:rsidR="001F1B87" w:rsidRDefault="001F1B87" w:rsidP="001F1B87">
      <w:pPr>
        <w:rPr>
          <w:rFonts w:ascii="Arial" w:hAnsi="Arial" w:cs="Arial"/>
          <w:b/>
          <w:sz w:val="24"/>
        </w:rPr>
      </w:pPr>
      <w:hyperlink r:id="rId619" w:history="1">
        <w:r>
          <w:rPr>
            <w:rStyle w:val="ae"/>
            <w:rFonts w:ascii="Arial" w:hAnsi="Arial" w:cs="Arial"/>
            <w:b/>
            <w:sz w:val="24"/>
          </w:rPr>
          <w:t>R4-2403629</w:t>
        </w:r>
      </w:hyperlink>
      <w:r>
        <w:rPr>
          <w:b/>
          <w:lang w:val="en-US" w:eastAsia="zh-CN"/>
        </w:rPr>
        <w:tab/>
      </w:r>
      <w:r>
        <w:rPr>
          <w:rFonts w:ascii="Arial" w:hAnsi="Arial" w:cs="Arial"/>
          <w:b/>
          <w:sz w:val="24"/>
        </w:rPr>
        <w:t>WF on HPUE for FDD bands</w:t>
      </w:r>
    </w:p>
    <w:p w14:paraId="043BBAC1"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027820A9" w14:textId="77777777" w:rsidR="001F1B87" w:rsidRPr="00274540"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5899CC1" w14:textId="77777777" w:rsidR="001F1B87" w:rsidRPr="009544DF" w:rsidRDefault="001F1B87" w:rsidP="001F1B87">
      <w:pPr>
        <w:rPr>
          <w:rFonts w:eastAsiaTheme="minorEastAsia"/>
          <w:b/>
          <w:color w:val="993300"/>
        </w:rPr>
      </w:pPr>
      <w:r>
        <w:rPr>
          <w:b/>
          <w:color w:val="993300"/>
        </w:rPr>
        <w:t>Minutes and agreement after</w:t>
      </w:r>
      <w:r w:rsidRPr="001F165F">
        <w:rPr>
          <w:b/>
          <w:color w:val="993300"/>
        </w:rPr>
        <w:t xml:space="preserve"> the first round</w:t>
      </w:r>
    </w:p>
    <w:p w14:paraId="1B4F7C26"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more details</w:t>
      </w:r>
    </w:p>
    <w:p w14:paraId="535A74BA" w14:textId="77777777" w:rsidR="001F1B87" w:rsidRDefault="001F1B87" w:rsidP="001F1B87">
      <w:pPr>
        <w:rPr>
          <w:rFonts w:eastAsiaTheme="minorEastAsia"/>
        </w:rPr>
      </w:pPr>
      <w:hyperlink r:id="rId620" w:history="1">
        <w:r w:rsidRPr="00E81317">
          <w:rPr>
            <w:rStyle w:val="ae"/>
            <w:rFonts w:eastAsiaTheme="minorEastAsia"/>
          </w:rPr>
          <w:t>https://www.3gpp.org/ftp/tsg_ran/WG4_Radio/TSGR4_110/Inbox/Drafts/%5B110%5D%5B100%5D%20Main%20Session/01.Monday/07.%5B113%5D_R4-2401072%20Topic%20summary%20for%20%5B110%5D%5B113%5D%20HPUE_Basket_FDD.docx</w:t>
        </w:r>
      </w:hyperlink>
    </w:p>
    <w:p w14:paraId="503CE2E1" w14:textId="77777777" w:rsidR="001F1B87" w:rsidRPr="000C17C1" w:rsidRDefault="001F1B87" w:rsidP="001F1B87">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4AD8AD60" w14:textId="77777777" w:rsidR="001F1B87" w:rsidRPr="005A26DA" w:rsidRDefault="001F1B87" w:rsidP="001F1B87">
      <w:pPr>
        <w:rPr>
          <w:b/>
          <w:bCs/>
          <w:highlight w:val="green"/>
        </w:rPr>
      </w:pPr>
      <w:r w:rsidRPr="005A26DA">
        <w:rPr>
          <w:rFonts w:hint="eastAsia"/>
          <w:b/>
          <w:bCs/>
          <w:highlight w:val="green"/>
        </w:rPr>
        <w:t>A</w:t>
      </w:r>
      <w:r w:rsidRPr="005A26DA">
        <w:rPr>
          <w:b/>
          <w:bCs/>
          <w:highlight w:val="green"/>
        </w:rPr>
        <w:t>greement:</w:t>
      </w:r>
    </w:p>
    <w:p w14:paraId="75801B55" w14:textId="77777777" w:rsidR="001F1B87" w:rsidRPr="005A26DA" w:rsidRDefault="001F1B87" w:rsidP="001F1B87">
      <w:pPr>
        <w:pStyle w:val="aff5"/>
        <w:numPr>
          <w:ilvl w:val="0"/>
          <w:numId w:val="11"/>
        </w:numPr>
        <w:rPr>
          <w:szCs w:val="20"/>
          <w:highlight w:val="green"/>
          <w:lang w:eastAsia="ko-KR"/>
        </w:rPr>
      </w:pPr>
      <w:r w:rsidRPr="005A26DA">
        <w:rPr>
          <w:highlight w:val="green"/>
        </w:rPr>
        <w:t>Introduce A-MPR for outer allocations by specifying Table 2 for NS_06.</w:t>
      </w:r>
    </w:p>
    <w:p w14:paraId="4EA57574" w14:textId="77777777" w:rsidR="001F1B87" w:rsidRPr="000C17C1" w:rsidRDefault="001F1B87" w:rsidP="001F1B87">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1F1B87" w:rsidRPr="000C17C1" w14:paraId="30682CAB" w14:textId="77777777" w:rsidTr="0088326C">
        <w:trPr>
          <w:trHeight w:val="187"/>
        </w:trPr>
        <w:tc>
          <w:tcPr>
            <w:tcW w:w="2461" w:type="dxa"/>
            <w:gridSpan w:val="2"/>
            <w:shd w:val="clear" w:color="auto" w:fill="auto"/>
            <w:noWrap/>
          </w:tcPr>
          <w:p w14:paraId="3C97BA6F" w14:textId="77777777" w:rsidR="001F1B87" w:rsidRPr="000C17C1" w:rsidRDefault="001F1B87" w:rsidP="0088326C">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23D7FF41" w14:textId="77777777" w:rsidR="001F1B87" w:rsidRPr="000C17C1" w:rsidRDefault="001F1B87" w:rsidP="0088326C">
            <w:pPr>
              <w:pStyle w:val="TAH"/>
              <w:rPr>
                <w:rFonts w:ascii="Times New Roman" w:hAnsi="Times New Roman"/>
                <w:sz w:val="20"/>
                <w:highlight w:val="green"/>
              </w:rPr>
            </w:pPr>
            <w:r w:rsidRPr="000C17C1">
              <w:rPr>
                <w:rFonts w:ascii="Times New Roman" w:hAnsi="Times New Roman"/>
                <w:sz w:val="20"/>
                <w:highlight w:val="green"/>
              </w:rPr>
              <w:t>Outer (dB)</w:t>
            </w:r>
          </w:p>
        </w:tc>
      </w:tr>
      <w:tr w:rsidR="001F1B87" w:rsidRPr="000C17C1" w14:paraId="39D5E782" w14:textId="77777777" w:rsidTr="0088326C">
        <w:trPr>
          <w:trHeight w:val="187"/>
        </w:trPr>
        <w:tc>
          <w:tcPr>
            <w:tcW w:w="979" w:type="dxa"/>
            <w:tcBorders>
              <w:bottom w:val="nil"/>
            </w:tcBorders>
            <w:shd w:val="clear" w:color="auto" w:fill="auto"/>
            <w:noWrap/>
          </w:tcPr>
          <w:p w14:paraId="27865D9C"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68C1FA11"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74A35A8E"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1.0</w:t>
            </w:r>
          </w:p>
        </w:tc>
      </w:tr>
      <w:tr w:rsidR="001F1B87" w:rsidRPr="000C17C1" w14:paraId="2FC48CDB" w14:textId="77777777" w:rsidTr="0088326C">
        <w:trPr>
          <w:trHeight w:val="187"/>
        </w:trPr>
        <w:tc>
          <w:tcPr>
            <w:tcW w:w="979" w:type="dxa"/>
            <w:tcBorders>
              <w:top w:val="nil"/>
              <w:bottom w:val="nil"/>
            </w:tcBorders>
            <w:shd w:val="clear" w:color="auto" w:fill="auto"/>
          </w:tcPr>
          <w:p w14:paraId="5E1F2BAF"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6CDBC106"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4588E4F6"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1.5</w:t>
            </w:r>
          </w:p>
        </w:tc>
      </w:tr>
      <w:tr w:rsidR="001F1B87" w:rsidRPr="000C17C1" w14:paraId="3EBECA16" w14:textId="77777777" w:rsidTr="0088326C">
        <w:trPr>
          <w:trHeight w:val="187"/>
        </w:trPr>
        <w:tc>
          <w:tcPr>
            <w:tcW w:w="979" w:type="dxa"/>
            <w:tcBorders>
              <w:top w:val="nil"/>
              <w:bottom w:val="nil"/>
            </w:tcBorders>
            <w:shd w:val="clear" w:color="auto" w:fill="auto"/>
          </w:tcPr>
          <w:p w14:paraId="225C7F15"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51841415"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53034018"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2.5</w:t>
            </w:r>
          </w:p>
        </w:tc>
      </w:tr>
      <w:tr w:rsidR="001F1B87" w:rsidRPr="000C17C1" w14:paraId="3683C84F" w14:textId="77777777" w:rsidTr="0088326C">
        <w:trPr>
          <w:trHeight w:val="187"/>
        </w:trPr>
        <w:tc>
          <w:tcPr>
            <w:tcW w:w="979" w:type="dxa"/>
            <w:tcBorders>
              <w:top w:val="nil"/>
              <w:bottom w:val="nil"/>
            </w:tcBorders>
            <w:shd w:val="clear" w:color="auto" w:fill="auto"/>
          </w:tcPr>
          <w:p w14:paraId="385B8103"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297133D2"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76DDD00F"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3.0</w:t>
            </w:r>
          </w:p>
        </w:tc>
      </w:tr>
      <w:tr w:rsidR="001F1B87" w:rsidRPr="000C17C1" w14:paraId="1496E528" w14:textId="77777777" w:rsidTr="0088326C">
        <w:trPr>
          <w:trHeight w:val="187"/>
        </w:trPr>
        <w:tc>
          <w:tcPr>
            <w:tcW w:w="979" w:type="dxa"/>
            <w:tcBorders>
              <w:top w:val="nil"/>
            </w:tcBorders>
            <w:shd w:val="clear" w:color="auto" w:fill="auto"/>
          </w:tcPr>
          <w:p w14:paraId="78A85816"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6D483894"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06AF77E3"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4.5</w:t>
            </w:r>
          </w:p>
        </w:tc>
      </w:tr>
      <w:tr w:rsidR="001F1B87" w:rsidRPr="000C17C1" w14:paraId="5657B06D" w14:textId="77777777" w:rsidTr="0088326C">
        <w:trPr>
          <w:trHeight w:val="187"/>
        </w:trPr>
        <w:tc>
          <w:tcPr>
            <w:tcW w:w="979" w:type="dxa"/>
            <w:tcBorders>
              <w:bottom w:val="nil"/>
            </w:tcBorders>
            <w:shd w:val="clear" w:color="auto" w:fill="auto"/>
            <w:noWrap/>
          </w:tcPr>
          <w:p w14:paraId="7BE1F104"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25E81D37"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54B59D12"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3.5</w:t>
            </w:r>
          </w:p>
        </w:tc>
      </w:tr>
      <w:tr w:rsidR="001F1B87" w:rsidRPr="000C17C1" w14:paraId="2864BDD7" w14:textId="77777777" w:rsidTr="0088326C">
        <w:trPr>
          <w:trHeight w:val="187"/>
        </w:trPr>
        <w:tc>
          <w:tcPr>
            <w:tcW w:w="979" w:type="dxa"/>
            <w:tcBorders>
              <w:top w:val="nil"/>
              <w:bottom w:val="nil"/>
            </w:tcBorders>
            <w:shd w:val="clear" w:color="auto" w:fill="auto"/>
            <w:noWrap/>
          </w:tcPr>
          <w:p w14:paraId="7D182D38"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238BC591"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442707D8"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3.5</w:t>
            </w:r>
          </w:p>
        </w:tc>
      </w:tr>
      <w:tr w:rsidR="001F1B87" w:rsidRPr="000C17C1" w14:paraId="3AAF2142" w14:textId="77777777" w:rsidTr="0088326C">
        <w:trPr>
          <w:trHeight w:val="187"/>
        </w:trPr>
        <w:tc>
          <w:tcPr>
            <w:tcW w:w="979" w:type="dxa"/>
            <w:tcBorders>
              <w:top w:val="nil"/>
              <w:bottom w:val="nil"/>
            </w:tcBorders>
            <w:shd w:val="clear" w:color="auto" w:fill="auto"/>
            <w:noWrap/>
          </w:tcPr>
          <w:p w14:paraId="3BD3A8D0"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420006E2"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1614E558"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 4.0</w:t>
            </w:r>
          </w:p>
        </w:tc>
      </w:tr>
      <w:tr w:rsidR="001F1B87" w:rsidRPr="000C17C1" w14:paraId="5F2DB9DD" w14:textId="77777777" w:rsidTr="0088326C">
        <w:trPr>
          <w:trHeight w:val="187"/>
        </w:trPr>
        <w:tc>
          <w:tcPr>
            <w:tcW w:w="979" w:type="dxa"/>
            <w:tcBorders>
              <w:top w:val="nil"/>
            </w:tcBorders>
            <w:shd w:val="clear" w:color="auto" w:fill="auto"/>
            <w:noWrap/>
          </w:tcPr>
          <w:p w14:paraId="6B9BB4F8" w14:textId="77777777" w:rsidR="001F1B87" w:rsidRPr="000C17C1" w:rsidRDefault="001F1B87" w:rsidP="0088326C">
            <w:pPr>
              <w:pStyle w:val="TAC"/>
              <w:rPr>
                <w:rFonts w:ascii="Times New Roman" w:hAnsi="Times New Roman"/>
                <w:sz w:val="20"/>
                <w:highlight w:val="green"/>
              </w:rPr>
            </w:pPr>
          </w:p>
        </w:tc>
        <w:tc>
          <w:tcPr>
            <w:tcW w:w="1482" w:type="dxa"/>
            <w:shd w:val="clear" w:color="auto" w:fill="auto"/>
          </w:tcPr>
          <w:p w14:paraId="4F7A7FAF" w14:textId="77777777" w:rsidR="001F1B87" w:rsidRPr="000C17C1" w:rsidRDefault="001F1B87" w:rsidP="0088326C">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29814480" w14:textId="77777777" w:rsidR="001F1B87" w:rsidRPr="000C17C1" w:rsidRDefault="001F1B87" w:rsidP="0088326C">
            <w:pPr>
              <w:pStyle w:val="TAC"/>
              <w:rPr>
                <w:rFonts w:ascii="Times New Roman" w:hAnsi="Times New Roman"/>
                <w:sz w:val="20"/>
              </w:rPr>
            </w:pPr>
            <w:r w:rsidRPr="000C17C1">
              <w:rPr>
                <w:rFonts w:ascii="Times New Roman" w:hAnsi="Times New Roman"/>
                <w:sz w:val="20"/>
                <w:highlight w:val="green"/>
              </w:rPr>
              <w:t>≤ 6.5</w:t>
            </w:r>
          </w:p>
        </w:tc>
      </w:tr>
    </w:tbl>
    <w:p w14:paraId="78404B8B" w14:textId="77777777" w:rsidR="001F1B87" w:rsidRDefault="001F1B87" w:rsidP="001F1B87">
      <w:pPr>
        <w:rPr>
          <w:color w:val="993300"/>
          <w:u w:val="single"/>
        </w:rPr>
      </w:pPr>
    </w:p>
    <w:p w14:paraId="559F01CA" w14:textId="77777777" w:rsidR="001F1B87" w:rsidRDefault="001F1B87" w:rsidP="001F1B87">
      <w:pPr>
        <w:rPr>
          <w:rFonts w:ascii="Arial" w:hAnsi="Arial" w:cs="Arial"/>
          <w:b/>
          <w:sz w:val="24"/>
        </w:rPr>
      </w:pPr>
      <w:hyperlink r:id="rId621"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50148A9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F164F8C" w14:textId="77777777" w:rsidR="001F1B87" w:rsidRDefault="001F1B87" w:rsidP="001F1B87">
      <w:pPr>
        <w:rPr>
          <w:rFonts w:ascii="Arial" w:hAnsi="Arial" w:cs="Arial"/>
          <w:b/>
        </w:rPr>
      </w:pPr>
      <w:r>
        <w:rPr>
          <w:rFonts w:ascii="Arial" w:hAnsi="Arial" w:cs="Arial"/>
          <w:b/>
        </w:rPr>
        <w:t xml:space="preserve">Abstract: </w:t>
      </w:r>
    </w:p>
    <w:p w14:paraId="55F695A2" w14:textId="77777777" w:rsidR="001F1B87" w:rsidRDefault="001F1B87" w:rsidP="001F1B87">
      <w:r>
        <w:t>[110][114] LTE_NR_Other_WI AI 7.14, 7.21, 7.22, 7.23</w:t>
      </w:r>
    </w:p>
    <w:p w14:paraId="6FD757A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4A2F15" w14:textId="77777777" w:rsidR="001F1B87" w:rsidRDefault="001F1B87" w:rsidP="001F1B87">
      <w:pPr>
        <w:rPr>
          <w:b/>
          <w:color w:val="993300"/>
        </w:rPr>
      </w:pPr>
      <w:r w:rsidRPr="001F165F">
        <w:rPr>
          <w:b/>
          <w:color w:val="993300"/>
        </w:rPr>
        <w:t>Conclusions and newly allocated tdocs in the first round</w:t>
      </w:r>
    </w:p>
    <w:p w14:paraId="3FFCFFE3" w14:textId="77777777" w:rsidR="001F1B87" w:rsidRDefault="001F1B87" w:rsidP="001F1B87">
      <w:pPr>
        <w:rPr>
          <w:rFonts w:ascii="Arial" w:hAnsi="Arial" w:cs="Arial"/>
          <w:b/>
          <w:sz w:val="24"/>
        </w:rPr>
      </w:pPr>
      <w:hyperlink r:id="rId622" w:history="1">
        <w:r>
          <w:rPr>
            <w:rStyle w:val="ae"/>
            <w:rFonts w:ascii="Arial" w:hAnsi="Arial" w:cs="Arial"/>
            <w:b/>
            <w:sz w:val="24"/>
          </w:rPr>
          <w:t>R4-2403605</w:t>
        </w:r>
      </w:hyperlink>
      <w:r>
        <w:rPr>
          <w:b/>
          <w:lang w:val="en-US" w:eastAsia="zh-CN"/>
        </w:rPr>
        <w:tab/>
      </w:r>
      <w:r>
        <w:rPr>
          <w:rFonts w:ascii="Arial" w:hAnsi="Arial" w:cs="Arial"/>
          <w:b/>
          <w:sz w:val="24"/>
        </w:rPr>
        <w:t>WF on asymmetric bandwidths with 3MHz for n28</w:t>
      </w:r>
    </w:p>
    <w:p w14:paraId="67F17756"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357C1036"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386A5A8" w14:textId="77777777" w:rsidR="001F1B87" w:rsidRDefault="001F1B87" w:rsidP="001F1B87">
      <w:pPr>
        <w:rPr>
          <w:rFonts w:ascii="Arial" w:hAnsi="Arial" w:cs="Arial"/>
          <w:b/>
          <w:sz w:val="24"/>
        </w:rPr>
      </w:pPr>
      <w:hyperlink r:id="rId623" w:history="1">
        <w:r>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0F8E0729"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6B55D60" w14:textId="77777777" w:rsidR="001F1B87" w:rsidRPr="001F165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6CC0F89" w14:textId="77777777" w:rsidR="001F1B87" w:rsidRDefault="001F1B87" w:rsidP="001F1B87">
      <w:pPr>
        <w:rPr>
          <w:b/>
          <w:color w:val="993300"/>
        </w:rPr>
      </w:pPr>
      <w:r>
        <w:rPr>
          <w:b/>
          <w:color w:val="993300"/>
        </w:rPr>
        <w:t>Minutes and agreement of online discussions</w:t>
      </w:r>
    </w:p>
    <w:p w14:paraId="5D7C9E36" w14:textId="77777777" w:rsidR="001F1B87" w:rsidRDefault="001F1B87" w:rsidP="001F1B87">
      <w:r w:rsidRPr="00BE3F8D">
        <w:rPr>
          <w:rFonts w:hint="eastAsia"/>
        </w:rPr>
        <w:lastRenderedPageBreak/>
        <w:t>R</w:t>
      </w:r>
      <w:r w:rsidRPr="00BE3F8D">
        <w:t>efer to the following links for details</w:t>
      </w:r>
    </w:p>
    <w:p w14:paraId="10CE543D" w14:textId="77777777" w:rsidR="001F1B87" w:rsidRDefault="001F1B87" w:rsidP="001F1B87">
      <w:hyperlink r:id="rId624" w:history="1">
        <w:r w:rsidRPr="00E81317">
          <w:rPr>
            <w:rStyle w:val="ae"/>
          </w:rPr>
          <w:t>https://www.3gpp.org/ftp/tsg_ran/WG4_Radio/TSGR4_110/Inbox/Drafts/%5B110%5D%5B100%5D%20Main%20Session/01.Monday/01.%5B114%5D_R4-2401073%20Topic%20summary%20for%20%5B110%5D%5B114%5D%20LTE_NR_Other_WI.docx</w:t>
        </w:r>
      </w:hyperlink>
    </w:p>
    <w:p w14:paraId="56825ABC" w14:textId="77777777" w:rsidR="001F1B87" w:rsidRPr="0025586D" w:rsidRDefault="001F1B87" w:rsidP="001F1B87">
      <w:pPr>
        <w:rPr>
          <w:rFonts w:eastAsiaTheme="minorEastAsia"/>
          <w:color w:val="993300"/>
          <w:u w:val="single"/>
        </w:rPr>
      </w:pPr>
    </w:p>
    <w:p w14:paraId="61DFCF70" w14:textId="77777777" w:rsidR="001F1B87" w:rsidRDefault="001F1B87" w:rsidP="001F1B87">
      <w:pPr>
        <w:rPr>
          <w:rFonts w:ascii="Arial" w:hAnsi="Arial" w:cs="Arial"/>
          <w:b/>
          <w:sz w:val="24"/>
        </w:rPr>
      </w:pPr>
      <w:hyperlink r:id="rId625"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6225E02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62159B59" w14:textId="77777777" w:rsidR="001F1B87" w:rsidRDefault="001F1B87" w:rsidP="001F1B87">
      <w:pPr>
        <w:rPr>
          <w:rFonts w:ascii="Arial" w:hAnsi="Arial" w:cs="Arial"/>
          <w:b/>
        </w:rPr>
      </w:pPr>
      <w:r>
        <w:rPr>
          <w:rFonts w:ascii="Arial" w:hAnsi="Arial" w:cs="Arial"/>
          <w:b/>
        </w:rPr>
        <w:t xml:space="preserve">Abstract: </w:t>
      </w:r>
    </w:p>
    <w:p w14:paraId="71F59B57" w14:textId="77777777" w:rsidR="001F1B87" w:rsidRDefault="001F1B87" w:rsidP="001F1B87">
      <w:r>
        <w:t>[110][115] NR_3Tx-4Rx_WI AI 7.24, 7.25, AI 6.2.4</w:t>
      </w:r>
    </w:p>
    <w:p w14:paraId="76555C0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B86976" w14:textId="77777777" w:rsidR="001F1B87" w:rsidRDefault="001F1B87" w:rsidP="001F1B87">
      <w:pPr>
        <w:rPr>
          <w:b/>
          <w:color w:val="993300"/>
        </w:rPr>
      </w:pPr>
      <w:r>
        <w:rPr>
          <w:b/>
          <w:color w:val="993300"/>
        </w:rPr>
        <w:t>Minutes and agreements after the first round</w:t>
      </w:r>
    </w:p>
    <w:p w14:paraId="14B2A385" w14:textId="77777777" w:rsidR="001F1B87" w:rsidRDefault="001F1B87" w:rsidP="001F1B87">
      <w:r w:rsidRPr="004F4C88">
        <w:rPr>
          <w:rFonts w:hint="eastAsia"/>
        </w:rPr>
        <w:t>R</w:t>
      </w:r>
      <w:r w:rsidRPr="004F4C88">
        <w:t>e</w:t>
      </w:r>
      <w:r>
        <w:t>fer to the following hyperlinks for the details.</w:t>
      </w:r>
    </w:p>
    <w:p w14:paraId="2437DC04" w14:textId="77777777" w:rsidR="001F1B87" w:rsidRDefault="001F1B87" w:rsidP="001F1B87">
      <w:hyperlink r:id="rId626" w:history="1">
        <w:r w:rsidRPr="00E81317">
          <w:rPr>
            <w:rStyle w:val="ae"/>
          </w:rPr>
          <w:t>https://www.3gpp.org/ftp/tsg_ran/WG4_Radio/TSGR4_110/Inbox/Drafts/%5B110%5D%5B100%5D%20Main%20Session/02.Tuesday/02.%5B115%5D_R4-2401074%20Topic%20summary%20for%20%5B110%5D%5B115%5D%20NR_3Tx-4Rx_WI%20v2.docx</w:t>
        </w:r>
      </w:hyperlink>
    </w:p>
    <w:p w14:paraId="0E004FDC" w14:textId="77777777" w:rsidR="001F1B87" w:rsidRPr="00E6465D" w:rsidRDefault="001F1B87" w:rsidP="001F1B87">
      <w:pPr>
        <w:rPr>
          <w:rFonts w:eastAsiaTheme="minorEastAsia" w:hint="eastAsia"/>
        </w:rPr>
      </w:pPr>
    </w:p>
    <w:p w14:paraId="3D046C8F" w14:textId="77777777" w:rsidR="001F1B87" w:rsidRDefault="001F1B87" w:rsidP="001F1B87">
      <w:pPr>
        <w:pStyle w:val="3"/>
      </w:pPr>
      <w:bookmarkStart w:id="95" w:name="_Toc159599831"/>
      <w:r>
        <w:t>7.3</w:t>
      </w:r>
      <w:r>
        <w:tab/>
        <w:t>Rel-18 Dual Connectivity (DC) of 1 band LTE (1DL/1UL) and 1 NR band (1DL/1UL)</w:t>
      </w:r>
      <w:bookmarkEnd w:id="95"/>
    </w:p>
    <w:p w14:paraId="6DC58848" w14:textId="77777777" w:rsidR="001F1B87" w:rsidRDefault="001F1B87" w:rsidP="001F1B87">
      <w:pPr>
        <w:pStyle w:val="4"/>
      </w:pPr>
      <w:bookmarkStart w:id="96" w:name="_Toc159599832"/>
      <w:r>
        <w:t>7.3.1</w:t>
      </w:r>
      <w:r>
        <w:tab/>
        <w:t>Rapporteur input (WID/TR/big CR)</w:t>
      </w:r>
      <w:bookmarkEnd w:id="96"/>
    </w:p>
    <w:p w14:paraId="4E0A264B" w14:textId="77777777" w:rsidR="001F1B87" w:rsidRDefault="001F1B87" w:rsidP="001F1B87">
      <w:pPr>
        <w:rPr>
          <w:rFonts w:ascii="Arial" w:hAnsi="Arial" w:cs="Arial"/>
          <w:b/>
          <w:sz w:val="24"/>
        </w:rPr>
      </w:pPr>
      <w:hyperlink r:id="rId627"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766BFA10"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27652A7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1A7AAE" w14:textId="77777777" w:rsidR="001F1B87" w:rsidRDefault="001F1B87" w:rsidP="001F1B87">
      <w:pPr>
        <w:rPr>
          <w:rFonts w:ascii="Arial" w:hAnsi="Arial" w:cs="Arial"/>
          <w:b/>
          <w:sz w:val="24"/>
        </w:rPr>
      </w:pPr>
      <w:hyperlink r:id="rId628"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65E15D8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11CE92E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E6C053" w14:textId="77777777" w:rsidR="001F1B87" w:rsidRDefault="001F1B87" w:rsidP="001F1B87">
      <w:pPr>
        <w:rPr>
          <w:rFonts w:ascii="Arial" w:hAnsi="Arial" w:cs="Arial"/>
          <w:b/>
          <w:sz w:val="24"/>
        </w:rPr>
      </w:pPr>
      <w:hyperlink r:id="rId629"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7B6CF528"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E060AE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8DCEDB2" w14:textId="77777777" w:rsidR="001F1B87" w:rsidRDefault="001F1B87" w:rsidP="001F1B87">
      <w:pPr>
        <w:pStyle w:val="4"/>
      </w:pPr>
      <w:bookmarkStart w:id="97" w:name="_Toc159599833"/>
      <w:r>
        <w:t>7.3.2</w:t>
      </w:r>
      <w:r>
        <w:tab/>
        <w:t>UE RF requirements without FR2 band</w:t>
      </w:r>
      <w:bookmarkEnd w:id="97"/>
    </w:p>
    <w:p w14:paraId="7E97C530" w14:textId="77777777" w:rsidR="001F1B87" w:rsidRDefault="001F1B87" w:rsidP="001F1B87">
      <w:pPr>
        <w:rPr>
          <w:rFonts w:ascii="Arial" w:hAnsi="Arial" w:cs="Arial"/>
          <w:b/>
          <w:sz w:val="24"/>
        </w:rPr>
      </w:pPr>
      <w:hyperlink r:id="rId630"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1F74C87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lastRenderedPageBreak/>
        <w:br/>
      </w:r>
      <w:r>
        <w:rPr>
          <w:i/>
        </w:rPr>
        <w:tab/>
      </w:r>
      <w:r>
        <w:rPr>
          <w:i/>
        </w:rPr>
        <w:tab/>
      </w:r>
      <w:r>
        <w:rPr>
          <w:i/>
        </w:rPr>
        <w:tab/>
      </w:r>
      <w:r>
        <w:rPr>
          <w:i/>
        </w:rPr>
        <w:tab/>
      </w:r>
      <w:r>
        <w:rPr>
          <w:i/>
        </w:rPr>
        <w:tab/>
        <w:t>Source: SoftBank Corp.</w:t>
      </w:r>
    </w:p>
    <w:p w14:paraId="5E3C153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0796FB" w14:textId="77777777" w:rsidR="001F1B87" w:rsidRDefault="001F1B87" w:rsidP="001F1B87">
      <w:pPr>
        <w:rPr>
          <w:rFonts w:ascii="Arial" w:hAnsi="Arial" w:cs="Arial"/>
          <w:b/>
          <w:sz w:val="24"/>
        </w:rPr>
      </w:pPr>
      <w:hyperlink r:id="rId631"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3838028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57C5219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40A5D0E8" w14:textId="77777777" w:rsidR="001F1B87" w:rsidRDefault="001F1B87" w:rsidP="001F1B87">
      <w:pPr>
        <w:rPr>
          <w:rFonts w:ascii="Arial" w:hAnsi="Arial" w:cs="Arial"/>
          <w:b/>
          <w:sz w:val="24"/>
        </w:rPr>
      </w:pPr>
      <w:hyperlink r:id="rId632"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344C193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6670310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79153EB7" w14:textId="77777777" w:rsidR="001F1B87" w:rsidRDefault="001F1B87" w:rsidP="001F1B87">
      <w:pPr>
        <w:pStyle w:val="4"/>
      </w:pPr>
      <w:bookmarkStart w:id="98" w:name="_Toc159599834"/>
      <w:r>
        <w:t>7.3.3</w:t>
      </w:r>
      <w:r>
        <w:tab/>
        <w:t>UE RF requirements with FR2 band</w:t>
      </w:r>
      <w:bookmarkEnd w:id="98"/>
    </w:p>
    <w:p w14:paraId="3F13F1A2" w14:textId="77777777" w:rsidR="001F1B87" w:rsidRDefault="001F1B87" w:rsidP="001F1B87">
      <w:pPr>
        <w:rPr>
          <w:rFonts w:ascii="Arial" w:hAnsi="Arial" w:cs="Arial"/>
          <w:b/>
          <w:sz w:val="24"/>
        </w:rPr>
      </w:pPr>
      <w:hyperlink r:id="rId633"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7B29B72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A6360A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2180B812" w14:textId="77777777" w:rsidR="001F1B87" w:rsidRDefault="001F1B87" w:rsidP="001F1B87">
      <w:pPr>
        <w:pStyle w:val="3"/>
      </w:pPr>
      <w:bookmarkStart w:id="99" w:name="_Toc159599835"/>
      <w:r>
        <w:t>7.4</w:t>
      </w:r>
      <w:r>
        <w:tab/>
        <w:t>Rel-18 Dual Connectivity (DC) of 2 bands LTE inter-band CA (2DL/1UL) and 1 NR band (1DL/1UL)</w:t>
      </w:r>
      <w:bookmarkEnd w:id="99"/>
    </w:p>
    <w:p w14:paraId="6222619B" w14:textId="77777777" w:rsidR="001F1B87" w:rsidRDefault="001F1B87" w:rsidP="001F1B87">
      <w:pPr>
        <w:pStyle w:val="4"/>
      </w:pPr>
      <w:bookmarkStart w:id="100" w:name="_Toc159599836"/>
      <w:r>
        <w:t>7.4.1</w:t>
      </w:r>
      <w:r>
        <w:tab/>
        <w:t>Rapporteur input (WID/TR/big CR)</w:t>
      </w:r>
      <w:bookmarkEnd w:id="100"/>
    </w:p>
    <w:p w14:paraId="5C0753B2" w14:textId="77777777" w:rsidR="001F1B87" w:rsidRDefault="001F1B87" w:rsidP="001F1B87">
      <w:pPr>
        <w:rPr>
          <w:rFonts w:ascii="Arial" w:hAnsi="Arial" w:cs="Arial"/>
          <w:b/>
          <w:sz w:val="24"/>
        </w:rPr>
      </w:pPr>
      <w:hyperlink r:id="rId634"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2022AC15"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3061F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2C283C" w14:textId="77777777" w:rsidR="001F1B87" w:rsidRDefault="001F1B87" w:rsidP="001F1B87">
      <w:pPr>
        <w:rPr>
          <w:rFonts w:ascii="Arial" w:hAnsi="Arial" w:cs="Arial"/>
          <w:b/>
          <w:sz w:val="24"/>
        </w:rPr>
      </w:pPr>
      <w:hyperlink r:id="rId635"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5D10736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5B289FD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880DDC" w14:textId="77777777" w:rsidR="001F1B87" w:rsidRDefault="001F1B87" w:rsidP="001F1B87">
      <w:pPr>
        <w:rPr>
          <w:rFonts w:ascii="Arial" w:hAnsi="Arial" w:cs="Arial"/>
          <w:b/>
          <w:sz w:val="24"/>
        </w:rPr>
      </w:pPr>
      <w:hyperlink r:id="rId636"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3E889135"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837616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FA00994" w14:textId="77777777" w:rsidR="001F1B87" w:rsidRDefault="001F1B87" w:rsidP="001F1B87">
      <w:pPr>
        <w:pStyle w:val="4"/>
      </w:pPr>
      <w:bookmarkStart w:id="101" w:name="_Toc159599837"/>
      <w:r>
        <w:lastRenderedPageBreak/>
        <w:t>7.4.2</w:t>
      </w:r>
      <w:r>
        <w:tab/>
        <w:t>UE RF requirements without FR2 band</w:t>
      </w:r>
      <w:bookmarkEnd w:id="101"/>
    </w:p>
    <w:p w14:paraId="599C3AD8" w14:textId="77777777" w:rsidR="001F1B87" w:rsidRDefault="001F1B87" w:rsidP="001F1B87">
      <w:pPr>
        <w:rPr>
          <w:rFonts w:ascii="Arial" w:hAnsi="Arial" w:cs="Arial"/>
          <w:b/>
          <w:sz w:val="24"/>
        </w:rPr>
      </w:pPr>
      <w:hyperlink r:id="rId637"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598A66A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2D90197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38" w:history="1">
        <w:r>
          <w:rPr>
            <w:rStyle w:val="ae"/>
            <w:rFonts w:ascii="Arial" w:hAnsi="Arial" w:cs="Arial"/>
            <w:b/>
          </w:rPr>
          <w:t>R4-2403722</w:t>
        </w:r>
      </w:hyperlink>
      <w:r>
        <w:rPr>
          <w:rFonts w:ascii="Arial" w:hAnsi="Arial" w:cs="Arial"/>
          <w:b/>
        </w:rPr>
        <w:t xml:space="preserve"> (from </w:t>
      </w:r>
      <w:hyperlink r:id="rId639" w:history="1">
        <w:r>
          <w:rPr>
            <w:rStyle w:val="ae"/>
            <w:rFonts w:ascii="Arial" w:hAnsi="Arial" w:cs="Arial"/>
            <w:b/>
          </w:rPr>
          <w:t>R4-2400319</w:t>
        </w:r>
      </w:hyperlink>
      <w:r>
        <w:rPr>
          <w:rFonts w:ascii="Arial" w:hAnsi="Arial" w:cs="Arial"/>
          <w:b/>
        </w:rPr>
        <w:t>).</w:t>
      </w:r>
    </w:p>
    <w:p w14:paraId="0C2E9293" w14:textId="77777777" w:rsidR="001F1B87" w:rsidRDefault="001F1B87" w:rsidP="001F1B87">
      <w:pPr>
        <w:rPr>
          <w:rFonts w:ascii="Arial" w:hAnsi="Arial" w:cs="Arial"/>
          <w:b/>
          <w:sz w:val="24"/>
        </w:rPr>
      </w:pPr>
      <w:hyperlink r:id="rId640" w:history="1">
        <w:r>
          <w:rPr>
            <w:rStyle w:val="ae"/>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71B9D3C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0FEC3A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yellow"/>
        </w:rPr>
        <w:t>Return to.</w:t>
      </w:r>
    </w:p>
    <w:p w14:paraId="48A58EDA" w14:textId="77777777" w:rsidR="001F1B87" w:rsidRDefault="001F1B87" w:rsidP="001F1B87">
      <w:pPr>
        <w:rPr>
          <w:rFonts w:ascii="Arial" w:hAnsi="Arial" w:cs="Arial"/>
          <w:b/>
          <w:sz w:val="24"/>
        </w:rPr>
      </w:pPr>
      <w:hyperlink r:id="rId641"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1266143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7122712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2" w:history="1">
        <w:r>
          <w:rPr>
            <w:rStyle w:val="ae"/>
            <w:rFonts w:ascii="Arial" w:hAnsi="Arial" w:cs="Arial"/>
            <w:b/>
          </w:rPr>
          <w:t>R4-2403723</w:t>
        </w:r>
      </w:hyperlink>
      <w:r>
        <w:rPr>
          <w:rFonts w:ascii="Arial" w:hAnsi="Arial" w:cs="Arial"/>
          <w:b/>
        </w:rPr>
        <w:t xml:space="preserve"> (from </w:t>
      </w:r>
      <w:hyperlink r:id="rId643" w:history="1">
        <w:r>
          <w:rPr>
            <w:rStyle w:val="ae"/>
            <w:rFonts w:ascii="Arial" w:hAnsi="Arial" w:cs="Arial"/>
            <w:b/>
          </w:rPr>
          <w:t>R4-2400322</w:t>
        </w:r>
      </w:hyperlink>
      <w:r>
        <w:rPr>
          <w:rFonts w:ascii="Arial" w:hAnsi="Arial" w:cs="Arial"/>
          <w:b/>
        </w:rPr>
        <w:t>).</w:t>
      </w:r>
    </w:p>
    <w:p w14:paraId="515C941A" w14:textId="77777777" w:rsidR="001F1B87" w:rsidRDefault="001F1B87" w:rsidP="001F1B87">
      <w:pPr>
        <w:rPr>
          <w:rFonts w:ascii="Arial" w:hAnsi="Arial" w:cs="Arial"/>
          <w:b/>
          <w:sz w:val="24"/>
        </w:rPr>
      </w:pPr>
      <w:hyperlink r:id="rId644" w:history="1">
        <w:r>
          <w:rPr>
            <w:rStyle w:val="ae"/>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67AA91A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15A3405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yellow"/>
        </w:rPr>
        <w:t>Return to.</w:t>
      </w:r>
    </w:p>
    <w:p w14:paraId="32E8F133" w14:textId="77777777" w:rsidR="001F1B87" w:rsidRDefault="001F1B87" w:rsidP="001F1B87">
      <w:pPr>
        <w:rPr>
          <w:rFonts w:ascii="Arial" w:hAnsi="Arial" w:cs="Arial"/>
          <w:b/>
          <w:sz w:val="24"/>
        </w:rPr>
      </w:pPr>
      <w:hyperlink r:id="rId645"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2D79FAF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B9D632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FF149A0" w14:textId="77777777" w:rsidR="001F1B87" w:rsidRDefault="001F1B87" w:rsidP="001F1B87">
      <w:pPr>
        <w:rPr>
          <w:rFonts w:ascii="Arial" w:hAnsi="Arial" w:cs="Arial"/>
          <w:b/>
          <w:sz w:val="24"/>
        </w:rPr>
      </w:pPr>
      <w:hyperlink r:id="rId646"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06A2480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1AB22A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01A4685" w14:textId="77777777" w:rsidR="001F1B87" w:rsidRDefault="001F1B87" w:rsidP="001F1B87">
      <w:pPr>
        <w:rPr>
          <w:rFonts w:ascii="Arial" w:hAnsi="Arial" w:cs="Arial"/>
          <w:b/>
          <w:sz w:val="24"/>
        </w:rPr>
      </w:pPr>
      <w:hyperlink r:id="rId647"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4B10229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50C2F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F98A4D0" w14:textId="77777777" w:rsidR="001F1B87" w:rsidRDefault="001F1B87" w:rsidP="001F1B87">
      <w:pPr>
        <w:rPr>
          <w:rFonts w:ascii="Arial" w:hAnsi="Arial" w:cs="Arial"/>
          <w:b/>
          <w:sz w:val="24"/>
        </w:rPr>
      </w:pPr>
      <w:hyperlink r:id="rId648"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1DF7C576"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455F0A1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A142153" w14:textId="77777777" w:rsidR="001F1B87" w:rsidRDefault="001F1B87" w:rsidP="001F1B87">
      <w:pPr>
        <w:rPr>
          <w:rFonts w:ascii="Arial" w:hAnsi="Arial" w:cs="Arial"/>
          <w:b/>
          <w:sz w:val="24"/>
        </w:rPr>
      </w:pPr>
      <w:hyperlink r:id="rId649"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214F53B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7B4BF9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0" w:history="1">
        <w:r>
          <w:rPr>
            <w:rStyle w:val="ae"/>
            <w:rFonts w:ascii="Arial" w:hAnsi="Arial" w:cs="Arial"/>
            <w:b/>
          </w:rPr>
          <w:t>R4-2403724</w:t>
        </w:r>
      </w:hyperlink>
      <w:r>
        <w:rPr>
          <w:rFonts w:ascii="Arial" w:hAnsi="Arial" w:cs="Arial"/>
          <w:b/>
        </w:rPr>
        <w:t xml:space="preserve"> (from </w:t>
      </w:r>
      <w:hyperlink r:id="rId651" w:history="1">
        <w:r>
          <w:rPr>
            <w:rStyle w:val="ae"/>
            <w:rFonts w:ascii="Arial" w:hAnsi="Arial" w:cs="Arial"/>
            <w:b/>
          </w:rPr>
          <w:t>R4-2402268</w:t>
        </w:r>
      </w:hyperlink>
      <w:r>
        <w:rPr>
          <w:rFonts w:ascii="Arial" w:hAnsi="Arial" w:cs="Arial"/>
          <w:b/>
        </w:rPr>
        <w:t>).</w:t>
      </w:r>
    </w:p>
    <w:p w14:paraId="2CC121B8" w14:textId="77777777" w:rsidR="001F1B87" w:rsidRDefault="001F1B87" w:rsidP="001F1B87">
      <w:pPr>
        <w:rPr>
          <w:rFonts w:ascii="Arial" w:hAnsi="Arial" w:cs="Arial"/>
          <w:b/>
          <w:sz w:val="24"/>
        </w:rPr>
      </w:pPr>
      <w:hyperlink r:id="rId652" w:history="1">
        <w:r>
          <w:rPr>
            <w:rStyle w:val="ae"/>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0837511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4D2F5AA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CB60E24" w14:textId="77777777" w:rsidR="001F1B87" w:rsidRDefault="001F1B87" w:rsidP="001F1B87">
      <w:pPr>
        <w:rPr>
          <w:rFonts w:ascii="Arial" w:hAnsi="Arial" w:cs="Arial"/>
          <w:b/>
          <w:sz w:val="24"/>
        </w:rPr>
      </w:pPr>
      <w:hyperlink r:id="rId653"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5F494182"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8630E8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yellow"/>
        </w:rPr>
        <w:t>Return to.</w:t>
      </w:r>
    </w:p>
    <w:p w14:paraId="2B3196B5" w14:textId="77777777" w:rsidR="001F1B87" w:rsidRDefault="001F1B87" w:rsidP="001F1B87">
      <w:pPr>
        <w:rPr>
          <w:rFonts w:ascii="Arial" w:hAnsi="Arial" w:cs="Arial"/>
          <w:b/>
          <w:sz w:val="24"/>
        </w:rPr>
      </w:pPr>
      <w:hyperlink r:id="rId654"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286F57A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2834AF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1E075CC" w14:textId="77777777" w:rsidR="001F1B87" w:rsidRDefault="001F1B87" w:rsidP="001F1B87">
      <w:pPr>
        <w:pStyle w:val="4"/>
      </w:pPr>
      <w:bookmarkStart w:id="102" w:name="_Toc159599838"/>
      <w:r>
        <w:t>7.4.3</w:t>
      </w:r>
      <w:r>
        <w:tab/>
        <w:t>UE RF requirements with FR2 band</w:t>
      </w:r>
      <w:bookmarkEnd w:id="102"/>
    </w:p>
    <w:p w14:paraId="6B13DB30" w14:textId="77777777" w:rsidR="001F1B87" w:rsidRDefault="001F1B87" w:rsidP="001F1B87">
      <w:pPr>
        <w:rPr>
          <w:rFonts w:ascii="Arial" w:hAnsi="Arial" w:cs="Arial"/>
          <w:b/>
          <w:sz w:val="24"/>
        </w:rPr>
      </w:pPr>
      <w:hyperlink r:id="rId655"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73CCB69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F85F6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6" w:history="1">
        <w:r>
          <w:rPr>
            <w:rStyle w:val="ae"/>
            <w:rFonts w:ascii="Arial" w:hAnsi="Arial" w:cs="Arial"/>
            <w:b/>
          </w:rPr>
          <w:t>R4-2403725</w:t>
        </w:r>
      </w:hyperlink>
      <w:r>
        <w:rPr>
          <w:rFonts w:ascii="Arial" w:hAnsi="Arial" w:cs="Arial"/>
          <w:b/>
        </w:rPr>
        <w:t xml:space="preserve"> (from </w:t>
      </w:r>
      <w:hyperlink r:id="rId657" w:history="1">
        <w:r>
          <w:rPr>
            <w:rStyle w:val="ae"/>
            <w:rFonts w:ascii="Arial" w:hAnsi="Arial" w:cs="Arial"/>
            <w:b/>
          </w:rPr>
          <w:t>R4-2400320</w:t>
        </w:r>
      </w:hyperlink>
      <w:r>
        <w:rPr>
          <w:rFonts w:ascii="Arial" w:hAnsi="Arial" w:cs="Arial"/>
          <w:b/>
        </w:rPr>
        <w:t>).</w:t>
      </w:r>
    </w:p>
    <w:bookmarkStart w:id="103" w:name="_Toc159599839"/>
    <w:p w14:paraId="2154543D"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"D:\\RAN4#110\\Docs\\R4-2403725.zip"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3B306D6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BE18F3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2740DEF1" w14:textId="77777777" w:rsidR="001F1B87" w:rsidRDefault="001F1B87" w:rsidP="001F1B87">
      <w:pPr>
        <w:pStyle w:val="3"/>
      </w:pPr>
      <w:r>
        <w:lastRenderedPageBreak/>
        <w:t>7.5</w:t>
      </w:r>
      <w:r>
        <w:tab/>
        <w:t>Rel-18 WID on DC of x bands LTE inter-band CA (x=3,4,5) and 1 NR band</w:t>
      </w:r>
      <w:bookmarkEnd w:id="103"/>
    </w:p>
    <w:p w14:paraId="7EB59DD6" w14:textId="77777777" w:rsidR="001F1B87" w:rsidRDefault="001F1B87" w:rsidP="001F1B87">
      <w:pPr>
        <w:pStyle w:val="4"/>
      </w:pPr>
      <w:bookmarkStart w:id="104" w:name="_Toc159599840"/>
      <w:r>
        <w:t>7.5.1</w:t>
      </w:r>
      <w:r>
        <w:tab/>
        <w:t>Rapporteur input (WID/TR/big CR)</w:t>
      </w:r>
      <w:bookmarkEnd w:id="104"/>
    </w:p>
    <w:p w14:paraId="1875163A" w14:textId="77777777" w:rsidR="001F1B87" w:rsidRDefault="001F1B87" w:rsidP="001F1B87">
      <w:pPr>
        <w:rPr>
          <w:rFonts w:ascii="Arial" w:hAnsi="Arial" w:cs="Arial"/>
          <w:b/>
          <w:sz w:val="24"/>
        </w:rPr>
      </w:pPr>
      <w:hyperlink r:id="rId658"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5EE26FBB"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2FE54FC5" w14:textId="77777777" w:rsidR="001F1B87" w:rsidRDefault="001F1B87" w:rsidP="001F1B87">
      <w:pPr>
        <w:rPr>
          <w:rFonts w:ascii="Arial" w:hAnsi="Arial" w:cs="Arial"/>
          <w:b/>
        </w:rPr>
      </w:pPr>
      <w:r>
        <w:rPr>
          <w:rFonts w:ascii="Arial" w:hAnsi="Arial" w:cs="Arial"/>
          <w:b/>
        </w:rPr>
        <w:t xml:space="preserve">Abstract: </w:t>
      </w:r>
    </w:p>
    <w:p w14:paraId="0B32158E" w14:textId="77777777" w:rsidR="001F1B87" w:rsidRDefault="001F1B87" w:rsidP="001F1B87">
      <w:r>
        <w:t>Inclusion of requests provided for RAN4#110</w:t>
      </w:r>
    </w:p>
    <w:p w14:paraId="1B71AC0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E127EF" w14:textId="77777777" w:rsidR="001F1B87" w:rsidRDefault="001F1B87" w:rsidP="001F1B87">
      <w:pPr>
        <w:rPr>
          <w:rFonts w:ascii="Arial" w:hAnsi="Arial" w:cs="Arial"/>
          <w:b/>
          <w:sz w:val="24"/>
        </w:rPr>
      </w:pPr>
      <w:hyperlink r:id="rId659"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42C6002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41008341" w14:textId="77777777" w:rsidR="001F1B87" w:rsidRDefault="001F1B87" w:rsidP="001F1B87">
      <w:pPr>
        <w:rPr>
          <w:rFonts w:ascii="Arial" w:hAnsi="Arial" w:cs="Arial"/>
          <w:b/>
        </w:rPr>
      </w:pPr>
      <w:r>
        <w:rPr>
          <w:rFonts w:ascii="Arial" w:hAnsi="Arial" w:cs="Arial"/>
          <w:b/>
        </w:rPr>
        <w:t xml:space="preserve">Abstract: </w:t>
      </w:r>
    </w:p>
    <w:p w14:paraId="4BB81919" w14:textId="77777777" w:rsidR="001F1B87" w:rsidRDefault="001F1B87" w:rsidP="001F1B87">
      <w:r>
        <w:t>To capture agreed combinations at RAN4#110</w:t>
      </w:r>
    </w:p>
    <w:p w14:paraId="70A7AEA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E4C71C" w14:textId="77777777" w:rsidR="001F1B87" w:rsidRDefault="001F1B87" w:rsidP="001F1B87">
      <w:pPr>
        <w:pStyle w:val="4"/>
      </w:pPr>
      <w:bookmarkStart w:id="105" w:name="_Toc159599841"/>
      <w:r>
        <w:t>7.5.2</w:t>
      </w:r>
      <w:r>
        <w:tab/>
        <w:t>UE RF requirements without FR2 band</w:t>
      </w:r>
      <w:bookmarkEnd w:id="105"/>
    </w:p>
    <w:p w14:paraId="42B77A14" w14:textId="77777777" w:rsidR="001F1B87" w:rsidRDefault="001F1B87" w:rsidP="001F1B87">
      <w:pPr>
        <w:rPr>
          <w:rFonts w:ascii="Arial" w:hAnsi="Arial" w:cs="Arial"/>
          <w:b/>
          <w:sz w:val="24"/>
        </w:rPr>
      </w:pPr>
      <w:hyperlink r:id="rId660"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13D3235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5FE89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0FE4F72" w14:textId="77777777" w:rsidR="001F1B87" w:rsidRDefault="001F1B87" w:rsidP="001F1B87">
      <w:pPr>
        <w:rPr>
          <w:rFonts w:ascii="Arial" w:hAnsi="Arial" w:cs="Arial"/>
          <w:b/>
          <w:sz w:val="24"/>
        </w:rPr>
      </w:pPr>
      <w:hyperlink r:id="rId661"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273A960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D9ADE5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95182BC" w14:textId="77777777" w:rsidR="001F1B87" w:rsidRDefault="001F1B87" w:rsidP="001F1B87">
      <w:pPr>
        <w:rPr>
          <w:rFonts w:ascii="Arial" w:hAnsi="Arial" w:cs="Arial"/>
          <w:b/>
          <w:sz w:val="24"/>
        </w:rPr>
      </w:pPr>
      <w:hyperlink r:id="rId662"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17111DD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6B1CB9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DDD4D6E" w14:textId="77777777" w:rsidR="001F1B87" w:rsidRDefault="001F1B87" w:rsidP="001F1B87">
      <w:pPr>
        <w:rPr>
          <w:rFonts w:ascii="Arial" w:hAnsi="Arial" w:cs="Arial"/>
          <w:b/>
          <w:sz w:val="24"/>
        </w:rPr>
      </w:pPr>
      <w:hyperlink r:id="rId663"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5DF0576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CHTTL</w:t>
      </w:r>
    </w:p>
    <w:p w14:paraId="6856716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74A15FF" w14:textId="77777777" w:rsidR="001F1B87" w:rsidRDefault="001F1B87" w:rsidP="001F1B87">
      <w:pPr>
        <w:rPr>
          <w:rFonts w:ascii="Arial" w:hAnsi="Arial" w:cs="Arial"/>
          <w:b/>
          <w:sz w:val="24"/>
        </w:rPr>
      </w:pPr>
      <w:hyperlink r:id="rId664"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503AC8B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7A327E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E3B31C4" w14:textId="77777777" w:rsidR="001F1B87" w:rsidRDefault="001F1B87" w:rsidP="001F1B87">
      <w:pPr>
        <w:pStyle w:val="4"/>
      </w:pPr>
      <w:bookmarkStart w:id="106" w:name="_Toc159599842"/>
      <w:r>
        <w:t>7.5.3</w:t>
      </w:r>
      <w:r>
        <w:tab/>
        <w:t>UE RF requirements with FR2 band</w:t>
      </w:r>
      <w:bookmarkEnd w:id="106"/>
    </w:p>
    <w:p w14:paraId="3FF121EA" w14:textId="77777777" w:rsidR="001F1B87" w:rsidRDefault="001F1B87" w:rsidP="001F1B87">
      <w:pPr>
        <w:pStyle w:val="3"/>
      </w:pPr>
      <w:bookmarkStart w:id="107" w:name="_Toc159599843"/>
      <w:r>
        <w:t>7.6</w:t>
      </w:r>
      <w:r>
        <w:tab/>
        <w:t>Rel-18 WID: DC of x bands (x=1,2,3,4) LTE inter-band CA (xDL/1UL) and 2 bands NR inter-band CA (2DL/1UL)</w:t>
      </w:r>
      <w:bookmarkEnd w:id="107"/>
    </w:p>
    <w:p w14:paraId="20AEF5A3" w14:textId="77777777" w:rsidR="001F1B87" w:rsidRDefault="001F1B87" w:rsidP="001F1B87">
      <w:pPr>
        <w:pStyle w:val="4"/>
      </w:pPr>
      <w:bookmarkStart w:id="108" w:name="_Toc159599844"/>
      <w:r>
        <w:t>7.6.1</w:t>
      </w:r>
      <w:r>
        <w:tab/>
        <w:t>Rapporteur input (WID/TR/big CR)</w:t>
      </w:r>
      <w:bookmarkEnd w:id="108"/>
    </w:p>
    <w:p w14:paraId="731229B5" w14:textId="77777777" w:rsidR="001F1B87" w:rsidRDefault="001F1B87" w:rsidP="001F1B87">
      <w:pPr>
        <w:rPr>
          <w:rFonts w:ascii="Arial" w:hAnsi="Arial" w:cs="Arial"/>
          <w:b/>
          <w:sz w:val="24"/>
        </w:rPr>
      </w:pPr>
      <w:hyperlink r:id="rId665"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1AD6E723"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416DF039" w14:textId="77777777" w:rsidR="001F1B87" w:rsidRDefault="001F1B87" w:rsidP="001F1B87">
      <w:pPr>
        <w:rPr>
          <w:rFonts w:ascii="Arial" w:hAnsi="Arial" w:cs="Arial"/>
          <w:b/>
        </w:rPr>
      </w:pPr>
      <w:r>
        <w:rPr>
          <w:rFonts w:ascii="Arial" w:hAnsi="Arial" w:cs="Arial"/>
          <w:b/>
        </w:rPr>
        <w:t xml:space="preserve">Abstract: </w:t>
      </w:r>
    </w:p>
    <w:p w14:paraId="31A591A0" w14:textId="77777777" w:rsidR="001F1B87" w:rsidRDefault="001F1B87" w:rsidP="001F1B87">
      <w:r>
        <w:t xml:space="preserve">TR 37.718-11-21 v0.10.0 for DC_R18_xBLTE_2BNR_yDL2UL </w:t>
      </w:r>
    </w:p>
    <w:p w14:paraId="37D0759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3B690F" w14:textId="77777777" w:rsidR="001F1B87" w:rsidRDefault="001F1B87" w:rsidP="001F1B87">
      <w:pPr>
        <w:rPr>
          <w:rFonts w:ascii="Arial" w:hAnsi="Arial" w:cs="Arial"/>
          <w:b/>
          <w:sz w:val="24"/>
        </w:rPr>
      </w:pPr>
      <w:hyperlink r:id="rId666"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293A4A6E"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3C46199B" w14:textId="77777777" w:rsidR="001F1B87" w:rsidRDefault="001F1B87" w:rsidP="001F1B87">
      <w:pPr>
        <w:rPr>
          <w:rFonts w:ascii="Arial" w:hAnsi="Arial" w:cs="Arial"/>
          <w:b/>
        </w:rPr>
      </w:pPr>
      <w:r>
        <w:rPr>
          <w:rFonts w:ascii="Arial" w:hAnsi="Arial" w:cs="Arial"/>
          <w:b/>
        </w:rPr>
        <w:t xml:space="preserve">Abstract: </w:t>
      </w:r>
    </w:p>
    <w:p w14:paraId="68511943" w14:textId="77777777" w:rsidR="001F1B87" w:rsidRDefault="001F1B87" w:rsidP="001F1B87">
      <w:r>
        <w:t>Revised WID on Rel-18 Dual Connectivity (DC) of x bands (x=1,2,3,4) LTE inter-band CA (xDL/1UL) and 2 bands NR inter-band CA (2DL/1UL)</w:t>
      </w:r>
    </w:p>
    <w:p w14:paraId="0A4303E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F938E4" w14:textId="77777777" w:rsidR="001F1B87" w:rsidRDefault="001F1B87" w:rsidP="001F1B87">
      <w:pPr>
        <w:rPr>
          <w:rFonts w:ascii="Arial" w:hAnsi="Arial" w:cs="Arial"/>
          <w:b/>
          <w:sz w:val="24"/>
        </w:rPr>
      </w:pPr>
      <w:hyperlink r:id="rId667"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3F084E5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3CB2D67F" w14:textId="77777777" w:rsidR="001F1B87" w:rsidRDefault="001F1B87" w:rsidP="001F1B87">
      <w:pPr>
        <w:rPr>
          <w:rFonts w:ascii="Arial" w:hAnsi="Arial" w:cs="Arial"/>
          <w:b/>
        </w:rPr>
      </w:pPr>
      <w:r>
        <w:rPr>
          <w:rFonts w:ascii="Arial" w:hAnsi="Arial" w:cs="Arial"/>
          <w:b/>
        </w:rPr>
        <w:t xml:space="preserve">Abstract: </w:t>
      </w:r>
    </w:p>
    <w:p w14:paraId="33DB8D05" w14:textId="77777777" w:rsidR="001F1B87" w:rsidRDefault="001F1B87" w:rsidP="001F1B87">
      <w:r>
        <w:t>TS 38.101-3 big CR for DC_R18_xBLTE_2BNR_yDL2UL</w:t>
      </w:r>
    </w:p>
    <w:p w14:paraId="08BDCC3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5013D2" w14:textId="77777777" w:rsidR="001F1B87" w:rsidRDefault="001F1B87" w:rsidP="001F1B87">
      <w:pPr>
        <w:pStyle w:val="4"/>
      </w:pPr>
      <w:bookmarkStart w:id="109" w:name="_Toc159599845"/>
      <w:r>
        <w:t>7.6.2</w:t>
      </w:r>
      <w:r>
        <w:tab/>
        <w:t>UE RF requirements without FR2 band</w:t>
      </w:r>
      <w:bookmarkEnd w:id="109"/>
    </w:p>
    <w:p w14:paraId="3F15682F" w14:textId="77777777" w:rsidR="001F1B87" w:rsidRDefault="001F1B87" w:rsidP="001F1B87">
      <w:pPr>
        <w:rPr>
          <w:rFonts w:ascii="Arial" w:hAnsi="Arial" w:cs="Arial"/>
          <w:b/>
          <w:sz w:val="24"/>
        </w:rPr>
      </w:pPr>
      <w:hyperlink r:id="rId668"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334AA785"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520967F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DE74A79" w14:textId="77777777" w:rsidR="001F1B87" w:rsidRDefault="001F1B87" w:rsidP="001F1B87">
      <w:pPr>
        <w:rPr>
          <w:rFonts w:ascii="Arial" w:hAnsi="Arial" w:cs="Arial"/>
          <w:b/>
          <w:sz w:val="24"/>
        </w:rPr>
      </w:pPr>
      <w:hyperlink r:id="rId669"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3D20DD9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0E10D2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44C31060" w14:textId="77777777" w:rsidR="001F1B87" w:rsidRDefault="001F1B87" w:rsidP="001F1B87">
      <w:pPr>
        <w:rPr>
          <w:rFonts w:ascii="Arial" w:hAnsi="Arial" w:cs="Arial"/>
          <w:b/>
          <w:sz w:val="24"/>
        </w:rPr>
      </w:pPr>
      <w:hyperlink r:id="rId670"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0A57FFF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D03F0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1" w:history="1">
        <w:r>
          <w:rPr>
            <w:rStyle w:val="ae"/>
            <w:rFonts w:ascii="Arial" w:hAnsi="Arial" w:cs="Arial"/>
            <w:b/>
          </w:rPr>
          <w:t>R4-2403726</w:t>
        </w:r>
      </w:hyperlink>
      <w:r>
        <w:rPr>
          <w:rFonts w:ascii="Arial" w:hAnsi="Arial" w:cs="Arial"/>
          <w:b/>
        </w:rPr>
        <w:t xml:space="preserve"> (from </w:t>
      </w:r>
      <w:hyperlink r:id="rId672" w:history="1">
        <w:r>
          <w:rPr>
            <w:rStyle w:val="ae"/>
            <w:rFonts w:ascii="Arial" w:hAnsi="Arial" w:cs="Arial"/>
            <w:b/>
          </w:rPr>
          <w:t>R4-2400321</w:t>
        </w:r>
      </w:hyperlink>
      <w:r>
        <w:rPr>
          <w:rFonts w:ascii="Arial" w:hAnsi="Arial" w:cs="Arial"/>
          <w:b/>
        </w:rPr>
        <w:t>).</w:t>
      </w:r>
    </w:p>
    <w:p w14:paraId="4B205225" w14:textId="77777777" w:rsidR="001F1B87" w:rsidRDefault="001F1B87" w:rsidP="001F1B87">
      <w:pPr>
        <w:rPr>
          <w:rFonts w:ascii="Arial" w:hAnsi="Arial" w:cs="Arial"/>
          <w:b/>
          <w:sz w:val="24"/>
        </w:rPr>
      </w:pPr>
      <w:hyperlink r:id="rId673" w:history="1">
        <w:r>
          <w:rPr>
            <w:rStyle w:val="ae"/>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31FC30C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32E82C3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0FF61A39" w14:textId="77777777" w:rsidR="001F1B87" w:rsidRDefault="001F1B87" w:rsidP="001F1B87">
      <w:pPr>
        <w:rPr>
          <w:rFonts w:ascii="Arial" w:hAnsi="Arial" w:cs="Arial"/>
          <w:b/>
          <w:sz w:val="24"/>
        </w:rPr>
      </w:pPr>
      <w:hyperlink r:id="rId674"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6F58AC0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7CDB3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5" w:history="1">
        <w:r>
          <w:rPr>
            <w:rStyle w:val="ae"/>
            <w:rFonts w:ascii="Arial" w:hAnsi="Arial" w:cs="Arial"/>
            <w:b/>
          </w:rPr>
          <w:t>R4-2403727</w:t>
        </w:r>
      </w:hyperlink>
      <w:r>
        <w:rPr>
          <w:rFonts w:ascii="Arial" w:hAnsi="Arial" w:cs="Arial"/>
          <w:b/>
        </w:rPr>
        <w:t xml:space="preserve"> (from </w:t>
      </w:r>
      <w:hyperlink r:id="rId676" w:history="1">
        <w:r>
          <w:rPr>
            <w:rStyle w:val="ae"/>
            <w:rFonts w:ascii="Arial" w:hAnsi="Arial" w:cs="Arial"/>
            <w:b/>
          </w:rPr>
          <w:t>R4-2400774</w:t>
        </w:r>
      </w:hyperlink>
      <w:r>
        <w:rPr>
          <w:rFonts w:ascii="Arial" w:hAnsi="Arial" w:cs="Arial"/>
          <w:b/>
        </w:rPr>
        <w:t>).</w:t>
      </w:r>
    </w:p>
    <w:p w14:paraId="6979D4DD" w14:textId="77777777" w:rsidR="001F1B87" w:rsidRDefault="001F1B87" w:rsidP="001F1B87">
      <w:pPr>
        <w:rPr>
          <w:rFonts w:ascii="Arial" w:hAnsi="Arial" w:cs="Arial"/>
          <w:b/>
          <w:sz w:val="24"/>
        </w:rPr>
      </w:pPr>
      <w:hyperlink r:id="rId677" w:history="1">
        <w:r>
          <w:rPr>
            <w:rStyle w:val="ae"/>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01E8093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DB732A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381F84DE" w14:textId="77777777" w:rsidR="001F1B87" w:rsidRDefault="001F1B87" w:rsidP="001F1B87">
      <w:pPr>
        <w:rPr>
          <w:rFonts w:ascii="Arial" w:hAnsi="Arial" w:cs="Arial"/>
          <w:b/>
          <w:sz w:val="24"/>
        </w:rPr>
      </w:pPr>
      <w:hyperlink r:id="rId678"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2C3912B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48FB6B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9" w:history="1">
        <w:r>
          <w:rPr>
            <w:rStyle w:val="ae"/>
            <w:rFonts w:ascii="Arial" w:hAnsi="Arial" w:cs="Arial"/>
            <w:b/>
          </w:rPr>
          <w:t>R4-2403728</w:t>
        </w:r>
      </w:hyperlink>
      <w:r>
        <w:rPr>
          <w:rFonts w:ascii="Arial" w:hAnsi="Arial" w:cs="Arial"/>
          <w:b/>
        </w:rPr>
        <w:t xml:space="preserve"> (from </w:t>
      </w:r>
      <w:hyperlink r:id="rId680" w:history="1">
        <w:r>
          <w:rPr>
            <w:rStyle w:val="ae"/>
            <w:rFonts w:ascii="Arial" w:hAnsi="Arial" w:cs="Arial"/>
            <w:b/>
          </w:rPr>
          <w:t>R4-2400776</w:t>
        </w:r>
      </w:hyperlink>
      <w:r>
        <w:rPr>
          <w:rFonts w:ascii="Arial" w:hAnsi="Arial" w:cs="Arial"/>
          <w:b/>
        </w:rPr>
        <w:t>).</w:t>
      </w:r>
    </w:p>
    <w:p w14:paraId="386097B1" w14:textId="77777777" w:rsidR="001F1B87" w:rsidRDefault="001F1B87" w:rsidP="001F1B87">
      <w:pPr>
        <w:rPr>
          <w:rFonts w:ascii="Arial" w:hAnsi="Arial" w:cs="Arial"/>
          <w:b/>
          <w:sz w:val="24"/>
        </w:rPr>
      </w:pPr>
      <w:hyperlink r:id="rId681" w:history="1">
        <w:r>
          <w:rPr>
            <w:rStyle w:val="ae"/>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6CA830A6"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B5F37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5EEEA798" w14:textId="77777777" w:rsidR="001F1B87" w:rsidRDefault="001F1B87" w:rsidP="001F1B87">
      <w:pPr>
        <w:rPr>
          <w:rFonts w:ascii="Arial" w:hAnsi="Arial" w:cs="Arial"/>
          <w:b/>
          <w:sz w:val="24"/>
        </w:rPr>
      </w:pPr>
      <w:hyperlink r:id="rId682"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04A066A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88F1F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3" w:history="1">
        <w:r>
          <w:rPr>
            <w:rStyle w:val="ae"/>
            <w:rFonts w:ascii="Arial" w:hAnsi="Arial" w:cs="Arial"/>
            <w:b/>
          </w:rPr>
          <w:t>R4-2403729</w:t>
        </w:r>
      </w:hyperlink>
      <w:r>
        <w:rPr>
          <w:rFonts w:ascii="Arial" w:hAnsi="Arial" w:cs="Arial"/>
          <w:b/>
        </w:rPr>
        <w:t xml:space="preserve"> (from </w:t>
      </w:r>
      <w:hyperlink r:id="rId684" w:history="1">
        <w:r>
          <w:rPr>
            <w:rStyle w:val="ae"/>
            <w:rFonts w:ascii="Arial" w:hAnsi="Arial" w:cs="Arial"/>
            <w:b/>
          </w:rPr>
          <w:t>R4-2400777</w:t>
        </w:r>
      </w:hyperlink>
      <w:r>
        <w:rPr>
          <w:rFonts w:ascii="Arial" w:hAnsi="Arial" w:cs="Arial"/>
          <w:b/>
        </w:rPr>
        <w:t>).</w:t>
      </w:r>
    </w:p>
    <w:p w14:paraId="45AD2ED6" w14:textId="77777777" w:rsidR="001F1B87" w:rsidRDefault="001F1B87" w:rsidP="001F1B87">
      <w:pPr>
        <w:rPr>
          <w:rFonts w:ascii="Arial" w:hAnsi="Arial" w:cs="Arial"/>
          <w:b/>
          <w:sz w:val="24"/>
        </w:rPr>
      </w:pPr>
      <w:hyperlink r:id="rId685" w:history="1">
        <w:r>
          <w:rPr>
            <w:rStyle w:val="ae"/>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1FEAA7E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83717F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49E2AAE" w14:textId="77777777" w:rsidR="001F1B87" w:rsidRDefault="001F1B87" w:rsidP="001F1B87">
      <w:pPr>
        <w:rPr>
          <w:rFonts w:ascii="Arial" w:hAnsi="Arial" w:cs="Arial"/>
          <w:b/>
          <w:sz w:val="24"/>
        </w:rPr>
      </w:pPr>
      <w:hyperlink r:id="rId686"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02D81C8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7CBD75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7" w:history="1">
        <w:r>
          <w:rPr>
            <w:rStyle w:val="ae"/>
            <w:rFonts w:ascii="Arial" w:hAnsi="Arial" w:cs="Arial"/>
            <w:b/>
          </w:rPr>
          <w:t>R4-2403730</w:t>
        </w:r>
      </w:hyperlink>
      <w:r>
        <w:rPr>
          <w:rFonts w:ascii="Arial" w:hAnsi="Arial" w:cs="Arial"/>
          <w:b/>
        </w:rPr>
        <w:t xml:space="preserve"> (from </w:t>
      </w:r>
      <w:hyperlink r:id="rId688" w:history="1">
        <w:r>
          <w:rPr>
            <w:rStyle w:val="ae"/>
            <w:rFonts w:ascii="Arial" w:hAnsi="Arial" w:cs="Arial"/>
            <w:b/>
          </w:rPr>
          <w:t>R4-2400778</w:t>
        </w:r>
      </w:hyperlink>
      <w:r>
        <w:rPr>
          <w:rFonts w:ascii="Arial" w:hAnsi="Arial" w:cs="Arial"/>
          <w:b/>
        </w:rPr>
        <w:t>).</w:t>
      </w:r>
    </w:p>
    <w:p w14:paraId="2210EC17" w14:textId="77777777" w:rsidR="001F1B87" w:rsidRDefault="001F1B87" w:rsidP="001F1B87">
      <w:pPr>
        <w:rPr>
          <w:rFonts w:ascii="Arial" w:hAnsi="Arial" w:cs="Arial"/>
          <w:b/>
          <w:sz w:val="24"/>
        </w:rPr>
      </w:pPr>
      <w:hyperlink r:id="rId689" w:history="1">
        <w:r>
          <w:rPr>
            <w:rStyle w:val="ae"/>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7E3E03C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C239F7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DA97EA8" w14:textId="77777777" w:rsidR="001F1B87" w:rsidRDefault="001F1B87" w:rsidP="001F1B87">
      <w:pPr>
        <w:rPr>
          <w:rFonts w:ascii="Arial" w:hAnsi="Arial" w:cs="Arial"/>
          <w:b/>
          <w:sz w:val="24"/>
        </w:rPr>
      </w:pPr>
      <w:hyperlink r:id="rId690"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1A6CD87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CB9E4C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1" w:history="1">
        <w:r>
          <w:rPr>
            <w:rStyle w:val="ae"/>
            <w:rFonts w:ascii="Arial" w:hAnsi="Arial" w:cs="Arial"/>
            <w:b/>
          </w:rPr>
          <w:t>R4-2403731</w:t>
        </w:r>
      </w:hyperlink>
      <w:r>
        <w:rPr>
          <w:rFonts w:ascii="Arial" w:hAnsi="Arial" w:cs="Arial"/>
          <w:b/>
        </w:rPr>
        <w:t xml:space="preserve"> (from </w:t>
      </w:r>
      <w:hyperlink r:id="rId692" w:history="1">
        <w:r>
          <w:rPr>
            <w:rStyle w:val="ae"/>
            <w:rFonts w:ascii="Arial" w:hAnsi="Arial" w:cs="Arial"/>
            <w:b/>
          </w:rPr>
          <w:t>R4-2400779</w:t>
        </w:r>
      </w:hyperlink>
      <w:r>
        <w:rPr>
          <w:rFonts w:ascii="Arial" w:hAnsi="Arial" w:cs="Arial"/>
          <w:b/>
        </w:rPr>
        <w:t>).</w:t>
      </w:r>
    </w:p>
    <w:p w14:paraId="628AE7C2" w14:textId="77777777" w:rsidR="001F1B87" w:rsidRDefault="001F1B87" w:rsidP="001F1B87">
      <w:pPr>
        <w:rPr>
          <w:rFonts w:ascii="Arial" w:hAnsi="Arial" w:cs="Arial"/>
          <w:b/>
          <w:sz w:val="24"/>
        </w:rPr>
      </w:pPr>
      <w:hyperlink r:id="rId693" w:history="1">
        <w:r>
          <w:rPr>
            <w:rStyle w:val="ae"/>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05E9D72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6F0505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C4794B0" w14:textId="77777777" w:rsidR="001F1B87" w:rsidRDefault="001F1B87" w:rsidP="001F1B87">
      <w:pPr>
        <w:rPr>
          <w:rFonts w:ascii="Arial" w:hAnsi="Arial" w:cs="Arial"/>
          <w:b/>
          <w:sz w:val="24"/>
        </w:rPr>
      </w:pPr>
      <w:hyperlink r:id="rId694"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612017D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73FE00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5" w:history="1">
        <w:r>
          <w:rPr>
            <w:rStyle w:val="ae"/>
            <w:rFonts w:ascii="Arial" w:hAnsi="Arial" w:cs="Arial"/>
            <w:b/>
          </w:rPr>
          <w:t>R4-2403732</w:t>
        </w:r>
      </w:hyperlink>
      <w:r>
        <w:rPr>
          <w:rFonts w:ascii="Arial" w:hAnsi="Arial" w:cs="Arial"/>
          <w:b/>
        </w:rPr>
        <w:t xml:space="preserve"> (from </w:t>
      </w:r>
      <w:hyperlink r:id="rId696" w:history="1">
        <w:r>
          <w:rPr>
            <w:rStyle w:val="ae"/>
            <w:rFonts w:ascii="Arial" w:hAnsi="Arial" w:cs="Arial"/>
            <w:b/>
          </w:rPr>
          <w:t>R4-2400780</w:t>
        </w:r>
      </w:hyperlink>
      <w:r>
        <w:rPr>
          <w:rFonts w:ascii="Arial" w:hAnsi="Arial" w:cs="Arial"/>
          <w:b/>
        </w:rPr>
        <w:t>).</w:t>
      </w:r>
    </w:p>
    <w:p w14:paraId="58828AF1" w14:textId="77777777" w:rsidR="001F1B87" w:rsidRDefault="001F1B87" w:rsidP="001F1B87">
      <w:pPr>
        <w:rPr>
          <w:rFonts w:ascii="Arial" w:hAnsi="Arial" w:cs="Arial"/>
          <w:b/>
          <w:sz w:val="24"/>
        </w:rPr>
      </w:pPr>
      <w:hyperlink r:id="rId697" w:history="1">
        <w:r>
          <w:rPr>
            <w:rStyle w:val="ae"/>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231918F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4DEA3C7"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green"/>
        </w:rPr>
        <w:t>Approved.</w:t>
      </w:r>
    </w:p>
    <w:p w14:paraId="3C3DD50C" w14:textId="77777777" w:rsidR="001F1B87" w:rsidRDefault="001F1B87" w:rsidP="001F1B87">
      <w:pPr>
        <w:rPr>
          <w:rFonts w:ascii="Arial" w:hAnsi="Arial" w:cs="Arial"/>
          <w:b/>
          <w:sz w:val="24"/>
        </w:rPr>
      </w:pPr>
      <w:hyperlink r:id="rId698"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2B22F95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7C4391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9" w:history="1">
        <w:r>
          <w:rPr>
            <w:rStyle w:val="ae"/>
            <w:rFonts w:ascii="Arial" w:hAnsi="Arial" w:cs="Arial"/>
            <w:b/>
          </w:rPr>
          <w:t>R4-2403733</w:t>
        </w:r>
      </w:hyperlink>
      <w:r>
        <w:rPr>
          <w:rFonts w:ascii="Arial" w:hAnsi="Arial" w:cs="Arial"/>
          <w:b/>
        </w:rPr>
        <w:t xml:space="preserve"> (from </w:t>
      </w:r>
      <w:hyperlink r:id="rId700" w:history="1">
        <w:r>
          <w:rPr>
            <w:rStyle w:val="ae"/>
            <w:rFonts w:ascii="Arial" w:hAnsi="Arial" w:cs="Arial"/>
            <w:b/>
          </w:rPr>
          <w:t>R4-2400781</w:t>
        </w:r>
      </w:hyperlink>
      <w:r>
        <w:rPr>
          <w:rFonts w:ascii="Arial" w:hAnsi="Arial" w:cs="Arial"/>
          <w:b/>
        </w:rPr>
        <w:t>).</w:t>
      </w:r>
    </w:p>
    <w:p w14:paraId="3DD05525" w14:textId="77777777" w:rsidR="001F1B87" w:rsidRDefault="001F1B87" w:rsidP="001F1B87">
      <w:pPr>
        <w:rPr>
          <w:rFonts w:ascii="Arial" w:hAnsi="Arial" w:cs="Arial"/>
          <w:b/>
          <w:sz w:val="24"/>
        </w:rPr>
      </w:pPr>
      <w:hyperlink r:id="rId701" w:history="1">
        <w:r>
          <w:rPr>
            <w:rStyle w:val="ae"/>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7C5F421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D77111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0BD6B9AE" w14:textId="77777777" w:rsidR="001F1B87" w:rsidRDefault="001F1B87" w:rsidP="001F1B87">
      <w:pPr>
        <w:rPr>
          <w:rFonts w:ascii="Arial" w:hAnsi="Arial" w:cs="Arial"/>
          <w:b/>
          <w:sz w:val="24"/>
        </w:rPr>
      </w:pPr>
      <w:hyperlink r:id="rId702"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479E0F7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5C43E7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3" w:history="1">
        <w:r>
          <w:rPr>
            <w:rStyle w:val="ae"/>
            <w:rFonts w:ascii="Arial" w:hAnsi="Arial" w:cs="Arial"/>
            <w:b/>
          </w:rPr>
          <w:t>R4-2403734</w:t>
        </w:r>
      </w:hyperlink>
      <w:r>
        <w:rPr>
          <w:rFonts w:ascii="Arial" w:hAnsi="Arial" w:cs="Arial"/>
          <w:b/>
        </w:rPr>
        <w:t xml:space="preserve"> (from </w:t>
      </w:r>
      <w:hyperlink r:id="rId704" w:history="1">
        <w:r>
          <w:rPr>
            <w:rStyle w:val="ae"/>
            <w:rFonts w:ascii="Arial" w:hAnsi="Arial" w:cs="Arial"/>
            <w:b/>
          </w:rPr>
          <w:t>R4-2400782</w:t>
        </w:r>
      </w:hyperlink>
      <w:r>
        <w:rPr>
          <w:rFonts w:ascii="Arial" w:hAnsi="Arial" w:cs="Arial"/>
          <w:b/>
        </w:rPr>
        <w:t>).</w:t>
      </w:r>
    </w:p>
    <w:p w14:paraId="249D4D33" w14:textId="77777777" w:rsidR="001F1B87" w:rsidRDefault="001F1B87" w:rsidP="001F1B87">
      <w:pPr>
        <w:rPr>
          <w:rFonts w:ascii="Arial" w:hAnsi="Arial" w:cs="Arial"/>
          <w:b/>
          <w:sz w:val="24"/>
        </w:rPr>
      </w:pPr>
      <w:hyperlink r:id="rId705" w:history="1">
        <w:r>
          <w:rPr>
            <w:rStyle w:val="ae"/>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41A75B9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C70B2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A88363F" w14:textId="77777777" w:rsidR="001F1B87" w:rsidRDefault="001F1B87" w:rsidP="001F1B87">
      <w:pPr>
        <w:rPr>
          <w:rFonts w:ascii="Arial" w:hAnsi="Arial" w:cs="Arial"/>
          <w:b/>
          <w:sz w:val="24"/>
        </w:rPr>
      </w:pPr>
      <w:hyperlink r:id="rId706"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7695C53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ABB768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4BF88BD" w14:textId="77777777" w:rsidR="001F1B87" w:rsidRDefault="001F1B87" w:rsidP="001F1B87">
      <w:pPr>
        <w:rPr>
          <w:rFonts w:ascii="Arial" w:hAnsi="Arial" w:cs="Arial"/>
          <w:b/>
          <w:sz w:val="24"/>
        </w:rPr>
      </w:pPr>
      <w:hyperlink r:id="rId707"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32ED971F"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FCB5FA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8211F8D" w14:textId="77777777" w:rsidR="001F1B87" w:rsidRDefault="001F1B87" w:rsidP="001F1B87">
      <w:pPr>
        <w:rPr>
          <w:rFonts w:ascii="Arial" w:hAnsi="Arial" w:cs="Arial"/>
          <w:b/>
          <w:sz w:val="24"/>
        </w:rPr>
      </w:pPr>
      <w:hyperlink r:id="rId708"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49C4193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077D1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157953B" w14:textId="77777777" w:rsidR="001F1B87" w:rsidRDefault="001F1B87" w:rsidP="001F1B87">
      <w:pPr>
        <w:rPr>
          <w:rFonts w:ascii="Arial" w:hAnsi="Arial" w:cs="Arial"/>
          <w:b/>
          <w:sz w:val="24"/>
        </w:rPr>
      </w:pPr>
      <w:hyperlink r:id="rId709"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2804CE2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Samsung</w:t>
      </w:r>
    </w:p>
    <w:p w14:paraId="5B6597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0" w:history="1">
        <w:r>
          <w:rPr>
            <w:rStyle w:val="ae"/>
            <w:rFonts w:ascii="Arial" w:hAnsi="Arial" w:cs="Arial"/>
            <w:b/>
          </w:rPr>
          <w:t>R4-2403735</w:t>
        </w:r>
      </w:hyperlink>
      <w:r>
        <w:rPr>
          <w:rFonts w:ascii="Arial" w:hAnsi="Arial" w:cs="Arial"/>
          <w:b/>
        </w:rPr>
        <w:t xml:space="preserve"> (from </w:t>
      </w:r>
      <w:hyperlink r:id="rId711" w:history="1">
        <w:r>
          <w:rPr>
            <w:rStyle w:val="ae"/>
            <w:rFonts w:ascii="Arial" w:hAnsi="Arial" w:cs="Arial"/>
            <w:b/>
          </w:rPr>
          <w:t>R4-2401893</w:t>
        </w:r>
      </w:hyperlink>
      <w:r>
        <w:rPr>
          <w:rFonts w:ascii="Arial" w:hAnsi="Arial" w:cs="Arial"/>
          <w:b/>
        </w:rPr>
        <w:t>).</w:t>
      </w:r>
    </w:p>
    <w:p w14:paraId="63670C25" w14:textId="77777777" w:rsidR="001F1B87" w:rsidRDefault="001F1B87" w:rsidP="001F1B87">
      <w:pPr>
        <w:rPr>
          <w:rFonts w:ascii="Arial" w:hAnsi="Arial" w:cs="Arial"/>
          <w:b/>
          <w:sz w:val="24"/>
        </w:rPr>
      </w:pPr>
      <w:hyperlink r:id="rId712" w:history="1">
        <w:r>
          <w:rPr>
            <w:rStyle w:val="ae"/>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0349C84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0940C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ABBEE3E" w14:textId="77777777" w:rsidR="001F1B87" w:rsidRDefault="001F1B87" w:rsidP="001F1B87">
      <w:pPr>
        <w:rPr>
          <w:rFonts w:ascii="Arial" w:hAnsi="Arial" w:cs="Arial"/>
          <w:b/>
          <w:sz w:val="24"/>
        </w:rPr>
      </w:pPr>
      <w:hyperlink r:id="rId713"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66AF7BD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752FC81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51C0F65" w14:textId="77777777" w:rsidR="001F1B87" w:rsidRDefault="001F1B87" w:rsidP="001F1B87">
      <w:pPr>
        <w:rPr>
          <w:rFonts w:ascii="Arial" w:hAnsi="Arial" w:cs="Arial"/>
          <w:b/>
          <w:sz w:val="24"/>
        </w:rPr>
      </w:pPr>
      <w:hyperlink r:id="rId714"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6087650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453C182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D789DF7" w14:textId="77777777" w:rsidR="001F1B87" w:rsidRDefault="001F1B87" w:rsidP="001F1B87">
      <w:pPr>
        <w:rPr>
          <w:rFonts w:ascii="Arial" w:hAnsi="Arial" w:cs="Arial"/>
          <w:b/>
          <w:sz w:val="24"/>
        </w:rPr>
      </w:pPr>
      <w:hyperlink r:id="rId715"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0750CCD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1D04D1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6" w:history="1">
        <w:r>
          <w:rPr>
            <w:rStyle w:val="ae"/>
            <w:rFonts w:ascii="Arial" w:hAnsi="Arial" w:cs="Arial"/>
            <w:b/>
          </w:rPr>
          <w:t>R4-2403736</w:t>
        </w:r>
      </w:hyperlink>
      <w:r>
        <w:rPr>
          <w:rFonts w:ascii="Arial" w:hAnsi="Arial" w:cs="Arial"/>
          <w:b/>
        </w:rPr>
        <w:t xml:space="preserve"> (from </w:t>
      </w:r>
      <w:hyperlink r:id="rId717" w:history="1">
        <w:r>
          <w:rPr>
            <w:rStyle w:val="ae"/>
            <w:rFonts w:ascii="Arial" w:hAnsi="Arial" w:cs="Arial"/>
            <w:b/>
          </w:rPr>
          <w:t>R4-2402105</w:t>
        </w:r>
      </w:hyperlink>
      <w:r>
        <w:rPr>
          <w:rFonts w:ascii="Arial" w:hAnsi="Arial" w:cs="Arial"/>
          <w:b/>
        </w:rPr>
        <w:t>).</w:t>
      </w:r>
    </w:p>
    <w:p w14:paraId="6F297F02" w14:textId="77777777" w:rsidR="001F1B87" w:rsidRDefault="001F1B87" w:rsidP="001F1B87">
      <w:pPr>
        <w:rPr>
          <w:rFonts w:ascii="Arial" w:hAnsi="Arial" w:cs="Arial"/>
          <w:b/>
          <w:sz w:val="24"/>
        </w:rPr>
      </w:pPr>
      <w:hyperlink r:id="rId718" w:history="1">
        <w:r>
          <w:rPr>
            <w:rStyle w:val="ae"/>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25FA56E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0FE4BA6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4CFDD21" w14:textId="77777777" w:rsidR="001F1B87" w:rsidRDefault="001F1B87" w:rsidP="001F1B87">
      <w:pPr>
        <w:rPr>
          <w:rFonts w:ascii="Arial" w:hAnsi="Arial" w:cs="Arial"/>
          <w:b/>
          <w:sz w:val="24"/>
        </w:rPr>
      </w:pPr>
      <w:hyperlink r:id="rId719"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4563216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0705C4F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1E8F6" w14:textId="77777777" w:rsidR="001F1B87" w:rsidRDefault="001F1B87" w:rsidP="001F1B87">
      <w:pPr>
        <w:rPr>
          <w:rFonts w:ascii="Arial" w:hAnsi="Arial" w:cs="Arial"/>
          <w:b/>
          <w:sz w:val="24"/>
        </w:rPr>
      </w:pPr>
      <w:hyperlink r:id="rId720"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5E32E5C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61A6F1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1" w:history="1">
        <w:r>
          <w:rPr>
            <w:rStyle w:val="ae"/>
            <w:rFonts w:ascii="Arial" w:hAnsi="Arial" w:cs="Arial"/>
            <w:b/>
          </w:rPr>
          <w:t>R4-2403737</w:t>
        </w:r>
      </w:hyperlink>
      <w:r>
        <w:rPr>
          <w:rFonts w:ascii="Arial" w:hAnsi="Arial" w:cs="Arial"/>
          <w:b/>
        </w:rPr>
        <w:t xml:space="preserve"> (from </w:t>
      </w:r>
      <w:hyperlink r:id="rId722" w:history="1">
        <w:r>
          <w:rPr>
            <w:rStyle w:val="ae"/>
            <w:rFonts w:ascii="Arial" w:hAnsi="Arial" w:cs="Arial"/>
            <w:b/>
          </w:rPr>
          <w:t>R4-2402271</w:t>
        </w:r>
      </w:hyperlink>
      <w:r>
        <w:rPr>
          <w:rFonts w:ascii="Arial" w:hAnsi="Arial" w:cs="Arial"/>
          <w:b/>
        </w:rPr>
        <w:t>).</w:t>
      </w:r>
    </w:p>
    <w:p w14:paraId="5C95D58D" w14:textId="77777777" w:rsidR="001F1B87" w:rsidRDefault="001F1B87" w:rsidP="001F1B87">
      <w:pPr>
        <w:rPr>
          <w:rFonts w:ascii="Arial" w:hAnsi="Arial" w:cs="Arial"/>
          <w:b/>
          <w:sz w:val="24"/>
        </w:rPr>
      </w:pPr>
      <w:hyperlink r:id="rId723" w:history="1">
        <w:r>
          <w:rPr>
            <w:rStyle w:val="ae"/>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7B2E6AE5"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3EC7C9E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11988BCA" w14:textId="77777777" w:rsidR="001F1B87" w:rsidRDefault="001F1B87" w:rsidP="001F1B87">
      <w:pPr>
        <w:rPr>
          <w:rFonts w:ascii="Arial" w:hAnsi="Arial" w:cs="Arial"/>
          <w:b/>
          <w:sz w:val="24"/>
        </w:rPr>
      </w:pPr>
      <w:hyperlink r:id="rId724"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2437901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029E7AD3" w14:textId="77777777" w:rsidR="001F1B87" w:rsidRDefault="001F1B87" w:rsidP="001F1B87">
      <w:pPr>
        <w:rPr>
          <w:rFonts w:ascii="Arial" w:hAnsi="Arial" w:cs="Arial"/>
          <w:b/>
        </w:rPr>
      </w:pPr>
      <w:r>
        <w:rPr>
          <w:rFonts w:ascii="Arial" w:hAnsi="Arial" w:cs="Arial"/>
          <w:b/>
        </w:rPr>
        <w:t xml:space="preserve">Abstract: </w:t>
      </w:r>
    </w:p>
    <w:p w14:paraId="14DAAF4C" w14:textId="77777777" w:rsidR="001F1B87" w:rsidRDefault="001F1B87" w:rsidP="001F1B87">
      <w:r>
        <w:t>draft CR 38.101-3 to add new DC combinations for 4DL, 5DL and 6DL with 2 NR bands</w:t>
      </w:r>
    </w:p>
    <w:p w14:paraId="2483A46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5" w:history="1">
        <w:r>
          <w:rPr>
            <w:rStyle w:val="ae"/>
            <w:rFonts w:ascii="Arial" w:hAnsi="Arial" w:cs="Arial"/>
            <w:b/>
          </w:rPr>
          <w:t>R4-2403738</w:t>
        </w:r>
      </w:hyperlink>
      <w:r>
        <w:rPr>
          <w:rFonts w:ascii="Arial" w:hAnsi="Arial" w:cs="Arial"/>
          <w:b/>
        </w:rPr>
        <w:t xml:space="preserve"> (from </w:t>
      </w:r>
      <w:hyperlink r:id="rId726" w:history="1">
        <w:r>
          <w:rPr>
            <w:rStyle w:val="ae"/>
            <w:rFonts w:ascii="Arial" w:hAnsi="Arial" w:cs="Arial"/>
            <w:b/>
          </w:rPr>
          <w:t>R4-2402375</w:t>
        </w:r>
      </w:hyperlink>
      <w:r>
        <w:rPr>
          <w:rFonts w:ascii="Arial" w:hAnsi="Arial" w:cs="Arial"/>
          <w:b/>
        </w:rPr>
        <w:t>).</w:t>
      </w:r>
    </w:p>
    <w:p w14:paraId="6946807E" w14:textId="77777777" w:rsidR="001F1B87" w:rsidRDefault="001F1B87" w:rsidP="001F1B87">
      <w:pPr>
        <w:rPr>
          <w:rFonts w:ascii="Arial" w:hAnsi="Arial" w:cs="Arial"/>
          <w:b/>
          <w:sz w:val="24"/>
        </w:rPr>
      </w:pPr>
      <w:hyperlink r:id="rId727" w:history="1">
        <w:r>
          <w:rPr>
            <w:rStyle w:val="ae"/>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50BC5EC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58BEB0D" w14:textId="77777777" w:rsidR="001F1B87" w:rsidRDefault="001F1B87" w:rsidP="001F1B87">
      <w:pPr>
        <w:rPr>
          <w:rFonts w:ascii="Arial" w:hAnsi="Arial" w:cs="Arial"/>
          <w:b/>
        </w:rPr>
      </w:pPr>
      <w:r>
        <w:rPr>
          <w:rFonts w:ascii="Arial" w:hAnsi="Arial" w:cs="Arial"/>
          <w:b/>
        </w:rPr>
        <w:t xml:space="preserve">Abstract: </w:t>
      </w:r>
    </w:p>
    <w:p w14:paraId="43C542DD" w14:textId="77777777" w:rsidR="001F1B87" w:rsidRDefault="001F1B87" w:rsidP="001F1B87">
      <w:r>
        <w:t>draft CR 38.101-3 to add new DC combinations for 4DL, 5DL and 6DL with 2 NR bands</w:t>
      </w:r>
    </w:p>
    <w:p w14:paraId="01A2FCC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64C7B4EE" w14:textId="77777777" w:rsidR="001F1B87" w:rsidRDefault="001F1B87" w:rsidP="001F1B87">
      <w:pPr>
        <w:rPr>
          <w:rFonts w:ascii="Arial" w:hAnsi="Arial" w:cs="Arial"/>
          <w:b/>
          <w:sz w:val="24"/>
        </w:rPr>
      </w:pPr>
      <w:hyperlink r:id="rId728"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5C75047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10397E7C" w14:textId="77777777" w:rsidR="001F1B87" w:rsidRDefault="001F1B87" w:rsidP="001F1B87">
      <w:pPr>
        <w:rPr>
          <w:rFonts w:ascii="Arial" w:hAnsi="Arial" w:cs="Arial"/>
          <w:b/>
        </w:rPr>
      </w:pPr>
      <w:r>
        <w:rPr>
          <w:rFonts w:ascii="Arial" w:hAnsi="Arial" w:cs="Arial"/>
          <w:b/>
        </w:rPr>
        <w:t xml:space="preserve">Abstract: </w:t>
      </w:r>
    </w:p>
    <w:p w14:paraId="08B61D70" w14:textId="77777777" w:rsidR="001F1B87" w:rsidRDefault="001F1B87" w:rsidP="001F1B87">
      <w:r>
        <w:t>draft CR 38.101-3 to add DC_1A-3A-5A-7A_n28A-n78A and fallbacks</w:t>
      </w:r>
    </w:p>
    <w:p w14:paraId="4D94029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9" w:history="1">
        <w:r>
          <w:rPr>
            <w:rStyle w:val="ae"/>
            <w:rFonts w:ascii="Arial" w:hAnsi="Arial" w:cs="Arial"/>
            <w:b/>
          </w:rPr>
          <w:t>R4-2403739</w:t>
        </w:r>
      </w:hyperlink>
      <w:r>
        <w:rPr>
          <w:rFonts w:ascii="Arial" w:hAnsi="Arial" w:cs="Arial"/>
          <w:b/>
        </w:rPr>
        <w:t xml:space="preserve"> (from </w:t>
      </w:r>
      <w:hyperlink r:id="rId730" w:history="1">
        <w:r>
          <w:rPr>
            <w:rStyle w:val="ae"/>
            <w:rFonts w:ascii="Arial" w:hAnsi="Arial" w:cs="Arial"/>
            <w:b/>
          </w:rPr>
          <w:t>R4-2402376</w:t>
        </w:r>
      </w:hyperlink>
      <w:r>
        <w:rPr>
          <w:rFonts w:ascii="Arial" w:hAnsi="Arial" w:cs="Arial"/>
          <w:b/>
        </w:rPr>
        <w:t>).</w:t>
      </w:r>
    </w:p>
    <w:p w14:paraId="42353254" w14:textId="77777777" w:rsidR="001F1B87" w:rsidRDefault="001F1B87" w:rsidP="001F1B87">
      <w:pPr>
        <w:rPr>
          <w:rFonts w:ascii="Arial" w:hAnsi="Arial" w:cs="Arial"/>
          <w:b/>
          <w:sz w:val="24"/>
        </w:rPr>
      </w:pPr>
      <w:hyperlink r:id="rId731" w:history="1">
        <w:r>
          <w:rPr>
            <w:rStyle w:val="ae"/>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0DD88C9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47957E87" w14:textId="77777777" w:rsidR="001F1B87" w:rsidRDefault="001F1B87" w:rsidP="001F1B87">
      <w:pPr>
        <w:rPr>
          <w:rFonts w:ascii="Arial" w:hAnsi="Arial" w:cs="Arial"/>
          <w:b/>
        </w:rPr>
      </w:pPr>
      <w:r>
        <w:rPr>
          <w:rFonts w:ascii="Arial" w:hAnsi="Arial" w:cs="Arial"/>
          <w:b/>
        </w:rPr>
        <w:t xml:space="preserve">Abstract: </w:t>
      </w:r>
    </w:p>
    <w:p w14:paraId="4D23D171" w14:textId="77777777" w:rsidR="001F1B87" w:rsidRDefault="001F1B87" w:rsidP="001F1B87">
      <w:r>
        <w:t>draft CR 38.101-3 to add DC_1A-3A-5A-7A_n28A-n78A and fallbacks</w:t>
      </w:r>
    </w:p>
    <w:p w14:paraId="7226B21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18A2418" w14:textId="77777777" w:rsidR="001F1B87" w:rsidRDefault="001F1B87" w:rsidP="001F1B87">
      <w:pPr>
        <w:rPr>
          <w:rFonts w:ascii="Arial" w:hAnsi="Arial" w:cs="Arial"/>
          <w:b/>
          <w:sz w:val="24"/>
        </w:rPr>
      </w:pPr>
      <w:hyperlink r:id="rId732"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3B97988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1C3CE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3" w:history="1">
        <w:r>
          <w:rPr>
            <w:rStyle w:val="ae"/>
            <w:rFonts w:ascii="Arial" w:hAnsi="Arial" w:cs="Arial"/>
            <w:b/>
          </w:rPr>
          <w:t>R4-2403740</w:t>
        </w:r>
      </w:hyperlink>
      <w:r>
        <w:rPr>
          <w:rFonts w:ascii="Arial" w:hAnsi="Arial" w:cs="Arial"/>
          <w:b/>
        </w:rPr>
        <w:t xml:space="preserve"> (from </w:t>
      </w:r>
      <w:hyperlink r:id="rId734" w:history="1">
        <w:r>
          <w:rPr>
            <w:rStyle w:val="ae"/>
            <w:rFonts w:ascii="Arial" w:hAnsi="Arial" w:cs="Arial"/>
            <w:b/>
          </w:rPr>
          <w:t>R4-2402604</w:t>
        </w:r>
      </w:hyperlink>
      <w:r>
        <w:rPr>
          <w:rFonts w:ascii="Arial" w:hAnsi="Arial" w:cs="Arial"/>
          <w:b/>
        </w:rPr>
        <w:t>).</w:t>
      </w:r>
    </w:p>
    <w:p w14:paraId="0FD90BEA" w14:textId="77777777" w:rsidR="001F1B87" w:rsidRDefault="001F1B87" w:rsidP="001F1B87">
      <w:pPr>
        <w:rPr>
          <w:rFonts w:ascii="Arial" w:hAnsi="Arial" w:cs="Arial"/>
          <w:b/>
          <w:sz w:val="24"/>
        </w:rPr>
      </w:pPr>
      <w:hyperlink r:id="rId735" w:history="1">
        <w:r>
          <w:rPr>
            <w:rStyle w:val="ae"/>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14AAC50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6569B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738544EF" w14:textId="77777777" w:rsidR="001F1B87" w:rsidRDefault="001F1B87" w:rsidP="001F1B87">
      <w:pPr>
        <w:rPr>
          <w:rFonts w:ascii="Arial" w:hAnsi="Arial" w:cs="Arial"/>
          <w:b/>
          <w:sz w:val="24"/>
        </w:rPr>
      </w:pPr>
      <w:hyperlink r:id="rId736"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5AB2816E"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D1C358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7" w:history="1">
        <w:r>
          <w:rPr>
            <w:rStyle w:val="ae"/>
            <w:rFonts w:ascii="Arial" w:hAnsi="Arial" w:cs="Arial"/>
            <w:b/>
          </w:rPr>
          <w:t>R4-2403741</w:t>
        </w:r>
      </w:hyperlink>
      <w:r>
        <w:rPr>
          <w:rFonts w:ascii="Arial" w:hAnsi="Arial" w:cs="Arial"/>
          <w:b/>
        </w:rPr>
        <w:t xml:space="preserve"> (from </w:t>
      </w:r>
      <w:hyperlink r:id="rId738" w:history="1">
        <w:r>
          <w:rPr>
            <w:rStyle w:val="ae"/>
            <w:rFonts w:ascii="Arial" w:hAnsi="Arial" w:cs="Arial"/>
            <w:b/>
          </w:rPr>
          <w:t>R4-2402607</w:t>
        </w:r>
      </w:hyperlink>
      <w:r>
        <w:rPr>
          <w:rFonts w:ascii="Arial" w:hAnsi="Arial" w:cs="Arial"/>
          <w:b/>
        </w:rPr>
        <w:t>).</w:t>
      </w:r>
    </w:p>
    <w:p w14:paraId="0E3D2F7E" w14:textId="77777777" w:rsidR="001F1B87" w:rsidRDefault="001F1B87" w:rsidP="001F1B87">
      <w:pPr>
        <w:rPr>
          <w:rFonts w:ascii="Arial" w:hAnsi="Arial" w:cs="Arial"/>
          <w:b/>
          <w:sz w:val="24"/>
        </w:rPr>
      </w:pPr>
      <w:hyperlink r:id="rId739" w:history="1">
        <w:r>
          <w:rPr>
            <w:rStyle w:val="ae"/>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5C53ACE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11CA8E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13888C59" w14:textId="77777777" w:rsidR="001F1B87" w:rsidRDefault="001F1B87" w:rsidP="001F1B87">
      <w:pPr>
        <w:rPr>
          <w:rFonts w:ascii="Arial" w:hAnsi="Arial" w:cs="Arial"/>
          <w:b/>
          <w:sz w:val="24"/>
        </w:rPr>
      </w:pPr>
      <w:hyperlink r:id="rId740"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787CF16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C4693D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1" w:history="1">
        <w:r>
          <w:rPr>
            <w:rStyle w:val="ae"/>
            <w:rFonts w:ascii="Arial" w:hAnsi="Arial" w:cs="Arial"/>
            <w:b/>
          </w:rPr>
          <w:t>R4-2403742</w:t>
        </w:r>
      </w:hyperlink>
      <w:r>
        <w:rPr>
          <w:rFonts w:ascii="Arial" w:hAnsi="Arial" w:cs="Arial"/>
          <w:b/>
        </w:rPr>
        <w:t xml:space="preserve"> (from </w:t>
      </w:r>
      <w:hyperlink r:id="rId742" w:history="1">
        <w:r>
          <w:rPr>
            <w:rStyle w:val="ae"/>
            <w:rFonts w:ascii="Arial" w:hAnsi="Arial" w:cs="Arial"/>
            <w:b/>
          </w:rPr>
          <w:t>R4-2402608</w:t>
        </w:r>
      </w:hyperlink>
      <w:r>
        <w:rPr>
          <w:rFonts w:ascii="Arial" w:hAnsi="Arial" w:cs="Arial"/>
          <w:b/>
        </w:rPr>
        <w:t>).</w:t>
      </w:r>
    </w:p>
    <w:bookmarkStart w:id="110" w:name="_Toc159599846"/>
    <w:p w14:paraId="6AA1EC87"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"D:\\RAN4#110\\Docs\\R4-2403742.zip"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60FBE00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9CDE5A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2AEFF63C" w14:textId="77777777" w:rsidR="001F1B87" w:rsidRDefault="001F1B87" w:rsidP="001F1B87">
      <w:pPr>
        <w:pStyle w:val="4"/>
      </w:pPr>
      <w:r>
        <w:t>7.6.3</w:t>
      </w:r>
      <w:r>
        <w:tab/>
        <w:t>UE RF requirements with FR2 band</w:t>
      </w:r>
      <w:bookmarkEnd w:id="110"/>
    </w:p>
    <w:p w14:paraId="52C628F9" w14:textId="77777777" w:rsidR="001F1B87" w:rsidRDefault="001F1B87" w:rsidP="001F1B87">
      <w:pPr>
        <w:rPr>
          <w:rFonts w:ascii="Arial" w:hAnsi="Arial" w:cs="Arial"/>
          <w:b/>
          <w:sz w:val="24"/>
        </w:rPr>
      </w:pPr>
      <w:hyperlink r:id="rId743"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171EB5B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02F19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4" w:history="1">
        <w:r>
          <w:rPr>
            <w:rStyle w:val="ae"/>
            <w:rFonts w:ascii="Arial" w:hAnsi="Arial" w:cs="Arial"/>
            <w:b/>
          </w:rPr>
          <w:t>R4-2403743</w:t>
        </w:r>
      </w:hyperlink>
      <w:r>
        <w:rPr>
          <w:rFonts w:ascii="Arial" w:hAnsi="Arial" w:cs="Arial"/>
          <w:b/>
        </w:rPr>
        <w:t xml:space="preserve"> (from </w:t>
      </w:r>
      <w:hyperlink r:id="rId745" w:history="1">
        <w:r>
          <w:rPr>
            <w:rStyle w:val="ae"/>
            <w:rFonts w:ascii="Arial" w:hAnsi="Arial" w:cs="Arial"/>
            <w:b/>
          </w:rPr>
          <w:t>R4-2402602</w:t>
        </w:r>
      </w:hyperlink>
      <w:r>
        <w:rPr>
          <w:rFonts w:ascii="Arial" w:hAnsi="Arial" w:cs="Arial"/>
          <w:b/>
        </w:rPr>
        <w:t>).</w:t>
      </w:r>
    </w:p>
    <w:bookmarkStart w:id="111" w:name="_Toc159599847"/>
    <w:p w14:paraId="79EBAD83"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616C806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A8725D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4DC49ACD" w14:textId="77777777" w:rsidR="001F1B87" w:rsidRDefault="001F1B87" w:rsidP="001F1B87">
      <w:pPr>
        <w:pStyle w:val="3"/>
      </w:pPr>
      <w:r>
        <w:lastRenderedPageBreak/>
        <w:t>7.7</w:t>
      </w:r>
      <w:r>
        <w:tab/>
        <w:t>Rel-18 Dual Connectivity (DC) of x bands (x=1,2,3) LTE inter-band CA (xDL/1UL) and y bands NR inter-band CA (yDL/1UL)</w:t>
      </w:r>
      <w:bookmarkEnd w:id="111"/>
    </w:p>
    <w:p w14:paraId="0A738C8F" w14:textId="77777777" w:rsidR="001F1B87" w:rsidRDefault="001F1B87" w:rsidP="001F1B87">
      <w:pPr>
        <w:pStyle w:val="4"/>
      </w:pPr>
      <w:bookmarkStart w:id="112" w:name="_Toc159599848"/>
      <w:r>
        <w:t>7.7.1</w:t>
      </w:r>
      <w:r>
        <w:tab/>
        <w:t>Rapporteur input (WID/TR/big CR)</w:t>
      </w:r>
      <w:bookmarkEnd w:id="112"/>
    </w:p>
    <w:p w14:paraId="0DE3F483" w14:textId="77777777" w:rsidR="001F1B87" w:rsidRDefault="001F1B87" w:rsidP="001F1B87">
      <w:pPr>
        <w:rPr>
          <w:rFonts w:ascii="Arial" w:hAnsi="Arial" w:cs="Arial"/>
          <w:b/>
          <w:sz w:val="24"/>
        </w:rPr>
      </w:pPr>
      <w:hyperlink r:id="rId746"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7D27FFA8"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0287C77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FC0EC0" w14:textId="77777777" w:rsidR="001F1B87" w:rsidRDefault="001F1B87" w:rsidP="001F1B87">
      <w:pPr>
        <w:rPr>
          <w:rFonts w:ascii="Arial" w:hAnsi="Arial" w:cs="Arial"/>
          <w:b/>
          <w:sz w:val="24"/>
        </w:rPr>
      </w:pPr>
      <w:hyperlink r:id="rId747"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39CEB28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49A36FD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E061E37" w14:textId="77777777" w:rsidR="001F1B87" w:rsidRDefault="001F1B87" w:rsidP="001F1B87">
      <w:pPr>
        <w:pStyle w:val="4"/>
      </w:pPr>
      <w:bookmarkStart w:id="113" w:name="_Toc159599849"/>
      <w:r>
        <w:t>7.7.2</w:t>
      </w:r>
      <w:r>
        <w:tab/>
        <w:t>UE RF requirements without FR2 band</w:t>
      </w:r>
      <w:bookmarkEnd w:id="113"/>
    </w:p>
    <w:p w14:paraId="6BC1E3AB" w14:textId="77777777" w:rsidR="001F1B87" w:rsidRDefault="001F1B87" w:rsidP="001F1B87">
      <w:pPr>
        <w:rPr>
          <w:rFonts w:ascii="Arial" w:hAnsi="Arial" w:cs="Arial"/>
          <w:b/>
          <w:sz w:val="24"/>
        </w:rPr>
      </w:pPr>
      <w:hyperlink r:id="rId748"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0848001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4D3884F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C52C9CF" w14:textId="77777777" w:rsidR="001F1B87" w:rsidRDefault="001F1B87" w:rsidP="001F1B87">
      <w:pPr>
        <w:rPr>
          <w:rFonts w:ascii="Arial" w:hAnsi="Arial" w:cs="Arial"/>
          <w:b/>
          <w:sz w:val="24"/>
        </w:rPr>
      </w:pPr>
      <w:hyperlink r:id="rId749"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5F14D34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CF9424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yellow"/>
        </w:rPr>
        <w:t>Return to.</w:t>
      </w:r>
    </w:p>
    <w:p w14:paraId="41705338" w14:textId="77777777" w:rsidR="001F1B87" w:rsidRDefault="001F1B87" w:rsidP="001F1B87">
      <w:pPr>
        <w:pStyle w:val="4"/>
      </w:pPr>
      <w:bookmarkStart w:id="114" w:name="_Toc159599850"/>
      <w:r>
        <w:t>7.7.3</w:t>
      </w:r>
      <w:r>
        <w:tab/>
        <w:t>UE RF requirements with FR2 band</w:t>
      </w:r>
      <w:bookmarkEnd w:id="114"/>
    </w:p>
    <w:p w14:paraId="0D355261" w14:textId="77777777" w:rsidR="001F1B87" w:rsidRDefault="001F1B87" w:rsidP="001F1B87">
      <w:pPr>
        <w:rPr>
          <w:rFonts w:ascii="Arial" w:hAnsi="Arial" w:cs="Arial"/>
          <w:b/>
          <w:sz w:val="24"/>
        </w:rPr>
      </w:pPr>
      <w:hyperlink r:id="rId750"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51A60E3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A7BDF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1" w:history="1">
        <w:r>
          <w:rPr>
            <w:rStyle w:val="ae"/>
            <w:rFonts w:ascii="Arial" w:hAnsi="Arial" w:cs="Arial"/>
            <w:b/>
          </w:rPr>
          <w:t>R4-2403744</w:t>
        </w:r>
      </w:hyperlink>
      <w:r>
        <w:rPr>
          <w:rFonts w:ascii="Arial" w:hAnsi="Arial" w:cs="Arial"/>
          <w:b/>
        </w:rPr>
        <w:t xml:space="preserve"> (from </w:t>
      </w:r>
      <w:hyperlink r:id="rId752" w:history="1">
        <w:r>
          <w:rPr>
            <w:rStyle w:val="ae"/>
            <w:rFonts w:ascii="Arial" w:hAnsi="Arial" w:cs="Arial"/>
            <w:b/>
          </w:rPr>
          <w:t>R4-2402606</w:t>
        </w:r>
      </w:hyperlink>
      <w:r>
        <w:rPr>
          <w:rFonts w:ascii="Arial" w:hAnsi="Arial" w:cs="Arial"/>
          <w:b/>
        </w:rPr>
        <w:t>).</w:t>
      </w:r>
    </w:p>
    <w:bookmarkStart w:id="115" w:name="_Toc159599851"/>
    <w:p w14:paraId="2D2F4AA0"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"D:\\RAN4#110\\Docs\\R4-2403744.zip"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0A4EA97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6C78C0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green"/>
        </w:rPr>
        <w:t>Endorsed.</w:t>
      </w:r>
    </w:p>
    <w:p w14:paraId="3052B311" w14:textId="77777777" w:rsidR="001F1B87" w:rsidRDefault="001F1B87" w:rsidP="001F1B87">
      <w:pPr>
        <w:pStyle w:val="3"/>
      </w:pPr>
      <w:r>
        <w:lastRenderedPageBreak/>
        <w:t>7.8</w:t>
      </w:r>
      <w:r>
        <w:tab/>
        <w:t>Rel-18 WID: DC of x LTE bands and y NR bands with z bands DL and 3 bands UL (x=1, 2, 3, 4, y=1, 2; 3&lt;=z&lt;=6)</w:t>
      </w:r>
      <w:bookmarkEnd w:id="115"/>
    </w:p>
    <w:p w14:paraId="6FAC6F8F" w14:textId="77777777" w:rsidR="001F1B87" w:rsidRDefault="001F1B87" w:rsidP="001F1B87">
      <w:pPr>
        <w:pStyle w:val="4"/>
      </w:pPr>
      <w:bookmarkStart w:id="116" w:name="_Toc159599852"/>
      <w:r>
        <w:t>7.8.1</w:t>
      </w:r>
      <w:r>
        <w:tab/>
        <w:t>Rapporteur input (WID/TR/big CR)</w:t>
      </w:r>
      <w:bookmarkEnd w:id="116"/>
    </w:p>
    <w:p w14:paraId="4540BFBA" w14:textId="77777777" w:rsidR="001F1B87" w:rsidRDefault="001F1B87" w:rsidP="001F1B87">
      <w:pPr>
        <w:rPr>
          <w:rFonts w:ascii="Arial" w:hAnsi="Arial" w:cs="Arial"/>
          <w:b/>
          <w:sz w:val="24"/>
        </w:rPr>
      </w:pPr>
      <w:hyperlink r:id="rId753"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6008294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34252393" w14:textId="77777777" w:rsidR="001F1B87" w:rsidRDefault="001F1B87" w:rsidP="001F1B87">
      <w:pPr>
        <w:rPr>
          <w:rFonts w:ascii="Arial" w:hAnsi="Arial" w:cs="Arial"/>
          <w:b/>
        </w:rPr>
      </w:pPr>
      <w:r>
        <w:rPr>
          <w:rFonts w:ascii="Arial" w:hAnsi="Arial" w:cs="Arial"/>
          <w:b/>
        </w:rPr>
        <w:t xml:space="preserve">Abstract: </w:t>
      </w:r>
    </w:p>
    <w:p w14:paraId="0FD28583" w14:textId="77777777" w:rsidR="001F1B87" w:rsidRDefault="001F1B87" w:rsidP="001F1B87">
      <w:r>
        <w:t>Big CR reserved for post meeting</w:t>
      </w:r>
    </w:p>
    <w:p w14:paraId="1A58B48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1272E3" w14:textId="77777777" w:rsidR="001F1B87" w:rsidRDefault="001F1B87" w:rsidP="001F1B87">
      <w:pPr>
        <w:pStyle w:val="4"/>
      </w:pPr>
      <w:bookmarkStart w:id="117" w:name="_Toc159599853"/>
      <w:r>
        <w:t>7.8.2</w:t>
      </w:r>
      <w:r>
        <w:tab/>
        <w:t>UE RF requirements without FR2 band</w:t>
      </w:r>
      <w:bookmarkEnd w:id="117"/>
    </w:p>
    <w:p w14:paraId="56CE521E" w14:textId="77777777" w:rsidR="001F1B87" w:rsidRDefault="001F1B87" w:rsidP="001F1B87">
      <w:pPr>
        <w:pStyle w:val="4"/>
      </w:pPr>
      <w:bookmarkStart w:id="118" w:name="_Toc159599854"/>
      <w:r>
        <w:t>7.8.3</w:t>
      </w:r>
      <w:r>
        <w:tab/>
        <w:t>UE RF requirements with FR2 band</w:t>
      </w:r>
      <w:bookmarkEnd w:id="118"/>
    </w:p>
    <w:p w14:paraId="44313911" w14:textId="77777777" w:rsidR="001F1B87" w:rsidRDefault="001F1B87" w:rsidP="001F1B87">
      <w:pPr>
        <w:rPr>
          <w:rFonts w:ascii="Arial" w:hAnsi="Arial" w:cs="Arial"/>
          <w:b/>
          <w:sz w:val="24"/>
        </w:rPr>
      </w:pPr>
      <w:hyperlink r:id="rId754"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2F6717C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1089FB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E2EDB7" w14:textId="77777777" w:rsidR="001F1B87" w:rsidRDefault="001F1B87" w:rsidP="001F1B87">
      <w:pPr>
        <w:rPr>
          <w:rFonts w:ascii="Arial" w:hAnsi="Arial" w:cs="Arial"/>
          <w:b/>
          <w:sz w:val="24"/>
        </w:rPr>
      </w:pPr>
      <w:hyperlink r:id="rId755"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36C669F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4DBCC1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2F31AABB" w14:textId="77777777" w:rsidR="001F1B87" w:rsidRDefault="001F1B87" w:rsidP="001F1B87">
      <w:pPr>
        <w:pStyle w:val="3"/>
      </w:pPr>
      <w:bookmarkStart w:id="119" w:name="_Toc159599855"/>
      <w:r>
        <w:t>7.9</w:t>
      </w:r>
      <w:r>
        <w:tab/>
        <w:t>Rel-18 NR intra band Carrier Aggregation for xCC DL/yCC UL including contiguous and non-contiguous spectrum (x&gt;=y)</w:t>
      </w:r>
      <w:bookmarkEnd w:id="119"/>
    </w:p>
    <w:p w14:paraId="1F6FA512" w14:textId="77777777" w:rsidR="001F1B87" w:rsidRDefault="001F1B87" w:rsidP="001F1B87">
      <w:pPr>
        <w:pStyle w:val="4"/>
      </w:pPr>
      <w:bookmarkStart w:id="120" w:name="_Toc159599856"/>
      <w:r>
        <w:t>7.9.1</w:t>
      </w:r>
      <w:r>
        <w:tab/>
        <w:t>Rapporteur input (WID/TR/big CR)</w:t>
      </w:r>
      <w:bookmarkEnd w:id="120"/>
    </w:p>
    <w:p w14:paraId="191C74EA" w14:textId="77777777" w:rsidR="001F1B87" w:rsidRDefault="001F1B87" w:rsidP="001F1B87">
      <w:pPr>
        <w:rPr>
          <w:rFonts w:ascii="Arial" w:hAnsi="Arial" w:cs="Arial"/>
          <w:b/>
          <w:sz w:val="24"/>
        </w:rPr>
      </w:pPr>
      <w:hyperlink r:id="rId756"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73BDF285"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90DDD63" w14:textId="77777777" w:rsidR="001F1B87" w:rsidRDefault="001F1B87" w:rsidP="001F1B87">
      <w:pPr>
        <w:rPr>
          <w:rFonts w:ascii="Arial" w:hAnsi="Arial" w:cs="Arial"/>
          <w:b/>
        </w:rPr>
      </w:pPr>
      <w:r>
        <w:rPr>
          <w:rFonts w:ascii="Arial" w:hAnsi="Arial" w:cs="Arial"/>
          <w:b/>
        </w:rPr>
        <w:t xml:space="preserve">Abstract: </w:t>
      </w:r>
    </w:p>
    <w:p w14:paraId="03F30F96" w14:textId="77777777" w:rsidR="001F1B87" w:rsidRDefault="001F1B87" w:rsidP="001F1B87">
      <w:r>
        <w:t>Revised WID NR Intra-band Rel-18</w:t>
      </w:r>
    </w:p>
    <w:p w14:paraId="1EA9A13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99BB60" w14:textId="77777777" w:rsidR="001F1B87" w:rsidRDefault="001F1B87" w:rsidP="001F1B87">
      <w:pPr>
        <w:rPr>
          <w:rFonts w:ascii="Arial" w:hAnsi="Arial" w:cs="Arial"/>
          <w:b/>
          <w:sz w:val="24"/>
        </w:rPr>
      </w:pPr>
      <w:hyperlink r:id="rId757"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60B6454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4B8C110D" w14:textId="77777777" w:rsidR="001F1B87" w:rsidRDefault="001F1B87" w:rsidP="001F1B87">
      <w:pPr>
        <w:rPr>
          <w:rFonts w:ascii="Arial" w:hAnsi="Arial" w:cs="Arial"/>
          <w:b/>
        </w:rPr>
      </w:pPr>
      <w:r>
        <w:rPr>
          <w:rFonts w:ascii="Arial" w:hAnsi="Arial" w:cs="Arial"/>
          <w:b/>
        </w:rPr>
        <w:lastRenderedPageBreak/>
        <w:t xml:space="preserve">Abstract: </w:t>
      </w:r>
    </w:p>
    <w:p w14:paraId="57770746" w14:textId="77777777" w:rsidR="001F1B87" w:rsidRDefault="001F1B87" w:rsidP="001F1B87">
      <w:r>
        <w:t>big CR 38.101-1 new combinations Rel-18 NR Intra-band</w:t>
      </w:r>
    </w:p>
    <w:p w14:paraId="0C5EE35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F4380EE" w14:textId="77777777" w:rsidR="001F1B87" w:rsidRDefault="001F1B87" w:rsidP="001F1B87">
      <w:pPr>
        <w:rPr>
          <w:rFonts w:ascii="Arial" w:hAnsi="Arial" w:cs="Arial"/>
          <w:b/>
          <w:sz w:val="24"/>
        </w:rPr>
      </w:pPr>
      <w:hyperlink r:id="rId758"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4BB5F08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1DD8F1CA" w14:textId="77777777" w:rsidR="001F1B87" w:rsidRDefault="001F1B87" w:rsidP="001F1B87">
      <w:pPr>
        <w:rPr>
          <w:rFonts w:ascii="Arial" w:hAnsi="Arial" w:cs="Arial"/>
          <w:b/>
        </w:rPr>
      </w:pPr>
      <w:r>
        <w:rPr>
          <w:rFonts w:ascii="Arial" w:hAnsi="Arial" w:cs="Arial"/>
          <w:b/>
        </w:rPr>
        <w:t xml:space="preserve">Abstract: </w:t>
      </w:r>
    </w:p>
    <w:p w14:paraId="26C09333" w14:textId="77777777" w:rsidR="001F1B87" w:rsidRDefault="001F1B87" w:rsidP="001F1B87">
      <w:r>
        <w:t>big CR 38.101-2 new combinations Rel-18 NR Intra-band</w:t>
      </w:r>
    </w:p>
    <w:p w14:paraId="44DBC39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EAB326" w14:textId="77777777" w:rsidR="001F1B87" w:rsidRDefault="001F1B87" w:rsidP="001F1B87">
      <w:pPr>
        <w:rPr>
          <w:rFonts w:ascii="Arial" w:hAnsi="Arial" w:cs="Arial"/>
          <w:b/>
          <w:sz w:val="24"/>
        </w:rPr>
      </w:pPr>
      <w:hyperlink r:id="rId759"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6FE77CFD"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1EB2DAFE" w14:textId="77777777" w:rsidR="001F1B87" w:rsidRDefault="001F1B87" w:rsidP="001F1B87">
      <w:pPr>
        <w:rPr>
          <w:rFonts w:ascii="Arial" w:hAnsi="Arial" w:cs="Arial"/>
          <w:b/>
        </w:rPr>
      </w:pPr>
      <w:r>
        <w:rPr>
          <w:rFonts w:ascii="Arial" w:hAnsi="Arial" w:cs="Arial"/>
          <w:b/>
        </w:rPr>
        <w:t xml:space="preserve">Abstract: </w:t>
      </w:r>
    </w:p>
    <w:p w14:paraId="4E87F719" w14:textId="77777777" w:rsidR="001F1B87" w:rsidRDefault="001F1B87" w:rsidP="001F1B87">
      <w:r>
        <w:t>TR 38.718-01-01 v0.8.0 Rel-18 NR Intra-band</w:t>
      </w:r>
    </w:p>
    <w:p w14:paraId="511F561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36B2A8" w14:textId="77777777" w:rsidR="001F1B87" w:rsidRDefault="001F1B87" w:rsidP="001F1B87">
      <w:pPr>
        <w:pStyle w:val="4"/>
      </w:pPr>
      <w:bookmarkStart w:id="121" w:name="_Toc159599857"/>
      <w:r>
        <w:t>7.9.2</w:t>
      </w:r>
      <w:r>
        <w:tab/>
        <w:t>UE RF requirements for FR1 (resubmitted CR)</w:t>
      </w:r>
      <w:bookmarkEnd w:id="121"/>
    </w:p>
    <w:p w14:paraId="5F70AC00" w14:textId="77777777" w:rsidR="001F1B87" w:rsidRDefault="001F1B87" w:rsidP="001F1B87">
      <w:pPr>
        <w:rPr>
          <w:rFonts w:ascii="Arial" w:hAnsi="Arial" w:cs="Arial"/>
          <w:b/>
          <w:sz w:val="24"/>
        </w:rPr>
      </w:pPr>
      <w:hyperlink r:id="rId760"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0083551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49642C1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FB8AC7" w14:textId="77777777" w:rsidR="001F1B87" w:rsidRDefault="001F1B87" w:rsidP="001F1B87">
      <w:pPr>
        <w:rPr>
          <w:rFonts w:ascii="Arial" w:hAnsi="Arial" w:cs="Arial"/>
          <w:b/>
          <w:sz w:val="24"/>
        </w:rPr>
      </w:pPr>
      <w:hyperlink r:id="rId761"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2707CA3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0E646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Pr>
            <w:rStyle w:val="ae"/>
            <w:rFonts w:ascii="Arial" w:hAnsi="Arial" w:cs="Arial"/>
            <w:b/>
          </w:rPr>
          <w:t>R4-2403789</w:t>
        </w:r>
      </w:hyperlink>
      <w:r>
        <w:rPr>
          <w:rFonts w:ascii="Arial" w:hAnsi="Arial" w:cs="Arial"/>
          <w:b/>
        </w:rPr>
        <w:t xml:space="preserve"> (from </w:t>
      </w:r>
      <w:hyperlink r:id="rId763" w:history="1">
        <w:r>
          <w:rPr>
            <w:rStyle w:val="ae"/>
            <w:rFonts w:ascii="Arial" w:hAnsi="Arial" w:cs="Arial"/>
            <w:b/>
          </w:rPr>
          <w:t>R4-2400834</w:t>
        </w:r>
      </w:hyperlink>
      <w:r>
        <w:rPr>
          <w:rFonts w:ascii="Arial" w:hAnsi="Arial" w:cs="Arial"/>
          <w:b/>
        </w:rPr>
        <w:t>).</w:t>
      </w:r>
    </w:p>
    <w:p w14:paraId="4D34FD41" w14:textId="77777777" w:rsidR="001F1B87" w:rsidRDefault="001F1B87" w:rsidP="001F1B87">
      <w:pPr>
        <w:rPr>
          <w:rFonts w:ascii="Arial" w:hAnsi="Arial" w:cs="Arial"/>
          <w:b/>
          <w:sz w:val="24"/>
        </w:rPr>
      </w:pPr>
      <w:hyperlink r:id="rId764" w:history="1">
        <w:r>
          <w:rPr>
            <w:rStyle w:val="ae"/>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04E487C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E3A67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3193953D" w14:textId="77777777" w:rsidR="001F1B87" w:rsidRDefault="001F1B87" w:rsidP="001F1B87">
      <w:pPr>
        <w:rPr>
          <w:rFonts w:ascii="Arial" w:hAnsi="Arial" w:cs="Arial"/>
          <w:b/>
          <w:sz w:val="24"/>
        </w:rPr>
      </w:pPr>
      <w:hyperlink r:id="rId765"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05D111B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0A24B90" w14:textId="77777777" w:rsidR="001F1B87" w:rsidRDefault="001F1B87" w:rsidP="001F1B87">
      <w:pPr>
        <w:rPr>
          <w:rFonts w:ascii="Arial" w:hAnsi="Arial" w:cs="Arial"/>
          <w:b/>
        </w:rPr>
      </w:pPr>
      <w:r>
        <w:rPr>
          <w:rFonts w:ascii="Arial" w:hAnsi="Arial" w:cs="Arial"/>
          <w:b/>
        </w:rPr>
        <w:lastRenderedPageBreak/>
        <w:t xml:space="preserve">Abstract: </w:t>
      </w:r>
    </w:p>
    <w:p w14:paraId="2D39AD3A" w14:textId="77777777" w:rsidR="001F1B87" w:rsidRDefault="001F1B87" w:rsidP="001F1B87">
      <w:r>
        <w:t>draft CR 38.101-1 correcting intra-band configuration tables</w:t>
      </w:r>
    </w:p>
    <w:p w14:paraId="18B762B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E52B563" w14:textId="77777777" w:rsidR="001F1B87" w:rsidRDefault="001F1B87" w:rsidP="001F1B87">
      <w:pPr>
        <w:rPr>
          <w:rFonts w:ascii="Arial" w:hAnsi="Arial" w:cs="Arial"/>
          <w:b/>
          <w:sz w:val="24"/>
        </w:rPr>
      </w:pPr>
      <w:hyperlink r:id="rId766"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5605659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81633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7" w:history="1">
        <w:r>
          <w:rPr>
            <w:rStyle w:val="ae"/>
            <w:rFonts w:ascii="Arial" w:hAnsi="Arial" w:cs="Arial"/>
            <w:b/>
          </w:rPr>
          <w:t>R4-2403790</w:t>
        </w:r>
      </w:hyperlink>
      <w:r>
        <w:rPr>
          <w:rFonts w:ascii="Arial" w:hAnsi="Arial" w:cs="Arial"/>
          <w:b/>
        </w:rPr>
        <w:t xml:space="preserve"> (from </w:t>
      </w:r>
      <w:hyperlink r:id="rId768" w:history="1">
        <w:r>
          <w:rPr>
            <w:rStyle w:val="ae"/>
            <w:rFonts w:ascii="Arial" w:hAnsi="Arial" w:cs="Arial"/>
            <w:b/>
          </w:rPr>
          <w:t>R4-2401563</w:t>
        </w:r>
      </w:hyperlink>
      <w:r>
        <w:rPr>
          <w:rFonts w:ascii="Arial" w:hAnsi="Arial" w:cs="Arial"/>
          <w:b/>
        </w:rPr>
        <w:t>).</w:t>
      </w:r>
    </w:p>
    <w:p w14:paraId="76D22903" w14:textId="77777777" w:rsidR="001F1B87" w:rsidRDefault="001F1B87" w:rsidP="001F1B87">
      <w:pPr>
        <w:rPr>
          <w:rFonts w:ascii="Arial" w:hAnsi="Arial" w:cs="Arial"/>
          <w:b/>
          <w:sz w:val="24"/>
        </w:rPr>
      </w:pPr>
      <w:hyperlink r:id="rId769" w:history="1">
        <w:r>
          <w:rPr>
            <w:rStyle w:val="ae"/>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777C613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9AA17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D5B3792" w14:textId="77777777" w:rsidR="001F1B87" w:rsidRDefault="001F1B87" w:rsidP="001F1B87">
      <w:pPr>
        <w:rPr>
          <w:rFonts w:ascii="Arial" w:hAnsi="Arial" w:cs="Arial"/>
          <w:b/>
          <w:sz w:val="24"/>
        </w:rPr>
      </w:pPr>
      <w:hyperlink r:id="rId770"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7F6F88E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74E49801" w14:textId="77777777" w:rsidR="001F1B87" w:rsidRDefault="001F1B87" w:rsidP="001F1B87">
      <w:pPr>
        <w:rPr>
          <w:rFonts w:ascii="Arial" w:hAnsi="Arial" w:cs="Arial"/>
          <w:b/>
        </w:rPr>
      </w:pPr>
      <w:r>
        <w:rPr>
          <w:rFonts w:ascii="Arial" w:hAnsi="Arial" w:cs="Arial"/>
          <w:b/>
        </w:rPr>
        <w:t xml:space="preserve">Abstract: </w:t>
      </w:r>
    </w:p>
    <w:p w14:paraId="00A8494A" w14:textId="77777777" w:rsidR="001F1B87" w:rsidRDefault="001F1B87" w:rsidP="001F1B87">
      <w:r>
        <w:t xml:space="preserve">At RAN4#109 </w:t>
      </w:r>
      <w:hyperlink r:id="rId771" w:history="1">
        <w:r>
          <w:rPr>
            <w:rStyle w:val="ae"/>
          </w:rPr>
          <w:t>R4-2320035</w:t>
        </w:r>
      </w:hyperlink>
      <w:r>
        <w:t xml:space="preserve"> was noted but it included a TP to 37.717.01-01 which should have been agreed. This is therefor resubmitted at this meeting.</w:t>
      </w:r>
    </w:p>
    <w:p w14:paraId="5310572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34EC40A5" w14:textId="77777777" w:rsidR="001F1B87" w:rsidRDefault="001F1B87" w:rsidP="001F1B87">
      <w:pPr>
        <w:pStyle w:val="4"/>
      </w:pPr>
      <w:bookmarkStart w:id="122" w:name="_Toc159599858"/>
      <w:r>
        <w:t>7.9.3</w:t>
      </w:r>
      <w:r>
        <w:tab/>
        <w:t>UE RF requirements for FR2</w:t>
      </w:r>
      <w:bookmarkEnd w:id="122"/>
    </w:p>
    <w:p w14:paraId="6678D833" w14:textId="77777777" w:rsidR="001F1B87" w:rsidRDefault="001F1B87" w:rsidP="001F1B87">
      <w:pPr>
        <w:rPr>
          <w:rFonts w:ascii="Arial" w:hAnsi="Arial" w:cs="Arial"/>
          <w:b/>
          <w:sz w:val="24"/>
        </w:rPr>
      </w:pPr>
      <w:hyperlink r:id="rId772"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450B09B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37FE4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3" w:history="1">
        <w:r>
          <w:rPr>
            <w:rStyle w:val="ae"/>
            <w:rFonts w:ascii="Arial" w:hAnsi="Arial" w:cs="Arial"/>
            <w:b/>
          </w:rPr>
          <w:t>R4-2403791</w:t>
        </w:r>
      </w:hyperlink>
      <w:r>
        <w:rPr>
          <w:rFonts w:ascii="Arial" w:hAnsi="Arial" w:cs="Arial"/>
          <w:b/>
        </w:rPr>
        <w:t xml:space="preserve"> (from </w:t>
      </w:r>
      <w:hyperlink r:id="rId774" w:history="1">
        <w:r>
          <w:rPr>
            <w:rStyle w:val="ae"/>
            <w:rFonts w:ascii="Arial" w:hAnsi="Arial" w:cs="Arial"/>
            <w:b/>
          </w:rPr>
          <w:t>R4-2400914</w:t>
        </w:r>
      </w:hyperlink>
      <w:r>
        <w:rPr>
          <w:rFonts w:ascii="Arial" w:hAnsi="Arial" w:cs="Arial"/>
          <w:b/>
        </w:rPr>
        <w:t>).</w:t>
      </w:r>
    </w:p>
    <w:bookmarkStart w:id="123" w:name="_Toc159599859"/>
    <w:p w14:paraId="6C6C1A78"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"D:\\RAN4#110\\Docs\\R4-2403791.zip"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0A404FC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04050C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E683FA2" w14:textId="77777777" w:rsidR="001F1B87" w:rsidRDefault="001F1B87" w:rsidP="001F1B87">
      <w:pPr>
        <w:pStyle w:val="3"/>
      </w:pPr>
      <w:r>
        <w:t>7.10</w:t>
      </w:r>
      <w:r>
        <w:tab/>
        <w:t>Rel-18 NR Inter-band Carrier Aggregation/Dual Connectivity for 2 bands DL with x bands UL (x=1,2)</w:t>
      </w:r>
      <w:bookmarkEnd w:id="123"/>
    </w:p>
    <w:p w14:paraId="205DF30F" w14:textId="77777777" w:rsidR="001F1B87" w:rsidRDefault="001F1B87" w:rsidP="001F1B87">
      <w:pPr>
        <w:rPr>
          <w:rFonts w:ascii="Arial" w:hAnsi="Arial" w:cs="Arial"/>
          <w:b/>
          <w:sz w:val="24"/>
        </w:rPr>
      </w:pPr>
      <w:hyperlink r:id="rId775"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4F424BA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lastRenderedPageBreak/>
        <w:br/>
      </w:r>
      <w:r>
        <w:rPr>
          <w:i/>
        </w:rPr>
        <w:tab/>
      </w:r>
      <w:r>
        <w:rPr>
          <w:i/>
        </w:rPr>
        <w:tab/>
      </w:r>
      <w:r>
        <w:rPr>
          <w:i/>
        </w:rPr>
        <w:tab/>
      </w:r>
      <w:r>
        <w:rPr>
          <w:i/>
        </w:rPr>
        <w:tab/>
      </w:r>
      <w:r>
        <w:rPr>
          <w:i/>
        </w:rPr>
        <w:tab/>
        <w:t>Source: Qualcomm France</w:t>
      </w:r>
    </w:p>
    <w:p w14:paraId="3D5E4C1F" w14:textId="77777777" w:rsidR="001F1B87" w:rsidRDefault="001F1B87" w:rsidP="001F1B87">
      <w:pPr>
        <w:rPr>
          <w:rFonts w:ascii="Arial" w:hAnsi="Arial" w:cs="Arial"/>
          <w:b/>
        </w:rPr>
      </w:pPr>
      <w:r>
        <w:rPr>
          <w:rFonts w:ascii="Arial" w:hAnsi="Arial" w:cs="Arial"/>
          <w:b/>
        </w:rPr>
        <w:t xml:space="preserve">Abstract: </w:t>
      </w:r>
    </w:p>
    <w:p w14:paraId="659B090B" w14:textId="77777777" w:rsidR="001F1B87" w:rsidRDefault="001F1B87" w:rsidP="001F1B87">
      <w:r>
        <w:t>Chair: This CR is moved to agenda item 7.10 since the Rel-18 NR_CADC_R18_2BDL_xBUL-Core WI is not closed.</w:t>
      </w:r>
    </w:p>
    <w:p w14:paraId="07B6C54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09BB56A4" w14:textId="77777777" w:rsidR="001F1B87" w:rsidRDefault="001F1B87" w:rsidP="001F1B87">
      <w:pPr>
        <w:rPr>
          <w:rFonts w:ascii="Arial" w:hAnsi="Arial" w:cs="Arial"/>
          <w:b/>
          <w:sz w:val="24"/>
        </w:rPr>
      </w:pPr>
      <w:hyperlink r:id="rId776"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72F7923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1EB22500" w14:textId="77777777" w:rsidR="001F1B87" w:rsidRDefault="001F1B87" w:rsidP="001F1B87">
      <w:pPr>
        <w:rPr>
          <w:rFonts w:ascii="Arial" w:hAnsi="Arial" w:cs="Arial"/>
          <w:b/>
        </w:rPr>
      </w:pPr>
      <w:r>
        <w:rPr>
          <w:rFonts w:ascii="Arial" w:hAnsi="Arial" w:cs="Arial"/>
          <w:b/>
        </w:rPr>
        <w:t xml:space="preserve">Abstract: </w:t>
      </w:r>
    </w:p>
    <w:p w14:paraId="334227C6" w14:textId="77777777" w:rsidR="001F1B87" w:rsidRDefault="001F1B87" w:rsidP="001F1B87">
      <w:r>
        <w:t>correction of the wrong note 7 to note 13 associated with PC2 CA_n71-n77 IMD5. Chair: This CR is moved to agenda item 7.10 since the Rel-18 NR_CADC_R18_2BDL_xBUL-Core WI is not closed.</w:t>
      </w:r>
    </w:p>
    <w:p w14:paraId="0BFCA84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7" w:history="1">
        <w:r>
          <w:rPr>
            <w:rStyle w:val="ae"/>
            <w:rFonts w:ascii="Arial" w:hAnsi="Arial" w:cs="Arial"/>
            <w:b/>
          </w:rPr>
          <w:t>R4-2403754</w:t>
        </w:r>
      </w:hyperlink>
      <w:r>
        <w:rPr>
          <w:rFonts w:ascii="Arial" w:hAnsi="Arial" w:cs="Arial"/>
          <w:b/>
        </w:rPr>
        <w:t xml:space="preserve"> (from </w:t>
      </w:r>
      <w:hyperlink r:id="rId778" w:history="1">
        <w:r>
          <w:rPr>
            <w:rStyle w:val="ae"/>
            <w:rFonts w:ascii="Arial" w:hAnsi="Arial" w:cs="Arial"/>
            <w:b/>
          </w:rPr>
          <w:t>R4-2402634</w:t>
        </w:r>
      </w:hyperlink>
      <w:r>
        <w:rPr>
          <w:rFonts w:ascii="Arial" w:hAnsi="Arial" w:cs="Arial"/>
          <w:b/>
        </w:rPr>
        <w:t>).</w:t>
      </w:r>
    </w:p>
    <w:p w14:paraId="76D175D9" w14:textId="77777777" w:rsidR="001F1B87" w:rsidRDefault="001F1B87" w:rsidP="001F1B87">
      <w:pPr>
        <w:rPr>
          <w:rFonts w:ascii="Arial" w:hAnsi="Arial" w:cs="Arial"/>
          <w:b/>
          <w:sz w:val="24"/>
        </w:rPr>
      </w:pPr>
      <w:hyperlink r:id="rId779" w:history="1">
        <w:r>
          <w:rPr>
            <w:rStyle w:val="ae"/>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5CA30AE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75E63088" w14:textId="77777777" w:rsidR="001F1B87" w:rsidRDefault="001F1B87" w:rsidP="001F1B87">
      <w:pPr>
        <w:rPr>
          <w:rFonts w:ascii="Arial" w:hAnsi="Arial" w:cs="Arial"/>
          <w:b/>
        </w:rPr>
      </w:pPr>
      <w:r>
        <w:rPr>
          <w:rFonts w:ascii="Arial" w:hAnsi="Arial" w:cs="Arial"/>
          <w:b/>
        </w:rPr>
        <w:t xml:space="preserve">Abstract: </w:t>
      </w:r>
    </w:p>
    <w:p w14:paraId="1AE0D1D6" w14:textId="77777777" w:rsidR="001F1B87" w:rsidRDefault="001F1B87" w:rsidP="001F1B87">
      <w:r>
        <w:t>correction of the wrong note 7 to note 13 associated with PC2 CA_n71-n77 IMD5. Chair: This CR is moved to agenda item 7.10 since the Rel-18 NR_CADC_R18_2BDL_xBUL-Core WI is not closed.</w:t>
      </w:r>
    </w:p>
    <w:p w14:paraId="3DDEBF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55649C6" w14:textId="77777777" w:rsidR="001F1B87" w:rsidRDefault="001F1B87" w:rsidP="001F1B87">
      <w:pPr>
        <w:rPr>
          <w:rFonts w:ascii="Arial" w:hAnsi="Arial" w:cs="Arial"/>
          <w:b/>
          <w:sz w:val="24"/>
        </w:rPr>
      </w:pPr>
      <w:hyperlink r:id="rId780"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7A58F80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42305992" w14:textId="77777777" w:rsidR="001F1B87" w:rsidRDefault="001F1B87" w:rsidP="001F1B87">
      <w:pPr>
        <w:rPr>
          <w:rFonts w:ascii="Arial" w:hAnsi="Arial" w:cs="Arial"/>
          <w:b/>
        </w:rPr>
      </w:pPr>
      <w:r>
        <w:rPr>
          <w:rFonts w:ascii="Arial" w:hAnsi="Arial" w:cs="Arial"/>
          <w:b/>
        </w:rPr>
        <w:t xml:space="preserve">Abstract: </w:t>
      </w:r>
    </w:p>
    <w:p w14:paraId="53E909E2" w14:textId="77777777" w:rsidR="001F1B87" w:rsidRDefault="001F1B87" w:rsidP="001F1B87">
      <w:r>
        <w:t>Band n46 and n96 have wrong channel bandwidth and RB allocation in some MSD test points (&lt;20MHz)</w:t>
      </w:r>
    </w:p>
    <w:p w14:paraId="2E2D06C2" w14:textId="77777777" w:rsidR="001F1B87" w:rsidRDefault="001F1B87" w:rsidP="001F1B87">
      <w:r>
        <w:t>Some RB allocation are not compatible with DFT-s-OFDM. Chair: This CR is moved to agenda item 7.10 since the Rel-18 NR_CADC_R18_2BDL_xBUL-Core WI is not close</w:t>
      </w:r>
    </w:p>
    <w:p w14:paraId="10690A4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1" w:history="1">
        <w:r>
          <w:rPr>
            <w:rStyle w:val="ae"/>
            <w:rFonts w:ascii="Arial" w:hAnsi="Arial" w:cs="Arial"/>
            <w:b/>
          </w:rPr>
          <w:t>R4-2403755</w:t>
        </w:r>
      </w:hyperlink>
      <w:r>
        <w:rPr>
          <w:rFonts w:ascii="Arial" w:hAnsi="Arial" w:cs="Arial"/>
          <w:b/>
        </w:rPr>
        <w:t xml:space="preserve"> (from </w:t>
      </w:r>
      <w:hyperlink r:id="rId782" w:history="1">
        <w:r>
          <w:rPr>
            <w:rStyle w:val="ae"/>
            <w:rFonts w:ascii="Arial" w:hAnsi="Arial" w:cs="Arial"/>
            <w:b/>
          </w:rPr>
          <w:t>R4-2402815</w:t>
        </w:r>
      </w:hyperlink>
      <w:r>
        <w:rPr>
          <w:rFonts w:ascii="Arial" w:hAnsi="Arial" w:cs="Arial"/>
          <w:b/>
        </w:rPr>
        <w:t>).</w:t>
      </w:r>
    </w:p>
    <w:bookmarkStart w:id="124" w:name="_Toc159599860"/>
    <w:p w14:paraId="28BC42C6"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"D:\\RAN4#110\\Docs\\R4-2403755.zip"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595A7ED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7FC1FBC9" w14:textId="77777777" w:rsidR="001F1B87" w:rsidRDefault="001F1B87" w:rsidP="001F1B87">
      <w:pPr>
        <w:rPr>
          <w:rFonts w:ascii="Arial" w:hAnsi="Arial" w:cs="Arial"/>
          <w:b/>
        </w:rPr>
      </w:pPr>
      <w:r>
        <w:rPr>
          <w:rFonts w:ascii="Arial" w:hAnsi="Arial" w:cs="Arial"/>
          <w:b/>
        </w:rPr>
        <w:t xml:space="preserve">Abstract: </w:t>
      </w:r>
    </w:p>
    <w:p w14:paraId="4FE558DC" w14:textId="77777777" w:rsidR="001F1B87" w:rsidRDefault="001F1B87" w:rsidP="001F1B87">
      <w:r>
        <w:t>Band n46 and n96 have wrong channel bandwidth and RB allocation in some MSD test points (&lt;20MHz)</w:t>
      </w:r>
    </w:p>
    <w:p w14:paraId="2C8EE017" w14:textId="77777777" w:rsidR="001F1B87" w:rsidRDefault="001F1B87" w:rsidP="001F1B87">
      <w:r>
        <w:t>Some RB allocation are not compatible with DFT-s-OFDM. Chair: This CR is moved to agenda item 7.10 since the Rel-18 NR_CADC_R18_2BDL_xBUL-Core WI is not close</w:t>
      </w:r>
    </w:p>
    <w:p w14:paraId="0037A8F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25A3165" w14:textId="77777777" w:rsidR="001F1B87" w:rsidRDefault="001F1B87" w:rsidP="001F1B87">
      <w:pPr>
        <w:pStyle w:val="4"/>
      </w:pPr>
      <w:r>
        <w:lastRenderedPageBreak/>
        <w:t>7.10.1</w:t>
      </w:r>
      <w:r>
        <w:tab/>
        <w:t>Rapporteur input (WID/TR/big CR)</w:t>
      </w:r>
      <w:bookmarkEnd w:id="124"/>
    </w:p>
    <w:p w14:paraId="0925E0D7" w14:textId="77777777" w:rsidR="001F1B87" w:rsidRDefault="001F1B87" w:rsidP="001F1B87">
      <w:pPr>
        <w:rPr>
          <w:rFonts w:ascii="Arial" w:hAnsi="Arial" w:cs="Arial"/>
          <w:b/>
          <w:sz w:val="24"/>
        </w:rPr>
      </w:pPr>
      <w:hyperlink r:id="rId783"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0D2F3E3F"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873BBD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F94553" w14:textId="77777777" w:rsidR="001F1B87" w:rsidRDefault="001F1B87" w:rsidP="001F1B87">
      <w:pPr>
        <w:rPr>
          <w:rFonts w:ascii="Arial" w:hAnsi="Arial" w:cs="Arial"/>
          <w:b/>
          <w:sz w:val="24"/>
        </w:rPr>
      </w:pPr>
      <w:hyperlink r:id="rId784"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07E5596C"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04A436A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D1D49A" w14:textId="77777777" w:rsidR="001F1B87" w:rsidRDefault="001F1B87" w:rsidP="001F1B87">
      <w:pPr>
        <w:rPr>
          <w:rFonts w:ascii="Arial" w:hAnsi="Arial" w:cs="Arial"/>
          <w:b/>
          <w:sz w:val="24"/>
        </w:rPr>
      </w:pPr>
      <w:hyperlink r:id="rId785"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4ED5DE4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7DBE1F5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C43D1F" w14:textId="77777777" w:rsidR="001F1B87" w:rsidRDefault="001F1B87" w:rsidP="001F1B87">
      <w:pPr>
        <w:rPr>
          <w:rFonts w:ascii="Arial" w:hAnsi="Arial" w:cs="Arial"/>
          <w:b/>
          <w:sz w:val="24"/>
        </w:rPr>
      </w:pPr>
      <w:hyperlink r:id="rId786"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606987E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4B8EB6B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D04F54E" w14:textId="77777777" w:rsidR="001F1B87" w:rsidRDefault="001F1B87" w:rsidP="001F1B87">
      <w:pPr>
        <w:rPr>
          <w:rFonts w:ascii="Arial" w:hAnsi="Arial" w:cs="Arial"/>
          <w:b/>
          <w:sz w:val="24"/>
        </w:rPr>
      </w:pPr>
      <w:hyperlink r:id="rId787"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0243953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75C03DB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0B798E" w14:textId="77777777" w:rsidR="001F1B87" w:rsidRDefault="001F1B87" w:rsidP="001F1B87">
      <w:pPr>
        <w:pStyle w:val="4"/>
      </w:pPr>
      <w:bookmarkStart w:id="125" w:name="_Toc159599861"/>
      <w:r>
        <w:t>7.10.2</w:t>
      </w:r>
      <w:r>
        <w:tab/>
        <w:t>UE RF requirements without FR2 band</w:t>
      </w:r>
      <w:bookmarkEnd w:id="125"/>
    </w:p>
    <w:p w14:paraId="32432DA7" w14:textId="77777777" w:rsidR="001F1B87" w:rsidRDefault="001F1B87" w:rsidP="001F1B87">
      <w:pPr>
        <w:rPr>
          <w:rFonts w:ascii="Arial" w:hAnsi="Arial" w:cs="Arial"/>
          <w:b/>
          <w:sz w:val="24"/>
        </w:rPr>
      </w:pPr>
      <w:hyperlink r:id="rId788"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563B3D4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39A9BB6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3F885C7A" w14:textId="77777777" w:rsidR="001F1B87" w:rsidRDefault="001F1B87" w:rsidP="001F1B87">
      <w:pPr>
        <w:rPr>
          <w:rFonts w:ascii="Arial" w:hAnsi="Arial" w:cs="Arial"/>
          <w:b/>
          <w:sz w:val="24"/>
        </w:rPr>
      </w:pPr>
      <w:hyperlink r:id="rId789"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6D509546"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477BA04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C0BBC0" w14:textId="77777777" w:rsidR="001F1B87" w:rsidRDefault="001F1B87" w:rsidP="001F1B87">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38EFAD89" w14:textId="77777777" w:rsidR="001F1B87" w:rsidRDefault="001F1B87" w:rsidP="001F1B87">
      <w:pPr>
        <w:rPr>
          <w:rFonts w:ascii="Arial" w:hAnsi="Arial" w:cs="Arial"/>
          <w:b/>
          <w:sz w:val="24"/>
        </w:rPr>
      </w:pPr>
      <w:hyperlink r:id="rId790"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5DE1331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2372D147" w14:textId="77777777" w:rsidR="001F1B87" w:rsidRDefault="001F1B87" w:rsidP="001F1B87">
      <w:pPr>
        <w:rPr>
          <w:rFonts w:ascii="Arial" w:hAnsi="Arial" w:cs="Arial"/>
          <w:b/>
        </w:rPr>
      </w:pPr>
      <w:r>
        <w:rPr>
          <w:rFonts w:ascii="Arial" w:hAnsi="Arial" w:cs="Arial"/>
          <w:b/>
        </w:rPr>
        <w:t xml:space="preserve">Abstract: </w:t>
      </w:r>
    </w:p>
    <w:p w14:paraId="06D3604C" w14:textId="77777777" w:rsidR="001F1B87" w:rsidRDefault="001F1B87" w:rsidP="001F1B87">
      <w:r>
        <w:t>Analysis for CA_n78A-n104A. Moderator: This should be treated under email thread [105].</w:t>
      </w:r>
    </w:p>
    <w:p w14:paraId="7621EC5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75CB29" w14:textId="77777777" w:rsidR="001F1B87" w:rsidRDefault="001F1B87" w:rsidP="001F1B87">
      <w:pPr>
        <w:rPr>
          <w:rFonts w:ascii="Arial" w:hAnsi="Arial" w:cs="Arial"/>
          <w:b/>
          <w:sz w:val="24"/>
        </w:rPr>
      </w:pPr>
      <w:hyperlink r:id="rId791"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57FFA4D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56451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2" w:history="1">
        <w:r>
          <w:rPr>
            <w:rStyle w:val="ae"/>
            <w:rFonts w:ascii="Arial" w:hAnsi="Arial" w:cs="Arial"/>
            <w:b/>
          </w:rPr>
          <w:t>R4-2403745</w:t>
        </w:r>
      </w:hyperlink>
      <w:r>
        <w:rPr>
          <w:rFonts w:ascii="Arial" w:hAnsi="Arial" w:cs="Arial"/>
          <w:b/>
        </w:rPr>
        <w:t xml:space="preserve"> (from </w:t>
      </w:r>
      <w:hyperlink r:id="rId793" w:history="1">
        <w:r>
          <w:rPr>
            <w:rStyle w:val="ae"/>
            <w:rFonts w:ascii="Arial" w:hAnsi="Arial" w:cs="Arial"/>
            <w:b/>
          </w:rPr>
          <w:t>R4-2400915</w:t>
        </w:r>
      </w:hyperlink>
      <w:r>
        <w:rPr>
          <w:rFonts w:ascii="Arial" w:hAnsi="Arial" w:cs="Arial"/>
          <w:b/>
        </w:rPr>
        <w:t>).</w:t>
      </w:r>
    </w:p>
    <w:p w14:paraId="74A6FDC8" w14:textId="77777777" w:rsidR="001F1B87" w:rsidRDefault="001F1B87" w:rsidP="001F1B87">
      <w:pPr>
        <w:rPr>
          <w:rFonts w:ascii="Arial" w:hAnsi="Arial" w:cs="Arial"/>
          <w:b/>
          <w:sz w:val="24"/>
        </w:rPr>
      </w:pPr>
      <w:hyperlink r:id="rId794" w:history="1">
        <w:r>
          <w:rPr>
            <w:rStyle w:val="ae"/>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4562CCF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A5D8AA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yellow"/>
        </w:rPr>
        <w:t>Return to.</w:t>
      </w:r>
    </w:p>
    <w:p w14:paraId="719DE71C" w14:textId="77777777" w:rsidR="001F1B87" w:rsidRDefault="001F1B87" w:rsidP="001F1B87">
      <w:pPr>
        <w:rPr>
          <w:color w:val="993300"/>
          <w:u w:val="single"/>
          <w:lang w:eastAsia="zh-CN"/>
        </w:rPr>
      </w:pPr>
      <w:r>
        <w:rPr>
          <w:color w:val="993300"/>
          <w:u w:val="single"/>
          <w:lang w:eastAsia="zh-CN"/>
        </w:rPr>
        <w:t>[110][105] Topic #1 Band combination with intra-band UL CA</w:t>
      </w:r>
    </w:p>
    <w:p w14:paraId="51B81C79" w14:textId="77777777" w:rsidR="001F1B87" w:rsidRDefault="001F1B87" w:rsidP="001F1B87">
      <w:pPr>
        <w:rPr>
          <w:rFonts w:ascii="Arial" w:hAnsi="Arial" w:cs="Arial"/>
          <w:b/>
          <w:sz w:val="24"/>
        </w:rPr>
      </w:pPr>
      <w:hyperlink r:id="rId795"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1F293F2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0C69666F" w14:textId="77777777" w:rsidR="001F1B87" w:rsidRDefault="001F1B87" w:rsidP="001F1B87">
      <w:pPr>
        <w:rPr>
          <w:rFonts w:ascii="Arial" w:hAnsi="Arial" w:cs="Arial"/>
          <w:b/>
        </w:rPr>
      </w:pPr>
      <w:r>
        <w:rPr>
          <w:rFonts w:ascii="Arial" w:hAnsi="Arial" w:cs="Arial"/>
          <w:b/>
        </w:rPr>
        <w:t xml:space="preserve">Abstract: </w:t>
      </w:r>
    </w:p>
    <w:p w14:paraId="428B75EF" w14:textId="77777777" w:rsidR="001F1B87" w:rsidRDefault="001F1B87" w:rsidP="001F1B87">
      <w:r>
        <w:t>Moderator: This will be treated under email thread [105].</w:t>
      </w:r>
    </w:p>
    <w:p w14:paraId="7B3821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33775B5F" w14:textId="77777777" w:rsidR="001F1B87" w:rsidRDefault="001F1B87" w:rsidP="001F1B87">
      <w:pPr>
        <w:rPr>
          <w:rFonts w:ascii="Arial" w:hAnsi="Arial" w:cs="Arial"/>
          <w:b/>
          <w:sz w:val="24"/>
        </w:rPr>
      </w:pPr>
      <w:hyperlink r:id="rId796"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04F927C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76BB3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7" w:history="1">
        <w:r>
          <w:rPr>
            <w:rStyle w:val="ae"/>
            <w:rFonts w:ascii="Arial" w:hAnsi="Arial" w:cs="Arial"/>
            <w:b/>
          </w:rPr>
          <w:t>R4-2403746</w:t>
        </w:r>
      </w:hyperlink>
      <w:r>
        <w:rPr>
          <w:rFonts w:ascii="Arial" w:hAnsi="Arial" w:cs="Arial"/>
          <w:b/>
        </w:rPr>
        <w:t xml:space="preserve"> (from </w:t>
      </w:r>
      <w:hyperlink r:id="rId798" w:history="1">
        <w:r>
          <w:rPr>
            <w:rStyle w:val="ae"/>
            <w:rFonts w:ascii="Arial" w:hAnsi="Arial" w:cs="Arial"/>
            <w:b/>
          </w:rPr>
          <w:t>R4-2401266</w:t>
        </w:r>
      </w:hyperlink>
      <w:r>
        <w:rPr>
          <w:rFonts w:ascii="Arial" w:hAnsi="Arial" w:cs="Arial"/>
          <w:b/>
        </w:rPr>
        <w:t>).</w:t>
      </w:r>
    </w:p>
    <w:p w14:paraId="16F98F0B" w14:textId="77777777" w:rsidR="001F1B87" w:rsidRDefault="001F1B87" w:rsidP="001F1B87">
      <w:pPr>
        <w:rPr>
          <w:rFonts w:ascii="Arial" w:hAnsi="Arial" w:cs="Arial"/>
          <w:b/>
          <w:sz w:val="24"/>
        </w:rPr>
      </w:pPr>
      <w:hyperlink r:id="rId799" w:history="1">
        <w:r>
          <w:rPr>
            <w:rStyle w:val="ae"/>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7EF14CD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A1DEEF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3965FE68" w14:textId="77777777" w:rsidR="001F1B87" w:rsidRDefault="001F1B87" w:rsidP="001F1B87">
      <w:pPr>
        <w:rPr>
          <w:rFonts w:ascii="Arial" w:hAnsi="Arial" w:cs="Arial"/>
          <w:b/>
          <w:sz w:val="24"/>
        </w:rPr>
      </w:pPr>
      <w:hyperlink r:id="rId800"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18DDB2D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C230B39"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801" w:history="1">
        <w:r>
          <w:rPr>
            <w:rStyle w:val="ae"/>
            <w:rFonts w:ascii="Arial" w:hAnsi="Arial" w:cs="Arial"/>
            <w:b/>
          </w:rPr>
          <w:t>R4-2403747</w:t>
        </w:r>
      </w:hyperlink>
      <w:r>
        <w:rPr>
          <w:rFonts w:ascii="Arial" w:hAnsi="Arial" w:cs="Arial"/>
          <w:b/>
        </w:rPr>
        <w:t xml:space="preserve"> (from </w:t>
      </w:r>
      <w:hyperlink r:id="rId802" w:history="1">
        <w:r>
          <w:rPr>
            <w:rStyle w:val="ae"/>
            <w:rFonts w:ascii="Arial" w:hAnsi="Arial" w:cs="Arial"/>
            <w:b/>
          </w:rPr>
          <w:t>R4-2401267</w:t>
        </w:r>
      </w:hyperlink>
      <w:r>
        <w:rPr>
          <w:rFonts w:ascii="Arial" w:hAnsi="Arial" w:cs="Arial"/>
          <w:b/>
        </w:rPr>
        <w:t>).</w:t>
      </w:r>
    </w:p>
    <w:p w14:paraId="37723BC3" w14:textId="77777777" w:rsidR="001F1B87" w:rsidRDefault="001F1B87" w:rsidP="001F1B87">
      <w:pPr>
        <w:rPr>
          <w:rFonts w:ascii="Arial" w:hAnsi="Arial" w:cs="Arial"/>
          <w:b/>
          <w:sz w:val="24"/>
        </w:rPr>
      </w:pPr>
      <w:hyperlink r:id="rId803" w:history="1">
        <w:r>
          <w:rPr>
            <w:rStyle w:val="ae"/>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346B683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7896D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0E4831AB" w14:textId="77777777" w:rsidR="001F1B87" w:rsidRDefault="001F1B87" w:rsidP="001F1B87">
      <w:pPr>
        <w:rPr>
          <w:rFonts w:ascii="Arial" w:hAnsi="Arial" w:cs="Arial"/>
          <w:b/>
          <w:sz w:val="24"/>
        </w:rPr>
      </w:pPr>
      <w:hyperlink r:id="rId804"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02A62F1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C68264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5" w:history="1">
        <w:r>
          <w:rPr>
            <w:rStyle w:val="ae"/>
            <w:rFonts w:ascii="Arial" w:hAnsi="Arial" w:cs="Arial"/>
            <w:b/>
          </w:rPr>
          <w:t>R4-2403748</w:t>
        </w:r>
      </w:hyperlink>
      <w:r>
        <w:rPr>
          <w:rFonts w:ascii="Arial" w:hAnsi="Arial" w:cs="Arial"/>
          <w:b/>
        </w:rPr>
        <w:t xml:space="preserve"> (from </w:t>
      </w:r>
      <w:hyperlink r:id="rId806" w:history="1">
        <w:r>
          <w:rPr>
            <w:rStyle w:val="ae"/>
            <w:rFonts w:ascii="Arial" w:hAnsi="Arial" w:cs="Arial"/>
            <w:b/>
          </w:rPr>
          <w:t>R4-2401268</w:t>
        </w:r>
      </w:hyperlink>
      <w:r>
        <w:rPr>
          <w:rFonts w:ascii="Arial" w:hAnsi="Arial" w:cs="Arial"/>
          <w:b/>
        </w:rPr>
        <w:t>).</w:t>
      </w:r>
    </w:p>
    <w:p w14:paraId="0291EEE8" w14:textId="77777777" w:rsidR="001F1B87" w:rsidRDefault="001F1B87" w:rsidP="001F1B87">
      <w:pPr>
        <w:rPr>
          <w:rFonts w:ascii="Arial" w:hAnsi="Arial" w:cs="Arial"/>
          <w:b/>
          <w:sz w:val="24"/>
        </w:rPr>
      </w:pPr>
      <w:hyperlink r:id="rId807" w:history="1">
        <w:r>
          <w:rPr>
            <w:rStyle w:val="ae"/>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3386F4B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B67511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5A00308" w14:textId="77777777" w:rsidR="001F1B87" w:rsidRDefault="001F1B87" w:rsidP="001F1B87">
      <w:pPr>
        <w:rPr>
          <w:rFonts w:ascii="Arial" w:hAnsi="Arial" w:cs="Arial"/>
          <w:b/>
          <w:sz w:val="24"/>
        </w:rPr>
      </w:pPr>
      <w:hyperlink r:id="rId808"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06A10B8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B44B1D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9" w:history="1">
        <w:r>
          <w:rPr>
            <w:rStyle w:val="ae"/>
            <w:rFonts w:ascii="Arial" w:hAnsi="Arial" w:cs="Arial"/>
            <w:b/>
          </w:rPr>
          <w:t>R4-2403749</w:t>
        </w:r>
      </w:hyperlink>
      <w:r>
        <w:rPr>
          <w:rFonts w:ascii="Arial" w:hAnsi="Arial" w:cs="Arial"/>
          <w:b/>
        </w:rPr>
        <w:t xml:space="preserve"> (from </w:t>
      </w:r>
      <w:hyperlink r:id="rId810" w:history="1">
        <w:r>
          <w:rPr>
            <w:rStyle w:val="ae"/>
            <w:rFonts w:ascii="Arial" w:hAnsi="Arial" w:cs="Arial"/>
            <w:b/>
          </w:rPr>
          <w:t>R4-2401269</w:t>
        </w:r>
      </w:hyperlink>
      <w:r>
        <w:rPr>
          <w:rFonts w:ascii="Arial" w:hAnsi="Arial" w:cs="Arial"/>
          <w:b/>
        </w:rPr>
        <w:t>).</w:t>
      </w:r>
    </w:p>
    <w:p w14:paraId="45670628" w14:textId="77777777" w:rsidR="001F1B87" w:rsidRDefault="001F1B87" w:rsidP="001F1B87">
      <w:pPr>
        <w:rPr>
          <w:rFonts w:ascii="Arial" w:hAnsi="Arial" w:cs="Arial"/>
          <w:b/>
          <w:sz w:val="24"/>
        </w:rPr>
      </w:pPr>
      <w:hyperlink r:id="rId811" w:history="1">
        <w:r>
          <w:rPr>
            <w:rStyle w:val="ae"/>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1C63F4F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1BA5A3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522B9D5" w14:textId="77777777" w:rsidR="001F1B87" w:rsidRDefault="001F1B87" w:rsidP="001F1B87">
      <w:pPr>
        <w:rPr>
          <w:rFonts w:ascii="Arial" w:hAnsi="Arial" w:cs="Arial"/>
          <w:b/>
          <w:sz w:val="24"/>
        </w:rPr>
      </w:pPr>
      <w:hyperlink r:id="rId812"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403FE46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E2A8DA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7188FCA8" w14:textId="77777777" w:rsidR="001F1B87" w:rsidRDefault="001F1B87" w:rsidP="001F1B87">
      <w:pPr>
        <w:rPr>
          <w:rFonts w:ascii="Arial" w:hAnsi="Arial" w:cs="Arial"/>
          <w:b/>
          <w:sz w:val="24"/>
        </w:rPr>
      </w:pPr>
      <w:hyperlink r:id="rId813"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2F51B3D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C6D0DD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4" w:history="1">
        <w:r>
          <w:rPr>
            <w:rStyle w:val="ae"/>
            <w:rFonts w:ascii="Arial" w:hAnsi="Arial" w:cs="Arial"/>
            <w:b/>
          </w:rPr>
          <w:t>R4-2403750</w:t>
        </w:r>
      </w:hyperlink>
      <w:r>
        <w:rPr>
          <w:rFonts w:ascii="Arial" w:hAnsi="Arial" w:cs="Arial"/>
          <w:b/>
        </w:rPr>
        <w:t xml:space="preserve"> (from </w:t>
      </w:r>
      <w:hyperlink r:id="rId815" w:history="1">
        <w:r>
          <w:rPr>
            <w:rStyle w:val="ae"/>
            <w:rFonts w:ascii="Arial" w:hAnsi="Arial" w:cs="Arial"/>
            <w:b/>
          </w:rPr>
          <w:t>R4-2401271</w:t>
        </w:r>
      </w:hyperlink>
      <w:r>
        <w:rPr>
          <w:rFonts w:ascii="Arial" w:hAnsi="Arial" w:cs="Arial"/>
          <w:b/>
        </w:rPr>
        <w:t>).</w:t>
      </w:r>
    </w:p>
    <w:p w14:paraId="2EB960BA" w14:textId="77777777" w:rsidR="001F1B87" w:rsidRDefault="001F1B87" w:rsidP="001F1B87">
      <w:pPr>
        <w:rPr>
          <w:rFonts w:ascii="Arial" w:hAnsi="Arial" w:cs="Arial"/>
          <w:b/>
          <w:sz w:val="24"/>
        </w:rPr>
      </w:pPr>
      <w:hyperlink r:id="rId816" w:history="1">
        <w:r>
          <w:rPr>
            <w:rStyle w:val="ae"/>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18C0953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2F292A0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593F5B70" w14:textId="77777777" w:rsidR="001F1B87" w:rsidRDefault="001F1B87" w:rsidP="001F1B87">
      <w:pPr>
        <w:rPr>
          <w:rFonts w:ascii="Arial" w:hAnsi="Arial" w:cs="Arial"/>
          <w:b/>
          <w:sz w:val="24"/>
        </w:rPr>
      </w:pPr>
      <w:hyperlink r:id="rId817"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6EA3B74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9BBAFC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50527486" w14:textId="77777777" w:rsidR="001F1B87" w:rsidRDefault="001F1B87" w:rsidP="001F1B87">
      <w:pPr>
        <w:rPr>
          <w:rFonts w:ascii="Arial" w:hAnsi="Arial" w:cs="Arial"/>
          <w:b/>
          <w:sz w:val="24"/>
        </w:rPr>
      </w:pPr>
      <w:hyperlink r:id="rId818"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064D2AB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596CC037" w14:textId="77777777" w:rsidR="001F1B87" w:rsidRDefault="001F1B87" w:rsidP="001F1B87">
      <w:pPr>
        <w:rPr>
          <w:rFonts w:ascii="Arial" w:hAnsi="Arial" w:cs="Arial"/>
          <w:b/>
        </w:rPr>
      </w:pPr>
      <w:r>
        <w:rPr>
          <w:rFonts w:ascii="Arial" w:hAnsi="Arial" w:cs="Arial"/>
          <w:b/>
        </w:rPr>
        <w:t xml:space="preserve">Abstract: </w:t>
      </w:r>
    </w:p>
    <w:p w14:paraId="3C16E2FC" w14:textId="77777777" w:rsidR="001F1B87" w:rsidRDefault="001F1B87" w:rsidP="001F1B87">
      <w:r>
        <w:t>TP for 38718-02-01 adding UL CA_n25A-n41C to DL CA_n25(2A)-n41C</w:t>
      </w:r>
    </w:p>
    <w:p w14:paraId="550EB1B1"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C3AC77" w14:textId="77777777" w:rsidR="001F1B87" w:rsidRDefault="001F1B87" w:rsidP="001F1B87">
      <w:pPr>
        <w:rPr>
          <w:rFonts w:ascii="Arial" w:hAnsi="Arial" w:cs="Arial"/>
          <w:b/>
          <w:sz w:val="24"/>
        </w:rPr>
      </w:pPr>
      <w:hyperlink r:id="rId819" w:history="1">
        <w:r>
          <w:rPr>
            <w:rStyle w:val="ae"/>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00BC30EB" w14:textId="77777777" w:rsidR="001F1B87" w:rsidRDefault="001F1B87" w:rsidP="001F1B87">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4EAD591F" w14:textId="77777777" w:rsidR="001F1B87" w:rsidRDefault="001F1B87" w:rsidP="001F1B87">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B40EB7A" w14:textId="77777777" w:rsidR="001F1B87" w:rsidRDefault="001F1B87" w:rsidP="001F1B87">
      <w:pPr>
        <w:rPr>
          <w:rFonts w:ascii="Arial" w:hAnsi="Arial" w:cs="Arial"/>
          <w:b/>
          <w:sz w:val="24"/>
        </w:rPr>
      </w:pPr>
      <w:hyperlink r:id="rId820"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34969E3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11412177" w14:textId="77777777" w:rsidR="001F1B87" w:rsidRDefault="001F1B87" w:rsidP="001F1B87">
      <w:pPr>
        <w:rPr>
          <w:rFonts w:ascii="Arial" w:hAnsi="Arial" w:cs="Arial"/>
          <w:b/>
        </w:rPr>
      </w:pPr>
      <w:r>
        <w:rPr>
          <w:rFonts w:ascii="Arial" w:hAnsi="Arial" w:cs="Arial"/>
          <w:b/>
        </w:rPr>
        <w:t xml:space="preserve">Abstract: </w:t>
      </w:r>
    </w:p>
    <w:p w14:paraId="0AAD9884" w14:textId="77777777" w:rsidR="001F1B87" w:rsidRDefault="001F1B87" w:rsidP="001F1B87">
      <w:r>
        <w:t>TP for 38718-02-01 adding UL CA_n41C-n66A to DL CA_n41C-n66(2A)</w:t>
      </w:r>
    </w:p>
    <w:p w14:paraId="40C0C1F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DDFB8B" w14:textId="77777777" w:rsidR="001F1B87" w:rsidRDefault="001F1B87" w:rsidP="001F1B87">
      <w:pPr>
        <w:rPr>
          <w:rFonts w:ascii="Arial" w:hAnsi="Arial" w:cs="Arial"/>
          <w:b/>
          <w:sz w:val="24"/>
        </w:rPr>
      </w:pPr>
      <w:hyperlink r:id="rId821"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0807E30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319D7416" w14:textId="77777777" w:rsidR="001F1B87" w:rsidRDefault="001F1B87" w:rsidP="001F1B87">
      <w:pPr>
        <w:rPr>
          <w:rFonts w:ascii="Arial" w:hAnsi="Arial" w:cs="Arial"/>
          <w:b/>
        </w:rPr>
      </w:pPr>
      <w:r>
        <w:rPr>
          <w:rFonts w:ascii="Arial" w:hAnsi="Arial" w:cs="Arial"/>
          <w:b/>
        </w:rPr>
        <w:t xml:space="preserve">Abstract: </w:t>
      </w:r>
    </w:p>
    <w:p w14:paraId="007B4318" w14:textId="77777777" w:rsidR="001F1B87" w:rsidRDefault="001F1B87" w:rsidP="001F1B87">
      <w:r>
        <w:t>TP for 38718-02-01 adding UL CA_n41C-n71A to DL CA_n41C-n71(2A) and CA_n41C-n71B</w:t>
      </w:r>
    </w:p>
    <w:p w14:paraId="13C98DB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4D8BF4" w14:textId="77777777" w:rsidR="001F1B87" w:rsidRDefault="001F1B87" w:rsidP="001F1B87">
      <w:pPr>
        <w:rPr>
          <w:rFonts w:ascii="Arial" w:hAnsi="Arial" w:cs="Arial"/>
          <w:b/>
          <w:sz w:val="24"/>
        </w:rPr>
      </w:pPr>
      <w:hyperlink r:id="rId822"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57FEEE0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69FDCD7E" w14:textId="77777777" w:rsidR="001F1B87" w:rsidRDefault="001F1B87" w:rsidP="001F1B87">
      <w:pPr>
        <w:rPr>
          <w:rFonts w:ascii="Arial" w:hAnsi="Arial" w:cs="Arial"/>
          <w:b/>
        </w:rPr>
      </w:pPr>
      <w:r>
        <w:rPr>
          <w:rFonts w:ascii="Arial" w:hAnsi="Arial" w:cs="Arial"/>
          <w:b/>
        </w:rPr>
        <w:lastRenderedPageBreak/>
        <w:t xml:space="preserve">Abstract: </w:t>
      </w:r>
    </w:p>
    <w:p w14:paraId="48C143E6" w14:textId="77777777" w:rsidR="001F1B87" w:rsidRDefault="001F1B87" w:rsidP="001F1B87">
      <w:r>
        <w:t>draft CR 38.101-1 removing UL CA_n3B  from 2 bands combinations</w:t>
      </w:r>
    </w:p>
    <w:p w14:paraId="3956A25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4B9E26D7" w14:textId="77777777" w:rsidR="001F1B87" w:rsidRDefault="001F1B87" w:rsidP="001F1B87">
      <w:pPr>
        <w:rPr>
          <w:rFonts w:ascii="Arial" w:hAnsi="Arial" w:cs="Arial"/>
          <w:b/>
          <w:sz w:val="24"/>
        </w:rPr>
      </w:pPr>
      <w:hyperlink r:id="rId823"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0D44D40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24870D27" w14:textId="77777777" w:rsidR="001F1B87" w:rsidRDefault="001F1B87" w:rsidP="001F1B87">
      <w:pPr>
        <w:rPr>
          <w:rFonts w:ascii="Arial" w:hAnsi="Arial" w:cs="Arial"/>
          <w:b/>
        </w:rPr>
      </w:pPr>
      <w:r>
        <w:rPr>
          <w:rFonts w:ascii="Arial" w:hAnsi="Arial" w:cs="Arial"/>
          <w:b/>
        </w:rPr>
        <w:t xml:space="preserve">Abstract: </w:t>
      </w:r>
    </w:p>
    <w:p w14:paraId="6C104744" w14:textId="77777777" w:rsidR="001F1B87" w:rsidRDefault="001F1B87" w:rsidP="001F1B87">
      <w:r>
        <w:t>CR 38.101-1 correcting 2 bands configuration tables</w:t>
      </w:r>
    </w:p>
    <w:p w14:paraId="478ADB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3503BDAC" w14:textId="77777777" w:rsidR="001F1B87" w:rsidRDefault="001F1B87" w:rsidP="001F1B87">
      <w:pPr>
        <w:rPr>
          <w:rFonts w:ascii="Arial" w:hAnsi="Arial" w:cs="Arial"/>
          <w:b/>
          <w:sz w:val="24"/>
        </w:rPr>
      </w:pPr>
      <w:hyperlink r:id="rId824"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6B9051C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1A9E9837" w14:textId="77777777" w:rsidR="001F1B87" w:rsidRDefault="001F1B87" w:rsidP="001F1B87">
      <w:pPr>
        <w:rPr>
          <w:rFonts w:ascii="Arial" w:hAnsi="Arial" w:cs="Arial"/>
          <w:b/>
        </w:rPr>
      </w:pPr>
      <w:r>
        <w:rPr>
          <w:rFonts w:ascii="Arial" w:hAnsi="Arial" w:cs="Arial"/>
          <w:b/>
        </w:rPr>
        <w:t xml:space="preserve">Abstract: </w:t>
      </w:r>
    </w:p>
    <w:p w14:paraId="514223C3" w14:textId="77777777" w:rsidR="001F1B87" w:rsidRDefault="001F1B87" w:rsidP="001F1B87">
      <w:r>
        <w:t>draft CR 38.101-1 adding missing harmonic mixing MSD for CA_n3-n5</w:t>
      </w:r>
    </w:p>
    <w:p w14:paraId="7162C9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75C60B0B" w14:textId="77777777" w:rsidR="001F1B87" w:rsidRDefault="001F1B87" w:rsidP="001F1B87">
      <w:pPr>
        <w:rPr>
          <w:rFonts w:ascii="Arial" w:hAnsi="Arial" w:cs="Arial"/>
          <w:b/>
          <w:sz w:val="24"/>
        </w:rPr>
      </w:pPr>
      <w:hyperlink r:id="rId825"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49A2A38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7F692A1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1AF32" w14:textId="77777777" w:rsidR="001F1B87" w:rsidRDefault="001F1B87" w:rsidP="001F1B87">
      <w:pPr>
        <w:rPr>
          <w:rFonts w:ascii="Arial" w:hAnsi="Arial" w:cs="Arial"/>
          <w:b/>
          <w:sz w:val="24"/>
        </w:rPr>
      </w:pPr>
      <w:hyperlink r:id="rId826"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0A2AD30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27EE806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03C17C27" w14:textId="77777777" w:rsidR="001F1B87" w:rsidRDefault="001F1B87" w:rsidP="001F1B87">
      <w:pPr>
        <w:rPr>
          <w:rFonts w:ascii="Arial" w:hAnsi="Arial" w:cs="Arial"/>
          <w:b/>
          <w:sz w:val="24"/>
        </w:rPr>
      </w:pPr>
      <w:hyperlink r:id="rId827"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30C495E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00B6D9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8" w:history="1">
        <w:r>
          <w:rPr>
            <w:rStyle w:val="ae"/>
            <w:rFonts w:ascii="Arial" w:hAnsi="Arial" w:cs="Arial"/>
            <w:b/>
          </w:rPr>
          <w:t>R4-2403752</w:t>
        </w:r>
      </w:hyperlink>
      <w:r>
        <w:rPr>
          <w:rFonts w:ascii="Arial" w:hAnsi="Arial" w:cs="Arial"/>
          <w:b/>
        </w:rPr>
        <w:t xml:space="preserve"> (from </w:t>
      </w:r>
      <w:hyperlink r:id="rId829" w:history="1">
        <w:r>
          <w:rPr>
            <w:rStyle w:val="ae"/>
            <w:rFonts w:ascii="Arial" w:hAnsi="Arial" w:cs="Arial"/>
            <w:b/>
          </w:rPr>
          <w:t>R4-2401889</w:t>
        </w:r>
      </w:hyperlink>
      <w:r>
        <w:rPr>
          <w:rFonts w:ascii="Arial" w:hAnsi="Arial" w:cs="Arial"/>
          <w:b/>
        </w:rPr>
        <w:t>).</w:t>
      </w:r>
    </w:p>
    <w:p w14:paraId="01C8B600" w14:textId="77777777" w:rsidR="001F1B87" w:rsidRDefault="001F1B87" w:rsidP="001F1B87">
      <w:pPr>
        <w:rPr>
          <w:rFonts w:ascii="Arial" w:hAnsi="Arial" w:cs="Arial"/>
          <w:b/>
          <w:sz w:val="24"/>
        </w:rPr>
      </w:pPr>
      <w:hyperlink r:id="rId830" w:history="1">
        <w:r>
          <w:rPr>
            <w:rStyle w:val="ae"/>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0BFABD1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2D33C5B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3635859D" w14:textId="77777777" w:rsidR="001F1B87" w:rsidRDefault="001F1B87" w:rsidP="001F1B87">
      <w:pPr>
        <w:rPr>
          <w:rFonts w:ascii="Arial" w:hAnsi="Arial" w:cs="Arial"/>
          <w:b/>
          <w:sz w:val="24"/>
        </w:rPr>
      </w:pPr>
      <w:hyperlink r:id="rId831"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3E53A5A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2A05B528"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80384B1" w14:textId="77777777" w:rsidR="001F1B87" w:rsidRDefault="001F1B87" w:rsidP="001F1B87">
      <w:pPr>
        <w:rPr>
          <w:rFonts w:ascii="Arial" w:hAnsi="Arial" w:cs="Arial"/>
          <w:b/>
          <w:sz w:val="24"/>
        </w:rPr>
      </w:pPr>
      <w:hyperlink r:id="rId832" w:history="1">
        <w:r>
          <w:rPr>
            <w:rStyle w:val="ae"/>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7A0646E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r w:rsidRPr="001B7DFF">
        <w:rPr>
          <w:i/>
        </w:rPr>
        <w:t>Huawei, HiSilicon, BT plc, Skyworks inc</w:t>
      </w:r>
    </w:p>
    <w:p w14:paraId="5DD9F1A4" w14:textId="77777777" w:rsidR="001F1B87" w:rsidRDefault="001F1B87" w:rsidP="001F1B87">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65B4">
        <w:rPr>
          <w:rFonts w:ascii="Arial" w:hAnsi="Arial" w:cs="Arial"/>
          <w:b/>
          <w:highlight w:val="green"/>
          <w:lang w:val="en-US" w:eastAsia="zh-CN"/>
        </w:rPr>
        <w:t>Approved.</w:t>
      </w:r>
    </w:p>
    <w:p w14:paraId="0D17FA92" w14:textId="77777777" w:rsidR="001F1B87" w:rsidRDefault="001F1B87" w:rsidP="001F1B87">
      <w:pPr>
        <w:rPr>
          <w:rFonts w:ascii="Arial" w:hAnsi="Arial" w:cs="Arial"/>
          <w:b/>
          <w:sz w:val="24"/>
        </w:rPr>
      </w:pPr>
      <w:hyperlink r:id="rId833"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6BF46C4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AEAFDA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412582C" w14:textId="77777777" w:rsidR="001F1B87" w:rsidRDefault="001F1B87" w:rsidP="001F1B87">
      <w:pPr>
        <w:rPr>
          <w:rFonts w:ascii="Arial" w:hAnsi="Arial" w:cs="Arial"/>
          <w:b/>
          <w:sz w:val="24"/>
        </w:rPr>
      </w:pPr>
      <w:hyperlink r:id="rId834"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0ECD5BA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77424D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5AE3D35" w14:textId="77777777" w:rsidR="001F1B87" w:rsidRDefault="001F1B87" w:rsidP="001F1B87">
      <w:pPr>
        <w:rPr>
          <w:rFonts w:ascii="Arial" w:hAnsi="Arial" w:cs="Arial"/>
          <w:b/>
          <w:sz w:val="24"/>
        </w:rPr>
      </w:pPr>
      <w:hyperlink r:id="rId835"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486EEE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62BC98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8287C06" w14:textId="77777777" w:rsidR="001F1B87" w:rsidRDefault="001F1B87" w:rsidP="001F1B87">
      <w:pPr>
        <w:rPr>
          <w:rFonts w:ascii="Arial" w:hAnsi="Arial" w:cs="Arial"/>
          <w:b/>
          <w:sz w:val="24"/>
        </w:rPr>
      </w:pPr>
      <w:hyperlink r:id="rId836"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442AF0A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3E5F4E4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9B255" w14:textId="77777777" w:rsidR="001F1B87" w:rsidRDefault="001F1B87" w:rsidP="001F1B87">
      <w:pPr>
        <w:pStyle w:val="4"/>
      </w:pPr>
      <w:bookmarkStart w:id="126" w:name="_Toc159599862"/>
      <w:r>
        <w:t>7.10.3</w:t>
      </w:r>
      <w:r>
        <w:tab/>
        <w:t>UE RF requirements with FR2 band</w:t>
      </w:r>
      <w:bookmarkEnd w:id="126"/>
    </w:p>
    <w:p w14:paraId="4B4B52DA" w14:textId="77777777" w:rsidR="001F1B87" w:rsidRDefault="001F1B87" w:rsidP="001F1B87">
      <w:pPr>
        <w:rPr>
          <w:rFonts w:ascii="Arial" w:hAnsi="Arial" w:cs="Arial"/>
          <w:b/>
          <w:sz w:val="24"/>
        </w:rPr>
      </w:pPr>
      <w:hyperlink r:id="rId837"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23B6453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228A4EE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F011044" w14:textId="77777777" w:rsidR="001F1B87" w:rsidRDefault="001F1B87" w:rsidP="001F1B87">
      <w:pPr>
        <w:rPr>
          <w:rFonts w:ascii="Arial" w:hAnsi="Arial" w:cs="Arial"/>
          <w:b/>
          <w:sz w:val="24"/>
        </w:rPr>
      </w:pPr>
      <w:hyperlink r:id="rId838"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56D9C436"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7B493EB4" w14:textId="77777777" w:rsidR="001F1B87" w:rsidRDefault="001F1B87" w:rsidP="001F1B87">
      <w:pPr>
        <w:rPr>
          <w:rFonts w:ascii="Arial" w:hAnsi="Arial" w:cs="Arial"/>
          <w:b/>
        </w:rPr>
      </w:pPr>
      <w:r>
        <w:rPr>
          <w:rFonts w:ascii="Arial" w:hAnsi="Arial" w:cs="Arial"/>
          <w:b/>
        </w:rPr>
        <w:t xml:space="preserve">Abstract: </w:t>
      </w:r>
    </w:p>
    <w:p w14:paraId="43F77F98" w14:textId="77777777" w:rsidR="001F1B87" w:rsidRDefault="001F1B87" w:rsidP="001F1B87">
      <w:r>
        <w:t xml:space="preserve">Adding band combination configurations that were endorsed at RAN4#109 (see </w:t>
      </w:r>
      <w:hyperlink r:id="rId839" w:history="1">
        <w:r>
          <w:rPr>
            <w:rStyle w:val="ae"/>
          </w:rPr>
          <w:t>R4-2321830</w:t>
        </w:r>
      </w:hyperlink>
      <w:r>
        <w:t>), but are missing in current version of 38.101-3.</w:t>
      </w:r>
    </w:p>
    <w:p w14:paraId="08E6BB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16C5D317" w14:textId="77777777" w:rsidR="001F1B87" w:rsidRDefault="001F1B87" w:rsidP="001F1B87">
      <w:pPr>
        <w:rPr>
          <w:rFonts w:ascii="Arial" w:hAnsi="Arial" w:cs="Arial"/>
          <w:b/>
          <w:sz w:val="24"/>
        </w:rPr>
      </w:pPr>
      <w:hyperlink r:id="rId840"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3E3FE37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3405F1FF" w14:textId="77777777" w:rsidR="001F1B87" w:rsidRDefault="001F1B87" w:rsidP="001F1B87">
      <w:pPr>
        <w:rPr>
          <w:rFonts w:ascii="Arial" w:hAnsi="Arial" w:cs="Arial"/>
          <w:b/>
        </w:rPr>
      </w:pPr>
      <w:r>
        <w:rPr>
          <w:rFonts w:ascii="Arial" w:hAnsi="Arial" w:cs="Arial"/>
          <w:b/>
        </w:rPr>
        <w:t xml:space="preserve">Abstract: </w:t>
      </w:r>
    </w:p>
    <w:p w14:paraId="63218C17" w14:textId="77777777" w:rsidR="001F1B87" w:rsidRDefault="001F1B87" w:rsidP="001F1B87">
      <w:r>
        <w:t>Adding new band combination configurations.</w:t>
      </w:r>
    </w:p>
    <w:p w14:paraId="190841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CB24D07" w14:textId="77777777" w:rsidR="001F1B87" w:rsidRDefault="001F1B87" w:rsidP="001F1B87">
      <w:pPr>
        <w:rPr>
          <w:rFonts w:ascii="Arial" w:hAnsi="Arial" w:cs="Arial"/>
          <w:b/>
          <w:sz w:val="24"/>
        </w:rPr>
      </w:pPr>
      <w:hyperlink r:id="rId841"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0F41EFF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F9EC7B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2" w:history="1">
        <w:r>
          <w:rPr>
            <w:rStyle w:val="ae"/>
            <w:rFonts w:ascii="Arial" w:hAnsi="Arial" w:cs="Arial"/>
            <w:b/>
          </w:rPr>
          <w:t>R4-2403756</w:t>
        </w:r>
      </w:hyperlink>
      <w:r>
        <w:rPr>
          <w:rFonts w:ascii="Arial" w:hAnsi="Arial" w:cs="Arial"/>
          <w:b/>
        </w:rPr>
        <w:t xml:space="preserve"> (from </w:t>
      </w:r>
      <w:hyperlink r:id="rId843" w:history="1">
        <w:r>
          <w:rPr>
            <w:rStyle w:val="ae"/>
            <w:rFonts w:ascii="Arial" w:hAnsi="Arial" w:cs="Arial"/>
            <w:b/>
          </w:rPr>
          <w:t>R4-2400916</w:t>
        </w:r>
      </w:hyperlink>
      <w:r>
        <w:rPr>
          <w:rFonts w:ascii="Arial" w:hAnsi="Arial" w:cs="Arial"/>
          <w:b/>
        </w:rPr>
        <w:t>).</w:t>
      </w:r>
    </w:p>
    <w:p w14:paraId="395FB4A8" w14:textId="77777777" w:rsidR="001F1B87" w:rsidRDefault="001F1B87" w:rsidP="001F1B87">
      <w:pPr>
        <w:rPr>
          <w:rFonts w:ascii="Arial" w:hAnsi="Arial" w:cs="Arial"/>
          <w:b/>
          <w:sz w:val="24"/>
        </w:rPr>
      </w:pPr>
      <w:hyperlink r:id="rId844" w:history="1">
        <w:r>
          <w:rPr>
            <w:rStyle w:val="ae"/>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27A2657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C1BC7F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yellow"/>
        </w:rPr>
        <w:t>Return to.</w:t>
      </w:r>
    </w:p>
    <w:p w14:paraId="70D450D5" w14:textId="77777777" w:rsidR="001F1B87" w:rsidRDefault="001F1B87" w:rsidP="001F1B87">
      <w:pPr>
        <w:rPr>
          <w:rFonts w:ascii="Arial" w:hAnsi="Arial" w:cs="Arial"/>
          <w:b/>
          <w:sz w:val="24"/>
        </w:rPr>
      </w:pPr>
      <w:hyperlink r:id="rId845"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1C2DFB5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B10B53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B03D831" w14:textId="77777777" w:rsidR="001F1B87" w:rsidRDefault="001F1B87" w:rsidP="001F1B87">
      <w:pPr>
        <w:rPr>
          <w:rFonts w:ascii="Arial" w:hAnsi="Arial" w:cs="Arial"/>
          <w:b/>
          <w:sz w:val="24"/>
        </w:rPr>
      </w:pPr>
      <w:hyperlink r:id="rId846"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1D899CE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4355203C" w14:textId="77777777" w:rsidR="001F1B87" w:rsidRDefault="001F1B87" w:rsidP="001F1B87">
      <w:pPr>
        <w:rPr>
          <w:rFonts w:ascii="Arial" w:hAnsi="Arial" w:cs="Arial"/>
          <w:b/>
        </w:rPr>
      </w:pPr>
      <w:r>
        <w:rPr>
          <w:rFonts w:ascii="Arial" w:hAnsi="Arial" w:cs="Arial"/>
          <w:b/>
        </w:rPr>
        <w:t xml:space="preserve">Abstract: </w:t>
      </w:r>
    </w:p>
    <w:p w14:paraId="33C2813A" w14:textId="77777777" w:rsidR="001F1B87" w:rsidRDefault="001F1B87" w:rsidP="001F1B87">
      <w:r>
        <w:t>draft CR 38.101-3 removing UL CA_n3B  from 2 bands combinations</w:t>
      </w:r>
    </w:p>
    <w:p w14:paraId="47E4695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20A9C4DD" w14:textId="77777777" w:rsidR="001F1B87" w:rsidRDefault="001F1B87" w:rsidP="001F1B87">
      <w:pPr>
        <w:rPr>
          <w:rFonts w:ascii="Arial" w:hAnsi="Arial" w:cs="Arial"/>
          <w:b/>
          <w:sz w:val="24"/>
        </w:rPr>
      </w:pPr>
      <w:hyperlink r:id="rId847"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2BF203B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7E863F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8" w:history="1">
        <w:r>
          <w:rPr>
            <w:rStyle w:val="ae"/>
            <w:rFonts w:ascii="Arial" w:hAnsi="Arial" w:cs="Arial"/>
            <w:b/>
          </w:rPr>
          <w:t>R4-2403757</w:t>
        </w:r>
      </w:hyperlink>
      <w:r>
        <w:rPr>
          <w:rFonts w:ascii="Arial" w:hAnsi="Arial" w:cs="Arial"/>
          <w:b/>
        </w:rPr>
        <w:t xml:space="preserve"> (from </w:t>
      </w:r>
      <w:hyperlink r:id="rId849" w:history="1">
        <w:r>
          <w:rPr>
            <w:rStyle w:val="ae"/>
            <w:rFonts w:ascii="Arial" w:hAnsi="Arial" w:cs="Arial"/>
            <w:b/>
          </w:rPr>
          <w:t>R4-2401891</w:t>
        </w:r>
      </w:hyperlink>
      <w:r>
        <w:rPr>
          <w:rFonts w:ascii="Arial" w:hAnsi="Arial" w:cs="Arial"/>
          <w:b/>
        </w:rPr>
        <w:t>).</w:t>
      </w:r>
    </w:p>
    <w:p w14:paraId="7F2BDEEE" w14:textId="77777777" w:rsidR="001F1B87" w:rsidRDefault="001F1B87" w:rsidP="001F1B87">
      <w:pPr>
        <w:rPr>
          <w:rFonts w:ascii="Arial" w:hAnsi="Arial" w:cs="Arial"/>
          <w:b/>
          <w:sz w:val="24"/>
        </w:rPr>
      </w:pPr>
      <w:hyperlink r:id="rId850" w:history="1">
        <w:r>
          <w:rPr>
            <w:rStyle w:val="ae"/>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51143B1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02B80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FF723B5" w14:textId="77777777" w:rsidR="001F1B87" w:rsidRDefault="001F1B87" w:rsidP="001F1B87">
      <w:pPr>
        <w:rPr>
          <w:rFonts w:ascii="Arial" w:hAnsi="Arial" w:cs="Arial"/>
          <w:b/>
          <w:sz w:val="24"/>
        </w:rPr>
      </w:pPr>
      <w:hyperlink r:id="rId851"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7721CE6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66F895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98BECA5" w14:textId="77777777" w:rsidR="001F1B87" w:rsidRDefault="001F1B87" w:rsidP="001F1B87">
      <w:pPr>
        <w:rPr>
          <w:rFonts w:ascii="Arial" w:hAnsi="Arial" w:cs="Arial"/>
          <w:b/>
          <w:sz w:val="24"/>
        </w:rPr>
      </w:pPr>
      <w:hyperlink r:id="rId852"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3802690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F8431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3" w:history="1">
        <w:r>
          <w:rPr>
            <w:rStyle w:val="ae"/>
            <w:rFonts w:ascii="Arial" w:hAnsi="Arial" w:cs="Arial"/>
            <w:b/>
          </w:rPr>
          <w:t>R4-2403758</w:t>
        </w:r>
      </w:hyperlink>
      <w:r>
        <w:rPr>
          <w:rFonts w:ascii="Arial" w:hAnsi="Arial" w:cs="Arial"/>
          <w:b/>
        </w:rPr>
        <w:t xml:space="preserve"> (from </w:t>
      </w:r>
      <w:hyperlink r:id="rId854" w:history="1">
        <w:r>
          <w:rPr>
            <w:rStyle w:val="ae"/>
            <w:rFonts w:ascii="Arial" w:hAnsi="Arial" w:cs="Arial"/>
            <w:b/>
          </w:rPr>
          <w:t>R4-2402104</w:t>
        </w:r>
      </w:hyperlink>
      <w:r>
        <w:rPr>
          <w:rFonts w:ascii="Arial" w:hAnsi="Arial" w:cs="Arial"/>
          <w:b/>
        </w:rPr>
        <w:t>).</w:t>
      </w:r>
    </w:p>
    <w:bookmarkStart w:id="127" w:name="_Toc159599863"/>
    <w:p w14:paraId="1D753E10"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"D:\\RAN4#110\\Docs\\R4-2403758.zip"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35DA9ED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1F0C6C5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AA4C4A2" w14:textId="77777777" w:rsidR="001F1B87" w:rsidRDefault="001F1B87" w:rsidP="001F1B87">
      <w:pPr>
        <w:pStyle w:val="3"/>
      </w:pPr>
      <w:r>
        <w:t>7.11</w:t>
      </w:r>
      <w:r>
        <w:tab/>
        <w:t>Rel-18 NR Inter-band Carrier Aggregation/Dual Connectivity for 3 bands DL with x bands UL (x=1,2)</w:t>
      </w:r>
      <w:bookmarkEnd w:id="127"/>
    </w:p>
    <w:p w14:paraId="5E1846D4" w14:textId="77777777" w:rsidR="001F1B87" w:rsidRDefault="001F1B87" w:rsidP="001F1B87">
      <w:pPr>
        <w:pStyle w:val="4"/>
      </w:pPr>
      <w:bookmarkStart w:id="128" w:name="_Toc159599864"/>
      <w:r>
        <w:t>7.11.1</w:t>
      </w:r>
      <w:r>
        <w:tab/>
        <w:t>Rapporteur input (WID/TR/big CR)</w:t>
      </w:r>
      <w:bookmarkEnd w:id="128"/>
    </w:p>
    <w:p w14:paraId="646213E5" w14:textId="77777777" w:rsidR="001F1B87" w:rsidRDefault="001F1B87" w:rsidP="001F1B87">
      <w:pPr>
        <w:rPr>
          <w:rFonts w:ascii="Arial" w:hAnsi="Arial" w:cs="Arial"/>
          <w:b/>
          <w:sz w:val="24"/>
        </w:rPr>
      </w:pPr>
      <w:hyperlink r:id="rId855"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21A23313"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668E358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A906EF" w14:textId="77777777" w:rsidR="001F1B87" w:rsidRDefault="001F1B87" w:rsidP="001F1B87">
      <w:pPr>
        <w:rPr>
          <w:rFonts w:ascii="Arial" w:hAnsi="Arial" w:cs="Arial"/>
          <w:b/>
          <w:sz w:val="24"/>
        </w:rPr>
      </w:pPr>
      <w:hyperlink r:id="rId856"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077BFF2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lastRenderedPageBreak/>
        <w:br/>
      </w:r>
      <w:r>
        <w:rPr>
          <w:i/>
        </w:rPr>
        <w:tab/>
      </w:r>
      <w:r>
        <w:rPr>
          <w:i/>
        </w:rPr>
        <w:tab/>
      </w:r>
      <w:r>
        <w:rPr>
          <w:i/>
        </w:rPr>
        <w:tab/>
      </w:r>
      <w:r>
        <w:rPr>
          <w:i/>
        </w:rPr>
        <w:tab/>
      </w:r>
      <w:r>
        <w:rPr>
          <w:i/>
        </w:rPr>
        <w:tab/>
        <w:t>Source: ZTE Corporation</w:t>
      </w:r>
    </w:p>
    <w:p w14:paraId="3AF9410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740A807" w14:textId="77777777" w:rsidR="001F1B87" w:rsidRDefault="001F1B87" w:rsidP="001F1B87">
      <w:pPr>
        <w:rPr>
          <w:rFonts w:ascii="Arial" w:hAnsi="Arial" w:cs="Arial"/>
          <w:b/>
          <w:sz w:val="24"/>
        </w:rPr>
      </w:pPr>
      <w:hyperlink r:id="rId857"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67AB90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3D19535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9F8FAC" w14:textId="77777777" w:rsidR="001F1B87" w:rsidRDefault="001F1B87" w:rsidP="001F1B87">
      <w:pPr>
        <w:rPr>
          <w:rFonts w:ascii="Arial" w:hAnsi="Arial" w:cs="Arial"/>
          <w:b/>
          <w:sz w:val="24"/>
        </w:rPr>
      </w:pPr>
      <w:hyperlink r:id="rId858"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77576324"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E835BF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6C886C" w14:textId="77777777" w:rsidR="001F1B87" w:rsidRDefault="001F1B87" w:rsidP="001F1B87">
      <w:pPr>
        <w:pStyle w:val="4"/>
      </w:pPr>
      <w:bookmarkStart w:id="129" w:name="_Toc159599865"/>
      <w:r>
        <w:t>7.11.2</w:t>
      </w:r>
      <w:r>
        <w:tab/>
        <w:t>UE RF requirements without FR2 band</w:t>
      </w:r>
      <w:bookmarkEnd w:id="129"/>
    </w:p>
    <w:p w14:paraId="1EBA61CA" w14:textId="77777777" w:rsidR="001F1B87" w:rsidRDefault="001F1B87" w:rsidP="001F1B87">
      <w:pPr>
        <w:rPr>
          <w:rFonts w:ascii="Arial" w:hAnsi="Arial" w:cs="Arial"/>
          <w:b/>
          <w:sz w:val="24"/>
        </w:rPr>
      </w:pPr>
      <w:hyperlink r:id="rId859"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6F4651F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77C2FA1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0" w:history="1">
        <w:r>
          <w:rPr>
            <w:rStyle w:val="ae"/>
            <w:rFonts w:ascii="Arial" w:hAnsi="Arial" w:cs="Arial"/>
            <w:b/>
          </w:rPr>
          <w:t>R4-2403759</w:t>
        </w:r>
      </w:hyperlink>
      <w:r>
        <w:rPr>
          <w:rFonts w:ascii="Arial" w:hAnsi="Arial" w:cs="Arial"/>
          <w:b/>
        </w:rPr>
        <w:t xml:space="preserve"> (from </w:t>
      </w:r>
      <w:hyperlink r:id="rId861" w:history="1">
        <w:r>
          <w:rPr>
            <w:rStyle w:val="ae"/>
            <w:rFonts w:ascii="Arial" w:hAnsi="Arial" w:cs="Arial"/>
            <w:b/>
          </w:rPr>
          <w:t>R4-2400214</w:t>
        </w:r>
      </w:hyperlink>
      <w:r>
        <w:rPr>
          <w:rFonts w:ascii="Arial" w:hAnsi="Arial" w:cs="Arial"/>
          <w:b/>
        </w:rPr>
        <w:t>).</w:t>
      </w:r>
    </w:p>
    <w:p w14:paraId="0E015FAF" w14:textId="77777777" w:rsidR="001F1B87" w:rsidRDefault="001F1B87" w:rsidP="001F1B87">
      <w:pPr>
        <w:rPr>
          <w:rFonts w:ascii="Arial" w:hAnsi="Arial" w:cs="Arial"/>
          <w:b/>
          <w:sz w:val="24"/>
        </w:rPr>
      </w:pPr>
      <w:hyperlink r:id="rId862" w:history="1">
        <w:r>
          <w:rPr>
            <w:rStyle w:val="ae"/>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65C084E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25B6907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67D01DAF" w14:textId="77777777" w:rsidR="001F1B87" w:rsidRDefault="001F1B87" w:rsidP="001F1B87">
      <w:pPr>
        <w:rPr>
          <w:rFonts w:ascii="Arial" w:hAnsi="Arial" w:cs="Arial"/>
          <w:b/>
          <w:sz w:val="24"/>
        </w:rPr>
      </w:pPr>
      <w:hyperlink r:id="rId863"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360FAC3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24EE4E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4" w:history="1">
        <w:r>
          <w:rPr>
            <w:rStyle w:val="ae"/>
            <w:rFonts w:ascii="Arial" w:hAnsi="Arial" w:cs="Arial"/>
            <w:b/>
          </w:rPr>
          <w:t>R4-2403760</w:t>
        </w:r>
      </w:hyperlink>
      <w:r>
        <w:rPr>
          <w:rFonts w:ascii="Arial" w:hAnsi="Arial" w:cs="Arial"/>
          <w:b/>
        </w:rPr>
        <w:t xml:space="preserve"> (from </w:t>
      </w:r>
      <w:hyperlink r:id="rId865" w:history="1">
        <w:r>
          <w:rPr>
            <w:rStyle w:val="ae"/>
            <w:rFonts w:ascii="Arial" w:hAnsi="Arial" w:cs="Arial"/>
            <w:b/>
          </w:rPr>
          <w:t>R4-2400783</w:t>
        </w:r>
      </w:hyperlink>
      <w:r>
        <w:rPr>
          <w:rFonts w:ascii="Arial" w:hAnsi="Arial" w:cs="Arial"/>
          <w:b/>
        </w:rPr>
        <w:t>).</w:t>
      </w:r>
    </w:p>
    <w:p w14:paraId="77AFE507" w14:textId="77777777" w:rsidR="001F1B87" w:rsidRDefault="001F1B87" w:rsidP="001F1B87">
      <w:pPr>
        <w:rPr>
          <w:rFonts w:ascii="Arial" w:hAnsi="Arial" w:cs="Arial"/>
          <w:b/>
          <w:sz w:val="24"/>
        </w:rPr>
      </w:pPr>
      <w:hyperlink r:id="rId866" w:history="1">
        <w:r>
          <w:rPr>
            <w:rStyle w:val="ae"/>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31F2347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3D32A2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4705A044" w14:textId="77777777" w:rsidR="001F1B87" w:rsidRDefault="001F1B87" w:rsidP="001F1B87">
      <w:pPr>
        <w:rPr>
          <w:rFonts w:ascii="Arial" w:hAnsi="Arial" w:cs="Arial"/>
          <w:b/>
          <w:sz w:val="24"/>
        </w:rPr>
      </w:pPr>
      <w:hyperlink r:id="rId867"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3DE2391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AB48F1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8" w:history="1">
        <w:r>
          <w:rPr>
            <w:rStyle w:val="ae"/>
            <w:rFonts w:ascii="Arial" w:hAnsi="Arial" w:cs="Arial"/>
            <w:b/>
          </w:rPr>
          <w:t>R4-2403761</w:t>
        </w:r>
      </w:hyperlink>
      <w:r>
        <w:rPr>
          <w:rFonts w:ascii="Arial" w:hAnsi="Arial" w:cs="Arial"/>
          <w:b/>
        </w:rPr>
        <w:t xml:space="preserve"> (from </w:t>
      </w:r>
      <w:hyperlink r:id="rId869" w:history="1">
        <w:r>
          <w:rPr>
            <w:rStyle w:val="ae"/>
            <w:rFonts w:ascii="Arial" w:hAnsi="Arial" w:cs="Arial"/>
            <w:b/>
          </w:rPr>
          <w:t>R4-2400784</w:t>
        </w:r>
      </w:hyperlink>
      <w:r>
        <w:rPr>
          <w:rFonts w:ascii="Arial" w:hAnsi="Arial" w:cs="Arial"/>
          <w:b/>
        </w:rPr>
        <w:t>).</w:t>
      </w:r>
    </w:p>
    <w:p w14:paraId="6BE1D1CC" w14:textId="77777777" w:rsidR="001F1B87" w:rsidRDefault="001F1B87" w:rsidP="001F1B87">
      <w:pPr>
        <w:rPr>
          <w:rFonts w:ascii="Arial" w:hAnsi="Arial" w:cs="Arial"/>
          <w:b/>
          <w:sz w:val="24"/>
        </w:rPr>
      </w:pPr>
      <w:hyperlink r:id="rId870" w:history="1">
        <w:r>
          <w:rPr>
            <w:rStyle w:val="ae"/>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513A6FA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9DA2CE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51F9DF47" w14:textId="77777777" w:rsidR="001F1B87" w:rsidRDefault="001F1B87" w:rsidP="001F1B87">
      <w:pPr>
        <w:rPr>
          <w:rFonts w:ascii="Arial" w:hAnsi="Arial" w:cs="Arial"/>
          <w:b/>
          <w:sz w:val="24"/>
        </w:rPr>
      </w:pPr>
      <w:hyperlink r:id="rId871"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79F7919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9983B4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2" w:history="1">
        <w:r>
          <w:rPr>
            <w:rStyle w:val="ae"/>
            <w:rFonts w:ascii="Arial" w:hAnsi="Arial" w:cs="Arial"/>
            <w:b/>
          </w:rPr>
          <w:t>R4-2403762</w:t>
        </w:r>
      </w:hyperlink>
      <w:r>
        <w:rPr>
          <w:rFonts w:ascii="Arial" w:hAnsi="Arial" w:cs="Arial"/>
          <w:b/>
        </w:rPr>
        <w:t xml:space="preserve"> (from </w:t>
      </w:r>
      <w:hyperlink r:id="rId873" w:history="1">
        <w:r>
          <w:rPr>
            <w:rStyle w:val="ae"/>
            <w:rFonts w:ascii="Arial" w:hAnsi="Arial" w:cs="Arial"/>
            <w:b/>
          </w:rPr>
          <w:t>R4-2400785</w:t>
        </w:r>
      </w:hyperlink>
      <w:r>
        <w:rPr>
          <w:rFonts w:ascii="Arial" w:hAnsi="Arial" w:cs="Arial"/>
          <w:b/>
        </w:rPr>
        <w:t>).</w:t>
      </w:r>
    </w:p>
    <w:p w14:paraId="5027A15C" w14:textId="77777777" w:rsidR="001F1B87" w:rsidRDefault="001F1B87" w:rsidP="001F1B87">
      <w:pPr>
        <w:rPr>
          <w:rFonts w:ascii="Arial" w:hAnsi="Arial" w:cs="Arial"/>
          <w:b/>
          <w:sz w:val="24"/>
        </w:rPr>
      </w:pPr>
      <w:hyperlink r:id="rId874" w:history="1">
        <w:r>
          <w:rPr>
            <w:rStyle w:val="ae"/>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1B661C9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763A25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045813D7" w14:textId="77777777" w:rsidR="001F1B87" w:rsidRDefault="001F1B87" w:rsidP="001F1B87">
      <w:pPr>
        <w:rPr>
          <w:rFonts w:ascii="Arial" w:hAnsi="Arial" w:cs="Arial"/>
          <w:b/>
          <w:sz w:val="24"/>
        </w:rPr>
      </w:pPr>
      <w:hyperlink r:id="rId875"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41FDDAF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2C6615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6" w:history="1">
        <w:r>
          <w:rPr>
            <w:rStyle w:val="ae"/>
            <w:rFonts w:ascii="Arial" w:hAnsi="Arial" w:cs="Arial"/>
            <w:b/>
          </w:rPr>
          <w:t>R4-2403763</w:t>
        </w:r>
      </w:hyperlink>
      <w:r>
        <w:rPr>
          <w:rFonts w:ascii="Arial" w:hAnsi="Arial" w:cs="Arial"/>
          <w:b/>
        </w:rPr>
        <w:t xml:space="preserve"> (from </w:t>
      </w:r>
      <w:hyperlink r:id="rId877" w:history="1">
        <w:r>
          <w:rPr>
            <w:rStyle w:val="ae"/>
            <w:rFonts w:ascii="Arial" w:hAnsi="Arial" w:cs="Arial"/>
            <w:b/>
          </w:rPr>
          <w:t>R4-2400786</w:t>
        </w:r>
      </w:hyperlink>
      <w:r>
        <w:rPr>
          <w:rFonts w:ascii="Arial" w:hAnsi="Arial" w:cs="Arial"/>
          <w:b/>
        </w:rPr>
        <w:t>).</w:t>
      </w:r>
    </w:p>
    <w:p w14:paraId="4F90389E" w14:textId="77777777" w:rsidR="001F1B87" w:rsidRDefault="001F1B87" w:rsidP="001F1B87">
      <w:pPr>
        <w:rPr>
          <w:rFonts w:ascii="Arial" w:hAnsi="Arial" w:cs="Arial"/>
          <w:b/>
          <w:sz w:val="24"/>
        </w:rPr>
      </w:pPr>
      <w:hyperlink r:id="rId878" w:history="1">
        <w:r>
          <w:rPr>
            <w:rStyle w:val="ae"/>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6AD8D73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BC566A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7F009A8A" w14:textId="77777777" w:rsidR="001F1B87" w:rsidRDefault="001F1B87" w:rsidP="001F1B87">
      <w:pPr>
        <w:rPr>
          <w:rFonts w:ascii="Arial" w:hAnsi="Arial" w:cs="Arial"/>
          <w:b/>
          <w:sz w:val="24"/>
        </w:rPr>
      </w:pPr>
      <w:hyperlink r:id="rId879"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553599F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460800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51D8570" w14:textId="77777777" w:rsidR="001F1B87" w:rsidRDefault="001F1B87" w:rsidP="001F1B87">
      <w:pPr>
        <w:rPr>
          <w:rFonts w:ascii="Arial" w:hAnsi="Arial" w:cs="Arial"/>
          <w:b/>
          <w:sz w:val="24"/>
        </w:rPr>
      </w:pPr>
      <w:hyperlink r:id="rId880"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5894BFD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D8FECF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1" w:history="1">
        <w:r>
          <w:rPr>
            <w:rStyle w:val="ae"/>
            <w:rFonts w:ascii="Arial" w:hAnsi="Arial" w:cs="Arial"/>
            <w:b/>
          </w:rPr>
          <w:t>R4-2403764</w:t>
        </w:r>
      </w:hyperlink>
      <w:r>
        <w:rPr>
          <w:rFonts w:ascii="Arial" w:hAnsi="Arial" w:cs="Arial"/>
          <w:b/>
        </w:rPr>
        <w:t xml:space="preserve"> (from </w:t>
      </w:r>
      <w:hyperlink r:id="rId882" w:history="1">
        <w:r>
          <w:rPr>
            <w:rStyle w:val="ae"/>
            <w:rFonts w:ascii="Arial" w:hAnsi="Arial" w:cs="Arial"/>
            <w:b/>
          </w:rPr>
          <w:t>R4-2400833</w:t>
        </w:r>
      </w:hyperlink>
      <w:r>
        <w:rPr>
          <w:rFonts w:ascii="Arial" w:hAnsi="Arial" w:cs="Arial"/>
          <w:b/>
        </w:rPr>
        <w:t>).</w:t>
      </w:r>
    </w:p>
    <w:p w14:paraId="7582044F" w14:textId="77777777" w:rsidR="001F1B87" w:rsidRDefault="001F1B87" w:rsidP="001F1B87">
      <w:pPr>
        <w:rPr>
          <w:rFonts w:ascii="Arial" w:hAnsi="Arial" w:cs="Arial"/>
          <w:b/>
          <w:sz w:val="24"/>
        </w:rPr>
      </w:pPr>
      <w:hyperlink r:id="rId883" w:history="1">
        <w:r>
          <w:rPr>
            <w:rStyle w:val="ae"/>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17EC495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CMCC</w:t>
      </w:r>
    </w:p>
    <w:p w14:paraId="5EC5F4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B3FF748" w14:textId="77777777" w:rsidR="001F1B87" w:rsidRDefault="001F1B87" w:rsidP="001F1B87">
      <w:pPr>
        <w:rPr>
          <w:rFonts w:ascii="Arial" w:hAnsi="Arial" w:cs="Arial"/>
          <w:b/>
          <w:sz w:val="24"/>
        </w:rPr>
      </w:pPr>
      <w:hyperlink r:id="rId884"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0FFE69A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2E275C0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702026F" w14:textId="77777777" w:rsidR="001F1B87" w:rsidRDefault="001F1B87" w:rsidP="001F1B87">
      <w:pPr>
        <w:rPr>
          <w:rFonts w:ascii="Arial" w:hAnsi="Arial" w:cs="Arial"/>
          <w:b/>
          <w:sz w:val="24"/>
        </w:rPr>
      </w:pPr>
      <w:hyperlink r:id="rId885"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6324354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7F1C3C7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e"/>
            <w:rFonts w:ascii="Arial" w:hAnsi="Arial" w:cs="Arial"/>
            <w:b/>
          </w:rPr>
          <w:t>R4-2403765</w:t>
        </w:r>
      </w:hyperlink>
      <w:r>
        <w:rPr>
          <w:rFonts w:ascii="Arial" w:hAnsi="Arial" w:cs="Arial"/>
          <w:b/>
        </w:rPr>
        <w:t xml:space="preserve"> (from </w:t>
      </w:r>
      <w:hyperlink r:id="rId887" w:history="1">
        <w:r>
          <w:rPr>
            <w:rStyle w:val="ae"/>
            <w:rFonts w:ascii="Arial" w:hAnsi="Arial" w:cs="Arial"/>
            <w:b/>
          </w:rPr>
          <w:t>R4-2400918</w:t>
        </w:r>
      </w:hyperlink>
      <w:r>
        <w:rPr>
          <w:rFonts w:ascii="Arial" w:hAnsi="Arial" w:cs="Arial"/>
          <w:b/>
        </w:rPr>
        <w:t>).</w:t>
      </w:r>
    </w:p>
    <w:p w14:paraId="79491F29" w14:textId="77777777" w:rsidR="001F1B87" w:rsidRDefault="001F1B87" w:rsidP="001F1B87">
      <w:pPr>
        <w:rPr>
          <w:rFonts w:ascii="Arial" w:hAnsi="Arial" w:cs="Arial"/>
          <w:b/>
          <w:sz w:val="24"/>
        </w:rPr>
      </w:pPr>
      <w:hyperlink r:id="rId888" w:history="1">
        <w:r>
          <w:rPr>
            <w:rStyle w:val="ae"/>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053D581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1D68348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1B318C6" w14:textId="77777777" w:rsidR="001F1B87" w:rsidRDefault="001F1B87" w:rsidP="001F1B87">
      <w:pPr>
        <w:rPr>
          <w:rFonts w:ascii="Arial" w:hAnsi="Arial" w:cs="Arial"/>
          <w:b/>
          <w:sz w:val="24"/>
        </w:rPr>
      </w:pPr>
      <w:hyperlink r:id="rId889"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0ECA2A9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CD0A15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Pr>
            <w:rStyle w:val="ae"/>
            <w:rFonts w:ascii="Arial" w:hAnsi="Arial" w:cs="Arial"/>
            <w:b/>
          </w:rPr>
          <w:t>R4-2403766</w:t>
        </w:r>
      </w:hyperlink>
      <w:r>
        <w:rPr>
          <w:rFonts w:ascii="Arial" w:hAnsi="Arial" w:cs="Arial"/>
          <w:b/>
        </w:rPr>
        <w:t xml:space="preserve"> (from </w:t>
      </w:r>
      <w:hyperlink r:id="rId891" w:history="1">
        <w:r>
          <w:rPr>
            <w:rStyle w:val="ae"/>
            <w:rFonts w:ascii="Arial" w:hAnsi="Arial" w:cs="Arial"/>
            <w:b/>
          </w:rPr>
          <w:t>R4-2400919</w:t>
        </w:r>
      </w:hyperlink>
      <w:r>
        <w:rPr>
          <w:rFonts w:ascii="Arial" w:hAnsi="Arial" w:cs="Arial"/>
          <w:b/>
        </w:rPr>
        <w:t>).</w:t>
      </w:r>
    </w:p>
    <w:p w14:paraId="6ACA998A" w14:textId="77777777" w:rsidR="001F1B87" w:rsidRDefault="001F1B87" w:rsidP="001F1B87">
      <w:pPr>
        <w:rPr>
          <w:rFonts w:ascii="Arial" w:hAnsi="Arial" w:cs="Arial"/>
          <w:b/>
          <w:sz w:val="24"/>
        </w:rPr>
      </w:pPr>
      <w:hyperlink r:id="rId892" w:history="1">
        <w:r>
          <w:rPr>
            <w:rStyle w:val="ae"/>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7971249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496810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yellow"/>
        </w:rPr>
        <w:t>Return to.</w:t>
      </w:r>
    </w:p>
    <w:p w14:paraId="1CE0322C" w14:textId="77777777" w:rsidR="001F1B87" w:rsidRDefault="001F1B87" w:rsidP="001F1B87">
      <w:pPr>
        <w:rPr>
          <w:rFonts w:ascii="Arial" w:hAnsi="Arial" w:cs="Arial"/>
          <w:b/>
          <w:sz w:val="24"/>
        </w:rPr>
      </w:pPr>
      <w:hyperlink r:id="rId893"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5FF192E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519DAEB7" w14:textId="77777777" w:rsidR="001F1B87" w:rsidRDefault="001F1B87" w:rsidP="001F1B87">
      <w:pPr>
        <w:rPr>
          <w:rFonts w:ascii="Arial" w:hAnsi="Arial" w:cs="Arial"/>
          <w:b/>
        </w:rPr>
      </w:pPr>
      <w:r>
        <w:rPr>
          <w:rFonts w:ascii="Arial" w:hAnsi="Arial" w:cs="Arial"/>
          <w:b/>
        </w:rPr>
        <w:t xml:space="preserve">Abstract: </w:t>
      </w:r>
    </w:p>
    <w:p w14:paraId="2944738E" w14:textId="77777777" w:rsidR="001F1B87" w:rsidRDefault="001F1B87" w:rsidP="001F1B87">
      <w:r>
        <w:t>CR 38.101-1 correcting 3 bands configuration tables</w:t>
      </w:r>
    </w:p>
    <w:p w14:paraId="4211D69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41624E0D" w14:textId="77777777" w:rsidR="001F1B87" w:rsidRDefault="001F1B87" w:rsidP="001F1B87">
      <w:pPr>
        <w:rPr>
          <w:rFonts w:ascii="Arial" w:hAnsi="Arial" w:cs="Arial"/>
          <w:b/>
          <w:sz w:val="24"/>
        </w:rPr>
      </w:pPr>
      <w:hyperlink r:id="rId894"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7359117A"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3B005D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80EB105" w14:textId="77777777" w:rsidR="001F1B87" w:rsidRDefault="001F1B87" w:rsidP="001F1B87">
      <w:pPr>
        <w:rPr>
          <w:rFonts w:ascii="Arial" w:hAnsi="Arial" w:cs="Arial"/>
          <w:b/>
          <w:sz w:val="24"/>
        </w:rPr>
      </w:pPr>
      <w:hyperlink r:id="rId895"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06A9B9E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384E79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6" w:history="1">
        <w:r>
          <w:rPr>
            <w:rStyle w:val="ae"/>
            <w:rFonts w:ascii="Arial" w:hAnsi="Arial" w:cs="Arial"/>
            <w:b/>
          </w:rPr>
          <w:t>R4-2403767</w:t>
        </w:r>
      </w:hyperlink>
      <w:r>
        <w:rPr>
          <w:rFonts w:ascii="Arial" w:hAnsi="Arial" w:cs="Arial"/>
          <w:b/>
        </w:rPr>
        <w:t xml:space="preserve"> (from </w:t>
      </w:r>
      <w:hyperlink r:id="rId897" w:history="1">
        <w:r>
          <w:rPr>
            <w:rStyle w:val="ae"/>
            <w:rFonts w:ascii="Arial" w:hAnsi="Arial" w:cs="Arial"/>
            <w:b/>
          </w:rPr>
          <w:t>R4-2401767</w:t>
        </w:r>
      </w:hyperlink>
      <w:r>
        <w:rPr>
          <w:rFonts w:ascii="Arial" w:hAnsi="Arial" w:cs="Arial"/>
          <w:b/>
        </w:rPr>
        <w:t>).</w:t>
      </w:r>
    </w:p>
    <w:p w14:paraId="35A7BE0E" w14:textId="77777777" w:rsidR="001F1B87" w:rsidRDefault="001F1B87" w:rsidP="001F1B87">
      <w:pPr>
        <w:rPr>
          <w:rFonts w:ascii="Arial" w:hAnsi="Arial" w:cs="Arial"/>
          <w:b/>
          <w:sz w:val="24"/>
        </w:rPr>
      </w:pPr>
      <w:hyperlink r:id="rId898" w:history="1">
        <w:r>
          <w:rPr>
            <w:rStyle w:val="ae"/>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7F32F3D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0C0F69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5BFD78A" w14:textId="77777777" w:rsidR="001F1B87" w:rsidRDefault="001F1B87" w:rsidP="001F1B87">
      <w:pPr>
        <w:rPr>
          <w:rFonts w:ascii="Arial" w:hAnsi="Arial" w:cs="Arial"/>
          <w:b/>
          <w:sz w:val="24"/>
        </w:rPr>
      </w:pPr>
      <w:hyperlink r:id="rId899"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0BBCB23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10C81E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F4F2F" w14:textId="77777777" w:rsidR="001F1B87" w:rsidRDefault="001F1B87" w:rsidP="001F1B87">
      <w:pPr>
        <w:rPr>
          <w:rFonts w:ascii="Arial" w:hAnsi="Arial" w:cs="Arial"/>
          <w:b/>
          <w:sz w:val="24"/>
        </w:rPr>
      </w:pPr>
      <w:hyperlink r:id="rId900"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0CED8BA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01252E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02BF89" w14:textId="77777777" w:rsidR="001F1B87" w:rsidRDefault="001F1B87" w:rsidP="001F1B87">
      <w:pPr>
        <w:rPr>
          <w:rFonts w:ascii="Arial" w:hAnsi="Arial" w:cs="Arial"/>
          <w:b/>
          <w:sz w:val="24"/>
        </w:rPr>
      </w:pPr>
      <w:hyperlink r:id="rId901"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467AA1EB"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9A282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6A93FC" w14:textId="77777777" w:rsidR="001F1B87" w:rsidRDefault="001F1B87" w:rsidP="001F1B87">
      <w:pPr>
        <w:rPr>
          <w:rFonts w:ascii="Arial" w:hAnsi="Arial" w:cs="Arial"/>
          <w:b/>
          <w:sz w:val="24"/>
        </w:rPr>
      </w:pPr>
      <w:hyperlink r:id="rId902"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05BBE4C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44412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7B87BF" w14:textId="77777777" w:rsidR="001F1B87" w:rsidRDefault="001F1B87" w:rsidP="001F1B87">
      <w:pPr>
        <w:rPr>
          <w:rFonts w:ascii="Arial" w:hAnsi="Arial" w:cs="Arial"/>
          <w:b/>
          <w:sz w:val="24"/>
        </w:rPr>
      </w:pPr>
      <w:hyperlink r:id="rId903"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281373F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D54B2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4" w:history="1">
        <w:r>
          <w:rPr>
            <w:rStyle w:val="ae"/>
            <w:rFonts w:ascii="Arial" w:hAnsi="Arial" w:cs="Arial"/>
            <w:b/>
          </w:rPr>
          <w:t>R4-2403768</w:t>
        </w:r>
      </w:hyperlink>
      <w:r>
        <w:rPr>
          <w:rFonts w:ascii="Arial" w:hAnsi="Arial" w:cs="Arial"/>
          <w:b/>
        </w:rPr>
        <w:t xml:space="preserve"> (from </w:t>
      </w:r>
      <w:hyperlink r:id="rId905" w:history="1">
        <w:r>
          <w:rPr>
            <w:rStyle w:val="ae"/>
            <w:rFonts w:ascii="Arial" w:hAnsi="Arial" w:cs="Arial"/>
            <w:b/>
          </w:rPr>
          <w:t>R4-2402093</w:t>
        </w:r>
      </w:hyperlink>
      <w:r>
        <w:rPr>
          <w:rFonts w:ascii="Arial" w:hAnsi="Arial" w:cs="Arial"/>
          <w:b/>
        </w:rPr>
        <w:t>).</w:t>
      </w:r>
    </w:p>
    <w:p w14:paraId="055C6E25" w14:textId="77777777" w:rsidR="001F1B87" w:rsidRDefault="001F1B87" w:rsidP="001F1B87">
      <w:pPr>
        <w:rPr>
          <w:rFonts w:ascii="Arial" w:hAnsi="Arial" w:cs="Arial"/>
          <w:b/>
          <w:sz w:val="24"/>
        </w:rPr>
      </w:pPr>
      <w:hyperlink r:id="rId906" w:history="1">
        <w:r>
          <w:rPr>
            <w:rStyle w:val="ae"/>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45FA24B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286008FB"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A7315">
        <w:rPr>
          <w:rFonts w:ascii="Arial" w:hAnsi="Arial" w:cs="Arial"/>
          <w:b/>
          <w:highlight w:val="green"/>
        </w:rPr>
        <w:t>Approved.</w:t>
      </w:r>
    </w:p>
    <w:p w14:paraId="07454002" w14:textId="77777777" w:rsidR="001F1B87" w:rsidRDefault="001F1B87" w:rsidP="001F1B87">
      <w:pPr>
        <w:rPr>
          <w:rFonts w:ascii="Arial" w:hAnsi="Arial" w:cs="Arial"/>
          <w:b/>
          <w:sz w:val="24"/>
        </w:rPr>
      </w:pPr>
      <w:hyperlink r:id="rId907"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06B5306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00E57D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8" w:history="1">
        <w:r>
          <w:rPr>
            <w:rStyle w:val="ae"/>
            <w:rFonts w:ascii="Arial" w:hAnsi="Arial" w:cs="Arial"/>
            <w:b/>
          </w:rPr>
          <w:t>R4-2403769</w:t>
        </w:r>
      </w:hyperlink>
      <w:r>
        <w:rPr>
          <w:rFonts w:ascii="Arial" w:hAnsi="Arial" w:cs="Arial"/>
          <w:b/>
        </w:rPr>
        <w:t xml:space="preserve"> (from </w:t>
      </w:r>
      <w:hyperlink r:id="rId909" w:history="1">
        <w:r>
          <w:rPr>
            <w:rStyle w:val="ae"/>
            <w:rFonts w:ascii="Arial" w:hAnsi="Arial" w:cs="Arial"/>
            <w:b/>
          </w:rPr>
          <w:t>R4-2402094</w:t>
        </w:r>
      </w:hyperlink>
      <w:r>
        <w:rPr>
          <w:rFonts w:ascii="Arial" w:hAnsi="Arial" w:cs="Arial"/>
          <w:b/>
        </w:rPr>
        <w:t>).</w:t>
      </w:r>
    </w:p>
    <w:p w14:paraId="714D12C5" w14:textId="77777777" w:rsidR="001F1B87" w:rsidRDefault="001F1B87" w:rsidP="001F1B87">
      <w:pPr>
        <w:rPr>
          <w:rFonts w:ascii="Arial" w:hAnsi="Arial" w:cs="Arial"/>
          <w:b/>
          <w:sz w:val="24"/>
        </w:rPr>
      </w:pPr>
      <w:hyperlink r:id="rId910" w:history="1">
        <w:r>
          <w:rPr>
            <w:rStyle w:val="ae"/>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34D601F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116E21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5ED238A" w14:textId="77777777" w:rsidR="001F1B87" w:rsidRDefault="001F1B87" w:rsidP="001F1B87">
      <w:pPr>
        <w:rPr>
          <w:rFonts w:ascii="Arial" w:hAnsi="Arial" w:cs="Arial"/>
          <w:b/>
          <w:sz w:val="24"/>
        </w:rPr>
      </w:pPr>
      <w:hyperlink r:id="rId911"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6579370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640F5D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2" w:history="1">
        <w:r>
          <w:rPr>
            <w:rStyle w:val="ae"/>
            <w:rFonts w:ascii="Arial" w:hAnsi="Arial" w:cs="Arial"/>
            <w:b/>
          </w:rPr>
          <w:t>R4-2403770</w:t>
        </w:r>
      </w:hyperlink>
      <w:r>
        <w:rPr>
          <w:rFonts w:ascii="Arial" w:hAnsi="Arial" w:cs="Arial"/>
          <w:b/>
        </w:rPr>
        <w:t xml:space="preserve"> (from </w:t>
      </w:r>
      <w:hyperlink r:id="rId913" w:history="1">
        <w:r>
          <w:rPr>
            <w:rStyle w:val="ae"/>
            <w:rFonts w:ascii="Arial" w:hAnsi="Arial" w:cs="Arial"/>
            <w:b/>
          </w:rPr>
          <w:t>R4-2402095</w:t>
        </w:r>
      </w:hyperlink>
      <w:r>
        <w:rPr>
          <w:rFonts w:ascii="Arial" w:hAnsi="Arial" w:cs="Arial"/>
          <w:b/>
        </w:rPr>
        <w:t>).</w:t>
      </w:r>
    </w:p>
    <w:p w14:paraId="3523FAF8" w14:textId="77777777" w:rsidR="001F1B87" w:rsidRDefault="001F1B87" w:rsidP="001F1B87">
      <w:pPr>
        <w:rPr>
          <w:rFonts w:ascii="Arial" w:hAnsi="Arial" w:cs="Arial"/>
          <w:b/>
          <w:sz w:val="24"/>
        </w:rPr>
      </w:pPr>
      <w:hyperlink r:id="rId914" w:history="1">
        <w:r>
          <w:rPr>
            <w:rStyle w:val="ae"/>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405FC90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35B099B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5306D355" w14:textId="77777777" w:rsidR="001F1B87" w:rsidRDefault="001F1B87" w:rsidP="001F1B87">
      <w:pPr>
        <w:rPr>
          <w:rFonts w:ascii="Arial" w:hAnsi="Arial" w:cs="Arial"/>
          <w:b/>
          <w:sz w:val="24"/>
        </w:rPr>
      </w:pPr>
      <w:hyperlink r:id="rId915"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47E63E6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6F46C5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6" w:history="1">
        <w:r>
          <w:rPr>
            <w:rStyle w:val="ae"/>
            <w:rFonts w:ascii="Arial" w:hAnsi="Arial" w:cs="Arial"/>
            <w:b/>
          </w:rPr>
          <w:t>R4-2403771</w:t>
        </w:r>
      </w:hyperlink>
      <w:r>
        <w:rPr>
          <w:rFonts w:ascii="Arial" w:hAnsi="Arial" w:cs="Arial"/>
          <w:b/>
        </w:rPr>
        <w:t xml:space="preserve"> (from </w:t>
      </w:r>
      <w:hyperlink r:id="rId917" w:history="1">
        <w:r>
          <w:rPr>
            <w:rStyle w:val="ae"/>
            <w:rFonts w:ascii="Arial" w:hAnsi="Arial" w:cs="Arial"/>
            <w:b/>
          </w:rPr>
          <w:t>R4-2402096</w:t>
        </w:r>
      </w:hyperlink>
      <w:r>
        <w:rPr>
          <w:rFonts w:ascii="Arial" w:hAnsi="Arial" w:cs="Arial"/>
          <w:b/>
        </w:rPr>
        <w:t>).</w:t>
      </w:r>
    </w:p>
    <w:p w14:paraId="49ED935C" w14:textId="77777777" w:rsidR="001F1B87" w:rsidRDefault="001F1B87" w:rsidP="001F1B87">
      <w:pPr>
        <w:rPr>
          <w:rFonts w:ascii="Arial" w:hAnsi="Arial" w:cs="Arial"/>
          <w:b/>
          <w:sz w:val="24"/>
        </w:rPr>
      </w:pPr>
      <w:hyperlink r:id="rId918" w:history="1">
        <w:r>
          <w:rPr>
            <w:rStyle w:val="ae"/>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3A3B020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4C94C3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97E9282" w14:textId="77777777" w:rsidR="001F1B87" w:rsidRDefault="001F1B87" w:rsidP="001F1B87">
      <w:pPr>
        <w:rPr>
          <w:rFonts w:ascii="Arial" w:hAnsi="Arial" w:cs="Arial"/>
          <w:b/>
          <w:sz w:val="24"/>
        </w:rPr>
      </w:pPr>
      <w:hyperlink r:id="rId919"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47C7509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46C19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0" w:history="1">
        <w:r>
          <w:rPr>
            <w:rStyle w:val="ae"/>
            <w:rFonts w:ascii="Arial" w:hAnsi="Arial" w:cs="Arial"/>
            <w:b/>
          </w:rPr>
          <w:t>R4-2403772</w:t>
        </w:r>
      </w:hyperlink>
      <w:r>
        <w:rPr>
          <w:rFonts w:ascii="Arial" w:hAnsi="Arial" w:cs="Arial"/>
          <w:b/>
        </w:rPr>
        <w:t xml:space="preserve"> (from </w:t>
      </w:r>
      <w:hyperlink r:id="rId921" w:history="1">
        <w:r>
          <w:rPr>
            <w:rStyle w:val="ae"/>
            <w:rFonts w:ascii="Arial" w:hAnsi="Arial" w:cs="Arial"/>
            <w:b/>
          </w:rPr>
          <w:t>R4-2402097</w:t>
        </w:r>
      </w:hyperlink>
      <w:r>
        <w:rPr>
          <w:rFonts w:ascii="Arial" w:hAnsi="Arial" w:cs="Arial"/>
          <w:b/>
        </w:rPr>
        <w:t>).</w:t>
      </w:r>
    </w:p>
    <w:p w14:paraId="0226E954" w14:textId="77777777" w:rsidR="001F1B87" w:rsidRDefault="001F1B87" w:rsidP="001F1B87">
      <w:pPr>
        <w:rPr>
          <w:rFonts w:ascii="Arial" w:hAnsi="Arial" w:cs="Arial"/>
          <w:b/>
          <w:sz w:val="24"/>
        </w:rPr>
      </w:pPr>
      <w:hyperlink r:id="rId922" w:history="1">
        <w:r>
          <w:rPr>
            <w:rStyle w:val="ae"/>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29D1E7C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lastRenderedPageBreak/>
        <w:br/>
      </w:r>
      <w:r>
        <w:rPr>
          <w:i/>
        </w:rPr>
        <w:tab/>
      </w:r>
      <w:r>
        <w:rPr>
          <w:i/>
        </w:rPr>
        <w:tab/>
      </w:r>
      <w:r>
        <w:rPr>
          <w:i/>
        </w:rPr>
        <w:tab/>
      </w:r>
      <w:r>
        <w:rPr>
          <w:i/>
        </w:rPr>
        <w:tab/>
      </w:r>
      <w:r>
        <w:rPr>
          <w:i/>
        </w:rPr>
        <w:tab/>
        <w:t>Source: Nokia, BT</w:t>
      </w:r>
    </w:p>
    <w:p w14:paraId="74B6645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143519CE" w14:textId="77777777" w:rsidR="001F1B87" w:rsidRDefault="001F1B87" w:rsidP="001F1B87">
      <w:pPr>
        <w:rPr>
          <w:rFonts w:ascii="Arial" w:hAnsi="Arial" w:cs="Arial"/>
          <w:b/>
          <w:sz w:val="24"/>
        </w:rPr>
      </w:pPr>
      <w:hyperlink r:id="rId923"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542BBB6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CC0D71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D07D561" w14:textId="77777777" w:rsidR="001F1B87" w:rsidRDefault="001F1B87" w:rsidP="001F1B87">
      <w:pPr>
        <w:rPr>
          <w:rFonts w:ascii="Arial" w:hAnsi="Arial" w:cs="Arial"/>
          <w:b/>
          <w:sz w:val="24"/>
        </w:rPr>
      </w:pPr>
      <w:hyperlink r:id="rId924"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3091F68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6AAA8D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5" w:history="1">
        <w:r>
          <w:rPr>
            <w:rStyle w:val="ae"/>
            <w:rFonts w:ascii="Arial" w:hAnsi="Arial" w:cs="Arial"/>
            <w:b/>
          </w:rPr>
          <w:t>R4-2403773</w:t>
        </w:r>
      </w:hyperlink>
      <w:r>
        <w:rPr>
          <w:rFonts w:ascii="Arial" w:hAnsi="Arial" w:cs="Arial"/>
          <w:b/>
        </w:rPr>
        <w:t xml:space="preserve"> (from </w:t>
      </w:r>
      <w:hyperlink r:id="rId926" w:history="1">
        <w:r>
          <w:rPr>
            <w:rStyle w:val="ae"/>
            <w:rFonts w:ascii="Arial" w:hAnsi="Arial" w:cs="Arial"/>
            <w:b/>
          </w:rPr>
          <w:t>R4-2402102</w:t>
        </w:r>
      </w:hyperlink>
      <w:r>
        <w:rPr>
          <w:rFonts w:ascii="Arial" w:hAnsi="Arial" w:cs="Arial"/>
          <w:b/>
        </w:rPr>
        <w:t>).</w:t>
      </w:r>
    </w:p>
    <w:p w14:paraId="2C12A4FF" w14:textId="77777777" w:rsidR="001F1B87" w:rsidRDefault="001F1B87" w:rsidP="001F1B87">
      <w:pPr>
        <w:rPr>
          <w:rFonts w:ascii="Arial" w:hAnsi="Arial" w:cs="Arial"/>
          <w:b/>
          <w:sz w:val="24"/>
        </w:rPr>
      </w:pPr>
      <w:hyperlink r:id="rId927" w:history="1">
        <w:r>
          <w:rPr>
            <w:rStyle w:val="ae"/>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62508873"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468F9E5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EBB0F8F" w14:textId="77777777" w:rsidR="001F1B87" w:rsidRDefault="001F1B87" w:rsidP="001F1B87">
      <w:pPr>
        <w:rPr>
          <w:rFonts w:ascii="Arial" w:hAnsi="Arial" w:cs="Arial"/>
          <w:b/>
          <w:sz w:val="24"/>
        </w:rPr>
      </w:pPr>
      <w:hyperlink r:id="rId928"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39509626"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639D084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9" w:history="1">
        <w:r>
          <w:rPr>
            <w:rStyle w:val="ae"/>
            <w:rFonts w:ascii="Arial" w:hAnsi="Arial" w:cs="Arial"/>
            <w:b/>
          </w:rPr>
          <w:t>R4-2403774</w:t>
        </w:r>
      </w:hyperlink>
      <w:r>
        <w:rPr>
          <w:rFonts w:ascii="Arial" w:hAnsi="Arial" w:cs="Arial"/>
          <w:b/>
        </w:rPr>
        <w:t xml:space="preserve"> (from </w:t>
      </w:r>
      <w:hyperlink r:id="rId930" w:history="1">
        <w:r>
          <w:rPr>
            <w:rStyle w:val="ae"/>
            <w:rFonts w:ascii="Arial" w:hAnsi="Arial" w:cs="Arial"/>
            <w:b/>
          </w:rPr>
          <w:t>R4-2402103</w:t>
        </w:r>
      </w:hyperlink>
      <w:r>
        <w:rPr>
          <w:rFonts w:ascii="Arial" w:hAnsi="Arial" w:cs="Arial"/>
          <w:b/>
        </w:rPr>
        <w:t>).</w:t>
      </w:r>
    </w:p>
    <w:p w14:paraId="1A5412F2" w14:textId="77777777" w:rsidR="001F1B87" w:rsidRDefault="001F1B87" w:rsidP="001F1B87">
      <w:pPr>
        <w:rPr>
          <w:rFonts w:ascii="Arial" w:hAnsi="Arial" w:cs="Arial"/>
          <w:b/>
          <w:sz w:val="24"/>
        </w:rPr>
      </w:pPr>
      <w:hyperlink r:id="rId931" w:history="1">
        <w:r>
          <w:rPr>
            <w:rStyle w:val="ae"/>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26677E6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6B68B02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2A3B6CC4" w14:textId="77777777" w:rsidR="001F1B87" w:rsidRDefault="001F1B87" w:rsidP="001F1B87">
      <w:pPr>
        <w:rPr>
          <w:rFonts w:ascii="Arial" w:hAnsi="Arial" w:cs="Arial"/>
          <w:b/>
          <w:sz w:val="24"/>
        </w:rPr>
      </w:pPr>
      <w:hyperlink r:id="rId932"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44C85A8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5545667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2782437" w14:textId="77777777" w:rsidR="001F1B87" w:rsidRDefault="001F1B87" w:rsidP="001F1B87">
      <w:pPr>
        <w:rPr>
          <w:rFonts w:ascii="Arial" w:hAnsi="Arial" w:cs="Arial"/>
          <w:b/>
          <w:sz w:val="24"/>
        </w:rPr>
      </w:pPr>
      <w:hyperlink r:id="rId933"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3612350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7389790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BF5DF4E" w14:textId="77777777" w:rsidR="001F1B87" w:rsidRDefault="001F1B87" w:rsidP="001F1B87">
      <w:pPr>
        <w:pStyle w:val="4"/>
      </w:pPr>
      <w:bookmarkStart w:id="130" w:name="_Toc159599866"/>
      <w:r>
        <w:lastRenderedPageBreak/>
        <w:t>7.11.3</w:t>
      </w:r>
      <w:r>
        <w:tab/>
        <w:t>UE RF requirements with FR2 band</w:t>
      </w:r>
      <w:bookmarkEnd w:id="130"/>
    </w:p>
    <w:p w14:paraId="2284AFA5" w14:textId="77777777" w:rsidR="001F1B87" w:rsidRDefault="001F1B87" w:rsidP="001F1B87">
      <w:pPr>
        <w:rPr>
          <w:rFonts w:ascii="Arial" w:hAnsi="Arial" w:cs="Arial"/>
          <w:b/>
          <w:sz w:val="24"/>
        </w:rPr>
      </w:pPr>
      <w:hyperlink r:id="rId934"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57530D9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83DC3C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5" w:history="1">
        <w:r>
          <w:rPr>
            <w:rStyle w:val="ae"/>
            <w:rFonts w:ascii="Arial" w:hAnsi="Arial" w:cs="Arial"/>
            <w:b/>
          </w:rPr>
          <w:t>R4-2403775</w:t>
        </w:r>
      </w:hyperlink>
      <w:r>
        <w:rPr>
          <w:rFonts w:ascii="Arial" w:hAnsi="Arial" w:cs="Arial"/>
          <w:b/>
        </w:rPr>
        <w:t xml:space="preserve"> (from </w:t>
      </w:r>
      <w:hyperlink r:id="rId936" w:history="1">
        <w:r>
          <w:rPr>
            <w:rStyle w:val="ae"/>
            <w:rFonts w:ascii="Arial" w:hAnsi="Arial" w:cs="Arial"/>
            <w:b/>
          </w:rPr>
          <w:t>R4-2400920</w:t>
        </w:r>
      </w:hyperlink>
      <w:r>
        <w:rPr>
          <w:rFonts w:ascii="Arial" w:hAnsi="Arial" w:cs="Arial"/>
          <w:b/>
        </w:rPr>
        <w:t>).</w:t>
      </w:r>
    </w:p>
    <w:p w14:paraId="648CACA4" w14:textId="77777777" w:rsidR="001F1B87" w:rsidRDefault="001F1B87" w:rsidP="001F1B87">
      <w:pPr>
        <w:rPr>
          <w:rFonts w:ascii="Arial" w:hAnsi="Arial" w:cs="Arial"/>
          <w:b/>
          <w:sz w:val="24"/>
        </w:rPr>
      </w:pPr>
      <w:hyperlink r:id="rId937" w:history="1">
        <w:r>
          <w:rPr>
            <w:rStyle w:val="ae"/>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03C7F96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9B6C4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yellow"/>
        </w:rPr>
        <w:t>Return to.</w:t>
      </w:r>
    </w:p>
    <w:p w14:paraId="6389EB98" w14:textId="77777777" w:rsidR="001F1B87" w:rsidRDefault="001F1B87" w:rsidP="001F1B87">
      <w:pPr>
        <w:rPr>
          <w:rFonts w:ascii="Arial" w:hAnsi="Arial" w:cs="Arial"/>
          <w:b/>
          <w:sz w:val="24"/>
        </w:rPr>
      </w:pPr>
      <w:hyperlink r:id="rId938"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3D201DE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4271DA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BA94C23" w14:textId="77777777" w:rsidR="001F1B87" w:rsidRDefault="001F1B87" w:rsidP="001F1B87">
      <w:pPr>
        <w:rPr>
          <w:rFonts w:ascii="Arial" w:hAnsi="Arial" w:cs="Arial"/>
          <w:b/>
          <w:sz w:val="24"/>
        </w:rPr>
      </w:pPr>
      <w:hyperlink r:id="rId939"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68DAA49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6E938CE" w14:textId="77777777" w:rsidR="001F1B87" w:rsidRDefault="001F1B87" w:rsidP="001F1B87">
      <w:pPr>
        <w:rPr>
          <w:rFonts w:ascii="Arial" w:hAnsi="Arial" w:cs="Arial"/>
          <w:b/>
        </w:rPr>
      </w:pPr>
      <w:r>
        <w:rPr>
          <w:rFonts w:ascii="Arial" w:hAnsi="Arial" w:cs="Arial"/>
          <w:b/>
        </w:rPr>
        <w:t xml:space="preserve">Abstract: </w:t>
      </w:r>
    </w:p>
    <w:p w14:paraId="5C350BA7" w14:textId="77777777" w:rsidR="001F1B87" w:rsidRDefault="001F1B87" w:rsidP="001F1B87">
      <w:r>
        <w:t>draft CR 38.101-3 adding 3 bands CA and DC combinations including FR2</w:t>
      </w:r>
    </w:p>
    <w:p w14:paraId="7A0CF72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0" w:history="1">
        <w:r>
          <w:rPr>
            <w:rStyle w:val="ae"/>
            <w:rFonts w:ascii="Arial" w:hAnsi="Arial" w:cs="Arial"/>
            <w:b/>
          </w:rPr>
          <w:t>R4-2403776</w:t>
        </w:r>
      </w:hyperlink>
      <w:r>
        <w:rPr>
          <w:rFonts w:ascii="Arial" w:hAnsi="Arial" w:cs="Arial"/>
          <w:b/>
        </w:rPr>
        <w:t xml:space="preserve"> (from </w:t>
      </w:r>
      <w:hyperlink r:id="rId941" w:history="1">
        <w:r>
          <w:rPr>
            <w:rStyle w:val="ae"/>
            <w:rFonts w:ascii="Arial" w:hAnsi="Arial" w:cs="Arial"/>
            <w:b/>
          </w:rPr>
          <w:t>R4-2401480</w:t>
        </w:r>
      </w:hyperlink>
      <w:r>
        <w:rPr>
          <w:rFonts w:ascii="Arial" w:hAnsi="Arial" w:cs="Arial"/>
          <w:b/>
        </w:rPr>
        <w:t>).</w:t>
      </w:r>
    </w:p>
    <w:p w14:paraId="5E73A708" w14:textId="77777777" w:rsidR="001F1B87" w:rsidRDefault="001F1B87" w:rsidP="001F1B87">
      <w:pPr>
        <w:rPr>
          <w:rFonts w:ascii="Arial" w:hAnsi="Arial" w:cs="Arial"/>
          <w:b/>
          <w:sz w:val="24"/>
        </w:rPr>
      </w:pPr>
      <w:hyperlink r:id="rId942" w:history="1">
        <w:r>
          <w:rPr>
            <w:rStyle w:val="ae"/>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15DBB98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2969E8F5" w14:textId="77777777" w:rsidR="001F1B87" w:rsidRDefault="001F1B87" w:rsidP="001F1B87">
      <w:pPr>
        <w:rPr>
          <w:rFonts w:ascii="Arial" w:hAnsi="Arial" w:cs="Arial"/>
          <w:b/>
        </w:rPr>
      </w:pPr>
      <w:r>
        <w:rPr>
          <w:rFonts w:ascii="Arial" w:hAnsi="Arial" w:cs="Arial"/>
          <w:b/>
        </w:rPr>
        <w:t xml:space="preserve">Abstract: </w:t>
      </w:r>
    </w:p>
    <w:p w14:paraId="5F1AC237" w14:textId="77777777" w:rsidR="001F1B87" w:rsidRDefault="001F1B87" w:rsidP="001F1B87">
      <w:r>
        <w:t>draft CR 38.101-3 adding 3 bands CA and DC combinations including FR2</w:t>
      </w:r>
    </w:p>
    <w:p w14:paraId="20998F3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E175B7D" w14:textId="77777777" w:rsidR="001F1B87" w:rsidRDefault="001F1B87" w:rsidP="001F1B87">
      <w:pPr>
        <w:rPr>
          <w:rFonts w:ascii="Arial" w:hAnsi="Arial" w:cs="Arial"/>
          <w:b/>
          <w:sz w:val="24"/>
        </w:rPr>
      </w:pPr>
      <w:hyperlink r:id="rId943"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211D9A9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7C02D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4" w:history="1">
        <w:r>
          <w:rPr>
            <w:rStyle w:val="ae"/>
            <w:rFonts w:ascii="Arial" w:hAnsi="Arial" w:cs="Arial"/>
            <w:b/>
          </w:rPr>
          <w:t>R4-2403777</w:t>
        </w:r>
      </w:hyperlink>
      <w:r>
        <w:rPr>
          <w:rFonts w:ascii="Arial" w:hAnsi="Arial" w:cs="Arial"/>
          <w:b/>
        </w:rPr>
        <w:t xml:space="preserve"> (from </w:t>
      </w:r>
      <w:hyperlink r:id="rId945" w:history="1">
        <w:r>
          <w:rPr>
            <w:rStyle w:val="ae"/>
            <w:rFonts w:ascii="Arial" w:hAnsi="Arial" w:cs="Arial"/>
            <w:b/>
          </w:rPr>
          <w:t>R4-2401890</w:t>
        </w:r>
      </w:hyperlink>
      <w:r>
        <w:rPr>
          <w:rFonts w:ascii="Arial" w:hAnsi="Arial" w:cs="Arial"/>
          <w:b/>
        </w:rPr>
        <w:t>).</w:t>
      </w:r>
    </w:p>
    <w:bookmarkStart w:id="131" w:name="_Toc159599867"/>
    <w:p w14:paraId="72A2673A" w14:textId="77777777" w:rsidR="001F1B87" w:rsidRDefault="001F1B87" w:rsidP="001F1B87">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"D:\\RAN4#110\\Docs\\R4-2403777.zip"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5B5F06B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790A06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2672D32" w14:textId="77777777" w:rsidR="001F1B87" w:rsidRDefault="001F1B87" w:rsidP="001F1B87">
      <w:pPr>
        <w:pStyle w:val="3"/>
      </w:pPr>
      <w:r>
        <w:t>7.12</w:t>
      </w:r>
      <w:r>
        <w:tab/>
        <w:t>Rel-18 NR Inter-band Carrier Aggregation/Dual Connectivity for y bands DL with x bands UL (y=4,5,6, x=1,2)</w:t>
      </w:r>
      <w:bookmarkEnd w:id="131"/>
    </w:p>
    <w:p w14:paraId="3B3DA876" w14:textId="77777777" w:rsidR="001F1B87" w:rsidRDefault="001F1B87" w:rsidP="001F1B87">
      <w:pPr>
        <w:pStyle w:val="4"/>
      </w:pPr>
      <w:bookmarkStart w:id="132" w:name="_Toc159599868"/>
      <w:r>
        <w:t>7.12.1</w:t>
      </w:r>
      <w:r>
        <w:tab/>
        <w:t>Rapporteur input (WID/TR/big CR)</w:t>
      </w:r>
      <w:bookmarkEnd w:id="132"/>
    </w:p>
    <w:p w14:paraId="477493C7" w14:textId="77777777" w:rsidR="001F1B87" w:rsidRDefault="001F1B87" w:rsidP="001F1B87">
      <w:pPr>
        <w:rPr>
          <w:rFonts w:ascii="Arial" w:hAnsi="Arial" w:cs="Arial"/>
          <w:b/>
          <w:sz w:val="24"/>
        </w:rPr>
      </w:pPr>
      <w:hyperlink r:id="rId946"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5E561C1F"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881C182" w14:textId="77777777" w:rsidR="001F1B87" w:rsidRDefault="001F1B87" w:rsidP="001F1B87">
      <w:pPr>
        <w:rPr>
          <w:rFonts w:ascii="Arial" w:hAnsi="Arial" w:cs="Arial"/>
          <w:b/>
        </w:rPr>
      </w:pPr>
      <w:r>
        <w:rPr>
          <w:rFonts w:ascii="Arial" w:hAnsi="Arial" w:cs="Arial"/>
          <w:b/>
        </w:rPr>
        <w:t xml:space="preserve">Abstract: </w:t>
      </w:r>
    </w:p>
    <w:p w14:paraId="14E94F74" w14:textId="77777777" w:rsidR="001F1B87" w:rsidRDefault="001F1B87" w:rsidP="001F1B87">
      <w:r>
        <w:t>Revised WID Rel-18 NR Inter-band CA/DC for y bands DL with x bands UL (y=4,5,6, x=1,2)</w:t>
      </w:r>
    </w:p>
    <w:p w14:paraId="5599C39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F18FBD" w14:textId="77777777" w:rsidR="001F1B87" w:rsidRDefault="001F1B87" w:rsidP="001F1B87">
      <w:pPr>
        <w:rPr>
          <w:rFonts w:ascii="Arial" w:hAnsi="Arial" w:cs="Arial"/>
          <w:b/>
          <w:sz w:val="24"/>
        </w:rPr>
      </w:pPr>
      <w:hyperlink r:id="rId947"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7C24004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0C2A991B" w14:textId="77777777" w:rsidR="001F1B87" w:rsidRDefault="001F1B87" w:rsidP="001F1B87">
      <w:pPr>
        <w:rPr>
          <w:rFonts w:ascii="Arial" w:hAnsi="Arial" w:cs="Arial"/>
          <w:b/>
        </w:rPr>
      </w:pPr>
      <w:r>
        <w:rPr>
          <w:rFonts w:ascii="Arial" w:hAnsi="Arial" w:cs="Arial"/>
          <w:b/>
        </w:rPr>
        <w:t xml:space="preserve">Abstract: </w:t>
      </w:r>
    </w:p>
    <w:p w14:paraId="59404C0A" w14:textId="77777777" w:rsidR="001F1B87" w:rsidRDefault="001F1B87" w:rsidP="001F1B87">
      <w:r>
        <w:t>big CR 38.101-1 new combinations Rel-18 NR Inter-band CA/DC for y bands DL with x bands UL (y=4,5,6, x=1,2)</w:t>
      </w:r>
    </w:p>
    <w:p w14:paraId="12B2146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4C61F37" w14:textId="77777777" w:rsidR="001F1B87" w:rsidRDefault="001F1B87" w:rsidP="001F1B87">
      <w:pPr>
        <w:rPr>
          <w:rFonts w:ascii="Arial" w:hAnsi="Arial" w:cs="Arial"/>
          <w:b/>
          <w:sz w:val="24"/>
        </w:rPr>
      </w:pPr>
      <w:hyperlink r:id="rId948"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4FA872B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0C45F2B6" w14:textId="77777777" w:rsidR="001F1B87" w:rsidRDefault="001F1B87" w:rsidP="001F1B87">
      <w:pPr>
        <w:rPr>
          <w:rFonts w:ascii="Arial" w:hAnsi="Arial" w:cs="Arial"/>
          <w:b/>
        </w:rPr>
      </w:pPr>
      <w:r>
        <w:rPr>
          <w:rFonts w:ascii="Arial" w:hAnsi="Arial" w:cs="Arial"/>
          <w:b/>
        </w:rPr>
        <w:t xml:space="preserve">Abstract: </w:t>
      </w:r>
    </w:p>
    <w:p w14:paraId="727CD8E0" w14:textId="77777777" w:rsidR="001F1B87" w:rsidRDefault="001F1B87" w:rsidP="001F1B87">
      <w:r>
        <w:t>big CR 38.101-3 new combinations Rel-18 NR Inter-band CA/DC for y bands DL with x bands UL (y=4,5,6, x=1,2)</w:t>
      </w:r>
    </w:p>
    <w:p w14:paraId="3A99026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FD50EE" w14:textId="77777777" w:rsidR="001F1B87" w:rsidRDefault="001F1B87" w:rsidP="001F1B87">
      <w:pPr>
        <w:pStyle w:val="4"/>
      </w:pPr>
      <w:bookmarkStart w:id="133" w:name="_Toc159599869"/>
      <w:r>
        <w:t>7.12.2</w:t>
      </w:r>
      <w:r>
        <w:tab/>
        <w:t>UE RF requirements without FR2 band</w:t>
      </w:r>
      <w:bookmarkEnd w:id="133"/>
    </w:p>
    <w:p w14:paraId="03168073" w14:textId="77777777" w:rsidR="001F1B87" w:rsidRDefault="001F1B87" w:rsidP="001F1B87">
      <w:pPr>
        <w:rPr>
          <w:rFonts w:ascii="Arial" w:hAnsi="Arial" w:cs="Arial"/>
          <w:b/>
          <w:sz w:val="24"/>
        </w:rPr>
      </w:pPr>
      <w:hyperlink r:id="rId949"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114A61E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6D9B394E" w14:textId="77777777" w:rsidR="001F1B87" w:rsidRDefault="001F1B87" w:rsidP="001F1B87">
      <w:pPr>
        <w:rPr>
          <w:rFonts w:ascii="Arial" w:hAnsi="Arial" w:cs="Arial"/>
          <w:b/>
        </w:rPr>
      </w:pPr>
      <w:r>
        <w:rPr>
          <w:rFonts w:ascii="Arial" w:hAnsi="Arial" w:cs="Arial"/>
          <w:b/>
        </w:rPr>
        <w:t xml:space="preserve">Abstract: </w:t>
      </w:r>
    </w:p>
    <w:p w14:paraId="76F25A5F" w14:textId="77777777" w:rsidR="001F1B87" w:rsidRDefault="001F1B87" w:rsidP="001F1B87">
      <w:r>
        <w:t>Chair: This should be treated under email thread [107].</w:t>
      </w:r>
    </w:p>
    <w:p w14:paraId="4A81E439"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45E95">
        <w:rPr>
          <w:rFonts w:ascii="Arial" w:hAnsi="Arial" w:cs="Arial"/>
          <w:b/>
          <w:highlight w:val="green"/>
        </w:rPr>
        <w:t>Endorsed.</w:t>
      </w:r>
    </w:p>
    <w:p w14:paraId="741D4654" w14:textId="77777777" w:rsidR="001F1B87" w:rsidRDefault="001F1B87" w:rsidP="001F1B87">
      <w:pPr>
        <w:rPr>
          <w:rFonts w:ascii="Arial" w:hAnsi="Arial" w:cs="Arial"/>
          <w:b/>
          <w:sz w:val="24"/>
        </w:rPr>
      </w:pPr>
      <w:hyperlink r:id="rId950"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22200CB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2956AD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1" w:history="1">
        <w:r>
          <w:rPr>
            <w:rStyle w:val="ae"/>
            <w:rFonts w:ascii="Arial" w:hAnsi="Arial" w:cs="Arial"/>
            <w:b/>
          </w:rPr>
          <w:t>R4-2403778</w:t>
        </w:r>
      </w:hyperlink>
      <w:r>
        <w:rPr>
          <w:rFonts w:ascii="Arial" w:hAnsi="Arial" w:cs="Arial"/>
          <w:b/>
        </w:rPr>
        <w:t xml:space="preserve"> (from </w:t>
      </w:r>
      <w:hyperlink r:id="rId952" w:history="1">
        <w:r>
          <w:rPr>
            <w:rStyle w:val="ae"/>
            <w:rFonts w:ascii="Arial" w:hAnsi="Arial" w:cs="Arial"/>
            <w:b/>
          </w:rPr>
          <w:t>R4-2400921</w:t>
        </w:r>
      </w:hyperlink>
      <w:r>
        <w:rPr>
          <w:rFonts w:ascii="Arial" w:hAnsi="Arial" w:cs="Arial"/>
          <w:b/>
        </w:rPr>
        <w:t>).</w:t>
      </w:r>
    </w:p>
    <w:p w14:paraId="79301B62" w14:textId="77777777" w:rsidR="001F1B87" w:rsidRDefault="001F1B87" w:rsidP="001F1B87">
      <w:pPr>
        <w:rPr>
          <w:rFonts w:ascii="Arial" w:hAnsi="Arial" w:cs="Arial"/>
          <w:b/>
          <w:sz w:val="24"/>
        </w:rPr>
      </w:pPr>
      <w:hyperlink r:id="rId953" w:history="1">
        <w:r>
          <w:rPr>
            <w:rStyle w:val="ae"/>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45976CA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D30D5E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yellow"/>
        </w:rPr>
        <w:t>Return to.</w:t>
      </w:r>
    </w:p>
    <w:p w14:paraId="3589F8F2" w14:textId="77777777" w:rsidR="001F1B87" w:rsidRDefault="001F1B87" w:rsidP="001F1B87">
      <w:pPr>
        <w:rPr>
          <w:rFonts w:ascii="Arial" w:hAnsi="Arial" w:cs="Arial"/>
          <w:b/>
          <w:sz w:val="24"/>
        </w:rPr>
      </w:pPr>
      <w:hyperlink r:id="rId954"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09203E7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35086FC9" w14:textId="77777777" w:rsidR="001F1B87" w:rsidRDefault="001F1B87" w:rsidP="001F1B87">
      <w:pPr>
        <w:rPr>
          <w:rFonts w:ascii="Arial" w:hAnsi="Arial" w:cs="Arial"/>
          <w:b/>
        </w:rPr>
      </w:pPr>
      <w:r>
        <w:rPr>
          <w:rFonts w:ascii="Arial" w:hAnsi="Arial" w:cs="Arial"/>
          <w:b/>
        </w:rPr>
        <w:t xml:space="preserve">Abstract: </w:t>
      </w:r>
    </w:p>
    <w:p w14:paraId="1FB539BA" w14:textId="77777777" w:rsidR="001F1B87" w:rsidRDefault="001F1B87" w:rsidP="001F1B87">
      <w:r>
        <w:t>draft CR 38.101-1 adding 4 bands CA combinations</w:t>
      </w:r>
    </w:p>
    <w:p w14:paraId="067467E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5" w:history="1">
        <w:r>
          <w:rPr>
            <w:rStyle w:val="ae"/>
            <w:rFonts w:ascii="Arial" w:hAnsi="Arial" w:cs="Arial"/>
            <w:b/>
          </w:rPr>
          <w:t>R4-2403779</w:t>
        </w:r>
      </w:hyperlink>
      <w:r>
        <w:rPr>
          <w:rFonts w:ascii="Arial" w:hAnsi="Arial" w:cs="Arial"/>
          <w:b/>
        </w:rPr>
        <w:t xml:space="preserve"> (from </w:t>
      </w:r>
      <w:hyperlink r:id="rId956" w:history="1">
        <w:r>
          <w:rPr>
            <w:rStyle w:val="ae"/>
            <w:rFonts w:ascii="Arial" w:hAnsi="Arial" w:cs="Arial"/>
            <w:b/>
          </w:rPr>
          <w:t>R4-2401485</w:t>
        </w:r>
      </w:hyperlink>
      <w:r>
        <w:rPr>
          <w:rFonts w:ascii="Arial" w:hAnsi="Arial" w:cs="Arial"/>
          <w:b/>
        </w:rPr>
        <w:t>).</w:t>
      </w:r>
    </w:p>
    <w:p w14:paraId="3AC26F12" w14:textId="77777777" w:rsidR="001F1B87" w:rsidRDefault="001F1B87" w:rsidP="001F1B87">
      <w:pPr>
        <w:rPr>
          <w:rFonts w:ascii="Arial" w:hAnsi="Arial" w:cs="Arial"/>
          <w:b/>
          <w:sz w:val="24"/>
        </w:rPr>
      </w:pPr>
      <w:hyperlink r:id="rId957" w:history="1">
        <w:r>
          <w:rPr>
            <w:rStyle w:val="ae"/>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502BC5D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3A512A03" w14:textId="77777777" w:rsidR="001F1B87" w:rsidRDefault="001F1B87" w:rsidP="001F1B87">
      <w:pPr>
        <w:rPr>
          <w:rFonts w:ascii="Arial" w:hAnsi="Arial" w:cs="Arial"/>
          <w:b/>
        </w:rPr>
      </w:pPr>
      <w:r>
        <w:rPr>
          <w:rFonts w:ascii="Arial" w:hAnsi="Arial" w:cs="Arial"/>
          <w:b/>
        </w:rPr>
        <w:t xml:space="preserve">Abstract: </w:t>
      </w:r>
    </w:p>
    <w:p w14:paraId="56C58051" w14:textId="77777777" w:rsidR="001F1B87" w:rsidRDefault="001F1B87" w:rsidP="001F1B87">
      <w:r>
        <w:t>draft CR 38.101-1 adding 4 bands CA combinations</w:t>
      </w:r>
    </w:p>
    <w:p w14:paraId="71D88B5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B66D310" w14:textId="77777777" w:rsidR="001F1B87" w:rsidRDefault="001F1B87" w:rsidP="001F1B87">
      <w:pPr>
        <w:rPr>
          <w:rFonts w:ascii="Arial" w:hAnsi="Arial" w:cs="Arial"/>
          <w:b/>
          <w:sz w:val="24"/>
        </w:rPr>
      </w:pPr>
      <w:hyperlink r:id="rId958"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52BBDED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0C6173CB" w14:textId="77777777" w:rsidR="001F1B87" w:rsidRDefault="001F1B87" w:rsidP="001F1B87">
      <w:pPr>
        <w:rPr>
          <w:rFonts w:ascii="Arial" w:hAnsi="Arial" w:cs="Arial"/>
          <w:b/>
        </w:rPr>
      </w:pPr>
      <w:r>
        <w:rPr>
          <w:rFonts w:ascii="Arial" w:hAnsi="Arial" w:cs="Arial"/>
          <w:b/>
        </w:rPr>
        <w:t xml:space="preserve">Abstract: </w:t>
      </w:r>
    </w:p>
    <w:p w14:paraId="11A3EC5E" w14:textId="77777777" w:rsidR="001F1B87" w:rsidRDefault="001F1B87" w:rsidP="001F1B87">
      <w:r>
        <w:t>draft CR 38.101-1 removing UL CA_n3B from 4 and 5 bands combinations</w:t>
      </w:r>
    </w:p>
    <w:p w14:paraId="58AF9FC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4914FA9" w14:textId="77777777" w:rsidR="001F1B87" w:rsidRDefault="001F1B87" w:rsidP="001F1B87">
      <w:pPr>
        <w:rPr>
          <w:rFonts w:ascii="Arial" w:hAnsi="Arial" w:cs="Arial"/>
          <w:b/>
          <w:sz w:val="24"/>
        </w:rPr>
      </w:pPr>
      <w:hyperlink r:id="rId959"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35A9F35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53E92E7D" w14:textId="77777777" w:rsidR="001F1B87" w:rsidRDefault="001F1B87" w:rsidP="001F1B87">
      <w:pPr>
        <w:rPr>
          <w:rFonts w:ascii="Arial" w:hAnsi="Arial" w:cs="Arial"/>
          <w:b/>
        </w:rPr>
      </w:pPr>
      <w:r>
        <w:rPr>
          <w:rFonts w:ascii="Arial" w:hAnsi="Arial" w:cs="Arial"/>
          <w:b/>
        </w:rPr>
        <w:t xml:space="preserve">Abstract: </w:t>
      </w:r>
    </w:p>
    <w:p w14:paraId="33A9621A" w14:textId="77777777" w:rsidR="001F1B87" w:rsidRDefault="001F1B87" w:rsidP="001F1B87">
      <w:r>
        <w:lastRenderedPageBreak/>
        <w:t>CR 38.101-1 correcting 4 and 5 bands configuration tables</w:t>
      </w:r>
    </w:p>
    <w:p w14:paraId="0425607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28F30AC7" w14:textId="77777777" w:rsidR="001F1B87" w:rsidRDefault="001F1B87" w:rsidP="001F1B87">
      <w:pPr>
        <w:rPr>
          <w:rFonts w:ascii="Arial" w:hAnsi="Arial" w:cs="Arial"/>
          <w:b/>
          <w:sz w:val="24"/>
        </w:rPr>
      </w:pPr>
      <w:hyperlink r:id="rId960"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0EF141B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587215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1" w:history="1">
        <w:r>
          <w:rPr>
            <w:rStyle w:val="ae"/>
            <w:rFonts w:ascii="Arial" w:hAnsi="Arial" w:cs="Arial"/>
            <w:b/>
          </w:rPr>
          <w:t>R4-2403780</w:t>
        </w:r>
      </w:hyperlink>
      <w:r>
        <w:rPr>
          <w:rFonts w:ascii="Arial" w:hAnsi="Arial" w:cs="Arial"/>
          <w:b/>
        </w:rPr>
        <w:t xml:space="preserve"> (from </w:t>
      </w:r>
      <w:hyperlink r:id="rId962" w:history="1">
        <w:r>
          <w:rPr>
            <w:rStyle w:val="ae"/>
            <w:rFonts w:ascii="Arial" w:hAnsi="Arial" w:cs="Arial"/>
            <w:b/>
          </w:rPr>
          <w:t>R4-2402100</w:t>
        </w:r>
      </w:hyperlink>
      <w:r>
        <w:rPr>
          <w:rFonts w:ascii="Arial" w:hAnsi="Arial" w:cs="Arial"/>
          <w:b/>
        </w:rPr>
        <w:t>).</w:t>
      </w:r>
    </w:p>
    <w:p w14:paraId="2BAF55B8" w14:textId="77777777" w:rsidR="001F1B87" w:rsidRDefault="001F1B87" w:rsidP="001F1B87">
      <w:pPr>
        <w:rPr>
          <w:rFonts w:ascii="Arial" w:hAnsi="Arial" w:cs="Arial"/>
          <w:b/>
          <w:sz w:val="24"/>
        </w:rPr>
      </w:pPr>
      <w:hyperlink r:id="rId963" w:history="1">
        <w:r>
          <w:rPr>
            <w:rStyle w:val="ae"/>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0078509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22B91F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32EEE004" w14:textId="77777777" w:rsidR="001F1B87" w:rsidRDefault="001F1B87" w:rsidP="001F1B87">
      <w:pPr>
        <w:rPr>
          <w:rFonts w:ascii="Arial" w:hAnsi="Arial" w:cs="Arial"/>
          <w:b/>
          <w:sz w:val="24"/>
        </w:rPr>
      </w:pPr>
      <w:hyperlink r:id="rId964"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1114BB6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63672F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5" w:history="1">
        <w:r>
          <w:rPr>
            <w:rStyle w:val="ae"/>
            <w:rFonts w:ascii="Arial" w:hAnsi="Arial" w:cs="Arial"/>
            <w:b/>
          </w:rPr>
          <w:t>R4-2403781</w:t>
        </w:r>
      </w:hyperlink>
      <w:r>
        <w:rPr>
          <w:rFonts w:ascii="Arial" w:hAnsi="Arial" w:cs="Arial"/>
          <w:b/>
        </w:rPr>
        <w:t xml:space="preserve"> (from </w:t>
      </w:r>
      <w:hyperlink r:id="rId966" w:history="1">
        <w:r>
          <w:rPr>
            <w:rStyle w:val="ae"/>
            <w:rFonts w:ascii="Arial" w:hAnsi="Arial" w:cs="Arial"/>
            <w:b/>
          </w:rPr>
          <w:t>R4-2402807</w:t>
        </w:r>
      </w:hyperlink>
      <w:r>
        <w:rPr>
          <w:rFonts w:ascii="Arial" w:hAnsi="Arial" w:cs="Arial"/>
          <w:b/>
        </w:rPr>
        <w:t>).</w:t>
      </w:r>
    </w:p>
    <w:bookmarkStart w:id="134" w:name="_Toc159599870"/>
    <w:p w14:paraId="08871397"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"D:\\RAN4#110\\Docs\\R4-2403781.zip"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41072B8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4B1D78D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4B19CAF" w14:textId="77777777" w:rsidR="001F1B87" w:rsidRDefault="001F1B87" w:rsidP="001F1B87">
      <w:pPr>
        <w:pStyle w:val="4"/>
      </w:pPr>
      <w:r>
        <w:t>7.12.3</w:t>
      </w:r>
      <w:r>
        <w:tab/>
        <w:t>UE RF requirements with FR2 band</w:t>
      </w:r>
      <w:bookmarkEnd w:id="134"/>
    </w:p>
    <w:p w14:paraId="6CD4B179" w14:textId="77777777" w:rsidR="001F1B87" w:rsidRDefault="001F1B87" w:rsidP="001F1B87">
      <w:pPr>
        <w:rPr>
          <w:rFonts w:ascii="Arial" w:hAnsi="Arial" w:cs="Arial"/>
          <w:b/>
          <w:sz w:val="24"/>
        </w:rPr>
      </w:pPr>
      <w:hyperlink r:id="rId967"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36A96F3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D1D297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8" w:history="1">
        <w:r>
          <w:rPr>
            <w:rStyle w:val="ae"/>
            <w:rFonts w:ascii="Arial" w:hAnsi="Arial" w:cs="Arial"/>
            <w:b/>
          </w:rPr>
          <w:t>R4-2403782</w:t>
        </w:r>
      </w:hyperlink>
      <w:r>
        <w:rPr>
          <w:rFonts w:ascii="Arial" w:hAnsi="Arial" w:cs="Arial"/>
          <w:b/>
        </w:rPr>
        <w:t xml:space="preserve"> (from </w:t>
      </w:r>
      <w:hyperlink r:id="rId969" w:history="1">
        <w:r>
          <w:rPr>
            <w:rStyle w:val="ae"/>
            <w:rFonts w:ascii="Arial" w:hAnsi="Arial" w:cs="Arial"/>
            <w:b/>
          </w:rPr>
          <w:t>R4-2400922</w:t>
        </w:r>
      </w:hyperlink>
      <w:r>
        <w:rPr>
          <w:rFonts w:ascii="Arial" w:hAnsi="Arial" w:cs="Arial"/>
          <w:b/>
        </w:rPr>
        <w:t>).</w:t>
      </w:r>
    </w:p>
    <w:p w14:paraId="02CB82F6" w14:textId="77777777" w:rsidR="001F1B87" w:rsidRDefault="001F1B87" w:rsidP="001F1B87">
      <w:pPr>
        <w:rPr>
          <w:rFonts w:ascii="Arial" w:hAnsi="Arial" w:cs="Arial"/>
          <w:b/>
          <w:sz w:val="24"/>
        </w:rPr>
      </w:pPr>
      <w:hyperlink r:id="rId970" w:history="1">
        <w:r>
          <w:rPr>
            <w:rStyle w:val="ae"/>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546BBF9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4A2658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yellow"/>
        </w:rPr>
        <w:t>Return to.</w:t>
      </w:r>
    </w:p>
    <w:p w14:paraId="251E53E0" w14:textId="77777777" w:rsidR="001F1B87" w:rsidRDefault="001F1B87" w:rsidP="001F1B87">
      <w:pPr>
        <w:rPr>
          <w:rFonts w:ascii="Arial" w:hAnsi="Arial" w:cs="Arial"/>
          <w:b/>
          <w:sz w:val="24"/>
        </w:rPr>
      </w:pPr>
      <w:hyperlink r:id="rId971"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17846BB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 Telstra</w:t>
      </w:r>
    </w:p>
    <w:p w14:paraId="4E249C20" w14:textId="77777777" w:rsidR="001F1B87" w:rsidRDefault="001F1B87" w:rsidP="001F1B87">
      <w:pPr>
        <w:rPr>
          <w:rFonts w:ascii="Arial" w:hAnsi="Arial" w:cs="Arial"/>
          <w:b/>
        </w:rPr>
      </w:pPr>
      <w:r>
        <w:rPr>
          <w:rFonts w:ascii="Arial" w:hAnsi="Arial" w:cs="Arial"/>
          <w:b/>
        </w:rPr>
        <w:t xml:space="preserve">Abstract: </w:t>
      </w:r>
    </w:p>
    <w:p w14:paraId="6D865941" w14:textId="77777777" w:rsidR="001F1B87" w:rsidRDefault="001F1B87" w:rsidP="001F1B87">
      <w:r>
        <w:t>draft CR 38.101-3 adding 4 bands CA and DC combinations including FR2</w:t>
      </w:r>
    </w:p>
    <w:p w14:paraId="561B06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2" w:history="1">
        <w:r>
          <w:rPr>
            <w:rStyle w:val="ae"/>
            <w:rFonts w:ascii="Arial" w:hAnsi="Arial" w:cs="Arial"/>
            <w:b/>
          </w:rPr>
          <w:t>R4-2403783</w:t>
        </w:r>
      </w:hyperlink>
      <w:r>
        <w:rPr>
          <w:rFonts w:ascii="Arial" w:hAnsi="Arial" w:cs="Arial"/>
          <w:b/>
        </w:rPr>
        <w:t xml:space="preserve"> (from </w:t>
      </w:r>
      <w:hyperlink r:id="rId973" w:history="1">
        <w:r>
          <w:rPr>
            <w:rStyle w:val="ae"/>
            <w:rFonts w:ascii="Arial" w:hAnsi="Arial" w:cs="Arial"/>
            <w:b/>
          </w:rPr>
          <w:t>R4-2401481</w:t>
        </w:r>
      </w:hyperlink>
      <w:r>
        <w:rPr>
          <w:rFonts w:ascii="Arial" w:hAnsi="Arial" w:cs="Arial"/>
          <w:b/>
        </w:rPr>
        <w:t>).</w:t>
      </w:r>
    </w:p>
    <w:bookmarkStart w:id="135" w:name="_Toc159599871"/>
    <w:p w14:paraId="65D36316"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798D1FC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6080402" w14:textId="77777777" w:rsidR="001F1B87" w:rsidRDefault="001F1B87" w:rsidP="001F1B87">
      <w:pPr>
        <w:rPr>
          <w:rFonts w:ascii="Arial" w:hAnsi="Arial" w:cs="Arial"/>
          <w:b/>
        </w:rPr>
      </w:pPr>
      <w:r>
        <w:rPr>
          <w:rFonts w:ascii="Arial" w:hAnsi="Arial" w:cs="Arial"/>
          <w:b/>
        </w:rPr>
        <w:t xml:space="preserve">Abstract: </w:t>
      </w:r>
    </w:p>
    <w:p w14:paraId="6C8E92EC" w14:textId="77777777" w:rsidR="001F1B87" w:rsidRDefault="001F1B87" w:rsidP="001F1B87">
      <w:r>
        <w:t>draft CR 38.101-3 adding 4 bands CA and DC combinations including FR2</w:t>
      </w:r>
    </w:p>
    <w:p w14:paraId="34A74B8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109C4E1" w14:textId="77777777" w:rsidR="001F1B87" w:rsidRDefault="001F1B87" w:rsidP="001F1B87">
      <w:pPr>
        <w:pStyle w:val="3"/>
      </w:pPr>
      <w:r>
        <w:t>7.13</w:t>
      </w:r>
      <w:r>
        <w:tab/>
        <w:t>Rel-18 Band combinations for SA NR supplementary uplink (SUL), NSA NR SUL, NSA NR SUL with UL sharing from the UE perspective (ULSUP)</w:t>
      </w:r>
      <w:bookmarkEnd w:id="135"/>
    </w:p>
    <w:p w14:paraId="3ED293C0" w14:textId="77777777" w:rsidR="001F1B87" w:rsidRDefault="001F1B87" w:rsidP="001F1B87">
      <w:pPr>
        <w:pStyle w:val="4"/>
      </w:pPr>
      <w:bookmarkStart w:id="136" w:name="_Toc159599872"/>
      <w:r>
        <w:t>7.13.1</w:t>
      </w:r>
      <w:r>
        <w:tab/>
        <w:t>Rapporteur input (WID/TR/big CR)</w:t>
      </w:r>
      <w:bookmarkEnd w:id="136"/>
    </w:p>
    <w:p w14:paraId="2F7B0671" w14:textId="77777777" w:rsidR="001F1B87" w:rsidRDefault="001F1B87" w:rsidP="001F1B87">
      <w:pPr>
        <w:rPr>
          <w:rFonts w:ascii="Arial" w:hAnsi="Arial" w:cs="Arial"/>
          <w:b/>
          <w:sz w:val="24"/>
        </w:rPr>
      </w:pPr>
      <w:hyperlink r:id="rId974"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1DB2E0CA"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26660A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96B424" w14:textId="77777777" w:rsidR="001F1B87" w:rsidRDefault="001F1B87" w:rsidP="001F1B87">
      <w:pPr>
        <w:rPr>
          <w:rFonts w:ascii="Arial" w:hAnsi="Arial" w:cs="Arial"/>
          <w:b/>
          <w:sz w:val="24"/>
        </w:rPr>
      </w:pPr>
      <w:hyperlink r:id="rId975"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1C89C264"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BF32CB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07B076" w14:textId="77777777" w:rsidR="001F1B87" w:rsidRDefault="001F1B87" w:rsidP="001F1B87">
      <w:pPr>
        <w:rPr>
          <w:rFonts w:ascii="Arial" w:hAnsi="Arial" w:cs="Arial"/>
          <w:b/>
          <w:sz w:val="24"/>
        </w:rPr>
      </w:pPr>
      <w:hyperlink r:id="rId976"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2109976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0803147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9356B07" w14:textId="77777777" w:rsidR="001F1B87" w:rsidRDefault="001F1B87" w:rsidP="001F1B87">
      <w:pPr>
        <w:pStyle w:val="4"/>
      </w:pPr>
      <w:bookmarkStart w:id="137" w:name="_Toc159599873"/>
      <w:r>
        <w:t>7.13.2</w:t>
      </w:r>
      <w:r>
        <w:tab/>
        <w:t>UE RF requirements</w:t>
      </w:r>
      <w:bookmarkEnd w:id="137"/>
    </w:p>
    <w:p w14:paraId="1157DC2A" w14:textId="77777777" w:rsidR="001F1B87" w:rsidRDefault="001F1B87" w:rsidP="001F1B87">
      <w:pPr>
        <w:rPr>
          <w:rFonts w:ascii="Arial" w:hAnsi="Arial" w:cs="Arial"/>
          <w:b/>
          <w:sz w:val="24"/>
        </w:rPr>
      </w:pPr>
      <w:hyperlink r:id="rId977"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72A5EB0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2367F7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5FC44E32" w14:textId="77777777" w:rsidR="001F1B87" w:rsidRDefault="001F1B87" w:rsidP="001F1B87">
      <w:pPr>
        <w:rPr>
          <w:rFonts w:ascii="Arial" w:hAnsi="Arial" w:cs="Arial"/>
          <w:b/>
          <w:sz w:val="24"/>
        </w:rPr>
      </w:pPr>
      <w:hyperlink r:id="rId978"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08F8B1D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47CAC77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9" w:history="1">
        <w:r>
          <w:rPr>
            <w:rStyle w:val="ae"/>
            <w:rFonts w:ascii="Arial" w:hAnsi="Arial" w:cs="Arial"/>
            <w:b/>
          </w:rPr>
          <w:t>R4-2403784</w:t>
        </w:r>
      </w:hyperlink>
      <w:r>
        <w:rPr>
          <w:rFonts w:ascii="Arial" w:hAnsi="Arial" w:cs="Arial"/>
          <w:b/>
        </w:rPr>
        <w:t xml:space="preserve"> (from </w:t>
      </w:r>
      <w:hyperlink r:id="rId980" w:history="1">
        <w:r>
          <w:rPr>
            <w:rStyle w:val="ae"/>
            <w:rFonts w:ascii="Arial" w:hAnsi="Arial" w:cs="Arial"/>
            <w:b/>
          </w:rPr>
          <w:t>R4-2400858</w:t>
        </w:r>
      </w:hyperlink>
      <w:r>
        <w:rPr>
          <w:rFonts w:ascii="Arial" w:hAnsi="Arial" w:cs="Arial"/>
          <w:b/>
        </w:rPr>
        <w:t>).</w:t>
      </w:r>
    </w:p>
    <w:p w14:paraId="49520115" w14:textId="77777777" w:rsidR="001F1B87" w:rsidRDefault="001F1B87" w:rsidP="001F1B87">
      <w:pPr>
        <w:rPr>
          <w:rFonts w:ascii="Arial" w:hAnsi="Arial" w:cs="Arial"/>
          <w:b/>
          <w:sz w:val="24"/>
        </w:rPr>
      </w:pPr>
      <w:hyperlink r:id="rId981" w:history="1">
        <w:r>
          <w:rPr>
            <w:rStyle w:val="ae"/>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6A0063F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C07AC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3D6B1C29" w14:textId="77777777" w:rsidR="001F1B87" w:rsidRDefault="001F1B87" w:rsidP="001F1B87">
      <w:pPr>
        <w:rPr>
          <w:rFonts w:ascii="Arial" w:hAnsi="Arial" w:cs="Arial"/>
          <w:b/>
          <w:sz w:val="24"/>
        </w:rPr>
      </w:pPr>
      <w:hyperlink r:id="rId982"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51241E3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A8359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3" w:history="1">
        <w:r>
          <w:rPr>
            <w:rStyle w:val="ae"/>
            <w:rFonts w:ascii="Arial" w:hAnsi="Arial" w:cs="Arial"/>
            <w:b/>
          </w:rPr>
          <w:t>R4-2403785</w:t>
        </w:r>
      </w:hyperlink>
      <w:r>
        <w:rPr>
          <w:rFonts w:ascii="Arial" w:hAnsi="Arial" w:cs="Arial"/>
          <w:b/>
        </w:rPr>
        <w:t xml:space="preserve"> (from </w:t>
      </w:r>
      <w:hyperlink r:id="rId984" w:history="1">
        <w:r>
          <w:rPr>
            <w:rStyle w:val="ae"/>
            <w:rFonts w:ascii="Arial" w:hAnsi="Arial" w:cs="Arial"/>
            <w:b/>
          </w:rPr>
          <w:t>R4-2400859</w:t>
        </w:r>
      </w:hyperlink>
      <w:r>
        <w:rPr>
          <w:rFonts w:ascii="Arial" w:hAnsi="Arial" w:cs="Arial"/>
          <w:b/>
        </w:rPr>
        <w:t>).</w:t>
      </w:r>
    </w:p>
    <w:p w14:paraId="5D1BD2BE" w14:textId="77777777" w:rsidR="001F1B87" w:rsidRDefault="001F1B87" w:rsidP="001F1B87">
      <w:pPr>
        <w:rPr>
          <w:rFonts w:ascii="Arial" w:hAnsi="Arial" w:cs="Arial"/>
          <w:b/>
          <w:sz w:val="24"/>
        </w:rPr>
      </w:pPr>
      <w:hyperlink r:id="rId985" w:history="1">
        <w:r>
          <w:rPr>
            <w:rStyle w:val="ae"/>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0F709F9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EA6174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74D8C374" w14:textId="77777777" w:rsidR="001F1B87" w:rsidRDefault="001F1B87" w:rsidP="001F1B87">
      <w:pPr>
        <w:rPr>
          <w:rFonts w:ascii="Arial" w:hAnsi="Arial" w:cs="Arial"/>
          <w:b/>
          <w:sz w:val="24"/>
        </w:rPr>
      </w:pPr>
      <w:hyperlink r:id="rId986"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3ACF3B4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B22735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7" w:history="1">
        <w:r>
          <w:rPr>
            <w:rStyle w:val="ae"/>
            <w:rFonts w:ascii="Arial" w:hAnsi="Arial" w:cs="Arial"/>
            <w:b/>
          </w:rPr>
          <w:t>R4-2403795</w:t>
        </w:r>
      </w:hyperlink>
      <w:r>
        <w:rPr>
          <w:rFonts w:ascii="Arial" w:hAnsi="Arial" w:cs="Arial"/>
          <w:b/>
        </w:rPr>
        <w:t xml:space="preserve"> (from </w:t>
      </w:r>
      <w:hyperlink r:id="rId988" w:history="1">
        <w:r>
          <w:rPr>
            <w:rStyle w:val="ae"/>
            <w:rFonts w:ascii="Arial" w:hAnsi="Arial" w:cs="Arial"/>
            <w:b/>
          </w:rPr>
          <w:t>R4-2400860</w:t>
        </w:r>
      </w:hyperlink>
      <w:r>
        <w:rPr>
          <w:rFonts w:ascii="Arial" w:hAnsi="Arial" w:cs="Arial"/>
          <w:b/>
        </w:rPr>
        <w:t>).</w:t>
      </w:r>
    </w:p>
    <w:p w14:paraId="33B02BFF" w14:textId="77777777" w:rsidR="001F1B87" w:rsidRDefault="001F1B87" w:rsidP="001F1B87">
      <w:pPr>
        <w:rPr>
          <w:rFonts w:ascii="Arial" w:hAnsi="Arial" w:cs="Arial"/>
          <w:b/>
          <w:sz w:val="24"/>
        </w:rPr>
      </w:pPr>
      <w:hyperlink r:id="rId989" w:history="1">
        <w:r>
          <w:rPr>
            <w:rStyle w:val="ae"/>
            <w:rFonts w:ascii="Arial" w:hAnsi="Arial" w:cs="Arial"/>
            <w:b/>
            <w:sz w:val="24"/>
          </w:rPr>
          <w:t>R4-2403795</w:t>
        </w:r>
      </w:hyperlink>
      <w:r>
        <w:rPr>
          <w:rFonts w:ascii="Arial" w:hAnsi="Arial" w:cs="Arial"/>
          <w:b/>
          <w:color w:val="0000FF"/>
          <w:sz w:val="24"/>
        </w:rPr>
        <w:tab/>
      </w:r>
      <w:r>
        <w:rPr>
          <w:rFonts w:ascii="Arial" w:hAnsi="Arial" w:cs="Arial"/>
          <w:b/>
          <w:sz w:val="24"/>
        </w:rPr>
        <w:t>TP to TR 37.718-00-00 CA_n3A_n78A-n84A and CA_n3A_n78C-n84A</w:t>
      </w:r>
    </w:p>
    <w:p w14:paraId="0894A97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A36B75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E190A">
        <w:rPr>
          <w:rFonts w:ascii="Arial" w:hAnsi="Arial" w:cs="Arial"/>
          <w:b/>
          <w:highlight w:val="yellow"/>
        </w:rPr>
        <w:t>Return to.</w:t>
      </w:r>
    </w:p>
    <w:p w14:paraId="30244E69" w14:textId="77777777" w:rsidR="001F1B87" w:rsidRDefault="001F1B87" w:rsidP="001F1B87">
      <w:pPr>
        <w:rPr>
          <w:rFonts w:ascii="Arial" w:hAnsi="Arial" w:cs="Arial"/>
          <w:b/>
          <w:sz w:val="24"/>
        </w:rPr>
      </w:pPr>
      <w:hyperlink r:id="rId990"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7BE0E8C2"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E4E59C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1" w:history="1">
        <w:r>
          <w:rPr>
            <w:rStyle w:val="ae"/>
            <w:rFonts w:ascii="Arial" w:hAnsi="Arial" w:cs="Arial"/>
            <w:b/>
          </w:rPr>
          <w:t>R4-2403786</w:t>
        </w:r>
      </w:hyperlink>
      <w:r>
        <w:rPr>
          <w:rFonts w:ascii="Arial" w:hAnsi="Arial" w:cs="Arial"/>
          <w:b/>
        </w:rPr>
        <w:t xml:space="preserve"> (from </w:t>
      </w:r>
      <w:hyperlink r:id="rId992" w:history="1">
        <w:r>
          <w:rPr>
            <w:rStyle w:val="ae"/>
            <w:rFonts w:ascii="Arial" w:hAnsi="Arial" w:cs="Arial"/>
            <w:b/>
          </w:rPr>
          <w:t>R4-2400861</w:t>
        </w:r>
      </w:hyperlink>
      <w:r>
        <w:rPr>
          <w:rFonts w:ascii="Arial" w:hAnsi="Arial" w:cs="Arial"/>
          <w:b/>
        </w:rPr>
        <w:t>).</w:t>
      </w:r>
    </w:p>
    <w:p w14:paraId="1ED71883" w14:textId="77777777" w:rsidR="001F1B87" w:rsidRDefault="001F1B87" w:rsidP="001F1B87">
      <w:pPr>
        <w:rPr>
          <w:rFonts w:ascii="Arial" w:hAnsi="Arial" w:cs="Arial"/>
          <w:b/>
          <w:sz w:val="24"/>
        </w:rPr>
      </w:pPr>
      <w:hyperlink r:id="rId993" w:history="1">
        <w:r>
          <w:rPr>
            <w:rStyle w:val="ae"/>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3CD41EC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0AC785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6390FA6B" w14:textId="77777777" w:rsidR="001F1B87" w:rsidRDefault="001F1B87" w:rsidP="001F1B87">
      <w:pPr>
        <w:rPr>
          <w:rFonts w:ascii="Arial" w:hAnsi="Arial" w:cs="Arial"/>
          <w:b/>
          <w:sz w:val="24"/>
        </w:rPr>
      </w:pPr>
      <w:hyperlink r:id="rId994"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4BE3B4C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99B5B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5" w:history="1">
        <w:r>
          <w:rPr>
            <w:rStyle w:val="ae"/>
            <w:rFonts w:ascii="Arial" w:hAnsi="Arial" w:cs="Arial"/>
            <w:b/>
          </w:rPr>
          <w:t>R4-2403787</w:t>
        </w:r>
      </w:hyperlink>
      <w:r>
        <w:rPr>
          <w:rFonts w:ascii="Arial" w:hAnsi="Arial" w:cs="Arial"/>
          <w:b/>
        </w:rPr>
        <w:t xml:space="preserve"> (from </w:t>
      </w:r>
      <w:hyperlink r:id="rId996" w:history="1">
        <w:r>
          <w:rPr>
            <w:rStyle w:val="ae"/>
            <w:rFonts w:ascii="Arial" w:hAnsi="Arial" w:cs="Arial"/>
            <w:b/>
          </w:rPr>
          <w:t>R4-2400862</w:t>
        </w:r>
      </w:hyperlink>
      <w:r>
        <w:rPr>
          <w:rFonts w:ascii="Arial" w:hAnsi="Arial" w:cs="Arial"/>
          <w:b/>
        </w:rPr>
        <w:t>).</w:t>
      </w:r>
    </w:p>
    <w:p w14:paraId="581837A9" w14:textId="77777777" w:rsidR="001F1B87" w:rsidRDefault="001F1B87" w:rsidP="001F1B87">
      <w:pPr>
        <w:rPr>
          <w:rFonts w:ascii="Arial" w:hAnsi="Arial" w:cs="Arial"/>
          <w:b/>
          <w:sz w:val="24"/>
        </w:rPr>
      </w:pPr>
      <w:hyperlink r:id="rId997" w:history="1">
        <w:r>
          <w:rPr>
            <w:rStyle w:val="ae"/>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341C438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B56A86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06870030" w14:textId="77777777" w:rsidR="001F1B87" w:rsidRDefault="001F1B87" w:rsidP="001F1B87">
      <w:pPr>
        <w:rPr>
          <w:rFonts w:ascii="Arial" w:hAnsi="Arial" w:cs="Arial"/>
          <w:b/>
          <w:sz w:val="24"/>
        </w:rPr>
      </w:pPr>
      <w:hyperlink r:id="rId998"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041EEE9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1B385F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9" w:history="1">
        <w:r>
          <w:rPr>
            <w:rStyle w:val="ae"/>
            <w:rFonts w:ascii="Arial" w:hAnsi="Arial" w:cs="Arial"/>
            <w:b/>
          </w:rPr>
          <w:t>R4-2403788</w:t>
        </w:r>
      </w:hyperlink>
      <w:r>
        <w:rPr>
          <w:rFonts w:ascii="Arial" w:hAnsi="Arial" w:cs="Arial"/>
          <w:b/>
        </w:rPr>
        <w:t xml:space="preserve"> (from </w:t>
      </w:r>
      <w:hyperlink r:id="rId1000" w:history="1">
        <w:r>
          <w:rPr>
            <w:rStyle w:val="ae"/>
            <w:rFonts w:ascii="Arial" w:hAnsi="Arial" w:cs="Arial"/>
            <w:b/>
          </w:rPr>
          <w:t>R4-2401768</w:t>
        </w:r>
      </w:hyperlink>
      <w:r>
        <w:rPr>
          <w:rFonts w:ascii="Arial" w:hAnsi="Arial" w:cs="Arial"/>
          <w:b/>
        </w:rPr>
        <w:t>).</w:t>
      </w:r>
    </w:p>
    <w:bookmarkStart w:id="138" w:name="_Toc159599874"/>
    <w:p w14:paraId="4F28667F"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"D:\\RAN4#110\\Docs\\R4-2403788.zip"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5BF0EE53"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4F3DE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5AA57091" w14:textId="77777777" w:rsidR="001F1B87" w:rsidRDefault="001F1B87" w:rsidP="001F1B87">
      <w:pPr>
        <w:pStyle w:val="3"/>
      </w:pPr>
      <w:r>
        <w:t>7.14</w:t>
      </w:r>
      <w:r>
        <w:tab/>
        <w:t>NR CA band combinations with two SUL cells in Rel-18</w:t>
      </w:r>
      <w:bookmarkEnd w:id="138"/>
    </w:p>
    <w:p w14:paraId="17DC5706" w14:textId="77777777" w:rsidR="001F1B87" w:rsidRDefault="001F1B87" w:rsidP="001F1B87">
      <w:pPr>
        <w:pStyle w:val="4"/>
      </w:pPr>
      <w:bookmarkStart w:id="139" w:name="_Toc159599875"/>
      <w:r>
        <w:t>7.14.1</w:t>
      </w:r>
      <w:r>
        <w:tab/>
        <w:t>Rapporteur input (WID/TR/big CR)</w:t>
      </w:r>
      <w:bookmarkEnd w:id="139"/>
    </w:p>
    <w:p w14:paraId="7B034DAE" w14:textId="77777777" w:rsidR="001F1B87" w:rsidRDefault="001F1B87" w:rsidP="001F1B87">
      <w:pPr>
        <w:pStyle w:val="4"/>
      </w:pPr>
      <w:bookmarkStart w:id="140" w:name="_Toc159599876"/>
      <w:r>
        <w:t>7.14.2</w:t>
      </w:r>
      <w:r>
        <w:tab/>
        <w:t>UE RF requirements</w:t>
      </w:r>
      <w:bookmarkEnd w:id="140"/>
    </w:p>
    <w:p w14:paraId="48C7F782" w14:textId="77777777" w:rsidR="001F1B87" w:rsidRDefault="001F1B87" w:rsidP="001F1B87">
      <w:pPr>
        <w:rPr>
          <w:rFonts w:ascii="Arial" w:hAnsi="Arial" w:cs="Arial"/>
          <w:b/>
          <w:sz w:val="24"/>
        </w:rPr>
      </w:pPr>
      <w:hyperlink r:id="rId1001"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3A6F144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269269B" w14:textId="77777777" w:rsidR="001F1B87" w:rsidRPr="00005168" w:rsidRDefault="001F1B87" w:rsidP="001F1B87">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26FAE11A" w14:textId="77777777" w:rsidR="001F1B87" w:rsidRPr="00005168" w:rsidRDefault="001F1B87" w:rsidP="001F1B87">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019A5F4B" w14:textId="77777777" w:rsidR="001F1B87" w:rsidRPr="00005168" w:rsidRDefault="001F1B87" w:rsidP="001F1B87">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1A46603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2" w:history="1">
        <w:r>
          <w:rPr>
            <w:rStyle w:val="ae"/>
            <w:rFonts w:ascii="Arial" w:hAnsi="Arial" w:cs="Arial"/>
            <w:b/>
          </w:rPr>
          <w:t>R4-2403603</w:t>
        </w:r>
      </w:hyperlink>
      <w:r>
        <w:rPr>
          <w:rFonts w:ascii="Arial" w:hAnsi="Arial" w:cs="Arial"/>
          <w:b/>
        </w:rPr>
        <w:t xml:space="preserve"> (from </w:t>
      </w:r>
      <w:hyperlink r:id="rId1003" w:history="1">
        <w:r>
          <w:rPr>
            <w:rStyle w:val="ae"/>
            <w:rFonts w:ascii="Arial" w:hAnsi="Arial" w:cs="Arial"/>
            <w:b/>
          </w:rPr>
          <w:t>R4-2400863</w:t>
        </w:r>
      </w:hyperlink>
      <w:r>
        <w:rPr>
          <w:rFonts w:ascii="Arial" w:hAnsi="Arial" w:cs="Arial"/>
          <w:b/>
        </w:rPr>
        <w:t>).</w:t>
      </w:r>
    </w:p>
    <w:bookmarkStart w:id="141" w:name="_Toc159599877"/>
    <w:p w14:paraId="18E6F382"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6F187E0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9A8CDA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655D6">
        <w:rPr>
          <w:rFonts w:ascii="Arial" w:hAnsi="Arial" w:cs="Arial"/>
          <w:b/>
          <w:highlight w:val="yellow"/>
        </w:rPr>
        <w:t>Return to.</w:t>
      </w:r>
    </w:p>
    <w:p w14:paraId="7BE5FA0C" w14:textId="77777777" w:rsidR="001F1B87" w:rsidRDefault="001F1B87" w:rsidP="001F1B87">
      <w:pPr>
        <w:pStyle w:val="3"/>
      </w:pPr>
      <w:r>
        <w:lastRenderedPageBreak/>
        <w:t>7.15</w:t>
      </w:r>
      <w:r>
        <w:tab/>
        <w:t>High-power UE operation for fixed-wireless/vehicle-mounted use cases in LTE bands and NR bands</w:t>
      </w:r>
      <w:bookmarkEnd w:id="141"/>
    </w:p>
    <w:p w14:paraId="40B686A9" w14:textId="77777777" w:rsidR="001F1B87" w:rsidRDefault="001F1B87" w:rsidP="001F1B87">
      <w:pPr>
        <w:pStyle w:val="4"/>
      </w:pPr>
      <w:bookmarkStart w:id="142" w:name="_Toc159599878"/>
      <w:r>
        <w:t>7.15.1</w:t>
      </w:r>
      <w:r>
        <w:tab/>
        <w:t>Rapporteur input (WID/TR/big CR)</w:t>
      </w:r>
      <w:bookmarkEnd w:id="142"/>
    </w:p>
    <w:p w14:paraId="3558D53E" w14:textId="77777777" w:rsidR="001F1B87" w:rsidRDefault="001F1B87" w:rsidP="001F1B87">
      <w:pPr>
        <w:rPr>
          <w:rFonts w:ascii="Arial" w:hAnsi="Arial" w:cs="Arial"/>
          <w:b/>
          <w:sz w:val="24"/>
        </w:rPr>
      </w:pPr>
      <w:hyperlink r:id="rId1004"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2BF968D1"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1A36E3B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6CB538D" w14:textId="77777777" w:rsidR="001F1B87" w:rsidRDefault="001F1B87" w:rsidP="001F1B87">
      <w:pPr>
        <w:rPr>
          <w:rFonts w:ascii="Arial" w:hAnsi="Arial" w:cs="Arial"/>
          <w:b/>
          <w:sz w:val="24"/>
        </w:rPr>
      </w:pPr>
      <w:hyperlink r:id="rId1005"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0151212B"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2072130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5124C0" w14:textId="77777777" w:rsidR="001F1B87" w:rsidRDefault="001F1B87" w:rsidP="001F1B87">
      <w:pPr>
        <w:rPr>
          <w:rFonts w:ascii="Arial" w:hAnsi="Arial" w:cs="Arial"/>
          <w:b/>
          <w:sz w:val="24"/>
        </w:rPr>
      </w:pPr>
      <w:hyperlink r:id="rId1006"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6AFBAEF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5474B17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BC82960" w14:textId="77777777" w:rsidR="001F1B87" w:rsidRDefault="001F1B87" w:rsidP="001F1B87">
      <w:pPr>
        <w:pStyle w:val="4"/>
      </w:pPr>
      <w:bookmarkStart w:id="143" w:name="_Toc159599879"/>
      <w:r>
        <w:t>7.15.2</w:t>
      </w:r>
      <w:r>
        <w:tab/>
        <w:t>UE RF requirements</w:t>
      </w:r>
      <w:bookmarkEnd w:id="143"/>
    </w:p>
    <w:p w14:paraId="68E7FBE0" w14:textId="77777777" w:rsidR="001F1B87" w:rsidRDefault="001F1B87" w:rsidP="001F1B87">
      <w:pPr>
        <w:rPr>
          <w:rFonts w:ascii="Arial" w:hAnsi="Arial" w:cs="Arial"/>
          <w:b/>
          <w:sz w:val="24"/>
        </w:rPr>
      </w:pPr>
      <w:hyperlink r:id="rId1007"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26B69C77"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469D3DC6" w14:textId="77777777" w:rsidR="001F1B87" w:rsidRPr="00C26987" w:rsidRDefault="001F1B87" w:rsidP="001F1B87">
      <w:pPr>
        <w:rPr>
          <w:rFonts w:eastAsiaTheme="minorEastAsia"/>
          <w:i/>
        </w:rPr>
      </w:pPr>
      <w:r>
        <w:rPr>
          <w:rFonts w:eastAsiaTheme="minorEastAsia" w:hint="eastAsia"/>
          <w:i/>
        </w:rPr>
        <w:t>Q</w:t>
      </w:r>
      <w:r>
        <w:rPr>
          <w:rFonts w:eastAsiaTheme="minorEastAsia"/>
          <w:i/>
        </w:rPr>
        <w:t>ualcomm: need check the value compared to PC3.</w:t>
      </w:r>
    </w:p>
    <w:p w14:paraId="1957A5C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F9CC2" w14:textId="77777777" w:rsidR="001F1B87" w:rsidRPr="00BF3119" w:rsidRDefault="001F1B87" w:rsidP="001F1B87">
      <w:pPr>
        <w:rPr>
          <w:b/>
          <w:color w:val="993300"/>
        </w:rPr>
      </w:pPr>
      <w:r w:rsidRPr="00BF3119">
        <w:rPr>
          <w:b/>
          <w:color w:val="993300"/>
        </w:rPr>
        <w:t>Draft CR</w:t>
      </w:r>
    </w:p>
    <w:p w14:paraId="04AD93AD" w14:textId="77777777" w:rsidR="001F1B87" w:rsidRDefault="001F1B87" w:rsidP="001F1B87">
      <w:pPr>
        <w:rPr>
          <w:rFonts w:ascii="Arial" w:hAnsi="Arial" w:cs="Arial"/>
          <w:b/>
          <w:sz w:val="24"/>
        </w:rPr>
      </w:pPr>
      <w:hyperlink r:id="rId1008"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1206F51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2FF64C4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16D8109D" w14:textId="77777777" w:rsidR="001F1B87" w:rsidRDefault="001F1B87" w:rsidP="001F1B87">
      <w:pPr>
        <w:rPr>
          <w:rFonts w:ascii="Arial" w:hAnsi="Arial" w:cs="Arial"/>
          <w:b/>
          <w:sz w:val="24"/>
        </w:rPr>
      </w:pPr>
      <w:hyperlink r:id="rId1009"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7A0216F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3D373FCB" w14:textId="77777777" w:rsidR="001F1B87" w:rsidRPr="00C26987" w:rsidRDefault="001F1B87" w:rsidP="001F1B87">
      <w:pPr>
        <w:rPr>
          <w:rFonts w:eastAsiaTheme="minorEastAsia"/>
          <w:i/>
        </w:rPr>
      </w:pPr>
      <w:r>
        <w:rPr>
          <w:rFonts w:eastAsiaTheme="minorEastAsia" w:hint="eastAsia"/>
          <w:i/>
        </w:rPr>
        <w:t>Q</w:t>
      </w:r>
      <w:r>
        <w:rPr>
          <w:rFonts w:eastAsiaTheme="minorEastAsia"/>
          <w:i/>
        </w:rPr>
        <w:t>ualcomm: need some information note that PC1 is not enabled with NS_47.</w:t>
      </w:r>
    </w:p>
    <w:p w14:paraId="0B972E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41E2C9D1" w14:textId="77777777" w:rsidR="001F1B87" w:rsidRDefault="001F1B87" w:rsidP="001F1B87">
      <w:pPr>
        <w:rPr>
          <w:rFonts w:ascii="Arial" w:hAnsi="Arial" w:cs="Arial"/>
          <w:b/>
          <w:sz w:val="24"/>
        </w:rPr>
      </w:pPr>
      <w:hyperlink r:id="rId1010"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34653FE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Nokia, Telstra</w:t>
      </w:r>
    </w:p>
    <w:p w14:paraId="2B5146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681418AD" w14:textId="77777777" w:rsidR="001F1B87" w:rsidRDefault="001F1B87" w:rsidP="001F1B87">
      <w:pPr>
        <w:pStyle w:val="3"/>
      </w:pPr>
      <w:bookmarkStart w:id="144" w:name="_Toc159599880"/>
      <w:r>
        <w:t>7.16</w:t>
      </w:r>
      <w:r>
        <w:tab/>
        <w:t>High power for FR1 for DC_R18_xBLTE_yBNR_zDLnUL with power class PC2 and PC1.5</w:t>
      </w:r>
      <w:bookmarkEnd w:id="144"/>
    </w:p>
    <w:p w14:paraId="66039863" w14:textId="77777777" w:rsidR="001F1B87" w:rsidRDefault="001F1B87" w:rsidP="001F1B87">
      <w:pPr>
        <w:pStyle w:val="4"/>
      </w:pPr>
      <w:bookmarkStart w:id="145" w:name="_Toc159599881"/>
      <w:r>
        <w:t>7.16.1</w:t>
      </w:r>
      <w:r>
        <w:tab/>
        <w:t>Rapporteur input (WID/TR/big CR)</w:t>
      </w:r>
      <w:bookmarkEnd w:id="145"/>
    </w:p>
    <w:p w14:paraId="32F9EB40" w14:textId="77777777" w:rsidR="001F1B87" w:rsidRDefault="001F1B87" w:rsidP="001F1B87">
      <w:pPr>
        <w:rPr>
          <w:rFonts w:ascii="Arial" w:hAnsi="Arial" w:cs="Arial"/>
          <w:b/>
          <w:sz w:val="24"/>
        </w:rPr>
      </w:pPr>
      <w:hyperlink r:id="rId1011"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38C2D58F"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587AA97" w14:textId="77777777" w:rsidR="001F1B87" w:rsidRDefault="001F1B87" w:rsidP="001F1B87">
      <w:pPr>
        <w:rPr>
          <w:rFonts w:ascii="Arial" w:hAnsi="Arial" w:cs="Arial"/>
          <w:b/>
        </w:rPr>
      </w:pPr>
      <w:r>
        <w:rPr>
          <w:rFonts w:ascii="Arial" w:hAnsi="Arial" w:cs="Arial"/>
          <w:b/>
        </w:rPr>
        <w:t xml:space="preserve">Abstract: </w:t>
      </w:r>
    </w:p>
    <w:p w14:paraId="60A81BF3" w14:textId="77777777" w:rsidR="001F1B87" w:rsidRDefault="001F1B87" w:rsidP="001F1B87">
      <w:r>
        <w:t>Revised WID on PC1.5 and PC2 EN-DC combinations with xLTE bands + yNR bands</w:t>
      </w:r>
    </w:p>
    <w:p w14:paraId="2C4522D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56DC69" w14:textId="77777777" w:rsidR="001F1B87" w:rsidRDefault="001F1B87" w:rsidP="001F1B87">
      <w:pPr>
        <w:rPr>
          <w:rFonts w:ascii="Arial" w:hAnsi="Arial" w:cs="Arial"/>
          <w:b/>
          <w:sz w:val="24"/>
        </w:rPr>
      </w:pPr>
      <w:hyperlink r:id="rId1012"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6652927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08C9D5D8" w14:textId="77777777" w:rsidR="001F1B87" w:rsidRDefault="001F1B87" w:rsidP="001F1B87">
      <w:pPr>
        <w:rPr>
          <w:rFonts w:ascii="Arial" w:hAnsi="Arial" w:cs="Arial"/>
          <w:b/>
        </w:rPr>
      </w:pPr>
      <w:r>
        <w:rPr>
          <w:rFonts w:ascii="Arial" w:hAnsi="Arial" w:cs="Arial"/>
          <w:b/>
        </w:rPr>
        <w:t xml:space="preserve">Abstract: </w:t>
      </w:r>
    </w:p>
    <w:p w14:paraId="421D878D" w14:textId="77777777" w:rsidR="001F1B87" w:rsidRDefault="001F1B87" w:rsidP="001F1B87">
      <w:r>
        <w:t>big CR 38.101-3 new combinations Rel-18 EN-DC HPUE</w:t>
      </w:r>
    </w:p>
    <w:p w14:paraId="01E5FC0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0236D0" w14:textId="77777777" w:rsidR="001F1B87" w:rsidRDefault="001F1B87" w:rsidP="001F1B87">
      <w:pPr>
        <w:rPr>
          <w:rFonts w:ascii="Arial" w:hAnsi="Arial" w:cs="Arial"/>
          <w:b/>
          <w:sz w:val="24"/>
        </w:rPr>
      </w:pPr>
      <w:hyperlink r:id="rId1013"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42FDB217"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19A5F5BF" w14:textId="77777777" w:rsidR="001F1B87" w:rsidRDefault="001F1B87" w:rsidP="001F1B87">
      <w:pPr>
        <w:rPr>
          <w:rFonts w:ascii="Arial" w:hAnsi="Arial" w:cs="Arial"/>
          <w:b/>
        </w:rPr>
      </w:pPr>
      <w:r>
        <w:rPr>
          <w:rFonts w:ascii="Arial" w:hAnsi="Arial" w:cs="Arial"/>
          <w:b/>
        </w:rPr>
        <w:t xml:space="preserve">Abstract: </w:t>
      </w:r>
    </w:p>
    <w:p w14:paraId="0ED16E9D" w14:textId="77777777" w:rsidR="001F1B87" w:rsidRDefault="001F1B87" w:rsidP="001F1B87">
      <w:r>
        <w:t>TR 38.898 v0.8.0 Rel-18 High power UE for FR1 for DC_R18_xBLTE_yBNR_zDLnUL</w:t>
      </w:r>
    </w:p>
    <w:p w14:paraId="138D48C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E2E395D" w14:textId="77777777" w:rsidR="001F1B87" w:rsidRDefault="001F1B87" w:rsidP="001F1B87">
      <w:pPr>
        <w:pStyle w:val="4"/>
      </w:pPr>
      <w:bookmarkStart w:id="146" w:name="_Toc159599882"/>
      <w:r>
        <w:t>7.16.2</w:t>
      </w:r>
      <w:r>
        <w:tab/>
        <w:t>UE RF requirements</w:t>
      </w:r>
      <w:bookmarkEnd w:id="146"/>
    </w:p>
    <w:p w14:paraId="3E5B5F4E" w14:textId="77777777" w:rsidR="001F1B87" w:rsidRPr="004B7957" w:rsidRDefault="001F1B87" w:rsidP="001F1B87">
      <w:pPr>
        <w:rPr>
          <w:b/>
          <w:color w:val="993300"/>
        </w:rPr>
      </w:pPr>
      <w:r w:rsidRPr="004B7957">
        <w:rPr>
          <w:rFonts w:hint="eastAsia"/>
          <w:b/>
          <w:color w:val="993300"/>
        </w:rPr>
        <w:t>CR/Draft CR</w:t>
      </w:r>
    </w:p>
    <w:p w14:paraId="526407DB" w14:textId="77777777" w:rsidR="001F1B87" w:rsidRDefault="001F1B87" w:rsidP="001F1B87">
      <w:pPr>
        <w:rPr>
          <w:rFonts w:ascii="Arial" w:hAnsi="Arial" w:cs="Arial"/>
          <w:b/>
          <w:sz w:val="24"/>
        </w:rPr>
      </w:pPr>
      <w:hyperlink r:id="rId1014"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628E323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0428BFF9" w14:textId="77777777" w:rsidR="001F1B87" w:rsidRDefault="001F1B87" w:rsidP="001F1B87">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2A596716" w14:textId="77777777" w:rsidR="001F1B87" w:rsidRPr="000371D7" w:rsidRDefault="001F1B87" w:rsidP="001F1B87">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42D4703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5" w:history="1">
        <w:r>
          <w:rPr>
            <w:rStyle w:val="ae"/>
            <w:rFonts w:ascii="Arial" w:hAnsi="Arial" w:cs="Arial"/>
            <w:b/>
          </w:rPr>
          <w:t>R4-2403608</w:t>
        </w:r>
      </w:hyperlink>
      <w:r>
        <w:rPr>
          <w:rFonts w:ascii="Arial" w:hAnsi="Arial" w:cs="Arial"/>
          <w:b/>
        </w:rPr>
        <w:t xml:space="preserve"> (from </w:t>
      </w:r>
      <w:hyperlink r:id="rId1016" w:history="1">
        <w:r>
          <w:rPr>
            <w:rStyle w:val="ae"/>
            <w:rFonts w:ascii="Arial" w:hAnsi="Arial" w:cs="Arial"/>
            <w:b/>
          </w:rPr>
          <w:t>R4-2400190</w:t>
        </w:r>
      </w:hyperlink>
      <w:r>
        <w:rPr>
          <w:rFonts w:ascii="Arial" w:hAnsi="Arial" w:cs="Arial"/>
          <w:b/>
        </w:rPr>
        <w:t>).</w:t>
      </w:r>
    </w:p>
    <w:p w14:paraId="6AE2A54E" w14:textId="77777777" w:rsidR="001F1B87" w:rsidRDefault="001F1B87" w:rsidP="001F1B87">
      <w:pPr>
        <w:rPr>
          <w:rFonts w:ascii="Arial" w:hAnsi="Arial" w:cs="Arial"/>
          <w:b/>
          <w:sz w:val="24"/>
        </w:rPr>
      </w:pPr>
      <w:hyperlink r:id="rId1017" w:history="1">
        <w:r>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13EC96AD"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765D2FB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D3947">
        <w:rPr>
          <w:rFonts w:ascii="Arial" w:hAnsi="Arial" w:cs="Arial"/>
          <w:b/>
          <w:highlight w:val="yellow"/>
        </w:rPr>
        <w:t>Return to.</w:t>
      </w:r>
    </w:p>
    <w:p w14:paraId="6FFC09D1" w14:textId="77777777" w:rsidR="001F1B87" w:rsidRDefault="001F1B87" w:rsidP="001F1B87">
      <w:pPr>
        <w:rPr>
          <w:rFonts w:ascii="Arial" w:hAnsi="Arial" w:cs="Arial"/>
          <w:b/>
          <w:sz w:val="24"/>
        </w:rPr>
      </w:pPr>
      <w:hyperlink r:id="rId1018"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331199D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5471A14" w14:textId="77777777" w:rsidR="001F1B87" w:rsidRPr="00261D7E" w:rsidRDefault="001F1B87" w:rsidP="001F1B87">
      <w:pPr>
        <w:rPr>
          <w:rFonts w:eastAsiaTheme="minorEastAsia"/>
          <w:i/>
        </w:rPr>
      </w:pPr>
      <w:r>
        <w:rPr>
          <w:rFonts w:eastAsiaTheme="minorEastAsia"/>
          <w:i/>
        </w:rPr>
        <w:t>CHTTL/Qualcomm: some MSD needs be added.</w:t>
      </w:r>
    </w:p>
    <w:p w14:paraId="53C056B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9" w:history="1">
        <w:r>
          <w:rPr>
            <w:rStyle w:val="ae"/>
            <w:rFonts w:ascii="Arial" w:hAnsi="Arial" w:cs="Arial"/>
            <w:b/>
          </w:rPr>
          <w:t>R4-2403609</w:t>
        </w:r>
      </w:hyperlink>
      <w:r>
        <w:rPr>
          <w:rFonts w:ascii="Arial" w:hAnsi="Arial" w:cs="Arial"/>
          <w:b/>
        </w:rPr>
        <w:t xml:space="preserve"> (from </w:t>
      </w:r>
      <w:hyperlink r:id="rId1020" w:history="1">
        <w:r>
          <w:rPr>
            <w:rStyle w:val="ae"/>
            <w:rFonts w:ascii="Arial" w:hAnsi="Arial" w:cs="Arial"/>
            <w:b/>
          </w:rPr>
          <w:t>R4-2400324</w:t>
        </w:r>
      </w:hyperlink>
      <w:r>
        <w:rPr>
          <w:rFonts w:ascii="Arial" w:hAnsi="Arial" w:cs="Arial"/>
          <w:b/>
        </w:rPr>
        <w:t>).</w:t>
      </w:r>
    </w:p>
    <w:p w14:paraId="14CBA870" w14:textId="77777777" w:rsidR="001F1B87" w:rsidRDefault="001F1B87" w:rsidP="001F1B87">
      <w:pPr>
        <w:rPr>
          <w:rFonts w:ascii="Arial" w:hAnsi="Arial" w:cs="Arial"/>
          <w:b/>
          <w:sz w:val="24"/>
        </w:rPr>
      </w:pPr>
      <w:hyperlink r:id="rId1021" w:history="1">
        <w:r>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6409912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E115A8E" w14:textId="77777777" w:rsidR="001F1B87" w:rsidRPr="00261D7E" w:rsidRDefault="001F1B87" w:rsidP="001F1B87">
      <w:pPr>
        <w:rPr>
          <w:rFonts w:eastAsiaTheme="minorEastAsia"/>
          <w:i/>
        </w:rPr>
      </w:pPr>
      <w:r>
        <w:rPr>
          <w:rFonts w:eastAsiaTheme="minorEastAsia"/>
          <w:i/>
        </w:rPr>
        <w:t>CHTTL/Qualcomm: some MSD needs be added.</w:t>
      </w:r>
    </w:p>
    <w:p w14:paraId="5ACBE2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A19B5">
        <w:rPr>
          <w:rFonts w:ascii="Arial" w:hAnsi="Arial" w:cs="Arial"/>
          <w:b/>
          <w:highlight w:val="yellow"/>
        </w:rPr>
        <w:t>Return to.</w:t>
      </w:r>
    </w:p>
    <w:p w14:paraId="5ACDD37F" w14:textId="77777777" w:rsidR="001F1B87" w:rsidRDefault="001F1B87" w:rsidP="001F1B87">
      <w:pPr>
        <w:rPr>
          <w:rFonts w:ascii="Arial" w:hAnsi="Arial" w:cs="Arial"/>
          <w:b/>
          <w:sz w:val="24"/>
        </w:rPr>
      </w:pPr>
      <w:hyperlink r:id="rId1022"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2537A5D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2E15EB3" w14:textId="77777777" w:rsidR="001F1B87" w:rsidRPr="00692C96" w:rsidRDefault="001F1B87" w:rsidP="001F1B87">
      <w:pPr>
        <w:rPr>
          <w:rFonts w:eastAsiaTheme="minorEastAsia"/>
          <w:i/>
        </w:rPr>
      </w:pPr>
      <w:r>
        <w:rPr>
          <w:rFonts w:eastAsiaTheme="minorEastAsia" w:hint="eastAsia"/>
          <w:i/>
        </w:rPr>
        <w:t>Q</w:t>
      </w:r>
      <w:r>
        <w:rPr>
          <w:rFonts w:eastAsiaTheme="minorEastAsia"/>
          <w:i/>
        </w:rPr>
        <w:t>ualcomm: MSD analysis is missing here.</w:t>
      </w:r>
    </w:p>
    <w:p w14:paraId="7AFAEB1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3" w:history="1">
        <w:r>
          <w:rPr>
            <w:rStyle w:val="ae"/>
            <w:rFonts w:ascii="Arial" w:hAnsi="Arial" w:cs="Arial"/>
            <w:b/>
          </w:rPr>
          <w:t>R4-2403610</w:t>
        </w:r>
      </w:hyperlink>
      <w:r>
        <w:rPr>
          <w:rFonts w:ascii="Arial" w:hAnsi="Arial" w:cs="Arial"/>
          <w:b/>
        </w:rPr>
        <w:t xml:space="preserve"> (from </w:t>
      </w:r>
      <w:hyperlink r:id="rId1024" w:history="1">
        <w:r>
          <w:rPr>
            <w:rStyle w:val="ae"/>
            <w:rFonts w:ascii="Arial" w:hAnsi="Arial" w:cs="Arial"/>
            <w:b/>
          </w:rPr>
          <w:t>R4-2400325</w:t>
        </w:r>
      </w:hyperlink>
      <w:r>
        <w:rPr>
          <w:rFonts w:ascii="Arial" w:hAnsi="Arial" w:cs="Arial"/>
          <w:b/>
        </w:rPr>
        <w:t>).</w:t>
      </w:r>
    </w:p>
    <w:p w14:paraId="0718D68D" w14:textId="77777777" w:rsidR="001F1B87" w:rsidRDefault="001F1B87" w:rsidP="001F1B87">
      <w:pPr>
        <w:rPr>
          <w:rFonts w:ascii="Arial" w:hAnsi="Arial" w:cs="Arial"/>
          <w:b/>
          <w:sz w:val="24"/>
        </w:rPr>
      </w:pPr>
      <w:hyperlink r:id="rId1025" w:history="1">
        <w:r>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5EEB9DF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016DB4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131BF">
        <w:rPr>
          <w:rFonts w:ascii="Arial" w:hAnsi="Arial" w:cs="Arial"/>
          <w:b/>
          <w:highlight w:val="yellow"/>
        </w:rPr>
        <w:t>Return to.</w:t>
      </w:r>
    </w:p>
    <w:p w14:paraId="57E7EE04" w14:textId="77777777" w:rsidR="001F1B87" w:rsidRDefault="001F1B87" w:rsidP="001F1B87">
      <w:pPr>
        <w:rPr>
          <w:rFonts w:ascii="Arial" w:hAnsi="Arial" w:cs="Arial"/>
          <w:b/>
          <w:sz w:val="24"/>
        </w:rPr>
      </w:pPr>
      <w:hyperlink r:id="rId1026"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77A2EF8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40CB492F" w14:textId="77777777" w:rsidR="001F1B87" w:rsidRDefault="001F1B87" w:rsidP="001F1B87">
      <w:pPr>
        <w:rPr>
          <w:rFonts w:ascii="Arial" w:hAnsi="Arial" w:cs="Arial"/>
          <w:b/>
        </w:rPr>
      </w:pPr>
      <w:r>
        <w:rPr>
          <w:rFonts w:ascii="Arial" w:hAnsi="Arial" w:cs="Arial"/>
          <w:b/>
        </w:rPr>
        <w:t xml:space="preserve">Abstract: </w:t>
      </w:r>
    </w:p>
    <w:p w14:paraId="51C36CC2" w14:textId="77777777" w:rsidR="001F1B87" w:rsidRDefault="001F1B87" w:rsidP="001F1B87">
      <w:r>
        <w:t>R18 Cat-F CR to revise the MSD requirements for DC_3A-19A_n79A. Also, some editorial errors are corrected. Chair: Treat this under email thread [110].</w:t>
      </w:r>
    </w:p>
    <w:p w14:paraId="513042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437E2F72" w14:textId="77777777" w:rsidR="001F1B87" w:rsidRDefault="001F1B87" w:rsidP="001F1B87">
      <w:pPr>
        <w:rPr>
          <w:rFonts w:ascii="Arial" w:hAnsi="Arial" w:cs="Arial"/>
          <w:b/>
          <w:sz w:val="24"/>
        </w:rPr>
      </w:pPr>
      <w:hyperlink r:id="rId1027"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5AEF04E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1E9AE4C3" w14:textId="77777777" w:rsidR="001F1B87" w:rsidRDefault="001F1B87" w:rsidP="001F1B87">
      <w:pPr>
        <w:rPr>
          <w:rFonts w:ascii="Arial" w:hAnsi="Arial" w:cs="Arial"/>
          <w:b/>
        </w:rPr>
      </w:pPr>
      <w:r>
        <w:rPr>
          <w:rFonts w:ascii="Arial" w:hAnsi="Arial" w:cs="Arial"/>
          <w:b/>
        </w:rPr>
        <w:lastRenderedPageBreak/>
        <w:t xml:space="preserve">Abstract: </w:t>
      </w:r>
    </w:p>
    <w:p w14:paraId="3746C915" w14:textId="77777777" w:rsidR="001F1B87" w:rsidRDefault="001F1B87" w:rsidP="001F1B87">
      <w:r>
        <w:t>draft CR 38.101-3 correcting HPUE note in 3 bands configuration table</w:t>
      </w:r>
    </w:p>
    <w:p w14:paraId="319D05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6FFABEAD" w14:textId="77777777" w:rsidR="001F1B87" w:rsidRPr="004B7957" w:rsidRDefault="001F1B87" w:rsidP="001F1B87">
      <w:pPr>
        <w:rPr>
          <w:b/>
          <w:color w:val="993300"/>
        </w:rPr>
      </w:pPr>
      <w:r w:rsidRPr="004B7957">
        <w:rPr>
          <w:b/>
          <w:color w:val="993300"/>
        </w:rPr>
        <w:t>TP</w:t>
      </w:r>
    </w:p>
    <w:p w14:paraId="0171ECE9" w14:textId="77777777" w:rsidR="001F1B87" w:rsidRDefault="001F1B87" w:rsidP="001F1B87">
      <w:pPr>
        <w:rPr>
          <w:rFonts w:ascii="Arial" w:hAnsi="Arial" w:cs="Arial"/>
          <w:b/>
          <w:sz w:val="24"/>
        </w:rPr>
      </w:pPr>
      <w:hyperlink r:id="rId1028"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0A9A561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5DE4EFE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32D4E79F" w14:textId="77777777" w:rsidR="001F1B87" w:rsidRDefault="001F1B87" w:rsidP="001F1B87">
      <w:pPr>
        <w:rPr>
          <w:rFonts w:ascii="Arial" w:hAnsi="Arial" w:cs="Arial"/>
          <w:b/>
          <w:sz w:val="24"/>
        </w:rPr>
      </w:pPr>
      <w:hyperlink r:id="rId1029"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2CC68772"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5746DB3B" w14:textId="77777777" w:rsidR="001F1B87" w:rsidRPr="00D80DFC" w:rsidRDefault="001F1B87" w:rsidP="001F1B87">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545556D3" w14:textId="77777777" w:rsidR="001F1B87" w:rsidRDefault="001F1B87" w:rsidP="001F1B87">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68F0C82C" w14:textId="77777777" w:rsidR="001F1B87" w:rsidRPr="00D80DFC" w:rsidRDefault="001F1B87" w:rsidP="001F1B87">
      <w:pPr>
        <w:rPr>
          <w:rFonts w:eastAsiaTheme="minorEastAsia"/>
          <w:i/>
        </w:rPr>
      </w:pPr>
      <w:r>
        <w:rPr>
          <w:rFonts w:eastAsiaTheme="minorEastAsia" w:hint="eastAsia"/>
          <w:szCs w:val="16"/>
        </w:rPr>
        <w:t>S</w:t>
      </w:r>
      <w:r>
        <w:rPr>
          <w:rFonts w:eastAsiaTheme="minorEastAsia"/>
          <w:szCs w:val="16"/>
        </w:rPr>
        <w:t>oftbank: Check and need offline.</w:t>
      </w:r>
    </w:p>
    <w:p w14:paraId="783C32E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E1743">
        <w:rPr>
          <w:rFonts w:ascii="Arial" w:hAnsi="Arial" w:cs="Arial"/>
          <w:b/>
          <w:highlight w:val="yellow"/>
        </w:rPr>
        <w:t>Return to.</w:t>
      </w:r>
    </w:p>
    <w:p w14:paraId="387A7A00" w14:textId="77777777" w:rsidR="001F1B87" w:rsidRDefault="001F1B87" w:rsidP="001F1B87">
      <w:pPr>
        <w:rPr>
          <w:rFonts w:ascii="Arial" w:hAnsi="Arial" w:cs="Arial"/>
          <w:b/>
          <w:sz w:val="24"/>
        </w:rPr>
      </w:pPr>
      <w:hyperlink r:id="rId1030"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4DA72BF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214F688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7E698776" w14:textId="77777777" w:rsidR="001F1B87" w:rsidRDefault="001F1B87" w:rsidP="001F1B87">
      <w:pPr>
        <w:rPr>
          <w:rFonts w:ascii="Arial" w:hAnsi="Arial" w:cs="Arial"/>
          <w:b/>
          <w:sz w:val="24"/>
        </w:rPr>
      </w:pPr>
      <w:hyperlink r:id="rId1031"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317EAF3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6414491C" w14:textId="77777777" w:rsidR="001F1B87" w:rsidRPr="00E90EBB" w:rsidRDefault="001F1B87" w:rsidP="001F1B87">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7945B499" w14:textId="77777777" w:rsidR="001F1B87" w:rsidRDefault="001F1B87" w:rsidP="001F1B87">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022E5456" w14:textId="77777777" w:rsidR="001F1B87" w:rsidRPr="00E90EBB" w:rsidRDefault="001F1B87" w:rsidP="001F1B87">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4666195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55E818D8" w14:textId="77777777" w:rsidR="001F1B87" w:rsidRDefault="001F1B87" w:rsidP="001F1B87">
      <w:pPr>
        <w:rPr>
          <w:rFonts w:ascii="Arial" w:hAnsi="Arial" w:cs="Arial"/>
          <w:b/>
          <w:sz w:val="24"/>
        </w:rPr>
      </w:pPr>
      <w:hyperlink r:id="rId1032"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440E045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68C855D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6891FEB5" w14:textId="77777777" w:rsidR="001F1B87" w:rsidRDefault="001F1B87" w:rsidP="001F1B87">
      <w:pPr>
        <w:rPr>
          <w:rFonts w:ascii="Arial" w:hAnsi="Arial" w:cs="Arial"/>
          <w:b/>
          <w:sz w:val="24"/>
        </w:rPr>
      </w:pPr>
      <w:hyperlink r:id="rId1033"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43E54B48" w14:textId="77777777" w:rsidR="001F1B87" w:rsidRDefault="001F1B87" w:rsidP="001F1B8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E85E7B7" w14:textId="77777777" w:rsidR="001F1B87" w:rsidRDefault="001F1B87" w:rsidP="001F1B87">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02173A2A" w14:textId="77777777" w:rsidR="001F1B87" w:rsidRPr="00504E91" w:rsidRDefault="001F1B87" w:rsidP="001F1B87">
      <w:pPr>
        <w:rPr>
          <w:rFonts w:eastAsiaTheme="minorEastAsia"/>
          <w:szCs w:val="16"/>
        </w:rPr>
      </w:pPr>
      <w:r>
        <w:rPr>
          <w:rFonts w:eastAsiaTheme="minorEastAsia" w:hint="eastAsia"/>
          <w:szCs w:val="16"/>
        </w:rPr>
        <w:t>K</w:t>
      </w:r>
      <w:r>
        <w:rPr>
          <w:rFonts w:eastAsiaTheme="minorEastAsia"/>
          <w:szCs w:val="16"/>
        </w:rPr>
        <w:t>DDI: need correction.</w:t>
      </w:r>
    </w:p>
    <w:p w14:paraId="501F193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4" w:history="1">
        <w:r>
          <w:rPr>
            <w:rStyle w:val="ae"/>
            <w:rFonts w:ascii="Arial" w:hAnsi="Arial" w:cs="Arial"/>
            <w:b/>
          </w:rPr>
          <w:t>R4-2403611</w:t>
        </w:r>
      </w:hyperlink>
      <w:r>
        <w:rPr>
          <w:rFonts w:ascii="Arial" w:hAnsi="Arial" w:cs="Arial"/>
          <w:b/>
        </w:rPr>
        <w:t xml:space="preserve"> (from </w:t>
      </w:r>
      <w:hyperlink r:id="rId1035" w:history="1">
        <w:r>
          <w:rPr>
            <w:rStyle w:val="ae"/>
            <w:rFonts w:ascii="Arial" w:hAnsi="Arial" w:cs="Arial"/>
            <w:b/>
          </w:rPr>
          <w:t>R4-2402535</w:t>
        </w:r>
      </w:hyperlink>
      <w:r>
        <w:rPr>
          <w:rFonts w:ascii="Arial" w:hAnsi="Arial" w:cs="Arial"/>
          <w:b/>
        </w:rPr>
        <w:t>).</w:t>
      </w:r>
    </w:p>
    <w:p w14:paraId="54169F5B" w14:textId="77777777" w:rsidR="001F1B87" w:rsidRDefault="001F1B87" w:rsidP="001F1B87">
      <w:pPr>
        <w:rPr>
          <w:rFonts w:ascii="Arial" w:hAnsi="Arial" w:cs="Arial"/>
          <w:b/>
          <w:sz w:val="24"/>
        </w:rPr>
      </w:pPr>
      <w:hyperlink r:id="rId1036" w:history="1">
        <w:r>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02EC5123"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EF14E7B" w14:textId="77777777" w:rsidR="001F1B87" w:rsidRDefault="001F1B87" w:rsidP="001F1B87">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4A5CA950" w14:textId="77777777" w:rsidR="001F1B87" w:rsidRPr="00504E91" w:rsidRDefault="001F1B87" w:rsidP="001F1B87">
      <w:pPr>
        <w:rPr>
          <w:rFonts w:eastAsiaTheme="minorEastAsia"/>
          <w:szCs w:val="16"/>
        </w:rPr>
      </w:pPr>
      <w:r>
        <w:rPr>
          <w:rFonts w:eastAsiaTheme="minorEastAsia" w:hint="eastAsia"/>
          <w:szCs w:val="16"/>
        </w:rPr>
        <w:t>K</w:t>
      </w:r>
      <w:r>
        <w:rPr>
          <w:rFonts w:eastAsiaTheme="minorEastAsia"/>
          <w:szCs w:val="16"/>
        </w:rPr>
        <w:t>DDI: need correction.</w:t>
      </w:r>
    </w:p>
    <w:p w14:paraId="5FD850B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661B5">
        <w:rPr>
          <w:rFonts w:ascii="Arial" w:hAnsi="Arial" w:cs="Arial"/>
          <w:b/>
          <w:highlight w:val="yellow"/>
        </w:rPr>
        <w:t>Return to.</w:t>
      </w:r>
    </w:p>
    <w:p w14:paraId="089DFAA4" w14:textId="77777777" w:rsidR="001F1B87" w:rsidRDefault="001F1B87" w:rsidP="001F1B87">
      <w:pPr>
        <w:rPr>
          <w:rFonts w:ascii="Arial" w:hAnsi="Arial" w:cs="Arial"/>
          <w:b/>
          <w:sz w:val="24"/>
        </w:rPr>
      </w:pPr>
      <w:hyperlink r:id="rId1037"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2FA51DD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C76F77B" w14:textId="77777777" w:rsidR="001F1B87" w:rsidRPr="000F3BFE" w:rsidRDefault="001F1B87" w:rsidP="001F1B87">
      <w:pPr>
        <w:rPr>
          <w:rFonts w:eastAsiaTheme="minorEastAsia"/>
          <w:szCs w:val="16"/>
        </w:rPr>
      </w:pPr>
      <w:r w:rsidRPr="000F3BFE">
        <w:rPr>
          <w:rFonts w:eastAsiaTheme="minorEastAsia"/>
          <w:szCs w:val="16"/>
        </w:rPr>
        <w:t>Qualcomm: for MSD, better to align PC2 and PC3.</w:t>
      </w:r>
    </w:p>
    <w:p w14:paraId="2B0107DF" w14:textId="77777777" w:rsidR="001F1B87" w:rsidRPr="000F3BFE" w:rsidRDefault="001F1B87" w:rsidP="001F1B87">
      <w:pPr>
        <w:rPr>
          <w:rFonts w:eastAsiaTheme="minorEastAsia"/>
          <w:szCs w:val="16"/>
        </w:rPr>
      </w:pPr>
      <w:r w:rsidRPr="000F3BFE">
        <w:rPr>
          <w:rFonts w:eastAsiaTheme="minorEastAsia"/>
          <w:szCs w:val="16"/>
        </w:rPr>
        <w:t xml:space="preserve">CHTTL: For IMD, we do not need it for PC2. </w:t>
      </w:r>
    </w:p>
    <w:p w14:paraId="6197B5ED" w14:textId="77777777" w:rsidR="001F1B87" w:rsidRDefault="001F1B87" w:rsidP="001F1B87">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142B1C9E" w14:textId="77777777" w:rsidR="001F1B87" w:rsidRPr="00964A4B" w:rsidRDefault="001F1B87" w:rsidP="001F1B87">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54F592DE" w14:textId="77777777" w:rsidR="001F1B87" w:rsidRPr="00964A4B" w:rsidRDefault="001F1B87" w:rsidP="001F1B87">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6C1034B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8" w:history="1">
        <w:r>
          <w:rPr>
            <w:rStyle w:val="ae"/>
            <w:rFonts w:ascii="Arial" w:hAnsi="Arial" w:cs="Arial"/>
            <w:b/>
          </w:rPr>
          <w:t>R4-2403612</w:t>
        </w:r>
      </w:hyperlink>
      <w:r>
        <w:rPr>
          <w:rFonts w:ascii="Arial" w:hAnsi="Arial" w:cs="Arial"/>
          <w:b/>
        </w:rPr>
        <w:t xml:space="preserve"> (from </w:t>
      </w:r>
      <w:hyperlink r:id="rId1039" w:history="1">
        <w:r>
          <w:rPr>
            <w:rStyle w:val="ae"/>
            <w:rFonts w:ascii="Arial" w:hAnsi="Arial" w:cs="Arial"/>
            <w:b/>
          </w:rPr>
          <w:t>R4-2402543</w:t>
        </w:r>
      </w:hyperlink>
      <w:r>
        <w:rPr>
          <w:rFonts w:ascii="Arial" w:hAnsi="Arial" w:cs="Arial"/>
          <w:b/>
        </w:rPr>
        <w:t>).</w:t>
      </w:r>
    </w:p>
    <w:bookmarkStart w:id="147" w:name="_Toc159599883"/>
    <w:p w14:paraId="44C2A000"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79810C4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6C09EF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06CCB">
        <w:rPr>
          <w:rFonts w:ascii="Arial" w:hAnsi="Arial" w:cs="Arial"/>
          <w:b/>
          <w:highlight w:val="yellow"/>
        </w:rPr>
        <w:t>Return to.</w:t>
      </w:r>
    </w:p>
    <w:p w14:paraId="069F32CA" w14:textId="77777777" w:rsidR="001F1B87" w:rsidRDefault="001F1B87" w:rsidP="001F1B87">
      <w:pPr>
        <w:pStyle w:val="3"/>
      </w:pPr>
      <w:r>
        <w:t>7.17</w:t>
      </w:r>
      <w:r>
        <w:tab/>
        <w:t>High power UE for FR1 for NR_CA_R18_intra with power class 2 and 1.5 on TDD band(s)</w:t>
      </w:r>
      <w:bookmarkEnd w:id="147"/>
    </w:p>
    <w:p w14:paraId="246C26AF" w14:textId="77777777" w:rsidR="001F1B87" w:rsidRDefault="001F1B87" w:rsidP="001F1B87">
      <w:pPr>
        <w:pStyle w:val="4"/>
      </w:pPr>
      <w:bookmarkStart w:id="148" w:name="_Toc159599884"/>
      <w:r>
        <w:t>7.17.1</w:t>
      </w:r>
      <w:r>
        <w:tab/>
        <w:t>Rapporteur input (WID/TR/big CR)</w:t>
      </w:r>
      <w:bookmarkEnd w:id="148"/>
    </w:p>
    <w:p w14:paraId="6414BCFF" w14:textId="77777777" w:rsidR="001F1B87" w:rsidRDefault="001F1B87" w:rsidP="001F1B87">
      <w:pPr>
        <w:rPr>
          <w:rFonts w:ascii="Arial" w:hAnsi="Arial" w:cs="Arial"/>
          <w:b/>
          <w:sz w:val="24"/>
        </w:rPr>
      </w:pPr>
      <w:hyperlink r:id="rId1040"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0AA3700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3B0DC43D" w14:textId="77777777" w:rsidR="001F1B87" w:rsidRDefault="001F1B87" w:rsidP="001F1B87">
      <w:pPr>
        <w:rPr>
          <w:rFonts w:ascii="Arial" w:hAnsi="Arial" w:cs="Arial"/>
          <w:b/>
        </w:rPr>
      </w:pPr>
      <w:r>
        <w:rPr>
          <w:rFonts w:ascii="Arial" w:hAnsi="Arial" w:cs="Arial"/>
          <w:b/>
        </w:rPr>
        <w:t xml:space="preserve">Abstract: </w:t>
      </w:r>
    </w:p>
    <w:p w14:paraId="1A2E3021" w14:textId="77777777" w:rsidR="001F1B87" w:rsidRDefault="001F1B87" w:rsidP="001F1B87">
      <w:r>
        <w:t>Capture draftCR in RAN4#110</w:t>
      </w:r>
    </w:p>
    <w:p w14:paraId="78F91EE7"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823779C" w14:textId="77777777" w:rsidR="001F1B87" w:rsidRDefault="001F1B87" w:rsidP="001F1B87">
      <w:pPr>
        <w:pStyle w:val="4"/>
      </w:pPr>
      <w:bookmarkStart w:id="149" w:name="_Toc159599885"/>
      <w:r>
        <w:t>7.17.2</w:t>
      </w:r>
      <w:r>
        <w:tab/>
        <w:t>UE RF requirements with PC2 and PC1.5</w:t>
      </w:r>
      <w:bookmarkEnd w:id="149"/>
    </w:p>
    <w:p w14:paraId="53B06088" w14:textId="77777777" w:rsidR="001F1B87" w:rsidRPr="002179F9" w:rsidRDefault="001F1B87" w:rsidP="001F1B87">
      <w:pPr>
        <w:rPr>
          <w:b/>
          <w:color w:val="993300"/>
        </w:rPr>
      </w:pPr>
      <w:r w:rsidRPr="002179F9">
        <w:rPr>
          <w:rFonts w:hint="eastAsia"/>
          <w:b/>
          <w:color w:val="993300"/>
        </w:rPr>
        <w:t>Draft CR</w:t>
      </w:r>
    </w:p>
    <w:p w14:paraId="30741879" w14:textId="77777777" w:rsidR="001F1B87" w:rsidRDefault="001F1B87" w:rsidP="001F1B87">
      <w:pPr>
        <w:rPr>
          <w:rFonts w:ascii="Arial" w:hAnsi="Arial" w:cs="Arial"/>
          <w:b/>
          <w:sz w:val="24"/>
        </w:rPr>
      </w:pPr>
      <w:hyperlink r:id="rId1041"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70DBB65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7EF266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6CA06453" w14:textId="77777777" w:rsidR="001F1B87" w:rsidRDefault="001F1B87" w:rsidP="001F1B87">
      <w:pPr>
        <w:pStyle w:val="3"/>
      </w:pPr>
      <w:bookmarkStart w:id="150" w:name="_Toc159599886"/>
      <w:r>
        <w:t>7.18</w:t>
      </w:r>
      <w:r>
        <w:tab/>
        <w:t>High power UE for FR1 NR inter-band CA/DC or SUL band combination with y DL-x UL and PCm (m&lt;3) and high power on TDD</w:t>
      </w:r>
      <w:bookmarkEnd w:id="150"/>
    </w:p>
    <w:p w14:paraId="6035C57A" w14:textId="77777777" w:rsidR="001F1B87" w:rsidRDefault="001F1B87" w:rsidP="001F1B87">
      <w:pPr>
        <w:pStyle w:val="4"/>
      </w:pPr>
      <w:bookmarkStart w:id="151" w:name="_Toc159599887"/>
      <w:r>
        <w:t>7.18.1</w:t>
      </w:r>
      <w:r>
        <w:tab/>
        <w:t>Rapporteur input (WID/TR/big CR)</w:t>
      </w:r>
      <w:bookmarkEnd w:id="151"/>
    </w:p>
    <w:p w14:paraId="09E5C6F2" w14:textId="77777777" w:rsidR="001F1B87" w:rsidRDefault="001F1B87" w:rsidP="001F1B87">
      <w:pPr>
        <w:rPr>
          <w:rFonts w:ascii="Arial" w:hAnsi="Arial" w:cs="Arial"/>
          <w:b/>
          <w:sz w:val="24"/>
        </w:rPr>
      </w:pPr>
      <w:hyperlink r:id="rId1042"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4F0DDB6C"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61A7B033" w14:textId="77777777" w:rsidR="001F1B87" w:rsidRDefault="001F1B87" w:rsidP="001F1B87">
      <w:pPr>
        <w:rPr>
          <w:rFonts w:ascii="Arial" w:hAnsi="Arial" w:cs="Arial"/>
          <w:b/>
        </w:rPr>
      </w:pPr>
      <w:r>
        <w:rPr>
          <w:rFonts w:ascii="Arial" w:hAnsi="Arial" w:cs="Arial"/>
          <w:b/>
        </w:rPr>
        <w:t xml:space="preserve">Abstract: </w:t>
      </w:r>
    </w:p>
    <w:p w14:paraId="791F78EE" w14:textId="77777777" w:rsidR="001F1B87" w:rsidRDefault="001F1B87" w:rsidP="001F1B87">
      <w:r>
        <w:t>for email approval</w:t>
      </w:r>
    </w:p>
    <w:p w14:paraId="476F2B9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E7ED57" w14:textId="77777777" w:rsidR="001F1B87" w:rsidRDefault="001F1B87" w:rsidP="001F1B87">
      <w:pPr>
        <w:rPr>
          <w:rFonts w:ascii="Arial" w:hAnsi="Arial" w:cs="Arial"/>
          <w:b/>
          <w:sz w:val="24"/>
        </w:rPr>
      </w:pPr>
      <w:hyperlink r:id="rId1043"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7288DFE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0802445D" w14:textId="77777777" w:rsidR="001F1B87" w:rsidRDefault="001F1B87" w:rsidP="001F1B87">
      <w:pPr>
        <w:rPr>
          <w:rFonts w:ascii="Arial" w:hAnsi="Arial" w:cs="Arial"/>
          <w:b/>
        </w:rPr>
      </w:pPr>
      <w:r>
        <w:rPr>
          <w:rFonts w:ascii="Arial" w:hAnsi="Arial" w:cs="Arial"/>
          <w:b/>
        </w:rPr>
        <w:t xml:space="preserve">Abstract: </w:t>
      </w:r>
    </w:p>
    <w:p w14:paraId="5A05541D" w14:textId="77777777" w:rsidR="001F1B87" w:rsidRDefault="001F1B87" w:rsidP="001F1B87">
      <w:r>
        <w:t>for email approval</w:t>
      </w:r>
    </w:p>
    <w:p w14:paraId="1978BC7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E22812" w14:textId="77777777" w:rsidR="001F1B87" w:rsidRDefault="001F1B87" w:rsidP="001F1B87">
      <w:pPr>
        <w:rPr>
          <w:rFonts w:ascii="Arial" w:hAnsi="Arial" w:cs="Arial"/>
          <w:b/>
          <w:sz w:val="24"/>
        </w:rPr>
      </w:pPr>
      <w:hyperlink r:id="rId1044"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4A281F64"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00492BE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225F7F7" w14:textId="77777777" w:rsidR="001F1B87" w:rsidRDefault="001F1B87" w:rsidP="001F1B87">
      <w:pPr>
        <w:pStyle w:val="4"/>
      </w:pPr>
      <w:bookmarkStart w:id="152" w:name="_Toc159599888"/>
      <w:r>
        <w:t>7.18.2</w:t>
      </w:r>
      <w:r>
        <w:tab/>
        <w:t>UE RF requirements with PC2 and PC1.5</w:t>
      </w:r>
      <w:bookmarkEnd w:id="152"/>
    </w:p>
    <w:p w14:paraId="55A6774D" w14:textId="77777777" w:rsidR="001F1B87" w:rsidRPr="006E5823" w:rsidRDefault="001F1B87" w:rsidP="001F1B87">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6E3BB27F" w14:textId="77777777" w:rsidR="001F1B87" w:rsidRDefault="001F1B87" w:rsidP="001F1B87">
      <w:pPr>
        <w:rPr>
          <w:rFonts w:ascii="Arial" w:hAnsi="Arial" w:cs="Arial"/>
          <w:b/>
          <w:sz w:val="24"/>
        </w:rPr>
      </w:pPr>
      <w:hyperlink r:id="rId1045"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033BA94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2D9B51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48129" w14:textId="77777777" w:rsidR="001F1B87" w:rsidRPr="002179F9" w:rsidRDefault="001F1B87" w:rsidP="001F1B87">
      <w:pPr>
        <w:rPr>
          <w:b/>
          <w:color w:val="993300"/>
        </w:rPr>
      </w:pPr>
      <w:r w:rsidRPr="002179F9">
        <w:rPr>
          <w:b/>
          <w:color w:val="993300"/>
        </w:rPr>
        <w:lastRenderedPageBreak/>
        <w:t>Draft CR</w:t>
      </w:r>
    </w:p>
    <w:p w14:paraId="68DBB18C" w14:textId="77777777" w:rsidR="001F1B87" w:rsidRDefault="001F1B87" w:rsidP="001F1B87">
      <w:pPr>
        <w:rPr>
          <w:rFonts w:ascii="Arial" w:hAnsi="Arial" w:cs="Arial"/>
          <w:b/>
          <w:sz w:val="24"/>
        </w:rPr>
      </w:pPr>
      <w:hyperlink r:id="rId1046"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4F3735C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1416FF0B" w14:textId="77777777" w:rsidR="001F1B87" w:rsidRPr="002F7417" w:rsidRDefault="001F1B87" w:rsidP="001F1B87">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5143041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7" w:history="1">
        <w:r>
          <w:rPr>
            <w:rStyle w:val="ae"/>
            <w:rFonts w:ascii="Arial" w:hAnsi="Arial" w:cs="Arial"/>
            <w:b/>
          </w:rPr>
          <w:t>R4-2403613</w:t>
        </w:r>
      </w:hyperlink>
      <w:r>
        <w:rPr>
          <w:rFonts w:ascii="Arial" w:hAnsi="Arial" w:cs="Arial"/>
          <w:b/>
        </w:rPr>
        <w:t xml:space="preserve"> (from </w:t>
      </w:r>
      <w:hyperlink r:id="rId1048" w:history="1">
        <w:r>
          <w:rPr>
            <w:rStyle w:val="ae"/>
            <w:rFonts w:ascii="Arial" w:hAnsi="Arial" w:cs="Arial"/>
            <w:b/>
          </w:rPr>
          <w:t>R4-2400207</w:t>
        </w:r>
      </w:hyperlink>
      <w:r>
        <w:rPr>
          <w:rFonts w:ascii="Arial" w:hAnsi="Arial" w:cs="Arial"/>
          <w:b/>
        </w:rPr>
        <w:t>).</w:t>
      </w:r>
    </w:p>
    <w:p w14:paraId="1301B271" w14:textId="77777777" w:rsidR="001F1B87" w:rsidRDefault="001F1B87" w:rsidP="001F1B87">
      <w:pPr>
        <w:rPr>
          <w:rFonts w:ascii="Arial" w:hAnsi="Arial" w:cs="Arial"/>
          <w:b/>
          <w:sz w:val="24"/>
        </w:rPr>
      </w:pPr>
      <w:hyperlink r:id="rId1049" w:history="1">
        <w:r>
          <w:rPr>
            <w:rStyle w:val="ae"/>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43274DB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55DDA6A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F7417">
        <w:rPr>
          <w:rFonts w:ascii="Arial" w:hAnsi="Arial" w:cs="Arial"/>
          <w:b/>
          <w:highlight w:val="yellow"/>
        </w:rPr>
        <w:t>Return to.</w:t>
      </w:r>
    </w:p>
    <w:p w14:paraId="334EEC1F" w14:textId="77777777" w:rsidR="001F1B87" w:rsidRDefault="001F1B87" w:rsidP="001F1B87">
      <w:pPr>
        <w:rPr>
          <w:rFonts w:ascii="Arial" w:hAnsi="Arial" w:cs="Arial"/>
          <w:b/>
          <w:sz w:val="24"/>
        </w:rPr>
      </w:pPr>
      <w:hyperlink r:id="rId1050"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75C5357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9A18FD1" w14:textId="77777777" w:rsidR="001F1B87" w:rsidRPr="004D0DD0" w:rsidRDefault="001F1B87" w:rsidP="001F1B87">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3617209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1" w:history="1">
        <w:r>
          <w:rPr>
            <w:rStyle w:val="ae"/>
            <w:rFonts w:ascii="Arial" w:hAnsi="Arial" w:cs="Arial"/>
            <w:b/>
          </w:rPr>
          <w:t>R4-2403614</w:t>
        </w:r>
      </w:hyperlink>
      <w:r>
        <w:rPr>
          <w:rFonts w:ascii="Arial" w:hAnsi="Arial" w:cs="Arial"/>
          <w:b/>
        </w:rPr>
        <w:t xml:space="preserve"> (from </w:t>
      </w:r>
      <w:hyperlink r:id="rId1052" w:history="1">
        <w:r>
          <w:rPr>
            <w:rStyle w:val="ae"/>
            <w:rFonts w:ascii="Arial" w:hAnsi="Arial" w:cs="Arial"/>
            <w:b/>
          </w:rPr>
          <w:t>R4-2400328</w:t>
        </w:r>
      </w:hyperlink>
      <w:r>
        <w:rPr>
          <w:rFonts w:ascii="Arial" w:hAnsi="Arial" w:cs="Arial"/>
          <w:b/>
        </w:rPr>
        <w:t>).</w:t>
      </w:r>
    </w:p>
    <w:p w14:paraId="304913C6" w14:textId="77777777" w:rsidR="001F1B87" w:rsidRDefault="001F1B87" w:rsidP="001F1B87">
      <w:pPr>
        <w:rPr>
          <w:rFonts w:ascii="Arial" w:hAnsi="Arial" w:cs="Arial"/>
          <w:b/>
          <w:sz w:val="24"/>
        </w:rPr>
      </w:pPr>
      <w:hyperlink r:id="rId1053" w:history="1">
        <w:r>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7E88562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F5D7A4B" w14:textId="77777777" w:rsidR="001F1B87" w:rsidRPr="004D0DD0" w:rsidRDefault="001F1B87" w:rsidP="001F1B87">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5029799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E3EBA">
        <w:rPr>
          <w:rFonts w:ascii="Arial" w:hAnsi="Arial" w:cs="Arial"/>
          <w:b/>
          <w:highlight w:val="yellow"/>
        </w:rPr>
        <w:t>Return to.</w:t>
      </w:r>
    </w:p>
    <w:p w14:paraId="6229A636" w14:textId="77777777" w:rsidR="001F1B87" w:rsidRDefault="001F1B87" w:rsidP="001F1B87">
      <w:pPr>
        <w:rPr>
          <w:rFonts w:ascii="Arial" w:hAnsi="Arial" w:cs="Arial"/>
          <w:b/>
          <w:sz w:val="24"/>
        </w:rPr>
      </w:pPr>
      <w:hyperlink r:id="rId1054"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72DA4D1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BCC65A4" w14:textId="77777777" w:rsidR="001F1B87" w:rsidRPr="00DC5324" w:rsidRDefault="001F1B87" w:rsidP="001F1B87">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2B6408D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5" w:history="1">
        <w:r>
          <w:rPr>
            <w:rStyle w:val="ae"/>
            <w:rFonts w:ascii="Arial" w:hAnsi="Arial" w:cs="Arial"/>
            <w:b/>
          </w:rPr>
          <w:t>R4-2403615</w:t>
        </w:r>
      </w:hyperlink>
      <w:r>
        <w:rPr>
          <w:rFonts w:ascii="Arial" w:hAnsi="Arial" w:cs="Arial"/>
          <w:b/>
        </w:rPr>
        <w:t xml:space="preserve"> (from </w:t>
      </w:r>
      <w:hyperlink r:id="rId1056" w:history="1">
        <w:r>
          <w:rPr>
            <w:rStyle w:val="ae"/>
            <w:rFonts w:ascii="Arial" w:hAnsi="Arial" w:cs="Arial"/>
            <w:b/>
          </w:rPr>
          <w:t>R4-2400329</w:t>
        </w:r>
      </w:hyperlink>
      <w:r>
        <w:rPr>
          <w:rFonts w:ascii="Arial" w:hAnsi="Arial" w:cs="Arial"/>
          <w:b/>
        </w:rPr>
        <w:t>).</w:t>
      </w:r>
    </w:p>
    <w:p w14:paraId="37B3E5CA" w14:textId="77777777" w:rsidR="001F1B87" w:rsidRDefault="001F1B87" w:rsidP="001F1B87">
      <w:pPr>
        <w:rPr>
          <w:rFonts w:ascii="Arial" w:hAnsi="Arial" w:cs="Arial"/>
          <w:b/>
          <w:sz w:val="24"/>
        </w:rPr>
      </w:pPr>
      <w:hyperlink r:id="rId1057" w:history="1">
        <w:r>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0B834D6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73C314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C5324">
        <w:rPr>
          <w:rFonts w:ascii="Arial" w:hAnsi="Arial" w:cs="Arial"/>
          <w:b/>
          <w:highlight w:val="yellow"/>
        </w:rPr>
        <w:t>Return to.</w:t>
      </w:r>
    </w:p>
    <w:p w14:paraId="6B3BE6C8" w14:textId="77777777" w:rsidR="001F1B87" w:rsidRDefault="001F1B87" w:rsidP="001F1B87">
      <w:pPr>
        <w:rPr>
          <w:rFonts w:ascii="Arial" w:hAnsi="Arial" w:cs="Arial"/>
          <w:b/>
          <w:sz w:val="24"/>
        </w:rPr>
      </w:pPr>
      <w:hyperlink r:id="rId1058"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74116D01"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5B8FC45C" w14:textId="77777777" w:rsidR="001F1B87" w:rsidRPr="009C6C19" w:rsidRDefault="001F1B87" w:rsidP="001F1B87">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356CE72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9" w:history="1">
        <w:r>
          <w:rPr>
            <w:rStyle w:val="ae"/>
            <w:rFonts w:ascii="Arial" w:hAnsi="Arial" w:cs="Arial"/>
            <w:b/>
          </w:rPr>
          <w:t>R4-2403616</w:t>
        </w:r>
      </w:hyperlink>
      <w:r>
        <w:rPr>
          <w:rFonts w:ascii="Arial" w:hAnsi="Arial" w:cs="Arial"/>
          <w:b/>
        </w:rPr>
        <w:t xml:space="preserve"> (from </w:t>
      </w:r>
      <w:hyperlink r:id="rId1060" w:history="1">
        <w:r>
          <w:rPr>
            <w:rStyle w:val="ae"/>
            <w:rFonts w:ascii="Arial" w:hAnsi="Arial" w:cs="Arial"/>
            <w:b/>
          </w:rPr>
          <w:t>R4-2400330</w:t>
        </w:r>
      </w:hyperlink>
      <w:r>
        <w:rPr>
          <w:rFonts w:ascii="Arial" w:hAnsi="Arial" w:cs="Arial"/>
          <w:b/>
        </w:rPr>
        <w:t>).</w:t>
      </w:r>
    </w:p>
    <w:p w14:paraId="2DEC5B99" w14:textId="77777777" w:rsidR="001F1B87" w:rsidRDefault="001F1B87" w:rsidP="001F1B87">
      <w:pPr>
        <w:rPr>
          <w:rFonts w:ascii="Arial" w:hAnsi="Arial" w:cs="Arial"/>
          <w:b/>
          <w:sz w:val="24"/>
        </w:rPr>
      </w:pPr>
      <w:hyperlink r:id="rId1061" w:history="1">
        <w:r>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5F82B84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34E532E5" w14:textId="77777777" w:rsidR="001F1B87" w:rsidRPr="009C6C19" w:rsidRDefault="001F1B87" w:rsidP="001F1B87">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57DE5B9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C6C19">
        <w:rPr>
          <w:rFonts w:ascii="Arial" w:hAnsi="Arial" w:cs="Arial"/>
          <w:b/>
          <w:highlight w:val="yellow"/>
        </w:rPr>
        <w:t>Return to.</w:t>
      </w:r>
    </w:p>
    <w:p w14:paraId="086DDA33" w14:textId="77777777" w:rsidR="001F1B87" w:rsidRDefault="001F1B87" w:rsidP="001F1B87">
      <w:pPr>
        <w:rPr>
          <w:rFonts w:ascii="Arial" w:hAnsi="Arial" w:cs="Arial"/>
          <w:b/>
          <w:sz w:val="24"/>
        </w:rPr>
      </w:pPr>
      <w:hyperlink r:id="rId1062"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79589E8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7C6B699" w14:textId="77777777" w:rsidR="001F1B87" w:rsidRDefault="001F1B87" w:rsidP="001F1B87">
      <w:pPr>
        <w:rPr>
          <w:rFonts w:eastAsiaTheme="minorEastAsia"/>
          <w:i/>
        </w:rPr>
      </w:pPr>
      <w:r>
        <w:rPr>
          <w:rFonts w:eastAsiaTheme="minorEastAsia" w:hint="eastAsia"/>
          <w:i/>
        </w:rPr>
        <w:t>C</w:t>
      </w:r>
      <w:r>
        <w:rPr>
          <w:rFonts w:eastAsiaTheme="minorEastAsia"/>
          <w:i/>
        </w:rPr>
        <w:t>HTTL: there may be impact on MSD.</w:t>
      </w:r>
    </w:p>
    <w:p w14:paraId="7D57FAB3" w14:textId="77777777" w:rsidR="001F1B87" w:rsidRDefault="001F1B87" w:rsidP="001F1B87">
      <w:pPr>
        <w:rPr>
          <w:rFonts w:eastAsiaTheme="minorEastAsia"/>
          <w:i/>
        </w:rPr>
      </w:pPr>
      <w:r>
        <w:rPr>
          <w:rFonts w:eastAsiaTheme="minorEastAsia"/>
          <w:i/>
        </w:rPr>
        <w:t>Huawei: share view as CHTTL. Many missing issues for PC2. Need TP first.</w:t>
      </w:r>
    </w:p>
    <w:p w14:paraId="33398D2E" w14:textId="77777777" w:rsidR="001F1B87" w:rsidRPr="00AC6265" w:rsidRDefault="001F1B87" w:rsidP="001F1B87">
      <w:pPr>
        <w:rPr>
          <w:rFonts w:eastAsiaTheme="minorEastAsia"/>
          <w:i/>
        </w:rPr>
      </w:pPr>
      <w:r>
        <w:rPr>
          <w:rFonts w:eastAsiaTheme="minorEastAsia" w:hint="eastAsia"/>
          <w:i/>
        </w:rPr>
        <w:t>C</w:t>
      </w:r>
      <w:r>
        <w:rPr>
          <w:rFonts w:eastAsiaTheme="minorEastAsia"/>
          <w:i/>
        </w:rPr>
        <w:t>MCC: Check</w:t>
      </w:r>
    </w:p>
    <w:p w14:paraId="41E9E3C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44D3D009" w14:textId="77777777" w:rsidR="001F1B87" w:rsidRDefault="001F1B87" w:rsidP="001F1B87">
      <w:pPr>
        <w:rPr>
          <w:rFonts w:ascii="Arial" w:hAnsi="Arial" w:cs="Arial"/>
          <w:b/>
          <w:sz w:val="24"/>
        </w:rPr>
      </w:pPr>
      <w:hyperlink r:id="rId1063"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0CE0D07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7A983D3" w14:textId="77777777" w:rsidR="001F1B87" w:rsidRPr="00AC6265" w:rsidRDefault="001F1B87" w:rsidP="001F1B87">
      <w:pPr>
        <w:rPr>
          <w:rFonts w:eastAsiaTheme="minorEastAsia"/>
          <w:i/>
        </w:rPr>
      </w:pPr>
      <w:r>
        <w:rPr>
          <w:rFonts w:eastAsiaTheme="minorEastAsia" w:hint="eastAsia"/>
          <w:i/>
        </w:rPr>
        <w:t>C</w:t>
      </w:r>
      <w:r>
        <w:rPr>
          <w:rFonts w:eastAsiaTheme="minorEastAsia"/>
          <w:i/>
        </w:rPr>
        <w:t>hair: same situation as the previous one.</w:t>
      </w:r>
    </w:p>
    <w:p w14:paraId="2D330A6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1A22AF3E" w14:textId="77777777" w:rsidR="001F1B87" w:rsidRDefault="001F1B87" w:rsidP="001F1B87">
      <w:pPr>
        <w:rPr>
          <w:rFonts w:ascii="Arial" w:hAnsi="Arial" w:cs="Arial"/>
          <w:b/>
          <w:sz w:val="24"/>
        </w:rPr>
      </w:pPr>
      <w:hyperlink r:id="rId1064"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3FA99C3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8DBAB4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4E467179" w14:textId="77777777" w:rsidR="001F1B87" w:rsidRDefault="001F1B87" w:rsidP="001F1B87">
      <w:pPr>
        <w:rPr>
          <w:rFonts w:ascii="Arial" w:hAnsi="Arial" w:cs="Arial"/>
          <w:b/>
          <w:sz w:val="24"/>
        </w:rPr>
      </w:pPr>
      <w:hyperlink r:id="rId1065"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7F7C0F0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5558E10C" w14:textId="77777777" w:rsidR="001F1B87" w:rsidRPr="00430E30" w:rsidRDefault="001F1B87" w:rsidP="001F1B87">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4DBE660C" w14:textId="77777777" w:rsidR="001F1B87" w:rsidRPr="00430E30" w:rsidRDefault="001F1B87" w:rsidP="001F1B87">
      <w:pPr>
        <w:rPr>
          <w:rFonts w:eastAsiaTheme="minorEastAsia"/>
          <w:szCs w:val="16"/>
        </w:rPr>
      </w:pPr>
      <w:r w:rsidRPr="00430E30">
        <w:rPr>
          <w:rFonts w:eastAsiaTheme="minorEastAsia" w:hint="eastAsia"/>
          <w:szCs w:val="16"/>
        </w:rPr>
        <w:lastRenderedPageBreak/>
        <w:t>H</w:t>
      </w:r>
      <w:r w:rsidRPr="00430E30">
        <w:rPr>
          <w:rFonts w:eastAsiaTheme="minorEastAsia"/>
          <w:szCs w:val="16"/>
        </w:rPr>
        <w:t>uawei: Missing fallback uplink of n77(2A)</w:t>
      </w:r>
      <w:r>
        <w:rPr>
          <w:rFonts w:eastAsiaTheme="minorEastAsia"/>
          <w:szCs w:val="16"/>
        </w:rPr>
        <w:t xml:space="preserve"> for PC2.</w:t>
      </w:r>
    </w:p>
    <w:p w14:paraId="1C5DA84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6" w:history="1">
        <w:r>
          <w:rPr>
            <w:rStyle w:val="ae"/>
            <w:rFonts w:ascii="Arial" w:hAnsi="Arial" w:cs="Arial"/>
            <w:b/>
          </w:rPr>
          <w:t>R4-2403617</w:t>
        </w:r>
      </w:hyperlink>
      <w:r>
        <w:rPr>
          <w:rFonts w:ascii="Arial" w:hAnsi="Arial" w:cs="Arial"/>
          <w:b/>
        </w:rPr>
        <w:t xml:space="preserve"> (from </w:t>
      </w:r>
      <w:hyperlink r:id="rId1067" w:history="1">
        <w:r>
          <w:rPr>
            <w:rStyle w:val="ae"/>
            <w:rFonts w:ascii="Arial" w:hAnsi="Arial" w:cs="Arial"/>
            <w:b/>
          </w:rPr>
          <w:t>R4-2401117</w:t>
        </w:r>
      </w:hyperlink>
      <w:r>
        <w:rPr>
          <w:rFonts w:ascii="Arial" w:hAnsi="Arial" w:cs="Arial"/>
          <w:b/>
        </w:rPr>
        <w:t>).</w:t>
      </w:r>
    </w:p>
    <w:p w14:paraId="500DCEC3" w14:textId="77777777" w:rsidR="001F1B87" w:rsidRDefault="001F1B87" w:rsidP="001F1B87">
      <w:pPr>
        <w:rPr>
          <w:rFonts w:ascii="Arial" w:hAnsi="Arial" w:cs="Arial"/>
          <w:b/>
          <w:sz w:val="24"/>
        </w:rPr>
      </w:pPr>
      <w:hyperlink r:id="rId1068" w:history="1">
        <w:r>
          <w:rPr>
            <w:rStyle w:val="ae"/>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3CC1EB4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766CC85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E4FC0">
        <w:rPr>
          <w:rFonts w:ascii="Arial" w:hAnsi="Arial" w:cs="Arial"/>
          <w:b/>
          <w:highlight w:val="yellow"/>
        </w:rPr>
        <w:t>Return to.</w:t>
      </w:r>
    </w:p>
    <w:p w14:paraId="464F2DAA" w14:textId="77777777" w:rsidR="001F1B87" w:rsidRDefault="001F1B87" w:rsidP="001F1B87">
      <w:pPr>
        <w:rPr>
          <w:rFonts w:ascii="Arial" w:hAnsi="Arial" w:cs="Arial"/>
          <w:b/>
          <w:sz w:val="24"/>
        </w:rPr>
      </w:pPr>
      <w:hyperlink r:id="rId1069"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6697AE1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3FEB8AA" w14:textId="77777777" w:rsidR="001F1B87" w:rsidRPr="00F15E95" w:rsidRDefault="001F1B87" w:rsidP="001F1B87">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3DFF4BD1" w14:textId="77777777" w:rsidR="001F1B87" w:rsidRPr="00F15E95" w:rsidRDefault="001F1B87" w:rsidP="001F1B87">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060C66A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0" w:history="1">
        <w:r>
          <w:rPr>
            <w:rStyle w:val="ae"/>
            <w:rFonts w:ascii="Arial" w:hAnsi="Arial" w:cs="Arial"/>
            <w:b/>
          </w:rPr>
          <w:t>R4-2403618</w:t>
        </w:r>
      </w:hyperlink>
      <w:r>
        <w:rPr>
          <w:rFonts w:ascii="Arial" w:hAnsi="Arial" w:cs="Arial"/>
          <w:b/>
        </w:rPr>
        <w:t xml:space="preserve"> (from </w:t>
      </w:r>
      <w:hyperlink r:id="rId1071" w:history="1">
        <w:r>
          <w:rPr>
            <w:rStyle w:val="ae"/>
            <w:rFonts w:ascii="Arial" w:hAnsi="Arial" w:cs="Arial"/>
            <w:b/>
          </w:rPr>
          <w:t>R4-2401119</w:t>
        </w:r>
      </w:hyperlink>
      <w:r>
        <w:rPr>
          <w:rFonts w:ascii="Arial" w:hAnsi="Arial" w:cs="Arial"/>
          <w:b/>
        </w:rPr>
        <w:t>).</w:t>
      </w:r>
    </w:p>
    <w:p w14:paraId="24CA99FD" w14:textId="77777777" w:rsidR="001F1B87" w:rsidRDefault="001F1B87" w:rsidP="001F1B87">
      <w:pPr>
        <w:rPr>
          <w:rFonts w:ascii="Arial" w:hAnsi="Arial" w:cs="Arial"/>
          <w:b/>
          <w:sz w:val="24"/>
        </w:rPr>
      </w:pPr>
      <w:hyperlink r:id="rId1072" w:history="1">
        <w:r>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0B8254C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1FB364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B1B8A">
        <w:rPr>
          <w:rFonts w:ascii="Arial" w:hAnsi="Arial" w:cs="Arial"/>
          <w:b/>
          <w:highlight w:val="yellow"/>
        </w:rPr>
        <w:t>Return to.</w:t>
      </w:r>
    </w:p>
    <w:p w14:paraId="3D5E0F6B" w14:textId="77777777" w:rsidR="001F1B87" w:rsidRDefault="001F1B87" w:rsidP="001F1B87">
      <w:pPr>
        <w:rPr>
          <w:rFonts w:ascii="Arial" w:hAnsi="Arial" w:cs="Arial"/>
          <w:b/>
          <w:sz w:val="24"/>
        </w:rPr>
      </w:pPr>
      <w:hyperlink r:id="rId1073"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5C825C9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10276CE5" w14:textId="77777777" w:rsidR="001F1B87" w:rsidRPr="002B3A9E" w:rsidRDefault="001F1B87" w:rsidP="001F1B87">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538944B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4" w:history="1">
        <w:r>
          <w:rPr>
            <w:rStyle w:val="ae"/>
            <w:rFonts w:ascii="Arial" w:hAnsi="Arial" w:cs="Arial"/>
            <w:b/>
          </w:rPr>
          <w:t>R4-2403619</w:t>
        </w:r>
      </w:hyperlink>
      <w:r>
        <w:rPr>
          <w:rFonts w:ascii="Arial" w:hAnsi="Arial" w:cs="Arial"/>
          <w:b/>
        </w:rPr>
        <w:t xml:space="preserve"> (from </w:t>
      </w:r>
      <w:hyperlink r:id="rId1075" w:history="1">
        <w:r>
          <w:rPr>
            <w:rStyle w:val="ae"/>
            <w:rFonts w:ascii="Arial" w:hAnsi="Arial" w:cs="Arial"/>
            <w:b/>
          </w:rPr>
          <w:t>R4-2401147</w:t>
        </w:r>
      </w:hyperlink>
      <w:r>
        <w:rPr>
          <w:rFonts w:ascii="Arial" w:hAnsi="Arial" w:cs="Arial"/>
          <w:b/>
        </w:rPr>
        <w:t>).</w:t>
      </w:r>
    </w:p>
    <w:p w14:paraId="541DEACF" w14:textId="77777777" w:rsidR="001F1B87" w:rsidRDefault="001F1B87" w:rsidP="001F1B87">
      <w:pPr>
        <w:rPr>
          <w:rFonts w:ascii="Arial" w:hAnsi="Arial" w:cs="Arial"/>
          <w:b/>
          <w:sz w:val="24"/>
        </w:rPr>
      </w:pPr>
      <w:hyperlink r:id="rId1076" w:history="1">
        <w:r>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1AC5E83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356B01E4" w14:textId="77777777" w:rsidR="001F1B87" w:rsidRPr="002B3A9E" w:rsidRDefault="001F1B87" w:rsidP="001F1B87">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6534553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yellow"/>
        </w:rPr>
        <w:t>Return to.</w:t>
      </w:r>
    </w:p>
    <w:p w14:paraId="23B68443" w14:textId="77777777" w:rsidR="001F1B87" w:rsidRDefault="001F1B87" w:rsidP="001F1B87">
      <w:pPr>
        <w:rPr>
          <w:rFonts w:ascii="Arial" w:hAnsi="Arial" w:cs="Arial"/>
          <w:b/>
          <w:sz w:val="24"/>
        </w:rPr>
      </w:pPr>
      <w:hyperlink r:id="rId1077"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2BFCD14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1CF5BA49" w14:textId="77777777" w:rsidR="001F1B87" w:rsidRDefault="001F1B87" w:rsidP="001F1B87">
      <w:pPr>
        <w:rPr>
          <w:rFonts w:ascii="Arial" w:hAnsi="Arial" w:cs="Arial"/>
          <w:b/>
        </w:rPr>
      </w:pPr>
      <w:r>
        <w:rPr>
          <w:rFonts w:ascii="Arial" w:hAnsi="Arial" w:cs="Arial"/>
          <w:b/>
        </w:rPr>
        <w:t xml:space="preserve">Abstract: </w:t>
      </w:r>
    </w:p>
    <w:p w14:paraId="19F8310D" w14:textId="77777777" w:rsidR="001F1B87" w:rsidRDefault="001F1B87" w:rsidP="001F1B87">
      <w:r>
        <w:lastRenderedPageBreak/>
        <w:t>draft CR 38.101-1 adding PC2 UL to 3 and 4 bands DL configurations</w:t>
      </w:r>
    </w:p>
    <w:p w14:paraId="617E91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4FADE84E" w14:textId="77777777" w:rsidR="001F1B87" w:rsidRDefault="001F1B87" w:rsidP="001F1B87">
      <w:pPr>
        <w:rPr>
          <w:rFonts w:ascii="Arial" w:hAnsi="Arial" w:cs="Arial"/>
          <w:b/>
          <w:sz w:val="24"/>
        </w:rPr>
      </w:pPr>
      <w:hyperlink r:id="rId1078"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5DB5D43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239A7688" w14:textId="77777777" w:rsidR="001F1B87" w:rsidRDefault="001F1B87" w:rsidP="001F1B87">
      <w:pPr>
        <w:rPr>
          <w:rFonts w:ascii="Arial" w:hAnsi="Arial" w:cs="Arial"/>
          <w:b/>
        </w:rPr>
      </w:pPr>
      <w:r>
        <w:rPr>
          <w:rFonts w:ascii="Arial" w:hAnsi="Arial" w:cs="Arial"/>
          <w:b/>
        </w:rPr>
        <w:t xml:space="preserve">Abstract: </w:t>
      </w:r>
    </w:p>
    <w:p w14:paraId="77C1F640" w14:textId="77777777" w:rsidR="001F1B87" w:rsidRDefault="001F1B87" w:rsidP="001F1B87">
      <w:r>
        <w:t>draft CR 38.101-1 adding PC1.5 UL to 3 bands combinations</w:t>
      </w:r>
    </w:p>
    <w:p w14:paraId="6710F3F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06BB77A" w14:textId="77777777" w:rsidR="001F1B87" w:rsidRDefault="001F1B87" w:rsidP="001F1B87">
      <w:pPr>
        <w:rPr>
          <w:rFonts w:ascii="Arial" w:hAnsi="Arial" w:cs="Arial"/>
          <w:b/>
          <w:sz w:val="24"/>
        </w:rPr>
      </w:pPr>
      <w:hyperlink r:id="rId1079"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0F6A830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430CCB4" w14:textId="77777777" w:rsidR="001F1B87" w:rsidRDefault="001F1B87" w:rsidP="001F1B87">
      <w:pPr>
        <w:rPr>
          <w:rFonts w:ascii="Arial" w:hAnsi="Arial" w:cs="Arial"/>
          <w:b/>
        </w:rPr>
      </w:pPr>
      <w:r>
        <w:rPr>
          <w:rFonts w:ascii="Arial" w:hAnsi="Arial" w:cs="Arial"/>
          <w:b/>
        </w:rPr>
        <w:t xml:space="preserve">Abstract: </w:t>
      </w:r>
    </w:p>
    <w:p w14:paraId="5F29DB39" w14:textId="77777777" w:rsidR="001F1B87" w:rsidRDefault="001F1B87" w:rsidP="001F1B87">
      <w:r>
        <w:t>draft CR 38.101-1 correcting NR CA 2 bands PC2 MSD table</w:t>
      </w:r>
    </w:p>
    <w:p w14:paraId="63CBFE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23F48065" w14:textId="77777777" w:rsidR="001F1B87" w:rsidRDefault="001F1B87" w:rsidP="001F1B87">
      <w:pPr>
        <w:rPr>
          <w:rFonts w:ascii="Arial" w:hAnsi="Arial" w:cs="Arial"/>
          <w:b/>
          <w:sz w:val="24"/>
        </w:rPr>
      </w:pPr>
      <w:hyperlink r:id="rId1080"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75EE599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53F0BB5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554FFA9B" w14:textId="77777777" w:rsidR="001F1B87" w:rsidRDefault="001F1B87" w:rsidP="001F1B87">
      <w:pPr>
        <w:rPr>
          <w:rFonts w:ascii="Arial" w:hAnsi="Arial" w:cs="Arial"/>
          <w:b/>
          <w:sz w:val="24"/>
        </w:rPr>
      </w:pPr>
      <w:hyperlink r:id="rId1081"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784DEBC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605AA7C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0E35496" w14:textId="77777777" w:rsidR="001F1B87" w:rsidRDefault="001F1B87" w:rsidP="001F1B87">
      <w:pPr>
        <w:rPr>
          <w:rFonts w:ascii="Arial" w:hAnsi="Arial" w:cs="Arial"/>
          <w:b/>
          <w:sz w:val="24"/>
        </w:rPr>
      </w:pPr>
      <w:hyperlink r:id="rId1082"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7C30C96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6AC0049" w14:textId="77777777" w:rsidR="001F1B87" w:rsidRPr="0084108D" w:rsidRDefault="001F1B87" w:rsidP="001F1B87">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3F93D872" w14:textId="77777777" w:rsidR="001F1B87" w:rsidRDefault="001F1B87" w:rsidP="001F1B87">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25E364DB" w14:textId="77777777" w:rsidR="001F1B87" w:rsidRPr="0084108D" w:rsidRDefault="001F1B87" w:rsidP="001F1B87">
      <w:pPr>
        <w:rPr>
          <w:rFonts w:eastAsiaTheme="minorEastAsia"/>
          <w:szCs w:val="16"/>
        </w:rPr>
      </w:pPr>
      <w:r>
        <w:rPr>
          <w:rFonts w:eastAsiaTheme="minorEastAsia" w:hint="eastAsia"/>
          <w:szCs w:val="16"/>
        </w:rPr>
        <w:t>Q</w:t>
      </w:r>
      <w:r>
        <w:rPr>
          <w:rFonts w:eastAsiaTheme="minorEastAsia"/>
          <w:szCs w:val="16"/>
        </w:rPr>
        <w:t>ualcomm: Similar as Huawei.</w:t>
      </w:r>
    </w:p>
    <w:p w14:paraId="1FA0FE6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3" w:history="1">
        <w:r>
          <w:rPr>
            <w:rStyle w:val="ae"/>
            <w:rFonts w:ascii="Arial" w:hAnsi="Arial" w:cs="Arial"/>
            <w:b/>
          </w:rPr>
          <w:t>R4-2403620</w:t>
        </w:r>
      </w:hyperlink>
      <w:r>
        <w:rPr>
          <w:rFonts w:ascii="Arial" w:hAnsi="Arial" w:cs="Arial"/>
          <w:b/>
        </w:rPr>
        <w:t xml:space="preserve"> (from </w:t>
      </w:r>
      <w:hyperlink r:id="rId1084" w:history="1">
        <w:r>
          <w:rPr>
            <w:rStyle w:val="ae"/>
            <w:rFonts w:ascii="Arial" w:hAnsi="Arial" w:cs="Arial"/>
            <w:b/>
          </w:rPr>
          <w:t>R4-2402437</w:t>
        </w:r>
      </w:hyperlink>
      <w:r>
        <w:rPr>
          <w:rFonts w:ascii="Arial" w:hAnsi="Arial" w:cs="Arial"/>
          <w:b/>
        </w:rPr>
        <w:t>).</w:t>
      </w:r>
    </w:p>
    <w:p w14:paraId="7E4D5F67" w14:textId="77777777" w:rsidR="001F1B87" w:rsidRDefault="001F1B87" w:rsidP="001F1B87">
      <w:pPr>
        <w:rPr>
          <w:rFonts w:ascii="Arial" w:hAnsi="Arial" w:cs="Arial"/>
          <w:b/>
          <w:sz w:val="24"/>
        </w:rPr>
      </w:pPr>
      <w:hyperlink r:id="rId1085" w:history="1">
        <w:r>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7952016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lastRenderedPageBreak/>
        <w:br/>
      </w:r>
      <w:r>
        <w:rPr>
          <w:i/>
        </w:rPr>
        <w:tab/>
      </w:r>
      <w:r>
        <w:rPr>
          <w:i/>
        </w:rPr>
        <w:tab/>
      </w:r>
      <w:r>
        <w:rPr>
          <w:i/>
        </w:rPr>
        <w:tab/>
      </w:r>
      <w:r>
        <w:rPr>
          <w:i/>
        </w:rPr>
        <w:tab/>
      </w:r>
      <w:r>
        <w:rPr>
          <w:i/>
        </w:rPr>
        <w:tab/>
        <w:t>Source: KDDI Corporation</w:t>
      </w:r>
    </w:p>
    <w:p w14:paraId="5A0BD5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03585">
        <w:rPr>
          <w:rFonts w:ascii="Arial" w:hAnsi="Arial" w:cs="Arial"/>
          <w:b/>
          <w:highlight w:val="yellow"/>
        </w:rPr>
        <w:t>Return to.</w:t>
      </w:r>
    </w:p>
    <w:p w14:paraId="131BEB41" w14:textId="77777777" w:rsidR="001F1B87" w:rsidRDefault="001F1B87" w:rsidP="001F1B87">
      <w:pPr>
        <w:rPr>
          <w:rFonts w:ascii="Arial" w:hAnsi="Arial" w:cs="Arial"/>
          <w:b/>
          <w:sz w:val="24"/>
        </w:rPr>
      </w:pPr>
      <w:hyperlink r:id="rId1086"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311CC88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38458117"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5D7622F9" w14:textId="77777777" w:rsidR="001F1B87" w:rsidRDefault="001F1B87" w:rsidP="001F1B87">
      <w:pPr>
        <w:rPr>
          <w:rFonts w:ascii="Arial" w:hAnsi="Arial" w:cs="Arial"/>
          <w:b/>
          <w:sz w:val="24"/>
        </w:rPr>
      </w:pPr>
      <w:hyperlink r:id="rId1087"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18289F9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697E7A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342318C0" w14:textId="77777777" w:rsidR="001F1B87" w:rsidRPr="002179F9" w:rsidRDefault="001F1B87" w:rsidP="001F1B87">
      <w:pPr>
        <w:rPr>
          <w:b/>
          <w:color w:val="993300"/>
        </w:rPr>
      </w:pPr>
      <w:r w:rsidRPr="002179F9">
        <w:rPr>
          <w:b/>
          <w:color w:val="993300"/>
        </w:rPr>
        <w:t>TP</w:t>
      </w:r>
    </w:p>
    <w:p w14:paraId="41793AE4" w14:textId="77777777" w:rsidR="001F1B87" w:rsidRDefault="001F1B87" w:rsidP="001F1B87">
      <w:pPr>
        <w:rPr>
          <w:rFonts w:ascii="Arial" w:hAnsi="Arial" w:cs="Arial"/>
          <w:b/>
          <w:sz w:val="24"/>
        </w:rPr>
      </w:pPr>
      <w:hyperlink r:id="rId1088"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62D51F0F"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515614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4042EBE4" w14:textId="77777777" w:rsidR="001F1B87" w:rsidRDefault="001F1B87" w:rsidP="001F1B87">
      <w:pPr>
        <w:rPr>
          <w:rFonts w:ascii="Arial" w:hAnsi="Arial" w:cs="Arial"/>
          <w:b/>
          <w:sz w:val="24"/>
        </w:rPr>
      </w:pPr>
      <w:hyperlink r:id="rId1089"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62605BA6"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5A8D6A2" w14:textId="77777777" w:rsidR="001F1B87" w:rsidRPr="00035146" w:rsidRDefault="001F1B87" w:rsidP="001F1B87">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593ECAD5" w14:textId="77777777" w:rsidR="001F1B87" w:rsidRPr="00035146" w:rsidRDefault="001F1B87" w:rsidP="001F1B87">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58F8403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35146">
        <w:rPr>
          <w:rFonts w:ascii="Arial" w:hAnsi="Arial" w:cs="Arial"/>
          <w:b/>
          <w:highlight w:val="yellow"/>
        </w:rPr>
        <w:t>Return to.</w:t>
      </w:r>
    </w:p>
    <w:p w14:paraId="46C575D2" w14:textId="77777777" w:rsidR="001F1B87" w:rsidRDefault="001F1B87" w:rsidP="001F1B87">
      <w:pPr>
        <w:rPr>
          <w:rFonts w:ascii="Arial" w:hAnsi="Arial" w:cs="Arial"/>
          <w:b/>
          <w:sz w:val="24"/>
        </w:rPr>
      </w:pPr>
      <w:hyperlink r:id="rId1090"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2045D75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262636B" w14:textId="77777777" w:rsidR="001F1B87" w:rsidRDefault="001F1B87" w:rsidP="001F1B87">
      <w:pPr>
        <w:rPr>
          <w:rFonts w:ascii="Arial" w:hAnsi="Arial" w:cs="Arial"/>
          <w:b/>
        </w:rPr>
      </w:pPr>
      <w:r>
        <w:rPr>
          <w:rFonts w:ascii="Arial" w:hAnsi="Arial" w:cs="Arial"/>
          <w:b/>
        </w:rPr>
        <w:t xml:space="preserve">Abstract: </w:t>
      </w:r>
    </w:p>
    <w:p w14:paraId="038CD8AA" w14:textId="77777777" w:rsidR="001F1B87" w:rsidRDefault="001F1B87" w:rsidP="001F1B87">
      <w:r>
        <w:t>TP for 38.899 adding CA_n78(2A) PC2 UL to CA_n7A-n78(2A)</w:t>
      </w:r>
    </w:p>
    <w:p w14:paraId="4D60AE99" w14:textId="77777777" w:rsidR="001F1B87" w:rsidRPr="00352F75" w:rsidRDefault="001F1B87" w:rsidP="001F1B87">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1117104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1" w:history="1">
        <w:r>
          <w:rPr>
            <w:rStyle w:val="ae"/>
            <w:rFonts w:ascii="Arial" w:hAnsi="Arial" w:cs="Arial"/>
            <w:b/>
          </w:rPr>
          <w:t>R4-2403621</w:t>
        </w:r>
      </w:hyperlink>
      <w:r>
        <w:rPr>
          <w:rFonts w:ascii="Arial" w:hAnsi="Arial" w:cs="Arial"/>
          <w:b/>
        </w:rPr>
        <w:t xml:space="preserve"> (from </w:t>
      </w:r>
      <w:hyperlink r:id="rId1092" w:history="1">
        <w:r>
          <w:rPr>
            <w:rStyle w:val="ae"/>
            <w:rFonts w:ascii="Arial" w:hAnsi="Arial" w:cs="Arial"/>
            <w:b/>
          </w:rPr>
          <w:t>R4-2401473</w:t>
        </w:r>
      </w:hyperlink>
      <w:r>
        <w:rPr>
          <w:rFonts w:ascii="Arial" w:hAnsi="Arial" w:cs="Arial"/>
          <w:b/>
        </w:rPr>
        <w:t>).</w:t>
      </w:r>
    </w:p>
    <w:p w14:paraId="3CD94951" w14:textId="77777777" w:rsidR="001F1B87" w:rsidRDefault="001F1B87" w:rsidP="001F1B87">
      <w:pPr>
        <w:rPr>
          <w:rFonts w:ascii="Arial" w:hAnsi="Arial" w:cs="Arial"/>
          <w:b/>
          <w:sz w:val="24"/>
        </w:rPr>
      </w:pPr>
      <w:hyperlink r:id="rId1093" w:history="1">
        <w:r>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76DE7F1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0BF81CE" w14:textId="77777777" w:rsidR="001F1B87" w:rsidRDefault="001F1B87" w:rsidP="001F1B87">
      <w:pPr>
        <w:rPr>
          <w:rFonts w:ascii="Arial" w:hAnsi="Arial" w:cs="Arial"/>
          <w:b/>
        </w:rPr>
      </w:pPr>
      <w:r>
        <w:rPr>
          <w:rFonts w:ascii="Arial" w:hAnsi="Arial" w:cs="Arial"/>
          <w:b/>
        </w:rPr>
        <w:lastRenderedPageBreak/>
        <w:t xml:space="preserve">Abstract: </w:t>
      </w:r>
    </w:p>
    <w:p w14:paraId="5DE3A8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D39BA">
        <w:rPr>
          <w:rFonts w:ascii="Arial" w:hAnsi="Arial" w:cs="Arial"/>
          <w:b/>
          <w:highlight w:val="yellow"/>
        </w:rPr>
        <w:t>Return to.</w:t>
      </w:r>
    </w:p>
    <w:p w14:paraId="01D1BE6B" w14:textId="77777777" w:rsidR="001F1B87" w:rsidRDefault="001F1B87" w:rsidP="001F1B87">
      <w:pPr>
        <w:rPr>
          <w:rFonts w:ascii="Arial" w:hAnsi="Arial" w:cs="Arial"/>
          <w:b/>
          <w:sz w:val="24"/>
        </w:rPr>
      </w:pPr>
      <w:hyperlink r:id="rId1094"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6682AEB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E7583E4" w14:textId="77777777" w:rsidR="001F1B87" w:rsidRDefault="001F1B87" w:rsidP="001F1B87">
      <w:pPr>
        <w:rPr>
          <w:rFonts w:ascii="Arial" w:hAnsi="Arial" w:cs="Arial"/>
          <w:b/>
        </w:rPr>
      </w:pPr>
      <w:r>
        <w:rPr>
          <w:rFonts w:ascii="Arial" w:hAnsi="Arial" w:cs="Arial"/>
          <w:b/>
        </w:rPr>
        <w:t xml:space="preserve">Abstract: </w:t>
      </w:r>
    </w:p>
    <w:p w14:paraId="3D519167" w14:textId="77777777" w:rsidR="001F1B87" w:rsidRDefault="001F1B87" w:rsidP="001F1B87">
      <w:r>
        <w:t>TP for 38.899 adding CA_n78(2A) PC2 UL to CA_n66A-n78(2A)</w:t>
      </w:r>
    </w:p>
    <w:p w14:paraId="7D43F28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32BB5A1E" w14:textId="77777777" w:rsidR="001F1B87" w:rsidRDefault="001F1B87" w:rsidP="001F1B87">
      <w:pPr>
        <w:rPr>
          <w:rFonts w:ascii="Arial" w:hAnsi="Arial" w:cs="Arial"/>
          <w:b/>
          <w:sz w:val="24"/>
        </w:rPr>
      </w:pPr>
      <w:hyperlink r:id="rId1095"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587CF22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C62F0C0" w14:textId="77777777" w:rsidR="001F1B87" w:rsidRDefault="001F1B87" w:rsidP="001F1B87">
      <w:pPr>
        <w:rPr>
          <w:rFonts w:ascii="Arial" w:hAnsi="Arial" w:cs="Arial"/>
          <w:b/>
        </w:rPr>
      </w:pPr>
      <w:r>
        <w:rPr>
          <w:rFonts w:ascii="Arial" w:hAnsi="Arial" w:cs="Arial"/>
          <w:b/>
        </w:rPr>
        <w:t xml:space="preserve">Abstract: </w:t>
      </w:r>
    </w:p>
    <w:p w14:paraId="0ABAD822" w14:textId="77777777" w:rsidR="001F1B87" w:rsidRDefault="001F1B87" w:rsidP="001F1B87">
      <w:r>
        <w:t>TP for 38.899 adding CA_n78(2A) PC2 UL to CA_n25A-n78(2A)</w:t>
      </w:r>
    </w:p>
    <w:p w14:paraId="3D0256C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1DC82CF8" w14:textId="77777777" w:rsidR="001F1B87" w:rsidRDefault="001F1B87" w:rsidP="001F1B87">
      <w:pPr>
        <w:rPr>
          <w:rFonts w:ascii="Arial" w:hAnsi="Arial" w:cs="Arial"/>
          <w:b/>
          <w:sz w:val="24"/>
        </w:rPr>
      </w:pPr>
      <w:hyperlink r:id="rId1096"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2371F8A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65D720A" w14:textId="77777777" w:rsidR="001F1B87" w:rsidRDefault="001F1B87" w:rsidP="001F1B87">
      <w:pPr>
        <w:rPr>
          <w:rFonts w:ascii="Arial" w:hAnsi="Arial" w:cs="Arial"/>
          <w:b/>
        </w:rPr>
      </w:pPr>
      <w:r>
        <w:rPr>
          <w:rFonts w:ascii="Arial" w:hAnsi="Arial" w:cs="Arial"/>
          <w:b/>
        </w:rPr>
        <w:t xml:space="preserve">Abstract: </w:t>
      </w:r>
    </w:p>
    <w:p w14:paraId="29ECD322" w14:textId="77777777" w:rsidR="001F1B87" w:rsidRDefault="001F1B87" w:rsidP="001F1B87">
      <w:r>
        <w:t>TP for 38.899 adding CA_n77(2A) PC2 UL to CA_n25(2A)-n77(2A)</w:t>
      </w:r>
    </w:p>
    <w:p w14:paraId="7D6C8F9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48CDCF07" w14:textId="77777777" w:rsidR="001F1B87" w:rsidRDefault="001F1B87" w:rsidP="001F1B87">
      <w:pPr>
        <w:rPr>
          <w:rFonts w:ascii="Arial" w:hAnsi="Arial" w:cs="Arial"/>
          <w:b/>
          <w:sz w:val="24"/>
        </w:rPr>
      </w:pPr>
      <w:hyperlink r:id="rId1097"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1A8C0F7E"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A3B2759" w14:textId="77777777" w:rsidR="001F1B87" w:rsidRDefault="001F1B87" w:rsidP="001F1B87">
      <w:pPr>
        <w:rPr>
          <w:rFonts w:ascii="Arial" w:hAnsi="Arial" w:cs="Arial"/>
          <w:b/>
        </w:rPr>
      </w:pPr>
      <w:r>
        <w:rPr>
          <w:rFonts w:ascii="Arial" w:hAnsi="Arial" w:cs="Arial"/>
          <w:b/>
        </w:rPr>
        <w:t xml:space="preserve">Abstract: </w:t>
      </w:r>
    </w:p>
    <w:p w14:paraId="1A613B41" w14:textId="77777777" w:rsidR="001F1B87" w:rsidRDefault="001F1B87" w:rsidP="001F1B87">
      <w:r>
        <w:t>TP for 38.899 adding PC2 UL to CA_n13A-n66A-n77A</w:t>
      </w:r>
    </w:p>
    <w:p w14:paraId="1F2AEFC0" w14:textId="77777777" w:rsidR="001F1B87" w:rsidRPr="008D047D" w:rsidRDefault="001F1B87" w:rsidP="001F1B87">
      <w:pPr>
        <w:rPr>
          <w:rFonts w:eastAsiaTheme="minorEastAsia"/>
        </w:rPr>
      </w:pPr>
      <w:r>
        <w:rPr>
          <w:rFonts w:eastAsiaTheme="minorEastAsia"/>
        </w:rPr>
        <w:t>Qualcomm: the values in the MSD are too small.</w:t>
      </w:r>
    </w:p>
    <w:p w14:paraId="4D3C68F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Revised to R4-2403826 (from R4-2401478).</w:t>
      </w:r>
    </w:p>
    <w:p w14:paraId="2194ED15" w14:textId="77777777" w:rsidR="001F1B87" w:rsidRDefault="001F1B87" w:rsidP="001F1B87">
      <w:pPr>
        <w:rPr>
          <w:rFonts w:ascii="Arial" w:hAnsi="Arial" w:cs="Arial"/>
          <w:b/>
          <w:sz w:val="24"/>
        </w:rPr>
      </w:pPr>
      <w:hyperlink r:id="rId1098" w:history="1">
        <w:r w:rsidRPr="009139A2">
          <w:rPr>
            <w:rStyle w:val="ae"/>
            <w:rFonts w:ascii="Arial" w:hAnsi="Arial" w:cs="Arial"/>
            <w:b/>
            <w:sz w:val="24"/>
          </w:rPr>
          <w:t>R4-2403826</w:t>
        </w:r>
      </w:hyperlink>
      <w:r>
        <w:rPr>
          <w:rFonts w:ascii="Arial" w:hAnsi="Arial" w:cs="Arial"/>
          <w:b/>
          <w:color w:val="0000FF"/>
          <w:sz w:val="24"/>
        </w:rPr>
        <w:tab/>
      </w:r>
      <w:r>
        <w:rPr>
          <w:rFonts w:ascii="Arial" w:hAnsi="Arial" w:cs="Arial"/>
          <w:b/>
          <w:sz w:val="24"/>
        </w:rPr>
        <w:t>TP for 38.899 adding PC2 UL to CA_n13A-n66A-n77A</w:t>
      </w:r>
    </w:p>
    <w:p w14:paraId="69580E6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722E5698" w14:textId="77777777" w:rsidR="001F1B87" w:rsidRDefault="001F1B87" w:rsidP="001F1B87">
      <w:pPr>
        <w:rPr>
          <w:rFonts w:ascii="Arial" w:hAnsi="Arial" w:cs="Arial"/>
          <w:b/>
        </w:rPr>
      </w:pPr>
      <w:r>
        <w:rPr>
          <w:rFonts w:ascii="Arial" w:hAnsi="Arial" w:cs="Arial"/>
          <w:b/>
        </w:rPr>
        <w:t xml:space="preserve">Abstract: </w:t>
      </w:r>
    </w:p>
    <w:p w14:paraId="76BCEDBE" w14:textId="77777777" w:rsidR="001F1B87" w:rsidRDefault="001F1B87" w:rsidP="001F1B87">
      <w:r>
        <w:t>TP for 38.899 adding PC2 UL to CA_n13A-n66A-n77A</w:t>
      </w:r>
    </w:p>
    <w:p w14:paraId="48F97AD9" w14:textId="77777777" w:rsidR="001F1B87" w:rsidRPr="008D047D" w:rsidRDefault="001F1B87" w:rsidP="001F1B87">
      <w:pPr>
        <w:rPr>
          <w:rFonts w:eastAsiaTheme="minorEastAsia"/>
        </w:rPr>
      </w:pPr>
      <w:r>
        <w:rPr>
          <w:rFonts w:eastAsiaTheme="minorEastAsia"/>
        </w:rPr>
        <w:t>Qualcomm: the values in the MSD are too small.</w:t>
      </w:r>
    </w:p>
    <w:p w14:paraId="25EAB52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139A2">
        <w:rPr>
          <w:rFonts w:ascii="Arial" w:hAnsi="Arial" w:cs="Arial"/>
          <w:b/>
          <w:highlight w:val="yellow"/>
        </w:rPr>
        <w:t>Return to.</w:t>
      </w:r>
    </w:p>
    <w:p w14:paraId="38350066" w14:textId="77777777" w:rsidR="001F1B87" w:rsidRDefault="001F1B87" w:rsidP="001F1B87">
      <w:pPr>
        <w:rPr>
          <w:rFonts w:ascii="Arial" w:hAnsi="Arial" w:cs="Arial"/>
          <w:b/>
          <w:sz w:val="24"/>
        </w:rPr>
      </w:pPr>
      <w:hyperlink r:id="rId1099"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645D115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616FDB2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1B363943" w14:textId="77777777" w:rsidR="001F1B87" w:rsidRDefault="001F1B87" w:rsidP="001F1B87">
      <w:pPr>
        <w:rPr>
          <w:rFonts w:ascii="Arial" w:hAnsi="Arial" w:cs="Arial"/>
          <w:b/>
          <w:sz w:val="24"/>
        </w:rPr>
      </w:pPr>
      <w:hyperlink r:id="rId1100"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0A3F82A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4183124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5C6246E6" w14:textId="77777777" w:rsidR="001F1B87" w:rsidRDefault="001F1B87" w:rsidP="001F1B87">
      <w:pPr>
        <w:rPr>
          <w:rFonts w:ascii="Arial" w:hAnsi="Arial" w:cs="Arial"/>
          <w:b/>
          <w:sz w:val="24"/>
        </w:rPr>
      </w:pPr>
      <w:hyperlink r:id="rId1101"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4146DC7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5684A52F" w14:textId="77777777" w:rsidR="001F1B87" w:rsidRPr="00CC53E0" w:rsidRDefault="001F1B87" w:rsidP="001F1B87">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39C1E1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2" w:history="1">
        <w:r>
          <w:rPr>
            <w:rStyle w:val="ae"/>
            <w:rFonts w:ascii="Arial" w:hAnsi="Arial" w:cs="Arial"/>
            <w:b/>
          </w:rPr>
          <w:t>R4-2403622</w:t>
        </w:r>
      </w:hyperlink>
      <w:r>
        <w:rPr>
          <w:rFonts w:ascii="Arial" w:hAnsi="Arial" w:cs="Arial"/>
          <w:b/>
        </w:rPr>
        <w:t xml:space="preserve"> (from </w:t>
      </w:r>
      <w:hyperlink r:id="rId1103" w:history="1">
        <w:r>
          <w:rPr>
            <w:rStyle w:val="ae"/>
            <w:rFonts w:ascii="Arial" w:hAnsi="Arial" w:cs="Arial"/>
            <w:b/>
          </w:rPr>
          <w:t>R4-2402363</w:t>
        </w:r>
      </w:hyperlink>
      <w:r>
        <w:rPr>
          <w:rFonts w:ascii="Arial" w:hAnsi="Arial" w:cs="Arial"/>
          <w:b/>
        </w:rPr>
        <w:t>).</w:t>
      </w:r>
    </w:p>
    <w:p w14:paraId="5DFE6F3F" w14:textId="77777777" w:rsidR="001F1B87" w:rsidRDefault="001F1B87" w:rsidP="001F1B87">
      <w:pPr>
        <w:rPr>
          <w:rFonts w:ascii="Arial" w:hAnsi="Arial" w:cs="Arial"/>
          <w:b/>
          <w:sz w:val="24"/>
        </w:rPr>
      </w:pPr>
      <w:hyperlink r:id="rId1104" w:history="1">
        <w:r>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04FE9E5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370CB93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7E2A0509" w14:textId="77777777" w:rsidR="001F1B87" w:rsidRDefault="001F1B87" w:rsidP="001F1B87">
      <w:pPr>
        <w:rPr>
          <w:rFonts w:ascii="Arial" w:hAnsi="Arial" w:cs="Arial"/>
          <w:b/>
          <w:sz w:val="24"/>
        </w:rPr>
      </w:pPr>
      <w:hyperlink r:id="rId1105"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2D1021DB"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5EEFA480" w14:textId="77777777" w:rsidR="001F1B87" w:rsidRPr="00680321" w:rsidRDefault="001F1B87" w:rsidP="001F1B87">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2A86A9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6" w:history="1">
        <w:r>
          <w:rPr>
            <w:rStyle w:val="ae"/>
            <w:rFonts w:ascii="Arial" w:hAnsi="Arial" w:cs="Arial"/>
            <w:b/>
          </w:rPr>
          <w:t>R4-2403623</w:t>
        </w:r>
      </w:hyperlink>
      <w:r>
        <w:rPr>
          <w:rFonts w:ascii="Arial" w:hAnsi="Arial" w:cs="Arial"/>
          <w:b/>
        </w:rPr>
        <w:t xml:space="preserve"> (from </w:t>
      </w:r>
      <w:hyperlink r:id="rId1107" w:history="1">
        <w:r>
          <w:rPr>
            <w:rStyle w:val="ae"/>
            <w:rFonts w:ascii="Arial" w:hAnsi="Arial" w:cs="Arial"/>
            <w:b/>
          </w:rPr>
          <w:t>R4-2402462</w:t>
        </w:r>
      </w:hyperlink>
      <w:r>
        <w:rPr>
          <w:rFonts w:ascii="Arial" w:hAnsi="Arial" w:cs="Arial"/>
          <w:b/>
        </w:rPr>
        <w:t>).</w:t>
      </w:r>
    </w:p>
    <w:bookmarkStart w:id="153" w:name="_Toc159599889"/>
    <w:p w14:paraId="0B1F90A6"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54FCEB0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05D214CA" w14:textId="77777777" w:rsidR="001F1B87" w:rsidRPr="00680321" w:rsidRDefault="001F1B87" w:rsidP="001F1B87">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67742C4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D1F67">
        <w:rPr>
          <w:rFonts w:ascii="Arial" w:hAnsi="Arial" w:cs="Arial"/>
          <w:b/>
          <w:highlight w:val="yellow"/>
        </w:rPr>
        <w:t>Return to.</w:t>
      </w:r>
    </w:p>
    <w:p w14:paraId="6ED4522C" w14:textId="77777777" w:rsidR="001F1B87" w:rsidRDefault="001F1B87" w:rsidP="001F1B87">
      <w:pPr>
        <w:pStyle w:val="3"/>
      </w:pPr>
      <w:r>
        <w:lastRenderedPageBreak/>
        <w:t>7.19</w:t>
      </w:r>
      <w:r>
        <w:tab/>
        <w:t>High power UE for FR1 for inter-band NR_CADC_R18_yBDL_xBUL with power class 2 on single carrier uplink on FDD band</w:t>
      </w:r>
      <w:bookmarkEnd w:id="153"/>
    </w:p>
    <w:p w14:paraId="626157C5" w14:textId="77777777" w:rsidR="001F1B87" w:rsidRDefault="001F1B87" w:rsidP="001F1B87">
      <w:pPr>
        <w:pStyle w:val="4"/>
      </w:pPr>
      <w:bookmarkStart w:id="154" w:name="_Toc159599890"/>
      <w:r>
        <w:t>7.19.1</w:t>
      </w:r>
      <w:r>
        <w:tab/>
        <w:t>Rapporteur input (WID/TR/big CR)</w:t>
      </w:r>
      <w:bookmarkEnd w:id="154"/>
    </w:p>
    <w:p w14:paraId="4B710F16" w14:textId="77777777" w:rsidR="001F1B87" w:rsidRDefault="001F1B87" w:rsidP="001F1B87">
      <w:pPr>
        <w:rPr>
          <w:rFonts w:ascii="Arial" w:hAnsi="Arial" w:cs="Arial"/>
          <w:b/>
          <w:sz w:val="24"/>
        </w:rPr>
      </w:pPr>
      <w:hyperlink r:id="rId1108"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4B5C95C2"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39EA1A5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501D798" w14:textId="77777777" w:rsidR="001F1B87" w:rsidRDefault="001F1B87" w:rsidP="001F1B87">
      <w:pPr>
        <w:rPr>
          <w:rFonts w:ascii="Arial" w:hAnsi="Arial" w:cs="Arial"/>
          <w:b/>
          <w:sz w:val="24"/>
        </w:rPr>
      </w:pPr>
      <w:hyperlink r:id="rId1109"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12B8C77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55C8497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B72707" w14:textId="77777777" w:rsidR="001F1B87" w:rsidRDefault="001F1B87" w:rsidP="001F1B87">
      <w:pPr>
        <w:rPr>
          <w:rFonts w:ascii="Arial" w:hAnsi="Arial" w:cs="Arial"/>
          <w:b/>
          <w:sz w:val="24"/>
        </w:rPr>
      </w:pPr>
      <w:hyperlink r:id="rId1110"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30613EB7"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1DAFC00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A66CCAB" w14:textId="77777777" w:rsidR="001F1B87" w:rsidRDefault="001F1B87" w:rsidP="001F1B87">
      <w:pPr>
        <w:pStyle w:val="4"/>
      </w:pPr>
      <w:bookmarkStart w:id="155" w:name="_Toc159599891"/>
      <w:r>
        <w:t>7.19.2</w:t>
      </w:r>
      <w:r>
        <w:tab/>
        <w:t>UE RF requirements</w:t>
      </w:r>
      <w:bookmarkEnd w:id="155"/>
    </w:p>
    <w:p w14:paraId="54C6AD30" w14:textId="77777777" w:rsidR="001F1B87" w:rsidRPr="000B523E" w:rsidRDefault="001F1B87" w:rsidP="001F1B87">
      <w:pPr>
        <w:rPr>
          <w:b/>
          <w:color w:val="993300"/>
        </w:rPr>
      </w:pPr>
      <w:r w:rsidRPr="000B523E">
        <w:rPr>
          <w:rFonts w:hint="eastAsia"/>
          <w:b/>
          <w:color w:val="993300"/>
        </w:rPr>
        <w:t>S</w:t>
      </w:r>
      <w:r w:rsidRPr="000B523E">
        <w:rPr>
          <w:b/>
          <w:color w:val="993300"/>
        </w:rPr>
        <w:t>ub-topic 1-1 Handing of new CA combinations with single UL PC2 FDD band</w:t>
      </w:r>
    </w:p>
    <w:p w14:paraId="64EEE805" w14:textId="77777777" w:rsidR="001F1B87" w:rsidRDefault="001F1B87" w:rsidP="001F1B87">
      <w:pPr>
        <w:rPr>
          <w:rFonts w:ascii="Arial" w:hAnsi="Arial" w:cs="Arial"/>
          <w:b/>
          <w:sz w:val="24"/>
        </w:rPr>
      </w:pPr>
      <w:hyperlink r:id="rId1111"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3C48030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1A7E2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9BD321" w14:textId="77777777" w:rsidR="001F1B87" w:rsidRPr="00503995" w:rsidRDefault="001F1B87" w:rsidP="001F1B87">
      <w:pPr>
        <w:rPr>
          <w:b/>
          <w:color w:val="993300"/>
        </w:rPr>
      </w:pPr>
      <w:r w:rsidRPr="00503995">
        <w:rPr>
          <w:rFonts w:hint="eastAsia"/>
          <w:b/>
          <w:color w:val="993300"/>
        </w:rPr>
        <w:t>S</w:t>
      </w:r>
      <w:r w:rsidRPr="00503995">
        <w:rPr>
          <w:b/>
          <w:color w:val="993300"/>
        </w:rPr>
        <w:t>ub-topic 1-2 MSD Analysis</w:t>
      </w:r>
    </w:p>
    <w:p w14:paraId="44FF4E1D" w14:textId="77777777" w:rsidR="001F1B87" w:rsidRDefault="001F1B87" w:rsidP="001F1B87">
      <w:pPr>
        <w:rPr>
          <w:rFonts w:ascii="Arial" w:hAnsi="Arial" w:cs="Arial"/>
          <w:b/>
          <w:sz w:val="24"/>
        </w:rPr>
      </w:pPr>
      <w:hyperlink r:id="rId1112"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1164800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57918AE7"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8A9664" w14:textId="77777777" w:rsidR="001F1B87" w:rsidRPr="001730F2" w:rsidRDefault="001F1B87" w:rsidP="001F1B87">
      <w:pPr>
        <w:rPr>
          <w:bCs/>
          <w:color w:val="993300"/>
          <w:u w:val="single"/>
        </w:rPr>
      </w:pPr>
      <w:r w:rsidRPr="001730F2">
        <w:rPr>
          <w:rFonts w:hint="eastAsia"/>
          <w:bCs/>
          <w:color w:val="993300"/>
          <w:u w:val="single"/>
        </w:rPr>
        <w:t>T</w:t>
      </w:r>
      <w:r w:rsidRPr="001730F2">
        <w:rPr>
          <w:bCs/>
          <w:color w:val="993300"/>
          <w:u w:val="single"/>
        </w:rPr>
        <w:t>P</w:t>
      </w:r>
    </w:p>
    <w:p w14:paraId="30B81EF8" w14:textId="77777777" w:rsidR="001F1B87" w:rsidRDefault="001F1B87" w:rsidP="001F1B87">
      <w:pPr>
        <w:rPr>
          <w:rFonts w:ascii="Arial" w:hAnsi="Arial" w:cs="Arial"/>
          <w:b/>
          <w:sz w:val="24"/>
        </w:rPr>
      </w:pPr>
      <w:hyperlink r:id="rId1113"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2288E31E"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87DB343" w14:textId="77777777" w:rsidR="001F1B87" w:rsidRPr="003635D3" w:rsidRDefault="001F1B87" w:rsidP="001F1B87">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0953087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4" w:history="1">
        <w:r>
          <w:rPr>
            <w:rStyle w:val="ae"/>
            <w:rFonts w:ascii="Arial" w:hAnsi="Arial" w:cs="Arial"/>
            <w:b/>
          </w:rPr>
          <w:t>R4-2403626</w:t>
        </w:r>
      </w:hyperlink>
      <w:r>
        <w:rPr>
          <w:rFonts w:ascii="Arial" w:hAnsi="Arial" w:cs="Arial"/>
          <w:b/>
        </w:rPr>
        <w:t xml:space="preserve"> (from </w:t>
      </w:r>
      <w:hyperlink r:id="rId1115" w:history="1">
        <w:r>
          <w:rPr>
            <w:rStyle w:val="ae"/>
            <w:rFonts w:ascii="Arial" w:hAnsi="Arial" w:cs="Arial"/>
            <w:b/>
          </w:rPr>
          <w:t>R4-2402468</w:t>
        </w:r>
      </w:hyperlink>
      <w:r>
        <w:rPr>
          <w:rFonts w:ascii="Arial" w:hAnsi="Arial" w:cs="Arial"/>
          <w:b/>
        </w:rPr>
        <w:t>).</w:t>
      </w:r>
    </w:p>
    <w:p w14:paraId="517902F7" w14:textId="77777777" w:rsidR="001F1B87" w:rsidRDefault="001F1B87" w:rsidP="001F1B87">
      <w:pPr>
        <w:rPr>
          <w:rFonts w:ascii="Arial" w:hAnsi="Arial" w:cs="Arial"/>
          <w:b/>
          <w:sz w:val="24"/>
        </w:rPr>
      </w:pPr>
      <w:hyperlink r:id="rId1116" w:history="1">
        <w:r>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2A73A4FC"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18D169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B5DF9">
        <w:rPr>
          <w:rFonts w:ascii="Arial" w:hAnsi="Arial" w:cs="Arial"/>
          <w:b/>
          <w:highlight w:val="yellow"/>
        </w:rPr>
        <w:t>Return to.</w:t>
      </w:r>
    </w:p>
    <w:p w14:paraId="0CA762F0" w14:textId="77777777" w:rsidR="001F1B87" w:rsidRDefault="001F1B87" w:rsidP="001F1B87">
      <w:pPr>
        <w:rPr>
          <w:b/>
          <w:color w:val="993300"/>
        </w:rPr>
      </w:pPr>
      <w:r w:rsidRPr="00184280">
        <w:rPr>
          <w:b/>
          <w:color w:val="993300"/>
        </w:rPr>
        <w:t>Sub-topic 1-3 PC2 for CA_n71(2A)</w:t>
      </w:r>
    </w:p>
    <w:p w14:paraId="0C8B55C0" w14:textId="77777777" w:rsidR="001F1B87" w:rsidRDefault="001F1B87" w:rsidP="001F1B87">
      <w:pPr>
        <w:rPr>
          <w:rFonts w:ascii="Arial" w:hAnsi="Arial" w:cs="Arial"/>
          <w:b/>
          <w:sz w:val="24"/>
        </w:rPr>
      </w:pPr>
      <w:hyperlink r:id="rId1117"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586561F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46B476C" w14:textId="77777777" w:rsidR="001F1B87" w:rsidRPr="003D6494" w:rsidRDefault="001F1B87" w:rsidP="001F1B87">
      <w:pPr>
        <w:rPr>
          <w:rFonts w:eastAsiaTheme="minorEastAsia"/>
          <w:i/>
        </w:rPr>
      </w:pPr>
      <w:r>
        <w:rPr>
          <w:rFonts w:eastAsiaTheme="minorEastAsia"/>
          <w:i/>
        </w:rPr>
        <w:t>Skyworks: need more discussion on how to capture PC2 requirements.</w:t>
      </w:r>
    </w:p>
    <w:p w14:paraId="629FD12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50BCC">
        <w:rPr>
          <w:rFonts w:ascii="Arial" w:hAnsi="Arial" w:cs="Arial"/>
          <w:b/>
          <w:highlight w:val="yellow"/>
        </w:rPr>
        <w:t>Return to.</w:t>
      </w:r>
    </w:p>
    <w:p w14:paraId="2827939F" w14:textId="77777777" w:rsidR="001F1B87" w:rsidRDefault="001F1B87" w:rsidP="001F1B87">
      <w:pPr>
        <w:rPr>
          <w:rFonts w:ascii="Arial" w:hAnsi="Arial" w:cs="Arial"/>
          <w:b/>
          <w:sz w:val="24"/>
        </w:rPr>
      </w:pPr>
      <w:hyperlink r:id="rId1118"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1156F50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004001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347D2" w14:textId="77777777" w:rsidR="001F1B87" w:rsidRDefault="001F1B87" w:rsidP="001F1B87">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7B670D3D" w14:textId="77777777" w:rsidR="001F1B87" w:rsidRDefault="001F1B87" w:rsidP="001F1B87">
      <w:pPr>
        <w:rPr>
          <w:rFonts w:ascii="Arial" w:hAnsi="Arial" w:cs="Arial"/>
          <w:b/>
          <w:sz w:val="24"/>
        </w:rPr>
      </w:pPr>
      <w:hyperlink r:id="rId1119"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3B73E81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89B181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F8EA00" w14:textId="77777777" w:rsidR="001F1B87" w:rsidRPr="00064A58" w:rsidRDefault="001F1B87" w:rsidP="001F1B87">
      <w:pPr>
        <w:rPr>
          <w:b/>
          <w:color w:val="993300"/>
        </w:rPr>
      </w:pPr>
      <w:r w:rsidRPr="00064A58">
        <w:rPr>
          <w:b/>
          <w:color w:val="993300"/>
        </w:rPr>
        <w:t>Sub-topic 1-5 TPs/Draft CR</w:t>
      </w:r>
    </w:p>
    <w:p w14:paraId="0835D732" w14:textId="77777777" w:rsidR="001F1B87" w:rsidRPr="0090124F" w:rsidRDefault="001F1B87" w:rsidP="001F1B87">
      <w:pPr>
        <w:rPr>
          <w:b/>
          <w:color w:val="993300"/>
        </w:rPr>
      </w:pPr>
      <w:r w:rsidRPr="0090124F">
        <w:rPr>
          <w:b/>
          <w:color w:val="993300"/>
        </w:rPr>
        <w:t>Draft CR</w:t>
      </w:r>
    </w:p>
    <w:p w14:paraId="148D60CC" w14:textId="77777777" w:rsidR="001F1B87" w:rsidRDefault="001F1B87" w:rsidP="001F1B87">
      <w:pPr>
        <w:rPr>
          <w:rFonts w:ascii="Arial" w:hAnsi="Arial" w:cs="Arial"/>
          <w:b/>
          <w:sz w:val="24"/>
        </w:rPr>
      </w:pPr>
      <w:hyperlink r:id="rId1120"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0EC73E7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CB4123B" w14:textId="77777777" w:rsidR="001F1B87" w:rsidRDefault="001F1B87" w:rsidP="001F1B87">
      <w:pPr>
        <w:rPr>
          <w:rFonts w:eastAsiaTheme="minorEastAsia"/>
          <w:i/>
        </w:rPr>
      </w:pPr>
      <w:r>
        <w:rPr>
          <w:rFonts w:eastAsiaTheme="minorEastAsia" w:hint="eastAsia"/>
          <w:i/>
        </w:rPr>
        <w:t>H</w:t>
      </w:r>
      <w:r>
        <w:rPr>
          <w:rFonts w:eastAsiaTheme="minorEastAsia"/>
          <w:i/>
        </w:rPr>
        <w:t>uawei: Some MSD requirements missing for n3 and n8 PC2.</w:t>
      </w:r>
    </w:p>
    <w:p w14:paraId="732C2158" w14:textId="77777777" w:rsidR="001F1B87" w:rsidRDefault="001F1B87" w:rsidP="001F1B87">
      <w:pPr>
        <w:rPr>
          <w:rFonts w:eastAsiaTheme="minorEastAsia"/>
          <w:i/>
        </w:rPr>
      </w:pPr>
      <w:r>
        <w:rPr>
          <w:rFonts w:eastAsiaTheme="minorEastAsia"/>
          <w:i/>
        </w:rPr>
        <w:t>Apple: same comments. Suggest to refer to Apple contribution 0192, where there is table to summarize the combinations.</w:t>
      </w:r>
    </w:p>
    <w:p w14:paraId="7F082AD8" w14:textId="77777777" w:rsidR="001F1B87" w:rsidRPr="007820B9" w:rsidRDefault="001F1B87" w:rsidP="001F1B87">
      <w:pPr>
        <w:rPr>
          <w:rFonts w:eastAsiaTheme="minorEastAsia"/>
          <w:i/>
        </w:rPr>
      </w:pPr>
      <w:r>
        <w:rPr>
          <w:rFonts w:eastAsiaTheme="minorEastAsia" w:hint="eastAsia"/>
          <w:i/>
        </w:rPr>
        <w:t>C</w:t>
      </w:r>
      <w:r>
        <w:rPr>
          <w:rFonts w:eastAsiaTheme="minorEastAsia"/>
          <w:i/>
        </w:rPr>
        <w:t>MCC: Mark two CRs as return to.</w:t>
      </w:r>
    </w:p>
    <w:p w14:paraId="7760A6A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51E6ADE2" w14:textId="77777777" w:rsidR="001F1B87" w:rsidRDefault="001F1B87" w:rsidP="001F1B87">
      <w:pPr>
        <w:rPr>
          <w:rFonts w:ascii="Arial" w:hAnsi="Arial" w:cs="Arial"/>
          <w:b/>
          <w:sz w:val="24"/>
        </w:rPr>
      </w:pPr>
      <w:hyperlink r:id="rId1121"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19A9A71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C7D18F2"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A51B6">
        <w:rPr>
          <w:rFonts w:ascii="Arial" w:hAnsi="Arial" w:cs="Arial"/>
          <w:b/>
          <w:highlight w:val="yellow"/>
        </w:rPr>
        <w:t>Return to.</w:t>
      </w:r>
    </w:p>
    <w:p w14:paraId="0632B6BD" w14:textId="77777777" w:rsidR="001F1B87" w:rsidRDefault="001F1B87" w:rsidP="001F1B87">
      <w:pPr>
        <w:rPr>
          <w:rFonts w:ascii="Arial" w:hAnsi="Arial" w:cs="Arial"/>
          <w:b/>
          <w:sz w:val="24"/>
        </w:rPr>
      </w:pPr>
      <w:hyperlink r:id="rId1122"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6299145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25AD9F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10D37C6D" w14:textId="77777777" w:rsidR="001F1B87" w:rsidRDefault="001F1B87" w:rsidP="001F1B87">
      <w:pPr>
        <w:rPr>
          <w:rFonts w:ascii="Arial" w:hAnsi="Arial" w:cs="Arial"/>
          <w:b/>
          <w:sz w:val="24"/>
        </w:rPr>
      </w:pPr>
      <w:hyperlink r:id="rId1123"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1C592D8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2433616A" w14:textId="77777777" w:rsidR="001F1B87" w:rsidRDefault="001F1B87" w:rsidP="001F1B87">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622CF825" w14:textId="77777777" w:rsidR="001F1B87" w:rsidRPr="009C6829" w:rsidRDefault="001F1B87" w:rsidP="001F1B87">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72389F1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4" w:history="1">
        <w:r>
          <w:rPr>
            <w:rStyle w:val="ae"/>
            <w:rFonts w:ascii="Arial" w:hAnsi="Arial" w:cs="Arial"/>
            <w:b/>
          </w:rPr>
          <w:t>R4-2403669</w:t>
        </w:r>
      </w:hyperlink>
      <w:r>
        <w:rPr>
          <w:rFonts w:ascii="Arial" w:hAnsi="Arial" w:cs="Arial"/>
          <w:b/>
        </w:rPr>
        <w:t xml:space="preserve"> (from </w:t>
      </w:r>
      <w:hyperlink r:id="rId1125" w:history="1">
        <w:r>
          <w:rPr>
            <w:rStyle w:val="ae"/>
            <w:rFonts w:ascii="Arial" w:hAnsi="Arial" w:cs="Arial"/>
            <w:b/>
          </w:rPr>
          <w:t>R4-2402463</w:t>
        </w:r>
      </w:hyperlink>
      <w:r>
        <w:rPr>
          <w:rFonts w:ascii="Arial" w:hAnsi="Arial" w:cs="Arial"/>
          <w:b/>
        </w:rPr>
        <w:t>).</w:t>
      </w:r>
    </w:p>
    <w:p w14:paraId="013B6A82" w14:textId="77777777" w:rsidR="001F1B87" w:rsidRDefault="001F1B87" w:rsidP="001F1B87">
      <w:pPr>
        <w:rPr>
          <w:rFonts w:ascii="Arial" w:hAnsi="Arial" w:cs="Arial"/>
          <w:b/>
          <w:sz w:val="24"/>
        </w:rPr>
      </w:pPr>
      <w:hyperlink r:id="rId1126" w:history="1">
        <w:r>
          <w:rPr>
            <w:rStyle w:val="ae"/>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5F719F2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24F41954" w14:textId="77777777" w:rsidR="001F1B87" w:rsidRDefault="001F1B87" w:rsidP="001F1B87">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437C6F40" w14:textId="77777777" w:rsidR="001F1B87" w:rsidRPr="009C6829" w:rsidRDefault="001F1B87" w:rsidP="001F1B87">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17C4CBE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13693">
        <w:rPr>
          <w:rFonts w:ascii="Arial" w:hAnsi="Arial" w:cs="Arial"/>
          <w:b/>
          <w:highlight w:val="yellow"/>
        </w:rPr>
        <w:t>Return to.</w:t>
      </w:r>
    </w:p>
    <w:p w14:paraId="73CE6A93" w14:textId="77777777" w:rsidR="001F1B87" w:rsidRPr="0090124F" w:rsidRDefault="001F1B87" w:rsidP="001F1B87">
      <w:pPr>
        <w:rPr>
          <w:b/>
          <w:color w:val="993300"/>
        </w:rPr>
      </w:pPr>
      <w:r w:rsidRPr="0090124F">
        <w:rPr>
          <w:b/>
          <w:color w:val="993300"/>
        </w:rPr>
        <w:t>TP</w:t>
      </w:r>
    </w:p>
    <w:p w14:paraId="50DB8290" w14:textId="77777777" w:rsidR="001F1B87" w:rsidRDefault="001F1B87" w:rsidP="001F1B87">
      <w:pPr>
        <w:rPr>
          <w:rFonts w:ascii="Arial" w:hAnsi="Arial" w:cs="Arial"/>
          <w:b/>
          <w:sz w:val="24"/>
        </w:rPr>
      </w:pPr>
      <w:hyperlink r:id="rId1127"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102C9D37"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A9804B9" w14:textId="77777777" w:rsidR="001F1B87" w:rsidRDefault="001F1B87" w:rsidP="001F1B87">
      <w:pPr>
        <w:rPr>
          <w:i/>
          <w:lang w:eastAsia="zh-CN"/>
        </w:rPr>
      </w:pPr>
      <w:r>
        <w:rPr>
          <w:rFonts w:hint="eastAsia"/>
          <w:i/>
          <w:lang w:eastAsia="zh-CN"/>
        </w:rPr>
        <w:t>Q</w:t>
      </w:r>
      <w:r>
        <w:rPr>
          <w:i/>
          <w:lang w:eastAsia="zh-CN"/>
        </w:rPr>
        <w:t>ualcomm: Do we need capture 1Tx and 2Tx separately?</w:t>
      </w:r>
    </w:p>
    <w:p w14:paraId="54F9FA7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150A3EC3" w14:textId="77777777" w:rsidR="001F1B87" w:rsidRDefault="001F1B87" w:rsidP="001F1B87">
      <w:pPr>
        <w:rPr>
          <w:rFonts w:ascii="Arial" w:hAnsi="Arial" w:cs="Arial"/>
          <w:b/>
          <w:sz w:val="24"/>
        </w:rPr>
      </w:pPr>
      <w:hyperlink r:id="rId1128"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451673A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9601CC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473C8D81" w14:textId="77777777" w:rsidR="001F1B87" w:rsidRDefault="001F1B87" w:rsidP="001F1B87">
      <w:pPr>
        <w:rPr>
          <w:rFonts w:ascii="Arial" w:hAnsi="Arial" w:cs="Arial"/>
          <w:b/>
          <w:sz w:val="24"/>
        </w:rPr>
      </w:pPr>
      <w:hyperlink r:id="rId1129"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790D62D4"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1955E79" w14:textId="77777777" w:rsidR="001F1B87" w:rsidRPr="00042995" w:rsidRDefault="001F1B87" w:rsidP="001F1B87">
      <w:r w:rsidRPr="00042995">
        <w:rPr>
          <w:rFonts w:hint="eastAsia"/>
        </w:rPr>
        <w:t>Q</w:t>
      </w:r>
      <w:r w:rsidRPr="00042995">
        <w:t>ualcomm: for MSD, there is some calculation error.</w:t>
      </w:r>
    </w:p>
    <w:p w14:paraId="2A55FA63" w14:textId="77777777" w:rsidR="001F1B87" w:rsidRPr="00042995" w:rsidRDefault="001F1B87" w:rsidP="001F1B87">
      <w:r w:rsidRPr="00042995">
        <w:rPr>
          <w:rFonts w:hint="eastAsia"/>
        </w:rPr>
        <w:t>T</w:t>
      </w:r>
      <w:r w:rsidRPr="00042995">
        <w:t>-Mobile USA: approve the TP with 2Tx as TBD.</w:t>
      </w:r>
    </w:p>
    <w:p w14:paraId="3F7364CF" w14:textId="77777777" w:rsidR="001F1B87" w:rsidRPr="00042995" w:rsidRDefault="001F1B87" w:rsidP="001F1B87">
      <w:r w:rsidRPr="00042995">
        <w:rPr>
          <w:rFonts w:hint="eastAsia"/>
        </w:rPr>
        <w:lastRenderedPageBreak/>
        <w:t>A</w:t>
      </w:r>
      <w:r w:rsidRPr="00042995">
        <w:t>pple: Are we going to agree 1Tx MSD value and allow companies to contribution next time.</w:t>
      </w:r>
    </w:p>
    <w:p w14:paraId="48EF1F8F" w14:textId="77777777" w:rsidR="001F1B87" w:rsidRDefault="001F1B87" w:rsidP="001F1B87">
      <w:r w:rsidRPr="00042995">
        <w:rPr>
          <w:rFonts w:hint="eastAsia"/>
        </w:rPr>
        <w:t>Q</w:t>
      </w:r>
      <w:r w:rsidRPr="00042995">
        <w:t>ualcomm: There is quite discussions for 1Tx vs 2Tx.</w:t>
      </w:r>
    </w:p>
    <w:p w14:paraId="189A79EF" w14:textId="77777777" w:rsidR="001F1B87" w:rsidRPr="00042995" w:rsidRDefault="001F1B87" w:rsidP="001F1B87">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7944762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0" w:history="1">
        <w:r>
          <w:rPr>
            <w:rStyle w:val="ae"/>
            <w:rFonts w:ascii="Arial" w:hAnsi="Arial" w:cs="Arial"/>
            <w:b/>
          </w:rPr>
          <w:t>R4-2403670</w:t>
        </w:r>
      </w:hyperlink>
      <w:r>
        <w:rPr>
          <w:rFonts w:ascii="Arial" w:hAnsi="Arial" w:cs="Arial"/>
          <w:b/>
        </w:rPr>
        <w:t xml:space="preserve"> (from </w:t>
      </w:r>
      <w:hyperlink r:id="rId1131" w:history="1">
        <w:r>
          <w:rPr>
            <w:rStyle w:val="ae"/>
            <w:rFonts w:ascii="Arial" w:hAnsi="Arial" w:cs="Arial"/>
            <w:b/>
          </w:rPr>
          <w:t>R4-2402467</w:t>
        </w:r>
      </w:hyperlink>
      <w:r>
        <w:rPr>
          <w:rFonts w:ascii="Arial" w:hAnsi="Arial" w:cs="Arial"/>
          <w:b/>
        </w:rPr>
        <w:t>).</w:t>
      </w:r>
    </w:p>
    <w:p w14:paraId="52759613" w14:textId="77777777" w:rsidR="001F1B87" w:rsidRDefault="001F1B87" w:rsidP="001F1B87">
      <w:pPr>
        <w:rPr>
          <w:rFonts w:ascii="Arial" w:hAnsi="Arial" w:cs="Arial"/>
          <w:b/>
          <w:sz w:val="24"/>
        </w:rPr>
      </w:pPr>
      <w:hyperlink r:id="rId1132" w:history="1">
        <w:r>
          <w:rPr>
            <w:rStyle w:val="ae"/>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040B43E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F39999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A52AA">
        <w:rPr>
          <w:rFonts w:ascii="Arial" w:hAnsi="Arial" w:cs="Arial"/>
          <w:b/>
          <w:highlight w:val="yellow"/>
        </w:rPr>
        <w:t>Return to.</w:t>
      </w:r>
    </w:p>
    <w:p w14:paraId="1FC5FC11" w14:textId="77777777" w:rsidR="001F1B87" w:rsidRDefault="001F1B87" w:rsidP="001F1B87">
      <w:pPr>
        <w:rPr>
          <w:rFonts w:ascii="Arial" w:hAnsi="Arial" w:cs="Arial"/>
          <w:b/>
          <w:sz w:val="24"/>
        </w:rPr>
      </w:pPr>
      <w:hyperlink r:id="rId1133"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0963D339"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5AAEA47" w14:textId="77777777" w:rsidR="001F1B87" w:rsidRPr="00601FE3" w:rsidRDefault="001F1B87" w:rsidP="001F1B87">
      <w:r w:rsidRPr="00601FE3">
        <w:rPr>
          <w:rFonts w:hint="eastAsia"/>
        </w:rPr>
        <w:t>Q</w:t>
      </w:r>
      <w:r w:rsidRPr="00601FE3">
        <w:t>ualcomm: it should be 9dB for PC2.</w:t>
      </w:r>
    </w:p>
    <w:p w14:paraId="18EA84F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4" w:history="1">
        <w:r>
          <w:rPr>
            <w:rStyle w:val="ae"/>
            <w:rFonts w:ascii="Arial" w:hAnsi="Arial" w:cs="Arial"/>
            <w:b/>
          </w:rPr>
          <w:t>R4-2403671</w:t>
        </w:r>
      </w:hyperlink>
      <w:r>
        <w:rPr>
          <w:rFonts w:ascii="Arial" w:hAnsi="Arial" w:cs="Arial"/>
          <w:b/>
        </w:rPr>
        <w:t xml:space="preserve"> (from </w:t>
      </w:r>
      <w:hyperlink r:id="rId1135" w:history="1">
        <w:r>
          <w:rPr>
            <w:rStyle w:val="ae"/>
            <w:rFonts w:ascii="Arial" w:hAnsi="Arial" w:cs="Arial"/>
            <w:b/>
          </w:rPr>
          <w:t>R4-2402469</w:t>
        </w:r>
      </w:hyperlink>
      <w:r>
        <w:rPr>
          <w:rFonts w:ascii="Arial" w:hAnsi="Arial" w:cs="Arial"/>
          <w:b/>
        </w:rPr>
        <w:t>).</w:t>
      </w:r>
    </w:p>
    <w:p w14:paraId="77FB5257" w14:textId="77777777" w:rsidR="001F1B87" w:rsidRDefault="001F1B87" w:rsidP="001F1B87">
      <w:pPr>
        <w:rPr>
          <w:rFonts w:ascii="Arial" w:hAnsi="Arial" w:cs="Arial"/>
          <w:b/>
          <w:sz w:val="24"/>
        </w:rPr>
      </w:pPr>
      <w:hyperlink r:id="rId1136" w:history="1">
        <w:r>
          <w:rPr>
            <w:rStyle w:val="ae"/>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7F92BB4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B288829" w14:textId="77777777" w:rsidR="001F1B87" w:rsidRPr="00601FE3" w:rsidRDefault="001F1B87" w:rsidP="001F1B87">
      <w:r w:rsidRPr="00601FE3">
        <w:rPr>
          <w:rFonts w:hint="eastAsia"/>
        </w:rPr>
        <w:t>Q</w:t>
      </w:r>
      <w:r w:rsidRPr="00601FE3">
        <w:t>ualcomm: it should be 9dB for PC2.</w:t>
      </w:r>
    </w:p>
    <w:p w14:paraId="1CFC6B3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C4F67">
        <w:rPr>
          <w:rFonts w:ascii="Arial" w:hAnsi="Arial" w:cs="Arial"/>
          <w:b/>
          <w:highlight w:val="yellow"/>
        </w:rPr>
        <w:t>Return to.</w:t>
      </w:r>
    </w:p>
    <w:p w14:paraId="1AAA8436" w14:textId="77777777" w:rsidR="001F1B87" w:rsidRDefault="001F1B87" w:rsidP="001F1B87">
      <w:pPr>
        <w:rPr>
          <w:rFonts w:ascii="Arial" w:hAnsi="Arial" w:cs="Arial"/>
          <w:b/>
          <w:sz w:val="24"/>
        </w:rPr>
      </w:pPr>
      <w:hyperlink r:id="rId1137"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1A9ED3E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A34E970" w14:textId="77777777" w:rsidR="001F1B87" w:rsidRPr="00C3095F" w:rsidRDefault="001F1B87" w:rsidP="001F1B87">
      <w:r w:rsidRPr="00C3095F">
        <w:t>Skyworks: 2Tx issue needs be discussed further.</w:t>
      </w:r>
    </w:p>
    <w:p w14:paraId="3AEC4C5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8" w:history="1">
        <w:r>
          <w:rPr>
            <w:rStyle w:val="ae"/>
            <w:rFonts w:ascii="Arial" w:hAnsi="Arial" w:cs="Arial"/>
            <w:b/>
          </w:rPr>
          <w:t>R4-2403672</w:t>
        </w:r>
      </w:hyperlink>
      <w:r>
        <w:rPr>
          <w:rFonts w:ascii="Arial" w:hAnsi="Arial" w:cs="Arial"/>
          <w:b/>
        </w:rPr>
        <w:t xml:space="preserve"> (from </w:t>
      </w:r>
      <w:hyperlink r:id="rId1139" w:history="1">
        <w:r>
          <w:rPr>
            <w:rStyle w:val="ae"/>
            <w:rFonts w:ascii="Arial" w:hAnsi="Arial" w:cs="Arial"/>
            <w:b/>
          </w:rPr>
          <w:t>R4-2402470</w:t>
        </w:r>
      </w:hyperlink>
      <w:r>
        <w:rPr>
          <w:rFonts w:ascii="Arial" w:hAnsi="Arial" w:cs="Arial"/>
          <w:b/>
        </w:rPr>
        <w:t>).</w:t>
      </w:r>
    </w:p>
    <w:p w14:paraId="1638CF71" w14:textId="77777777" w:rsidR="001F1B87" w:rsidRDefault="001F1B87" w:rsidP="001F1B87">
      <w:pPr>
        <w:rPr>
          <w:rFonts w:ascii="Arial" w:hAnsi="Arial" w:cs="Arial"/>
          <w:b/>
          <w:sz w:val="24"/>
        </w:rPr>
      </w:pPr>
      <w:hyperlink r:id="rId1140" w:history="1">
        <w:r>
          <w:rPr>
            <w:rStyle w:val="ae"/>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1C7AD9E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0052637" w14:textId="77777777" w:rsidR="001F1B87" w:rsidRPr="00C3095F" w:rsidRDefault="001F1B87" w:rsidP="001F1B87">
      <w:r w:rsidRPr="00C3095F">
        <w:t>Skyworks: 2Tx issue needs be discussed further.</w:t>
      </w:r>
    </w:p>
    <w:p w14:paraId="5097DC8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0393E">
        <w:rPr>
          <w:rFonts w:ascii="Arial" w:hAnsi="Arial" w:cs="Arial"/>
          <w:b/>
          <w:highlight w:val="yellow"/>
        </w:rPr>
        <w:t>Return to.</w:t>
      </w:r>
    </w:p>
    <w:p w14:paraId="6CF40AFF" w14:textId="77777777" w:rsidR="001F1B87" w:rsidRDefault="001F1B87" w:rsidP="001F1B87">
      <w:pPr>
        <w:rPr>
          <w:rFonts w:ascii="Arial" w:hAnsi="Arial" w:cs="Arial"/>
          <w:b/>
          <w:sz w:val="24"/>
        </w:rPr>
      </w:pPr>
      <w:hyperlink r:id="rId1141"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6956BE5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FCFEFA2" w14:textId="77777777" w:rsidR="001F1B87" w:rsidRPr="00CC5E76" w:rsidRDefault="001F1B87" w:rsidP="001F1B87">
      <w:r w:rsidRPr="00CC5E76">
        <w:rPr>
          <w:rFonts w:hint="eastAsia"/>
        </w:rPr>
        <w:t>Q</w:t>
      </w:r>
      <w:r w:rsidRPr="00CC5E76">
        <w:t xml:space="preserve">ualcomm: 3dB issue for harmonic. </w:t>
      </w:r>
    </w:p>
    <w:p w14:paraId="2728FB4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2" w:history="1">
        <w:r>
          <w:rPr>
            <w:rStyle w:val="ae"/>
            <w:rFonts w:ascii="Arial" w:hAnsi="Arial" w:cs="Arial"/>
            <w:b/>
          </w:rPr>
          <w:t>R4-2403673</w:t>
        </w:r>
      </w:hyperlink>
      <w:r>
        <w:rPr>
          <w:rFonts w:ascii="Arial" w:hAnsi="Arial" w:cs="Arial"/>
          <w:b/>
        </w:rPr>
        <w:t xml:space="preserve"> (from </w:t>
      </w:r>
      <w:hyperlink r:id="rId1143" w:history="1">
        <w:r>
          <w:rPr>
            <w:rStyle w:val="ae"/>
            <w:rFonts w:ascii="Arial" w:hAnsi="Arial" w:cs="Arial"/>
            <w:b/>
          </w:rPr>
          <w:t>R4-2402471</w:t>
        </w:r>
      </w:hyperlink>
      <w:r>
        <w:rPr>
          <w:rFonts w:ascii="Arial" w:hAnsi="Arial" w:cs="Arial"/>
          <w:b/>
        </w:rPr>
        <w:t>).</w:t>
      </w:r>
    </w:p>
    <w:bookmarkStart w:id="156" w:name="_Toc159599892"/>
    <w:p w14:paraId="6A3BF1E9" w14:textId="77777777" w:rsidR="001F1B87" w:rsidRDefault="001F1B87" w:rsidP="001F1B87">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"D:\\RAN4#110\\Docs\\R4-2403673.zip"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18BC56CE"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C5AEA8A" w14:textId="77777777" w:rsidR="001F1B87" w:rsidRPr="00CC5E76" w:rsidRDefault="001F1B87" w:rsidP="001F1B87">
      <w:r w:rsidRPr="00CC5E76">
        <w:rPr>
          <w:rFonts w:hint="eastAsia"/>
        </w:rPr>
        <w:t>Q</w:t>
      </w:r>
      <w:r w:rsidRPr="00CC5E76">
        <w:t xml:space="preserve">ualcomm: 3dB issue for harmonic. </w:t>
      </w:r>
    </w:p>
    <w:p w14:paraId="16E471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04780">
        <w:rPr>
          <w:rFonts w:ascii="Arial" w:hAnsi="Arial" w:cs="Arial"/>
          <w:b/>
          <w:highlight w:val="yellow"/>
        </w:rPr>
        <w:t>Return to.</w:t>
      </w:r>
    </w:p>
    <w:p w14:paraId="54E1F16B" w14:textId="77777777" w:rsidR="001F1B87" w:rsidRDefault="001F1B87" w:rsidP="001F1B87">
      <w:pPr>
        <w:pStyle w:val="3"/>
      </w:pPr>
      <w:r>
        <w:t>7.20</w:t>
      </w:r>
      <w:r>
        <w:tab/>
        <w:t>High power UE for FR1 for FDD single band(s) with PC2</w:t>
      </w:r>
      <w:bookmarkEnd w:id="156"/>
    </w:p>
    <w:p w14:paraId="7AF77421" w14:textId="77777777" w:rsidR="001F1B87" w:rsidRDefault="001F1B87" w:rsidP="001F1B87">
      <w:pPr>
        <w:pStyle w:val="4"/>
      </w:pPr>
      <w:bookmarkStart w:id="157" w:name="_Toc159599893"/>
      <w:r>
        <w:t>7.20.1</w:t>
      </w:r>
      <w:r>
        <w:tab/>
        <w:t>Rapporteur input (WID/TR/big CR)</w:t>
      </w:r>
      <w:bookmarkEnd w:id="157"/>
    </w:p>
    <w:p w14:paraId="022F032A" w14:textId="77777777" w:rsidR="001F1B87" w:rsidRDefault="001F1B87" w:rsidP="001F1B87">
      <w:pPr>
        <w:rPr>
          <w:rFonts w:ascii="Arial" w:hAnsi="Arial" w:cs="Arial"/>
          <w:b/>
          <w:sz w:val="24"/>
        </w:rPr>
      </w:pPr>
      <w:hyperlink r:id="rId1144"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60990865"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9E3F5F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960DFF2" w14:textId="77777777" w:rsidR="001F1B87" w:rsidRDefault="001F1B87" w:rsidP="001F1B87">
      <w:pPr>
        <w:rPr>
          <w:rFonts w:ascii="Arial" w:hAnsi="Arial" w:cs="Arial"/>
          <w:b/>
          <w:sz w:val="24"/>
        </w:rPr>
      </w:pPr>
      <w:hyperlink r:id="rId1145"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447C3C7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6D28EDE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3CCCF4" w14:textId="77777777" w:rsidR="001F1B87" w:rsidRDefault="001F1B87" w:rsidP="001F1B87">
      <w:pPr>
        <w:rPr>
          <w:rFonts w:ascii="Arial" w:hAnsi="Arial" w:cs="Arial"/>
          <w:b/>
          <w:sz w:val="24"/>
        </w:rPr>
      </w:pPr>
      <w:hyperlink r:id="rId1146"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758F9277"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1FF2D9A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295211B" w14:textId="77777777" w:rsidR="001F1B87" w:rsidRDefault="001F1B87" w:rsidP="001F1B87">
      <w:pPr>
        <w:pStyle w:val="4"/>
      </w:pPr>
      <w:bookmarkStart w:id="158" w:name="_Toc159599894"/>
      <w:r>
        <w:t>7.20.2</w:t>
      </w:r>
      <w:r>
        <w:tab/>
        <w:t>UE RF requirements</w:t>
      </w:r>
      <w:bookmarkEnd w:id="158"/>
    </w:p>
    <w:p w14:paraId="6E23D42F" w14:textId="77777777" w:rsidR="001F1B87" w:rsidRDefault="001F1B87" w:rsidP="001F1B87">
      <w:pPr>
        <w:rPr>
          <w:b/>
          <w:color w:val="993300"/>
        </w:rPr>
      </w:pPr>
      <w:r w:rsidRPr="00064A58">
        <w:rPr>
          <w:rFonts w:hint="eastAsia"/>
          <w:b/>
          <w:color w:val="993300"/>
        </w:rPr>
        <w:t>S</w:t>
      </w:r>
      <w:r w:rsidRPr="00064A58">
        <w:rPr>
          <w:b/>
          <w:color w:val="993300"/>
        </w:rPr>
        <w:t>ub-topic 2-1 AMPR</w:t>
      </w:r>
    </w:p>
    <w:p w14:paraId="6F9004EF" w14:textId="77777777" w:rsidR="001F1B87" w:rsidRPr="00777B77" w:rsidRDefault="001F1B87" w:rsidP="001F1B87">
      <w:pPr>
        <w:rPr>
          <w:bCs/>
          <w:color w:val="993300"/>
          <w:u w:val="single"/>
          <w:lang w:eastAsia="zh-CN"/>
        </w:rPr>
      </w:pPr>
      <w:r w:rsidRPr="00777B77">
        <w:rPr>
          <w:bCs/>
          <w:color w:val="993300"/>
          <w:u w:val="single"/>
          <w:lang w:eastAsia="zh-CN"/>
        </w:rPr>
        <w:t>Issue 2-1-1: NS_07</w:t>
      </w:r>
    </w:p>
    <w:p w14:paraId="031A3A64" w14:textId="77777777" w:rsidR="001F1B87" w:rsidRDefault="001F1B87" w:rsidP="001F1B87">
      <w:pPr>
        <w:rPr>
          <w:rFonts w:ascii="Arial" w:hAnsi="Arial" w:cs="Arial"/>
          <w:b/>
          <w:sz w:val="24"/>
        </w:rPr>
      </w:pPr>
      <w:hyperlink r:id="rId1147"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203EC1A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2980DC5"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5510D7" w14:textId="77777777" w:rsidR="001F1B87" w:rsidRPr="00777B77" w:rsidRDefault="001F1B87" w:rsidP="001F1B87">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6073CC83" w14:textId="77777777" w:rsidR="001F1B87" w:rsidRDefault="001F1B87" w:rsidP="001F1B87">
      <w:pPr>
        <w:rPr>
          <w:rFonts w:ascii="Arial" w:hAnsi="Arial" w:cs="Arial"/>
          <w:b/>
          <w:sz w:val="24"/>
        </w:rPr>
      </w:pPr>
      <w:hyperlink r:id="rId1148"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5579B792"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845127"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2A1B56" w14:textId="77777777" w:rsidR="001F1B87" w:rsidRPr="00777B77" w:rsidRDefault="001F1B87" w:rsidP="001F1B87">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7E6787BB" w14:textId="77777777" w:rsidR="001F1B87" w:rsidRDefault="001F1B87" w:rsidP="001F1B87">
      <w:pPr>
        <w:rPr>
          <w:rFonts w:ascii="Arial" w:hAnsi="Arial" w:cs="Arial"/>
          <w:b/>
          <w:sz w:val="24"/>
        </w:rPr>
      </w:pPr>
      <w:hyperlink r:id="rId1149"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64CF1ACD"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8440CB3"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A8343F" w14:textId="77777777" w:rsidR="001F1B87" w:rsidRDefault="001F1B87" w:rsidP="001F1B87">
      <w:pPr>
        <w:rPr>
          <w:rFonts w:ascii="Arial" w:hAnsi="Arial" w:cs="Arial"/>
          <w:b/>
          <w:sz w:val="24"/>
        </w:rPr>
      </w:pPr>
      <w:hyperlink r:id="rId1150"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00E9539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238A79E"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83111F" w14:textId="77777777" w:rsidR="001F1B87" w:rsidRPr="00777B77" w:rsidRDefault="001F1B87" w:rsidP="001F1B87">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1934A480" w14:textId="77777777" w:rsidR="001F1B87" w:rsidRDefault="001F1B87" w:rsidP="001F1B87">
      <w:pPr>
        <w:rPr>
          <w:rFonts w:ascii="Arial" w:hAnsi="Arial" w:cs="Arial"/>
          <w:b/>
          <w:sz w:val="24"/>
        </w:rPr>
      </w:pPr>
      <w:hyperlink r:id="rId1151"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1397703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3B9E36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551B86" w14:textId="77777777" w:rsidR="001F1B87" w:rsidRPr="001C4A27" w:rsidRDefault="001F1B87" w:rsidP="001F1B87">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450DE1F9" w14:textId="77777777" w:rsidR="001F1B87" w:rsidRDefault="001F1B87" w:rsidP="001F1B87">
      <w:pPr>
        <w:rPr>
          <w:rFonts w:ascii="Arial" w:hAnsi="Arial" w:cs="Arial"/>
          <w:b/>
          <w:sz w:val="24"/>
        </w:rPr>
      </w:pPr>
      <w:hyperlink r:id="rId1152"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40A2DA1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296370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CA76CB" w14:textId="77777777" w:rsidR="001F1B87" w:rsidRDefault="001F1B87" w:rsidP="001F1B87">
      <w:pPr>
        <w:rPr>
          <w:rFonts w:ascii="Arial" w:hAnsi="Arial" w:cs="Arial"/>
          <w:b/>
          <w:sz w:val="24"/>
        </w:rPr>
      </w:pPr>
      <w:hyperlink r:id="rId1153"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4D3BFC6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14EA6C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61E6D5" w14:textId="77777777" w:rsidR="001F1B87" w:rsidRPr="00644BA3" w:rsidRDefault="001F1B87" w:rsidP="001F1B87">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73E1437B" w14:textId="77777777" w:rsidR="001F1B87" w:rsidRDefault="001F1B87" w:rsidP="001F1B87">
      <w:pPr>
        <w:rPr>
          <w:rFonts w:ascii="Arial" w:hAnsi="Arial" w:cs="Arial"/>
          <w:b/>
          <w:sz w:val="24"/>
        </w:rPr>
      </w:pPr>
      <w:hyperlink r:id="rId1154"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23E6B82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65345E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5" w:history="1">
        <w:r>
          <w:rPr>
            <w:rStyle w:val="ae"/>
            <w:rFonts w:ascii="Arial" w:hAnsi="Arial" w:cs="Arial"/>
            <w:b/>
          </w:rPr>
          <w:t>R4-2403625</w:t>
        </w:r>
      </w:hyperlink>
      <w:r>
        <w:rPr>
          <w:rFonts w:ascii="Arial" w:hAnsi="Arial" w:cs="Arial"/>
          <w:b/>
        </w:rPr>
        <w:t xml:space="preserve"> (from </w:t>
      </w:r>
      <w:hyperlink r:id="rId1156" w:history="1">
        <w:r>
          <w:rPr>
            <w:rStyle w:val="ae"/>
            <w:rFonts w:ascii="Arial" w:hAnsi="Arial" w:cs="Arial"/>
            <w:b/>
          </w:rPr>
          <w:t>R4-2400699</w:t>
        </w:r>
      </w:hyperlink>
      <w:r>
        <w:rPr>
          <w:rFonts w:ascii="Arial" w:hAnsi="Arial" w:cs="Arial"/>
          <w:b/>
        </w:rPr>
        <w:t>).</w:t>
      </w:r>
    </w:p>
    <w:p w14:paraId="2525D11D" w14:textId="77777777" w:rsidR="001F1B87" w:rsidRDefault="001F1B87" w:rsidP="001F1B87">
      <w:pPr>
        <w:rPr>
          <w:rFonts w:ascii="Arial" w:hAnsi="Arial" w:cs="Arial"/>
          <w:b/>
          <w:sz w:val="24"/>
        </w:rPr>
      </w:pPr>
      <w:hyperlink r:id="rId1157" w:history="1">
        <w:r>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36D41BEE"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02403D8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F3F7F">
        <w:rPr>
          <w:rFonts w:ascii="Arial" w:hAnsi="Arial" w:cs="Arial"/>
          <w:b/>
          <w:highlight w:val="yellow"/>
        </w:rPr>
        <w:t>Return to.</w:t>
      </w:r>
    </w:p>
    <w:p w14:paraId="75840846" w14:textId="77777777" w:rsidR="001F1B87" w:rsidRDefault="001F1B87" w:rsidP="001F1B87">
      <w:pPr>
        <w:rPr>
          <w:rFonts w:ascii="Arial" w:hAnsi="Arial" w:cs="Arial"/>
          <w:b/>
          <w:sz w:val="24"/>
        </w:rPr>
      </w:pPr>
      <w:hyperlink r:id="rId1158"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653E6F2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273AF02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9" w:history="1">
        <w:r>
          <w:rPr>
            <w:rStyle w:val="ae"/>
            <w:rFonts w:ascii="Arial" w:hAnsi="Arial" w:cs="Arial"/>
            <w:b/>
          </w:rPr>
          <w:t>R4-2403627</w:t>
        </w:r>
      </w:hyperlink>
      <w:r>
        <w:rPr>
          <w:rFonts w:ascii="Arial" w:hAnsi="Arial" w:cs="Arial"/>
          <w:b/>
        </w:rPr>
        <w:t xml:space="preserve"> (from </w:t>
      </w:r>
      <w:hyperlink r:id="rId1160" w:history="1">
        <w:r>
          <w:rPr>
            <w:rStyle w:val="ae"/>
            <w:rFonts w:ascii="Arial" w:hAnsi="Arial" w:cs="Arial"/>
            <w:b/>
          </w:rPr>
          <w:t>R4-2402743</w:t>
        </w:r>
      </w:hyperlink>
      <w:r>
        <w:rPr>
          <w:rFonts w:ascii="Arial" w:hAnsi="Arial" w:cs="Arial"/>
          <w:b/>
        </w:rPr>
        <w:t>).</w:t>
      </w:r>
    </w:p>
    <w:p w14:paraId="1B1CD35B" w14:textId="77777777" w:rsidR="001F1B87" w:rsidRDefault="001F1B87" w:rsidP="001F1B87">
      <w:pPr>
        <w:rPr>
          <w:rFonts w:ascii="Arial" w:hAnsi="Arial" w:cs="Arial"/>
          <w:b/>
          <w:sz w:val="24"/>
        </w:rPr>
      </w:pPr>
      <w:hyperlink r:id="rId1161" w:history="1">
        <w:r>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3BE4F7D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Qualcomm Inc.</w:t>
      </w:r>
    </w:p>
    <w:p w14:paraId="5A04CC4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yellow"/>
        </w:rPr>
        <w:t>Return to.</w:t>
      </w:r>
    </w:p>
    <w:p w14:paraId="051D52C1" w14:textId="77777777" w:rsidR="001F1B87" w:rsidRDefault="001F1B87" w:rsidP="001F1B87">
      <w:pPr>
        <w:rPr>
          <w:rFonts w:ascii="Arial" w:hAnsi="Arial" w:cs="Arial"/>
          <w:b/>
          <w:sz w:val="24"/>
        </w:rPr>
      </w:pPr>
      <w:hyperlink r:id="rId1162"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50FC67D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7E297A8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184D6BF3" w14:textId="77777777" w:rsidR="001F1B87" w:rsidRPr="007A6C8B" w:rsidRDefault="001F1B87" w:rsidP="001F1B87">
      <w:pPr>
        <w:rPr>
          <w:b/>
          <w:color w:val="993300"/>
        </w:rPr>
      </w:pPr>
      <w:r w:rsidRPr="007A6C8B">
        <w:rPr>
          <w:b/>
          <w:color w:val="993300"/>
        </w:rPr>
        <w:t>Withdrawn</w:t>
      </w:r>
    </w:p>
    <w:p w14:paraId="6D330F08" w14:textId="77777777" w:rsidR="001F1B87" w:rsidRDefault="001F1B87" w:rsidP="001F1B87">
      <w:pPr>
        <w:rPr>
          <w:rFonts w:ascii="Arial" w:hAnsi="Arial" w:cs="Arial"/>
          <w:b/>
          <w:sz w:val="24"/>
        </w:rPr>
      </w:pPr>
      <w:hyperlink r:id="rId1163"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5AD4AA3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B936AE2" w14:textId="77777777" w:rsidR="001F1B87" w:rsidRDefault="001F1B87" w:rsidP="001F1B87">
      <w:pPr>
        <w:rPr>
          <w:rFonts w:ascii="Arial" w:hAnsi="Arial" w:cs="Arial"/>
          <w:b/>
        </w:rPr>
      </w:pPr>
      <w:r>
        <w:rPr>
          <w:rFonts w:ascii="Arial" w:hAnsi="Arial" w:cs="Arial"/>
          <w:b/>
        </w:rPr>
        <w:t xml:space="preserve">Abstract: </w:t>
      </w:r>
    </w:p>
    <w:p w14:paraId="51782496" w14:textId="77777777" w:rsidR="001F1B87" w:rsidRDefault="001F1B87" w:rsidP="001F1B87">
      <w:r>
        <w:t>MCC: The author do not plan to present this contribution at RAN4#110.</w:t>
      </w:r>
    </w:p>
    <w:p w14:paraId="0920691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6C1542" w14:textId="77777777" w:rsidR="001F1B87" w:rsidRDefault="001F1B87" w:rsidP="001F1B87">
      <w:pPr>
        <w:rPr>
          <w:rFonts w:ascii="Arial" w:hAnsi="Arial" w:cs="Arial"/>
          <w:b/>
          <w:sz w:val="24"/>
        </w:rPr>
      </w:pPr>
      <w:hyperlink r:id="rId1164"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3C785B8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05BCF49" w14:textId="77777777" w:rsidR="001F1B87" w:rsidRDefault="001F1B87" w:rsidP="001F1B87">
      <w:pPr>
        <w:rPr>
          <w:rFonts w:ascii="Arial" w:hAnsi="Arial" w:cs="Arial"/>
          <w:b/>
        </w:rPr>
      </w:pPr>
      <w:r>
        <w:rPr>
          <w:rFonts w:ascii="Arial" w:hAnsi="Arial" w:cs="Arial"/>
          <w:b/>
        </w:rPr>
        <w:t xml:space="preserve">Abstract: </w:t>
      </w:r>
    </w:p>
    <w:p w14:paraId="0D2C18C9" w14:textId="77777777" w:rsidR="001F1B87" w:rsidRDefault="001F1B87" w:rsidP="001F1B87">
      <w:r>
        <w:t>MCC: The author do not plan to present this contribution at RAN4#110.</w:t>
      </w:r>
    </w:p>
    <w:p w14:paraId="6FBF94D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BDA9F7" w14:textId="77777777" w:rsidR="001F1B87" w:rsidRDefault="001F1B87" w:rsidP="001F1B87">
      <w:pPr>
        <w:pStyle w:val="3"/>
      </w:pPr>
      <w:bookmarkStart w:id="159" w:name="_Toc159599895"/>
      <w:r>
        <w:t>7.21</w:t>
      </w:r>
      <w:r>
        <w:tab/>
        <w:t>Additional NR bands for UL-MIMO in Rel-18</w:t>
      </w:r>
      <w:bookmarkEnd w:id="159"/>
    </w:p>
    <w:p w14:paraId="3E2E2280" w14:textId="77777777" w:rsidR="001F1B87" w:rsidRDefault="001F1B87" w:rsidP="001F1B87">
      <w:pPr>
        <w:pStyle w:val="4"/>
      </w:pPr>
      <w:bookmarkStart w:id="160" w:name="_Toc159599896"/>
      <w:r>
        <w:t>7.21.1</w:t>
      </w:r>
      <w:r>
        <w:tab/>
        <w:t>Rapporteur input (WID/TR/big CR)</w:t>
      </w:r>
      <w:bookmarkEnd w:id="160"/>
    </w:p>
    <w:p w14:paraId="0AEE6411" w14:textId="77777777" w:rsidR="001F1B87" w:rsidRDefault="001F1B87" w:rsidP="001F1B87">
      <w:pPr>
        <w:rPr>
          <w:rFonts w:ascii="Arial" w:hAnsi="Arial" w:cs="Arial"/>
          <w:b/>
          <w:sz w:val="24"/>
        </w:rPr>
      </w:pPr>
      <w:hyperlink r:id="rId1165"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7681924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63D681A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3953F7" w14:textId="77777777" w:rsidR="001F1B87" w:rsidRDefault="001F1B87" w:rsidP="001F1B87">
      <w:pPr>
        <w:rPr>
          <w:rFonts w:ascii="Arial" w:hAnsi="Arial" w:cs="Arial"/>
          <w:b/>
          <w:sz w:val="24"/>
        </w:rPr>
      </w:pPr>
      <w:hyperlink r:id="rId1166"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2D56F237"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B96E66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11964B" w14:textId="77777777" w:rsidR="001F1B87" w:rsidRDefault="001F1B87" w:rsidP="001F1B87">
      <w:pPr>
        <w:pStyle w:val="4"/>
      </w:pPr>
      <w:bookmarkStart w:id="161" w:name="_Toc159599897"/>
      <w:r>
        <w:t>7.21.2</w:t>
      </w:r>
      <w:r>
        <w:tab/>
        <w:t>UE RF requirements</w:t>
      </w:r>
      <w:bookmarkEnd w:id="161"/>
    </w:p>
    <w:p w14:paraId="28BFA0C7" w14:textId="77777777" w:rsidR="001F1B87" w:rsidRPr="008D3E55" w:rsidRDefault="001F1B87" w:rsidP="001F1B87">
      <w:pPr>
        <w:rPr>
          <w:b/>
          <w:color w:val="993300"/>
        </w:rPr>
      </w:pPr>
      <w:r w:rsidRPr="008D3E55">
        <w:rPr>
          <w:rFonts w:hint="eastAsia"/>
          <w:b/>
          <w:color w:val="993300"/>
        </w:rPr>
        <w:t>Draft CR</w:t>
      </w:r>
    </w:p>
    <w:p w14:paraId="5A87AA7D" w14:textId="77777777" w:rsidR="001F1B87" w:rsidRDefault="001F1B87" w:rsidP="001F1B87">
      <w:pPr>
        <w:rPr>
          <w:rFonts w:ascii="Arial" w:hAnsi="Arial" w:cs="Arial"/>
          <w:b/>
          <w:sz w:val="24"/>
        </w:rPr>
      </w:pPr>
      <w:hyperlink r:id="rId1167"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21A46018"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3A0734A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17C1D39" w14:textId="77777777" w:rsidR="001F1B87" w:rsidRDefault="001F1B87" w:rsidP="001F1B87">
      <w:pPr>
        <w:rPr>
          <w:rFonts w:ascii="Arial" w:hAnsi="Arial" w:cs="Arial"/>
          <w:b/>
          <w:sz w:val="24"/>
        </w:rPr>
      </w:pPr>
      <w:hyperlink r:id="rId1168"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5179E7C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4CBD8F7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1F369238" w14:textId="77777777" w:rsidR="001F1B87" w:rsidRDefault="001F1B87" w:rsidP="001F1B87">
      <w:pPr>
        <w:rPr>
          <w:rFonts w:ascii="Arial" w:hAnsi="Arial" w:cs="Arial"/>
          <w:b/>
          <w:sz w:val="24"/>
        </w:rPr>
      </w:pPr>
      <w:hyperlink r:id="rId1169"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0B941FB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4C91CA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10158FD2" w14:textId="77777777" w:rsidR="001F1B87" w:rsidRDefault="001F1B87" w:rsidP="001F1B87">
      <w:pPr>
        <w:rPr>
          <w:rFonts w:ascii="Arial" w:hAnsi="Arial" w:cs="Arial"/>
          <w:b/>
          <w:sz w:val="24"/>
        </w:rPr>
      </w:pPr>
      <w:hyperlink r:id="rId1170"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263B2F0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4787DAD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1E22B0A" w14:textId="77777777" w:rsidR="001F1B87" w:rsidRDefault="001F1B87" w:rsidP="001F1B87">
      <w:pPr>
        <w:pStyle w:val="3"/>
      </w:pPr>
      <w:bookmarkStart w:id="162" w:name="_Toc159599898"/>
      <w:r>
        <w:t>7.22</w:t>
      </w:r>
      <w:r>
        <w:tab/>
        <w:t>Adding new channel bandwidth(s) support to existing NR bands</w:t>
      </w:r>
      <w:bookmarkEnd w:id="162"/>
    </w:p>
    <w:p w14:paraId="1C99F16E" w14:textId="77777777" w:rsidR="001F1B87" w:rsidRDefault="001F1B87" w:rsidP="001F1B87">
      <w:pPr>
        <w:pStyle w:val="4"/>
      </w:pPr>
      <w:bookmarkStart w:id="163" w:name="_Toc159599899"/>
      <w:r>
        <w:t>7.22.1</w:t>
      </w:r>
      <w:r>
        <w:tab/>
        <w:t>Rapporteur input (WID/TR/big CR)</w:t>
      </w:r>
      <w:bookmarkEnd w:id="163"/>
    </w:p>
    <w:p w14:paraId="58CFD7C9" w14:textId="77777777" w:rsidR="001F1B87" w:rsidRDefault="001F1B87" w:rsidP="001F1B87">
      <w:pPr>
        <w:rPr>
          <w:rFonts w:ascii="Arial" w:hAnsi="Arial" w:cs="Arial"/>
          <w:b/>
          <w:sz w:val="24"/>
        </w:rPr>
      </w:pPr>
      <w:hyperlink r:id="rId1171"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38961728"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1032AE7" w14:textId="77777777" w:rsidR="001F1B87" w:rsidRDefault="001F1B87" w:rsidP="001F1B87">
      <w:pPr>
        <w:rPr>
          <w:rFonts w:ascii="Arial" w:hAnsi="Arial" w:cs="Arial"/>
          <w:b/>
        </w:rPr>
      </w:pPr>
      <w:r>
        <w:rPr>
          <w:rFonts w:ascii="Arial" w:hAnsi="Arial" w:cs="Arial"/>
          <w:b/>
        </w:rPr>
        <w:t xml:space="preserve">Abstract: </w:t>
      </w:r>
    </w:p>
    <w:p w14:paraId="2191C3CD" w14:textId="77777777" w:rsidR="001F1B87" w:rsidRDefault="001F1B87" w:rsidP="001F1B87">
      <w:r>
        <w:t>This contribution is a revision of the Rel-18 basket WI for adding new channel BW in existing NR bands</w:t>
      </w:r>
    </w:p>
    <w:p w14:paraId="701147E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FFED69" w14:textId="77777777" w:rsidR="001F1B87" w:rsidRDefault="001F1B87" w:rsidP="001F1B87">
      <w:pPr>
        <w:pStyle w:val="4"/>
      </w:pPr>
      <w:bookmarkStart w:id="164" w:name="_Toc159599900"/>
      <w:r>
        <w:t>7.22.2</w:t>
      </w:r>
      <w:r>
        <w:tab/>
        <w:t>UE RF requirements</w:t>
      </w:r>
      <w:bookmarkEnd w:id="164"/>
    </w:p>
    <w:p w14:paraId="3243D174" w14:textId="77777777" w:rsidR="001F1B87" w:rsidRDefault="001F1B87" w:rsidP="001F1B87">
      <w:pPr>
        <w:rPr>
          <w:rFonts w:ascii="Arial" w:hAnsi="Arial" w:cs="Arial"/>
          <w:b/>
          <w:sz w:val="24"/>
        </w:rPr>
      </w:pPr>
      <w:hyperlink r:id="rId1172"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6EC70FB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65B3427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08A3DF" w14:textId="77777777" w:rsidR="001F1B87" w:rsidRDefault="001F1B87" w:rsidP="001F1B87">
      <w:pPr>
        <w:rPr>
          <w:b/>
          <w:color w:val="993300"/>
        </w:rPr>
      </w:pPr>
      <w:r w:rsidRPr="00E07E96">
        <w:rPr>
          <w:b/>
          <w:color w:val="993300"/>
        </w:rPr>
        <w:t>CR</w:t>
      </w:r>
    </w:p>
    <w:p w14:paraId="4B836C0A" w14:textId="77777777" w:rsidR="001F1B87" w:rsidRDefault="001F1B87" w:rsidP="001F1B87">
      <w:pPr>
        <w:rPr>
          <w:rFonts w:ascii="Arial" w:hAnsi="Arial" w:cs="Arial"/>
          <w:b/>
          <w:sz w:val="24"/>
        </w:rPr>
      </w:pPr>
      <w:hyperlink r:id="rId1173"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0BD4A72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781D761B" w14:textId="77777777" w:rsidR="001F1B87" w:rsidRDefault="001F1B87" w:rsidP="001F1B87">
      <w:pPr>
        <w:rPr>
          <w:rFonts w:ascii="Arial" w:hAnsi="Arial" w:cs="Arial"/>
          <w:b/>
        </w:rPr>
      </w:pPr>
      <w:r>
        <w:rPr>
          <w:rFonts w:ascii="Arial" w:hAnsi="Arial" w:cs="Arial"/>
          <w:b/>
        </w:rPr>
        <w:lastRenderedPageBreak/>
        <w:t xml:space="preserve">Abstract: </w:t>
      </w:r>
    </w:p>
    <w:p w14:paraId="1D48DC14" w14:textId="77777777" w:rsidR="001F1B87" w:rsidRDefault="001F1B87" w:rsidP="001F1B87">
      <w:r>
        <w:t>CR 38.101-1 for corrections in tables 5.2-1 and 5.3.5-1</w:t>
      </w:r>
    </w:p>
    <w:p w14:paraId="0F2F9EE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30EF7070" w14:textId="77777777" w:rsidR="001F1B87" w:rsidRDefault="001F1B87" w:rsidP="001F1B87">
      <w:pPr>
        <w:pStyle w:val="4"/>
      </w:pPr>
      <w:bookmarkStart w:id="165" w:name="_Toc159599901"/>
      <w:r>
        <w:t>7.22.3</w:t>
      </w:r>
      <w:r>
        <w:tab/>
        <w:t>BS RF requirements</w:t>
      </w:r>
      <w:bookmarkEnd w:id="165"/>
    </w:p>
    <w:p w14:paraId="6CB949D5" w14:textId="77777777" w:rsidR="001F1B87" w:rsidRDefault="001F1B87" w:rsidP="001F1B87">
      <w:pPr>
        <w:pStyle w:val="3"/>
      </w:pPr>
      <w:bookmarkStart w:id="166" w:name="_Toc159599902"/>
      <w:r>
        <w:t>7.23</w:t>
      </w:r>
      <w:r>
        <w:tab/>
        <w:t>Simultaneous Rx/Tx inter-band combinations for NR CA/DC, NR SUL and LTE/NR DC in Rel-18</w:t>
      </w:r>
      <w:bookmarkEnd w:id="166"/>
    </w:p>
    <w:p w14:paraId="1B5265B8" w14:textId="77777777" w:rsidR="001F1B87" w:rsidRDefault="001F1B87" w:rsidP="001F1B87">
      <w:pPr>
        <w:pStyle w:val="4"/>
      </w:pPr>
      <w:bookmarkStart w:id="167" w:name="_Toc159599903"/>
      <w:r>
        <w:t>7.23.1</w:t>
      </w:r>
      <w:r>
        <w:tab/>
        <w:t>Rapporteur input (WID/TR/big CR)</w:t>
      </w:r>
      <w:bookmarkEnd w:id="167"/>
    </w:p>
    <w:p w14:paraId="431508B4" w14:textId="77777777" w:rsidR="001F1B87" w:rsidRDefault="001F1B87" w:rsidP="001F1B87">
      <w:pPr>
        <w:rPr>
          <w:rFonts w:ascii="Arial" w:hAnsi="Arial" w:cs="Arial"/>
          <w:b/>
          <w:sz w:val="24"/>
        </w:rPr>
      </w:pPr>
      <w:hyperlink r:id="rId1174"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18FBB876"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BE03CE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8CCF3F" w14:textId="77777777" w:rsidR="001F1B87" w:rsidRDefault="001F1B87" w:rsidP="001F1B87">
      <w:pPr>
        <w:rPr>
          <w:rFonts w:ascii="Arial" w:hAnsi="Arial" w:cs="Arial"/>
          <w:b/>
          <w:sz w:val="24"/>
        </w:rPr>
      </w:pPr>
      <w:hyperlink r:id="rId1175"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18F7644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65CDC63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39F317" w14:textId="77777777" w:rsidR="001F1B87" w:rsidRDefault="001F1B87" w:rsidP="001F1B87">
      <w:pPr>
        <w:rPr>
          <w:rFonts w:ascii="Arial" w:hAnsi="Arial" w:cs="Arial"/>
          <w:b/>
          <w:sz w:val="24"/>
        </w:rPr>
      </w:pPr>
      <w:hyperlink r:id="rId1176"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242F7B4B"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C99C01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6B1603" w14:textId="77777777" w:rsidR="001F1B87" w:rsidRDefault="001F1B87" w:rsidP="001F1B87">
      <w:pPr>
        <w:pStyle w:val="4"/>
      </w:pPr>
      <w:bookmarkStart w:id="168" w:name="_Toc159599904"/>
      <w:r>
        <w:t>7.23.2</w:t>
      </w:r>
      <w:r>
        <w:tab/>
        <w:t>Identification of simultaneous Rx/Tx capability for band combinations and UE RF requirements</w:t>
      </w:r>
      <w:bookmarkEnd w:id="168"/>
    </w:p>
    <w:p w14:paraId="44383AE5" w14:textId="77777777" w:rsidR="001F1B87" w:rsidRDefault="001F1B87" w:rsidP="001F1B87">
      <w:pPr>
        <w:rPr>
          <w:rFonts w:ascii="Arial" w:hAnsi="Arial" w:cs="Arial"/>
          <w:b/>
          <w:sz w:val="24"/>
        </w:rPr>
      </w:pPr>
      <w:hyperlink r:id="rId1177"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3C3839C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40E93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F96DB" w14:textId="77777777" w:rsidR="001F1B87" w:rsidRDefault="001F1B87" w:rsidP="001F1B87">
      <w:pPr>
        <w:rPr>
          <w:rFonts w:ascii="Arial" w:hAnsi="Arial" w:cs="Arial"/>
          <w:b/>
          <w:sz w:val="24"/>
        </w:rPr>
      </w:pPr>
      <w:hyperlink r:id="rId1178"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12BB340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2C82D5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1186F" w14:textId="77777777" w:rsidR="001F1B87" w:rsidRDefault="001F1B87" w:rsidP="001F1B87">
      <w:pPr>
        <w:rPr>
          <w:rFonts w:ascii="Arial" w:hAnsi="Arial" w:cs="Arial"/>
          <w:b/>
          <w:sz w:val="24"/>
        </w:rPr>
      </w:pPr>
      <w:hyperlink r:id="rId1179"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2793376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5C09B5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154D26" w14:textId="77777777" w:rsidR="001F1B87" w:rsidRDefault="001F1B87" w:rsidP="001F1B87">
      <w:pPr>
        <w:rPr>
          <w:rFonts w:ascii="Arial" w:hAnsi="Arial" w:cs="Arial"/>
          <w:b/>
          <w:sz w:val="24"/>
        </w:rPr>
      </w:pPr>
      <w:hyperlink r:id="rId1180"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213D8924"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C2F7D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B54DD" w14:textId="77777777" w:rsidR="001F1B87" w:rsidRPr="0071200B" w:rsidRDefault="001F1B87" w:rsidP="001F1B87">
      <w:pPr>
        <w:rPr>
          <w:b/>
          <w:color w:val="993300"/>
        </w:rPr>
      </w:pPr>
      <w:r w:rsidRPr="0071200B">
        <w:rPr>
          <w:rFonts w:hint="eastAsia"/>
          <w:b/>
          <w:color w:val="993300"/>
        </w:rPr>
        <w:t>CR/Draft CR</w:t>
      </w:r>
    </w:p>
    <w:p w14:paraId="61E386FD" w14:textId="77777777" w:rsidR="001F1B87" w:rsidRDefault="001F1B87" w:rsidP="001F1B87">
      <w:pPr>
        <w:rPr>
          <w:rFonts w:ascii="Arial" w:hAnsi="Arial" w:cs="Arial"/>
          <w:b/>
          <w:sz w:val="24"/>
        </w:rPr>
      </w:pPr>
      <w:hyperlink r:id="rId1181"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70BE768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55D69C2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253115C7" w14:textId="77777777" w:rsidR="001F1B87" w:rsidRDefault="001F1B87" w:rsidP="001F1B87">
      <w:pPr>
        <w:rPr>
          <w:rFonts w:ascii="Arial" w:hAnsi="Arial" w:cs="Arial"/>
          <w:b/>
          <w:sz w:val="24"/>
        </w:rPr>
      </w:pPr>
      <w:hyperlink r:id="rId1182"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671D411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685617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49DD9E2C" w14:textId="77777777" w:rsidR="001F1B87" w:rsidRDefault="001F1B87" w:rsidP="001F1B87">
      <w:pPr>
        <w:rPr>
          <w:rFonts w:ascii="Arial" w:hAnsi="Arial" w:cs="Arial"/>
          <w:b/>
          <w:sz w:val="24"/>
        </w:rPr>
      </w:pPr>
      <w:hyperlink r:id="rId1183"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5609DC9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361830C" w14:textId="77777777" w:rsidR="001F1B87" w:rsidRDefault="001F1B87" w:rsidP="001F1B87">
      <w:r w:rsidRPr="00D351DC">
        <w:rPr>
          <w:rFonts w:hint="eastAsia"/>
        </w:rPr>
        <w:t>C</w:t>
      </w:r>
      <w:r w:rsidRPr="00D351DC">
        <w:t>HTT</w:t>
      </w:r>
      <w:r>
        <w:t>L</w:t>
      </w:r>
      <w:r w:rsidRPr="00D351DC">
        <w:t xml:space="preserve">: </w:t>
      </w:r>
      <w:r w:rsidRPr="00EF5447">
        <w:t>PC2 EN-DC</w:t>
      </w:r>
      <w:r>
        <w:t xml:space="preserve"> is not support for 40-n41. It should be removed.</w:t>
      </w:r>
    </w:p>
    <w:p w14:paraId="5EED418B" w14:textId="77777777" w:rsidR="001F1B87" w:rsidRPr="00610FB0" w:rsidRDefault="001F1B87" w:rsidP="001F1B87">
      <w:pPr>
        <w:rPr>
          <w:rFonts w:eastAsiaTheme="minorEastAsia"/>
        </w:rPr>
      </w:pPr>
      <w:r>
        <w:rPr>
          <w:rFonts w:eastAsiaTheme="minorEastAsia" w:hint="eastAsia"/>
        </w:rPr>
        <w:t>S</w:t>
      </w:r>
      <w:r>
        <w:rPr>
          <w:rFonts w:eastAsiaTheme="minorEastAsia"/>
        </w:rPr>
        <w:t>kyworks: DC_40-n41 FFS MSD for PC3 needs be removed.</w:t>
      </w:r>
    </w:p>
    <w:p w14:paraId="4EF857B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4" w:history="1">
        <w:r>
          <w:rPr>
            <w:rStyle w:val="ae"/>
            <w:rFonts w:ascii="Arial" w:hAnsi="Arial" w:cs="Arial"/>
            <w:b/>
          </w:rPr>
          <w:t>R4-2403604</w:t>
        </w:r>
      </w:hyperlink>
      <w:r>
        <w:rPr>
          <w:rFonts w:ascii="Arial" w:hAnsi="Arial" w:cs="Arial"/>
          <w:b/>
        </w:rPr>
        <w:t xml:space="preserve"> (from </w:t>
      </w:r>
      <w:hyperlink r:id="rId1185" w:history="1">
        <w:r>
          <w:rPr>
            <w:rStyle w:val="ae"/>
            <w:rFonts w:ascii="Arial" w:hAnsi="Arial" w:cs="Arial"/>
            <w:b/>
          </w:rPr>
          <w:t>R4-2400855</w:t>
        </w:r>
      </w:hyperlink>
      <w:r>
        <w:rPr>
          <w:rFonts w:ascii="Arial" w:hAnsi="Arial" w:cs="Arial"/>
          <w:b/>
        </w:rPr>
        <w:t>).</w:t>
      </w:r>
    </w:p>
    <w:bookmarkStart w:id="169" w:name="_Toc159599905"/>
    <w:p w14:paraId="28493E94"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1CF2715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BF395B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7392D">
        <w:rPr>
          <w:rFonts w:ascii="Arial" w:hAnsi="Arial" w:cs="Arial"/>
          <w:b/>
          <w:highlight w:val="yellow"/>
        </w:rPr>
        <w:t>Return to.</w:t>
      </w:r>
    </w:p>
    <w:p w14:paraId="6AC439CA" w14:textId="77777777" w:rsidR="001F1B87" w:rsidRDefault="001F1B87" w:rsidP="001F1B87">
      <w:pPr>
        <w:pStyle w:val="3"/>
      </w:pPr>
      <w:r>
        <w:t>7.24</w:t>
      </w:r>
      <w:r>
        <w:tab/>
        <w:t>4Rx support for NR FR1 bands (&lt;2.6GHz) in Rel-18</w:t>
      </w:r>
      <w:bookmarkEnd w:id="169"/>
    </w:p>
    <w:p w14:paraId="04E9FB30" w14:textId="77777777" w:rsidR="001F1B87" w:rsidRDefault="001F1B87" w:rsidP="001F1B87">
      <w:pPr>
        <w:pStyle w:val="4"/>
      </w:pPr>
      <w:bookmarkStart w:id="170" w:name="_Toc159599906"/>
      <w:r>
        <w:t>7.24.1</w:t>
      </w:r>
      <w:r>
        <w:tab/>
        <w:t>Rapporteur input (WID/TR/big CR)</w:t>
      </w:r>
      <w:bookmarkEnd w:id="170"/>
    </w:p>
    <w:p w14:paraId="1F561D35" w14:textId="77777777" w:rsidR="001F1B87" w:rsidRDefault="001F1B87" w:rsidP="001F1B87">
      <w:pPr>
        <w:rPr>
          <w:rFonts w:ascii="Arial" w:hAnsi="Arial" w:cs="Arial"/>
          <w:b/>
          <w:sz w:val="24"/>
        </w:rPr>
      </w:pPr>
      <w:hyperlink r:id="rId1186"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45AB39A5"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4CF3C0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3F4851" w14:textId="77777777" w:rsidR="001F1B87" w:rsidRDefault="001F1B87" w:rsidP="001F1B87">
      <w:pPr>
        <w:rPr>
          <w:rFonts w:ascii="Arial" w:hAnsi="Arial" w:cs="Arial"/>
          <w:b/>
          <w:sz w:val="24"/>
        </w:rPr>
      </w:pPr>
      <w:hyperlink r:id="rId1187"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6FC6087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1B40A50A"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A082D67" w14:textId="77777777" w:rsidR="001F1B87" w:rsidRDefault="001F1B87" w:rsidP="001F1B87">
      <w:pPr>
        <w:pStyle w:val="4"/>
      </w:pPr>
      <w:bookmarkStart w:id="171" w:name="_Toc159599907"/>
      <w:r>
        <w:t>7.24.2</w:t>
      </w:r>
      <w:r>
        <w:tab/>
        <w:t>UE RF requirements</w:t>
      </w:r>
      <w:bookmarkEnd w:id="171"/>
    </w:p>
    <w:p w14:paraId="46C287CF" w14:textId="77777777" w:rsidR="001F1B87" w:rsidRPr="00187680" w:rsidRDefault="001F1B87" w:rsidP="001F1B87">
      <w:pPr>
        <w:rPr>
          <w:b/>
          <w:color w:val="993300"/>
        </w:rPr>
      </w:pPr>
      <w:r w:rsidRPr="00187680">
        <w:rPr>
          <w:rFonts w:hint="eastAsia"/>
          <w:b/>
          <w:color w:val="993300"/>
        </w:rPr>
        <w:t>Draft CR</w:t>
      </w:r>
    </w:p>
    <w:p w14:paraId="2FE0DD4D" w14:textId="77777777" w:rsidR="001F1B87" w:rsidRDefault="001F1B87" w:rsidP="001F1B87">
      <w:pPr>
        <w:rPr>
          <w:rFonts w:ascii="Arial" w:hAnsi="Arial" w:cs="Arial"/>
          <w:b/>
          <w:sz w:val="24"/>
        </w:rPr>
      </w:pPr>
      <w:hyperlink r:id="rId1188"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6096A94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EE95F51" w14:textId="77777777" w:rsidR="001F1B87" w:rsidRDefault="001F1B87" w:rsidP="001F1B87">
      <w:pPr>
        <w:rPr>
          <w:rFonts w:eastAsiaTheme="minorEastAsia"/>
          <w:i/>
        </w:rPr>
      </w:pPr>
      <w:r>
        <w:rPr>
          <w:rFonts w:eastAsiaTheme="minorEastAsia" w:hint="eastAsia"/>
          <w:i/>
        </w:rPr>
        <w:t>H</w:t>
      </w:r>
      <w:r>
        <w:rPr>
          <w:rFonts w:eastAsiaTheme="minorEastAsia"/>
          <w:i/>
        </w:rPr>
        <w:t>uawei: the WI is for handheld. But the CR for FWA.</w:t>
      </w:r>
    </w:p>
    <w:p w14:paraId="29FA5B54" w14:textId="77777777" w:rsidR="001F1B87" w:rsidRPr="00410E7A" w:rsidRDefault="001F1B87" w:rsidP="001F1B87">
      <w:pPr>
        <w:rPr>
          <w:rFonts w:eastAsiaTheme="minorEastAsia"/>
          <w:i/>
        </w:rPr>
      </w:pPr>
      <w:r>
        <w:rPr>
          <w:rFonts w:eastAsiaTheme="minorEastAsia" w:hint="eastAsia"/>
          <w:i/>
        </w:rPr>
        <w:t>O</w:t>
      </w:r>
      <w:r>
        <w:rPr>
          <w:rFonts w:eastAsiaTheme="minorEastAsia"/>
          <w:i/>
        </w:rPr>
        <w:t>PPO: it would be problematic.</w:t>
      </w:r>
    </w:p>
    <w:p w14:paraId="048E62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65578A2A" w14:textId="77777777" w:rsidR="001F1B87" w:rsidRDefault="001F1B87" w:rsidP="001F1B87">
      <w:pPr>
        <w:pStyle w:val="3"/>
      </w:pPr>
      <w:bookmarkStart w:id="172" w:name="_Toc159599908"/>
      <w:r>
        <w:t>7.25</w:t>
      </w:r>
      <w:r>
        <w:tab/>
        <w:t>3Tx NR inter-band UL Carrier Aggregation (CA) and EN-DC</w:t>
      </w:r>
      <w:bookmarkEnd w:id="172"/>
    </w:p>
    <w:p w14:paraId="6A5C68F6" w14:textId="77777777" w:rsidR="001F1B87" w:rsidRDefault="001F1B87" w:rsidP="001F1B87">
      <w:pPr>
        <w:pStyle w:val="4"/>
      </w:pPr>
      <w:bookmarkStart w:id="173" w:name="_Toc159599909"/>
      <w:r>
        <w:t>7.25.1</w:t>
      </w:r>
      <w:r>
        <w:tab/>
        <w:t>Rapporteur input (WID/TR/big CR)</w:t>
      </w:r>
      <w:bookmarkEnd w:id="173"/>
    </w:p>
    <w:p w14:paraId="7633A14C" w14:textId="77777777" w:rsidR="001F1B87" w:rsidRDefault="001F1B87" w:rsidP="001F1B87">
      <w:pPr>
        <w:rPr>
          <w:rFonts w:ascii="Arial" w:hAnsi="Arial" w:cs="Arial"/>
          <w:b/>
          <w:sz w:val="24"/>
        </w:rPr>
      </w:pPr>
      <w:hyperlink r:id="rId1189"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35BFCB1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19DEC2D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E48BC5" w14:textId="77777777" w:rsidR="001F1B87" w:rsidRDefault="001F1B87" w:rsidP="001F1B87">
      <w:pPr>
        <w:rPr>
          <w:rFonts w:ascii="Arial" w:hAnsi="Arial" w:cs="Arial"/>
          <w:b/>
          <w:sz w:val="24"/>
        </w:rPr>
      </w:pPr>
      <w:hyperlink r:id="rId1190"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07D2AEC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3886DFB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40E212" w14:textId="77777777" w:rsidR="001F1B87" w:rsidRDefault="001F1B87" w:rsidP="001F1B87">
      <w:pPr>
        <w:rPr>
          <w:rFonts w:ascii="Arial" w:hAnsi="Arial" w:cs="Arial"/>
          <w:b/>
          <w:sz w:val="24"/>
        </w:rPr>
      </w:pPr>
      <w:hyperlink r:id="rId1191"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392D92AC"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2460AAE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B8A02CB" w14:textId="77777777" w:rsidR="001F1B87" w:rsidRDefault="001F1B87" w:rsidP="001F1B87">
      <w:pPr>
        <w:rPr>
          <w:rFonts w:ascii="Arial" w:hAnsi="Arial" w:cs="Arial"/>
          <w:b/>
          <w:sz w:val="24"/>
        </w:rPr>
      </w:pPr>
      <w:hyperlink r:id="rId1192"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6899DE2A"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71ECE8D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AD7C6A" w14:textId="77777777" w:rsidR="001F1B87" w:rsidRDefault="001F1B87" w:rsidP="001F1B87">
      <w:pPr>
        <w:pStyle w:val="4"/>
      </w:pPr>
      <w:bookmarkStart w:id="174" w:name="_Toc159599910"/>
      <w:r>
        <w:t>7.25.2</w:t>
      </w:r>
      <w:r>
        <w:tab/>
        <w:t>UE RF requirements with PC2 and PC1.5</w:t>
      </w:r>
      <w:bookmarkEnd w:id="174"/>
    </w:p>
    <w:p w14:paraId="228AAF2C" w14:textId="77777777" w:rsidR="001F1B87" w:rsidRPr="00754DE4" w:rsidRDefault="001F1B87" w:rsidP="001F1B87">
      <w:pPr>
        <w:rPr>
          <w:b/>
          <w:color w:val="993300"/>
        </w:rPr>
      </w:pPr>
      <w:r w:rsidRPr="00754DE4">
        <w:rPr>
          <w:rFonts w:hint="eastAsia"/>
          <w:b/>
          <w:color w:val="993300"/>
        </w:rPr>
        <w:t>Draft CR</w:t>
      </w:r>
    </w:p>
    <w:p w14:paraId="3D6EFB75" w14:textId="77777777" w:rsidR="001F1B87" w:rsidRDefault="001F1B87" w:rsidP="001F1B87">
      <w:pPr>
        <w:rPr>
          <w:rFonts w:ascii="Arial" w:hAnsi="Arial" w:cs="Arial"/>
          <w:b/>
          <w:sz w:val="24"/>
        </w:rPr>
      </w:pPr>
      <w:hyperlink r:id="rId1193" w:history="1">
        <w:r>
          <w:rPr>
            <w:rStyle w:val="ae"/>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65B1947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89A6935"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F0B7B">
        <w:rPr>
          <w:rFonts w:ascii="Arial" w:hAnsi="Arial" w:cs="Arial"/>
          <w:b/>
          <w:highlight w:val="yellow"/>
        </w:rPr>
        <w:t>Return to.</w:t>
      </w:r>
    </w:p>
    <w:p w14:paraId="06C30261" w14:textId="77777777" w:rsidR="001F1B87" w:rsidRPr="00754DE4" w:rsidRDefault="001F1B87" w:rsidP="001F1B87">
      <w:pPr>
        <w:rPr>
          <w:b/>
          <w:color w:val="993300"/>
        </w:rPr>
      </w:pPr>
      <w:r w:rsidRPr="00754DE4">
        <w:rPr>
          <w:b/>
          <w:color w:val="993300"/>
        </w:rPr>
        <w:t>TP</w:t>
      </w:r>
    </w:p>
    <w:p w14:paraId="023EFAD7" w14:textId="77777777" w:rsidR="001F1B87" w:rsidRDefault="001F1B87" w:rsidP="001F1B87">
      <w:pPr>
        <w:rPr>
          <w:rFonts w:ascii="Arial" w:hAnsi="Arial" w:cs="Arial"/>
          <w:b/>
          <w:sz w:val="24"/>
        </w:rPr>
      </w:pPr>
      <w:hyperlink r:id="rId1194" w:history="1">
        <w:r>
          <w:rPr>
            <w:rStyle w:val="ae"/>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4529B50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6C131D8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34615755" w14:textId="77777777" w:rsidR="001F1B87" w:rsidRDefault="001F1B87" w:rsidP="001F1B87">
      <w:pPr>
        <w:rPr>
          <w:rFonts w:ascii="Arial" w:hAnsi="Arial" w:cs="Arial"/>
          <w:b/>
          <w:sz w:val="24"/>
        </w:rPr>
      </w:pPr>
      <w:hyperlink r:id="rId1195" w:history="1">
        <w:r>
          <w:rPr>
            <w:rStyle w:val="ae"/>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156018D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22A5DC74" w14:textId="77777777" w:rsidR="001F1B87" w:rsidRPr="005F0B7B" w:rsidRDefault="001F1B87" w:rsidP="001F1B87">
      <w:pPr>
        <w:rPr>
          <w:rFonts w:eastAsiaTheme="minorEastAsia"/>
          <w:i/>
        </w:rPr>
      </w:pPr>
      <w:r>
        <w:rPr>
          <w:rFonts w:eastAsiaTheme="minorEastAsia" w:hint="eastAsia"/>
          <w:i/>
        </w:rPr>
        <w:t>H</w:t>
      </w:r>
      <w:r>
        <w:rPr>
          <w:rFonts w:eastAsiaTheme="minorEastAsia"/>
          <w:i/>
        </w:rPr>
        <w:t>uawei: cross band isolation is needed.</w:t>
      </w:r>
    </w:p>
    <w:p w14:paraId="50071AA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3B95F0E0" w14:textId="77777777" w:rsidR="001F1B87" w:rsidRDefault="001F1B87" w:rsidP="001F1B87">
      <w:pPr>
        <w:rPr>
          <w:rFonts w:ascii="Arial" w:hAnsi="Arial" w:cs="Arial"/>
          <w:b/>
          <w:sz w:val="24"/>
        </w:rPr>
      </w:pPr>
      <w:hyperlink r:id="rId1196" w:history="1">
        <w:r>
          <w:rPr>
            <w:rStyle w:val="ae"/>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02469F6A"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6A5E576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404C2FF0" w14:textId="77777777" w:rsidR="001F1B87" w:rsidRDefault="001F1B87" w:rsidP="001F1B87">
      <w:pPr>
        <w:rPr>
          <w:rFonts w:ascii="Arial" w:hAnsi="Arial" w:cs="Arial"/>
          <w:b/>
          <w:sz w:val="24"/>
        </w:rPr>
      </w:pPr>
      <w:hyperlink r:id="rId1197" w:history="1">
        <w:r>
          <w:rPr>
            <w:rStyle w:val="ae"/>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45D7DE08"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056DBC9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5DE7AA1E" w14:textId="77777777" w:rsidR="001F1B87" w:rsidRDefault="001F1B87" w:rsidP="001F1B87">
      <w:pPr>
        <w:rPr>
          <w:rFonts w:ascii="Arial" w:hAnsi="Arial" w:cs="Arial"/>
          <w:b/>
          <w:sz w:val="24"/>
        </w:rPr>
      </w:pPr>
      <w:hyperlink r:id="rId1198" w:history="1">
        <w:r>
          <w:rPr>
            <w:rStyle w:val="ae"/>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1B76178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1C70FBE5" w14:textId="77777777" w:rsidR="001F1B87" w:rsidRPr="00DC3FCD" w:rsidRDefault="001F1B87" w:rsidP="001F1B87">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357C4AF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99" w:history="1">
        <w:r>
          <w:rPr>
            <w:rStyle w:val="ae"/>
            <w:rFonts w:ascii="Arial" w:hAnsi="Arial" w:cs="Arial"/>
            <w:b/>
          </w:rPr>
          <w:t>R4-2403639</w:t>
        </w:r>
      </w:hyperlink>
      <w:r>
        <w:rPr>
          <w:rFonts w:ascii="Arial" w:hAnsi="Arial" w:cs="Arial"/>
          <w:b/>
        </w:rPr>
        <w:t xml:space="preserve"> (from </w:t>
      </w:r>
      <w:hyperlink r:id="rId1200" w:history="1">
        <w:r>
          <w:rPr>
            <w:rStyle w:val="ae"/>
            <w:rFonts w:ascii="Arial" w:hAnsi="Arial" w:cs="Arial"/>
            <w:b/>
          </w:rPr>
          <w:t>R4-2402450</w:t>
        </w:r>
      </w:hyperlink>
      <w:r>
        <w:rPr>
          <w:rFonts w:ascii="Arial" w:hAnsi="Arial" w:cs="Arial"/>
          <w:b/>
        </w:rPr>
        <w:t>).</w:t>
      </w:r>
    </w:p>
    <w:bookmarkStart w:id="175" w:name="_Toc159599911"/>
    <w:p w14:paraId="7C54F092"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619E0121"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059E4501" w14:textId="77777777" w:rsidR="001F1B87" w:rsidRPr="00DC3FCD" w:rsidRDefault="001F1B87" w:rsidP="001F1B87">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23C9EE1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E6730">
        <w:rPr>
          <w:rFonts w:ascii="Arial" w:hAnsi="Arial" w:cs="Arial"/>
          <w:b/>
          <w:highlight w:val="yellow"/>
        </w:rPr>
        <w:t>Return to.</w:t>
      </w:r>
    </w:p>
    <w:p w14:paraId="14BEA638" w14:textId="77777777" w:rsidR="001F1B87" w:rsidRDefault="001F1B87" w:rsidP="001F1B87">
      <w:pPr>
        <w:pStyle w:val="2"/>
      </w:pPr>
      <w:r>
        <w:lastRenderedPageBreak/>
        <w:t>8</w:t>
      </w:r>
      <w:r>
        <w:tab/>
        <w:t>Rel-18 on-going non-spectrum related work items for NR</w:t>
      </w:r>
      <w:bookmarkEnd w:id="175"/>
    </w:p>
    <w:p w14:paraId="70FB73FA" w14:textId="77777777" w:rsidR="001F1B87" w:rsidRDefault="001F1B87" w:rsidP="001F1B87">
      <w:pPr>
        <w:pStyle w:val="3"/>
      </w:pPr>
      <w:bookmarkStart w:id="176" w:name="_Toc159599912"/>
      <w:r>
        <w:t>8.1</w:t>
      </w:r>
      <w:r>
        <w:tab/>
        <w:t>Further RF requirements enhancement for NR and EN-DC in FR1</w:t>
      </w:r>
      <w:bookmarkEnd w:id="176"/>
    </w:p>
    <w:p w14:paraId="799D4284" w14:textId="77777777" w:rsidR="001F1B87" w:rsidRDefault="001F1B87" w:rsidP="001F1B87">
      <w:pPr>
        <w:pStyle w:val="4"/>
      </w:pPr>
      <w:bookmarkStart w:id="177" w:name="_Toc159599913"/>
      <w:r>
        <w:t>8.1.1</w:t>
      </w:r>
      <w:r>
        <w:tab/>
        <w:t>UE RF requirements maintenance</w:t>
      </w:r>
      <w:bookmarkEnd w:id="177"/>
    </w:p>
    <w:p w14:paraId="210DB62B" w14:textId="77777777" w:rsidR="001F1B87" w:rsidRDefault="001F1B87" w:rsidP="001F1B87">
      <w:pPr>
        <w:pStyle w:val="5"/>
      </w:pPr>
      <w:bookmarkStart w:id="178" w:name="_Toc159599914"/>
      <w:r>
        <w:t>8.1.1.1</w:t>
      </w:r>
      <w:r>
        <w:tab/>
        <w:t>4Tx UE RF requirements</w:t>
      </w:r>
      <w:bookmarkEnd w:id="178"/>
    </w:p>
    <w:p w14:paraId="26125EF9" w14:textId="77777777" w:rsidR="001F1B87" w:rsidRDefault="001F1B87" w:rsidP="001F1B87">
      <w:pPr>
        <w:rPr>
          <w:rFonts w:ascii="Arial" w:hAnsi="Arial" w:cs="Arial"/>
          <w:b/>
          <w:sz w:val="24"/>
        </w:rPr>
      </w:pPr>
      <w:hyperlink r:id="rId1201"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29D237A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AD8FD5" w14:textId="77777777" w:rsidR="001F1B87" w:rsidRDefault="001F1B87" w:rsidP="001F1B87">
      <w:pPr>
        <w:rPr>
          <w:rFonts w:ascii="Arial" w:hAnsi="Arial" w:cs="Arial"/>
          <w:b/>
        </w:rPr>
      </w:pPr>
      <w:r>
        <w:rPr>
          <w:rFonts w:ascii="Arial" w:hAnsi="Arial" w:cs="Arial"/>
          <w:b/>
        </w:rPr>
        <w:t xml:space="preserve">Abstract: </w:t>
      </w:r>
    </w:p>
    <w:p w14:paraId="1D739E85" w14:textId="77777777" w:rsidR="001F1B87" w:rsidRDefault="001F1B87" w:rsidP="001F1B87">
      <w:r>
        <w:t>To discuss delta Ppowerclass aspect in case 4Tx capable device uses SRS antenna switching.</w:t>
      </w:r>
    </w:p>
    <w:p w14:paraId="77951A5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1B3D9" w14:textId="77777777" w:rsidR="001F1B87" w:rsidRDefault="001F1B87" w:rsidP="001F1B87">
      <w:pPr>
        <w:rPr>
          <w:rFonts w:ascii="Arial" w:hAnsi="Arial" w:cs="Arial"/>
          <w:b/>
          <w:sz w:val="24"/>
        </w:rPr>
      </w:pPr>
      <w:hyperlink r:id="rId1202"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5DFD5B5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BA59B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84802" w14:textId="77777777" w:rsidR="001F1B87" w:rsidRPr="00BD19EF" w:rsidRDefault="001F1B87" w:rsidP="001F1B87">
      <w:pPr>
        <w:rPr>
          <w:b/>
          <w:color w:val="993300"/>
        </w:rPr>
      </w:pPr>
      <w:r w:rsidRPr="00BD19EF">
        <w:rPr>
          <w:b/>
          <w:color w:val="993300"/>
        </w:rPr>
        <w:t>CR/Draft CR</w:t>
      </w:r>
    </w:p>
    <w:p w14:paraId="392F5BFA" w14:textId="77777777" w:rsidR="001F1B87" w:rsidRDefault="001F1B87" w:rsidP="001F1B87">
      <w:pPr>
        <w:rPr>
          <w:rFonts w:ascii="Arial" w:hAnsi="Arial" w:cs="Arial"/>
          <w:b/>
          <w:sz w:val="24"/>
        </w:rPr>
      </w:pPr>
      <w:hyperlink r:id="rId1203"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68E86B5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376B13E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21E6F483" w14:textId="77777777" w:rsidR="001F1B87" w:rsidRDefault="001F1B87" w:rsidP="001F1B87">
      <w:pPr>
        <w:rPr>
          <w:rFonts w:ascii="Arial" w:hAnsi="Arial" w:cs="Arial"/>
          <w:b/>
          <w:sz w:val="24"/>
        </w:rPr>
      </w:pPr>
      <w:hyperlink r:id="rId1204" w:history="1">
        <w:r>
          <w:rPr>
            <w:rStyle w:val="ae"/>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343F018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702AA43B" w14:textId="77777777" w:rsidR="001F1B87" w:rsidRDefault="001F1B87" w:rsidP="001F1B87">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2EEB65DE" w14:textId="77777777" w:rsidR="001F1B87" w:rsidRPr="00BE2DC6" w:rsidRDefault="001F1B87" w:rsidP="001F1B87">
      <w:pPr>
        <w:rPr>
          <w:rFonts w:eastAsiaTheme="minorEastAsia"/>
          <w:i/>
        </w:rPr>
      </w:pPr>
      <w:r>
        <w:rPr>
          <w:rFonts w:eastAsiaTheme="minorEastAsia" w:hint="eastAsia"/>
          <w:i/>
        </w:rPr>
        <w:t>N</w:t>
      </w:r>
      <w:r>
        <w:rPr>
          <w:rFonts w:eastAsiaTheme="minorEastAsia"/>
          <w:i/>
        </w:rPr>
        <w:t>okia: we can just have option and develop CR next meeting.</w:t>
      </w:r>
    </w:p>
    <w:p w14:paraId="17AFC7F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D984D04" w14:textId="77777777" w:rsidR="001F1B87" w:rsidRDefault="001F1B87" w:rsidP="001F1B87">
      <w:pPr>
        <w:rPr>
          <w:rFonts w:ascii="Arial" w:hAnsi="Arial" w:cs="Arial"/>
          <w:b/>
          <w:sz w:val="24"/>
        </w:rPr>
      </w:pPr>
      <w:hyperlink r:id="rId1205"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66CF61F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3CED9C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2A3DDDA" w14:textId="77777777" w:rsidR="001F1B87" w:rsidRDefault="001F1B87" w:rsidP="001F1B87">
      <w:pPr>
        <w:rPr>
          <w:rFonts w:ascii="Arial" w:hAnsi="Arial" w:cs="Arial"/>
          <w:b/>
          <w:sz w:val="24"/>
        </w:rPr>
      </w:pPr>
      <w:hyperlink r:id="rId1206" w:history="1">
        <w:r>
          <w:rPr>
            <w:rStyle w:val="ae"/>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6382B51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2869CC0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7" w:history="1">
        <w:r>
          <w:rPr>
            <w:rStyle w:val="ae"/>
            <w:rFonts w:ascii="Arial" w:hAnsi="Arial" w:cs="Arial"/>
            <w:b/>
          </w:rPr>
          <w:t>R4-2403667</w:t>
        </w:r>
      </w:hyperlink>
      <w:r>
        <w:rPr>
          <w:rFonts w:ascii="Arial" w:hAnsi="Arial" w:cs="Arial"/>
          <w:b/>
        </w:rPr>
        <w:t xml:space="preserve"> (from </w:t>
      </w:r>
      <w:hyperlink r:id="rId1208" w:history="1">
        <w:r>
          <w:rPr>
            <w:rStyle w:val="ae"/>
            <w:rFonts w:ascii="Arial" w:hAnsi="Arial" w:cs="Arial"/>
            <w:b/>
          </w:rPr>
          <w:t>R4-2402419</w:t>
        </w:r>
      </w:hyperlink>
      <w:r>
        <w:rPr>
          <w:rFonts w:ascii="Arial" w:hAnsi="Arial" w:cs="Arial"/>
          <w:b/>
        </w:rPr>
        <w:t>).</w:t>
      </w:r>
    </w:p>
    <w:p w14:paraId="7DC45059" w14:textId="77777777" w:rsidR="001F1B87" w:rsidRDefault="001F1B87" w:rsidP="001F1B87">
      <w:pPr>
        <w:rPr>
          <w:rFonts w:ascii="Arial" w:hAnsi="Arial" w:cs="Arial"/>
          <w:b/>
          <w:sz w:val="24"/>
        </w:rPr>
      </w:pPr>
      <w:hyperlink r:id="rId1209" w:history="1">
        <w:r>
          <w:rPr>
            <w:rStyle w:val="ae"/>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6F4B6E8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3BDCF9C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F61C8">
        <w:rPr>
          <w:rFonts w:ascii="Arial" w:hAnsi="Arial" w:cs="Arial"/>
          <w:b/>
          <w:highlight w:val="yellow"/>
        </w:rPr>
        <w:t>Return to.</w:t>
      </w:r>
    </w:p>
    <w:p w14:paraId="2766358F" w14:textId="77777777" w:rsidR="001F1B87" w:rsidRPr="00010B24" w:rsidRDefault="001F1B87" w:rsidP="001F1B87">
      <w:pPr>
        <w:rPr>
          <w:b/>
          <w:color w:val="993300"/>
        </w:rPr>
      </w:pPr>
      <w:r w:rsidRPr="00010B24">
        <w:rPr>
          <w:b/>
          <w:color w:val="993300"/>
        </w:rPr>
        <w:t>LS out</w:t>
      </w:r>
    </w:p>
    <w:p w14:paraId="17217DA0" w14:textId="77777777" w:rsidR="001F1B87" w:rsidRDefault="001F1B87" w:rsidP="001F1B87">
      <w:pPr>
        <w:rPr>
          <w:rFonts w:ascii="Arial" w:hAnsi="Arial" w:cs="Arial"/>
          <w:b/>
          <w:sz w:val="24"/>
        </w:rPr>
      </w:pPr>
      <w:hyperlink r:id="rId1210"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7ADD3252"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12E073C5" w14:textId="77777777" w:rsidR="001F1B87" w:rsidRPr="00E15C0A" w:rsidRDefault="001F1B87" w:rsidP="001F1B87">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47C60955" w14:textId="77777777" w:rsidR="001F1B87" w:rsidRPr="00E15C0A" w:rsidRDefault="001F1B87" w:rsidP="001F1B87">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1360E7A2" w14:textId="77777777" w:rsidR="001F1B87" w:rsidRPr="00E15C0A" w:rsidRDefault="001F1B87" w:rsidP="001F1B87">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07A2FEF5" w14:textId="77777777" w:rsidR="001F1B87" w:rsidRPr="00E15C0A" w:rsidRDefault="001F1B87" w:rsidP="001F1B87">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131BACF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4628D">
        <w:rPr>
          <w:rFonts w:ascii="Arial" w:hAnsi="Arial" w:cs="Arial"/>
          <w:b/>
          <w:highlight w:val="yellow"/>
        </w:rPr>
        <w:t>Return to.</w:t>
      </w:r>
    </w:p>
    <w:p w14:paraId="27C71670" w14:textId="77777777" w:rsidR="001F1B87" w:rsidRDefault="001F1B87" w:rsidP="001F1B87">
      <w:pPr>
        <w:pStyle w:val="5"/>
      </w:pPr>
      <w:bookmarkStart w:id="179" w:name="_Toc159599915"/>
      <w:r>
        <w:t>8.1.1.2</w:t>
      </w:r>
      <w:r>
        <w:tab/>
        <w:t>8Rx UE RF requirements (resubmitted CR)</w:t>
      </w:r>
      <w:bookmarkEnd w:id="179"/>
    </w:p>
    <w:p w14:paraId="1BB47B97" w14:textId="77777777" w:rsidR="001F1B87" w:rsidRDefault="001F1B87" w:rsidP="001F1B87">
      <w:pPr>
        <w:rPr>
          <w:rFonts w:ascii="Arial" w:hAnsi="Arial" w:cs="Arial"/>
          <w:b/>
          <w:sz w:val="24"/>
        </w:rPr>
      </w:pPr>
      <w:hyperlink r:id="rId1211"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75F60C7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4955C5" w14:textId="77777777" w:rsidR="001F1B87" w:rsidRDefault="001F1B87" w:rsidP="001F1B87">
      <w:pPr>
        <w:rPr>
          <w:rFonts w:ascii="Arial" w:hAnsi="Arial" w:cs="Arial"/>
          <w:b/>
        </w:rPr>
      </w:pPr>
      <w:r>
        <w:rPr>
          <w:rFonts w:ascii="Arial" w:hAnsi="Arial" w:cs="Arial"/>
          <w:b/>
        </w:rPr>
        <w:t xml:space="preserve">Abstract: </w:t>
      </w:r>
    </w:p>
    <w:p w14:paraId="476C6246" w14:textId="77777777" w:rsidR="001F1B87" w:rsidRDefault="001F1B87" w:rsidP="001F1B87">
      <w:r>
        <w:t>To discuss texts associated with supportedSRS-TxPortSwitchBeyond4Rx-r17.</w:t>
      </w:r>
    </w:p>
    <w:p w14:paraId="2402ED1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4DBCFC" w14:textId="77777777" w:rsidR="001F1B87" w:rsidRPr="001B5BD4" w:rsidRDefault="001F1B87" w:rsidP="001F1B87">
      <w:pPr>
        <w:rPr>
          <w:b/>
          <w:color w:val="993300"/>
        </w:rPr>
      </w:pPr>
      <w:r w:rsidRPr="001B5BD4">
        <w:rPr>
          <w:b/>
          <w:color w:val="993300"/>
        </w:rPr>
        <w:t>CR</w:t>
      </w:r>
    </w:p>
    <w:p w14:paraId="0457C32D" w14:textId="77777777" w:rsidR="001F1B87" w:rsidRDefault="001F1B87" w:rsidP="001F1B87">
      <w:pPr>
        <w:rPr>
          <w:rFonts w:ascii="Arial" w:hAnsi="Arial" w:cs="Arial"/>
          <w:b/>
          <w:sz w:val="24"/>
        </w:rPr>
      </w:pPr>
      <w:hyperlink r:id="rId1212" w:history="1">
        <w:r>
          <w:rPr>
            <w:rStyle w:val="ae"/>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35E74E9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05BEEE5F" w14:textId="77777777" w:rsidR="001F1B87" w:rsidRDefault="001F1B87" w:rsidP="001F1B87">
      <w:pPr>
        <w:rPr>
          <w:rFonts w:ascii="Arial" w:hAnsi="Arial" w:cs="Arial"/>
          <w:b/>
        </w:rPr>
      </w:pPr>
      <w:r>
        <w:rPr>
          <w:rFonts w:ascii="Arial" w:hAnsi="Arial" w:cs="Arial"/>
          <w:b/>
        </w:rPr>
        <w:t xml:space="preserve">Abstract: </w:t>
      </w:r>
    </w:p>
    <w:p w14:paraId="08CB5B20" w14:textId="77777777" w:rsidR="001F1B87" w:rsidRDefault="001F1B87" w:rsidP="001F1B87">
      <w:r>
        <w:t>Correction for texts associated with supportedSRS-TxPortSwitchBeyond4Rx-r17.</w:t>
      </w:r>
    </w:p>
    <w:p w14:paraId="7C739F5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3" w:history="1">
        <w:r>
          <w:rPr>
            <w:rStyle w:val="ae"/>
            <w:rFonts w:ascii="Arial" w:hAnsi="Arial" w:cs="Arial"/>
            <w:b/>
          </w:rPr>
          <w:t>R4-2403668</w:t>
        </w:r>
      </w:hyperlink>
      <w:r>
        <w:rPr>
          <w:rFonts w:ascii="Arial" w:hAnsi="Arial" w:cs="Arial"/>
          <w:b/>
        </w:rPr>
        <w:t xml:space="preserve"> (from </w:t>
      </w:r>
      <w:hyperlink r:id="rId1214" w:history="1">
        <w:r>
          <w:rPr>
            <w:rStyle w:val="ae"/>
            <w:rFonts w:ascii="Arial" w:hAnsi="Arial" w:cs="Arial"/>
            <w:b/>
          </w:rPr>
          <w:t>R4-2400344</w:t>
        </w:r>
      </w:hyperlink>
      <w:r>
        <w:rPr>
          <w:rFonts w:ascii="Arial" w:hAnsi="Arial" w:cs="Arial"/>
          <w:b/>
        </w:rPr>
        <w:t>).</w:t>
      </w:r>
    </w:p>
    <w:p w14:paraId="7AB46F5E" w14:textId="77777777" w:rsidR="001F1B87" w:rsidRDefault="001F1B87" w:rsidP="001F1B87">
      <w:pPr>
        <w:rPr>
          <w:rFonts w:ascii="Arial" w:hAnsi="Arial" w:cs="Arial"/>
          <w:b/>
          <w:sz w:val="24"/>
        </w:rPr>
      </w:pPr>
      <w:hyperlink r:id="rId1215" w:history="1">
        <w:r>
          <w:rPr>
            <w:rStyle w:val="ae"/>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7721742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597160D1" w14:textId="77777777" w:rsidR="001F1B87" w:rsidRDefault="001F1B87" w:rsidP="001F1B87">
      <w:pPr>
        <w:rPr>
          <w:rFonts w:ascii="Arial" w:hAnsi="Arial" w:cs="Arial"/>
          <w:b/>
        </w:rPr>
      </w:pPr>
      <w:r>
        <w:rPr>
          <w:rFonts w:ascii="Arial" w:hAnsi="Arial" w:cs="Arial"/>
          <w:b/>
        </w:rPr>
        <w:t xml:space="preserve">Abstract: </w:t>
      </w:r>
    </w:p>
    <w:p w14:paraId="6D9C26BD" w14:textId="77777777" w:rsidR="001F1B87" w:rsidRDefault="001F1B87" w:rsidP="001F1B87">
      <w:r>
        <w:t>Correction for texts associated with supportedSRS-TxPortSwitchBeyond4Rx-r17.</w:t>
      </w:r>
    </w:p>
    <w:p w14:paraId="1A87015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4628D">
        <w:rPr>
          <w:rFonts w:ascii="Arial" w:hAnsi="Arial" w:cs="Arial"/>
          <w:b/>
          <w:highlight w:val="yellow"/>
        </w:rPr>
        <w:t>Return to.</w:t>
      </w:r>
    </w:p>
    <w:p w14:paraId="484A668E" w14:textId="77777777" w:rsidR="001F1B87" w:rsidRDefault="001F1B87" w:rsidP="001F1B87">
      <w:pPr>
        <w:rPr>
          <w:rFonts w:ascii="Arial" w:hAnsi="Arial" w:cs="Arial"/>
          <w:b/>
          <w:sz w:val="24"/>
        </w:rPr>
      </w:pPr>
      <w:hyperlink r:id="rId1216"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694D1F2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4EB1765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9158030" w14:textId="77777777" w:rsidR="001F1B87" w:rsidRDefault="001F1B87" w:rsidP="001F1B87">
      <w:pPr>
        <w:rPr>
          <w:rFonts w:ascii="Arial" w:hAnsi="Arial" w:cs="Arial"/>
          <w:b/>
          <w:sz w:val="24"/>
        </w:rPr>
      </w:pPr>
      <w:hyperlink r:id="rId1217"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18E354B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6436529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30C3238" w14:textId="77777777" w:rsidR="001F1B87" w:rsidRDefault="001F1B87" w:rsidP="001F1B87">
      <w:pPr>
        <w:pStyle w:val="5"/>
      </w:pPr>
      <w:bookmarkStart w:id="180" w:name="_Toc159599916"/>
      <w:r>
        <w:t>8.1.1.3</w:t>
      </w:r>
      <w:r>
        <w:tab/>
        <w:t>Lower MSD for inter-band CA/EN-DC/DC combinations</w:t>
      </w:r>
      <w:bookmarkEnd w:id="180"/>
    </w:p>
    <w:p w14:paraId="55EF585F" w14:textId="77777777" w:rsidR="001F1B87" w:rsidRDefault="001F1B87" w:rsidP="001F1B87">
      <w:pPr>
        <w:rPr>
          <w:rFonts w:ascii="Arial" w:hAnsi="Arial" w:cs="Arial"/>
          <w:b/>
          <w:color w:val="0000FF"/>
          <w:sz w:val="24"/>
        </w:rPr>
      </w:pPr>
      <w:r w:rsidRPr="001B5BD4">
        <w:rPr>
          <w:b/>
          <w:color w:val="993300"/>
        </w:rPr>
        <w:t>CR</w:t>
      </w:r>
      <w:r>
        <w:rPr>
          <w:b/>
          <w:color w:val="993300"/>
        </w:rPr>
        <w:t>/Draft CR</w:t>
      </w:r>
    </w:p>
    <w:p w14:paraId="5A1E2008" w14:textId="77777777" w:rsidR="001F1B87" w:rsidRDefault="001F1B87" w:rsidP="001F1B87">
      <w:pPr>
        <w:rPr>
          <w:rFonts w:ascii="Arial" w:hAnsi="Arial" w:cs="Arial"/>
          <w:b/>
          <w:sz w:val="24"/>
        </w:rPr>
      </w:pPr>
      <w:hyperlink r:id="rId1218" w:history="1">
        <w:r>
          <w:rPr>
            <w:rStyle w:val="ae"/>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50BFC5D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6815E1BB" w14:textId="77777777" w:rsidR="001F1B87" w:rsidRDefault="001F1B87" w:rsidP="001F1B87">
      <w:pPr>
        <w:rPr>
          <w:rFonts w:ascii="Arial" w:hAnsi="Arial" w:cs="Arial"/>
          <w:b/>
        </w:rPr>
      </w:pPr>
      <w:r>
        <w:rPr>
          <w:rFonts w:ascii="Arial" w:hAnsi="Arial" w:cs="Arial"/>
          <w:b/>
        </w:rPr>
        <w:t xml:space="preserve">Abstract: </w:t>
      </w:r>
    </w:p>
    <w:p w14:paraId="2A81C336" w14:textId="77777777" w:rsidR="001F1B87" w:rsidRDefault="001F1B87" w:rsidP="001F1B87">
      <w:r>
        <w:t>Wording clarification for TS38.101-1</w:t>
      </w:r>
    </w:p>
    <w:p w14:paraId="4F2AC74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9" w:history="1">
        <w:r>
          <w:rPr>
            <w:rStyle w:val="ae"/>
            <w:rFonts w:ascii="Arial" w:hAnsi="Arial" w:cs="Arial"/>
            <w:b/>
          </w:rPr>
          <w:t>R4-2403663</w:t>
        </w:r>
      </w:hyperlink>
      <w:r>
        <w:rPr>
          <w:rFonts w:ascii="Arial" w:hAnsi="Arial" w:cs="Arial"/>
          <w:b/>
        </w:rPr>
        <w:t xml:space="preserve"> (from </w:t>
      </w:r>
      <w:hyperlink r:id="rId1220" w:history="1">
        <w:r>
          <w:rPr>
            <w:rStyle w:val="ae"/>
            <w:rFonts w:ascii="Arial" w:hAnsi="Arial" w:cs="Arial"/>
            <w:b/>
          </w:rPr>
          <w:t>R4-2400720</w:t>
        </w:r>
      </w:hyperlink>
      <w:r>
        <w:rPr>
          <w:rFonts w:ascii="Arial" w:hAnsi="Arial" w:cs="Arial"/>
          <w:b/>
        </w:rPr>
        <w:t>).</w:t>
      </w:r>
    </w:p>
    <w:p w14:paraId="372B043F" w14:textId="77777777" w:rsidR="001F1B87" w:rsidRDefault="001F1B87" w:rsidP="001F1B87">
      <w:pPr>
        <w:rPr>
          <w:rFonts w:ascii="Arial" w:hAnsi="Arial" w:cs="Arial"/>
          <w:b/>
          <w:sz w:val="24"/>
        </w:rPr>
      </w:pPr>
      <w:hyperlink r:id="rId1221" w:history="1">
        <w:r>
          <w:rPr>
            <w:rStyle w:val="ae"/>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084EB37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4E488AA4" w14:textId="77777777" w:rsidR="001F1B87" w:rsidRDefault="001F1B87" w:rsidP="001F1B87">
      <w:pPr>
        <w:rPr>
          <w:rFonts w:ascii="Arial" w:hAnsi="Arial" w:cs="Arial"/>
          <w:b/>
        </w:rPr>
      </w:pPr>
      <w:r>
        <w:rPr>
          <w:rFonts w:ascii="Arial" w:hAnsi="Arial" w:cs="Arial"/>
          <w:b/>
        </w:rPr>
        <w:t xml:space="preserve">Abstract: </w:t>
      </w:r>
    </w:p>
    <w:p w14:paraId="4FFB9350" w14:textId="77777777" w:rsidR="001F1B87" w:rsidRDefault="001F1B87" w:rsidP="001F1B87">
      <w:r>
        <w:t>Wording clarification for TS38.101-1</w:t>
      </w:r>
    </w:p>
    <w:p w14:paraId="014F46D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595CA933" w14:textId="77777777" w:rsidR="001F1B87" w:rsidRDefault="001F1B87" w:rsidP="001F1B87">
      <w:pPr>
        <w:rPr>
          <w:rFonts w:ascii="Arial" w:hAnsi="Arial" w:cs="Arial"/>
          <w:b/>
          <w:sz w:val="24"/>
        </w:rPr>
      </w:pPr>
      <w:hyperlink r:id="rId1222" w:history="1">
        <w:r>
          <w:rPr>
            <w:rStyle w:val="ae"/>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52D3EB3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26F43CB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3" w:history="1">
        <w:r>
          <w:rPr>
            <w:rStyle w:val="ae"/>
            <w:rFonts w:ascii="Arial" w:hAnsi="Arial" w:cs="Arial"/>
            <w:b/>
          </w:rPr>
          <w:t>R4-2403664</w:t>
        </w:r>
      </w:hyperlink>
      <w:r>
        <w:rPr>
          <w:rFonts w:ascii="Arial" w:hAnsi="Arial" w:cs="Arial"/>
          <w:b/>
        </w:rPr>
        <w:t xml:space="preserve"> (from </w:t>
      </w:r>
      <w:hyperlink r:id="rId1224" w:history="1">
        <w:r>
          <w:rPr>
            <w:rStyle w:val="ae"/>
            <w:rFonts w:ascii="Arial" w:hAnsi="Arial" w:cs="Arial"/>
            <w:b/>
          </w:rPr>
          <w:t>R4-2402149</w:t>
        </w:r>
      </w:hyperlink>
      <w:r>
        <w:rPr>
          <w:rFonts w:ascii="Arial" w:hAnsi="Arial" w:cs="Arial"/>
          <w:b/>
        </w:rPr>
        <w:t>).</w:t>
      </w:r>
    </w:p>
    <w:p w14:paraId="02C9B26A" w14:textId="77777777" w:rsidR="001F1B87" w:rsidRDefault="001F1B87" w:rsidP="001F1B87">
      <w:pPr>
        <w:rPr>
          <w:rFonts w:ascii="Arial" w:hAnsi="Arial" w:cs="Arial"/>
          <w:b/>
          <w:sz w:val="24"/>
        </w:rPr>
      </w:pPr>
      <w:hyperlink r:id="rId1225" w:history="1">
        <w:r>
          <w:rPr>
            <w:rStyle w:val="ae"/>
            <w:rFonts w:ascii="Arial" w:hAnsi="Arial" w:cs="Arial"/>
            <w:b/>
            <w:sz w:val="24"/>
          </w:rPr>
          <w:t>R4-2403664</w:t>
        </w:r>
      </w:hyperlink>
      <w:r>
        <w:rPr>
          <w:rFonts w:ascii="Arial" w:hAnsi="Arial" w:cs="Arial"/>
          <w:b/>
          <w:color w:val="0000FF"/>
          <w:sz w:val="24"/>
        </w:rPr>
        <w:tab/>
      </w:r>
      <w:r>
        <w:rPr>
          <w:rFonts w:ascii="Arial" w:hAnsi="Arial" w:cs="Arial"/>
          <w:b/>
          <w:sz w:val="24"/>
        </w:rPr>
        <w:t>draft CR for TS 38.101-1: 4Rx/8Rx applicability for Lower-MSD requirements</w:t>
      </w:r>
    </w:p>
    <w:p w14:paraId="0ECE4B0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1B20053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3674BAAA" w14:textId="77777777" w:rsidR="001F1B87" w:rsidRDefault="001F1B87" w:rsidP="001F1B87">
      <w:pPr>
        <w:rPr>
          <w:rFonts w:ascii="Arial" w:hAnsi="Arial" w:cs="Arial"/>
          <w:b/>
          <w:sz w:val="24"/>
        </w:rPr>
      </w:pPr>
      <w:hyperlink r:id="rId1226"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3729E1A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5CC197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7" w:history="1">
        <w:r>
          <w:rPr>
            <w:rStyle w:val="ae"/>
            <w:rFonts w:ascii="Arial" w:hAnsi="Arial" w:cs="Arial"/>
            <w:b/>
          </w:rPr>
          <w:t>R4-2403665</w:t>
        </w:r>
      </w:hyperlink>
      <w:r>
        <w:rPr>
          <w:rFonts w:ascii="Arial" w:hAnsi="Arial" w:cs="Arial"/>
          <w:b/>
        </w:rPr>
        <w:t xml:space="preserve"> (from </w:t>
      </w:r>
      <w:hyperlink r:id="rId1228" w:history="1">
        <w:r>
          <w:rPr>
            <w:rStyle w:val="ae"/>
            <w:rFonts w:ascii="Arial" w:hAnsi="Arial" w:cs="Arial"/>
            <w:b/>
          </w:rPr>
          <w:t>R4-2402207</w:t>
        </w:r>
      </w:hyperlink>
      <w:r>
        <w:rPr>
          <w:rFonts w:ascii="Arial" w:hAnsi="Arial" w:cs="Arial"/>
          <w:b/>
        </w:rPr>
        <w:t>).</w:t>
      </w:r>
    </w:p>
    <w:p w14:paraId="09CEDACD" w14:textId="77777777" w:rsidR="001F1B87" w:rsidRDefault="001F1B87" w:rsidP="001F1B87">
      <w:pPr>
        <w:rPr>
          <w:rFonts w:ascii="Arial" w:hAnsi="Arial" w:cs="Arial"/>
          <w:b/>
          <w:sz w:val="24"/>
        </w:rPr>
      </w:pPr>
      <w:hyperlink r:id="rId1229" w:history="1">
        <w:r>
          <w:rPr>
            <w:rStyle w:val="ae"/>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5FACA4D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7D3CB90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1D94059C" w14:textId="77777777" w:rsidR="001F1B87" w:rsidRDefault="001F1B87" w:rsidP="001F1B87">
      <w:pPr>
        <w:rPr>
          <w:rFonts w:ascii="Arial" w:hAnsi="Arial" w:cs="Arial"/>
          <w:b/>
          <w:sz w:val="24"/>
        </w:rPr>
      </w:pPr>
      <w:hyperlink r:id="rId1230" w:history="1">
        <w:r>
          <w:rPr>
            <w:rStyle w:val="ae"/>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52A7FC1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117E4CE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35591841" w14:textId="77777777" w:rsidR="001F1B87" w:rsidRDefault="001F1B87" w:rsidP="001F1B87">
      <w:pPr>
        <w:rPr>
          <w:rFonts w:ascii="Arial" w:hAnsi="Arial" w:cs="Arial"/>
          <w:b/>
          <w:sz w:val="24"/>
        </w:rPr>
      </w:pPr>
      <w:hyperlink r:id="rId1231" w:history="1">
        <w:r>
          <w:rPr>
            <w:rStyle w:val="ae"/>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3604436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5C9A1B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1F22FA8F" w14:textId="77777777" w:rsidR="001F1B87" w:rsidRDefault="001F1B87" w:rsidP="001F1B87">
      <w:pPr>
        <w:rPr>
          <w:rFonts w:ascii="Arial" w:hAnsi="Arial" w:cs="Arial"/>
          <w:b/>
          <w:sz w:val="24"/>
        </w:rPr>
      </w:pPr>
      <w:hyperlink r:id="rId1232" w:history="1">
        <w:r>
          <w:rPr>
            <w:rStyle w:val="ae"/>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1BF2F83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532965FE" w14:textId="77777777" w:rsidR="001F1B87" w:rsidRDefault="001F1B87" w:rsidP="001F1B87">
      <w:pPr>
        <w:rPr>
          <w:rFonts w:ascii="Arial" w:hAnsi="Arial" w:cs="Arial"/>
          <w:b/>
        </w:rPr>
      </w:pPr>
      <w:r>
        <w:rPr>
          <w:rFonts w:ascii="Arial" w:hAnsi="Arial" w:cs="Arial"/>
          <w:b/>
        </w:rPr>
        <w:t xml:space="preserve">Abstract: </w:t>
      </w:r>
    </w:p>
    <w:p w14:paraId="763A9F75" w14:textId="77777777" w:rsidR="001F1B87" w:rsidRDefault="001F1B87" w:rsidP="001F1B87">
      <w:r>
        <w:t>Wording clarification for TS38.101-3</w:t>
      </w:r>
    </w:p>
    <w:p w14:paraId="420431B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3" w:history="1">
        <w:r>
          <w:rPr>
            <w:rStyle w:val="ae"/>
            <w:rFonts w:ascii="Arial" w:hAnsi="Arial" w:cs="Arial"/>
            <w:b/>
          </w:rPr>
          <w:t>R4-2403666</w:t>
        </w:r>
      </w:hyperlink>
      <w:r>
        <w:rPr>
          <w:rFonts w:ascii="Arial" w:hAnsi="Arial" w:cs="Arial"/>
          <w:b/>
        </w:rPr>
        <w:t xml:space="preserve"> (from </w:t>
      </w:r>
      <w:hyperlink r:id="rId1234" w:history="1">
        <w:r>
          <w:rPr>
            <w:rStyle w:val="ae"/>
            <w:rFonts w:ascii="Arial" w:hAnsi="Arial" w:cs="Arial"/>
            <w:b/>
          </w:rPr>
          <w:t>R4-2402673</w:t>
        </w:r>
      </w:hyperlink>
      <w:r>
        <w:rPr>
          <w:rFonts w:ascii="Arial" w:hAnsi="Arial" w:cs="Arial"/>
          <w:b/>
        </w:rPr>
        <w:t>).</w:t>
      </w:r>
    </w:p>
    <w:bookmarkStart w:id="181" w:name="_Toc159599917"/>
    <w:p w14:paraId="35F3BD4E"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R4-2403666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62B216E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652667C6" w14:textId="77777777" w:rsidR="001F1B87" w:rsidRDefault="001F1B87" w:rsidP="001F1B87">
      <w:pPr>
        <w:rPr>
          <w:rFonts w:ascii="Arial" w:hAnsi="Arial" w:cs="Arial"/>
          <w:b/>
        </w:rPr>
      </w:pPr>
      <w:r>
        <w:rPr>
          <w:rFonts w:ascii="Arial" w:hAnsi="Arial" w:cs="Arial"/>
          <w:b/>
        </w:rPr>
        <w:t xml:space="preserve">Abstract: </w:t>
      </w:r>
    </w:p>
    <w:p w14:paraId="0D68036E" w14:textId="77777777" w:rsidR="001F1B87" w:rsidRDefault="001F1B87" w:rsidP="001F1B87">
      <w:r>
        <w:t>Wording clarification for TS38.101-3</w:t>
      </w:r>
    </w:p>
    <w:p w14:paraId="6A58470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57AA0753" w14:textId="77777777" w:rsidR="001F1B87" w:rsidRDefault="001F1B87" w:rsidP="001F1B87">
      <w:pPr>
        <w:pStyle w:val="4"/>
      </w:pPr>
      <w:r>
        <w:lastRenderedPageBreak/>
        <w:t>8.1.2</w:t>
      </w:r>
      <w:r>
        <w:tab/>
        <w:t>RRM performance requirements</w:t>
      </w:r>
      <w:bookmarkEnd w:id="181"/>
    </w:p>
    <w:p w14:paraId="30E7D9F0" w14:textId="77777777" w:rsidR="001F1B87" w:rsidRDefault="001F1B87" w:rsidP="001F1B87">
      <w:pPr>
        <w:pStyle w:val="4"/>
      </w:pPr>
      <w:bookmarkStart w:id="182" w:name="_Toc159599919"/>
      <w:r>
        <w:t>8.1.3</w:t>
      </w:r>
      <w:r>
        <w:tab/>
        <w:t>Demodulation and CSI requirements</w:t>
      </w:r>
      <w:bookmarkEnd w:id="182"/>
    </w:p>
    <w:p w14:paraId="49A09D69" w14:textId="77777777" w:rsidR="001F1B87" w:rsidRDefault="001F1B87" w:rsidP="001F1B87">
      <w:pPr>
        <w:pStyle w:val="4"/>
      </w:pPr>
      <w:bookmarkStart w:id="183" w:name="_Toc159599926"/>
      <w:r>
        <w:t>8.1.4</w:t>
      </w:r>
      <w:r>
        <w:tab/>
        <w:t>Moderator summary and conclusions</w:t>
      </w:r>
      <w:bookmarkEnd w:id="183"/>
    </w:p>
    <w:p w14:paraId="31C39B17" w14:textId="77777777" w:rsidR="001F1B87" w:rsidRDefault="001F1B87" w:rsidP="001F1B87">
      <w:pPr>
        <w:rPr>
          <w:rFonts w:ascii="Arial" w:hAnsi="Arial" w:cs="Arial"/>
          <w:b/>
          <w:sz w:val="24"/>
        </w:rPr>
      </w:pPr>
      <w:hyperlink r:id="rId1235"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382181F2"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882EA6A" w14:textId="77777777" w:rsidR="001F1B87" w:rsidRDefault="001F1B87" w:rsidP="001F1B87">
      <w:pPr>
        <w:rPr>
          <w:rFonts w:ascii="Arial" w:hAnsi="Arial" w:cs="Arial"/>
          <w:b/>
        </w:rPr>
      </w:pPr>
      <w:r>
        <w:rPr>
          <w:rFonts w:ascii="Arial" w:hAnsi="Arial" w:cs="Arial"/>
          <w:b/>
        </w:rPr>
        <w:t xml:space="preserve">Abstract: </w:t>
      </w:r>
    </w:p>
    <w:p w14:paraId="5167EBFA" w14:textId="77777777" w:rsidR="001F1B87" w:rsidRDefault="001F1B87" w:rsidP="001F1B87">
      <w:r>
        <w:t>[110][118] FR1_enh2_part1 AI 8.1.1.3</w:t>
      </w:r>
    </w:p>
    <w:p w14:paraId="1AD4BF3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99D2A" w14:textId="77777777" w:rsidR="001F1B87" w:rsidRDefault="001F1B87" w:rsidP="001F1B87">
      <w:pPr>
        <w:rPr>
          <w:b/>
          <w:color w:val="993300"/>
        </w:rPr>
      </w:pPr>
      <w:r>
        <w:rPr>
          <w:b/>
          <w:color w:val="993300"/>
        </w:rPr>
        <w:t>Minutes and agreements after the first round</w:t>
      </w:r>
    </w:p>
    <w:p w14:paraId="61CF46D2" w14:textId="77777777" w:rsidR="001F1B87" w:rsidRDefault="001F1B87" w:rsidP="001F1B87">
      <w:pPr>
        <w:rPr>
          <w:rFonts w:eastAsiaTheme="minorEastAsia"/>
        </w:rPr>
      </w:pPr>
      <w:r>
        <w:rPr>
          <w:rFonts w:eastAsiaTheme="minorEastAsia" w:hint="eastAsia"/>
        </w:rPr>
        <w:t>R</w:t>
      </w:r>
      <w:r>
        <w:rPr>
          <w:rFonts w:eastAsiaTheme="minorEastAsia"/>
        </w:rPr>
        <w:t>efer to the hyperlinks below for the details</w:t>
      </w:r>
    </w:p>
    <w:p w14:paraId="67DCDC26" w14:textId="77777777" w:rsidR="001F1B87" w:rsidRDefault="001F1B87" w:rsidP="001F1B87">
      <w:pPr>
        <w:rPr>
          <w:rFonts w:eastAsiaTheme="minorEastAsia"/>
        </w:rPr>
      </w:pPr>
      <w:hyperlink r:id="rId1236" w:history="1">
        <w:r w:rsidRPr="00E81317">
          <w:rPr>
            <w:rStyle w:val="ae"/>
            <w:rFonts w:eastAsiaTheme="minorEastAsia"/>
          </w:rPr>
          <w:t>https://www.3gpp.org/ftp/tsg_ran/WG4_Radio/TSGR4_110/Inbox/Drafts/%5B110%5D%5B100%5D%20Main%20Session/02.Tuesday/03.%5B118%5D_R4-2401077%20Topic%20Summary_%5B110%5D%5B118%5D_v00.docx</w:t>
        </w:r>
      </w:hyperlink>
    </w:p>
    <w:p w14:paraId="1EF6934B" w14:textId="77777777" w:rsidR="001F1B87" w:rsidRPr="00CE1111" w:rsidRDefault="001F1B87" w:rsidP="001F1B87"/>
    <w:p w14:paraId="747D76E4" w14:textId="77777777" w:rsidR="001F1B87" w:rsidRDefault="001F1B87" w:rsidP="001F1B87">
      <w:pPr>
        <w:rPr>
          <w:rFonts w:ascii="Arial" w:hAnsi="Arial" w:cs="Arial"/>
          <w:b/>
          <w:sz w:val="24"/>
        </w:rPr>
      </w:pPr>
      <w:hyperlink r:id="rId1237"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0C46F01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187514CC" w14:textId="77777777" w:rsidR="001F1B87" w:rsidRDefault="001F1B87" w:rsidP="001F1B87">
      <w:pPr>
        <w:rPr>
          <w:rFonts w:ascii="Arial" w:hAnsi="Arial" w:cs="Arial"/>
          <w:b/>
        </w:rPr>
      </w:pPr>
      <w:r>
        <w:rPr>
          <w:rFonts w:ascii="Arial" w:hAnsi="Arial" w:cs="Arial"/>
          <w:b/>
        </w:rPr>
        <w:t xml:space="preserve">Abstract: </w:t>
      </w:r>
    </w:p>
    <w:p w14:paraId="5EAB8E4E" w14:textId="77777777" w:rsidR="001F1B87" w:rsidRDefault="001F1B87" w:rsidP="001F1B87">
      <w:r>
        <w:t>[110][119] FR1_enh2_part2 AI 8.1.1.1</w:t>
      </w:r>
    </w:p>
    <w:p w14:paraId="767F290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5560C3" w14:textId="77777777" w:rsidR="001F1B87" w:rsidRPr="00FF198C" w:rsidRDefault="001F1B87" w:rsidP="001F1B87">
      <w:pPr>
        <w:rPr>
          <w:b/>
          <w:color w:val="993300"/>
        </w:rPr>
      </w:pPr>
      <w:r>
        <w:rPr>
          <w:b/>
          <w:color w:val="993300"/>
        </w:rPr>
        <w:t>Minutes and agreements after</w:t>
      </w:r>
      <w:r w:rsidRPr="00FF198C">
        <w:rPr>
          <w:b/>
          <w:color w:val="993300"/>
        </w:rPr>
        <w:t xml:space="preserve"> the first round</w:t>
      </w:r>
    </w:p>
    <w:p w14:paraId="716DD84D" w14:textId="77777777" w:rsidR="001F1B87" w:rsidRDefault="001F1B87" w:rsidP="001F1B87">
      <w:r>
        <w:t>Refer to the following hyperlinks for the details</w:t>
      </w:r>
    </w:p>
    <w:p w14:paraId="1E0FFC68" w14:textId="77777777" w:rsidR="001F1B87" w:rsidRDefault="001F1B87" w:rsidP="001F1B87">
      <w:hyperlink r:id="rId1238" w:history="1">
        <w:r w:rsidRPr="00E81317">
          <w:rPr>
            <w:rStyle w:val="ae"/>
          </w:rPr>
          <w:t>https://www.3gpp.org/ftp/tsg_ran/WG4_Radio/TSGR4_110/Inbox/Drafts/%5B110%5D%5B100%5D%20Main%20Session/02.Tuesday/04.%5B119%5D_R4-2401078_Topic%20Summary_%5B110%5D%5B119%5D%20FR1_enh2_part2.docx</w:t>
        </w:r>
      </w:hyperlink>
    </w:p>
    <w:p w14:paraId="6652F420" w14:textId="77777777" w:rsidR="001F1B87" w:rsidRPr="009B2CE4" w:rsidRDefault="001F1B87" w:rsidP="001F1B87">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176C615E" w14:textId="77777777" w:rsidR="001F1B87" w:rsidRPr="009B2CE4" w:rsidRDefault="001F1B87" w:rsidP="001F1B87">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33E022A6" w14:textId="77777777" w:rsidR="001F1B87" w:rsidRPr="009B2CE4" w:rsidRDefault="001F1B87" w:rsidP="001F1B87">
      <w:pPr>
        <w:pStyle w:val="aff5"/>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389E096E" w14:textId="77777777" w:rsidR="001F1B87" w:rsidRPr="009B2CE4" w:rsidRDefault="001F1B87" w:rsidP="001F1B87"/>
    <w:p w14:paraId="21DC939C" w14:textId="77777777" w:rsidR="001F1B87" w:rsidRDefault="001F1B87" w:rsidP="001F1B87">
      <w:pPr>
        <w:rPr>
          <w:rFonts w:ascii="Arial" w:hAnsi="Arial" w:cs="Arial"/>
          <w:b/>
          <w:sz w:val="24"/>
        </w:rPr>
      </w:pPr>
      <w:hyperlink r:id="rId1239"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2617889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6FDEBB53" w14:textId="77777777" w:rsidR="001F1B87" w:rsidRDefault="001F1B87" w:rsidP="001F1B87">
      <w:pPr>
        <w:rPr>
          <w:rFonts w:ascii="Arial" w:hAnsi="Arial" w:cs="Arial"/>
          <w:b/>
        </w:rPr>
      </w:pPr>
      <w:r>
        <w:rPr>
          <w:rFonts w:ascii="Arial" w:hAnsi="Arial" w:cs="Arial"/>
          <w:b/>
        </w:rPr>
        <w:t xml:space="preserve">Abstract: </w:t>
      </w:r>
    </w:p>
    <w:p w14:paraId="4EC55623" w14:textId="77777777" w:rsidR="001F1B87" w:rsidRDefault="001F1B87" w:rsidP="001F1B87">
      <w:r>
        <w:t>[110][120] FR1_enh2_part3 AI 8.1.1.2</w:t>
      </w:r>
    </w:p>
    <w:p w14:paraId="038667A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2B9C5" w14:textId="77777777" w:rsidR="001F1B87" w:rsidRDefault="001F1B87" w:rsidP="001F1B87">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58DDA770" w14:textId="77777777" w:rsidR="001F1B87" w:rsidRDefault="001F1B87" w:rsidP="001F1B87">
      <w:pPr>
        <w:rPr>
          <w:rFonts w:eastAsiaTheme="minorEastAsia"/>
        </w:rPr>
      </w:pPr>
      <w:r>
        <w:rPr>
          <w:rFonts w:eastAsiaTheme="minorEastAsia"/>
        </w:rPr>
        <w:t>Pefer to the following hyperlinks for details</w:t>
      </w:r>
    </w:p>
    <w:bookmarkStart w:id="184" w:name="_Toc159599927"/>
    <w:p w14:paraId="4A6D4A9B" w14:textId="77777777" w:rsidR="001F1B87" w:rsidRDefault="001F1B87" w:rsidP="001F1B87">
      <w:pPr>
        <w:rPr>
          <w:rFonts w:eastAsiaTheme="minorEastAsia"/>
        </w:rPr>
      </w:pPr>
      <w:r>
        <w:rPr>
          <w:rFonts w:eastAsiaTheme="minorEastAsia"/>
        </w:rPr>
        <w:fldChar w:fldCharType="begin"/>
      </w:r>
      <w:r>
        <w:rPr>
          <w:rFonts w:eastAsiaTheme="minorEastAsia"/>
        </w:rPr>
        <w:instrText xml:space="preserve"> HYPERLINK "</w:instrText>
      </w:r>
      <w:r w:rsidRPr="00F16DE4">
        <w:rPr>
          <w:rFonts w:eastAsiaTheme="minorEastAsia"/>
        </w:rPr>
        <w:instrText>https://www.3gpp.org/ftp/tsg_ran/WG4_Radio/TSGR4_110/Inbox/Drafts/%5B110%5D%5B100%5D%20Main%20Session/02.Tuesday/05.%5B120%5D_R4-2401079%20Topic%20summary%20for%20%5B110%5D%5B120%5D%20FR1_enh2_part3.docx</w:instrText>
      </w:r>
      <w:r>
        <w:rPr>
          <w:rFonts w:eastAsiaTheme="minorEastAsia"/>
        </w:rPr>
        <w:instrText xml:space="preserve">" </w:instrText>
      </w:r>
      <w:r>
        <w:rPr>
          <w:rFonts w:eastAsiaTheme="minorEastAsia"/>
        </w:rPr>
        <w:fldChar w:fldCharType="separate"/>
      </w:r>
      <w:r w:rsidRPr="00E81317">
        <w:rPr>
          <w:rStyle w:val="ae"/>
          <w:rFonts w:eastAsiaTheme="minorEastAsia"/>
        </w:rPr>
        <w:t>https://www.3gpp.org/ftp/tsg_ran/WG4_Radio/TSGR4_110/Inbox/Drafts/%5B110%5D%5B100%5D%20Main%20Session/02.Tuesday/05.%5B120%5D_R4-2401079%20Topic%20summary%20for%20%5B110%5D%5B120%5D%20FR1_enh2_part3.docx</w:t>
      </w:r>
      <w:r>
        <w:rPr>
          <w:rFonts w:eastAsiaTheme="minorEastAsia"/>
        </w:rPr>
        <w:fldChar w:fldCharType="end"/>
      </w:r>
    </w:p>
    <w:p w14:paraId="5DD3EAC2" w14:textId="77777777" w:rsidR="001F1B87" w:rsidRDefault="001F1B87" w:rsidP="001F1B87">
      <w:pPr>
        <w:pStyle w:val="3"/>
      </w:pPr>
      <w:r>
        <w:lastRenderedPageBreak/>
        <w:t>8.2</w:t>
      </w:r>
      <w:r>
        <w:tab/>
        <w:t>NR RF requirements enhancement for FR2, Phase 3</w:t>
      </w:r>
      <w:bookmarkEnd w:id="184"/>
    </w:p>
    <w:p w14:paraId="25E1F523" w14:textId="77777777" w:rsidR="001F1B87" w:rsidRDefault="001F1B87" w:rsidP="001F1B87">
      <w:pPr>
        <w:pStyle w:val="4"/>
      </w:pPr>
      <w:bookmarkStart w:id="185" w:name="_Toc159599928"/>
      <w:r>
        <w:t>8.2.1</w:t>
      </w:r>
      <w:r>
        <w:tab/>
        <w:t>UL 256QAM core requirements maintenance</w:t>
      </w:r>
      <w:bookmarkEnd w:id="185"/>
    </w:p>
    <w:p w14:paraId="6885FF54" w14:textId="77777777" w:rsidR="001F1B87" w:rsidRPr="00AD3A86" w:rsidRDefault="001F1B87" w:rsidP="001F1B87">
      <w:pPr>
        <w:rPr>
          <w:b/>
          <w:color w:val="993300"/>
        </w:rPr>
      </w:pPr>
      <w:r w:rsidRPr="00AD3A86">
        <w:rPr>
          <w:rFonts w:hint="eastAsia"/>
          <w:b/>
          <w:color w:val="993300"/>
        </w:rPr>
        <w:t>CR/Draft CR</w:t>
      </w:r>
    </w:p>
    <w:p w14:paraId="77A11B85" w14:textId="77777777" w:rsidR="001F1B87" w:rsidRDefault="001F1B87" w:rsidP="001F1B87">
      <w:pPr>
        <w:rPr>
          <w:rFonts w:ascii="Arial" w:hAnsi="Arial" w:cs="Arial"/>
          <w:b/>
          <w:sz w:val="24"/>
        </w:rPr>
      </w:pPr>
      <w:hyperlink r:id="rId1240"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7AA9ADA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5A77047B" w14:textId="77777777" w:rsidR="001F1B87" w:rsidRDefault="001F1B87" w:rsidP="001F1B87">
      <w:pPr>
        <w:rPr>
          <w:rFonts w:ascii="Arial" w:hAnsi="Arial" w:cs="Arial"/>
          <w:b/>
        </w:rPr>
      </w:pPr>
      <w:r>
        <w:rPr>
          <w:rFonts w:ascii="Arial" w:hAnsi="Arial" w:cs="Arial"/>
          <w:b/>
        </w:rPr>
        <w:t xml:space="preserve">Abstract: </w:t>
      </w:r>
    </w:p>
    <w:p w14:paraId="22F3BA6D" w14:textId="77777777" w:rsidR="001F1B87" w:rsidRDefault="001F1B87" w:rsidP="001F1B87">
      <w:r>
        <w:t>Correct the table references on MPR simulation results.</w:t>
      </w:r>
    </w:p>
    <w:p w14:paraId="7B43B5F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41" w:history="1">
        <w:r>
          <w:rPr>
            <w:rStyle w:val="ae"/>
            <w:rFonts w:ascii="Arial" w:hAnsi="Arial" w:cs="Arial"/>
            <w:b/>
          </w:rPr>
          <w:t>R4-2400701</w:t>
        </w:r>
      </w:hyperlink>
      <w:r>
        <w:rPr>
          <w:color w:val="993300"/>
          <w:u w:val="single"/>
        </w:rPr>
        <w:t>.</w:t>
      </w:r>
    </w:p>
    <w:p w14:paraId="6FA8EB25" w14:textId="77777777" w:rsidR="001F1B87" w:rsidRDefault="001F1B87" w:rsidP="001F1B87">
      <w:pPr>
        <w:rPr>
          <w:rFonts w:ascii="Arial" w:hAnsi="Arial" w:cs="Arial"/>
          <w:b/>
          <w:sz w:val="24"/>
        </w:rPr>
      </w:pPr>
      <w:hyperlink r:id="rId1242"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3E51D49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645673B5" w14:textId="77777777" w:rsidR="001F1B87" w:rsidRDefault="001F1B87" w:rsidP="001F1B87">
      <w:pPr>
        <w:rPr>
          <w:color w:val="808080"/>
        </w:rPr>
      </w:pPr>
      <w:r>
        <w:rPr>
          <w:color w:val="808080"/>
        </w:rPr>
        <w:t xml:space="preserve">(Replaces </w:t>
      </w:r>
      <w:hyperlink r:id="rId1243" w:history="1">
        <w:r>
          <w:rPr>
            <w:rStyle w:val="ae"/>
          </w:rPr>
          <w:t>R4-2400688</w:t>
        </w:r>
      </w:hyperlink>
      <w:r>
        <w:rPr>
          <w:color w:val="808080"/>
        </w:rPr>
        <w:t>)</w:t>
      </w:r>
    </w:p>
    <w:p w14:paraId="63A1DD70" w14:textId="77777777" w:rsidR="001F1B87" w:rsidRDefault="001F1B87" w:rsidP="001F1B87">
      <w:pPr>
        <w:rPr>
          <w:rFonts w:ascii="Arial" w:hAnsi="Arial" w:cs="Arial"/>
          <w:b/>
        </w:rPr>
      </w:pPr>
      <w:r>
        <w:rPr>
          <w:rFonts w:ascii="Arial" w:hAnsi="Arial" w:cs="Arial"/>
          <w:b/>
        </w:rPr>
        <w:t xml:space="preserve">Abstract: </w:t>
      </w:r>
    </w:p>
    <w:p w14:paraId="53B90719" w14:textId="77777777" w:rsidR="001F1B87" w:rsidRDefault="001F1B87" w:rsidP="001F1B87">
      <w:r>
        <w:t>Correct the table references on MPR simulation results.</w:t>
      </w:r>
    </w:p>
    <w:p w14:paraId="7C523C1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79D95CA1" w14:textId="77777777" w:rsidR="001F1B87" w:rsidRDefault="001F1B87" w:rsidP="001F1B87">
      <w:pPr>
        <w:rPr>
          <w:rFonts w:ascii="Arial" w:hAnsi="Arial" w:cs="Arial"/>
          <w:b/>
          <w:sz w:val="24"/>
        </w:rPr>
      </w:pPr>
      <w:hyperlink r:id="rId1244"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22C397E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4A860A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5" w:history="1">
        <w:r>
          <w:rPr>
            <w:rStyle w:val="ae"/>
            <w:rFonts w:ascii="Arial" w:hAnsi="Arial" w:cs="Arial"/>
            <w:b/>
          </w:rPr>
          <w:t>R4-2403633</w:t>
        </w:r>
      </w:hyperlink>
      <w:r>
        <w:rPr>
          <w:rFonts w:ascii="Arial" w:hAnsi="Arial" w:cs="Arial"/>
          <w:b/>
        </w:rPr>
        <w:t xml:space="preserve"> (from </w:t>
      </w:r>
      <w:hyperlink r:id="rId1246" w:history="1">
        <w:r>
          <w:rPr>
            <w:rStyle w:val="ae"/>
            <w:rFonts w:ascii="Arial" w:hAnsi="Arial" w:cs="Arial"/>
            <w:b/>
          </w:rPr>
          <w:t>R4-2401514</w:t>
        </w:r>
      </w:hyperlink>
      <w:r>
        <w:rPr>
          <w:rFonts w:ascii="Arial" w:hAnsi="Arial" w:cs="Arial"/>
          <w:b/>
        </w:rPr>
        <w:t>).</w:t>
      </w:r>
    </w:p>
    <w:bookmarkStart w:id="186" w:name="_Toc159599929"/>
    <w:p w14:paraId="0A909C52"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68C9AB5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BBFE3C2" w14:textId="77777777" w:rsidR="001F1B87" w:rsidRPr="001F3A0C" w:rsidRDefault="001F1B87" w:rsidP="001F1B87">
      <w:r w:rsidRPr="001F3A0C">
        <w:rPr>
          <w:rFonts w:hint="eastAsia"/>
        </w:rPr>
        <w:t>C</w:t>
      </w:r>
      <w:r w:rsidRPr="001F3A0C">
        <w:t>hair: fix the sextion numbering issue.</w:t>
      </w:r>
    </w:p>
    <w:p w14:paraId="2B913C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yellow"/>
        </w:rPr>
        <w:t>Return to.</w:t>
      </w:r>
    </w:p>
    <w:p w14:paraId="7DBF6F9A" w14:textId="77777777" w:rsidR="001F1B87" w:rsidRDefault="001F1B87" w:rsidP="001F1B87">
      <w:pPr>
        <w:pStyle w:val="4"/>
      </w:pPr>
      <w:r>
        <w:t>8.2.2</w:t>
      </w:r>
      <w:r>
        <w:tab/>
        <w:t>Beam correspondence requirements maintenance for RRC_INACTIVE and initial access</w:t>
      </w:r>
      <w:bookmarkEnd w:id="186"/>
    </w:p>
    <w:p w14:paraId="3429698C" w14:textId="77777777" w:rsidR="001F1B87" w:rsidRDefault="001F1B87" w:rsidP="001F1B87">
      <w:pPr>
        <w:pStyle w:val="5"/>
      </w:pPr>
      <w:bookmarkStart w:id="187" w:name="_Toc159599930"/>
      <w:r>
        <w:t>8.2.2.1</w:t>
      </w:r>
      <w:r>
        <w:tab/>
        <w:t>Beam correspondence requirement applicability</w:t>
      </w:r>
      <w:bookmarkEnd w:id="187"/>
    </w:p>
    <w:p w14:paraId="33C2EA6A" w14:textId="77777777" w:rsidR="001F1B87" w:rsidRDefault="001F1B87" w:rsidP="001F1B87">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57A7B415" w14:textId="77777777" w:rsidR="001F1B87" w:rsidRDefault="001F1B87" w:rsidP="001F1B87">
      <w:pPr>
        <w:rPr>
          <w:rFonts w:ascii="Arial" w:hAnsi="Arial" w:cs="Arial"/>
          <w:b/>
          <w:sz w:val="24"/>
        </w:rPr>
      </w:pPr>
      <w:hyperlink r:id="rId1247"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57B45FB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DC90AB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D8F8F" w14:textId="77777777" w:rsidR="001F1B87" w:rsidRPr="00CE6481" w:rsidRDefault="001F1B87" w:rsidP="001F1B87">
      <w:pPr>
        <w:rPr>
          <w:bCs/>
          <w:color w:val="993300"/>
          <w:u w:val="single"/>
        </w:rPr>
      </w:pPr>
      <w:r w:rsidRPr="00CE6481">
        <w:rPr>
          <w:rFonts w:hint="eastAsia"/>
          <w:bCs/>
          <w:color w:val="993300"/>
          <w:u w:val="single"/>
        </w:rPr>
        <w:t>Draft CR</w:t>
      </w:r>
      <w:r>
        <w:rPr>
          <w:bCs/>
          <w:color w:val="993300"/>
          <w:u w:val="single"/>
        </w:rPr>
        <w:t>/CR</w:t>
      </w:r>
    </w:p>
    <w:p w14:paraId="716942CE" w14:textId="77777777" w:rsidR="001F1B87" w:rsidRDefault="001F1B87" w:rsidP="001F1B87">
      <w:pPr>
        <w:rPr>
          <w:rFonts w:ascii="Arial" w:hAnsi="Arial" w:cs="Arial"/>
          <w:b/>
          <w:sz w:val="24"/>
        </w:rPr>
      </w:pPr>
      <w:hyperlink r:id="rId1248"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6E34BB3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7FF19D9" w14:textId="77777777" w:rsidR="001F1B87" w:rsidRPr="009A4D98" w:rsidRDefault="001F1B87" w:rsidP="001F1B87">
      <w:r w:rsidRPr="009A4D98">
        <w:rPr>
          <w:rFonts w:hint="eastAsia"/>
        </w:rPr>
        <w:t>A</w:t>
      </w:r>
      <w:r w:rsidRPr="009A4D98">
        <w:t>pple: I wonder whether we need this sentence. Once the feature list is agreed, the sentence is not needed.</w:t>
      </w:r>
    </w:p>
    <w:p w14:paraId="108F9731" w14:textId="77777777" w:rsidR="001F1B87" w:rsidRPr="009A4D98" w:rsidRDefault="001F1B87" w:rsidP="001F1B87">
      <w:r w:rsidRPr="009A4D98">
        <w:rPr>
          <w:rFonts w:hint="eastAsia"/>
        </w:rPr>
        <w:t>V</w:t>
      </w:r>
      <w:r w:rsidRPr="009A4D98">
        <w:t xml:space="preserve">ivo: we have agreed that the feature is mandatory. It is better to have some reflection. </w:t>
      </w:r>
    </w:p>
    <w:p w14:paraId="6FA7E1E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03194">
        <w:rPr>
          <w:rFonts w:ascii="Arial" w:hAnsi="Arial" w:cs="Arial"/>
          <w:b/>
          <w:highlight w:val="yellow"/>
        </w:rPr>
        <w:t>Return to.</w:t>
      </w:r>
    </w:p>
    <w:p w14:paraId="16934AF8" w14:textId="77777777" w:rsidR="001F1B87" w:rsidRDefault="001F1B87" w:rsidP="001F1B87">
      <w:pPr>
        <w:rPr>
          <w:rFonts w:ascii="Arial" w:hAnsi="Arial" w:cs="Arial"/>
          <w:b/>
          <w:sz w:val="24"/>
        </w:rPr>
      </w:pPr>
      <w:hyperlink r:id="rId1249"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BAFC7F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1197073B" w14:textId="77777777" w:rsidR="001F1B87" w:rsidRDefault="001F1B87" w:rsidP="001F1B87">
      <w:pPr>
        <w:rPr>
          <w:rFonts w:ascii="Arial" w:hAnsi="Arial" w:cs="Arial"/>
          <w:b/>
        </w:rPr>
      </w:pPr>
      <w:r>
        <w:rPr>
          <w:rFonts w:ascii="Arial" w:hAnsi="Arial" w:cs="Arial"/>
          <w:b/>
        </w:rPr>
        <w:t xml:space="preserve">Abstract: </w:t>
      </w:r>
    </w:p>
    <w:p w14:paraId="69FD1442" w14:textId="77777777" w:rsidR="001F1B87" w:rsidRDefault="001F1B87" w:rsidP="001F1B87">
      <w:r>
        <w:t xml:space="preserve">Parsing Failure: Change request category wrong on CR cover for TDoc </w:t>
      </w:r>
      <w:hyperlink r:id="rId1250" w:history="1">
        <w:r>
          <w:rPr>
            <w:rStyle w:val="ae"/>
          </w:rPr>
          <w:t>R4-2402410</w:t>
        </w:r>
      </w:hyperlink>
      <w:r>
        <w:t xml:space="preserve">. Database value : F. CR cover value : Cat F. Change request Work Item wrong on CR cover for TDoc </w:t>
      </w:r>
      <w:hyperlink r:id="rId1251" w:history="1">
        <w:r>
          <w:rPr>
            <w:rStyle w:val="ae"/>
          </w:rPr>
          <w:t>R4-2402410</w:t>
        </w:r>
      </w:hyperlink>
      <w:r>
        <w:t>. Database value : NR_RF_FR2_req_Ph3-Core. CR cover value : NR_FR2_re</w:t>
      </w:r>
    </w:p>
    <w:p w14:paraId="2CFF202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52" w:history="1">
        <w:r>
          <w:rPr>
            <w:rStyle w:val="ae"/>
            <w:rFonts w:ascii="Arial" w:hAnsi="Arial" w:cs="Arial"/>
            <w:b/>
          </w:rPr>
          <w:t>R4-2402937</w:t>
        </w:r>
      </w:hyperlink>
      <w:r>
        <w:rPr>
          <w:color w:val="993300"/>
          <w:u w:val="single"/>
        </w:rPr>
        <w:t>.</w:t>
      </w:r>
    </w:p>
    <w:p w14:paraId="5281AC38" w14:textId="77777777" w:rsidR="001F1B87" w:rsidRDefault="001F1B87" w:rsidP="001F1B87">
      <w:pPr>
        <w:rPr>
          <w:rFonts w:ascii="Arial" w:hAnsi="Arial" w:cs="Arial"/>
          <w:b/>
          <w:sz w:val="24"/>
        </w:rPr>
      </w:pPr>
      <w:hyperlink r:id="rId1253"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3B8CCB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73916ECD" w14:textId="77777777" w:rsidR="001F1B87" w:rsidRDefault="001F1B87" w:rsidP="001F1B87">
      <w:pPr>
        <w:rPr>
          <w:rFonts w:ascii="Arial" w:hAnsi="Arial" w:cs="Arial"/>
          <w:b/>
        </w:rPr>
      </w:pPr>
      <w:r>
        <w:rPr>
          <w:rFonts w:ascii="Arial" w:hAnsi="Arial" w:cs="Arial"/>
          <w:b/>
        </w:rPr>
        <w:t xml:space="preserve">Abstract: </w:t>
      </w:r>
    </w:p>
    <w:p w14:paraId="2D5499C5" w14:textId="77777777" w:rsidR="001F1B87" w:rsidRDefault="001F1B87" w:rsidP="001F1B87">
      <w:r>
        <w:t xml:space="preserve">Parsing Failure: Change request category wrong on CR cover for TDoc </w:t>
      </w:r>
      <w:hyperlink r:id="rId1254" w:history="1">
        <w:r>
          <w:rPr>
            <w:rStyle w:val="ae"/>
          </w:rPr>
          <w:t>R4-2402410</w:t>
        </w:r>
      </w:hyperlink>
      <w:r>
        <w:t xml:space="preserve">. Database value : F. CR cover value : Cat F. Change request Work Item wrong on CR cover for TDoc </w:t>
      </w:r>
      <w:hyperlink r:id="rId1255" w:history="1">
        <w:r>
          <w:rPr>
            <w:rStyle w:val="ae"/>
          </w:rPr>
          <w:t>R4-2402410</w:t>
        </w:r>
      </w:hyperlink>
      <w:r>
        <w:t>. Database value : NR_RF_FR2_req_Ph3-Core. CR cover value : NR_FR2_re.</w:t>
      </w:r>
    </w:p>
    <w:p w14:paraId="219BF89B" w14:textId="77777777" w:rsidR="001F1B87" w:rsidRPr="00A7366F" w:rsidRDefault="001F1B87" w:rsidP="001F1B87">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779D043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6" w:history="1">
        <w:r>
          <w:rPr>
            <w:rStyle w:val="ae"/>
            <w:rFonts w:ascii="Arial" w:hAnsi="Arial" w:cs="Arial"/>
            <w:b/>
          </w:rPr>
          <w:t>R4-2403634</w:t>
        </w:r>
      </w:hyperlink>
      <w:r>
        <w:rPr>
          <w:rFonts w:ascii="Arial" w:hAnsi="Arial" w:cs="Arial"/>
          <w:b/>
        </w:rPr>
        <w:t xml:space="preserve"> (from </w:t>
      </w:r>
      <w:hyperlink r:id="rId1257" w:history="1">
        <w:r>
          <w:rPr>
            <w:rStyle w:val="ae"/>
            <w:rFonts w:ascii="Arial" w:hAnsi="Arial" w:cs="Arial"/>
            <w:b/>
          </w:rPr>
          <w:t>R4-2402937</w:t>
        </w:r>
      </w:hyperlink>
      <w:r>
        <w:rPr>
          <w:rFonts w:ascii="Arial" w:hAnsi="Arial" w:cs="Arial"/>
          <w:b/>
        </w:rPr>
        <w:t>).</w:t>
      </w:r>
    </w:p>
    <w:bookmarkStart w:id="188" w:name="_Toc159599931"/>
    <w:p w14:paraId="5DB76468"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F93CD0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442EAC23" w14:textId="77777777" w:rsidR="001F1B87" w:rsidRDefault="001F1B87" w:rsidP="001F1B87">
      <w:pPr>
        <w:rPr>
          <w:rFonts w:ascii="Arial" w:hAnsi="Arial" w:cs="Arial"/>
          <w:b/>
        </w:rPr>
      </w:pPr>
      <w:r>
        <w:rPr>
          <w:rFonts w:ascii="Arial" w:hAnsi="Arial" w:cs="Arial"/>
          <w:b/>
        </w:rPr>
        <w:t xml:space="preserve">Abstract: </w:t>
      </w:r>
    </w:p>
    <w:p w14:paraId="4D8EA5F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35FB8">
        <w:rPr>
          <w:rFonts w:ascii="Arial" w:hAnsi="Arial" w:cs="Arial"/>
          <w:b/>
          <w:highlight w:val="yellow"/>
        </w:rPr>
        <w:t>Return to.</w:t>
      </w:r>
    </w:p>
    <w:p w14:paraId="7480BF40" w14:textId="77777777" w:rsidR="001F1B87" w:rsidRDefault="001F1B87" w:rsidP="001F1B87">
      <w:pPr>
        <w:pStyle w:val="5"/>
      </w:pPr>
      <w:r>
        <w:lastRenderedPageBreak/>
        <w:t>8.2.2.2</w:t>
      </w:r>
      <w:r>
        <w:tab/>
        <w:t>UE beam type and DRX implications</w:t>
      </w:r>
      <w:bookmarkEnd w:id="188"/>
    </w:p>
    <w:p w14:paraId="0A35FD01" w14:textId="77777777" w:rsidR="001F1B87" w:rsidRDefault="001F1B87" w:rsidP="001F1B87">
      <w:pPr>
        <w:pStyle w:val="5"/>
      </w:pPr>
      <w:bookmarkStart w:id="189" w:name="_Toc159599932"/>
      <w:r>
        <w:t>8.2.2.3</w:t>
      </w:r>
      <w:r>
        <w:tab/>
        <w:t>Beam correspondence test issues</w:t>
      </w:r>
      <w:bookmarkEnd w:id="189"/>
    </w:p>
    <w:p w14:paraId="5437C17D" w14:textId="77777777" w:rsidR="001F1B87" w:rsidRDefault="001F1B87" w:rsidP="001F1B87">
      <w:pPr>
        <w:pStyle w:val="4"/>
      </w:pPr>
      <w:bookmarkStart w:id="190" w:name="_Toc159599933"/>
      <w:r>
        <w:t>8.2.3</w:t>
      </w:r>
      <w:r>
        <w:tab/>
        <w:t>BS demodulation requirements</w:t>
      </w:r>
      <w:bookmarkEnd w:id="190"/>
    </w:p>
    <w:p w14:paraId="7A06C61A" w14:textId="77777777" w:rsidR="001F1B87" w:rsidRDefault="001F1B87" w:rsidP="001F1B87">
      <w:pPr>
        <w:pStyle w:val="4"/>
      </w:pPr>
      <w:bookmarkStart w:id="191" w:name="_Toc159599935"/>
      <w:r>
        <w:t>8.2.4</w:t>
      </w:r>
      <w:r>
        <w:tab/>
        <w:t>Moderator summary and conclusions</w:t>
      </w:r>
      <w:bookmarkEnd w:id="191"/>
    </w:p>
    <w:p w14:paraId="70EAD0A6" w14:textId="77777777" w:rsidR="001F1B87" w:rsidRDefault="001F1B87" w:rsidP="001F1B87">
      <w:pPr>
        <w:rPr>
          <w:rFonts w:ascii="Arial" w:hAnsi="Arial" w:cs="Arial"/>
          <w:b/>
          <w:sz w:val="24"/>
        </w:rPr>
      </w:pPr>
      <w:hyperlink r:id="rId1258"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7B535E3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8529C87" w14:textId="77777777" w:rsidR="001F1B87" w:rsidRDefault="001F1B87" w:rsidP="001F1B87">
      <w:pPr>
        <w:rPr>
          <w:rFonts w:ascii="Arial" w:hAnsi="Arial" w:cs="Arial"/>
          <w:b/>
        </w:rPr>
      </w:pPr>
      <w:r>
        <w:rPr>
          <w:rFonts w:ascii="Arial" w:hAnsi="Arial" w:cs="Arial"/>
          <w:b/>
        </w:rPr>
        <w:t xml:space="preserve">Abstract: </w:t>
      </w:r>
    </w:p>
    <w:p w14:paraId="244BCF92" w14:textId="77777777" w:rsidR="001F1B87" w:rsidRDefault="001F1B87" w:rsidP="001F1B87">
      <w:r>
        <w:t>[110][121] FR2_enh_req_Ph3_part1 AI 8.2.2</w:t>
      </w:r>
    </w:p>
    <w:p w14:paraId="0B66D66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3CEAE5" w14:textId="77777777" w:rsidR="001F1B87" w:rsidRPr="009544DF" w:rsidRDefault="001F1B87" w:rsidP="001F1B87">
      <w:pPr>
        <w:rPr>
          <w:rFonts w:eastAsiaTheme="minorEastAsia"/>
          <w:b/>
          <w:color w:val="993300"/>
        </w:rPr>
      </w:pPr>
      <w:r>
        <w:rPr>
          <w:b/>
          <w:color w:val="993300"/>
        </w:rPr>
        <w:t>Minutes and agreement after</w:t>
      </w:r>
      <w:r w:rsidRPr="001F165F">
        <w:rPr>
          <w:b/>
          <w:color w:val="993300"/>
        </w:rPr>
        <w:t xml:space="preserve"> the first round</w:t>
      </w:r>
    </w:p>
    <w:p w14:paraId="530BF7C1" w14:textId="77777777" w:rsidR="001F1B87" w:rsidRPr="00CB7AD8" w:rsidRDefault="001F1B87" w:rsidP="001F1B87">
      <w:r w:rsidRPr="00CB7AD8">
        <w:rPr>
          <w:rFonts w:hint="eastAsia"/>
        </w:rPr>
        <w:t>R</w:t>
      </w:r>
      <w:r w:rsidRPr="00CB7AD8">
        <w:t>efer to the following hyperlinks for details</w:t>
      </w:r>
    </w:p>
    <w:p w14:paraId="0D2C9989" w14:textId="77777777" w:rsidR="001F1B87" w:rsidRDefault="001F1B87" w:rsidP="001F1B87">
      <w:hyperlink r:id="rId1259" w:history="1">
        <w:r w:rsidRPr="000413E2">
          <w:rPr>
            <w:rStyle w:val="ae"/>
          </w:rPr>
          <w:t>https://www.3gpp.org/ftp/tsg_ran/WG4_Radio/TSGR4_110/Inbox/Drafts/%5B110%5D%5B100%5D%20Main%20Session/01.Monday/10.%5B121%5D_Topic%20Summary%20%5B110%5D%5B121%5D%20FR2_enh_req_Ph3_part1%20v00.docx</w:t>
        </w:r>
      </w:hyperlink>
    </w:p>
    <w:p w14:paraId="030ACEE7" w14:textId="77777777" w:rsidR="001F1B87" w:rsidRPr="00461573" w:rsidRDefault="001F1B87" w:rsidP="001F1B87">
      <w:pPr>
        <w:rPr>
          <w:b/>
          <w:bCs/>
          <w:u w:val="single"/>
        </w:rPr>
      </w:pPr>
      <w:r w:rsidRPr="00461573">
        <w:rPr>
          <w:b/>
          <w:bCs/>
          <w:u w:val="single"/>
        </w:rPr>
        <w:t>Issue 1-2: Relaxation for beam correspondence requirements in initial access</w:t>
      </w:r>
    </w:p>
    <w:p w14:paraId="50B014E3" w14:textId="77777777" w:rsidR="001F1B87" w:rsidRPr="00461573" w:rsidRDefault="001F1B87" w:rsidP="001F1B87">
      <w:pPr>
        <w:pStyle w:val="aff5"/>
        <w:numPr>
          <w:ilvl w:val="0"/>
          <w:numId w:val="8"/>
        </w:numPr>
        <w:spacing w:after="180"/>
        <w:ind w:left="720" w:hanging="357"/>
      </w:pPr>
      <w:r w:rsidRPr="00461573">
        <w:t>Proposals</w:t>
      </w:r>
    </w:p>
    <w:p w14:paraId="0E1E1F50" w14:textId="77777777" w:rsidR="001F1B87" w:rsidRPr="00461573" w:rsidRDefault="001F1B87" w:rsidP="001F1B87">
      <w:pPr>
        <w:pStyle w:val="aff5"/>
        <w:numPr>
          <w:ilvl w:val="1"/>
          <w:numId w:val="8"/>
        </w:numPr>
        <w:spacing w:after="180"/>
        <w:ind w:left="1440" w:hanging="357"/>
      </w:pPr>
      <w:r w:rsidRPr="00461573">
        <w:t>Option 1: 2 dB for PC7 and 0 dB for other PCs (PC1/5/6)</w:t>
      </w:r>
    </w:p>
    <w:p w14:paraId="34A3F82F" w14:textId="77777777" w:rsidR="001F1B87" w:rsidRPr="00461573" w:rsidRDefault="001F1B87" w:rsidP="001F1B87">
      <w:pPr>
        <w:pStyle w:val="aff5"/>
        <w:numPr>
          <w:ilvl w:val="1"/>
          <w:numId w:val="8"/>
        </w:numPr>
        <w:spacing w:after="180"/>
        <w:ind w:left="1440" w:hanging="357"/>
      </w:pPr>
      <w:r w:rsidRPr="00461573">
        <w:t>Option 2: Others</w:t>
      </w:r>
    </w:p>
    <w:p w14:paraId="1174FECA" w14:textId="77777777" w:rsidR="001F1B87" w:rsidRPr="00461573" w:rsidRDefault="001F1B87" w:rsidP="001F1B87">
      <w:pPr>
        <w:pStyle w:val="aff5"/>
        <w:numPr>
          <w:ilvl w:val="0"/>
          <w:numId w:val="8"/>
        </w:numPr>
        <w:spacing w:after="180"/>
        <w:ind w:left="720" w:hanging="357"/>
      </w:pPr>
      <w:r w:rsidRPr="00461573">
        <w:t>Recommended WF</w:t>
      </w:r>
    </w:p>
    <w:p w14:paraId="505F4B72" w14:textId="77777777" w:rsidR="001F1B87" w:rsidRPr="00461573" w:rsidRDefault="001F1B87" w:rsidP="001F1B87">
      <w:pPr>
        <w:pStyle w:val="aff5"/>
        <w:numPr>
          <w:ilvl w:val="1"/>
          <w:numId w:val="8"/>
        </w:numPr>
        <w:spacing w:after="180"/>
        <w:ind w:left="1440" w:hanging="357"/>
      </w:pPr>
      <w:r w:rsidRPr="00461573">
        <w:t>Option 1</w:t>
      </w:r>
    </w:p>
    <w:p w14:paraId="72DE39DD" w14:textId="77777777" w:rsidR="001F1B87" w:rsidRPr="00461573" w:rsidRDefault="001F1B87" w:rsidP="001F1B87">
      <w:pPr>
        <w:rPr>
          <w:b/>
          <w:bCs/>
          <w:highlight w:val="green"/>
        </w:rPr>
      </w:pPr>
      <w:r w:rsidRPr="00461573">
        <w:rPr>
          <w:rFonts w:hint="eastAsia"/>
          <w:b/>
          <w:bCs/>
          <w:highlight w:val="green"/>
        </w:rPr>
        <w:t>A</w:t>
      </w:r>
      <w:r w:rsidRPr="00461573">
        <w:rPr>
          <w:b/>
          <w:bCs/>
          <w:highlight w:val="green"/>
        </w:rPr>
        <w:t xml:space="preserve">greement: </w:t>
      </w:r>
    </w:p>
    <w:p w14:paraId="525ED13D" w14:textId="77777777" w:rsidR="001F1B87" w:rsidRPr="00461573" w:rsidRDefault="001F1B87" w:rsidP="001F1B87">
      <w:pPr>
        <w:pStyle w:val="aff5"/>
        <w:numPr>
          <w:ilvl w:val="0"/>
          <w:numId w:val="12"/>
        </w:numPr>
        <w:rPr>
          <w:highlight w:val="green"/>
        </w:rPr>
      </w:pPr>
      <w:r w:rsidRPr="00461573">
        <w:rPr>
          <w:highlight w:val="green"/>
        </w:rPr>
        <w:t>Reuse the existing relaxations for PC1, PC5, PC6 and PC7.</w:t>
      </w:r>
    </w:p>
    <w:p w14:paraId="1A8DF80A" w14:textId="77777777" w:rsidR="001F1B87" w:rsidRDefault="001F1B87" w:rsidP="001F1B87">
      <w:pPr>
        <w:rPr>
          <w:color w:val="993300"/>
          <w:u w:val="single"/>
        </w:rPr>
      </w:pPr>
    </w:p>
    <w:p w14:paraId="53715A2B" w14:textId="77777777" w:rsidR="001F1B87" w:rsidRDefault="001F1B87" w:rsidP="001F1B87">
      <w:pPr>
        <w:rPr>
          <w:rFonts w:ascii="Arial" w:hAnsi="Arial" w:cs="Arial"/>
          <w:b/>
          <w:sz w:val="24"/>
        </w:rPr>
      </w:pPr>
      <w:hyperlink r:id="rId1260"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3E9D08D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296955E2" w14:textId="77777777" w:rsidR="001F1B87" w:rsidRDefault="001F1B87" w:rsidP="001F1B87">
      <w:pPr>
        <w:rPr>
          <w:rFonts w:ascii="Arial" w:hAnsi="Arial" w:cs="Arial"/>
          <w:b/>
        </w:rPr>
      </w:pPr>
      <w:r>
        <w:rPr>
          <w:rFonts w:ascii="Arial" w:hAnsi="Arial" w:cs="Arial"/>
          <w:b/>
        </w:rPr>
        <w:t xml:space="preserve">Abstract: </w:t>
      </w:r>
    </w:p>
    <w:p w14:paraId="49108BE7" w14:textId="77777777" w:rsidR="001F1B87" w:rsidRDefault="001F1B87" w:rsidP="001F1B87">
      <w:r>
        <w:t>[110][122] FR2_enh_req_Ph3_part2 AI 8.2.1</w:t>
      </w:r>
    </w:p>
    <w:p w14:paraId="1AD3FDB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B9961F" w14:textId="77777777" w:rsidR="001F1B87" w:rsidRDefault="001F1B87" w:rsidP="001F1B87">
      <w:pPr>
        <w:rPr>
          <w:color w:val="993300"/>
          <w:u w:val="single"/>
        </w:rPr>
      </w:pPr>
    </w:p>
    <w:p w14:paraId="57C0FD06" w14:textId="77777777" w:rsidR="001F1B87" w:rsidRDefault="001F1B87" w:rsidP="001F1B87">
      <w:pPr>
        <w:pStyle w:val="3"/>
      </w:pPr>
      <w:bookmarkStart w:id="192" w:name="_Toc159599936"/>
      <w:r>
        <w:t>8.3</w:t>
      </w:r>
      <w:r>
        <w:tab/>
        <w:t>Requirement for NR FR2 multi-Rx chain DL reception</w:t>
      </w:r>
      <w:bookmarkEnd w:id="192"/>
    </w:p>
    <w:p w14:paraId="21B7C040" w14:textId="77777777" w:rsidR="001F1B87" w:rsidRDefault="001F1B87" w:rsidP="001F1B87">
      <w:pPr>
        <w:pStyle w:val="4"/>
      </w:pPr>
      <w:bookmarkStart w:id="193" w:name="_Toc159599937"/>
      <w:r>
        <w:t>8.3.1</w:t>
      </w:r>
      <w:r>
        <w:tab/>
        <w:t>UE RF requirements maintenance for simultaneous DL reception with up to 4 layer MIMO</w:t>
      </w:r>
      <w:bookmarkEnd w:id="193"/>
    </w:p>
    <w:p w14:paraId="21570E66" w14:textId="77777777" w:rsidR="001F1B87" w:rsidRDefault="001F1B87" w:rsidP="001F1B87">
      <w:pPr>
        <w:rPr>
          <w:rFonts w:ascii="Arial" w:hAnsi="Arial" w:cs="Arial"/>
          <w:b/>
          <w:sz w:val="24"/>
        </w:rPr>
      </w:pPr>
      <w:hyperlink r:id="rId1261"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23D02CE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4578F8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2B1B2B" w14:textId="77777777" w:rsidR="001F1B87" w:rsidRDefault="001F1B87" w:rsidP="001F1B87">
      <w:pPr>
        <w:rPr>
          <w:rFonts w:ascii="Arial" w:hAnsi="Arial" w:cs="Arial"/>
          <w:b/>
          <w:sz w:val="24"/>
        </w:rPr>
      </w:pPr>
      <w:hyperlink r:id="rId1262"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46BE1FA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6D0499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4FBF9" w14:textId="77777777" w:rsidR="001F1B87" w:rsidRPr="00DE5AA2" w:rsidRDefault="001F1B87" w:rsidP="001F1B87">
      <w:pPr>
        <w:rPr>
          <w:b/>
          <w:color w:val="993300"/>
        </w:rPr>
      </w:pPr>
      <w:r w:rsidRPr="00DE5AA2">
        <w:rPr>
          <w:rFonts w:hint="eastAsia"/>
          <w:b/>
          <w:color w:val="993300"/>
        </w:rPr>
        <w:t>CR/Draft CR</w:t>
      </w:r>
    </w:p>
    <w:p w14:paraId="77638DE5" w14:textId="77777777" w:rsidR="001F1B87" w:rsidRDefault="001F1B87" w:rsidP="001F1B87">
      <w:pPr>
        <w:rPr>
          <w:rFonts w:ascii="Arial" w:hAnsi="Arial" w:cs="Arial"/>
          <w:b/>
          <w:sz w:val="24"/>
        </w:rPr>
      </w:pPr>
      <w:hyperlink r:id="rId1263"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41476F9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6C9004B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C12922F" w14:textId="77777777" w:rsidR="001F1B87" w:rsidRDefault="001F1B87" w:rsidP="001F1B87">
      <w:pPr>
        <w:rPr>
          <w:rFonts w:ascii="Arial" w:hAnsi="Arial" w:cs="Arial"/>
          <w:b/>
          <w:sz w:val="24"/>
        </w:rPr>
      </w:pPr>
      <w:hyperlink r:id="rId1264"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1F7F18E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9EA105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5" w:history="1">
        <w:r>
          <w:rPr>
            <w:rStyle w:val="ae"/>
            <w:rFonts w:ascii="Arial" w:hAnsi="Arial" w:cs="Arial"/>
            <w:b/>
          </w:rPr>
          <w:t>R4-2403630</w:t>
        </w:r>
      </w:hyperlink>
      <w:r>
        <w:rPr>
          <w:rFonts w:ascii="Arial" w:hAnsi="Arial" w:cs="Arial"/>
          <w:b/>
        </w:rPr>
        <w:t xml:space="preserve"> (from </w:t>
      </w:r>
      <w:hyperlink r:id="rId1266" w:history="1">
        <w:r>
          <w:rPr>
            <w:rStyle w:val="ae"/>
            <w:rFonts w:ascii="Arial" w:hAnsi="Arial" w:cs="Arial"/>
            <w:b/>
          </w:rPr>
          <w:t>R4-2400962</w:t>
        </w:r>
      </w:hyperlink>
      <w:r>
        <w:rPr>
          <w:rFonts w:ascii="Arial" w:hAnsi="Arial" w:cs="Arial"/>
          <w:b/>
        </w:rPr>
        <w:t>).</w:t>
      </w:r>
    </w:p>
    <w:p w14:paraId="5381673E" w14:textId="77777777" w:rsidR="001F1B87" w:rsidRDefault="001F1B87" w:rsidP="001F1B87">
      <w:pPr>
        <w:rPr>
          <w:rFonts w:ascii="Arial" w:hAnsi="Arial" w:cs="Arial"/>
          <w:b/>
          <w:sz w:val="24"/>
        </w:rPr>
      </w:pPr>
      <w:hyperlink r:id="rId1267" w:history="1">
        <w:r>
          <w:rPr>
            <w:rStyle w:val="ae"/>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2662919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E78F09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70B22E9C" w14:textId="77777777" w:rsidR="001F1B87" w:rsidRDefault="001F1B87" w:rsidP="001F1B87">
      <w:pPr>
        <w:rPr>
          <w:rFonts w:ascii="Arial" w:hAnsi="Arial" w:cs="Arial"/>
          <w:b/>
          <w:sz w:val="24"/>
        </w:rPr>
      </w:pPr>
      <w:hyperlink r:id="rId1268"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7EB3167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377301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21A911C" w14:textId="77777777" w:rsidR="001F1B87" w:rsidRDefault="001F1B87" w:rsidP="001F1B87">
      <w:pPr>
        <w:rPr>
          <w:rFonts w:ascii="Arial" w:hAnsi="Arial" w:cs="Arial"/>
          <w:b/>
          <w:sz w:val="24"/>
        </w:rPr>
      </w:pPr>
      <w:hyperlink r:id="rId1269"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603DD09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E78F10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0C352CA" w14:textId="77777777" w:rsidR="001F1B87" w:rsidRDefault="001F1B87" w:rsidP="001F1B87">
      <w:pPr>
        <w:rPr>
          <w:rFonts w:ascii="Arial" w:hAnsi="Arial" w:cs="Arial"/>
          <w:b/>
          <w:sz w:val="24"/>
        </w:rPr>
      </w:pPr>
      <w:hyperlink r:id="rId1270"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204BE08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9F1906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33CC44F" w14:textId="77777777" w:rsidR="001F1B87" w:rsidRDefault="001F1B87" w:rsidP="001F1B87">
      <w:pPr>
        <w:rPr>
          <w:rFonts w:ascii="Arial" w:hAnsi="Arial" w:cs="Arial"/>
          <w:b/>
          <w:sz w:val="24"/>
        </w:rPr>
      </w:pPr>
      <w:hyperlink r:id="rId1271"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2D43FA32"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23E20E6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25069A1" w14:textId="77777777" w:rsidR="001F1B87" w:rsidRDefault="001F1B87" w:rsidP="001F1B87">
      <w:pPr>
        <w:rPr>
          <w:rFonts w:ascii="Arial" w:hAnsi="Arial" w:cs="Arial"/>
          <w:b/>
          <w:sz w:val="24"/>
        </w:rPr>
      </w:pPr>
      <w:hyperlink r:id="rId1272"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51F10CE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27888B0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3C4968B9" w14:textId="77777777" w:rsidR="001F1B87" w:rsidRDefault="001F1B87" w:rsidP="001F1B87">
      <w:pPr>
        <w:rPr>
          <w:rFonts w:ascii="Arial" w:hAnsi="Arial" w:cs="Arial"/>
          <w:b/>
          <w:sz w:val="24"/>
        </w:rPr>
      </w:pPr>
      <w:hyperlink r:id="rId1273"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6743665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1FBAB98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596B5AC9" w14:textId="77777777" w:rsidR="001F1B87" w:rsidRDefault="001F1B87" w:rsidP="001F1B87">
      <w:pPr>
        <w:pStyle w:val="4"/>
      </w:pPr>
      <w:bookmarkStart w:id="194" w:name="_Toc159599938"/>
      <w:r>
        <w:t>8.3.2</w:t>
      </w:r>
      <w:r>
        <w:tab/>
        <w:t>RRM core requirements maintenance for simultaneous DL reception from different directions</w:t>
      </w:r>
      <w:bookmarkEnd w:id="194"/>
    </w:p>
    <w:p w14:paraId="0686B175" w14:textId="77777777" w:rsidR="001F1B87" w:rsidRDefault="001F1B87" w:rsidP="001F1B87">
      <w:pPr>
        <w:pStyle w:val="4"/>
      </w:pPr>
      <w:bookmarkStart w:id="195" w:name="_Toc159599945"/>
      <w:r>
        <w:t>8.3.3</w:t>
      </w:r>
      <w:r>
        <w:tab/>
        <w:t>RRM performance requirements</w:t>
      </w:r>
      <w:bookmarkEnd w:id="195"/>
    </w:p>
    <w:p w14:paraId="78528036" w14:textId="77777777" w:rsidR="001F1B87" w:rsidRDefault="001F1B87" w:rsidP="001F1B87">
      <w:pPr>
        <w:pStyle w:val="4"/>
      </w:pPr>
      <w:bookmarkStart w:id="196" w:name="_Toc159599946"/>
      <w:r>
        <w:t>8.3.4</w:t>
      </w:r>
      <w:r>
        <w:tab/>
        <w:t>Demodulation performance and CSI requirements</w:t>
      </w:r>
      <w:bookmarkEnd w:id="196"/>
    </w:p>
    <w:p w14:paraId="100D85FD" w14:textId="77777777" w:rsidR="001F1B87" w:rsidRDefault="001F1B87" w:rsidP="001F1B87">
      <w:pPr>
        <w:pStyle w:val="4"/>
      </w:pPr>
      <w:bookmarkStart w:id="197" w:name="_Toc159599950"/>
      <w:r>
        <w:t>8.3.5</w:t>
      </w:r>
      <w:r>
        <w:tab/>
        <w:t>Moderator summary and conclusions</w:t>
      </w:r>
      <w:bookmarkEnd w:id="197"/>
    </w:p>
    <w:p w14:paraId="71DA03D0" w14:textId="77777777" w:rsidR="001F1B87" w:rsidRDefault="001F1B87" w:rsidP="001F1B87">
      <w:pPr>
        <w:rPr>
          <w:rFonts w:ascii="Arial" w:hAnsi="Arial" w:cs="Arial"/>
          <w:b/>
          <w:sz w:val="24"/>
        </w:rPr>
      </w:pPr>
      <w:hyperlink r:id="rId1274"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53D138A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C771C56" w14:textId="77777777" w:rsidR="001F1B87" w:rsidRDefault="001F1B87" w:rsidP="001F1B87">
      <w:pPr>
        <w:rPr>
          <w:rFonts w:ascii="Arial" w:hAnsi="Arial" w:cs="Arial"/>
          <w:b/>
        </w:rPr>
      </w:pPr>
      <w:r>
        <w:rPr>
          <w:rFonts w:ascii="Arial" w:hAnsi="Arial" w:cs="Arial"/>
          <w:b/>
        </w:rPr>
        <w:t xml:space="preserve">Abstract: </w:t>
      </w:r>
    </w:p>
    <w:p w14:paraId="2086D587" w14:textId="77777777" w:rsidR="001F1B87" w:rsidRDefault="001F1B87" w:rsidP="001F1B87">
      <w:r>
        <w:t>[110][123] FR2_multiRx_UERF_part1 AI 8.3.1</w:t>
      </w:r>
    </w:p>
    <w:p w14:paraId="6FBA5E0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719E6" w14:textId="77777777" w:rsidR="001F1B87" w:rsidRDefault="001F1B87" w:rsidP="001F1B87">
      <w:pPr>
        <w:snapToGrid w:val="0"/>
        <w:rPr>
          <w:b/>
          <w:color w:val="C00000"/>
        </w:rPr>
      </w:pPr>
      <w:r>
        <w:rPr>
          <w:b/>
          <w:color w:val="C00000"/>
        </w:rPr>
        <w:t>Minutes and agreements</w:t>
      </w:r>
      <w:r w:rsidRPr="00D30D75">
        <w:rPr>
          <w:b/>
          <w:color w:val="C00000"/>
        </w:rPr>
        <w:t xml:space="preserve"> in the first round</w:t>
      </w:r>
    </w:p>
    <w:p w14:paraId="1A696C17" w14:textId="77777777" w:rsidR="001F1B87" w:rsidRPr="00346D42" w:rsidRDefault="001F1B87" w:rsidP="001F1B87">
      <w:r w:rsidRPr="00346D42">
        <w:t>Refer to the following hyperlinks for details</w:t>
      </w:r>
    </w:p>
    <w:p w14:paraId="59647889" w14:textId="77777777" w:rsidR="001F1B87" w:rsidRDefault="001F1B87" w:rsidP="001F1B87">
      <w:hyperlink r:id="rId1275" w:history="1">
        <w:r w:rsidRPr="00E81317">
          <w:rPr>
            <w:rStyle w:val="ae"/>
          </w:rPr>
          <w:t>https://www.3gpp.org/ftp/tsg_ran/WG4_Radio/TSGR4_110/Inbox/Drafts/%5B110%5D%5B100%5D%20Main%20Session/01.Monday/08.%5B123%5D_R4-2401082.docx</w:t>
        </w:r>
      </w:hyperlink>
    </w:p>
    <w:p w14:paraId="7E70F2DD" w14:textId="77777777" w:rsidR="001F1B87" w:rsidRPr="00D30D75" w:rsidRDefault="001F1B87" w:rsidP="001F1B87">
      <w:pPr>
        <w:snapToGrid w:val="0"/>
        <w:rPr>
          <w:b/>
          <w:u w:val="single"/>
        </w:rPr>
      </w:pPr>
      <w:r w:rsidRPr="00D30D75">
        <w:rPr>
          <w:b/>
          <w:u w:val="single"/>
        </w:rPr>
        <w:t>1.2.1</w:t>
      </w:r>
      <w:r w:rsidRPr="00D30D75">
        <w:rPr>
          <w:b/>
          <w:u w:val="single"/>
        </w:rPr>
        <w:tab/>
        <w:t>Applicable bands for the UE RF requirement</w:t>
      </w:r>
    </w:p>
    <w:p w14:paraId="4E21F2FC" w14:textId="77777777" w:rsidR="001F1B87" w:rsidRPr="00D30D75" w:rsidRDefault="001F1B87" w:rsidP="001F1B87">
      <w:pPr>
        <w:snapToGrid w:val="0"/>
        <w:rPr>
          <w:b/>
          <w:bCs/>
          <w:iCs/>
          <w:highlight w:val="green"/>
          <w:lang w:val="en-US" w:eastAsia="zh-CN"/>
        </w:rPr>
      </w:pPr>
      <w:r w:rsidRPr="00D30D75">
        <w:rPr>
          <w:b/>
          <w:bCs/>
          <w:iCs/>
          <w:highlight w:val="green"/>
          <w:lang w:val="en-US" w:eastAsia="zh-CN"/>
        </w:rPr>
        <w:t xml:space="preserve">Agreement: </w:t>
      </w:r>
    </w:p>
    <w:p w14:paraId="07737A34" w14:textId="77777777" w:rsidR="001F1B87" w:rsidRPr="00D30D75" w:rsidRDefault="001F1B87" w:rsidP="001F1B87">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7423C965" w14:textId="77777777" w:rsidR="001F1B87" w:rsidRPr="007F5C1F" w:rsidRDefault="001F1B87" w:rsidP="001F1B87">
      <w:pPr>
        <w:snapToGrid w:val="0"/>
        <w:rPr>
          <w:b/>
          <w:u w:val="single"/>
          <w:lang w:val="en-US"/>
        </w:rPr>
      </w:pPr>
      <w:r w:rsidRPr="00D30D75">
        <w:rPr>
          <w:b/>
          <w:u w:val="single"/>
        </w:rPr>
        <w:t>1.2.2</w:t>
      </w:r>
      <w:r w:rsidRPr="00D30D75">
        <w:rPr>
          <w:b/>
          <w:u w:val="single"/>
        </w:rPr>
        <w:tab/>
        <w:t>Void section 5.5 K (</w:t>
      </w:r>
      <w:hyperlink r:id="rId1276" w:history="1">
        <w:r>
          <w:rPr>
            <w:rStyle w:val="ae"/>
            <w:b/>
          </w:rPr>
          <w:t>R4-2400427</w:t>
        </w:r>
      </w:hyperlink>
      <w:r w:rsidRPr="00D30D75">
        <w:rPr>
          <w:b/>
          <w:u w:val="single"/>
        </w:rPr>
        <w:t>)?</w:t>
      </w:r>
    </w:p>
    <w:p w14:paraId="1BF223DA" w14:textId="77777777" w:rsidR="001F1B87" w:rsidRPr="00D30D75" w:rsidRDefault="001F1B87" w:rsidP="001F1B87">
      <w:pPr>
        <w:snapToGrid w:val="0"/>
        <w:rPr>
          <w:b/>
          <w:bCs/>
          <w:iCs/>
          <w:highlight w:val="green"/>
          <w:lang w:val="en-US" w:eastAsia="zh-CN"/>
        </w:rPr>
      </w:pPr>
      <w:r w:rsidRPr="00D30D75">
        <w:rPr>
          <w:b/>
          <w:bCs/>
          <w:iCs/>
          <w:highlight w:val="green"/>
          <w:lang w:val="en-US" w:eastAsia="zh-CN"/>
        </w:rPr>
        <w:t xml:space="preserve">Agreement: </w:t>
      </w:r>
    </w:p>
    <w:p w14:paraId="335614EC" w14:textId="77777777" w:rsidR="001F1B87" w:rsidRPr="00D30D75" w:rsidRDefault="001F1B87" w:rsidP="001F1B87">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086D7A74" w14:textId="77777777" w:rsidR="001F1B87" w:rsidRPr="00D30D75" w:rsidRDefault="001F1B87" w:rsidP="001F1B87">
      <w:pPr>
        <w:snapToGrid w:val="0"/>
        <w:rPr>
          <w:b/>
          <w:u w:val="single"/>
        </w:rPr>
      </w:pPr>
      <w:r w:rsidRPr="00D30D75">
        <w:rPr>
          <w:b/>
          <w:u w:val="single"/>
        </w:rPr>
        <w:t>1.2.3</w:t>
      </w:r>
      <w:r w:rsidRPr="00D30D75">
        <w:rPr>
          <w:b/>
          <w:u w:val="single"/>
        </w:rPr>
        <w:tab/>
        <w:t>Suffix change to M?</w:t>
      </w:r>
    </w:p>
    <w:p w14:paraId="6AFF6A03" w14:textId="77777777" w:rsidR="001F1B87" w:rsidRPr="00D30D75" w:rsidRDefault="001F1B87" w:rsidP="001F1B87">
      <w:pPr>
        <w:snapToGrid w:val="0"/>
        <w:rPr>
          <w:b/>
          <w:bCs/>
          <w:iCs/>
          <w:highlight w:val="green"/>
          <w:lang w:val="en-US" w:eastAsia="zh-CN"/>
        </w:rPr>
      </w:pPr>
      <w:r w:rsidRPr="00D30D75">
        <w:rPr>
          <w:b/>
          <w:bCs/>
          <w:iCs/>
          <w:highlight w:val="green"/>
          <w:lang w:val="en-US" w:eastAsia="zh-CN"/>
        </w:rPr>
        <w:t>Agreement:</w:t>
      </w:r>
    </w:p>
    <w:p w14:paraId="6392E5EE" w14:textId="77777777" w:rsidR="001F1B87" w:rsidRPr="00D30D75" w:rsidRDefault="001F1B87" w:rsidP="001F1B87">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lastRenderedPageBreak/>
        <w:t>Change the suffix for FR2 Multi-Rx and STxMP from K to M</w:t>
      </w:r>
    </w:p>
    <w:p w14:paraId="158BCA95" w14:textId="77777777" w:rsidR="001F1B87" w:rsidRPr="00D30D75" w:rsidRDefault="001F1B87" w:rsidP="001F1B87">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2EE777EB" w14:textId="77777777" w:rsidR="001F1B87" w:rsidRPr="00D30D75" w:rsidRDefault="001F1B87" w:rsidP="001F1B87">
      <w:pPr>
        <w:snapToGrid w:val="0"/>
        <w:rPr>
          <w:b/>
          <w:u w:val="single"/>
        </w:rPr>
      </w:pPr>
      <w:r w:rsidRPr="00D30D75">
        <w:rPr>
          <w:b/>
          <w:u w:val="single"/>
        </w:rPr>
        <w:t>1.2.4</w:t>
      </w:r>
      <w:r w:rsidRPr="00D30D75">
        <w:rPr>
          <w:b/>
          <w:u w:val="single"/>
        </w:rPr>
        <w:tab/>
        <w:t>Annex L, include ’In the test, n is set to 2’?</w:t>
      </w:r>
    </w:p>
    <w:p w14:paraId="00F03849" w14:textId="77777777" w:rsidR="001F1B87" w:rsidRPr="00D30D75" w:rsidRDefault="001F1B87" w:rsidP="001F1B87">
      <w:pPr>
        <w:snapToGrid w:val="0"/>
        <w:rPr>
          <w:b/>
          <w:bCs/>
          <w:iCs/>
          <w:highlight w:val="green"/>
          <w:lang w:val="en-US" w:eastAsia="zh-CN"/>
        </w:rPr>
      </w:pPr>
      <w:r w:rsidRPr="00D30D75">
        <w:rPr>
          <w:b/>
          <w:bCs/>
          <w:iCs/>
          <w:highlight w:val="green"/>
          <w:lang w:val="en-US" w:eastAsia="zh-CN"/>
        </w:rPr>
        <w:t>Agreement:</w:t>
      </w:r>
    </w:p>
    <w:p w14:paraId="1AABE7B1" w14:textId="77777777" w:rsidR="001F1B87" w:rsidRPr="00D30D75" w:rsidRDefault="001F1B87" w:rsidP="001F1B87">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4FE43A5B" w14:textId="77777777" w:rsidR="001F1B87" w:rsidRPr="00D30D75" w:rsidRDefault="001F1B87" w:rsidP="001F1B87">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019F9E39" w14:textId="77777777" w:rsidR="001F1B87" w:rsidRPr="00D30D75" w:rsidRDefault="001F1B87" w:rsidP="001F1B87">
      <w:pPr>
        <w:snapToGrid w:val="0"/>
        <w:rPr>
          <w:b/>
          <w:u w:val="single"/>
        </w:rPr>
      </w:pPr>
      <w:r w:rsidRPr="00D30D75">
        <w:rPr>
          <w:b/>
          <w:u w:val="single"/>
        </w:rPr>
        <w:t>1.2.7</w:t>
      </w:r>
      <w:r w:rsidRPr="00D30D75">
        <w:rPr>
          <w:b/>
          <w:u w:val="single"/>
        </w:rPr>
        <w:tab/>
        <w:t>Annex J, add explicit list of permitted UE alignments</w:t>
      </w:r>
    </w:p>
    <w:p w14:paraId="6385B4BD" w14:textId="77777777" w:rsidR="001F1B87" w:rsidRPr="00D30D75" w:rsidRDefault="001F1B87" w:rsidP="001F1B87">
      <w:pPr>
        <w:snapToGrid w:val="0"/>
        <w:rPr>
          <w:b/>
          <w:bCs/>
          <w:iCs/>
          <w:highlight w:val="green"/>
          <w:lang w:val="en-US" w:eastAsia="zh-CN"/>
        </w:rPr>
      </w:pPr>
      <w:r w:rsidRPr="00D30D75">
        <w:rPr>
          <w:b/>
          <w:bCs/>
          <w:iCs/>
          <w:highlight w:val="green"/>
          <w:lang w:val="en-US" w:eastAsia="zh-CN"/>
        </w:rPr>
        <w:t xml:space="preserve">Agreement: </w:t>
      </w:r>
    </w:p>
    <w:p w14:paraId="1B73B42B" w14:textId="77777777" w:rsidR="001F1B87" w:rsidRPr="00D30D75"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40D39E14" w14:textId="77777777" w:rsidR="001F1B87" w:rsidRPr="00D30D75" w:rsidRDefault="001F1B87" w:rsidP="001F1B87">
      <w:pPr>
        <w:snapToGrid w:val="0"/>
        <w:rPr>
          <w:b/>
          <w:u w:val="single"/>
        </w:rPr>
      </w:pPr>
      <w:r w:rsidRPr="00D30D75">
        <w:rPr>
          <w:b/>
          <w:u w:val="single"/>
        </w:rPr>
        <w:t>1.2.8</w:t>
      </w:r>
      <w:r w:rsidRPr="00D30D75">
        <w:rPr>
          <w:b/>
          <w:u w:val="single"/>
        </w:rPr>
        <w:tab/>
        <w:t>Remove redundant RMC information from PC6?</w:t>
      </w:r>
    </w:p>
    <w:p w14:paraId="1164318C" w14:textId="77777777" w:rsidR="001F1B87" w:rsidRPr="00D30D75" w:rsidRDefault="001F1B87" w:rsidP="001F1B87">
      <w:pPr>
        <w:snapToGrid w:val="0"/>
        <w:rPr>
          <w:b/>
          <w:bCs/>
          <w:iCs/>
          <w:highlight w:val="green"/>
          <w:lang w:val="en-US" w:eastAsia="zh-CN"/>
        </w:rPr>
      </w:pPr>
      <w:r w:rsidRPr="00D30D75">
        <w:rPr>
          <w:b/>
          <w:bCs/>
          <w:iCs/>
          <w:highlight w:val="green"/>
          <w:lang w:val="en-US" w:eastAsia="zh-CN"/>
        </w:rPr>
        <w:t xml:space="preserve">Agreement: </w:t>
      </w:r>
    </w:p>
    <w:p w14:paraId="4BCD77E3" w14:textId="77777777" w:rsidR="001F1B87" w:rsidRPr="00D30D75"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247D29DD" w14:textId="77777777" w:rsidR="001F1B87" w:rsidRDefault="001F1B87" w:rsidP="001F1B87">
      <w:pPr>
        <w:pStyle w:val="3"/>
      </w:pPr>
      <w:bookmarkStart w:id="198" w:name="_Toc159599951"/>
      <w:r>
        <w:t>8.4</w:t>
      </w:r>
      <w:r>
        <w:tab/>
        <w:t>Even Further RRM enhancement for NR and MR-DC</w:t>
      </w:r>
      <w:bookmarkEnd w:id="198"/>
    </w:p>
    <w:p w14:paraId="70BBDA6D" w14:textId="77777777" w:rsidR="001F1B87" w:rsidRDefault="001F1B87" w:rsidP="001F1B87">
      <w:pPr>
        <w:pStyle w:val="3"/>
      </w:pPr>
      <w:bookmarkStart w:id="199" w:name="_Toc159599957"/>
      <w:r>
        <w:t>8.5</w:t>
      </w:r>
      <w:r>
        <w:tab/>
        <w:t>Further enhancements on NR and MR-DC measurement gaps and measurements without gaps</w:t>
      </w:r>
      <w:bookmarkEnd w:id="199"/>
    </w:p>
    <w:p w14:paraId="71B76AF3" w14:textId="77777777" w:rsidR="001F1B87" w:rsidRDefault="001F1B87" w:rsidP="001F1B87">
      <w:pPr>
        <w:pStyle w:val="3"/>
      </w:pPr>
      <w:bookmarkStart w:id="200" w:name="_Toc159599967"/>
      <w:r>
        <w:t>8.6</w:t>
      </w:r>
      <w:r>
        <w:tab/>
        <w:t>Completion of specification support for bandwidth part operation without restriction in NR</w:t>
      </w:r>
      <w:bookmarkEnd w:id="200"/>
    </w:p>
    <w:p w14:paraId="248EE716" w14:textId="77777777" w:rsidR="001F1B87" w:rsidRDefault="001F1B87" w:rsidP="001F1B87">
      <w:pPr>
        <w:pStyle w:val="3"/>
      </w:pPr>
      <w:bookmarkStart w:id="201" w:name="_Toc159599971"/>
      <w:r>
        <w:t>8.7</w:t>
      </w:r>
      <w:r>
        <w:tab/>
        <w:t>Support of intra-band non-collocated EN-DC/NR-CA deployment</w:t>
      </w:r>
      <w:bookmarkEnd w:id="201"/>
    </w:p>
    <w:p w14:paraId="194405BF" w14:textId="77777777" w:rsidR="001F1B87" w:rsidRDefault="001F1B87" w:rsidP="001F1B87">
      <w:pPr>
        <w:pStyle w:val="4"/>
      </w:pPr>
      <w:bookmarkStart w:id="202" w:name="_Toc159599972"/>
      <w:r>
        <w:t>8.7.1</w:t>
      </w:r>
      <w:r>
        <w:tab/>
        <w:t>UE RF requirements maintenance</w:t>
      </w:r>
      <w:bookmarkEnd w:id="202"/>
    </w:p>
    <w:p w14:paraId="619D2030" w14:textId="77777777" w:rsidR="001F1B87" w:rsidRDefault="001F1B87" w:rsidP="001F1B87">
      <w:pPr>
        <w:rPr>
          <w:rFonts w:ascii="Arial" w:hAnsi="Arial" w:cs="Arial"/>
          <w:b/>
          <w:sz w:val="24"/>
        </w:rPr>
      </w:pPr>
      <w:hyperlink r:id="rId1277"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63E8CD4B"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51899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F3CFB" w14:textId="77777777" w:rsidR="001F1B87" w:rsidRDefault="001F1B87" w:rsidP="001F1B87">
      <w:pPr>
        <w:rPr>
          <w:rFonts w:ascii="Arial" w:hAnsi="Arial" w:cs="Arial"/>
          <w:b/>
          <w:sz w:val="24"/>
        </w:rPr>
      </w:pPr>
      <w:hyperlink r:id="rId1278"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6863481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D2860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6DBB25" w14:textId="77777777" w:rsidR="001F1B87" w:rsidRPr="00310A47" w:rsidRDefault="001F1B87" w:rsidP="001F1B87">
      <w:pPr>
        <w:rPr>
          <w:b/>
          <w:color w:val="993300"/>
        </w:rPr>
      </w:pPr>
      <w:r w:rsidRPr="00310A47">
        <w:rPr>
          <w:rFonts w:hint="eastAsia"/>
          <w:b/>
          <w:color w:val="993300"/>
        </w:rPr>
        <w:t>CR</w:t>
      </w:r>
    </w:p>
    <w:p w14:paraId="52B18881" w14:textId="77777777" w:rsidR="001F1B87" w:rsidRDefault="001F1B87" w:rsidP="001F1B87">
      <w:pPr>
        <w:rPr>
          <w:rFonts w:ascii="Arial" w:hAnsi="Arial" w:cs="Arial"/>
          <w:b/>
          <w:sz w:val="24"/>
        </w:rPr>
      </w:pPr>
      <w:hyperlink r:id="rId1279"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7FCEA5A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35B72F33" w14:textId="77777777" w:rsidR="001F1B87" w:rsidRDefault="001F1B87" w:rsidP="001F1B87">
      <w:pPr>
        <w:rPr>
          <w:rFonts w:ascii="Arial" w:hAnsi="Arial" w:cs="Arial"/>
          <w:b/>
        </w:rPr>
      </w:pPr>
      <w:r>
        <w:rPr>
          <w:rFonts w:ascii="Arial" w:hAnsi="Arial" w:cs="Arial"/>
          <w:b/>
        </w:rPr>
        <w:t xml:space="preserve">Abstract: </w:t>
      </w:r>
    </w:p>
    <w:p w14:paraId="4F9A7E7C" w14:textId="77777777" w:rsidR="001F1B87" w:rsidRDefault="001F1B87" w:rsidP="001F1B87">
      <w:r>
        <w:t xml:space="preserve">To remove all [] putting into the IE name based on RAN2’s agreements. Parsing failure: Change request Work Item wrong on CR cover for TDoc </w:t>
      </w:r>
      <w:hyperlink r:id="rId1280" w:history="1">
        <w:r>
          <w:rPr>
            <w:rStyle w:val="ae"/>
          </w:rPr>
          <w:t>R4-2400283</w:t>
        </w:r>
      </w:hyperlink>
      <w:r>
        <w:t>. Database value : NonCol_intraB_ENDC_NR_CA-Core. CR cover value : NonCol_intraB_ENDC_NR_CA.  A revision w</w:t>
      </w:r>
    </w:p>
    <w:p w14:paraId="74F3356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81" w:history="1">
        <w:r>
          <w:rPr>
            <w:rStyle w:val="ae"/>
            <w:rFonts w:ascii="Arial" w:hAnsi="Arial" w:cs="Arial"/>
            <w:b/>
          </w:rPr>
          <w:t>R4-2402945</w:t>
        </w:r>
      </w:hyperlink>
      <w:r>
        <w:rPr>
          <w:color w:val="993300"/>
          <w:u w:val="single"/>
        </w:rPr>
        <w:t>.</w:t>
      </w:r>
    </w:p>
    <w:p w14:paraId="3154D93C" w14:textId="77777777" w:rsidR="001F1B87" w:rsidRDefault="001F1B87" w:rsidP="001F1B87">
      <w:pPr>
        <w:rPr>
          <w:rFonts w:ascii="Arial" w:hAnsi="Arial" w:cs="Arial"/>
          <w:b/>
          <w:sz w:val="24"/>
        </w:rPr>
      </w:pPr>
      <w:hyperlink r:id="rId1282"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1F1E8F6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7270AD52" w14:textId="77777777" w:rsidR="001F1B87" w:rsidRDefault="001F1B87" w:rsidP="001F1B87">
      <w:pPr>
        <w:rPr>
          <w:color w:val="808080"/>
        </w:rPr>
      </w:pPr>
      <w:r>
        <w:rPr>
          <w:color w:val="808080"/>
        </w:rPr>
        <w:t xml:space="preserve">(Replaces </w:t>
      </w:r>
      <w:hyperlink r:id="rId1283" w:history="1">
        <w:r>
          <w:rPr>
            <w:rStyle w:val="ae"/>
          </w:rPr>
          <w:t>R4-2400283</w:t>
        </w:r>
      </w:hyperlink>
      <w:r>
        <w:rPr>
          <w:color w:val="808080"/>
        </w:rPr>
        <w:t>)</w:t>
      </w:r>
    </w:p>
    <w:p w14:paraId="67B61E7E" w14:textId="77777777" w:rsidR="001F1B87" w:rsidRDefault="001F1B87" w:rsidP="001F1B87">
      <w:pPr>
        <w:rPr>
          <w:rFonts w:ascii="Arial" w:hAnsi="Arial" w:cs="Arial"/>
          <w:b/>
        </w:rPr>
      </w:pPr>
      <w:r>
        <w:rPr>
          <w:rFonts w:ascii="Arial" w:hAnsi="Arial" w:cs="Arial"/>
          <w:b/>
        </w:rPr>
        <w:t xml:space="preserve">Abstract: </w:t>
      </w:r>
    </w:p>
    <w:p w14:paraId="50BCC3C7" w14:textId="77777777" w:rsidR="001F1B87" w:rsidRDefault="001F1B87" w:rsidP="001F1B87">
      <w:r>
        <w:t>To remove all [] putting into the IE name based on RAN2’s agreements. The author indicated a revision may be required.</w:t>
      </w:r>
    </w:p>
    <w:p w14:paraId="74AF9AB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84" w:history="1">
        <w:r>
          <w:rPr>
            <w:rStyle w:val="ae"/>
            <w:rFonts w:ascii="Arial" w:hAnsi="Arial" w:cs="Arial"/>
            <w:b/>
          </w:rPr>
          <w:t>R4-2403251</w:t>
        </w:r>
      </w:hyperlink>
      <w:r>
        <w:rPr>
          <w:color w:val="993300"/>
          <w:u w:val="single"/>
        </w:rPr>
        <w:t>.</w:t>
      </w:r>
    </w:p>
    <w:p w14:paraId="0FCFF84A" w14:textId="77777777" w:rsidR="001F1B87" w:rsidRDefault="001F1B87" w:rsidP="001F1B87">
      <w:pPr>
        <w:rPr>
          <w:rFonts w:ascii="Arial" w:hAnsi="Arial" w:cs="Arial"/>
          <w:b/>
          <w:sz w:val="24"/>
        </w:rPr>
      </w:pPr>
      <w:hyperlink r:id="rId1285"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3874E83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77FCEB01" w14:textId="77777777" w:rsidR="001F1B87" w:rsidRDefault="001F1B87" w:rsidP="001F1B87">
      <w:pPr>
        <w:rPr>
          <w:rFonts w:ascii="Arial" w:hAnsi="Arial" w:cs="Arial"/>
          <w:b/>
        </w:rPr>
      </w:pPr>
      <w:r>
        <w:rPr>
          <w:rFonts w:ascii="Arial" w:hAnsi="Arial" w:cs="Arial"/>
          <w:b/>
        </w:rPr>
        <w:t xml:space="preserve">Abstract: </w:t>
      </w:r>
    </w:p>
    <w:p w14:paraId="3CD07695" w14:textId="77777777" w:rsidR="001F1B87" w:rsidRDefault="001F1B87" w:rsidP="001F1B87">
      <w:r>
        <w:t xml:space="preserve">To remove all [] putting into the IE name based on RAN2’s agreements. </w:t>
      </w:r>
    </w:p>
    <w:p w14:paraId="2461F74A" w14:textId="77777777" w:rsidR="001F1B87" w:rsidRPr="00620B35" w:rsidRDefault="001F1B87" w:rsidP="001F1B87">
      <w:pPr>
        <w:rPr>
          <w:rFonts w:eastAsiaTheme="minorEastAsia"/>
        </w:rPr>
      </w:pPr>
      <w:r>
        <w:rPr>
          <w:rFonts w:eastAsiaTheme="minorEastAsia" w:hint="eastAsia"/>
        </w:rPr>
        <w:t>H</w:t>
      </w:r>
      <w:r>
        <w:rPr>
          <w:rFonts w:eastAsiaTheme="minorEastAsia"/>
        </w:rPr>
        <w:t>uawei: add the reference to RAN2 CR.</w:t>
      </w:r>
    </w:p>
    <w:p w14:paraId="5D589E7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6" w:history="1">
        <w:r>
          <w:rPr>
            <w:rStyle w:val="ae"/>
            <w:rFonts w:ascii="Arial" w:hAnsi="Arial" w:cs="Arial"/>
            <w:b/>
          </w:rPr>
          <w:t>R4-2403685</w:t>
        </w:r>
      </w:hyperlink>
      <w:r>
        <w:rPr>
          <w:rFonts w:ascii="Arial" w:hAnsi="Arial" w:cs="Arial"/>
          <w:b/>
        </w:rPr>
        <w:t xml:space="preserve"> (from </w:t>
      </w:r>
      <w:hyperlink r:id="rId1287" w:history="1">
        <w:r>
          <w:rPr>
            <w:rStyle w:val="ae"/>
            <w:rFonts w:ascii="Arial" w:hAnsi="Arial" w:cs="Arial"/>
            <w:b/>
          </w:rPr>
          <w:t>R4-2403251</w:t>
        </w:r>
      </w:hyperlink>
      <w:r>
        <w:rPr>
          <w:rFonts w:ascii="Arial" w:hAnsi="Arial" w:cs="Arial"/>
          <w:b/>
        </w:rPr>
        <w:t>).</w:t>
      </w:r>
    </w:p>
    <w:p w14:paraId="2BC3E0C5" w14:textId="77777777" w:rsidR="001F1B87" w:rsidRDefault="001F1B87" w:rsidP="001F1B87">
      <w:pPr>
        <w:rPr>
          <w:rFonts w:ascii="Arial" w:hAnsi="Arial" w:cs="Arial"/>
          <w:b/>
          <w:sz w:val="24"/>
        </w:rPr>
      </w:pPr>
      <w:hyperlink r:id="rId1288" w:history="1">
        <w:r>
          <w:rPr>
            <w:rStyle w:val="ae"/>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1492BF7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5CC8AA53" w14:textId="77777777" w:rsidR="001F1B87" w:rsidRDefault="001F1B87" w:rsidP="001F1B87">
      <w:pPr>
        <w:rPr>
          <w:rFonts w:ascii="Arial" w:hAnsi="Arial" w:cs="Arial"/>
          <w:b/>
        </w:rPr>
      </w:pPr>
      <w:r>
        <w:rPr>
          <w:rFonts w:ascii="Arial" w:hAnsi="Arial" w:cs="Arial"/>
          <w:b/>
        </w:rPr>
        <w:t xml:space="preserve">Abstract: </w:t>
      </w:r>
    </w:p>
    <w:p w14:paraId="193B076C" w14:textId="77777777" w:rsidR="001F1B87" w:rsidRDefault="001F1B87" w:rsidP="001F1B87">
      <w:r>
        <w:t xml:space="preserve">To remove all [] putting into the IE name based on RAN2’s agreements. </w:t>
      </w:r>
    </w:p>
    <w:p w14:paraId="089888D6" w14:textId="77777777" w:rsidR="001F1B87" w:rsidRPr="00620B35" w:rsidRDefault="001F1B87" w:rsidP="001F1B87">
      <w:pPr>
        <w:rPr>
          <w:rFonts w:eastAsiaTheme="minorEastAsia"/>
        </w:rPr>
      </w:pPr>
      <w:r>
        <w:rPr>
          <w:rFonts w:eastAsiaTheme="minorEastAsia" w:hint="eastAsia"/>
        </w:rPr>
        <w:t>H</w:t>
      </w:r>
      <w:r>
        <w:rPr>
          <w:rFonts w:eastAsiaTheme="minorEastAsia"/>
        </w:rPr>
        <w:t>uawei: add the reference to RAN2 CR.</w:t>
      </w:r>
    </w:p>
    <w:p w14:paraId="5EC641F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E6419">
        <w:rPr>
          <w:rFonts w:ascii="Arial" w:hAnsi="Arial" w:cs="Arial"/>
          <w:b/>
          <w:highlight w:val="yellow"/>
        </w:rPr>
        <w:t>Return to.</w:t>
      </w:r>
    </w:p>
    <w:p w14:paraId="76DDCB30" w14:textId="77777777" w:rsidR="001F1B87" w:rsidRDefault="001F1B87" w:rsidP="001F1B87">
      <w:pPr>
        <w:rPr>
          <w:rFonts w:ascii="Arial" w:hAnsi="Arial" w:cs="Arial"/>
          <w:b/>
          <w:sz w:val="24"/>
        </w:rPr>
      </w:pPr>
      <w:hyperlink r:id="rId1289"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35C8F98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7A1AA602" w14:textId="77777777" w:rsidR="001F1B87" w:rsidRDefault="001F1B87" w:rsidP="001F1B87">
      <w:pPr>
        <w:rPr>
          <w:rFonts w:ascii="Arial" w:hAnsi="Arial" w:cs="Arial"/>
          <w:b/>
        </w:rPr>
      </w:pPr>
      <w:r>
        <w:rPr>
          <w:rFonts w:ascii="Arial" w:hAnsi="Arial" w:cs="Arial"/>
          <w:b/>
        </w:rPr>
        <w:t xml:space="preserve">Abstract: </w:t>
      </w:r>
    </w:p>
    <w:p w14:paraId="6B5F8A5E" w14:textId="77777777" w:rsidR="001F1B87" w:rsidRDefault="001F1B87" w:rsidP="001F1B87">
      <w:r>
        <w:t xml:space="preserve">To remove all [] putting into the IE name based on RAN2’s agreements. Parsing Failure: Change request Work Item wrong on CR cover for TDoc </w:t>
      </w:r>
      <w:hyperlink r:id="rId1290" w:history="1">
        <w:r>
          <w:rPr>
            <w:rStyle w:val="ae"/>
          </w:rPr>
          <w:t>R4-2400284</w:t>
        </w:r>
      </w:hyperlink>
      <w:r>
        <w:t>. Database value : NonCol_intraB_ENDC_NR_CA-Core. CR cover value : NonCol_intraB_ENDC_NR_CA. A revision wi</w:t>
      </w:r>
    </w:p>
    <w:p w14:paraId="4B4C2AD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91" w:history="1">
        <w:r>
          <w:rPr>
            <w:rStyle w:val="ae"/>
            <w:rFonts w:ascii="Arial" w:hAnsi="Arial" w:cs="Arial"/>
            <w:b/>
          </w:rPr>
          <w:t>R4-2402946</w:t>
        </w:r>
      </w:hyperlink>
      <w:r>
        <w:rPr>
          <w:color w:val="993300"/>
          <w:u w:val="single"/>
        </w:rPr>
        <w:t>.</w:t>
      </w:r>
    </w:p>
    <w:p w14:paraId="44153DB9" w14:textId="77777777" w:rsidR="001F1B87" w:rsidRDefault="001F1B87" w:rsidP="001F1B87">
      <w:pPr>
        <w:rPr>
          <w:rFonts w:ascii="Arial" w:hAnsi="Arial" w:cs="Arial"/>
          <w:b/>
          <w:sz w:val="24"/>
        </w:rPr>
      </w:pPr>
      <w:hyperlink r:id="rId1292"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7DEDA91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217CAAC1" w14:textId="77777777" w:rsidR="001F1B87" w:rsidRDefault="001F1B87" w:rsidP="001F1B87">
      <w:pPr>
        <w:rPr>
          <w:color w:val="808080"/>
        </w:rPr>
      </w:pPr>
      <w:r>
        <w:rPr>
          <w:color w:val="808080"/>
        </w:rPr>
        <w:t xml:space="preserve">(Replaces </w:t>
      </w:r>
      <w:hyperlink r:id="rId1293" w:history="1">
        <w:r>
          <w:rPr>
            <w:rStyle w:val="ae"/>
          </w:rPr>
          <w:t>R4-2400284</w:t>
        </w:r>
      </w:hyperlink>
      <w:r>
        <w:rPr>
          <w:color w:val="808080"/>
        </w:rPr>
        <w:t>)</w:t>
      </w:r>
    </w:p>
    <w:p w14:paraId="46AF6808" w14:textId="77777777" w:rsidR="001F1B87" w:rsidRDefault="001F1B87" w:rsidP="001F1B87">
      <w:pPr>
        <w:rPr>
          <w:rFonts w:ascii="Arial" w:hAnsi="Arial" w:cs="Arial"/>
          <w:b/>
        </w:rPr>
      </w:pPr>
      <w:r>
        <w:rPr>
          <w:rFonts w:ascii="Arial" w:hAnsi="Arial" w:cs="Arial"/>
          <w:b/>
        </w:rPr>
        <w:t xml:space="preserve">Abstract: </w:t>
      </w:r>
    </w:p>
    <w:p w14:paraId="5236E468" w14:textId="77777777" w:rsidR="001F1B87" w:rsidRDefault="001F1B87" w:rsidP="001F1B87">
      <w:r>
        <w:lastRenderedPageBreak/>
        <w:t>To remove all [] putting into the IE name based on RAN2’s agreements. The author indicated a revision may be required.</w:t>
      </w:r>
    </w:p>
    <w:p w14:paraId="1EE53A0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94" w:history="1">
        <w:r>
          <w:rPr>
            <w:rStyle w:val="ae"/>
            <w:rFonts w:ascii="Arial" w:hAnsi="Arial" w:cs="Arial"/>
            <w:b/>
          </w:rPr>
          <w:t>R4-2403252</w:t>
        </w:r>
      </w:hyperlink>
      <w:r>
        <w:rPr>
          <w:color w:val="993300"/>
          <w:u w:val="single"/>
        </w:rPr>
        <w:t>.</w:t>
      </w:r>
    </w:p>
    <w:p w14:paraId="5AF00CFC" w14:textId="77777777" w:rsidR="001F1B87" w:rsidRDefault="001F1B87" w:rsidP="001F1B87">
      <w:pPr>
        <w:rPr>
          <w:rFonts w:ascii="Arial" w:hAnsi="Arial" w:cs="Arial"/>
          <w:b/>
          <w:sz w:val="24"/>
        </w:rPr>
      </w:pPr>
      <w:hyperlink r:id="rId1295"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462F15B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1760ABC1" w14:textId="77777777" w:rsidR="001F1B87" w:rsidRDefault="001F1B87" w:rsidP="001F1B87">
      <w:pPr>
        <w:rPr>
          <w:rFonts w:ascii="Arial" w:hAnsi="Arial" w:cs="Arial"/>
          <w:b/>
        </w:rPr>
      </w:pPr>
      <w:r>
        <w:rPr>
          <w:rFonts w:ascii="Arial" w:hAnsi="Arial" w:cs="Arial"/>
          <w:b/>
        </w:rPr>
        <w:t xml:space="preserve">Abstract: </w:t>
      </w:r>
    </w:p>
    <w:p w14:paraId="72A9CD46" w14:textId="77777777" w:rsidR="001F1B87" w:rsidRDefault="001F1B87" w:rsidP="001F1B87">
      <w:r>
        <w:t xml:space="preserve">To remove all [] putting into the IE name based on RAN2’s agreements. </w:t>
      </w:r>
    </w:p>
    <w:p w14:paraId="7734DF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6" w:history="1">
        <w:r>
          <w:rPr>
            <w:rStyle w:val="ae"/>
            <w:rFonts w:ascii="Arial" w:hAnsi="Arial" w:cs="Arial"/>
            <w:b/>
          </w:rPr>
          <w:t>R4-2403686</w:t>
        </w:r>
      </w:hyperlink>
      <w:r>
        <w:rPr>
          <w:rFonts w:ascii="Arial" w:hAnsi="Arial" w:cs="Arial"/>
          <w:b/>
        </w:rPr>
        <w:t xml:space="preserve"> (from </w:t>
      </w:r>
      <w:hyperlink r:id="rId1297" w:history="1">
        <w:r>
          <w:rPr>
            <w:rStyle w:val="ae"/>
            <w:rFonts w:ascii="Arial" w:hAnsi="Arial" w:cs="Arial"/>
            <w:b/>
          </w:rPr>
          <w:t>R4-2403252</w:t>
        </w:r>
      </w:hyperlink>
      <w:r>
        <w:rPr>
          <w:rFonts w:ascii="Arial" w:hAnsi="Arial" w:cs="Arial"/>
          <w:b/>
        </w:rPr>
        <w:t>).</w:t>
      </w:r>
    </w:p>
    <w:p w14:paraId="4262BF27" w14:textId="77777777" w:rsidR="001F1B87" w:rsidRDefault="001F1B87" w:rsidP="001F1B87">
      <w:pPr>
        <w:rPr>
          <w:rFonts w:ascii="Arial" w:hAnsi="Arial" w:cs="Arial"/>
          <w:b/>
          <w:sz w:val="24"/>
        </w:rPr>
      </w:pPr>
      <w:hyperlink r:id="rId1298" w:history="1">
        <w:r>
          <w:rPr>
            <w:rStyle w:val="ae"/>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614C141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3EAC40F3" w14:textId="77777777" w:rsidR="001F1B87" w:rsidRDefault="001F1B87" w:rsidP="001F1B87">
      <w:pPr>
        <w:rPr>
          <w:rFonts w:ascii="Arial" w:hAnsi="Arial" w:cs="Arial"/>
          <w:b/>
        </w:rPr>
      </w:pPr>
      <w:r>
        <w:rPr>
          <w:rFonts w:ascii="Arial" w:hAnsi="Arial" w:cs="Arial"/>
          <w:b/>
        </w:rPr>
        <w:t xml:space="preserve">Abstract: </w:t>
      </w:r>
    </w:p>
    <w:p w14:paraId="71448EC1" w14:textId="77777777" w:rsidR="001F1B87" w:rsidRDefault="001F1B87" w:rsidP="001F1B87">
      <w:r>
        <w:t xml:space="preserve">To remove all [] putting into the IE name based on RAN2’s agreements. </w:t>
      </w:r>
    </w:p>
    <w:p w14:paraId="6E2572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C78DC">
        <w:rPr>
          <w:rFonts w:ascii="Arial" w:hAnsi="Arial" w:cs="Arial"/>
          <w:b/>
          <w:highlight w:val="yellow"/>
        </w:rPr>
        <w:t>Return to.</w:t>
      </w:r>
    </w:p>
    <w:p w14:paraId="2D9B2AE7" w14:textId="77777777" w:rsidR="001F1B87" w:rsidRDefault="001F1B87" w:rsidP="001F1B87">
      <w:pPr>
        <w:rPr>
          <w:rFonts w:ascii="Arial" w:hAnsi="Arial" w:cs="Arial"/>
          <w:b/>
          <w:sz w:val="24"/>
        </w:rPr>
      </w:pPr>
      <w:hyperlink r:id="rId1299"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34C9BD0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3A669375" w14:textId="77777777" w:rsidR="001F1B87" w:rsidRDefault="001F1B87" w:rsidP="001F1B87">
      <w:pPr>
        <w:rPr>
          <w:rFonts w:ascii="Arial" w:hAnsi="Arial" w:cs="Arial"/>
          <w:b/>
        </w:rPr>
      </w:pPr>
      <w:r>
        <w:rPr>
          <w:rFonts w:ascii="Arial" w:hAnsi="Arial" w:cs="Arial"/>
          <w:b/>
        </w:rPr>
        <w:t xml:space="preserve">Abstract: </w:t>
      </w:r>
    </w:p>
    <w:p w14:paraId="0C33D363" w14:textId="77777777" w:rsidR="001F1B87" w:rsidRDefault="001F1B87" w:rsidP="001F1B87">
      <w:r>
        <w:t xml:space="preserve">Parsing Failure: Change request Work Item wrong on CR cover for TDoc </w:t>
      </w:r>
      <w:hyperlink r:id="rId1300" w:history="1">
        <w:r>
          <w:rPr>
            <w:rStyle w:val="ae"/>
          </w:rPr>
          <w:t>R4-2400410</w:t>
        </w:r>
      </w:hyperlink>
      <w:r>
        <w:t>. Database value : NonCol_intraB_ENDC_NR_CA-Core. CR cover value : HYPERLINK "https://portal.3gpp.org/desktopmodules/WorkItem/WorkItemDetails.aspx?workitemId=950181"NonCol_intr</w:t>
      </w:r>
    </w:p>
    <w:p w14:paraId="3B413550" w14:textId="77777777" w:rsidR="001F1B87" w:rsidRDefault="001F1B87" w:rsidP="001F1B87">
      <w:pPr>
        <w:rPr>
          <w:rFonts w:eastAsiaTheme="minorEastAsia"/>
        </w:rPr>
      </w:pPr>
      <w:r>
        <w:rPr>
          <w:rFonts w:eastAsiaTheme="minorEastAsia" w:hint="eastAsia"/>
        </w:rPr>
        <w:t>H</w:t>
      </w:r>
      <w:r>
        <w:rPr>
          <w:rFonts w:eastAsiaTheme="minorEastAsia"/>
        </w:rPr>
        <w:t>uawei: concern on Note 5.</w:t>
      </w:r>
    </w:p>
    <w:p w14:paraId="4FA70851" w14:textId="77777777" w:rsidR="001F1B87" w:rsidRDefault="001F1B87" w:rsidP="001F1B87">
      <w:pPr>
        <w:rPr>
          <w:rFonts w:eastAsiaTheme="minorEastAsia"/>
        </w:rPr>
      </w:pPr>
      <w:r>
        <w:rPr>
          <w:rFonts w:eastAsiaTheme="minorEastAsia"/>
        </w:rPr>
        <w:t>Murata: keep the consistent.</w:t>
      </w:r>
    </w:p>
    <w:p w14:paraId="55F6E57D" w14:textId="77777777" w:rsidR="001F1B87" w:rsidRDefault="001F1B87" w:rsidP="001F1B87">
      <w:pPr>
        <w:rPr>
          <w:rFonts w:eastAsiaTheme="minorEastAsia"/>
        </w:rPr>
      </w:pPr>
      <w:r>
        <w:rPr>
          <w:rFonts w:eastAsiaTheme="minorEastAsia" w:hint="eastAsia"/>
        </w:rPr>
        <w:t>E</w:t>
      </w:r>
      <w:r>
        <w:rPr>
          <w:rFonts w:eastAsiaTheme="minorEastAsia"/>
        </w:rPr>
        <w:t>ricsson: We refer to keep the power in the table.</w:t>
      </w:r>
    </w:p>
    <w:p w14:paraId="7BCED2FC" w14:textId="77777777" w:rsidR="001F1B87" w:rsidRDefault="001F1B87" w:rsidP="001F1B87">
      <w:pPr>
        <w:rPr>
          <w:rFonts w:eastAsiaTheme="minorEastAsia"/>
        </w:rPr>
      </w:pPr>
      <w:r>
        <w:rPr>
          <w:rFonts w:eastAsiaTheme="minorEastAsia"/>
        </w:rPr>
        <w:t>Mediatek: we are not sure if note 5 will cause confusion. It is better to keep note 5.</w:t>
      </w:r>
    </w:p>
    <w:p w14:paraId="488100F0" w14:textId="77777777" w:rsidR="001F1B87" w:rsidRPr="007C1F4F" w:rsidRDefault="001F1B87" w:rsidP="001F1B87">
      <w:pPr>
        <w:rPr>
          <w:rFonts w:eastAsiaTheme="minorEastAsia"/>
        </w:rPr>
      </w:pPr>
      <w:r>
        <w:rPr>
          <w:rFonts w:eastAsiaTheme="minorEastAsia"/>
        </w:rPr>
        <w:t xml:space="preserve">Huawei: note 5 has nothing to do with power imbalance. It should be added into band combination table. We do not need it. </w:t>
      </w:r>
    </w:p>
    <w:p w14:paraId="180DC68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1" w:history="1">
        <w:r>
          <w:rPr>
            <w:rStyle w:val="ae"/>
            <w:rFonts w:ascii="Arial" w:hAnsi="Arial" w:cs="Arial"/>
            <w:b/>
          </w:rPr>
          <w:t>R4-2402940</w:t>
        </w:r>
      </w:hyperlink>
      <w:r>
        <w:rPr>
          <w:color w:val="993300"/>
          <w:u w:val="single"/>
        </w:rPr>
        <w:t>.</w:t>
      </w:r>
    </w:p>
    <w:p w14:paraId="63865D52" w14:textId="77777777" w:rsidR="001F1B87" w:rsidRDefault="001F1B87" w:rsidP="001F1B87">
      <w:pPr>
        <w:rPr>
          <w:rFonts w:ascii="Arial" w:hAnsi="Arial" w:cs="Arial"/>
          <w:b/>
          <w:sz w:val="24"/>
        </w:rPr>
      </w:pPr>
      <w:hyperlink r:id="rId1302"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34B6EDA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w:t>
      </w:r>
    </w:p>
    <w:p w14:paraId="68C8EC59" w14:textId="77777777" w:rsidR="001F1B87" w:rsidRDefault="001F1B87" w:rsidP="001F1B87">
      <w:pPr>
        <w:rPr>
          <w:color w:val="808080"/>
        </w:rPr>
      </w:pPr>
      <w:r>
        <w:rPr>
          <w:color w:val="808080"/>
        </w:rPr>
        <w:t xml:space="preserve">(Replaces </w:t>
      </w:r>
      <w:hyperlink r:id="rId1303" w:history="1">
        <w:r>
          <w:rPr>
            <w:rStyle w:val="ae"/>
          </w:rPr>
          <w:t>R4-2400410</w:t>
        </w:r>
      </w:hyperlink>
      <w:r>
        <w:rPr>
          <w:color w:val="808080"/>
        </w:rPr>
        <w:t>)</w:t>
      </w:r>
    </w:p>
    <w:p w14:paraId="7F1FFEC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097D0596" w14:textId="77777777" w:rsidR="001F1B87" w:rsidRDefault="001F1B87" w:rsidP="001F1B87">
      <w:pPr>
        <w:rPr>
          <w:rFonts w:ascii="Arial" w:hAnsi="Arial" w:cs="Arial"/>
          <w:b/>
          <w:sz w:val="24"/>
        </w:rPr>
      </w:pPr>
      <w:hyperlink r:id="rId1304"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1C4C0C7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lastRenderedPageBreak/>
        <w:br/>
      </w:r>
      <w:r>
        <w:rPr>
          <w:i/>
        </w:rPr>
        <w:tab/>
      </w:r>
      <w:r>
        <w:rPr>
          <w:i/>
        </w:rPr>
        <w:tab/>
      </w:r>
      <w:r>
        <w:rPr>
          <w:i/>
        </w:rPr>
        <w:tab/>
      </w:r>
      <w:r>
        <w:rPr>
          <w:i/>
        </w:rPr>
        <w:tab/>
      </w:r>
      <w:r>
        <w:rPr>
          <w:i/>
        </w:rPr>
        <w:tab/>
        <w:t>Source: Apple</w:t>
      </w:r>
    </w:p>
    <w:p w14:paraId="2C86AA7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454749E9" w14:textId="77777777" w:rsidR="001F1B87" w:rsidRDefault="001F1B87" w:rsidP="001F1B87">
      <w:pPr>
        <w:rPr>
          <w:rFonts w:ascii="Arial" w:hAnsi="Arial" w:cs="Arial"/>
          <w:b/>
          <w:sz w:val="24"/>
        </w:rPr>
      </w:pPr>
      <w:hyperlink r:id="rId1305"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5AEB5AF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120CAD9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6" w:history="1">
        <w:r>
          <w:rPr>
            <w:rStyle w:val="ae"/>
            <w:rFonts w:ascii="Arial" w:hAnsi="Arial" w:cs="Arial"/>
            <w:b/>
          </w:rPr>
          <w:t>R4-2403687</w:t>
        </w:r>
      </w:hyperlink>
      <w:r>
        <w:rPr>
          <w:rFonts w:ascii="Arial" w:hAnsi="Arial" w:cs="Arial"/>
          <w:b/>
        </w:rPr>
        <w:t xml:space="preserve"> (from </w:t>
      </w:r>
      <w:hyperlink r:id="rId1307" w:history="1">
        <w:r>
          <w:rPr>
            <w:rStyle w:val="ae"/>
            <w:rFonts w:ascii="Arial" w:hAnsi="Arial" w:cs="Arial"/>
            <w:b/>
          </w:rPr>
          <w:t>R4-2400412</w:t>
        </w:r>
      </w:hyperlink>
      <w:r>
        <w:rPr>
          <w:rFonts w:ascii="Arial" w:hAnsi="Arial" w:cs="Arial"/>
          <w:b/>
        </w:rPr>
        <w:t>).</w:t>
      </w:r>
    </w:p>
    <w:p w14:paraId="0B6C2BC3" w14:textId="77777777" w:rsidR="001F1B87" w:rsidRDefault="001F1B87" w:rsidP="001F1B87">
      <w:pPr>
        <w:rPr>
          <w:rFonts w:ascii="Arial" w:hAnsi="Arial" w:cs="Arial"/>
          <w:b/>
          <w:sz w:val="24"/>
        </w:rPr>
      </w:pPr>
      <w:hyperlink r:id="rId1308" w:history="1">
        <w:r>
          <w:rPr>
            <w:rStyle w:val="ae"/>
            <w:rFonts w:ascii="Arial" w:hAnsi="Arial" w:cs="Arial"/>
            <w:b/>
            <w:sz w:val="24"/>
          </w:rPr>
          <w:t>R4-2403687</w:t>
        </w:r>
      </w:hyperlink>
      <w:r>
        <w:rPr>
          <w:rFonts w:ascii="Arial" w:hAnsi="Arial" w:cs="Arial"/>
          <w:b/>
          <w:color w:val="0000FF"/>
          <w:sz w:val="24"/>
        </w:rPr>
        <w:tab/>
      </w:r>
      <w:r>
        <w:rPr>
          <w:rFonts w:ascii="Arial" w:hAnsi="Arial" w:cs="Arial"/>
          <w:b/>
          <w:sz w:val="24"/>
        </w:rPr>
        <w:t>Clarification on RF requirement for intra-band non-collocated EN-DC</w:t>
      </w:r>
    </w:p>
    <w:p w14:paraId="4FD78A4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1AE035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2680F201" w14:textId="77777777" w:rsidR="001F1B87" w:rsidRDefault="001F1B87" w:rsidP="001F1B87">
      <w:pPr>
        <w:rPr>
          <w:rFonts w:ascii="Arial" w:hAnsi="Arial" w:cs="Arial"/>
          <w:b/>
          <w:sz w:val="24"/>
        </w:rPr>
      </w:pPr>
      <w:hyperlink r:id="rId1309"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3BD0D95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562EDBA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0" w:history="1">
        <w:r>
          <w:rPr>
            <w:rStyle w:val="ae"/>
            <w:rFonts w:ascii="Arial" w:hAnsi="Arial" w:cs="Arial"/>
            <w:b/>
          </w:rPr>
          <w:t>R4-2403688</w:t>
        </w:r>
      </w:hyperlink>
      <w:r>
        <w:rPr>
          <w:rFonts w:ascii="Arial" w:hAnsi="Arial" w:cs="Arial"/>
          <w:b/>
        </w:rPr>
        <w:t xml:space="preserve"> (from </w:t>
      </w:r>
      <w:hyperlink r:id="rId1311" w:history="1">
        <w:r>
          <w:rPr>
            <w:rStyle w:val="ae"/>
            <w:rFonts w:ascii="Arial" w:hAnsi="Arial" w:cs="Arial"/>
            <w:b/>
          </w:rPr>
          <w:t>R4-2400413</w:t>
        </w:r>
      </w:hyperlink>
      <w:r>
        <w:rPr>
          <w:rFonts w:ascii="Arial" w:hAnsi="Arial" w:cs="Arial"/>
          <w:b/>
        </w:rPr>
        <w:t>).</w:t>
      </w:r>
    </w:p>
    <w:bookmarkStart w:id="203" w:name="_Toc159599973"/>
    <w:p w14:paraId="5EADC24D"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4B03F0F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7141252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6B3A2932" w14:textId="77777777" w:rsidR="001F1B87" w:rsidRDefault="001F1B87" w:rsidP="001F1B87">
      <w:pPr>
        <w:pStyle w:val="4"/>
      </w:pPr>
      <w:r>
        <w:t>8.7.2</w:t>
      </w:r>
      <w:r>
        <w:tab/>
        <w:t>RRM Core requirements maintenance</w:t>
      </w:r>
      <w:bookmarkEnd w:id="203"/>
    </w:p>
    <w:p w14:paraId="314B44A6" w14:textId="77777777" w:rsidR="001F1B87" w:rsidRDefault="001F1B87" w:rsidP="001F1B87">
      <w:pPr>
        <w:pStyle w:val="4"/>
      </w:pPr>
      <w:bookmarkStart w:id="204" w:name="_Toc159599974"/>
      <w:r>
        <w:t>8.7.3</w:t>
      </w:r>
      <w:r>
        <w:tab/>
        <w:t>RRM performance requirements</w:t>
      </w:r>
      <w:bookmarkEnd w:id="204"/>
    </w:p>
    <w:p w14:paraId="2F9553EC" w14:textId="77777777" w:rsidR="001F1B87" w:rsidRDefault="001F1B87" w:rsidP="001F1B87">
      <w:pPr>
        <w:pStyle w:val="4"/>
      </w:pPr>
      <w:bookmarkStart w:id="205" w:name="_Toc159599975"/>
      <w:r>
        <w:t>8.7.4</w:t>
      </w:r>
      <w:r>
        <w:tab/>
        <w:t>Demodulation performance requirements</w:t>
      </w:r>
      <w:bookmarkEnd w:id="205"/>
    </w:p>
    <w:p w14:paraId="0EC14061" w14:textId="77777777" w:rsidR="001F1B87" w:rsidRDefault="001F1B87" w:rsidP="001F1B87">
      <w:pPr>
        <w:pStyle w:val="4"/>
      </w:pPr>
      <w:bookmarkStart w:id="206" w:name="_Toc159599976"/>
      <w:r>
        <w:t>8.7.5</w:t>
      </w:r>
      <w:r>
        <w:tab/>
        <w:t>Moderator summary and conclusions</w:t>
      </w:r>
      <w:bookmarkEnd w:id="206"/>
    </w:p>
    <w:p w14:paraId="26CF9332" w14:textId="77777777" w:rsidR="001F1B87" w:rsidRDefault="001F1B87" w:rsidP="001F1B87">
      <w:pPr>
        <w:rPr>
          <w:rFonts w:ascii="Arial" w:hAnsi="Arial" w:cs="Arial"/>
          <w:b/>
          <w:sz w:val="24"/>
        </w:rPr>
      </w:pPr>
      <w:hyperlink r:id="rId1312"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044EA35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57DDAAC1" w14:textId="77777777" w:rsidR="001F1B87" w:rsidRDefault="001F1B87" w:rsidP="001F1B87">
      <w:pPr>
        <w:rPr>
          <w:rFonts w:ascii="Arial" w:hAnsi="Arial" w:cs="Arial"/>
          <w:b/>
        </w:rPr>
      </w:pPr>
      <w:r>
        <w:rPr>
          <w:rFonts w:ascii="Arial" w:hAnsi="Arial" w:cs="Arial"/>
          <w:b/>
        </w:rPr>
        <w:t xml:space="preserve">Abstract: </w:t>
      </w:r>
    </w:p>
    <w:p w14:paraId="6DECA000" w14:textId="77777777" w:rsidR="001F1B87" w:rsidRDefault="001F1B87" w:rsidP="001F1B87">
      <w:r>
        <w:t>[110][124] NonCol_intraB AI 8.7.1</w:t>
      </w:r>
    </w:p>
    <w:p w14:paraId="29C323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1366E" w14:textId="77777777" w:rsidR="001F1B87" w:rsidRPr="00FF6F09" w:rsidRDefault="001F1B87" w:rsidP="001F1B87">
      <w:pPr>
        <w:rPr>
          <w:b/>
          <w:color w:val="993300"/>
        </w:rPr>
      </w:pPr>
      <w:r>
        <w:rPr>
          <w:b/>
          <w:color w:val="993300"/>
        </w:rPr>
        <w:t>Minutes and agreements after the first round</w:t>
      </w:r>
    </w:p>
    <w:p w14:paraId="66D1F453"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details</w:t>
      </w:r>
    </w:p>
    <w:bookmarkStart w:id="207" w:name="_Toc159599977"/>
    <w:p w14:paraId="1F96F03E" w14:textId="77777777" w:rsidR="001F1B87" w:rsidRDefault="001F1B87" w:rsidP="001F1B87">
      <w:pPr>
        <w:rPr>
          <w:rFonts w:eastAsiaTheme="minorEastAsia"/>
        </w:rPr>
      </w:pPr>
      <w:r>
        <w:fldChar w:fldCharType="begin"/>
      </w:r>
      <w:r>
        <w:instrText xml:space="preserve"> HYPERLINK "https://www.3gpp.org/ftp/tsg_ran/WG4_Radio/TSGR4_110/Inbox/Drafts/%5B110%5D%5B100%5D%20Main%20Session/03.Wednesday/03.%5B124%5D_R4-2401083_Topic_summary_%5B110%5D%5B124%5D.docx" </w:instrText>
      </w:r>
      <w:r>
        <w:fldChar w:fldCharType="separate"/>
      </w:r>
      <w:r w:rsidRPr="000413E2">
        <w:rPr>
          <w:rStyle w:val="ae"/>
          <w:rFonts w:eastAsiaTheme="minorEastAsia"/>
        </w:rPr>
        <w:t>https://www.3gpp.org/ftp/tsg_ran/WG4_Radio/TSGR4_110/Inbox/Drafts/%5B110%5D%5B100%5D%20Main%20Session/03.Wednesday/03.%5B124%5D_R4-2401083_Topic_summary_%5B110%5D%5B124%5D.docx</w:t>
      </w:r>
      <w:r>
        <w:rPr>
          <w:rStyle w:val="ae"/>
          <w:rFonts w:eastAsiaTheme="minorEastAsia"/>
        </w:rPr>
        <w:fldChar w:fldCharType="end"/>
      </w:r>
    </w:p>
    <w:p w14:paraId="7C8B3710" w14:textId="77777777" w:rsidR="001F1B87" w:rsidRDefault="001F1B87" w:rsidP="001F1B87">
      <w:pPr>
        <w:pStyle w:val="3"/>
      </w:pPr>
      <w:r>
        <w:lastRenderedPageBreak/>
        <w:t>8.8</w:t>
      </w:r>
      <w:r>
        <w:tab/>
        <w:t>Enhanced NR support for high speed train scenario in frequency range 2</w:t>
      </w:r>
      <w:bookmarkEnd w:id="207"/>
    </w:p>
    <w:p w14:paraId="03CC5807" w14:textId="77777777" w:rsidR="001F1B87" w:rsidRDefault="001F1B87" w:rsidP="001F1B87">
      <w:pPr>
        <w:pStyle w:val="3"/>
      </w:pPr>
      <w:bookmarkStart w:id="208" w:name="_Toc159599985"/>
      <w:r>
        <w:t>8.9</w:t>
      </w:r>
      <w:r>
        <w:tab/>
        <w:t>Air-to-ground network for NR</w:t>
      </w:r>
      <w:bookmarkEnd w:id="208"/>
    </w:p>
    <w:p w14:paraId="5159B7B8" w14:textId="77777777" w:rsidR="001F1B87" w:rsidRDefault="001F1B87" w:rsidP="001F1B87">
      <w:pPr>
        <w:pStyle w:val="4"/>
      </w:pPr>
      <w:bookmarkStart w:id="209" w:name="_Toc159599986"/>
      <w:r>
        <w:t>8.9.1</w:t>
      </w:r>
      <w:r>
        <w:tab/>
        <w:t>FR1 co-existence requirements maintenance for ATG network</w:t>
      </w:r>
      <w:bookmarkEnd w:id="209"/>
    </w:p>
    <w:p w14:paraId="79E9EA01" w14:textId="77777777" w:rsidR="001F1B87" w:rsidRDefault="001F1B87" w:rsidP="001F1B87">
      <w:pPr>
        <w:pStyle w:val="4"/>
      </w:pPr>
      <w:bookmarkStart w:id="210" w:name="_Toc159599987"/>
      <w:r>
        <w:t>8.9.2</w:t>
      </w:r>
      <w:r>
        <w:tab/>
        <w:t>UE RF requirements maintenance</w:t>
      </w:r>
      <w:bookmarkEnd w:id="210"/>
    </w:p>
    <w:p w14:paraId="1DC3123D" w14:textId="77777777" w:rsidR="001F1B87" w:rsidRDefault="001F1B87" w:rsidP="001F1B87">
      <w:pPr>
        <w:pStyle w:val="5"/>
      </w:pPr>
      <w:bookmarkStart w:id="211" w:name="_Toc159599988"/>
      <w:r>
        <w:t>8.9.2.1</w:t>
      </w:r>
      <w:r>
        <w:tab/>
        <w:t>Tx requirements</w:t>
      </w:r>
      <w:bookmarkEnd w:id="211"/>
    </w:p>
    <w:p w14:paraId="5F9F7AF6" w14:textId="77777777" w:rsidR="001F1B87" w:rsidRDefault="001F1B87" w:rsidP="001F1B87">
      <w:pPr>
        <w:rPr>
          <w:rFonts w:ascii="Arial" w:hAnsi="Arial" w:cs="Arial"/>
          <w:b/>
          <w:sz w:val="24"/>
        </w:rPr>
      </w:pPr>
      <w:hyperlink r:id="rId1313"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043D102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5A25B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C6052" w14:textId="77777777" w:rsidR="001F1B87" w:rsidRPr="007D5B3F" w:rsidRDefault="001F1B87" w:rsidP="001F1B87">
      <w:pPr>
        <w:rPr>
          <w:b/>
          <w:color w:val="993300"/>
        </w:rPr>
      </w:pPr>
      <w:r w:rsidRPr="007D5B3F">
        <w:rPr>
          <w:rFonts w:hint="eastAsia"/>
          <w:b/>
          <w:color w:val="993300"/>
        </w:rPr>
        <w:t>CR</w:t>
      </w:r>
      <w:r>
        <w:rPr>
          <w:b/>
          <w:color w:val="993300"/>
        </w:rPr>
        <w:t>/Draft CR</w:t>
      </w:r>
    </w:p>
    <w:p w14:paraId="5FF7F47E" w14:textId="77777777" w:rsidR="001F1B87" w:rsidRDefault="001F1B87" w:rsidP="001F1B87">
      <w:pPr>
        <w:rPr>
          <w:rFonts w:ascii="Arial" w:hAnsi="Arial" w:cs="Arial"/>
          <w:b/>
          <w:sz w:val="24"/>
        </w:rPr>
      </w:pPr>
      <w:hyperlink r:id="rId1314"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466B634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20CCB55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856CCC9" w14:textId="77777777" w:rsidR="001F1B87" w:rsidRDefault="001F1B87" w:rsidP="001F1B87">
      <w:pPr>
        <w:rPr>
          <w:rFonts w:ascii="Arial" w:hAnsi="Arial" w:cs="Arial"/>
          <w:b/>
          <w:sz w:val="24"/>
        </w:rPr>
      </w:pPr>
      <w:hyperlink r:id="rId1315"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64FB1B9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105EC1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6" w:history="1">
        <w:r>
          <w:rPr>
            <w:rStyle w:val="ae"/>
            <w:rFonts w:ascii="Arial" w:hAnsi="Arial" w:cs="Arial"/>
            <w:b/>
          </w:rPr>
          <w:t>R4-2403689</w:t>
        </w:r>
      </w:hyperlink>
      <w:r>
        <w:rPr>
          <w:rFonts w:ascii="Arial" w:hAnsi="Arial" w:cs="Arial"/>
          <w:b/>
        </w:rPr>
        <w:t xml:space="preserve"> (from </w:t>
      </w:r>
      <w:hyperlink r:id="rId1317" w:history="1">
        <w:r>
          <w:rPr>
            <w:rStyle w:val="ae"/>
            <w:rFonts w:ascii="Arial" w:hAnsi="Arial" w:cs="Arial"/>
            <w:b/>
          </w:rPr>
          <w:t>R4-2402055</w:t>
        </w:r>
      </w:hyperlink>
      <w:r>
        <w:rPr>
          <w:rFonts w:ascii="Arial" w:hAnsi="Arial" w:cs="Arial"/>
          <w:b/>
        </w:rPr>
        <w:t>).</w:t>
      </w:r>
    </w:p>
    <w:p w14:paraId="1E4393C5" w14:textId="77777777" w:rsidR="001F1B87" w:rsidRDefault="001F1B87" w:rsidP="001F1B87">
      <w:pPr>
        <w:rPr>
          <w:rFonts w:ascii="Arial" w:hAnsi="Arial" w:cs="Arial"/>
          <w:b/>
          <w:sz w:val="24"/>
        </w:rPr>
      </w:pPr>
      <w:hyperlink r:id="rId1318" w:history="1">
        <w:r>
          <w:rPr>
            <w:rStyle w:val="ae"/>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2188B62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14C0918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E7230">
        <w:rPr>
          <w:rFonts w:ascii="Arial" w:hAnsi="Arial" w:cs="Arial"/>
          <w:b/>
          <w:highlight w:val="yellow"/>
        </w:rPr>
        <w:t>Return to.</w:t>
      </w:r>
    </w:p>
    <w:p w14:paraId="3A9B5A42" w14:textId="77777777" w:rsidR="001F1B87" w:rsidRDefault="001F1B87" w:rsidP="001F1B87">
      <w:pPr>
        <w:rPr>
          <w:rFonts w:ascii="Arial" w:hAnsi="Arial" w:cs="Arial"/>
          <w:b/>
          <w:sz w:val="24"/>
        </w:rPr>
      </w:pPr>
      <w:hyperlink r:id="rId1319"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74E25FA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2B7B928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0" w:history="1">
        <w:r>
          <w:rPr>
            <w:rStyle w:val="ae"/>
            <w:rFonts w:ascii="Arial" w:hAnsi="Arial" w:cs="Arial"/>
            <w:b/>
          </w:rPr>
          <w:t>R4-2403690</w:t>
        </w:r>
      </w:hyperlink>
      <w:r>
        <w:rPr>
          <w:rFonts w:ascii="Arial" w:hAnsi="Arial" w:cs="Arial"/>
          <w:b/>
        </w:rPr>
        <w:t xml:space="preserve"> (from </w:t>
      </w:r>
      <w:hyperlink r:id="rId1321" w:history="1">
        <w:r>
          <w:rPr>
            <w:rStyle w:val="ae"/>
            <w:rFonts w:ascii="Arial" w:hAnsi="Arial" w:cs="Arial"/>
            <w:b/>
          </w:rPr>
          <w:t>R4-2400230</w:t>
        </w:r>
      </w:hyperlink>
      <w:r>
        <w:rPr>
          <w:rFonts w:ascii="Arial" w:hAnsi="Arial" w:cs="Arial"/>
          <w:b/>
        </w:rPr>
        <w:t>).</w:t>
      </w:r>
    </w:p>
    <w:p w14:paraId="3EB14CBD" w14:textId="77777777" w:rsidR="001F1B87" w:rsidRDefault="001F1B87" w:rsidP="001F1B87">
      <w:pPr>
        <w:rPr>
          <w:rFonts w:ascii="Arial" w:hAnsi="Arial" w:cs="Arial"/>
          <w:b/>
          <w:sz w:val="24"/>
        </w:rPr>
      </w:pPr>
      <w:hyperlink r:id="rId1322" w:history="1">
        <w:r>
          <w:rPr>
            <w:rStyle w:val="ae"/>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32D9C6A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67A5CB6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311B2">
        <w:rPr>
          <w:rFonts w:ascii="Arial" w:hAnsi="Arial" w:cs="Arial"/>
          <w:b/>
          <w:highlight w:val="yellow"/>
        </w:rPr>
        <w:t>Return to.</w:t>
      </w:r>
    </w:p>
    <w:p w14:paraId="5E79221B" w14:textId="77777777" w:rsidR="001F1B87" w:rsidRDefault="001F1B87" w:rsidP="001F1B87">
      <w:pPr>
        <w:rPr>
          <w:rFonts w:ascii="Arial" w:hAnsi="Arial" w:cs="Arial"/>
          <w:b/>
          <w:sz w:val="24"/>
        </w:rPr>
      </w:pPr>
      <w:hyperlink r:id="rId1323"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681E5107"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6E1776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53C0AD9" w14:textId="77777777" w:rsidR="001F1B87" w:rsidRDefault="001F1B87" w:rsidP="001F1B87">
      <w:pPr>
        <w:rPr>
          <w:rFonts w:ascii="Arial" w:hAnsi="Arial" w:cs="Arial"/>
          <w:b/>
          <w:sz w:val="24"/>
        </w:rPr>
      </w:pPr>
      <w:hyperlink r:id="rId1324"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3B78D8F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6281CB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BE1D5DE" w14:textId="77777777" w:rsidR="001F1B87" w:rsidRDefault="001F1B87" w:rsidP="001F1B87">
      <w:pPr>
        <w:pStyle w:val="5"/>
      </w:pPr>
      <w:bookmarkStart w:id="212" w:name="_Toc159599989"/>
      <w:r>
        <w:t>8.9.2.2</w:t>
      </w:r>
      <w:r>
        <w:tab/>
        <w:t>Rx requirements</w:t>
      </w:r>
      <w:bookmarkEnd w:id="212"/>
    </w:p>
    <w:p w14:paraId="51D6937E" w14:textId="77777777" w:rsidR="001F1B87" w:rsidRDefault="001F1B87" w:rsidP="001F1B87">
      <w:pPr>
        <w:rPr>
          <w:rFonts w:ascii="Arial" w:hAnsi="Arial" w:cs="Arial"/>
          <w:b/>
          <w:sz w:val="24"/>
        </w:rPr>
      </w:pPr>
      <w:hyperlink r:id="rId1325"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2FE52DB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6171F9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22DAF6" w14:textId="77777777" w:rsidR="001F1B87" w:rsidRDefault="001F1B87" w:rsidP="001F1B87">
      <w:pPr>
        <w:rPr>
          <w:rFonts w:ascii="Arial" w:hAnsi="Arial" w:cs="Arial"/>
          <w:b/>
          <w:sz w:val="24"/>
        </w:rPr>
      </w:pPr>
      <w:hyperlink r:id="rId1326"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1436EEA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6F3E7D" w14:textId="77777777" w:rsidR="001F1B87" w:rsidRDefault="001F1B87" w:rsidP="001F1B87">
      <w:pPr>
        <w:rPr>
          <w:rFonts w:ascii="Arial" w:hAnsi="Arial" w:cs="Arial"/>
          <w:b/>
        </w:rPr>
      </w:pPr>
      <w:r>
        <w:rPr>
          <w:rFonts w:ascii="Arial" w:hAnsi="Arial" w:cs="Arial"/>
          <w:b/>
        </w:rPr>
        <w:t xml:space="preserve">Abstract: </w:t>
      </w:r>
    </w:p>
    <w:p w14:paraId="38BCFA82" w14:textId="77777777" w:rsidR="001F1B87" w:rsidRDefault="001F1B87" w:rsidP="001F1B87">
      <w:r>
        <w:t>This paper discusses the remaining open issues of ATG UE RF Rx 1024 QAM.</w:t>
      </w:r>
    </w:p>
    <w:p w14:paraId="44E3107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A6FE7" w14:textId="77777777" w:rsidR="001F1B87" w:rsidRDefault="001F1B87" w:rsidP="001F1B87">
      <w:pPr>
        <w:rPr>
          <w:rFonts w:ascii="Arial" w:hAnsi="Arial" w:cs="Arial"/>
          <w:b/>
          <w:sz w:val="24"/>
        </w:rPr>
      </w:pPr>
      <w:hyperlink r:id="rId1327"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03A3DB3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01EA9B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60F923" w14:textId="77777777" w:rsidR="001F1B87" w:rsidRPr="00B97229" w:rsidRDefault="001F1B87" w:rsidP="001F1B87">
      <w:pPr>
        <w:rPr>
          <w:b/>
          <w:color w:val="993300"/>
        </w:rPr>
      </w:pPr>
      <w:r w:rsidRPr="00B97229">
        <w:rPr>
          <w:rFonts w:hint="eastAsia"/>
          <w:b/>
          <w:color w:val="993300"/>
        </w:rPr>
        <w:t>CR/Draft CR</w:t>
      </w:r>
    </w:p>
    <w:p w14:paraId="6A42ADFF" w14:textId="77777777" w:rsidR="001F1B87" w:rsidRDefault="001F1B87" w:rsidP="001F1B87">
      <w:pPr>
        <w:rPr>
          <w:rFonts w:ascii="Arial" w:hAnsi="Arial" w:cs="Arial"/>
          <w:b/>
          <w:sz w:val="24"/>
        </w:rPr>
      </w:pPr>
      <w:hyperlink r:id="rId1328"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1B19FA4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4EA2A20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02E972C" w14:textId="77777777" w:rsidR="001F1B87" w:rsidRDefault="001F1B87" w:rsidP="001F1B87">
      <w:pPr>
        <w:rPr>
          <w:rFonts w:ascii="Arial" w:hAnsi="Arial" w:cs="Arial"/>
          <w:b/>
          <w:sz w:val="24"/>
        </w:rPr>
      </w:pPr>
      <w:hyperlink r:id="rId1329"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266A486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66873F4" w14:textId="77777777" w:rsidR="001F1B87" w:rsidRDefault="001F1B87" w:rsidP="001F1B87">
      <w:pPr>
        <w:rPr>
          <w:rFonts w:ascii="Arial" w:hAnsi="Arial" w:cs="Arial"/>
          <w:b/>
        </w:rPr>
      </w:pPr>
      <w:r>
        <w:rPr>
          <w:rFonts w:ascii="Arial" w:hAnsi="Arial" w:cs="Arial"/>
          <w:b/>
        </w:rPr>
        <w:t xml:space="preserve">Abstract: </w:t>
      </w:r>
    </w:p>
    <w:p w14:paraId="00353DFF" w14:textId="77777777" w:rsidR="001F1B87" w:rsidRDefault="001F1B87" w:rsidP="001F1B87">
      <w:r>
        <w:t>Add A.3.2.x for 1024 QAM in the maximum input level table for ATG UE</w:t>
      </w:r>
    </w:p>
    <w:p w14:paraId="159817C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81FA9">
        <w:rPr>
          <w:rFonts w:ascii="Arial" w:hAnsi="Arial" w:cs="Arial"/>
          <w:b/>
          <w:highlight w:val="yellow"/>
        </w:rPr>
        <w:t>Return to.</w:t>
      </w:r>
    </w:p>
    <w:p w14:paraId="06D44932" w14:textId="77777777" w:rsidR="001F1B87" w:rsidRDefault="001F1B87" w:rsidP="001F1B87">
      <w:pPr>
        <w:pStyle w:val="4"/>
      </w:pPr>
      <w:bookmarkStart w:id="213" w:name="_Toc159599990"/>
      <w:r>
        <w:lastRenderedPageBreak/>
        <w:t>8.9.3</w:t>
      </w:r>
      <w:r>
        <w:tab/>
        <w:t>BS RF requirements maintenance</w:t>
      </w:r>
      <w:bookmarkEnd w:id="213"/>
    </w:p>
    <w:p w14:paraId="1908AB3C" w14:textId="77777777" w:rsidR="001F1B87" w:rsidRDefault="001F1B87" w:rsidP="001F1B87">
      <w:pPr>
        <w:pStyle w:val="4"/>
      </w:pPr>
      <w:bookmarkStart w:id="214" w:name="_Toc159599991"/>
      <w:r>
        <w:t>8.9.4</w:t>
      </w:r>
      <w:r>
        <w:tab/>
        <w:t>BS RF conformance testing requirements</w:t>
      </w:r>
      <w:bookmarkEnd w:id="214"/>
    </w:p>
    <w:p w14:paraId="7C9DDEF0" w14:textId="77777777" w:rsidR="001F1B87" w:rsidRDefault="001F1B87" w:rsidP="001F1B87">
      <w:pPr>
        <w:pStyle w:val="4"/>
      </w:pPr>
      <w:bookmarkStart w:id="215" w:name="_Toc159599992"/>
      <w:r>
        <w:t>8.9.5</w:t>
      </w:r>
      <w:r>
        <w:tab/>
        <w:t>RRM core requirements maintenance</w:t>
      </w:r>
      <w:bookmarkEnd w:id="215"/>
    </w:p>
    <w:p w14:paraId="4F7E8DC9" w14:textId="77777777" w:rsidR="001F1B87" w:rsidRDefault="001F1B87" w:rsidP="001F1B87">
      <w:pPr>
        <w:pStyle w:val="4"/>
      </w:pPr>
      <w:bookmarkStart w:id="216" w:name="_Toc159599993"/>
      <w:r>
        <w:t>8.9.6</w:t>
      </w:r>
      <w:r>
        <w:tab/>
        <w:t>RRM performance requirements</w:t>
      </w:r>
      <w:bookmarkEnd w:id="216"/>
    </w:p>
    <w:p w14:paraId="451239F3" w14:textId="77777777" w:rsidR="001F1B87" w:rsidRDefault="001F1B87" w:rsidP="001F1B87">
      <w:pPr>
        <w:pStyle w:val="4"/>
      </w:pPr>
      <w:bookmarkStart w:id="217" w:name="_Toc159599994"/>
      <w:r>
        <w:t>8.9.7</w:t>
      </w:r>
      <w:r>
        <w:tab/>
        <w:t>Demodulation performance requirements</w:t>
      </w:r>
      <w:bookmarkEnd w:id="217"/>
    </w:p>
    <w:p w14:paraId="674608A0" w14:textId="77777777" w:rsidR="001F1B87" w:rsidRDefault="001F1B87" w:rsidP="001F1B87">
      <w:pPr>
        <w:pStyle w:val="4"/>
      </w:pPr>
      <w:bookmarkStart w:id="218" w:name="_Toc159599998"/>
      <w:r>
        <w:t>8.9.8</w:t>
      </w:r>
      <w:r>
        <w:tab/>
        <w:t>Moderator summary and conclusions</w:t>
      </w:r>
      <w:bookmarkEnd w:id="218"/>
    </w:p>
    <w:p w14:paraId="04C5CACE" w14:textId="77777777" w:rsidR="001F1B87" w:rsidRDefault="001F1B87" w:rsidP="001F1B87">
      <w:pPr>
        <w:rPr>
          <w:rFonts w:ascii="Arial" w:hAnsi="Arial" w:cs="Arial"/>
          <w:b/>
          <w:sz w:val="24"/>
        </w:rPr>
      </w:pPr>
      <w:hyperlink r:id="rId1330"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3301EAC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6B996328" w14:textId="77777777" w:rsidR="001F1B87" w:rsidRDefault="001F1B87" w:rsidP="001F1B87">
      <w:pPr>
        <w:rPr>
          <w:rFonts w:ascii="Arial" w:hAnsi="Arial" w:cs="Arial"/>
          <w:b/>
        </w:rPr>
      </w:pPr>
      <w:r>
        <w:rPr>
          <w:rFonts w:ascii="Arial" w:hAnsi="Arial" w:cs="Arial"/>
          <w:b/>
        </w:rPr>
        <w:t xml:space="preserve">Abstract: </w:t>
      </w:r>
    </w:p>
    <w:p w14:paraId="767DE792" w14:textId="77777777" w:rsidR="001F1B87" w:rsidRDefault="001F1B87" w:rsidP="001F1B87">
      <w:r>
        <w:t>[110][125] NR_ATG_UERF_part1 AI 8.9.1</w:t>
      </w:r>
    </w:p>
    <w:p w14:paraId="5729B78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73DBF6" w14:textId="77777777" w:rsidR="001F1B87" w:rsidRPr="002F172F" w:rsidRDefault="001F1B87" w:rsidP="001F1B87">
      <w:pPr>
        <w:rPr>
          <w:b/>
          <w:color w:val="993300"/>
        </w:rPr>
      </w:pPr>
      <w:r w:rsidRPr="002F172F">
        <w:rPr>
          <w:b/>
          <w:color w:val="993300"/>
        </w:rPr>
        <w:t>Conclusions and newly allocated tdocs in the first round</w:t>
      </w:r>
    </w:p>
    <w:p w14:paraId="55CA659A" w14:textId="77777777" w:rsidR="001F1B87" w:rsidRDefault="001F1B87" w:rsidP="001F1B87">
      <w:pPr>
        <w:rPr>
          <w:color w:val="993300"/>
          <w:u w:val="single"/>
        </w:rPr>
      </w:pPr>
    </w:p>
    <w:p w14:paraId="50A89AE3" w14:textId="77777777" w:rsidR="001F1B87" w:rsidRDefault="001F1B87" w:rsidP="001F1B87">
      <w:pPr>
        <w:rPr>
          <w:rFonts w:ascii="Arial" w:hAnsi="Arial" w:cs="Arial"/>
          <w:b/>
          <w:sz w:val="24"/>
        </w:rPr>
      </w:pPr>
      <w:hyperlink r:id="rId1331"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6F4ADD6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61D1B61" w14:textId="77777777" w:rsidR="001F1B87" w:rsidRDefault="001F1B87" w:rsidP="001F1B87">
      <w:pPr>
        <w:rPr>
          <w:rFonts w:ascii="Arial" w:hAnsi="Arial" w:cs="Arial"/>
          <w:b/>
        </w:rPr>
      </w:pPr>
      <w:r>
        <w:rPr>
          <w:rFonts w:ascii="Arial" w:hAnsi="Arial" w:cs="Arial"/>
          <w:b/>
        </w:rPr>
        <w:t xml:space="preserve">Abstract: </w:t>
      </w:r>
    </w:p>
    <w:p w14:paraId="45B0130F" w14:textId="77777777" w:rsidR="001F1B87" w:rsidRDefault="001F1B87" w:rsidP="001F1B87">
      <w:r>
        <w:t>[110][126] NR_ATG_UERF_part2 AI 8.9.2</w:t>
      </w:r>
    </w:p>
    <w:p w14:paraId="0ED7F07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163D9" w14:textId="77777777" w:rsidR="001F1B87" w:rsidRPr="002F172F" w:rsidRDefault="001F1B87" w:rsidP="001F1B87">
      <w:pPr>
        <w:rPr>
          <w:b/>
          <w:color w:val="993300"/>
        </w:rPr>
      </w:pPr>
      <w:r>
        <w:rPr>
          <w:b/>
          <w:color w:val="993300"/>
        </w:rPr>
        <w:t>Minutes and agreements after</w:t>
      </w:r>
      <w:r w:rsidRPr="002F172F">
        <w:rPr>
          <w:b/>
          <w:color w:val="993300"/>
        </w:rPr>
        <w:t xml:space="preserve"> the first round</w:t>
      </w:r>
    </w:p>
    <w:p w14:paraId="3AD0220C" w14:textId="77777777" w:rsidR="001F1B87" w:rsidRDefault="001F1B87" w:rsidP="001F1B87">
      <w:pPr>
        <w:rPr>
          <w:lang w:val="en-US"/>
        </w:rPr>
      </w:pPr>
      <w:r>
        <w:rPr>
          <w:rFonts w:hint="eastAsia"/>
          <w:lang w:eastAsia="zh-CN"/>
        </w:rPr>
        <w:t>Refer</w:t>
      </w:r>
      <w:r>
        <w:t xml:space="preserve"> to </w:t>
      </w:r>
      <w:r>
        <w:rPr>
          <w:lang w:val="en-US"/>
        </w:rPr>
        <w:t>the following hyperlinks for the details</w:t>
      </w:r>
    </w:p>
    <w:p w14:paraId="5DB6F243" w14:textId="77777777" w:rsidR="001F1B87" w:rsidRDefault="001F1B87" w:rsidP="001F1B87">
      <w:pPr>
        <w:rPr>
          <w:lang w:val="en-US"/>
        </w:rPr>
      </w:pPr>
      <w:hyperlink r:id="rId1332" w:history="1">
        <w:r w:rsidRPr="000413E2">
          <w:rPr>
            <w:rStyle w:val="ae"/>
            <w:lang w:val="en-US"/>
          </w:rPr>
          <w:t>https://www.3gpp.org/ftp/tsg_ran/WG4_Radio/TSGR4_110/Inbox/Drafts/%5B110%5D%5B100%5D%20Main%20Session/03.Wednesday/04.%5B126%5D_Draft%20R4-2401085%20Topic_Summary_110_%5B126%5D%20NR_ATG_UERF_part2.docx</w:t>
        </w:r>
      </w:hyperlink>
    </w:p>
    <w:p w14:paraId="4E78CE41" w14:textId="77777777" w:rsidR="001F1B87" w:rsidRPr="004E7D96" w:rsidRDefault="001F1B87" w:rsidP="001F1B87">
      <w:pPr>
        <w:rPr>
          <w:b/>
          <w:u w:val="single"/>
        </w:rPr>
      </w:pPr>
      <w:r w:rsidRPr="004E7D96">
        <w:rPr>
          <w:b/>
          <w:u w:val="single"/>
        </w:rPr>
        <w:t>Issue 1-1-2: Discussion on the applicable tolerance requirements for ATG P</w:t>
      </w:r>
      <w:r w:rsidRPr="004E7D96">
        <w:rPr>
          <w:b/>
          <w:u w:val="single"/>
          <w:vertAlign w:val="subscript"/>
        </w:rPr>
        <w:t>CMAX,f,c</w:t>
      </w:r>
    </w:p>
    <w:p w14:paraId="0B8D6C42" w14:textId="77777777" w:rsidR="001F1B87" w:rsidRPr="004E7D96" w:rsidRDefault="001F1B87" w:rsidP="001F1B87">
      <w:pPr>
        <w:pStyle w:val="aff5"/>
        <w:numPr>
          <w:ilvl w:val="0"/>
          <w:numId w:val="8"/>
        </w:numPr>
        <w:ind w:left="720"/>
        <w:rPr>
          <w:b/>
          <w:szCs w:val="20"/>
        </w:rPr>
      </w:pPr>
      <w:r w:rsidRPr="004E7D96">
        <w:rPr>
          <w:b/>
          <w:szCs w:val="20"/>
        </w:rPr>
        <w:t xml:space="preserve">Proposal:  </w:t>
      </w:r>
    </w:p>
    <w:p w14:paraId="4B7ECEE2" w14:textId="77777777" w:rsidR="001F1B87" w:rsidRPr="004E7D96" w:rsidRDefault="001F1B87" w:rsidP="001F1B87">
      <w:pPr>
        <w:pStyle w:val="aff5"/>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5AD382B3" w14:textId="77777777" w:rsidR="001F1B87" w:rsidRPr="004E7D96" w:rsidRDefault="001F1B87" w:rsidP="001F1B87">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1F1B87" w:rsidRPr="004E7D96" w14:paraId="3E1F4AF8" w14:textId="77777777" w:rsidTr="0088326C">
        <w:trPr>
          <w:trHeight w:val="220"/>
          <w:jc w:val="center"/>
        </w:trPr>
        <w:tc>
          <w:tcPr>
            <w:tcW w:w="2148" w:type="dxa"/>
            <w:shd w:val="clear" w:color="auto" w:fill="auto"/>
          </w:tcPr>
          <w:p w14:paraId="7F49FB9E" w14:textId="77777777" w:rsidR="001F1B87" w:rsidRPr="004E7D96" w:rsidRDefault="001F1B87" w:rsidP="0088326C">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5446E07F" w14:textId="77777777" w:rsidR="001F1B87" w:rsidRPr="004E7D96" w:rsidRDefault="001F1B87" w:rsidP="0088326C">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1F1B87" w:rsidRPr="004E7D96" w14:paraId="1D286DD1" w14:textId="77777777" w:rsidTr="0088326C">
        <w:trPr>
          <w:trHeight w:val="220"/>
          <w:jc w:val="center"/>
        </w:trPr>
        <w:tc>
          <w:tcPr>
            <w:tcW w:w="2148" w:type="dxa"/>
            <w:shd w:val="clear" w:color="auto" w:fill="auto"/>
          </w:tcPr>
          <w:p w14:paraId="518BD5F9"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7C9C8F0A"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2.0</w:t>
            </w:r>
          </w:p>
        </w:tc>
      </w:tr>
      <w:tr w:rsidR="001F1B87" w:rsidRPr="004E7D96" w14:paraId="5317AC32" w14:textId="77777777" w:rsidTr="0088326C">
        <w:trPr>
          <w:trHeight w:val="220"/>
          <w:jc w:val="center"/>
        </w:trPr>
        <w:tc>
          <w:tcPr>
            <w:tcW w:w="2148" w:type="dxa"/>
            <w:shd w:val="clear" w:color="auto" w:fill="auto"/>
          </w:tcPr>
          <w:p w14:paraId="3309B614"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169AFE3A"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2.0</w:t>
            </w:r>
          </w:p>
        </w:tc>
      </w:tr>
      <w:tr w:rsidR="001F1B87" w:rsidRPr="004E7D96" w14:paraId="5CD3D4CB" w14:textId="77777777" w:rsidTr="0088326C">
        <w:trPr>
          <w:trHeight w:val="220"/>
          <w:jc w:val="center"/>
        </w:trPr>
        <w:tc>
          <w:tcPr>
            <w:tcW w:w="2148" w:type="dxa"/>
            <w:shd w:val="clear" w:color="auto" w:fill="auto"/>
          </w:tcPr>
          <w:p w14:paraId="4E35CBAF"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00D3EA65"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2.5</w:t>
            </w:r>
          </w:p>
        </w:tc>
      </w:tr>
      <w:tr w:rsidR="001F1B87" w:rsidRPr="004E7D96" w14:paraId="43F0BF87" w14:textId="77777777" w:rsidTr="0088326C">
        <w:trPr>
          <w:trHeight w:val="220"/>
          <w:jc w:val="center"/>
        </w:trPr>
        <w:tc>
          <w:tcPr>
            <w:tcW w:w="2148" w:type="dxa"/>
            <w:shd w:val="clear" w:color="auto" w:fill="auto"/>
          </w:tcPr>
          <w:p w14:paraId="4597611D"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5B757405"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3.5</w:t>
            </w:r>
          </w:p>
        </w:tc>
      </w:tr>
      <w:tr w:rsidR="001F1B87" w:rsidRPr="004E7D96" w14:paraId="41F804F3" w14:textId="77777777" w:rsidTr="0088326C">
        <w:trPr>
          <w:trHeight w:val="220"/>
          <w:jc w:val="center"/>
        </w:trPr>
        <w:tc>
          <w:tcPr>
            <w:tcW w:w="2148" w:type="dxa"/>
            <w:shd w:val="clear" w:color="auto" w:fill="auto"/>
          </w:tcPr>
          <w:p w14:paraId="05F08479"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7716D50B"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4.0</w:t>
            </w:r>
          </w:p>
        </w:tc>
      </w:tr>
      <w:tr w:rsidR="001F1B87" w:rsidRPr="004E7D96" w14:paraId="44033B67" w14:textId="77777777" w:rsidTr="0088326C">
        <w:trPr>
          <w:trHeight w:val="220"/>
          <w:jc w:val="center"/>
        </w:trPr>
        <w:tc>
          <w:tcPr>
            <w:tcW w:w="2148" w:type="dxa"/>
            <w:shd w:val="clear" w:color="auto" w:fill="auto"/>
          </w:tcPr>
          <w:p w14:paraId="62E2C527"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30B25212"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5.0</w:t>
            </w:r>
          </w:p>
        </w:tc>
      </w:tr>
      <w:tr w:rsidR="001F1B87" w:rsidRPr="004E7D96" w14:paraId="605BEA7F" w14:textId="77777777" w:rsidTr="0088326C">
        <w:trPr>
          <w:trHeight w:val="220"/>
          <w:jc w:val="center"/>
        </w:trPr>
        <w:tc>
          <w:tcPr>
            <w:tcW w:w="2148" w:type="dxa"/>
            <w:shd w:val="clear" w:color="auto" w:fill="auto"/>
          </w:tcPr>
          <w:p w14:paraId="4B0AC778"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77931364"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6.0</w:t>
            </w:r>
          </w:p>
        </w:tc>
      </w:tr>
      <w:tr w:rsidR="001F1B87" w:rsidRPr="004E7D96" w14:paraId="1D8C101E" w14:textId="77777777" w:rsidTr="0088326C">
        <w:trPr>
          <w:trHeight w:val="220"/>
          <w:jc w:val="center"/>
        </w:trPr>
        <w:tc>
          <w:tcPr>
            <w:tcW w:w="2148" w:type="dxa"/>
            <w:shd w:val="clear" w:color="auto" w:fill="auto"/>
          </w:tcPr>
          <w:p w14:paraId="413FFE0D"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4F02127C" w14:textId="77777777" w:rsidR="001F1B87" w:rsidRPr="004E7D96" w:rsidRDefault="001F1B87" w:rsidP="0088326C">
            <w:pPr>
              <w:pStyle w:val="TAC"/>
              <w:rPr>
                <w:rFonts w:ascii="Times New Roman" w:hAnsi="Times New Roman"/>
                <w:sz w:val="20"/>
                <w:lang w:eastAsia="zh-CN"/>
              </w:rPr>
            </w:pPr>
            <w:r w:rsidRPr="004E7D96">
              <w:rPr>
                <w:rFonts w:ascii="Times New Roman" w:hAnsi="Times New Roman"/>
                <w:sz w:val="20"/>
              </w:rPr>
              <w:t>7.0</w:t>
            </w:r>
          </w:p>
        </w:tc>
      </w:tr>
    </w:tbl>
    <w:p w14:paraId="2153060C" w14:textId="77777777" w:rsidR="001F1B87" w:rsidRPr="004E7D96" w:rsidRDefault="001F1B87" w:rsidP="001F1B87">
      <w:pPr>
        <w:spacing w:after="120"/>
        <w:rPr>
          <w:lang w:eastAsia="zh-CN"/>
        </w:rPr>
      </w:pPr>
    </w:p>
    <w:p w14:paraId="091BC837" w14:textId="77777777" w:rsidR="001F1B87" w:rsidRPr="004E7D96" w:rsidRDefault="001F1B87" w:rsidP="001F1B87">
      <w:pPr>
        <w:pStyle w:val="aff5"/>
        <w:numPr>
          <w:ilvl w:val="0"/>
          <w:numId w:val="8"/>
        </w:numPr>
        <w:ind w:left="720"/>
        <w:rPr>
          <w:szCs w:val="20"/>
        </w:rPr>
      </w:pPr>
      <w:r w:rsidRPr="004E7D96">
        <w:rPr>
          <w:szCs w:val="20"/>
        </w:rPr>
        <w:t>Recommended WF</w:t>
      </w:r>
    </w:p>
    <w:p w14:paraId="09DC8EE5" w14:textId="77777777" w:rsidR="001F1B87" w:rsidRPr="004E7D96" w:rsidRDefault="001F1B87" w:rsidP="001F1B87">
      <w:pPr>
        <w:pStyle w:val="aff5"/>
        <w:numPr>
          <w:ilvl w:val="1"/>
          <w:numId w:val="8"/>
        </w:numPr>
        <w:overflowPunct w:val="0"/>
        <w:autoSpaceDE w:val="0"/>
        <w:autoSpaceDN w:val="0"/>
        <w:adjustRightInd w:val="0"/>
        <w:textAlignment w:val="baseline"/>
        <w:rPr>
          <w:szCs w:val="20"/>
        </w:rPr>
      </w:pPr>
      <w:r w:rsidRPr="004E7D96">
        <w:rPr>
          <w:szCs w:val="20"/>
        </w:rPr>
        <w:t>TBA</w:t>
      </w:r>
    </w:p>
    <w:p w14:paraId="6D62A169" w14:textId="77777777" w:rsidR="001F1B87" w:rsidRPr="0078610F" w:rsidRDefault="001F1B87" w:rsidP="001F1B87">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7BD71826" w14:textId="77777777" w:rsidR="001F1B87" w:rsidRPr="000D71F1" w:rsidRDefault="001F1B87" w:rsidP="001F1B87">
      <w:pPr>
        <w:pStyle w:val="aff5"/>
        <w:numPr>
          <w:ilvl w:val="0"/>
          <w:numId w:val="30"/>
        </w:numPr>
        <w:spacing w:after="180"/>
        <w:rPr>
          <w:bCs/>
          <w:highlight w:val="green"/>
        </w:rPr>
      </w:pPr>
      <w:r w:rsidRPr="0078610F">
        <w:rPr>
          <w:bCs/>
          <w:highlight w:val="green"/>
        </w:rPr>
        <w:lastRenderedPageBreak/>
        <w:t>Agree on Option 1.</w:t>
      </w:r>
    </w:p>
    <w:p w14:paraId="05C6764D" w14:textId="77777777" w:rsidR="001F1B87" w:rsidRPr="004E7D96" w:rsidRDefault="001F1B87" w:rsidP="001F1B87">
      <w:pPr>
        <w:rPr>
          <w:rFonts w:eastAsiaTheme="minorEastAsia"/>
          <w:color w:val="993300"/>
          <w:u w:val="single"/>
        </w:rPr>
      </w:pPr>
    </w:p>
    <w:p w14:paraId="29B50B44" w14:textId="77777777" w:rsidR="001F1B87" w:rsidRDefault="001F1B87" w:rsidP="001F1B87">
      <w:pPr>
        <w:pStyle w:val="4"/>
      </w:pPr>
      <w:r>
        <w:t>8.10</w:t>
      </w:r>
      <w:r>
        <w:tab/>
        <w:t>NR support for dedicated spectrum less than 5MHz for FR1</w:t>
      </w:r>
    </w:p>
    <w:p w14:paraId="217DF863" w14:textId="77777777" w:rsidR="001F1B87" w:rsidRDefault="001F1B87" w:rsidP="001F1B87">
      <w:pPr>
        <w:pStyle w:val="4"/>
      </w:pPr>
      <w:bookmarkStart w:id="219" w:name="_Toc159599999"/>
      <w:r>
        <w:t>8.10.1</w:t>
      </w:r>
      <w:r>
        <w:tab/>
        <w:t>System parameter maintenance</w:t>
      </w:r>
      <w:bookmarkEnd w:id="219"/>
    </w:p>
    <w:p w14:paraId="78AEA8C8" w14:textId="77777777" w:rsidR="001F1B87" w:rsidRPr="00A10017" w:rsidRDefault="001F1B87" w:rsidP="001F1B87">
      <w:pPr>
        <w:rPr>
          <w:b/>
          <w:color w:val="993300"/>
        </w:rPr>
      </w:pPr>
      <w:r w:rsidRPr="00A10017">
        <w:rPr>
          <w:rFonts w:hint="eastAsia"/>
          <w:b/>
          <w:color w:val="993300"/>
        </w:rPr>
        <w:t>CR/Draft CR</w:t>
      </w:r>
    </w:p>
    <w:p w14:paraId="5F8DF10C" w14:textId="77777777" w:rsidR="001F1B87" w:rsidRDefault="001F1B87" w:rsidP="001F1B87">
      <w:pPr>
        <w:rPr>
          <w:rFonts w:ascii="Arial" w:hAnsi="Arial" w:cs="Arial"/>
          <w:b/>
          <w:sz w:val="24"/>
        </w:rPr>
      </w:pPr>
      <w:hyperlink r:id="rId1333"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636544E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3F105EA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4" w:history="1">
        <w:r>
          <w:rPr>
            <w:rStyle w:val="ae"/>
            <w:rFonts w:ascii="Arial" w:hAnsi="Arial" w:cs="Arial"/>
            <w:b/>
          </w:rPr>
          <w:t>R4-2402639</w:t>
        </w:r>
      </w:hyperlink>
      <w:r>
        <w:rPr>
          <w:color w:val="993300"/>
          <w:u w:val="single"/>
        </w:rPr>
        <w:t>.</w:t>
      </w:r>
    </w:p>
    <w:p w14:paraId="720D051C" w14:textId="77777777" w:rsidR="001F1B87" w:rsidRDefault="001F1B87" w:rsidP="001F1B87">
      <w:pPr>
        <w:rPr>
          <w:rFonts w:ascii="Arial" w:hAnsi="Arial" w:cs="Arial"/>
          <w:b/>
          <w:sz w:val="24"/>
        </w:rPr>
      </w:pPr>
      <w:hyperlink r:id="rId1335"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788A037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61B32B6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6" w:history="1">
        <w:r>
          <w:rPr>
            <w:rStyle w:val="ae"/>
            <w:rFonts w:ascii="Arial" w:hAnsi="Arial" w:cs="Arial"/>
            <w:b/>
          </w:rPr>
          <w:t>R4-2403693</w:t>
        </w:r>
      </w:hyperlink>
      <w:r>
        <w:rPr>
          <w:rFonts w:ascii="Arial" w:hAnsi="Arial" w:cs="Arial"/>
          <w:b/>
        </w:rPr>
        <w:t xml:space="preserve"> (from </w:t>
      </w:r>
      <w:hyperlink r:id="rId1337" w:history="1">
        <w:r>
          <w:rPr>
            <w:rStyle w:val="ae"/>
            <w:rFonts w:ascii="Arial" w:hAnsi="Arial" w:cs="Arial"/>
            <w:b/>
          </w:rPr>
          <w:t>R4-2402639</w:t>
        </w:r>
      </w:hyperlink>
      <w:r>
        <w:rPr>
          <w:rFonts w:ascii="Arial" w:hAnsi="Arial" w:cs="Arial"/>
          <w:b/>
        </w:rPr>
        <w:t>).</w:t>
      </w:r>
    </w:p>
    <w:p w14:paraId="31957D37" w14:textId="77777777" w:rsidR="001F1B87" w:rsidRDefault="001F1B87" w:rsidP="001F1B87">
      <w:pPr>
        <w:rPr>
          <w:rFonts w:ascii="Arial" w:hAnsi="Arial" w:cs="Arial"/>
          <w:b/>
          <w:sz w:val="24"/>
        </w:rPr>
      </w:pPr>
      <w:hyperlink r:id="rId1338" w:history="1">
        <w:r>
          <w:rPr>
            <w:rStyle w:val="ae"/>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4EF17C8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2143F1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B3D83">
        <w:rPr>
          <w:rFonts w:ascii="Arial" w:hAnsi="Arial" w:cs="Arial"/>
          <w:b/>
          <w:highlight w:val="yellow"/>
        </w:rPr>
        <w:t>Return to.</w:t>
      </w:r>
    </w:p>
    <w:p w14:paraId="468E27FD" w14:textId="77777777" w:rsidR="001F1B87" w:rsidRDefault="001F1B87" w:rsidP="001F1B87">
      <w:pPr>
        <w:rPr>
          <w:rFonts w:ascii="Arial" w:hAnsi="Arial" w:cs="Arial"/>
          <w:b/>
          <w:sz w:val="24"/>
        </w:rPr>
      </w:pPr>
      <w:hyperlink r:id="rId1339"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56A0F42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77C304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0F8189C1" w14:textId="77777777" w:rsidR="001F1B87" w:rsidRDefault="001F1B87" w:rsidP="001F1B87">
      <w:pPr>
        <w:rPr>
          <w:rFonts w:ascii="Arial" w:hAnsi="Arial" w:cs="Arial"/>
          <w:b/>
          <w:sz w:val="24"/>
        </w:rPr>
      </w:pPr>
      <w:hyperlink r:id="rId1340"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778E740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2F05EBE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113737EA" w14:textId="77777777" w:rsidR="001F1B87" w:rsidRPr="00A10017" w:rsidRDefault="001F1B87" w:rsidP="001F1B87">
      <w:pPr>
        <w:rPr>
          <w:b/>
          <w:color w:val="993300"/>
        </w:rPr>
      </w:pPr>
      <w:r w:rsidRPr="00A10017">
        <w:rPr>
          <w:rFonts w:hint="eastAsia"/>
          <w:b/>
          <w:color w:val="993300"/>
        </w:rPr>
        <w:t>LS out</w:t>
      </w:r>
    </w:p>
    <w:p w14:paraId="0E68B453" w14:textId="77777777" w:rsidR="001F1B87" w:rsidRDefault="001F1B87" w:rsidP="001F1B87">
      <w:pPr>
        <w:rPr>
          <w:rFonts w:ascii="Arial" w:hAnsi="Arial" w:cs="Arial"/>
          <w:b/>
          <w:sz w:val="24"/>
        </w:rPr>
      </w:pPr>
      <w:hyperlink r:id="rId1341"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61DA7CFD"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15F9CF87"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B9B2AD0" w14:textId="77777777" w:rsidR="001F1B87" w:rsidRDefault="001F1B87" w:rsidP="001F1B87">
      <w:pPr>
        <w:rPr>
          <w:rFonts w:ascii="Arial" w:hAnsi="Arial" w:cs="Arial"/>
          <w:b/>
          <w:sz w:val="24"/>
        </w:rPr>
      </w:pPr>
      <w:hyperlink r:id="rId1342"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7AC62CF3" w14:textId="77777777" w:rsidR="001F1B87" w:rsidRDefault="001F1B87" w:rsidP="001F1B87">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1FB759BF" w14:textId="77777777" w:rsidR="001F1B87" w:rsidRDefault="001F1B87" w:rsidP="001F1B87">
      <w:pPr>
        <w:rPr>
          <w:rFonts w:ascii="Arial" w:hAnsi="Arial" w:cs="Arial"/>
          <w:b/>
        </w:rPr>
      </w:pPr>
      <w:r>
        <w:rPr>
          <w:rFonts w:ascii="Arial" w:hAnsi="Arial" w:cs="Arial"/>
          <w:b/>
        </w:rPr>
        <w:t xml:space="preserve">Abstract: </w:t>
      </w:r>
    </w:p>
    <w:p w14:paraId="57FAA46A" w14:textId="77777777" w:rsidR="001F1B87" w:rsidRDefault="001F1B87" w:rsidP="001F1B87">
      <w:r>
        <w:t>MCC: This a response to the RAN1 LS in R1-2312668. At the end of this response paper is a draft LS To RAN1 and Cc: RAN2 for Rel-18 work item code NR_FR1_lessthan_5MHz_BW.</w:t>
      </w:r>
    </w:p>
    <w:p w14:paraId="458260E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3402B">
        <w:rPr>
          <w:rFonts w:ascii="Arial" w:hAnsi="Arial" w:cs="Arial"/>
          <w:b/>
          <w:highlight w:val="yellow"/>
        </w:rPr>
        <w:t>Return to.</w:t>
      </w:r>
    </w:p>
    <w:p w14:paraId="35CC7B6C" w14:textId="77777777" w:rsidR="001F1B87" w:rsidRDefault="001F1B87" w:rsidP="001F1B87">
      <w:pPr>
        <w:pStyle w:val="4"/>
      </w:pPr>
      <w:bookmarkStart w:id="220" w:name="_Toc159600000"/>
      <w:r>
        <w:t>8.10.2</w:t>
      </w:r>
      <w:r>
        <w:tab/>
        <w:t>UE RF requirement maintenance</w:t>
      </w:r>
      <w:bookmarkEnd w:id="220"/>
    </w:p>
    <w:p w14:paraId="00A7C198" w14:textId="77777777" w:rsidR="001F1B87" w:rsidRDefault="001F1B87" w:rsidP="001F1B87">
      <w:pPr>
        <w:rPr>
          <w:rFonts w:ascii="Arial" w:hAnsi="Arial" w:cs="Arial"/>
          <w:b/>
          <w:sz w:val="24"/>
        </w:rPr>
      </w:pPr>
      <w:hyperlink r:id="rId1343"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3EBA922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1685A2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C78130" w14:textId="77777777" w:rsidR="001F1B87" w:rsidRPr="009B5BDF" w:rsidRDefault="001F1B87" w:rsidP="001F1B87">
      <w:pPr>
        <w:rPr>
          <w:b/>
          <w:color w:val="993300"/>
        </w:rPr>
      </w:pPr>
      <w:r w:rsidRPr="009B5BDF">
        <w:rPr>
          <w:b/>
          <w:color w:val="993300"/>
        </w:rPr>
        <w:t>CR/Draft CR</w:t>
      </w:r>
    </w:p>
    <w:p w14:paraId="43B3DF49" w14:textId="77777777" w:rsidR="001F1B87" w:rsidRDefault="001F1B87" w:rsidP="001F1B87">
      <w:pPr>
        <w:rPr>
          <w:rFonts w:ascii="Arial" w:hAnsi="Arial" w:cs="Arial"/>
          <w:b/>
          <w:sz w:val="24"/>
        </w:rPr>
      </w:pPr>
      <w:hyperlink r:id="rId1344"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6689CCF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4F89B4B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70E7A4A7" w14:textId="77777777" w:rsidR="001F1B87" w:rsidRDefault="001F1B87" w:rsidP="001F1B87">
      <w:pPr>
        <w:rPr>
          <w:rFonts w:ascii="Arial" w:hAnsi="Arial" w:cs="Arial"/>
          <w:b/>
          <w:sz w:val="24"/>
        </w:rPr>
      </w:pPr>
      <w:hyperlink r:id="rId1345"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01A48D6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20D0C60A" w14:textId="77777777" w:rsidR="001F1B87" w:rsidRDefault="001F1B87" w:rsidP="001F1B87">
      <w:pPr>
        <w:rPr>
          <w:rFonts w:ascii="Arial" w:hAnsi="Arial" w:cs="Arial"/>
          <w:b/>
        </w:rPr>
      </w:pPr>
      <w:r>
        <w:rPr>
          <w:rFonts w:ascii="Arial" w:hAnsi="Arial" w:cs="Arial"/>
          <w:b/>
        </w:rPr>
        <w:t xml:space="preserve">Abstract: </w:t>
      </w:r>
    </w:p>
    <w:p w14:paraId="044A3485" w14:textId="77777777" w:rsidR="001F1B87" w:rsidRDefault="001F1B87" w:rsidP="001F1B87">
      <w:r>
        <w:t xml:space="preserve">Parsing Failure: Change request category wrong on CR cover for TDoc </w:t>
      </w:r>
      <w:hyperlink r:id="rId1346" w:history="1">
        <w:r>
          <w:rPr>
            <w:rStyle w:val="ae"/>
          </w:rPr>
          <w:t>R4-2402407</w:t>
        </w:r>
      </w:hyperlink>
      <w:r>
        <w:t>. Database value : F. CR cover value : Cat F. A revision will be required.</w:t>
      </w:r>
    </w:p>
    <w:p w14:paraId="2DCD8AD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47" w:history="1">
        <w:r>
          <w:rPr>
            <w:rStyle w:val="ae"/>
            <w:rFonts w:ascii="Arial" w:hAnsi="Arial" w:cs="Arial"/>
            <w:b/>
          </w:rPr>
          <w:t>R4-2402935</w:t>
        </w:r>
      </w:hyperlink>
      <w:r>
        <w:rPr>
          <w:color w:val="993300"/>
          <w:u w:val="single"/>
        </w:rPr>
        <w:t>.</w:t>
      </w:r>
    </w:p>
    <w:p w14:paraId="415495B0" w14:textId="77777777" w:rsidR="001F1B87" w:rsidRDefault="001F1B87" w:rsidP="001F1B87">
      <w:pPr>
        <w:rPr>
          <w:rFonts w:ascii="Arial" w:hAnsi="Arial" w:cs="Arial"/>
          <w:b/>
          <w:sz w:val="24"/>
        </w:rPr>
      </w:pPr>
      <w:hyperlink r:id="rId1348"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64FF63E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34A7964A" w14:textId="77777777" w:rsidR="001F1B87" w:rsidRDefault="001F1B87" w:rsidP="001F1B87">
      <w:r>
        <w:rPr>
          <w:rFonts w:hint="eastAsia"/>
        </w:rPr>
        <w:t>Q</w:t>
      </w:r>
      <w:r>
        <w:t>ualcomm: there are changes to CA table in the CR. But CR is not covered in this release. Why do we touch CA table.</w:t>
      </w:r>
    </w:p>
    <w:p w14:paraId="1C3D6FC6" w14:textId="77777777" w:rsidR="001F1B87" w:rsidRDefault="001F1B87" w:rsidP="001F1B87">
      <w:r>
        <w:rPr>
          <w:rFonts w:hint="eastAsia"/>
        </w:rPr>
        <w:t>H</w:t>
      </w:r>
      <w:r>
        <w:t>uawei: our concern is that we do need MPR for Rel-17. We will provide the results in the next meeting. For this meeting we cannot agree on the CR.</w:t>
      </w:r>
    </w:p>
    <w:p w14:paraId="7BF5BF11" w14:textId="77777777" w:rsidR="001F1B87" w:rsidRPr="00D00BA2" w:rsidRDefault="001F1B87" w:rsidP="001F1B87">
      <w:pPr>
        <w:rPr>
          <w:rFonts w:eastAsiaTheme="minorEastAsia"/>
        </w:rPr>
      </w:pPr>
      <w:r>
        <w:rPr>
          <w:rFonts w:hint="eastAsia"/>
        </w:rPr>
        <w:t>N</w:t>
      </w:r>
      <w:r>
        <w:t>okia: CA can be discussed further. To Huawei, 6dB margin exists for A-MPR in our simulation. Why do we need MPR?</w:t>
      </w:r>
    </w:p>
    <w:p w14:paraId="1DAFDB9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885020" w14:textId="77777777" w:rsidR="001F1B87" w:rsidRDefault="001F1B87" w:rsidP="001F1B87">
      <w:pPr>
        <w:rPr>
          <w:rFonts w:ascii="Arial" w:hAnsi="Arial" w:cs="Arial"/>
          <w:b/>
          <w:sz w:val="24"/>
        </w:rPr>
      </w:pPr>
      <w:hyperlink r:id="rId1349"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4E76C9C5"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3E27650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50" w:history="1">
        <w:r>
          <w:rPr>
            <w:rStyle w:val="ae"/>
            <w:rFonts w:ascii="Arial" w:hAnsi="Arial" w:cs="Arial"/>
            <w:b/>
          </w:rPr>
          <w:t>R4-2402638</w:t>
        </w:r>
      </w:hyperlink>
      <w:r>
        <w:rPr>
          <w:color w:val="993300"/>
          <w:u w:val="single"/>
        </w:rPr>
        <w:t>.</w:t>
      </w:r>
    </w:p>
    <w:p w14:paraId="085ABA6C" w14:textId="77777777" w:rsidR="001F1B87" w:rsidRDefault="001F1B87" w:rsidP="001F1B87">
      <w:pPr>
        <w:rPr>
          <w:rFonts w:ascii="Arial" w:hAnsi="Arial" w:cs="Arial"/>
          <w:b/>
          <w:sz w:val="24"/>
        </w:rPr>
      </w:pPr>
      <w:hyperlink r:id="rId1351"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1BAE79A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0F7DF34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E9DA8E" w14:textId="77777777" w:rsidR="001F1B87" w:rsidRPr="0011779A" w:rsidRDefault="001F1B87" w:rsidP="001F1B87">
      <w:pPr>
        <w:rPr>
          <w:b/>
          <w:color w:val="993300"/>
        </w:rPr>
      </w:pPr>
      <w:r w:rsidRPr="0011779A">
        <w:rPr>
          <w:rFonts w:hint="eastAsia"/>
          <w:b/>
          <w:color w:val="993300"/>
        </w:rPr>
        <w:t>Withdrawn</w:t>
      </w:r>
    </w:p>
    <w:p w14:paraId="3F72608A" w14:textId="77777777" w:rsidR="001F1B87" w:rsidRDefault="001F1B87" w:rsidP="001F1B87">
      <w:pPr>
        <w:rPr>
          <w:rFonts w:ascii="Arial" w:hAnsi="Arial" w:cs="Arial"/>
          <w:b/>
          <w:sz w:val="24"/>
        </w:rPr>
      </w:pPr>
      <w:hyperlink r:id="rId1352"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21EE57C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4FAAA910" w14:textId="77777777" w:rsidR="001F1B87" w:rsidRPr="00FF40E5" w:rsidRDefault="001F1B87" w:rsidP="001F1B8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24ABFE" w14:textId="77777777" w:rsidR="001F1B87" w:rsidRDefault="001F1B87" w:rsidP="001F1B87">
      <w:pPr>
        <w:pStyle w:val="4"/>
      </w:pPr>
      <w:bookmarkStart w:id="221" w:name="_Toc159600001"/>
      <w:r>
        <w:t>8.10.3</w:t>
      </w:r>
      <w:r>
        <w:tab/>
        <w:t>BS RF requirement maintenance</w:t>
      </w:r>
      <w:bookmarkEnd w:id="221"/>
    </w:p>
    <w:p w14:paraId="56E71FAA" w14:textId="77777777" w:rsidR="001F1B87" w:rsidRDefault="001F1B87" w:rsidP="001F1B87">
      <w:pPr>
        <w:pStyle w:val="4"/>
      </w:pPr>
      <w:bookmarkStart w:id="222" w:name="_Toc159600002"/>
      <w:r>
        <w:t>8.10.4</w:t>
      </w:r>
      <w:r>
        <w:tab/>
        <w:t>RRM core requirement maintenance</w:t>
      </w:r>
      <w:bookmarkEnd w:id="222"/>
    </w:p>
    <w:p w14:paraId="7BB6A847" w14:textId="77777777" w:rsidR="001F1B87" w:rsidRDefault="001F1B87" w:rsidP="001F1B87">
      <w:pPr>
        <w:pStyle w:val="4"/>
      </w:pPr>
      <w:bookmarkStart w:id="223" w:name="_Toc159600003"/>
      <w:r>
        <w:t>8.10.5</w:t>
      </w:r>
      <w:r>
        <w:tab/>
        <w:t>RRM performance requirements</w:t>
      </w:r>
      <w:bookmarkEnd w:id="223"/>
    </w:p>
    <w:p w14:paraId="29629EBC" w14:textId="77777777" w:rsidR="001F1B87" w:rsidRDefault="001F1B87" w:rsidP="001F1B87">
      <w:pPr>
        <w:pStyle w:val="4"/>
      </w:pPr>
      <w:bookmarkStart w:id="224" w:name="_Toc159600004"/>
      <w:r>
        <w:t>8.10.6</w:t>
      </w:r>
      <w:r>
        <w:tab/>
        <w:t>Demodulation performance requirements</w:t>
      </w:r>
      <w:bookmarkEnd w:id="224"/>
    </w:p>
    <w:p w14:paraId="47705E59" w14:textId="77777777" w:rsidR="001F1B87" w:rsidRDefault="001F1B87" w:rsidP="001F1B87">
      <w:pPr>
        <w:pStyle w:val="4"/>
      </w:pPr>
      <w:bookmarkStart w:id="225" w:name="_Toc159600007"/>
      <w:r>
        <w:t>8.10.7</w:t>
      </w:r>
      <w:r>
        <w:tab/>
        <w:t>Moderator summary and conclusions</w:t>
      </w:r>
      <w:bookmarkEnd w:id="225"/>
    </w:p>
    <w:p w14:paraId="3CE0642F" w14:textId="77777777" w:rsidR="001F1B87" w:rsidRDefault="001F1B87" w:rsidP="001F1B87">
      <w:pPr>
        <w:rPr>
          <w:rFonts w:ascii="Arial" w:hAnsi="Arial" w:cs="Arial"/>
          <w:b/>
          <w:sz w:val="24"/>
        </w:rPr>
      </w:pPr>
      <w:hyperlink r:id="rId1353"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07702F7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5DA0AF9" w14:textId="77777777" w:rsidR="001F1B87" w:rsidRDefault="001F1B87" w:rsidP="001F1B87">
      <w:pPr>
        <w:rPr>
          <w:rFonts w:ascii="Arial" w:hAnsi="Arial" w:cs="Arial"/>
          <w:b/>
        </w:rPr>
      </w:pPr>
      <w:r>
        <w:rPr>
          <w:rFonts w:ascii="Arial" w:hAnsi="Arial" w:cs="Arial"/>
          <w:b/>
        </w:rPr>
        <w:t xml:space="preserve">Abstract: </w:t>
      </w:r>
    </w:p>
    <w:p w14:paraId="48E3E060" w14:textId="77777777" w:rsidR="001F1B87" w:rsidRDefault="001F1B87" w:rsidP="001F1B87">
      <w:r>
        <w:t>[110][127] NR_FR1_lessthan_5MHz_BW AI 8.10.1, 8.10.2</w:t>
      </w:r>
    </w:p>
    <w:p w14:paraId="6923AEB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F1CB1E" w14:textId="77777777" w:rsidR="001F1B87" w:rsidRDefault="001F1B87" w:rsidP="001F1B87">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0F09F952"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the details</w:t>
      </w:r>
    </w:p>
    <w:p w14:paraId="0CAE73D7" w14:textId="77777777" w:rsidR="001F1B87" w:rsidRDefault="001F1B87" w:rsidP="001F1B87">
      <w:pPr>
        <w:rPr>
          <w:rFonts w:eastAsiaTheme="minorEastAsia"/>
        </w:rPr>
      </w:pPr>
      <w:hyperlink r:id="rId1354" w:history="1">
        <w:r w:rsidRPr="00E81317">
          <w:rPr>
            <w:rStyle w:val="ae"/>
            <w:rFonts w:eastAsiaTheme="minorEastAsia"/>
          </w:rPr>
          <w:t>https://www.3gpp.org/ftp/tsg_ran/WG4_Radio/TSGR4_110/Inbox/Drafts/%5B110%5D%5B100%5D%20Main%20Session/03.Wednesday/05.%5B127%5D_R4-2401086.docx</w:t>
        </w:r>
      </w:hyperlink>
    </w:p>
    <w:p w14:paraId="1B9EC9A9" w14:textId="77777777" w:rsidR="001F1B87" w:rsidRPr="000D71F1" w:rsidRDefault="001F1B87" w:rsidP="001F1B87">
      <w:pPr>
        <w:snapToGrid w:val="0"/>
        <w:rPr>
          <w:b/>
          <w:u w:val="single"/>
        </w:rPr>
      </w:pPr>
      <w:r w:rsidRPr="000D71F1">
        <w:rPr>
          <w:b/>
          <w:u w:val="single"/>
        </w:rPr>
        <w:t xml:space="preserve">Issue 1-1: Reply LS to RAN1 LS in </w:t>
      </w:r>
      <w:hyperlink r:id="rId1355" w:history="1">
        <w:r>
          <w:rPr>
            <w:rStyle w:val="ae"/>
            <w:b/>
          </w:rPr>
          <w:t>R4-2400012</w:t>
        </w:r>
      </w:hyperlink>
      <w:r w:rsidRPr="000D71F1">
        <w:rPr>
          <w:b/>
          <w:u w:val="single"/>
        </w:rPr>
        <w:t xml:space="preserve"> (</w:t>
      </w:r>
      <w:hyperlink r:id="rId1356" w:history="1">
        <w:r>
          <w:rPr>
            <w:rStyle w:val="ae"/>
            <w:b/>
          </w:rPr>
          <w:t>R4-2400481</w:t>
        </w:r>
      </w:hyperlink>
      <w:r w:rsidRPr="000D71F1">
        <w:rPr>
          <w:b/>
          <w:u w:val="single"/>
        </w:rPr>
        <w:t xml:space="preserve">, </w:t>
      </w:r>
      <w:hyperlink r:id="rId1357" w:history="1">
        <w:r>
          <w:rPr>
            <w:rStyle w:val="ae"/>
            <w:b/>
          </w:rPr>
          <w:t>R4-2402237</w:t>
        </w:r>
      </w:hyperlink>
      <w:r w:rsidRPr="000D71F1">
        <w:rPr>
          <w:b/>
          <w:u w:val="single"/>
        </w:rPr>
        <w:t xml:space="preserve">, </w:t>
      </w:r>
      <w:hyperlink r:id="rId1358" w:history="1">
        <w:r>
          <w:rPr>
            <w:rStyle w:val="ae"/>
            <w:b/>
          </w:rPr>
          <w:t>R4-2402574</w:t>
        </w:r>
      </w:hyperlink>
      <w:r w:rsidRPr="000D71F1">
        <w:rPr>
          <w:b/>
          <w:u w:val="single"/>
        </w:rPr>
        <w:t xml:space="preserve">, </w:t>
      </w:r>
      <w:hyperlink r:id="rId1359" w:history="1">
        <w:r>
          <w:rPr>
            <w:rStyle w:val="ae"/>
            <w:b/>
          </w:rPr>
          <w:t>R4-2402809</w:t>
        </w:r>
      </w:hyperlink>
      <w:r w:rsidRPr="000D71F1">
        <w:rPr>
          <w:b/>
          <w:u w:val="single"/>
        </w:rPr>
        <w:t xml:space="preserve">, </w:t>
      </w:r>
      <w:hyperlink r:id="rId1360" w:history="1">
        <w:r>
          <w:rPr>
            <w:rStyle w:val="ae"/>
            <w:b/>
          </w:rPr>
          <w:t>R4-2402889</w:t>
        </w:r>
      </w:hyperlink>
      <w:r w:rsidRPr="000D71F1">
        <w:rPr>
          <w:b/>
          <w:u w:val="single"/>
        </w:rPr>
        <w:t>)</w:t>
      </w:r>
    </w:p>
    <w:p w14:paraId="35AB27F8" w14:textId="77777777" w:rsidR="001F1B87" w:rsidRPr="00B50DE9" w:rsidRDefault="001F1B87" w:rsidP="001F1B87">
      <w:pPr>
        <w:snapToGrid w:val="0"/>
        <w:rPr>
          <w:b/>
          <w:bCs/>
          <w:szCs w:val="24"/>
          <w:highlight w:val="green"/>
          <w:lang w:eastAsia="zh-CN"/>
        </w:rPr>
      </w:pPr>
      <w:r w:rsidRPr="00B50DE9">
        <w:rPr>
          <w:b/>
          <w:bCs/>
          <w:szCs w:val="24"/>
          <w:highlight w:val="green"/>
          <w:lang w:eastAsia="zh-CN"/>
        </w:rPr>
        <w:t>Agreements:</w:t>
      </w:r>
    </w:p>
    <w:p w14:paraId="02292B31" w14:textId="77777777" w:rsidR="001F1B87" w:rsidRPr="000D71F1" w:rsidRDefault="001F1B87" w:rsidP="001F1B87">
      <w:pPr>
        <w:pStyle w:val="aff5"/>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006A9EF7" w14:textId="77777777" w:rsidR="001F1B87" w:rsidRPr="000D71F1" w:rsidRDefault="001F1B87" w:rsidP="001F1B87">
      <w:pPr>
        <w:pStyle w:val="aff5"/>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15612B00" w14:textId="77777777" w:rsidR="001F1B87" w:rsidRPr="000D71F1" w:rsidRDefault="001F1B87" w:rsidP="001F1B87">
      <w:pPr>
        <w:pStyle w:val="aff5"/>
        <w:numPr>
          <w:ilvl w:val="0"/>
          <w:numId w:val="30"/>
        </w:numPr>
        <w:adjustRightInd w:val="0"/>
        <w:snapToGrid w:val="0"/>
        <w:spacing w:after="180"/>
        <w:rPr>
          <w:rFonts w:hint="eastAsia"/>
          <w:bCs/>
          <w:highlight w:val="green"/>
        </w:rPr>
      </w:pPr>
      <w:r w:rsidRPr="000D71F1">
        <w:rPr>
          <w:bCs/>
          <w:highlight w:val="green"/>
        </w:rPr>
        <w:t>RAN4 suggest RAN2 to handle this in RAN2 specifications.</w:t>
      </w:r>
    </w:p>
    <w:p w14:paraId="4BBB4B20" w14:textId="77777777" w:rsidR="001F1B87" w:rsidRPr="000D71F1" w:rsidRDefault="001F1B87" w:rsidP="001F1B87">
      <w:pPr>
        <w:snapToGrid w:val="0"/>
        <w:rPr>
          <w:b/>
          <w:u w:val="single"/>
        </w:rPr>
      </w:pPr>
      <w:r w:rsidRPr="000D71F1">
        <w:rPr>
          <w:b/>
          <w:u w:val="single"/>
        </w:rPr>
        <w:lastRenderedPageBreak/>
        <w:t xml:space="preserve">Issue 1-2: CR in </w:t>
      </w:r>
      <w:hyperlink r:id="rId1361" w:history="1">
        <w:r>
          <w:rPr>
            <w:rStyle w:val="ae"/>
            <w:b/>
          </w:rPr>
          <w:t>R4-2402638</w:t>
        </w:r>
      </w:hyperlink>
      <w:r w:rsidRPr="000D71F1">
        <w:rPr>
          <w:b/>
          <w:u w:val="single"/>
        </w:rPr>
        <w:t xml:space="preserve"> (Revision of </w:t>
      </w:r>
      <w:hyperlink r:id="rId1362" w:history="1">
        <w:r>
          <w:rPr>
            <w:rStyle w:val="ae"/>
            <w:b/>
          </w:rPr>
          <w:t>R4-2402615</w:t>
        </w:r>
      </w:hyperlink>
      <w:r w:rsidRPr="000D71F1">
        <w:rPr>
          <w:b/>
          <w:u w:val="single"/>
        </w:rPr>
        <w:t>)</w:t>
      </w:r>
    </w:p>
    <w:p w14:paraId="6B3DF72D" w14:textId="77777777" w:rsidR="001F1B87" w:rsidRPr="007A6DF0" w:rsidRDefault="001F1B87" w:rsidP="001F1B87">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4340629F" w14:textId="77777777" w:rsidR="001F1B87" w:rsidRPr="007A6DF0" w:rsidRDefault="001F1B87" w:rsidP="001F1B87">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18144F8C" w14:textId="77777777" w:rsidR="001F1B87" w:rsidRPr="000D71F1" w:rsidRDefault="001F1B87" w:rsidP="001F1B87">
      <w:pPr>
        <w:snapToGrid w:val="0"/>
        <w:rPr>
          <w:b/>
          <w:u w:val="single"/>
        </w:rPr>
      </w:pPr>
      <w:r w:rsidRPr="000D71F1">
        <w:rPr>
          <w:b/>
          <w:u w:val="single"/>
        </w:rPr>
        <w:t xml:space="preserve">Issue 1-3: CR in </w:t>
      </w:r>
      <w:hyperlink r:id="rId1363" w:history="1">
        <w:r>
          <w:rPr>
            <w:rStyle w:val="ae"/>
            <w:b/>
          </w:rPr>
          <w:t>R4-2402616</w:t>
        </w:r>
      </w:hyperlink>
    </w:p>
    <w:p w14:paraId="5E3C62E8" w14:textId="77777777" w:rsidR="001F1B87" w:rsidRPr="007A6DF0" w:rsidRDefault="001F1B87" w:rsidP="001F1B87">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4DAB4F33" w14:textId="77777777" w:rsidR="001F1B87" w:rsidRPr="007A6DF0" w:rsidRDefault="001F1B87" w:rsidP="001F1B87">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400A271A" w14:textId="77777777" w:rsidR="001F1B87" w:rsidRDefault="001F1B87" w:rsidP="001F1B87">
      <w:pPr>
        <w:pStyle w:val="3"/>
      </w:pPr>
      <w:bookmarkStart w:id="226" w:name="_Toc159600008"/>
      <w:r>
        <w:t>8.11</w:t>
      </w:r>
      <w:r>
        <w:tab/>
        <w:t>Enhancement of TRP and TRS requirements and test methodologies</w:t>
      </w:r>
      <w:bookmarkEnd w:id="226"/>
    </w:p>
    <w:p w14:paraId="608AE689" w14:textId="77777777" w:rsidR="001F1B87" w:rsidRDefault="001F1B87" w:rsidP="001F1B87">
      <w:pPr>
        <w:pStyle w:val="3"/>
      </w:pPr>
      <w:bookmarkStart w:id="227" w:name="_Toc159600016"/>
      <w:r>
        <w:t>8.12</w:t>
      </w:r>
      <w:r>
        <w:tab/>
        <w:t>Enhancement of Multiple Input Multiple Output Over-the-Air test methodology and requirements for NR UEs</w:t>
      </w:r>
      <w:bookmarkEnd w:id="227"/>
    </w:p>
    <w:p w14:paraId="4BBB0AA8" w14:textId="77777777" w:rsidR="001F1B87" w:rsidRDefault="001F1B87" w:rsidP="001F1B87">
      <w:pPr>
        <w:pStyle w:val="3"/>
      </w:pPr>
      <w:bookmarkStart w:id="228" w:name="_Toc159600021"/>
      <w:r>
        <w:t>8.13</w:t>
      </w:r>
      <w:r>
        <w:tab/>
        <w:t>NR demodulation performance evolution</w:t>
      </w:r>
      <w:bookmarkEnd w:id="228"/>
    </w:p>
    <w:p w14:paraId="6194B6A8" w14:textId="77777777" w:rsidR="001F1B87" w:rsidRDefault="001F1B87" w:rsidP="001F1B87">
      <w:pPr>
        <w:pStyle w:val="3"/>
      </w:pPr>
      <w:bookmarkStart w:id="229" w:name="_Toc159600028"/>
      <w:r>
        <w:t>8.14</w:t>
      </w:r>
      <w:r>
        <w:tab/>
        <w:t>Expanded and improved NR positioning</w:t>
      </w:r>
      <w:bookmarkEnd w:id="229"/>
    </w:p>
    <w:p w14:paraId="21302CE4" w14:textId="77777777" w:rsidR="001F1B87" w:rsidRDefault="001F1B87" w:rsidP="001F1B87">
      <w:pPr>
        <w:pStyle w:val="4"/>
      </w:pPr>
      <w:bookmarkStart w:id="230" w:name="_Toc159600029"/>
      <w:r>
        <w:t>8.14.1</w:t>
      </w:r>
      <w:r>
        <w:tab/>
        <w:t>RF requirements maintenance</w:t>
      </w:r>
      <w:bookmarkEnd w:id="230"/>
    </w:p>
    <w:p w14:paraId="5036E2D8" w14:textId="77777777" w:rsidR="001F1B87" w:rsidRDefault="001F1B87" w:rsidP="001F1B87">
      <w:pPr>
        <w:rPr>
          <w:rFonts w:ascii="Arial" w:hAnsi="Arial" w:cs="Arial"/>
          <w:b/>
          <w:sz w:val="24"/>
        </w:rPr>
      </w:pPr>
      <w:hyperlink r:id="rId1364"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64A9654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19EB1A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12263D" w14:textId="77777777" w:rsidR="001F1B87" w:rsidRPr="006C1565" w:rsidRDefault="001F1B87" w:rsidP="001F1B87">
      <w:pPr>
        <w:rPr>
          <w:b/>
          <w:color w:val="993300"/>
        </w:rPr>
      </w:pPr>
      <w:r w:rsidRPr="006C1565">
        <w:rPr>
          <w:b/>
          <w:color w:val="993300"/>
        </w:rPr>
        <w:t>LS out</w:t>
      </w:r>
    </w:p>
    <w:p w14:paraId="6351D271" w14:textId="77777777" w:rsidR="001F1B87" w:rsidRDefault="001F1B87" w:rsidP="001F1B87">
      <w:pPr>
        <w:rPr>
          <w:rFonts w:ascii="Arial" w:hAnsi="Arial" w:cs="Arial"/>
          <w:b/>
          <w:sz w:val="24"/>
        </w:rPr>
      </w:pPr>
      <w:hyperlink r:id="rId1365"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5503228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74514B78" w14:textId="77777777" w:rsidR="001F1B87" w:rsidRDefault="001F1B87" w:rsidP="001F1B87">
      <w:pPr>
        <w:rPr>
          <w:rFonts w:ascii="Arial" w:hAnsi="Arial" w:cs="Arial"/>
          <w:b/>
        </w:rPr>
      </w:pPr>
      <w:r>
        <w:rPr>
          <w:rFonts w:ascii="Arial" w:hAnsi="Arial" w:cs="Arial"/>
          <w:b/>
        </w:rPr>
        <w:t xml:space="preserve">Abstract: </w:t>
      </w:r>
    </w:p>
    <w:p w14:paraId="6DC92909" w14:textId="77777777" w:rsidR="001F1B87" w:rsidRDefault="001F1B87" w:rsidP="001F1B87">
      <w:r>
        <w:t>LS to Ran1/RAN2 is discussed in this paper considering the WF last meeting. In the Annex a draft LS is proposed to To RAN1 and Cc RAN2 on LS on SRS and PRS bandwidth aggregation feature for positioning Rel-18 Work Item NR_pos_enh2.</w:t>
      </w:r>
    </w:p>
    <w:p w14:paraId="593834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6" w:history="1">
        <w:r>
          <w:rPr>
            <w:rStyle w:val="ae"/>
            <w:rFonts w:ascii="Arial" w:hAnsi="Arial" w:cs="Arial"/>
            <w:b/>
          </w:rPr>
          <w:t>R4-2403654</w:t>
        </w:r>
      </w:hyperlink>
      <w:r>
        <w:rPr>
          <w:rFonts w:ascii="Arial" w:hAnsi="Arial" w:cs="Arial"/>
          <w:b/>
        </w:rPr>
        <w:t xml:space="preserve"> (from </w:t>
      </w:r>
      <w:hyperlink r:id="rId1367" w:history="1">
        <w:r>
          <w:rPr>
            <w:rStyle w:val="ae"/>
            <w:rFonts w:ascii="Arial" w:hAnsi="Arial" w:cs="Arial"/>
            <w:b/>
          </w:rPr>
          <w:t>R4-2402503</w:t>
        </w:r>
      </w:hyperlink>
      <w:r>
        <w:rPr>
          <w:rFonts w:ascii="Arial" w:hAnsi="Arial" w:cs="Arial"/>
          <w:b/>
        </w:rPr>
        <w:t>).</w:t>
      </w:r>
    </w:p>
    <w:p w14:paraId="5C460AC6" w14:textId="77777777" w:rsidR="001F1B87" w:rsidRDefault="001F1B87" w:rsidP="001F1B87">
      <w:pPr>
        <w:rPr>
          <w:rFonts w:ascii="Arial" w:hAnsi="Arial" w:cs="Arial"/>
          <w:b/>
          <w:sz w:val="24"/>
        </w:rPr>
      </w:pPr>
      <w:hyperlink r:id="rId1368" w:history="1">
        <w:r>
          <w:rPr>
            <w:rStyle w:val="ae"/>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0618352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69BD0B16" w14:textId="77777777" w:rsidR="001F1B87" w:rsidRDefault="001F1B87" w:rsidP="001F1B87">
      <w:pPr>
        <w:rPr>
          <w:rFonts w:ascii="Arial" w:hAnsi="Arial" w:cs="Arial"/>
          <w:b/>
        </w:rPr>
      </w:pPr>
      <w:r>
        <w:rPr>
          <w:rFonts w:ascii="Arial" w:hAnsi="Arial" w:cs="Arial"/>
          <w:b/>
        </w:rPr>
        <w:t xml:space="preserve">Abstract: </w:t>
      </w:r>
    </w:p>
    <w:p w14:paraId="145F41FB" w14:textId="77777777" w:rsidR="001F1B87" w:rsidRDefault="001F1B87" w:rsidP="001F1B87">
      <w:r>
        <w:t>LS to Ran1/RAN2 is discussed in this paper considering the WF last meeting. In the Annex a draft LS is proposed to To RAN1 and Cc RAN2 on LS on SRS and PRS bandwidth aggregation feature for positioning Rel-18 Work Item NR_pos_enh2.</w:t>
      </w:r>
    </w:p>
    <w:p w14:paraId="2572FEB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60BCC">
        <w:rPr>
          <w:rFonts w:ascii="Arial" w:hAnsi="Arial" w:cs="Arial"/>
          <w:b/>
          <w:highlight w:val="yellow"/>
        </w:rPr>
        <w:t>Return to.</w:t>
      </w:r>
    </w:p>
    <w:p w14:paraId="47A3A094" w14:textId="77777777" w:rsidR="001F1B87" w:rsidRPr="006C1565" w:rsidRDefault="001F1B87" w:rsidP="001F1B87">
      <w:pPr>
        <w:rPr>
          <w:b/>
          <w:color w:val="993300"/>
        </w:rPr>
      </w:pPr>
      <w:r w:rsidRPr="006C1565">
        <w:rPr>
          <w:b/>
          <w:color w:val="993300"/>
        </w:rPr>
        <w:t>Draft CR</w:t>
      </w:r>
    </w:p>
    <w:p w14:paraId="6B543AA2" w14:textId="77777777" w:rsidR="001F1B87" w:rsidRDefault="001F1B87" w:rsidP="001F1B87">
      <w:pPr>
        <w:rPr>
          <w:rFonts w:ascii="Arial" w:hAnsi="Arial" w:cs="Arial"/>
          <w:b/>
          <w:sz w:val="24"/>
        </w:rPr>
      </w:pPr>
      <w:hyperlink r:id="rId1369" w:history="1">
        <w:r>
          <w:rPr>
            <w:rStyle w:val="ae"/>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195A562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9A724CD" w14:textId="77777777" w:rsidR="001F1B87" w:rsidRDefault="001F1B87" w:rsidP="001F1B87">
      <w:pPr>
        <w:rPr>
          <w:rFonts w:ascii="Arial" w:hAnsi="Arial" w:cs="Arial"/>
          <w:b/>
        </w:rPr>
      </w:pPr>
      <w:r>
        <w:rPr>
          <w:rFonts w:ascii="Arial" w:hAnsi="Arial" w:cs="Arial"/>
          <w:b/>
        </w:rPr>
        <w:lastRenderedPageBreak/>
        <w:t xml:space="preserve">Abstract: </w:t>
      </w:r>
    </w:p>
    <w:p w14:paraId="5C3BAD21" w14:textId="77777777" w:rsidR="001F1B87" w:rsidRDefault="001F1B87" w:rsidP="001F1B87">
      <w:r>
        <w:t>CR to add teh RF requirement for feature 41-4-7</w:t>
      </w:r>
    </w:p>
    <w:p w14:paraId="786DB0F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0" w:history="1">
        <w:r>
          <w:rPr>
            <w:rStyle w:val="ae"/>
            <w:rFonts w:ascii="Arial" w:hAnsi="Arial" w:cs="Arial"/>
            <w:b/>
          </w:rPr>
          <w:t>R4-2403655</w:t>
        </w:r>
      </w:hyperlink>
      <w:r>
        <w:rPr>
          <w:rFonts w:ascii="Arial" w:hAnsi="Arial" w:cs="Arial"/>
          <w:b/>
        </w:rPr>
        <w:t xml:space="preserve"> (from </w:t>
      </w:r>
      <w:hyperlink r:id="rId1371" w:history="1">
        <w:r>
          <w:rPr>
            <w:rStyle w:val="ae"/>
            <w:rFonts w:ascii="Arial" w:hAnsi="Arial" w:cs="Arial"/>
            <w:b/>
          </w:rPr>
          <w:t>R4-2402504</w:t>
        </w:r>
      </w:hyperlink>
      <w:r>
        <w:rPr>
          <w:rFonts w:ascii="Arial" w:hAnsi="Arial" w:cs="Arial"/>
          <w:b/>
        </w:rPr>
        <w:t>).</w:t>
      </w:r>
    </w:p>
    <w:bookmarkStart w:id="231" w:name="_Toc159600030"/>
    <w:p w14:paraId="232AD5BD"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3D567D9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A1DD497" w14:textId="77777777" w:rsidR="001F1B87" w:rsidRDefault="001F1B87" w:rsidP="001F1B87">
      <w:pPr>
        <w:rPr>
          <w:rFonts w:ascii="Arial" w:hAnsi="Arial" w:cs="Arial"/>
          <w:b/>
        </w:rPr>
      </w:pPr>
      <w:r>
        <w:rPr>
          <w:rFonts w:ascii="Arial" w:hAnsi="Arial" w:cs="Arial"/>
          <w:b/>
        </w:rPr>
        <w:t xml:space="preserve">Abstract: </w:t>
      </w:r>
    </w:p>
    <w:p w14:paraId="2571758E" w14:textId="77777777" w:rsidR="001F1B87" w:rsidRDefault="001F1B87" w:rsidP="001F1B87">
      <w:r>
        <w:t>CR to add teh RF requirement for feature 41-4-7</w:t>
      </w:r>
    </w:p>
    <w:p w14:paraId="0CB7941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60BCC">
        <w:rPr>
          <w:rFonts w:ascii="Arial" w:hAnsi="Arial" w:cs="Arial"/>
          <w:b/>
          <w:highlight w:val="yellow"/>
        </w:rPr>
        <w:t>Return to.</w:t>
      </w:r>
    </w:p>
    <w:p w14:paraId="79B9F9F8" w14:textId="77777777" w:rsidR="001F1B87" w:rsidRDefault="001F1B87" w:rsidP="001F1B87">
      <w:pPr>
        <w:pStyle w:val="4"/>
      </w:pPr>
      <w:r>
        <w:t>8.14.2</w:t>
      </w:r>
      <w:r>
        <w:tab/>
        <w:t>RRM core requirements maintenance</w:t>
      </w:r>
      <w:bookmarkEnd w:id="231"/>
    </w:p>
    <w:p w14:paraId="6EB78C56" w14:textId="77777777" w:rsidR="001F1B87" w:rsidRDefault="001F1B87" w:rsidP="001F1B87">
      <w:pPr>
        <w:pStyle w:val="4"/>
      </w:pPr>
      <w:bookmarkStart w:id="232" w:name="_Toc159600037"/>
      <w:r>
        <w:t>8.14.3</w:t>
      </w:r>
      <w:r>
        <w:tab/>
        <w:t>RRM performance requirements</w:t>
      </w:r>
      <w:bookmarkEnd w:id="232"/>
    </w:p>
    <w:p w14:paraId="128FB927" w14:textId="77777777" w:rsidR="001F1B87" w:rsidRDefault="001F1B87" w:rsidP="001F1B87">
      <w:pPr>
        <w:pStyle w:val="4"/>
      </w:pPr>
      <w:bookmarkStart w:id="233" w:name="_Toc159600043"/>
      <w:r>
        <w:t>8.14.4</w:t>
      </w:r>
      <w:r>
        <w:tab/>
        <w:t>Moderator summary and conclusions</w:t>
      </w:r>
      <w:bookmarkEnd w:id="233"/>
    </w:p>
    <w:p w14:paraId="2EBED507" w14:textId="77777777" w:rsidR="001F1B87" w:rsidRDefault="001F1B87" w:rsidP="001F1B87">
      <w:pPr>
        <w:rPr>
          <w:rFonts w:ascii="Arial" w:hAnsi="Arial" w:cs="Arial"/>
          <w:b/>
          <w:sz w:val="24"/>
        </w:rPr>
      </w:pPr>
      <w:hyperlink r:id="rId1372"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69FF286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7CBF21AE" w14:textId="77777777" w:rsidR="001F1B87" w:rsidRDefault="001F1B87" w:rsidP="001F1B87">
      <w:pPr>
        <w:rPr>
          <w:rFonts w:ascii="Arial" w:hAnsi="Arial" w:cs="Arial"/>
          <w:b/>
        </w:rPr>
      </w:pPr>
      <w:r>
        <w:rPr>
          <w:rFonts w:ascii="Arial" w:hAnsi="Arial" w:cs="Arial"/>
          <w:b/>
        </w:rPr>
        <w:t xml:space="preserve">Abstract: </w:t>
      </w:r>
    </w:p>
    <w:p w14:paraId="4B7C1DFA" w14:textId="77777777" w:rsidR="001F1B87" w:rsidRDefault="001F1B87" w:rsidP="001F1B87">
      <w:r>
        <w:t>[110][128] NR_pos_enh2_UERF AI 8.14.1</w:t>
      </w:r>
    </w:p>
    <w:p w14:paraId="7396CCC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3A904F" w14:textId="77777777" w:rsidR="001F1B87" w:rsidRDefault="001F1B87" w:rsidP="001F1B87">
      <w:pPr>
        <w:rPr>
          <w:b/>
          <w:color w:val="993300"/>
        </w:rPr>
      </w:pPr>
      <w:r w:rsidRPr="002F172F">
        <w:rPr>
          <w:b/>
          <w:color w:val="993300"/>
        </w:rPr>
        <w:t>Conclusions and newly allocated tdocs in the first round</w:t>
      </w:r>
    </w:p>
    <w:p w14:paraId="10BF1286" w14:textId="77777777" w:rsidR="001F1B87" w:rsidRDefault="001F1B87" w:rsidP="001F1B87">
      <w:pPr>
        <w:rPr>
          <w:rFonts w:ascii="Arial" w:hAnsi="Arial" w:cs="Arial"/>
          <w:b/>
          <w:sz w:val="24"/>
        </w:rPr>
      </w:pPr>
      <w:hyperlink r:id="rId1373" w:history="1">
        <w:r>
          <w:rPr>
            <w:rStyle w:val="ae"/>
            <w:rFonts w:ascii="Arial" w:hAnsi="Arial" w:cs="Arial"/>
            <w:b/>
            <w:sz w:val="24"/>
          </w:rPr>
          <w:t>R4-2403656</w:t>
        </w:r>
      </w:hyperlink>
      <w:r>
        <w:rPr>
          <w:b/>
          <w:lang w:val="en-US" w:eastAsia="zh-CN"/>
        </w:rPr>
        <w:tab/>
      </w:r>
      <w:r>
        <w:rPr>
          <w:rFonts w:ascii="Arial" w:hAnsi="Arial" w:cs="Arial"/>
          <w:b/>
          <w:sz w:val="24"/>
        </w:rPr>
        <w:t>WF on UE RF for NR positioning enhancement</w:t>
      </w:r>
    </w:p>
    <w:p w14:paraId="0D3660D8"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A2E00DA"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1E3A8D9" w14:textId="77777777" w:rsidR="001F1B87" w:rsidRPr="004E370B" w:rsidRDefault="001F1B87" w:rsidP="001F1B87">
      <w:pPr>
        <w:rPr>
          <w:b/>
          <w:color w:val="993300"/>
        </w:rPr>
      </w:pPr>
      <w:r w:rsidRPr="004E370B">
        <w:rPr>
          <w:rFonts w:hint="eastAsia"/>
          <w:b/>
          <w:color w:val="993300"/>
        </w:rPr>
        <w:t>M</w:t>
      </w:r>
      <w:r w:rsidRPr="004E370B">
        <w:rPr>
          <w:b/>
          <w:color w:val="993300"/>
        </w:rPr>
        <w:t>inutes and agreements after the first round</w:t>
      </w:r>
    </w:p>
    <w:p w14:paraId="25D17E33" w14:textId="77777777" w:rsidR="001F1B87" w:rsidRDefault="001F1B87" w:rsidP="001F1B87">
      <w:pPr>
        <w:rPr>
          <w:lang w:eastAsia="zh-CN"/>
        </w:rPr>
      </w:pPr>
      <w:r>
        <w:rPr>
          <w:rFonts w:hint="eastAsia"/>
          <w:lang w:eastAsia="zh-CN"/>
        </w:rPr>
        <w:t>R</w:t>
      </w:r>
      <w:r>
        <w:rPr>
          <w:lang w:eastAsia="zh-CN"/>
        </w:rPr>
        <w:t>efer to the hyperlinks below for the details</w:t>
      </w:r>
    </w:p>
    <w:p w14:paraId="70E33D8C" w14:textId="77777777" w:rsidR="001F1B87" w:rsidRDefault="001F1B87" w:rsidP="001F1B87">
      <w:pPr>
        <w:rPr>
          <w:lang w:eastAsia="zh-CN"/>
        </w:rPr>
      </w:pPr>
      <w:hyperlink r:id="rId1374" w:history="1">
        <w:r w:rsidRPr="00E81317">
          <w:rPr>
            <w:rStyle w:val="ae"/>
            <w:lang w:eastAsia="zh-CN"/>
          </w:rPr>
          <w:t>https://www.3gpp.org/ftp/tsg_ran/WG4_Radio/TSGR4_110/Inbox/Drafts/%5B110%5D%5B100%5D%20Main%20Session/02.Tuesday/09.%5B128%5D_R4-2401087%20Topic%20summary%20for%20%5B110%5D%5B128%5D%20NR_pos_enh2_UERF.docx</w:t>
        </w:r>
      </w:hyperlink>
    </w:p>
    <w:p w14:paraId="58BD0796" w14:textId="77777777" w:rsidR="001F1B87" w:rsidRPr="000A7676" w:rsidRDefault="001F1B87" w:rsidP="001F1B87">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66D8FCB3" w14:textId="77777777" w:rsidR="001F1B87" w:rsidRPr="000A7676" w:rsidRDefault="001F1B87" w:rsidP="001F1B87">
      <w:pPr>
        <w:pStyle w:val="aff5"/>
        <w:numPr>
          <w:ilvl w:val="0"/>
          <w:numId w:val="8"/>
        </w:numPr>
        <w:spacing w:after="180"/>
        <w:ind w:left="720" w:hanging="357"/>
      </w:pPr>
      <w:r w:rsidRPr="000A7676">
        <w:t>Proposals</w:t>
      </w:r>
    </w:p>
    <w:p w14:paraId="2D635EDB" w14:textId="77777777" w:rsidR="001F1B87" w:rsidRDefault="001F1B87" w:rsidP="001F1B87">
      <w:pPr>
        <w:pStyle w:val="aff5"/>
        <w:numPr>
          <w:ilvl w:val="1"/>
          <w:numId w:val="8"/>
        </w:numPr>
        <w:adjustRightInd w:val="0"/>
        <w:snapToGrid w:val="0"/>
        <w:spacing w:after="180"/>
        <w:ind w:left="1440"/>
      </w:pPr>
      <w:r w:rsidRPr="000A7676">
        <w:t xml:space="preserve">Option 1: </w:t>
      </w:r>
    </w:p>
    <w:p w14:paraId="583ACCC0" w14:textId="77777777" w:rsidR="001F1B87" w:rsidRDefault="001F1B87" w:rsidP="001F1B87">
      <w:pPr>
        <w:pStyle w:val="aff5"/>
        <w:numPr>
          <w:ilvl w:val="2"/>
          <w:numId w:val="8"/>
        </w:numPr>
        <w:adjustRightInd w:val="0"/>
        <w:snapToGrid w:val="0"/>
        <w:spacing w:after="180"/>
      </w:pPr>
      <w:r w:rsidRPr="000A7676">
        <w:t>CA capability is pre-requisite for a UE support feature 41-4-6</w:t>
      </w:r>
    </w:p>
    <w:p w14:paraId="62CDCFBE" w14:textId="77777777" w:rsidR="001F1B87" w:rsidRPr="000A7676" w:rsidRDefault="001F1B87" w:rsidP="001F1B87">
      <w:pPr>
        <w:pStyle w:val="aff5"/>
        <w:numPr>
          <w:ilvl w:val="2"/>
          <w:numId w:val="8"/>
        </w:numPr>
        <w:adjustRightInd w:val="0"/>
        <w:snapToGrid w:val="0"/>
        <w:spacing w:after="180"/>
      </w:pPr>
      <w:r>
        <w:t>41-4-7 is decoupled with CA</w:t>
      </w:r>
    </w:p>
    <w:p w14:paraId="0CA79EBE" w14:textId="77777777" w:rsidR="001F1B87" w:rsidRPr="000A7676" w:rsidRDefault="001F1B87" w:rsidP="001F1B87">
      <w:pPr>
        <w:pStyle w:val="aff5"/>
        <w:numPr>
          <w:ilvl w:val="0"/>
          <w:numId w:val="8"/>
        </w:numPr>
        <w:spacing w:after="180"/>
        <w:ind w:left="720" w:hanging="357"/>
      </w:pPr>
      <w:r w:rsidRPr="000A7676">
        <w:t>Recommended WF</w:t>
      </w:r>
    </w:p>
    <w:p w14:paraId="15819606" w14:textId="77777777" w:rsidR="001F1B87" w:rsidRPr="00B44893" w:rsidRDefault="001F1B87" w:rsidP="001F1B87">
      <w:pPr>
        <w:pStyle w:val="aff5"/>
        <w:numPr>
          <w:ilvl w:val="1"/>
          <w:numId w:val="8"/>
        </w:numPr>
        <w:adjustRightInd w:val="0"/>
        <w:snapToGrid w:val="0"/>
        <w:spacing w:after="180"/>
        <w:ind w:left="1440"/>
      </w:pPr>
      <w:r w:rsidRPr="00B44893">
        <w:rPr>
          <w:rFonts w:hint="eastAsia"/>
        </w:rPr>
        <w:t>Option 1</w:t>
      </w:r>
      <w:r w:rsidRPr="00B44893">
        <w:t xml:space="preserve"> is agreed</w:t>
      </w:r>
    </w:p>
    <w:p w14:paraId="27652418" w14:textId="77777777" w:rsidR="001F1B87" w:rsidRPr="00CB6576" w:rsidRDefault="001F1B87" w:rsidP="001F1B87">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6E26843C" w14:textId="77777777" w:rsidR="001F1B87" w:rsidRPr="00CB6576"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56ABD1A1" w14:textId="77777777" w:rsidR="001F1B87" w:rsidRPr="00CB6576"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lastRenderedPageBreak/>
        <w:t>41-4-7 is decoupled with CA</w:t>
      </w:r>
    </w:p>
    <w:p w14:paraId="1895F39E" w14:textId="77777777" w:rsidR="001F1B87" w:rsidRPr="000A7676" w:rsidRDefault="001F1B87" w:rsidP="001F1B87">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4BAFBDFA" w14:textId="77777777" w:rsidR="001F1B87" w:rsidRPr="000A7676" w:rsidRDefault="001F1B87" w:rsidP="001F1B87">
      <w:pPr>
        <w:pStyle w:val="aff5"/>
        <w:numPr>
          <w:ilvl w:val="0"/>
          <w:numId w:val="8"/>
        </w:numPr>
        <w:adjustRightInd w:val="0"/>
        <w:snapToGrid w:val="0"/>
        <w:spacing w:after="180"/>
        <w:ind w:left="720" w:hanging="357"/>
      </w:pPr>
      <w:r w:rsidRPr="000A7676">
        <w:t>Proposals</w:t>
      </w:r>
    </w:p>
    <w:p w14:paraId="301807E6" w14:textId="77777777" w:rsidR="001F1B87" w:rsidRPr="000A7676" w:rsidRDefault="001F1B87" w:rsidP="001F1B87">
      <w:pPr>
        <w:pStyle w:val="aff5"/>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24F3C17F" w14:textId="77777777" w:rsidR="001F1B87" w:rsidRPr="000A7676" w:rsidRDefault="001F1B87" w:rsidP="001F1B87">
      <w:pPr>
        <w:pStyle w:val="aff5"/>
        <w:numPr>
          <w:ilvl w:val="0"/>
          <w:numId w:val="8"/>
        </w:numPr>
        <w:adjustRightInd w:val="0"/>
        <w:snapToGrid w:val="0"/>
        <w:spacing w:after="180"/>
        <w:ind w:left="720" w:hanging="357"/>
      </w:pPr>
      <w:r w:rsidRPr="000A7676">
        <w:t>Recommended WF</w:t>
      </w:r>
    </w:p>
    <w:p w14:paraId="3652EECB" w14:textId="77777777" w:rsidR="001F1B87" w:rsidRPr="000A7676" w:rsidRDefault="001F1B87" w:rsidP="001F1B87">
      <w:pPr>
        <w:pStyle w:val="aff5"/>
        <w:numPr>
          <w:ilvl w:val="1"/>
          <w:numId w:val="8"/>
        </w:numPr>
        <w:adjustRightInd w:val="0"/>
        <w:snapToGrid w:val="0"/>
        <w:spacing w:after="180"/>
        <w:ind w:left="1440"/>
      </w:pPr>
      <w:r w:rsidRPr="000A7676">
        <w:rPr>
          <w:rFonts w:hint="eastAsia"/>
        </w:rPr>
        <w:t>Option 1</w:t>
      </w:r>
      <w:r>
        <w:t xml:space="preserve"> is agreed</w:t>
      </w:r>
    </w:p>
    <w:p w14:paraId="269FAA6E" w14:textId="77777777" w:rsidR="001F1B87" w:rsidRPr="00CB6576" w:rsidRDefault="001F1B87" w:rsidP="001F1B87">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5659F8C7" w14:textId="77777777" w:rsidR="001F1B87" w:rsidRPr="00CB6576"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54A9DAAF" w14:textId="77777777" w:rsidR="001F1B87" w:rsidRPr="00CB6576" w:rsidRDefault="001F1B87" w:rsidP="001F1B87">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13375719" w14:textId="77777777" w:rsidR="001F1B87" w:rsidRPr="000A7676" w:rsidRDefault="001F1B87" w:rsidP="001F1B87">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4D1526A9" w14:textId="77777777" w:rsidR="001F1B87" w:rsidRPr="000A7676" w:rsidRDefault="001F1B87" w:rsidP="001F1B87">
      <w:pPr>
        <w:pStyle w:val="aff5"/>
        <w:numPr>
          <w:ilvl w:val="0"/>
          <w:numId w:val="8"/>
        </w:numPr>
        <w:adjustRightInd w:val="0"/>
        <w:snapToGrid w:val="0"/>
        <w:spacing w:after="180"/>
        <w:ind w:left="720" w:hanging="357"/>
      </w:pPr>
      <w:r w:rsidRPr="000A7676">
        <w:t>Proposals</w:t>
      </w:r>
    </w:p>
    <w:p w14:paraId="3F78ED4C" w14:textId="77777777" w:rsidR="001F1B87" w:rsidRPr="000A7676" w:rsidRDefault="001F1B87" w:rsidP="001F1B87">
      <w:pPr>
        <w:pStyle w:val="aff5"/>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1D345687" w14:textId="77777777" w:rsidR="001F1B87" w:rsidRPr="000A7676" w:rsidRDefault="001F1B87" w:rsidP="001F1B87">
      <w:pPr>
        <w:pStyle w:val="aff5"/>
        <w:numPr>
          <w:ilvl w:val="0"/>
          <w:numId w:val="8"/>
        </w:numPr>
        <w:adjustRightInd w:val="0"/>
        <w:snapToGrid w:val="0"/>
        <w:spacing w:after="180"/>
        <w:ind w:left="720" w:hanging="357"/>
      </w:pPr>
      <w:r w:rsidRPr="000A7676">
        <w:t>Recommended WF</w:t>
      </w:r>
    </w:p>
    <w:p w14:paraId="7BE82B51" w14:textId="77777777" w:rsidR="001F1B87" w:rsidRPr="000A7676" w:rsidRDefault="001F1B87" w:rsidP="001F1B87">
      <w:pPr>
        <w:pStyle w:val="aff5"/>
        <w:numPr>
          <w:ilvl w:val="1"/>
          <w:numId w:val="8"/>
        </w:numPr>
        <w:adjustRightInd w:val="0"/>
        <w:snapToGrid w:val="0"/>
        <w:spacing w:after="180"/>
        <w:ind w:left="1440"/>
      </w:pPr>
      <w:r w:rsidRPr="000A7676">
        <w:rPr>
          <w:rFonts w:hint="eastAsia"/>
        </w:rPr>
        <w:t>Option 1</w:t>
      </w:r>
      <w:r>
        <w:t xml:space="preserve"> is agreed</w:t>
      </w:r>
    </w:p>
    <w:p w14:paraId="14D2BE0F" w14:textId="77777777" w:rsidR="001F1B87" w:rsidRPr="000A7676" w:rsidRDefault="001F1B87" w:rsidP="001F1B87">
      <w:pPr>
        <w:pStyle w:val="aff5"/>
        <w:numPr>
          <w:ilvl w:val="1"/>
          <w:numId w:val="8"/>
        </w:numPr>
        <w:adjustRightInd w:val="0"/>
        <w:snapToGrid w:val="0"/>
        <w:spacing w:after="180"/>
        <w:ind w:left="1440"/>
      </w:pPr>
      <w:r w:rsidRPr="000A7676">
        <w:rPr>
          <w:rFonts w:hint="eastAsia"/>
        </w:rPr>
        <w:t>The wording in the LS can be further discussed when LS is drafted.</w:t>
      </w:r>
    </w:p>
    <w:p w14:paraId="73D21432" w14:textId="77777777" w:rsidR="001F1B87" w:rsidRPr="00CB6576" w:rsidRDefault="001F1B87" w:rsidP="001F1B87">
      <w:pPr>
        <w:snapToGrid w:val="0"/>
        <w:rPr>
          <w:b/>
          <w:highlight w:val="green"/>
          <w:lang w:eastAsia="zh-CN"/>
        </w:rPr>
      </w:pPr>
      <w:r w:rsidRPr="00CB6576">
        <w:rPr>
          <w:b/>
          <w:highlight w:val="green"/>
          <w:lang w:eastAsia="zh-CN"/>
        </w:rPr>
        <w:t xml:space="preserve">Agreement: </w:t>
      </w:r>
    </w:p>
    <w:p w14:paraId="5D5DBEB2" w14:textId="77777777" w:rsidR="001F1B87" w:rsidRPr="00CB6576"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7069884E" w14:textId="77777777" w:rsidR="001F1B87" w:rsidRPr="00CB6576" w:rsidRDefault="001F1B87" w:rsidP="001F1B87">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1B9F09C8" w14:textId="77777777" w:rsidR="001F1B87" w:rsidRPr="000A7676" w:rsidRDefault="001F1B87" w:rsidP="001F1B87">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3F46F16F" w14:textId="77777777" w:rsidR="001F1B87" w:rsidRPr="000A7676" w:rsidRDefault="001F1B87" w:rsidP="001F1B87">
      <w:pPr>
        <w:pStyle w:val="aff5"/>
        <w:numPr>
          <w:ilvl w:val="0"/>
          <w:numId w:val="8"/>
        </w:numPr>
        <w:adjustRightInd w:val="0"/>
        <w:snapToGrid w:val="0"/>
        <w:spacing w:after="180"/>
        <w:ind w:left="720"/>
      </w:pPr>
      <w:r w:rsidRPr="000A7676">
        <w:t>Proposals</w:t>
      </w:r>
    </w:p>
    <w:p w14:paraId="1FA8F682" w14:textId="77777777" w:rsidR="001F1B87" w:rsidRPr="000A7676" w:rsidRDefault="001F1B87" w:rsidP="001F1B87">
      <w:pPr>
        <w:pStyle w:val="aff5"/>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3005A222" w14:textId="77777777" w:rsidR="001F1B87" w:rsidRPr="000A7676" w:rsidRDefault="001F1B87" w:rsidP="001F1B87">
      <w:pPr>
        <w:pStyle w:val="aff5"/>
        <w:numPr>
          <w:ilvl w:val="0"/>
          <w:numId w:val="8"/>
        </w:numPr>
        <w:adjustRightInd w:val="0"/>
        <w:snapToGrid w:val="0"/>
        <w:spacing w:after="180"/>
        <w:ind w:left="720"/>
      </w:pPr>
      <w:r w:rsidRPr="000A7676">
        <w:t>Recommended WF</w:t>
      </w:r>
    </w:p>
    <w:p w14:paraId="6329C213" w14:textId="77777777" w:rsidR="001F1B87" w:rsidRDefault="001F1B87" w:rsidP="001F1B87">
      <w:pPr>
        <w:pStyle w:val="aff5"/>
        <w:numPr>
          <w:ilvl w:val="1"/>
          <w:numId w:val="8"/>
        </w:numPr>
        <w:adjustRightInd w:val="0"/>
        <w:snapToGrid w:val="0"/>
        <w:spacing w:after="180"/>
        <w:ind w:left="1440"/>
      </w:pPr>
      <w:r w:rsidRPr="000A7676">
        <w:rPr>
          <w:rFonts w:hint="eastAsia"/>
        </w:rPr>
        <w:t>Option 1 is agreed</w:t>
      </w:r>
    </w:p>
    <w:p w14:paraId="540736EE" w14:textId="77777777" w:rsidR="001F1B87" w:rsidRDefault="001F1B87" w:rsidP="001F1B87">
      <w:pPr>
        <w:pStyle w:val="aff5"/>
        <w:numPr>
          <w:ilvl w:val="1"/>
          <w:numId w:val="8"/>
        </w:numPr>
        <w:adjustRightInd w:val="0"/>
        <w:snapToGrid w:val="0"/>
        <w:spacing w:after="180"/>
        <w:ind w:left="1440"/>
      </w:pPr>
      <w:r>
        <w:t>The UE RF requirements related to power class can be further discussed.</w:t>
      </w:r>
    </w:p>
    <w:p w14:paraId="33D3351C" w14:textId="77777777" w:rsidR="001F1B87" w:rsidRPr="00CB6576" w:rsidRDefault="001F1B87" w:rsidP="001F1B87">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48A9352F" w14:textId="77777777" w:rsidR="001F1B87" w:rsidRPr="00CB6576"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1E6A26E4" w14:textId="77777777" w:rsidR="001F1B87" w:rsidRPr="00CB6576" w:rsidRDefault="001F1B87" w:rsidP="001F1B87">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6962B1FF" w14:textId="77777777" w:rsidR="001F1B87" w:rsidRDefault="001F1B87" w:rsidP="001F1B87">
      <w:pPr>
        <w:pStyle w:val="3"/>
      </w:pPr>
      <w:bookmarkStart w:id="234" w:name="_Toc159600044"/>
      <w:r>
        <w:t>8.15</w:t>
      </w:r>
      <w:r>
        <w:tab/>
        <w:t>Multi-carrier enhancements for NR</w:t>
      </w:r>
      <w:bookmarkEnd w:id="234"/>
    </w:p>
    <w:p w14:paraId="0A53742F" w14:textId="77777777" w:rsidR="001F1B87" w:rsidRDefault="001F1B87" w:rsidP="001F1B87">
      <w:pPr>
        <w:pStyle w:val="4"/>
      </w:pPr>
      <w:bookmarkStart w:id="235" w:name="_Toc159600045"/>
      <w:r>
        <w:t>8.15.1</w:t>
      </w:r>
      <w:r>
        <w:tab/>
        <w:t>Maintenance for switching time and other RF aspects up to 3 or 4 bands</w:t>
      </w:r>
      <w:bookmarkEnd w:id="235"/>
    </w:p>
    <w:p w14:paraId="3E9CDBCF" w14:textId="77777777" w:rsidR="001F1B87" w:rsidRDefault="001F1B87" w:rsidP="001F1B87">
      <w:pPr>
        <w:rPr>
          <w:rFonts w:ascii="Arial" w:hAnsi="Arial" w:cs="Arial"/>
          <w:b/>
          <w:sz w:val="24"/>
        </w:rPr>
      </w:pPr>
      <w:hyperlink r:id="rId1375"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22A9588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55B64C6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9E9E1B" w14:textId="77777777" w:rsidR="001F1B87" w:rsidRDefault="001F1B87" w:rsidP="001F1B87">
      <w:pPr>
        <w:rPr>
          <w:rFonts w:ascii="Arial" w:hAnsi="Arial" w:cs="Arial"/>
          <w:b/>
          <w:sz w:val="24"/>
        </w:rPr>
      </w:pPr>
      <w:hyperlink r:id="rId1376"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5924479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5FDBB7F5" w14:textId="77777777" w:rsidR="001F1B87" w:rsidRDefault="001F1B87" w:rsidP="001F1B87">
      <w:pPr>
        <w:rPr>
          <w:rFonts w:ascii="Arial" w:hAnsi="Arial" w:cs="Arial"/>
          <w:b/>
        </w:rPr>
      </w:pPr>
      <w:r>
        <w:rPr>
          <w:rFonts w:ascii="Arial" w:hAnsi="Arial" w:cs="Arial"/>
          <w:b/>
        </w:rPr>
        <w:t xml:space="preserve">Abstract: </w:t>
      </w:r>
    </w:p>
    <w:p w14:paraId="0B2D2A1E" w14:textId="77777777" w:rsidR="001F1B87" w:rsidRDefault="001F1B87" w:rsidP="001F1B87">
      <w:r>
        <w:lastRenderedPageBreak/>
        <w:t>Session Chair: Treat this under email thread [129].</w:t>
      </w:r>
    </w:p>
    <w:p w14:paraId="5EB57AE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86D4B" w14:textId="77777777" w:rsidR="001F1B87" w:rsidRDefault="001F1B87" w:rsidP="001F1B87">
      <w:pPr>
        <w:rPr>
          <w:rFonts w:ascii="Arial" w:hAnsi="Arial" w:cs="Arial"/>
          <w:b/>
          <w:sz w:val="24"/>
        </w:rPr>
      </w:pPr>
      <w:hyperlink r:id="rId1377"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56C5C8B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B2C31D" w14:textId="77777777" w:rsidR="001F1B87" w:rsidRDefault="001F1B87" w:rsidP="001F1B87">
      <w:pPr>
        <w:rPr>
          <w:rFonts w:ascii="Arial" w:hAnsi="Arial" w:cs="Arial"/>
          <w:b/>
        </w:rPr>
      </w:pPr>
      <w:r>
        <w:rPr>
          <w:rFonts w:ascii="Arial" w:hAnsi="Arial" w:cs="Arial"/>
          <w:b/>
        </w:rPr>
        <w:t xml:space="preserve">Abstract: </w:t>
      </w:r>
    </w:p>
    <w:p w14:paraId="70F4222C" w14:textId="77777777" w:rsidR="001F1B87" w:rsidRDefault="001F1B87" w:rsidP="001F1B87">
      <w:r>
        <w:t>Session Chair: Treat this under email thread [129].</w:t>
      </w:r>
    </w:p>
    <w:p w14:paraId="60CFEEE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C72E0" w14:textId="77777777" w:rsidR="001F1B87" w:rsidRPr="0047013E" w:rsidRDefault="001F1B87" w:rsidP="001F1B87">
      <w:pPr>
        <w:rPr>
          <w:b/>
          <w:color w:val="993300"/>
        </w:rPr>
      </w:pPr>
      <w:r w:rsidRPr="0047013E">
        <w:rPr>
          <w:b/>
          <w:color w:val="993300"/>
        </w:rPr>
        <w:t>LS out</w:t>
      </w:r>
    </w:p>
    <w:p w14:paraId="0C9FD13F" w14:textId="77777777" w:rsidR="001F1B87" w:rsidRDefault="001F1B87" w:rsidP="001F1B87">
      <w:pPr>
        <w:rPr>
          <w:rFonts w:ascii="Arial" w:hAnsi="Arial" w:cs="Arial"/>
          <w:b/>
          <w:sz w:val="24"/>
        </w:rPr>
      </w:pPr>
      <w:hyperlink r:id="rId1378"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6A2B1781"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1231A3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67C2EE" w14:textId="77777777" w:rsidR="001F1B87" w:rsidRDefault="001F1B87" w:rsidP="001F1B87">
      <w:pPr>
        <w:rPr>
          <w:rFonts w:ascii="Arial" w:hAnsi="Arial" w:cs="Arial"/>
          <w:b/>
          <w:sz w:val="24"/>
        </w:rPr>
      </w:pPr>
      <w:hyperlink r:id="rId1379"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48ADEB0B"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531EE2E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0" w:history="1">
        <w:r>
          <w:rPr>
            <w:rStyle w:val="ae"/>
            <w:rFonts w:ascii="Arial" w:hAnsi="Arial" w:cs="Arial"/>
            <w:b/>
          </w:rPr>
          <w:t>R4-2403657</w:t>
        </w:r>
      </w:hyperlink>
      <w:r>
        <w:rPr>
          <w:rFonts w:ascii="Arial" w:hAnsi="Arial" w:cs="Arial"/>
          <w:b/>
        </w:rPr>
        <w:t xml:space="preserve"> (from </w:t>
      </w:r>
      <w:hyperlink r:id="rId1381" w:history="1">
        <w:r>
          <w:rPr>
            <w:rStyle w:val="ae"/>
            <w:rFonts w:ascii="Arial" w:hAnsi="Arial" w:cs="Arial"/>
            <w:b/>
          </w:rPr>
          <w:t>R4-2401524</w:t>
        </w:r>
      </w:hyperlink>
      <w:r>
        <w:rPr>
          <w:rFonts w:ascii="Arial" w:hAnsi="Arial" w:cs="Arial"/>
          <w:b/>
        </w:rPr>
        <w:t>).</w:t>
      </w:r>
    </w:p>
    <w:p w14:paraId="62F2C26E" w14:textId="77777777" w:rsidR="001F1B87" w:rsidRDefault="001F1B87" w:rsidP="001F1B87">
      <w:pPr>
        <w:rPr>
          <w:rFonts w:ascii="Arial" w:hAnsi="Arial" w:cs="Arial"/>
          <w:b/>
          <w:sz w:val="24"/>
        </w:rPr>
      </w:pPr>
      <w:hyperlink r:id="rId1382" w:history="1">
        <w:r>
          <w:rPr>
            <w:rStyle w:val="ae"/>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1619D6FF"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7859B0B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11115">
        <w:rPr>
          <w:rFonts w:ascii="Arial" w:hAnsi="Arial" w:cs="Arial"/>
          <w:b/>
          <w:highlight w:val="yellow"/>
        </w:rPr>
        <w:t>Return to.</w:t>
      </w:r>
    </w:p>
    <w:p w14:paraId="23DDC356" w14:textId="77777777" w:rsidR="001F1B87" w:rsidRPr="00605BD8" w:rsidRDefault="001F1B87" w:rsidP="001F1B87">
      <w:pPr>
        <w:rPr>
          <w:b/>
          <w:color w:val="993300"/>
        </w:rPr>
      </w:pPr>
      <w:r w:rsidRPr="00605BD8">
        <w:rPr>
          <w:b/>
          <w:color w:val="993300"/>
        </w:rPr>
        <w:t>Draft CR</w:t>
      </w:r>
    </w:p>
    <w:p w14:paraId="0D9B8626" w14:textId="77777777" w:rsidR="001F1B87" w:rsidRDefault="001F1B87" w:rsidP="001F1B87">
      <w:pPr>
        <w:rPr>
          <w:rFonts w:ascii="Arial" w:hAnsi="Arial" w:cs="Arial"/>
          <w:b/>
          <w:sz w:val="24"/>
        </w:rPr>
      </w:pPr>
      <w:hyperlink r:id="rId1383" w:history="1">
        <w:r>
          <w:rPr>
            <w:rStyle w:val="ae"/>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2276135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6D162B3" w14:textId="77777777" w:rsidR="001F1B87" w:rsidRDefault="001F1B87" w:rsidP="001F1B87">
      <w:pPr>
        <w:rPr>
          <w:rFonts w:ascii="Arial" w:hAnsi="Arial" w:cs="Arial"/>
          <w:b/>
        </w:rPr>
      </w:pPr>
      <w:r>
        <w:rPr>
          <w:rFonts w:ascii="Arial" w:hAnsi="Arial" w:cs="Arial"/>
          <w:b/>
        </w:rPr>
        <w:t xml:space="preserve">Abstract: </w:t>
      </w:r>
    </w:p>
    <w:p w14:paraId="49C4424C" w14:textId="77777777" w:rsidR="001F1B87" w:rsidRDefault="001F1B87" w:rsidP="001F1B87">
      <w:r>
        <w:t>Session Chair: Treat this under email thread [129].</w:t>
      </w:r>
    </w:p>
    <w:p w14:paraId="09302C3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81CDBDA" w14:textId="77777777" w:rsidR="001F1B87" w:rsidRDefault="001F1B87" w:rsidP="001F1B87">
      <w:pPr>
        <w:pStyle w:val="5"/>
      </w:pPr>
      <w:bookmarkStart w:id="236" w:name="_Toc159600046"/>
      <w:r>
        <w:t>8.15.1.1</w:t>
      </w:r>
      <w:r>
        <w:tab/>
        <w:t>UL Tx switching with single TAG</w:t>
      </w:r>
      <w:bookmarkEnd w:id="236"/>
    </w:p>
    <w:p w14:paraId="262AF192" w14:textId="77777777" w:rsidR="001F1B87" w:rsidRDefault="001F1B87" w:rsidP="001F1B87">
      <w:pPr>
        <w:rPr>
          <w:rFonts w:ascii="Arial" w:hAnsi="Arial" w:cs="Arial"/>
          <w:b/>
          <w:sz w:val="24"/>
        </w:rPr>
      </w:pPr>
      <w:hyperlink r:id="rId1384"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58822A6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4A2A73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68A81" w14:textId="77777777" w:rsidR="001F1B87" w:rsidRPr="00D24DF8" w:rsidRDefault="001F1B87" w:rsidP="001F1B87">
      <w:pPr>
        <w:rPr>
          <w:b/>
          <w:color w:val="993300"/>
        </w:rPr>
      </w:pPr>
      <w:r w:rsidRPr="00D24DF8">
        <w:rPr>
          <w:rFonts w:hint="eastAsia"/>
          <w:b/>
          <w:color w:val="993300"/>
        </w:rPr>
        <w:t>CR/Draft CR</w:t>
      </w:r>
    </w:p>
    <w:p w14:paraId="132C4B4F" w14:textId="77777777" w:rsidR="001F1B87" w:rsidRDefault="001F1B87" w:rsidP="001F1B87">
      <w:pPr>
        <w:rPr>
          <w:rFonts w:ascii="Arial" w:hAnsi="Arial" w:cs="Arial"/>
          <w:b/>
          <w:sz w:val="24"/>
        </w:rPr>
      </w:pPr>
      <w:hyperlink r:id="rId1385" w:history="1">
        <w:r>
          <w:rPr>
            <w:rStyle w:val="ae"/>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2551E46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51B30613" w14:textId="77777777" w:rsidR="001F1B87" w:rsidRDefault="001F1B87" w:rsidP="001F1B87">
      <w:pPr>
        <w:rPr>
          <w:rFonts w:eastAsiaTheme="minorEastAsia"/>
          <w:i/>
        </w:rPr>
      </w:pPr>
      <w:r>
        <w:rPr>
          <w:rFonts w:eastAsiaTheme="minorEastAsia" w:hint="eastAsia"/>
          <w:i/>
        </w:rPr>
        <w:t>Z</w:t>
      </w:r>
      <w:r>
        <w:rPr>
          <w:rFonts w:eastAsiaTheme="minorEastAsia"/>
          <w:i/>
        </w:rPr>
        <w:t>TE: need more time to check.</w:t>
      </w:r>
    </w:p>
    <w:p w14:paraId="5BFCE084" w14:textId="77777777" w:rsidR="001F1B87" w:rsidRPr="00A11115" w:rsidRDefault="001F1B87" w:rsidP="001F1B87">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0F3E0B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yellow"/>
        </w:rPr>
        <w:t>Return to.</w:t>
      </w:r>
    </w:p>
    <w:p w14:paraId="5A3C0A61" w14:textId="77777777" w:rsidR="001F1B87" w:rsidRDefault="001F1B87" w:rsidP="001F1B87">
      <w:pPr>
        <w:rPr>
          <w:rFonts w:ascii="Arial" w:hAnsi="Arial" w:cs="Arial"/>
          <w:b/>
          <w:sz w:val="24"/>
        </w:rPr>
      </w:pPr>
      <w:hyperlink r:id="rId1386" w:history="1">
        <w:r>
          <w:rPr>
            <w:rStyle w:val="ae"/>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4C671EB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2B11B5B6" w14:textId="77777777" w:rsidR="001F1B87" w:rsidRDefault="001F1B87" w:rsidP="001F1B87">
      <w:pPr>
        <w:rPr>
          <w:rFonts w:ascii="Arial" w:hAnsi="Arial" w:cs="Arial"/>
          <w:b/>
        </w:rPr>
      </w:pPr>
      <w:r>
        <w:rPr>
          <w:rFonts w:ascii="Arial" w:hAnsi="Arial" w:cs="Arial"/>
          <w:b/>
        </w:rPr>
        <w:t xml:space="preserve">Abstract: </w:t>
      </w:r>
    </w:p>
    <w:p w14:paraId="6174C42F" w14:textId="77777777" w:rsidR="001F1B87" w:rsidRDefault="001F1B87" w:rsidP="001F1B87">
      <w:r>
        <w:t>Update the capability for unaffected band involved for DualUL. The uplinkTxSwitchingMaintainedUL-Trans -r18 is changed to be maintainedUL-Trans-r18</w:t>
      </w:r>
    </w:p>
    <w:p w14:paraId="57971A56" w14:textId="77777777" w:rsidR="001F1B87" w:rsidRPr="002B20C4" w:rsidRDefault="001F1B87" w:rsidP="001F1B87">
      <w:pPr>
        <w:rPr>
          <w:rFonts w:eastAsiaTheme="minorEastAsia"/>
        </w:rPr>
      </w:pPr>
      <w:r>
        <w:rPr>
          <w:rFonts w:eastAsiaTheme="minorEastAsia" w:hint="eastAsia"/>
        </w:rPr>
        <w:t>M</w:t>
      </w:r>
      <w:r>
        <w:rPr>
          <w:rFonts w:eastAsiaTheme="minorEastAsia"/>
        </w:rPr>
        <w:t xml:space="preserve">ediatek: </w:t>
      </w:r>
    </w:p>
    <w:p w14:paraId="5ADA383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00ABBA87" w14:textId="77777777" w:rsidR="001F1B87" w:rsidRDefault="001F1B87" w:rsidP="001F1B87">
      <w:pPr>
        <w:rPr>
          <w:rFonts w:ascii="Arial" w:hAnsi="Arial" w:cs="Arial"/>
          <w:b/>
          <w:sz w:val="24"/>
        </w:rPr>
      </w:pPr>
      <w:hyperlink r:id="rId1387" w:history="1">
        <w:r>
          <w:rPr>
            <w:rStyle w:val="ae"/>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571F7C0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DE5C7BF" w14:textId="77777777" w:rsidR="001F1B87" w:rsidRDefault="001F1B87" w:rsidP="001F1B87">
      <w:pPr>
        <w:rPr>
          <w:rFonts w:ascii="Arial" w:hAnsi="Arial" w:cs="Arial"/>
          <w:b/>
        </w:rPr>
      </w:pPr>
      <w:r>
        <w:rPr>
          <w:rFonts w:ascii="Arial" w:hAnsi="Arial" w:cs="Arial"/>
          <w:b/>
        </w:rPr>
        <w:t xml:space="preserve">Abstract: </w:t>
      </w:r>
    </w:p>
    <w:p w14:paraId="232CE053" w14:textId="77777777" w:rsidR="001F1B87" w:rsidRDefault="001F1B87" w:rsidP="001F1B87">
      <w:r>
        <w:t>CR to clarify the wording on the switching gap length for three-band switching for CA and SUL (start and end points unclear, correction of notation and removal of square brackets)</w:t>
      </w:r>
    </w:p>
    <w:p w14:paraId="0BA6A66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134A4D28" w14:textId="77777777" w:rsidR="001F1B87" w:rsidRDefault="001F1B87" w:rsidP="001F1B87">
      <w:pPr>
        <w:pStyle w:val="5"/>
      </w:pPr>
      <w:bookmarkStart w:id="237" w:name="_Toc159600047"/>
      <w:r>
        <w:t>8.15.1.2</w:t>
      </w:r>
      <w:r>
        <w:tab/>
        <w:t>UL Tx switching with multiple TAGs (CRs corresponding to RAN discussion can be submitted in this agenda)</w:t>
      </w:r>
      <w:bookmarkEnd w:id="237"/>
    </w:p>
    <w:p w14:paraId="247EB08E" w14:textId="77777777" w:rsidR="001F1B87" w:rsidRDefault="001F1B87" w:rsidP="001F1B87">
      <w:pPr>
        <w:pStyle w:val="4"/>
      </w:pPr>
      <w:bookmarkStart w:id="238" w:name="_Toc159600048"/>
      <w:r>
        <w:t>8.15.2</w:t>
      </w:r>
      <w:r>
        <w:tab/>
        <w:t>RRM core requirements maintenance</w:t>
      </w:r>
      <w:bookmarkEnd w:id="238"/>
    </w:p>
    <w:p w14:paraId="2B47F3D4" w14:textId="77777777" w:rsidR="001F1B87" w:rsidRDefault="001F1B87" w:rsidP="001F1B87">
      <w:pPr>
        <w:pStyle w:val="4"/>
      </w:pPr>
      <w:bookmarkStart w:id="239" w:name="_Toc159600049"/>
      <w:r>
        <w:t>8.15.3</w:t>
      </w:r>
      <w:r>
        <w:tab/>
        <w:t>RRM performance requirements</w:t>
      </w:r>
      <w:bookmarkEnd w:id="239"/>
    </w:p>
    <w:p w14:paraId="0261E75B" w14:textId="77777777" w:rsidR="001F1B87" w:rsidRDefault="001F1B87" w:rsidP="001F1B87">
      <w:pPr>
        <w:pStyle w:val="4"/>
      </w:pPr>
      <w:bookmarkStart w:id="240" w:name="_Toc159600050"/>
      <w:r>
        <w:t>8.15.4</w:t>
      </w:r>
      <w:r>
        <w:tab/>
        <w:t>Moderator summary and conclusions</w:t>
      </w:r>
      <w:bookmarkEnd w:id="240"/>
    </w:p>
    <w:p w14:paraId="00F551A6" w14:textId="77777777" w:rsidR="001F1B87" w:rsidRDefault="001F1B87" w:rsidP="001F1B87">
      <w:pPr>
        <w:rPr>
          <w:rFonts w:ascii="Arial" w:hAnsi="Arial" w:cs="Arial"/>
          <w:b/>
          <w:sz w:val="24"/>
        </w:rPr>
      </w:pPr>
      <w:hyperlink r:id="rId1388"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5E49FAA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57212BEE" w14:textId="77777777" w:rsidR="001F1B87" w:rsidRDefault="001F1B87" w:rsidP="001F1B87">
      <w:pPr>
        <w:rPr>
          <w:rFonts w:ascii="Arial" w:hAnsi="Arial" w:cs="Arial"/>
          <w:b/>
        </w:rPr>
      </w:pPr>
      <w:r>
        <w:rPr>
          <w:rFonts w:ascii="Arial" w:hAnsi="Arial" w:cs="Arial"/>
          <w:b/>
        </w:rPr>
        <w:t xml:space="preserve">Abstract: </w:t>
      </w:r>
    </w:p>
    <w:p w14:paraId="2E9F25B3" w14:textId="77777777" w:rsidR="001F1B87" w:rsidRDefault="001F1B87" w:rsidP="001F1B87">
      <w:r>
        <w:t>[110][129] NR_MC_enh_UERF AI 8.15.1</w:t>
      </w:r>
    </w:p>
    <w:p w14:paraId="2A760E8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1759D6" w14:textId="77777777" w:rsidR="001F1B87" w:rsidRDefault="001F1B87" w:rsidP="001F1B87">
      <w:pPr>
        <w:rPr>
          <w:b/>
          <w:color w:val="993300"/>
        </w:rPr>
      </w:pPr>
      <w:r w:rsidRPr="002F172F">
        <w:rPr>
          <w:b/>
          <w:color w:val="993300"/>
        </w:rPr>
        <w:t>Conclusions and newly allocated tdocs in the first round</w:t>
      </w:r>
    </w:p>
    <w:p w14:paraId="30DE1A98" w14:textId="77777777" w:rsidR="001F1B87" w:rsidRDefault="001F1B87" w:rsidP="001F1B87">
      <w:pPr>
        <w:rPr>
          <w:rFonts w:ascii="Arial" w:hAnsi="Arial" w:cs="Arial"/>
          <w:b/>
          <w:sz w:val="24"/>
        </w:rPr>
      </w:pPr>
      <w:hyperlink r:id="rId1389" w:history="1">
        <w:r>
          <w:rPr>
            <w:rStyle w:val="ae"/>
            <w:rFonts w:ascii="Arial" w:hAnsi="Arial" w:cs="Arial"/>
            <w:b/>
            <w:sz w:val="24"/>
          </w:rPr>
          <w:t>R4-2403658</w:t>
        </w:r>
      </w:hyperlink>
      <w:r>
        <w:rPr>
          <w:b/>
          <w:lang w:val="en-US" w:eastAsia="zh-CN"/>
        </w:rPr>
        <w:tab/>
      </w:r>
      <w:r>
        <w:rPr>
          <w:rFonts w:ascii="Arial" w:hAnsi="Arial" w:cs="Arial"/>
          <w:b/>
          <w:sz w:val="24"/>
        </w:rPr>
        <w:t>WF on MC UE RF requirements and feature list</w:t>
      </w:r>
    </w:p>
    <w:p w14:paraId="53AF075E"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7CBA8C4B"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A50FB6" w14:textId="77777777" w:rsidR="001F1B87" w:rsidRPr="003839FF" w:rsidRDefault="001F1B87" w:rsidP="001F1B87">
      <w:pPr>
        <w:rPr>
          <w:b/>
          <w:color w:val="993300"/>
        </w:rPr>
      </w:pPr>
      <w:r w:rsidRPr="003839FF">
        <w:rPr>
          <w:rFonts w:hint="eastAsia"/>
          <w:b/>
          <w:color w:val="993300"/>
        </w:rPr>
        <w:t>Minutes</w:t>
      </w:r>
      <w:r w:rsidRPr="003839FF">
        <w:rPr>
          <w:b/>
          <w:color w:val="993300"/>
        </w:rPr>
        <w:t xml:space="preserve"> and agreements after the first round</w:t>
      </w:r>
    </w:p>
    <w:p w14:paraId="26587357" w14:textId="77777777" w:rsidR="001F1B87" w:rsidRDefault="001F1B87" w:rsidP="001F1B87">
      <w:pPr>
        <w:rPr>
          <w:lang w:eastAsia="zh-CN"/>
        </w:rPr>
      </w:pPr>
      <w:r>
        <w:rPr>
          <w:rFonts w:hint="eastAsia"/>
          <w:lang w:eastAsia="zh-CN"/>
        </w:rPr>
        <w:t>R</w:t>
      </w:r>
      <w:r>
        <w:rPr>
          <w:lang w:eastAsia="zh-CN"/>
        </w:rPr>
        <w:t>efer to the hyperlinks below for details</w:t>
      </w:r>
    </w:p>
    <w:p w14:paraId="2A4D8941" w14:textId="77777777" w:rsidR="001F1B87" w:rsidRDefault="001F1B87" w:rsidP="001F1B87">
      <w:pPr>
        <w:rPr>
          <w:lang w:eastAsia="zh-CN"/>
        </w:rPr>
      </w:pPr>
      <w:hyperlink r:id="rId1390" w:history="1">
        <w:r w:rsidRPr="00E81317">
          <w:rPr>
            <w:rStyle w:val="ae"/>
            <w:lang w:eastAsia="zh-CN"/>
          </w:rPr>
          <w:t>https://www.3gpp.org/ftp/tsg_ran/WG4_Radio/TSGR4_110/Inbox/Drafts/%5B110%5D%5B100%5D%20Main%20Session/02.Tuesday/10.%5B129%5D_R4-2401088%20summary%20for%20%5B110%5D%5B129%5D%20NR_MC_enh_UERF_v0.docx</w:t>
        </w:r>
      </w:hyperlink>
    </w:p>
    <w:p w14:paraId="7B974260" w14:textId="77777777" w:rsidR="001F1B87" w:rsidRPr="00DF3D84" w:rsidRDefault="001F1B87" w:rsidP="001F1B87">
      <w:pPr>
        <w:snapToGrid w:val="0"/>
        <w:rPr>
          <w:b/>
          <w:u w:val="single"/>
        </w:rPr>
      </w:pPr>
      <w:r w:rsidRPr="00DF3D84">
        <w:rPr>
          <w:b/>
          <w:u w:val="single"/>
        </w:rPr>
        <w:t xml:space="preserve">Issue 1-1-1: </w:t>
      </w:r>
      <w:hyperlink r:id="rId1391" w:history="1">
        <w:r>
          <w:rPr>
            <w:rStyle w:val="ae"/>
            <w:b/>
          </w:rPr>
          <w:t>R4-2400022</w:t>
        </w:r>
      </w:hyperlink>
      <w:r w:rsidRPr="00DF3D84">
        <w:rPr>
          <w:b/>
          <w:u w:val="single"/>
        </w:rPr>
        <w:t xml:space="preserve"> LS on UL Tx switching</w:t>
      </w:r>
    </w:p>
    <w:p w14:paraId="74DA4CD1" w14:textId="77777777" w:rsidR="001F1B87" w:rsidRPr="00DF3D84" w:rsidRDefault="001F1B87" w:rsidP="001F1B87">
      <w:pPr>
        <w:snapToGrid w:val="0"/>
        <w:rPr>
          <w:b/>
          <w:highlight w:val="green"/>
          <w:lang w:eastAsia="zh-CN"/>
        </w:rPr>
      </w:pPr>
      <w:r w:rsidRPr="00DF3D84">
        <w:rPr>
          <w:b/>
          <w:highlight w:val="green"/>
          <w:lang w:eastAsia="zh-CN"/>
        </w:rPr>
        <w:t xml:space="preserve">Agreement: </w:t>
      </w:r>
    </w:p>
    <w:p w14:paraId="75C1D626" w14:textId="77777777" w:rsidR="001F1B87" w:rsidRPr="00DF3D84"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2841631F" w14:textId="77777777" w:rsidR="001F1B87" w:rsidRPr="00DF3D84" w:rsidRDefault="001F1B87" w:rsidP="001F1B87">
      <w:pPr>
        <w:snapToGrid w:val="0"/>
        <w:rPr>
          <w:b/>
          <w:u w:val="single"/>
        </w:rPr>
      </w:pPr>
      <w:r w:rsidRPr="00DF3D84">
        <w:rPr>
          <w:b/>
          <w:u w:val="single"/>
        </w:rPr>
        <w:t>Issue 1-2-2: On-going capabilities</w:t>
      </w:r>
    </w:p>
    <w:p w14:paraId="6F8464B7" w14:textId="77777777" w:rsidR="001F1B87" w:rsidRPr="00DF3D84" w:rsidRDefault="001F1B87" w:rsidP="001F1B87">
      <w:pPr>
        <w:snapToGrid w:val="0"/>
        <w:rPr>
          <w:b/>
          <w:highlight w:val="green"/>
          <w:lang w:eastAsia="zh-CN"/>
        </w:rPr>
      </w:pPr>
      <w:r w:rsidRPr="00DF3D84">
        <w:rPr>
          <w:b/>
          <w:highlight w:val="green"/>
          <w:lang w:eastAsia="zh-CN"/>
        </w:rPr>
        <w:t>Agreement:</w:t>
      </w:r>
    </w:p>
    <w:p w14:paraId="4518B31F" w14:textId="77777777" w:rsidR="001F1B87" w:rsidRPr="00DF3D84"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5F9C82CD" w14:textId="77777777" w:rsidR="001F1B87" w:rsidRPr="00DF3D84"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1252EAD0" w14:textId="77777777" w:rsidR="001F1B87" w:rsidRPr="00DF3D84"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1206D61A" w14:textId="77777777" w:rsidR="001F1B87" w:rsidRPr="00DF3D84" w:rsidRDefault="001F1B87" w:rsidP="001F1B87">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1F1B87" w:rsidRPr="001F69B9" w14:paraId="71D6CC72" w14:textId="77777777" w:rsidTr="0088326C">
        <w:trPr>
          <w:trHeight w:val="219"/>
        </w:trPr>
        <w:tc>
          <w:tcPr>
            <w:tcW w:w="565" w:type="dxa"/>
            <w:shd w:val="clear" w:color="auto" w:fill="auto"/>
          </w:tcPr>
          <w:p w14:paraId="2B506130" w14:textId="77777777" w:rsidR="001F1B87" w:rsidRPr="00DF3D84" w:rsidRDefault="001F1B87" w:rsidP="0088326C">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45AD3BB0" w14:textId="77777777" w:rsidR="001F1B87" w:rsidRPr="00DF3D84" w:rsidRDefault="001F1B87" w:rsidP="0088326C">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21D7B332" w14:textId="77777777" w:rsidR="001F1B87" w:rsidRPr="00DF3D84" w:rsidRDefault="001F1B87" w:rsidP="0088326C">
            <w:pPr>
              <w:snapToGrid w:val="0"/>
              <w:rPr>
                <w:rFonts w:eastAsiaTheme="minorEastAsia"/>
                <w:color w:val="000000"/>
                <w:sz w:val="11"/>
                <w:szCs w:val="11"/>
                <w:highlight w:val="green"/>
                <w:lang w:val="en-US"/>
              </w:rPr>
            </w:pPr>
          </w:p>
          <w:p w14:paraId="6B0239FC" w14:textId="77777777" w:rsidR="001F1B87" w:rsidRPr="00DF3D84" w:rsidRDefault="001F1B87" w:rsidP="0088326C">
            <w:pPr>
              <w:snapToGrid w:val="0"/>
              <w:rPr>
                <w:rFonts w:eastAsiaTheme="minorEastAsia"/>
                <w:b/>
                <w:bCs/>
                <w:sz w:val="11"/>
                <w:szCs w:val="11"/>
                <w:highlight w:val="green"/>
                <w:lang w:eastAsia="zh-CN"/>
              </w:rPr>
            </w:pPr>
          </w:p>
        </w:tc>
        <w:tc>
          <w:tcPr>
            <w:tcW w:w="423" w:type="dxa"/>
            <w:shd w:val="clear" w:color="auto" w:fill="auto"/>
          </w:tcPr>
          <w:p w14:paraId="4F777AEC" w14:textId="77777777" w:rsidR="001F1B87" w:rsidRPr="00DF3D84" w:rsidRDefault="001F1B87" w:rsidP="0088326C">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35B38BAC"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44021A74" w14:textId="77777777" w:rsidR="001F1B87" w:rsidRPr="00DF3D84" w:rsidRDefault="001F1B87" w:rsidP="0088326C">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1FBDAD3C" w14:textId="77777777" w:rsidR="001F1B87" w:rsidRPr="00DF3D84" w:rsidRDefault="001F1B87" w:rsidP="0088326C">
            <w:pPr>
              <w:keepNext/>
              <w:keepLines/>
              <w:snapToGrid w:val="0"/>
              <w:rPr>
                <w:rFonts w:eastAsiaTheme="minorEastAsia"/>
                <w:color w:val="000000"/>
                <w:sz w:val="11"/>
                <w:szCs w:val="11"/>
                <w:highlight w:val="green"/>
                <w:lang w:val="en-US"/>
              </w:rPr>
            </w:pPr>
          </w:p>
          <w:p w14:paraId="4AAB8926" w14:textId="77777777" w:rsidR="001F1B87" w:rsidRPr="00DF3D84" w:rsidRDefault="001F1B87" w:rsidP="0088326C">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31B9530B" w14:textId="77777777" w:rsidR="001F1B87" w:rsidRPr="00DF3D84" w:rsidRDefault="001F1B87"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2DB3977A"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5DC6EBED"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3355BD50"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7B4C7436"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3F1326C4"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5CC2FD73"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3F821339" w14:textId="77777777" w:rsidR="001F1B87" w:rsidRPr="00DF3D84" w:rsidRDefault="001F1B87"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7C284181" w14:textId="77777777" w:rsidR="001F1B87" w:rsidRPr="00DF3D84" w:rsidRDefault="001F1B87"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2F65DCDD" w14:textId="77777777" w:rsidR="001F1B87" w:rsidRPr="00DF3D84" w:rsidRDefault="001F1B87"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586E1A2A" w14:textId="77777777" w:rsidR="001F1B87" w:rsidRPr="007170BF" w:rsidRDefault="001F1B87" w:rsidP="001F1B87">
      <w:pPr>
        <w:rPr>
          <w:lang w:val="en-US" w:eastAsia="zh-CN"/>
        </w:rPr>
      </w:pPr>
    </w:p>
    <w:p w14:paraId="12EE94B4" w14:textId="77777777" w:rsidR="001F1B87" w:rsidRDefault="001F1B87" w:rsidP="001F1B87">
      <w:pPr>
        <w:pStyle w:val="3"/>
      </w:pPr>
      <w:bookmarkStart w:id="241" w:name="_Toc159600051"/>
      <w:r>
        <w:t>8.16</w:t>
      </w:r>
      <w:r>
        <w:tab/>
        <w:t>Further NR mobility enhancements</w:t>
      </w:r>
      <w:bookmarkEnd w:id="241"/>
    </w:p>
    <w:p w14:paraId="65CB6FE4" w14:textId="77777777" w:rsidR="001F1B87" w:rsidRDefault="001F1B87" w:rsidP="001F1B87">
      <w:pPr>
        <w:pStyle w:val="3"/>
      </w:pPr>
      <w:bookmarkStart w:id="242" w:name="_Toc159600065"/>
      <w:r>
        <w:t>8.17</w:t>
      </w:r>
      <w:r>
        <w:tab/>
        <w:t>Dual Tx/Rx Multi-SIM for NR</w:t>
      </w:r>
      <w:bookmarkEnd w:id="242"/>
    </w:p>
    <w:p w14:paraId="48906800" w14:textId="77777777" w:rsidR="001F1B87" w:rsidRDefault="001F1B87" w:rsidP="001F1B87">
      <w:pPr>
        <w:pStyle w:val="3"/>
      </w:pPr>
      <w:bookmarkStart w:id="243" w:name="_Toc159600071"/>
      <w:r>
        <w:t>8.18</w:t>
      </w:r>
      <w:r>
        <w:tab/>
        <w:t>NR NTN enhancement</w:t>
      </w:r>
      <w:bookmarkEnd w:id="243"/>
    </w:p>
    <w:p w14:paraId="66F2B099" w14:textId="77777777" w:rsidR="001F1B87" w:rsidRDefault="001F1B87" w:rsidP="001F1B87">
      <w:pPr>
        <w:pStyle w:val="4"/>
      </w:pPr>
      <w:bookmarkStart w:id="244" w:name="_Toc159600072"/>
      <w:r>
        <w:t>8.18.1</w:t>
      </w:r>
      <w:r>
        <w:tab/>
        <w:t>General aspects</w:t>
      </w:r>
      <w:bookmarkEnd w:id="244"/>
    </w:p>
    <w:p w14:paraId="076DCD4E" w14:textId="77777777" w:rsidR="001F1B87" w:rsidRDefault="001F1B87" w:rsidP="001F1B87">
      <w:pPr>
        <w:pStyle w:val="4"/>
      </w:pPr>
      <w:bookmarkStart w:id="245" w:name="_Toc159600076"/>
      <w:r>
        <w:t>8.18.2</w:t>
      </w:r>
      <w:r>
        <w:tab/>
        <w:t>Co-existence study for above 10GHz bands</w:t>
      </w:r>
      <w:bookmarkEnd w:id="245"/>
    </w:p>
    <w:p w14:paraId="1A69D625" w14:textId="77777777" w:rsidR="001F1B87" w:rsidRDefault="001F1B87" w:rsidP="001F1B87">
      <w:pPr>
        <w:pStyle w:val="4"/>
      </w:pPr>
      <w:bookmarkStart w:id="246" w:name="_Toc159600077"/>
      <w:r>
        <w:t>8.18.3</w:t>
      </w:r>
      <w:r>
        <w:tab/>
        <w:t>SAN RF requirements</w:t>
      </w:r>
      <w:bookmarkEnd w:id="246"/>
    </w:p>
    <w:p w14:paraId="694914BE" w14:textId="77777777" w:rsidR="001F1B87" w:rsidRDefault="001F1B87" w:rsidP="001F1B87">
      <w:pPr>
        <w:pStyle w:val="4"/>
      </w:pPr>
      <w:bookmarkStart w:id="247" w:name="_Toc159600078"/>
      <w:r>
        <w:t>8.18.4</w:t>
      </w:r>
      <w:r>
        <w:tab/>
        <w:t>SAN RF conformance testing requirements</w:t>
      </w:r>
      <w:bookmarkEnd w:id="247"/>
    </w:p>
    <w:p w14:paraId="33ADABEB" w14:textId="77777777" w:rsidR="001F1B87" w:rsidRDefault="001F1B87" w:rsidP="001F1B87">
      <w:pPr>
        <w:pStyle w:val="4"/>
      </w:pPr>
      <w:bookmarkStart w:id="248" w:name="_Toc159600079"/>
      <w:r>
        <w:t>8.18.5</w:t>
      </w:r>
      <w:r>
        <w:tab/>
        <w:t>UE RF requirements</w:t>
      </w:r>
      <w:bookmarkEnd w:id="248"/>
    </w:p>
    <w:p w14:paraId="28A9299E" w14:textId="77777777" w:rsidR="001F1B87" w:rsidRPr="00506C9E" w:rsidRDefault="001F1B87" w:rsidP="001F1B87">
      <w:pPr>
        <w:rPr>
          <w:b/>
          <w:color w:val="993300"/>
        </w:rPr>
      </w:pPr>
      <w:r w:rsidRPr="00506C9E">
        <w:rPr>
          <w:rFonts w:hint="eastAsia"/>
          <w:b/>
          <w:color w:val="993300"/>
        </w:rPr>
        <w:t>Big CR</w:t>
      </w:r>
    </w:p>
    <w:p w14:paraId="7CAE64AB" w14:textId="77777777" w:rsidR="001F1B87" w:rsidRDefault="001F1B87" w:rsidP="001F1B87">
      <w:pPr>
        <w:rPr>
          <w:rFonts w:ascii="Arial" w:hAnsi="Arial" w:cs="Arial"/>
          <w:b/>
          <w:sz w:val="24"/>
        </w:rPr>
      </w:pPr>
      <w:hyperlink r:id="rId1392"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4958DEE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lastRenderedPageBreak/>
        <w:br/>
      </w:r>
      <w:r>
        <w:rPr>
          <w:i/>
        </w:rPr>
        <w:tab/>
      </w:r>
      <w:r>
        <w:rPr>
          <w:i/>
        </w:rPr>
        <w:tab/>
      </w:r>
      <w:r>
        <w:rPr>
          <w:i/>
        </w:rPr>
        <w:tab/>
      </w:r>
      <w:r>
        <w:rPr>
          <w:i/>
        </w:rPr>
        <w:tab/>
      </w:r>
      <w:r>
        <w:rPr>
          <w:i/>
        </w:rPr>
        <w:tab/>
        <w:t>Source: Samsung Electronics France SA</w:t>
      </w:r>
    </w:p>
    <w:p w14:paraId="716BCAE2" w14:textId="77777777" w:rsidR="001F1B87" w:rsidRDefault="001F1B87" w:rsidP="001F1B87">
      <w:pPr>
        <w:rPr>
          <w:rFonts w:ascii="Arial" w:hAnsi="Arial" w:cs="Arial"/>
          <w:b/>
        </w:rPr>
      </w:pPr>
      <w:r>
        <w:rPr>
          <w:rFonts w:ascii="Arial" w:hAnsi="Arial" w:cs="Arial"/>
          <w:b/>
        </w:rPr>
        <w:t xml:space="preserve">Abstract: </w:t>
      </w:r>
    </w:p>
    <w:p w14:paraId="4F533C2F" w14:textId="77777777" w:rsidR="001F1B87" w:rsidRDefault="001F1B87" w:rsidP="001F1B87">
      <w:r>
        <w:t>reserved for Big CR on TS 38.101-5</w:t>
      </w:r>
    </w:p>
    <w:p w14:paraId="4738A91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3BCE021" w14:textId="77777777" w:rsidR="001F1B87" w:rsidRPr="009B0F85" w:rsidRDefault="001F1B87" w:rsidP="001F1B87">
      <w:pPr>
        <w:rPr>
          <w:b/>
          <w:color w:val="993300"/>
        </w:rPr>
      </w:pPr>
      <w:r>
        <w:rPr>
          <w:b/>
          <w:color w:val="993300"/>
        </w:rPr>
        <w:t>Discussion</w:t>
      </w:r>
    </w:p>
    <w:p w14:paraId="5FEF31F8" w14:textId="77777777" w:rsidR="001F1B87" w:rsidRDefault="001F1B87" w:rsidP="001F1B87">
      <w:pPr>
        <w:rPr>
          <w:rFonts w:ascii="Arial" w:hAnsi="Arial" w:cs="Arial"/>
          <w:b/>
          <w:sz w:val="24"/>
        </w:rPr>
      </w:pPr>
      <w:hyperlink r:id="rId1393"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765CEB1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65B3655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46772" w14:textId="77777777" w:rsidR="001F1B87" w:rsidRDefault="001F1B87" w:rsidP="001F1B87">
      <w:pPr>
        <w:rPr>
          <w:rFonts w:ascii="Arial" w:hAnsi="Arial" w:cs="Arial"/>
          <w:b/>
          <w:sz w:val="24"/>
        </w:rPr>
      </w:pPr>
      <w:hyperlink r:id="rId1394"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11413EE8"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0F17107E" w14:textId="77777777" w:rsidR="001F1B87" w:rsidRDefault="001F1B87" w:rsidP="001F1B87">
      <w:pPr>
        <w:rPr>
          <w:rFonts w:ascii="Arial" w:hAnsi="Arial" w:cs="Arial"/>
          <w:b/>
        </w:rPr>
      </w:pPr>
      <w:r>
        <w:rPr>
          <w:rFonts w:ascii="Arial" w:hAnsi="Arial" w:cs="Arial"/>
          <w:b/>
        </w:rPr>
        <w:t xml:space="preserve">Abstract: </w:t>
      </w:r>
    </w:p>
    <w:p w14:paraId="02E06CD2" w14:textId="77777777" w:rsidR="001F1B87" w:rsidRDefault="001F1B87" w:rsidP="001F1B87">
      <w:r>
        <w:t>The current paper is to discuss the latest remaining issues for VSAT UE requirement definition in above 10 GHz applicable to TS 38.101-5.</w:t>
      </w:r>
    </w:p>
    <w:p w14:paraId="76BB6C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4C1316" w14:textId="77777777" w:rsidR="001F1B87" w:rsidRDefault="001F1B87" w:rsidP="001F1B87">
      <w:pPr>
        <w:pStyle w:val="5"/>
      </w:pPr>
      <w:bookmarkStart w:id="249" w:name="_Toc159600080"/>
      <w:r>
        <w:t>8.18.5.1</w:t>
      </w:r>
      <w:r>
        <w:tab/>
        <w:t>Tx RF requirements</w:t>
      </w:r>
      <w:bookmarkEnd w:id="249"/>
    </w:p>
    <w:p w14:paraId="7484F168" w14:textId="77777777" w:rsidR="001F1B87" w:rsidRDefault="001F1B87" w:rsidP="001F1B87">
      <w:pPr>
        <w:rPr>
          <w:rFonts w:ascii="Arial" w:hAnsi="Arial" w:cs="Arial"/>
          <w:b/>
          <w:sz w:val="24"/>
        </w:rPr>
      </w:pPr>
      <w:hyperlink r:id="rId1395"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2B2E086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20047D2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1398C" w14:textId="77777777" w:rsidR="001F1B87" w:rsidRDefault="001F1B87" w:rsidP="001F1B87">
      <w:pPr>
        <w:rPr>
          <w:rFonts w:ascii="Arial" w:hAnsi="Arial" w:cs="Arial"/>
          <w:b/>
          <w:sz w:val="24"/>
        </w:rPr>
      </w:pPr>
      <w:hyperlink r:id="rId1396"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4C49928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879A7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3CA085" w14:textId="77777777" w:rsidR="001F1B87" w:rsidRDefault="001F1B87" w:rsidP="001F1B87">
      <w:pPr>
        <w:rPr>
          <w:rFonts w:ascii="Arial" w:hAnsi="Arial" w:cs="Arial"/>
          <w:b/>
          <w:sz w:val="24"/>
        </w:rPr>
      </w:pPr>
      <w:hyperlink r:id="rId1397"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2EE6BC0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C8046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5CBAAD" w14:textId="77777777" w:rsidR="001F1B87" w:rsidRDefault="001F1B87" w:rsidP="001F1B87">
      <w:pPr>
        <w:rPr>
          <w:rFonts w:ascii="Arial" w:hAnsi="Arial" w:cs="Arial"/>
          <w:b/>
          <w:sz w:val="24"/>
        </w:rPr>
      </w:pPr>
      <w:hyperlink r:id="rId1398"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48727CF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306B03" w14:textId="77777777" w:rsidR="001F1B87" w:rsidRDefault="001F1B87" w:rsidP="001F1B87">
      <w:pPr>
        <w:rPr>
          <w:rFonts w:ascii="Arial" w:hAnsi="Arial" w:cs="Arial"/>
          <w:b/>
        </w:rPr>
      </w:pPr>
      <w:r>
        <w:rPr>
          <w:rFonts w:ascii="Arial" w:hAnsi="Arial" w:cs="Arial"/>
          <w:b/>
        </w:rPr>
        <w:t xml:space="preserve">Abstract: </w:t>
      </w:r>
    </w:p>
    <w:p w14:paraId="3B865225" w14:textId="77777777" w:rsidR="001F1B87" w:rsidRDefault="001F1B87" w:rsidP="001F1B87">
      <w:r>
        <w:t>This contribution discusses the VSAT spurious requirements, with a detailed analysis of Europe situation</w:t>
      </w:r>
    </w:p>
    <w:p w14:paraId="2B0A194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794DA" w14:textId="77777777" w:rsidR="001F1B87" w:rsidRDefault="001F1B87" w:rsidP="001F1B87">
      <w:pPr>
        <w:rPr>
          <w:rFonts w:ascii="Arial" w:hAnsi="Arial" w:cs="Arial"/>
          <w:b/>
          <w:sz w:val="24"/>
        </w:rPr>
      </w:pPr>
      <w:hyperlink r:id="rId1399"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2F96388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1044C6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389FF" w14:textId="77777777" w:rsidR="001F1B87" w:rsidRPr="00572DA9" w:rsidRDefault="001F1B87" w:rsidP="001F1B87">
      <w:pPr>
        <w:rPr>
          <w:b/>
          <w:color w:val="993300"/>
        </w:rPr>
      </w:pPr>
      <w:r w:rsidRPr="00572DA9">
        <w:rPr>
          <w:b/>
          <w:color w:val="993300"/>
        </w:rPr>
        <w:lastRenderedPageBreak/>
        <w:t>Draft CR</w:t>
      </w:r>
    </w:p>
    <w:p w14:paraId="7601C42A" w14:textId="77777777" w:rsidR="001F1B87" w:rsidRDefault="001F1B87" w:rsidP="001F1B87">
      <w:pPr>
        <w:rPr>
          <w:rFonts w:ascii="Arial" w:hAnsi="Arial" w:cs="Arial"/>
          <w:b/>
          <w:sz w:val="24"/>
        </w:rPr>
      </w:pPr>
      <w:hyperlink r:id="rId1400"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3CCF78DE"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7E5CAEFE" w14:textId="77777777" w:rsidR="001F1B87" w:rsidRDefault="001F1B87" w:rsidP="001F1B87">
      <w:r>
        <w:t>Inmarsat: misalignment of terminology. Use GSO and Non-GSO.</w:t>
      </w:r>
    </w:p>
    <w:p w14:paraId="44B23804" w14:textId="77777777" w:rsidR="001F1B87" w:rsidRDefault="001F1B87" w:rsidP="001F1B87">
      <w:r>
        <w:rPr>
          <w:rFonts w:hint="eastAsia"/>
        </w:rPr>
        <w:t>R</w:t>
      </w:r>
      <w:r>
        <w:t>&amp;S: Can we add the terms in section 3?</w:t>
      </w:r>
    </w:p>
    <w:p w14:paraId="041BC11B" w14:textId="77777777" w:rsidR="001F1B87" w:rsidRDefault="001F1B87" w:rsidP="001F1B87">
      <w:r>
        <w:rPr>
          <w:rFonts w:hint="eastAsia"/>
        </w:rPr>
        <w:t>E</w:t>
      </w:r>
      <w:r>
        <w:t>ricsson: OK with GSO. We should use LEO rather than non-GSO.</w:t>
      </w:r>
    </w:p>
    <w:p w14:paraId="37CBDF82" w14:textId="77777777" w:rsidR="001F1B87" w:rsidRPr="002C23C3" w:rsidRDefault="001F1B87" w:rsidP="001F1B87">
      <w:r>
        <w:rPr>
          <w:rFonts w:hint="eastAsia"/>
        </w:rPr>
        <w:t>Q</w:t>
      </w:r>
      <w:r>
        <w:t>ualcomm: we have different numbers for GSO and LEO. Worst case for UE or BS?</w:t>
      </w:r>
    </w:p>
    <w:p w14:paraId="234A48A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1" w:history="1">
        <w:r>
          <w:rPr>
            <w:rStyle w:val="ae"/>
            <w:rFonts w:ascii="Arial" w:hAnsi="Arial" w:cs="Arial"/>
            <w:b/>
          </w:rPr>
          <w:t>R4-2403641</w:t>
        </w:r>
      </w:hyperlink>
      <w:r>
        <w:rPr>
          <w:rFonts w:ascii="Arial" w:hAnsi="Arial" w:cs="Arial"/>
          <w:b/>
        </w:rPr>
        <w:t xml:space="preserve"> (from </w:t>
      </w:r>
      <w:hyperlink r:id="rId1402" w:history="1">
        <w:r>
          <w:rPr>
            <w:rStyle w:val="ae"/>
            <w:rFonts w:ascii="Arial" w:hAnsi="Arial" w:cs="Arial"/>
            <w:b/>
          </w:rPr>
          <w:t>R4-2400286</w:t>
        </w:r>
      </w:hyperlink>
      <w:r>
        <w:rPr>
          <w:rFonts w:ascii="Arial" w:hAnsi="Arial" w:cs="Arial"/>
          <w:b/>
        </w:rPr>
        <w:t>).</w:t>
      </w:r>
    </w:p>
    <w:p w14:paraId="73D1307C" w14:textId="77777777" w:rsidR="001F1B87" w:rsidRDefault="001F1B87" w:rsidP="001F1B87">
      <w:pPr>
        <w:rPr>
          <w:rFonts w:ascii="Arial" w:hAnsi="Arial" w:cs="Arial"/>
          <w:b/>
          <w:sz w:val="24"/>
        </w:rPr>
      </w:pPr>
      <w:hyperlink r:id="rId1403" w:history="1">
        <w:r>
          <w:rPr>
            <w:rStyle w:val="ae"/>
            <w:rFonts w:ascii="Arial" w:hAnsi="Arial" w:cs="Arial"/>
            <w:b/>
            <w:sz w:val="24"/>
          </w:rPr>
          <w:t>R4-2403641</w:t>
        </w:r>
      </w:hyperlink>
      <w:r>
        <w:rPr>
          <w:rFonts w:ascii="Arial" w:hAnsi="Arial" w:cs="Arial"/>
          <w:b/>
          <w:color w:val="0000FF"/>
          <w:sz w:val="24"/>
        </w:rPr>
        <w:tab/>
      </w:r>
      <w:r>
        <w:rPr>
          <w:rFonts w:ascii="Arial" w:hAnsi="Arial" w:cs="Arial"/>
          <w:b/>
          <w:sz w:val="24"/>
        </w:rPr>
        <w:t>draftCR to TS 38.101-5 sub-clause 9.2.1</w:t>
      </w:r>
    </w:p>
    <w:p w14:paraId="3B3E09B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5608B23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AC686D">
        <w:rPr>
          <w:rFonts w:ascii="Arial" w:hAnsi="Arial" w:cs="Arial"/>
          <w:b/>
          <w:highlight w:val="yellow"/>
        </w:rPr>
        <w:t>Return to.</w:t>
      </w:r>
    </w:p>
    <w:p w14:paraId="26AA9D70" w14:textId="77777777" w:rsidR="001F1B87" w:rsidRDefault="001F1B87" w:rsidP="001F1B87">
      <w:pPr>
        <w:rPr>
          <w:rFonts w:ascii="Arial" w:hAnsi="Arial" w:cs="Arial"/>
          <w:b/>
          <w:sz w:val="24"/>
        </w:rPr>
      </w:pPr>
      <w:hyperlink r:id="rId1404"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7A668BE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4B12224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11BA5703" w14:textId="77777777" w:rsidR="001F1B87" w:rsidRDefault="001F1B87" w:rsidP="001F1B87">
      <w:pPr>
        <w:rPr>
          <w:rFonts w:ascii="Arial" w:hAnsi="Arial" w:cs="Arial"/>
          <w:b/>
          <w:sz w:val="24"/>
        </w:rPr>
      </w:pPr>
      <w:hyperlink r:id="rId1405" w:history="1">
        <w:r>
          <w:rPr>
            <w:rStyle w:val="ae"/>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34A8D7A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4C66A332" w14:textId="77777777" w:rsidR="001F1B87" w:rsidRDefault="001F1B87" w:rsidP="001F1B87">
      <w:pPr>
        <w:rPr>
          <w:rFonts w:ascii="Arial" w:hAnsi="Arial" w:cs="Arial"/>
          <w:b/>
        </w:rPr>
      </w:pPr>
      <w:r>
        <w:rPr>
          <w:rFonts w:ascii="Arial" w:hAnsi="Arial" w:cs="Arial"/>
          <w:b/>
        </w:rPr>
        <w:t xml:space="preserve">Abstract: </w:t>
      </w:r>
    </w:p>
    <w:p w14:paraId="188F9A78" w14:textId="77777777" w:rsidR="001F1B87" w:rsidRDefault="001F1B87" w:rsidP="001F1B87">
      <w:r>
        <w:t>This contribution is a draft CR to TS 38.101-5, introducing NTN Ka-band, drafting clause 9.2.3</w:t>
      </w:r>
    </w:p>
    <w:p w14:paraId="5825B73F" w14:textId="77777777" w:rsidR="001F1B87" w:rsidRDefault="001F1B87" w:rsidP="001F1B87">
      <w:r>
        <w:t>ZTE: the last table should be TBD.</w:t>
      </w:r>
    </w:p>
    <w:p w14:paraId="39F3DAEE" w14:textId="77777777" w:rsidR="001F1B87" w:rsidRDefault="001F1B87" w:rsidP="001F1B87">
      <w:r>
        <w:t>Huawei: we do not have power class definition for Ka band. The concept is not correct.</w:t>
      </w:r>
    </w:p>
    <w:p w14:paraId="5B22BDA4" w14:textId="77777777" w:rsidR="001F1B87" w:rsidRDefault="001F1B87" w:rsidP="001F1B87">
      <w:pPr>
        <w:rPr>
          <w:rFonts w:eastAsiaTheme="minorEastAsia"/>
        </w:rPr>
      </w:pPr>
      <w:r>
        <w:rPr>
          <w:rFonts w:eastAsiaTheme="minorEastAsia" w:hint="eastAsia"/>
        </w:rPr>
        <w:t>L</w:t>
      </w:r>
      <w:r>
        <w:rPr>
          <w:rFonts w:eastAsiaTheme="minorEastAsia"/>
        </w:rPr>
        <w:t>GE: Pumax includes the tolerance. No need to have tolerance table.</w:t>
      </w:r>
    </w:p>
    <w:p w14:paraId="5ED22CF8" w14:textId="77777777" w:rsidR="001F1B87" w:rsidRPr="0024501D" w:rsidRDefault="001F1B87" w:rsidP="001F1B87">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4014119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6" w:history="1">
        <w:r>
          <w:rPr>
            <w:rStyle w:val="ae"/>
            <w:rFonts w:ascii="Arial" w:hAnsi="Arial" w:cs="Arial"/>
            <w:b/>
          </w:rPr>
          <w:t>R4-2403642</w:t>
        </w:r>
      </w:hyperlink>
      <w:r>
        <w:rPr>
          <w:rFonts w:ascii="Arial" w:hAnsi="Arial" w:cs="Arial"/>
          <w:b/>
        </w:rPr>
        <w:t xml:space="preserve"> (from </w:t>
      </w:r>
      <w:hyperlink r:id="rId1407" w:history="1">
        <w:r>
          <w:rPr>
            <w:rStyle w:val="ae"/>
            <w:rFonts w:ascii="Arial" w:hAnsi="Arial" w:cs="Arial"/>
            <w:b/>
          </w:rPr>
          <w:t>R4-2402329</w:t>
        </w:r>
      </w:hyperlink>
      <w:r>
        <w:rPr>
          <w:rFonts w:ascii="Arial" w:hAnsi="Arial" w:cs="Arial"/>
          <w:b/>
        </w:rPr>
        <w:t>).</w:t>
      </w:r>
    </w:p>
    <w:p w14:paraId="5CF4A6F9" w14:textId="77777777" w:rsidR="001F1B87" w:rsidRDefault="001F1B87" w:rsidP="001F1B87">
      <w:pPr>
        <w:rPr>
          <w:rFonts w:ascii="Arial" w:hAnsi="Arial" w:cs="Arial"/>
          <w:b/>
          <w:sz w:val="24"/>
        </w:rPr>
      </w:pPr>
      <w:hyperlink r:id="rId1408" w:history="1">
        <w:r>
          <w:rPr>
            <w:rStyle w:val="ae"/>
            <w:rFonts w:ascii="Arial" w:hAnsi="Arial" w:cs="Arial"/>
            <w:b/>
            <w:sz w:val="24"/>
          </w:rPr>
          <w:t>R4-2403642</w:t>
        </w:r>
      </w:hyperlink>
      <w:r>
        <w:rPr>
          <w:rFonts w:ascii="Arial" w:hAnsi="Arial" w:cs="Arial"/>
          <w:b/>
          <w:color w:val="0000FF"/>
          <w:sz w:val="24"/>
        </w:rPr>
        <w:tab/>
      </w:r>
      <w:r>
        <w:rPr>
          <w:rFonts w:ascii="Arial" w:hAnsi="Arial" w:cs="Arial"/>
          <w:b/>
          <w:sz w:val="24"/>
        </w:rPr>
        <w:t>NTN enhancement: draft CR to TS 38.101-5 NTN Ka-band - clauses 9.2.3</w:t>
      </w:r>
    </w:p>
    <w:p w14:paraId="30B690B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66DAE31E" w14:textId="77777777" w:rsidR="001F1B87" w:rsidRDefault="001F1B87" w:rsidP="001F1B87">
      <w:pPr>
        <w:rPr>
          <w:rFonts w:ascii="Arial" w:hAnsi="Arial" w:cs="Arial"/>
          <w:b/>
        </w:rPr>
      </w:pPr>
      <w:r>
        <w:rPr>
          <w:rFonts w:ascii="Arial" w:hAnsi="Arial" w:cs="Arial"/>
          <w:b/>
        </w:rPr>
        <w:t xml:space="preserve">Abstract: </w:t>
      </w:r>
    </w:p>
    <w:p w14:paraId="7647F4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418B1730" w14:textId="77777777" w:rsidR="001F1B87" w:rsidRDefault="001F1B87" w:rsidP="001F1B87">
      <w:pPr>
        <w:rPr>
          <w:rFonts w:ascii="Arial" w:hAnsi="Arial" w:cs="Arial"/>
          <w:b/>
          <w:sz w:val="24"/>
        </w:rPr>
      </w:pPr>
      <w:hyperlink r:id="rId1409"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10055B31"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3888169B" w14:textId="77777777" w:rsidR="001F1B87" w:rsidRDefault="001F1B87" w:rsidP="001F1B87">
      <w:pPr>
        <w:rPr>
          <w:rFonts w:ascii="Arial" w:hAnsi="Arial" w:cs="Arial"/>
          <w:b/>
        </w:rPr>
      </w:pPr>
      <w:r>
        <w:rPr>
          <w:rFonts w:ascii="Arial" w:hAnsi="Arial" w:cs="Arial"/>
          <w:b/>
        </w:rPr>
        <w:t xml:space="preserve">Abstract: </w:t>
      </w:r>
    </w:p>
    <w:p w14:paraId="57D80DCD" w14:textId="77777777" w:rsidR="001F1B87" w:rsidRDefault="001F1B87" w:rsidP="001F1B87">
      <w:r>
        <w:t>This contribution is a draft CR to TS 38.101-5, introducing NTN Ka-band, drafting clause 10.7</w:t>
      </w:r>
    </w:p>
    <w:p w14:paraId="169654F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10" w:history="1">
        <w:r>
          <w:rPr>
            <w:rStyle w:val="ae"/>
            <w:rFonts w:ascii="Arial" w:hAnsi="Arial" w:cs="Arial"/>
            <w:b/>
          </w:rPr>
          <w:t>R4-2402762</w:t>
        </w:r>
      </w:hyperlink>
      <w:r>
        <w:rPr>
          <w:color w:val="993300"/>
          <w:u w:val="single"/>
        </w:rPr>
        <w:t>.</w:t>
      </w:r>
    </w:p>
    <w:p w14:paraId="2046DD0E" w14:textId="77777777" w:rsidR="001F1B87" w:rsidRDefault="001F1B87" w:rsidP="001F1B87">
      <w:pPr>
        <w:rPr>
          <w:rFonts w:ascii="Arial" w:hAnsi="Arial" w:cs="Arial"/>
          <w:b/>
          <w:sz w:val="24"/>
        </w:rPr>
      </w:pPr>
      <w:hyperlink r:id="rId1411" w:history="1">
        <w:r>
          <w:rPr>
            <w:rStyle w:val="ae"/>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599B1A9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2E579E52" w14:textId="77777777" w:rsidR="001F1B87" w:rsidRDefault="001F1B87" w:rsidP="001F1B87">
      <w:pPr>
        <w:rPr>
          <w:color w:val="808080"/>
        </w:rPr>
      </w:pPr>
      <w:r>
        <w:rPr>
          <w:color w:val="808080"/>
        </w:rPr>
        <w:t xml:space="preserve">(Replaces </w:t>
      </w:r>
      <w:hyperlink r:id="rId1412" w:history="1">
        <w:r>
          <w:rPr>
            <w:rStyle w:val="ae"/>
          </w:rPr>
          <w:t>R4-2402332</w:t>
        </w:r>
      </w:hyperlink>
      <w:r>
        <w:rPr>
          <w:color w:val="808080"/>
        </w:rPr>
        <w:t>)</w:t>
      </w:r>
    </w:p>
    <w:p w14:paraId="7261819C" w14:textId="77777777" w:rsidR="001F1B87" w:rsidRDefault="001F1B87" w:rsidP="001F1B87">
      <w:pPr>
        <w:rPr>
          <w:rFonts w:ascii="Arial" w:hAnsi="Arial" w:cs="Arial"/>
          <w:b/>
        </w:rPr>
      </w:pPr>
      <w:r>
        <w:rPr>
          <w:rFonts w:ascii="Arial" w:hAnsi="Arial" w:cs="Arial"/>
          <w:b/>
        </w:rPr>
        <w:t xml:space="preserve">Abstract: </w:t>
      </w:r>
    </w:p>
    <w:p w14:paraId="21B62500" w14:textId="77777777" w:rsidR="001F1B87" w:rsidRDefault="001F1B87" w:rsidP="001F1B87">
      <w:r>
        <w:t>This contribution is a draft CR to TS 38.101-5, introducing NTN Ka-band, drafting clause 10.7</w:t>
      </w:r>
    </w:p>
    <w:p w14:paraId="63B6370E" w14:textId="77777777" w:rsidR="001F1B87" w:rsidRDefault="001F1B87" w:rsidP="001F1B87">
      <w:r>
        <w:t>ZTE: the table should be aligned with the conclusion on TRP vs ERIP.</w:t>
      </w:r>
    </w:p>
    <w:p w14:paraId="606B0DE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0601D78D" w14:textId="77777777" w:rsidR="001F1B87" w:rsidRDefault="001F1B87" w:rsidP="001F1B87">
      <w:pPr>
        <w:rPr>
          <w:rFonts w:ascii="Arial" w:hAnsi="Arial" w:cs="Arial"/>
          <w:b/>
          <w:sz w:val="24"/>
        </w:rPr>
      </w:pPr>
      <w:hyperlink r:id="rId1413" w:history="1">
        <w:r>
          <w:rPr>
            <w:rStyle w:val="ae"/>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0FB6F44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8C5CF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4" w:history="1">
        <w:r>
          <w:rPr>
            <w:rStyle w:val="ae"/>
            <w:rFonts w:ascii="Arial" w:hAnsi="Arial" w:cs="Arial"/>
            <w:b/>
          </w:rPr>
          <w:t>R4-2403643</w:t>
        </w:r>
      </w:hyperlink>
      <w:r>
        <w:rPr>
          <w:rFonts w:ascii="Arial" w:hAnsi="Arial" w:cs="Arial"/>
          <w:b/>
        </w:rPr>
        <w:t xml:space="preserve"> (from </w:t>
      </w:r>
      <w:hyperlink r:id="rId1415" w:history="1">
        <w:r>
          <w:rPr>
            <w:rStyle w:val="ae"/>
            <w:rFonts w:ascii="Arial" w:hAnsi="Arial" w:cs="Arial"/>
            <w:b/>
          </w:rPr>
          <w:t>R4-2402526</w:t>
        </w:r>
      </w:hyperlink>
      <w:r>
        <w:rPr>
          <w:rFonts w:ascii="Arial" w:hAnsi="Arial" w:cs="Arial"/>
          <w:b/>
        </w:rPr>
        <w:t>).</w:t>
      </w:r>
    </w:p>
    <w:p w14:paraId="57C222BF" w14:textId="77777777" w:rsidR="001F1B87" w:rsidRDefault="001F1B87" w:rsidP="001F1B87">
      <w:pPr>
        <w:rPr>
          <w:rFonts w:ascii="Arial" w:hAnsi="Arial" w:cs="Arial"/>
          <w:b/>
          <w:sz w:val="24"/>
        </w:rPr>
      </w:pPr>
      <w:hyperlink r:id="rId1416" w:history="1">
        <w:r>
          <w:rPr>
            <w:rStyle w:val="ae"/>
            <w:rFonts w:ascii="Arial" w:hAnsi="Arial" w:cs="Arial"/>
            <w:b/>
            <w:sz w:val="24"/>
          </w:rPr>
          <w:t>R4-2403643</w:t>
        </w:r>
      </w:hyperlink>
      <w:r>
        <w:rPr>
          <w:rFonts w:ascii="Arial" w:hAnsi="Arial" w:cs="Arial"/>
          <w:b/>
          <w:color w:val="0000FF"/>
          <w:sz w:val="24"/>
        </w:rPr>
        <w:tab/>
      </w:r>
      <w:r>
        <w:rPr>
          <w:rFonts w:ascii="Arial" w:hAnsi="Arial" w:cs="Arial"/>
          <w:b/>
          <w:sz w:val="24"/>
        </w:rPr>
        <w:t>Draft CR to TS 38.101-5 Clause 9.3 Output power dynamics</w:t>
      </w:r>
    </w:p>
    <w:p w14:paraId="4DBBDE9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B581616" w14:textId="77777777" w:rsidR="001F1B87" w:rsidRDefault="001F1B87" w:rsidP="001F1B87">
      <w:pPr>
        <w:rPr>
          <w:rFonts w:eastAsiaTheme="minorEastAsia"/>
          <w:i/>
        </w:rPr>
      </w:pPr>
      <w:r>
        <w:rPr>
          <w:rFonts w:eastAsiaTheme="minorEastAsia" w:hint="eastAsia"/>
          <w:i/>
        </w:rPr>
        <w:t>H</w:t>
      </w:r>
      <w:r>
        <w:rPr>
          <w:rFonts w:eastAsiaTheme="minorEastAsia"/>
          <w:i/>
        </w:rPr>
        <w:t>uawei: Time mask is applied to TDD. NTN is FDD.</w:t>
      </w:r>
    </w:p>
    <w:p w14:paraId="3D5416CB" w14:textId="77777777" w:rsidR="001F1B87" w:rsidRPr="00E20449" w:rsidRDefault="001F1B87" w:rsidP="001F1B87">
      <w:pPr>
        <w:rPr>
          <w:rFonts w:eastAsiaTheme="minorEastAsia"/>
          <w:i/>
        </w:rPr>
      </w:pPr>
      <w:r>
        <w:rPr>
          <w:rFonts w:eastAsiaTheme="minorEastAsia" w:hint="eastAsia"/>
          <w:i/>
        </w:rPr>
        <w:t>E</w:t>
      </w:r>
      <w:r>
        <w:rPr>
          <w:rFonts w:eastAsiaTheme="minorEastAsia"/>
          <w:i/>
        </w:rPr>
        <w:t>ricsson: we can consider time mask but we just need to point to the corresponding requirments.</w:t>
      </w:r>
    </w:p>
    <w:p w14:paraId="5DFB4A8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7585E">
        <w:rPr>
          <w:rFonts w:ascii="Arial" w:hAnsi="Arial" w:cs="Arial"/>
          <w:b/>
          <w:highlight w:val="yellow"/>
        </w:rPr>
        <w:t>Return to.</w:t>
      </w:r>
    </w:p>
    <w:p w14:paraId="0C67F724" w14:textId="77777777" w:rsidR="001F1B87" w:rsidRDefault="001F1B87" w:rsidP="001F1B87">
      <w:pPr>
        <w:rPr>
          <w:rFonts w:ascii="Arial" w:hAnsi="Arial" w:cs="Arial"/>
          <w:b/>
          <w:sz w:val="24"/>
        </w:rPr>
      </w:pPr>
      <w:hyperlink r:id="rId1417"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0B80D37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683DE063" w14:textId="77777777" w:rsidR="001F1B87" w:rsidRDefault="001F1B87" w:rsidP="001F1B87">
      <w:pPr>
        <w:rPr>
          <w:rFonts w:ascii="Arial" w:hAnsi="Arial" w:cs="Arial"/>
          <w:b/>
        </w:rPr>
      </w:pPr>
      <w:r>
        <w:rPr>
          <w:rFonts w:ascii="Arial" w:hAnsi="Arial" w:cs="Arial"/>
          <w:b/>
        </w:rPr>
        <w:t xml:space="preserve">Abstract: </w:t>
      </w:r>
    </w:p>
    <w:p w14:paraId="28D6137A" w14:textId="77777777" w:rsidR="001F1B87" w:rsidRDefault="001F1B87" w:rsidP="001F1B87">
      <w:r>
        <w:t xml:space="preserve">Finalisation of requirements in TS 38.101-5 for NTN UE in Ka-band with clauses 9.5.2.2, 9.6.  </w:t>
      </w:r>
    </w:p>
    <w:p w14:paraId="37B5FD2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8" w:history="1">
        <w:r>
          <w:rPr>
            <w:rStyle w:val="ae"/>
            <w:rFonts w:ascii="Arial" w:hAnsi="Arial" w:cs="Arial"/>
            <w:b/>
          </w:rPr>
          <w:t>R4-2403644</w:t>
        </w:r>
      </w:hyperlink>
      <w:r>
        <w:rPr>
          <w:rFonts w:ascii="Arial" w:hAnsi="Arial" w:cs="Arial"/>
          <w:b/>
        </w:rPr>
        <w:t xml:space="preserve"> (from </w:t>
      </w:r>
      <w:hyperlink r:id="rId1419" w:history="1">
        <w:r>
          <w:rPr>
            <w:rStyle w:val="ae"/>
            <w:rFonts w:ascii="Arial" w:hAnsi="Arial" w:cs="Arial"/>
            <w:b/>
          </w:rPr>
          <w:t>R4-2402924</w:t>
        </w:r>
      </w:hyperlink>
      <w:r>
        <w:rPr>
          <w:rFonts w:ascii="Arial" w:hAnsi="Arial" w:cs="Arial"/>
          <w:b/>
        </w:rPr>
        <w:t>).</w:t>
      </w:r>
    </w:p>
    <w:bookmarkStart w:id="250" w:name="_Toc159600081"/>
    <w:p w14:paraId="5BBE5042"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2F19D48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0CFC50F6" w14:textId="77777777" w:rsidR="001F1B87" w:rsidRDefault="001F1B87" w:rsidP="001F1B87">
      <w:pPr>
        <w:rPr>
          <w:rFonts w:ascii="Arial" w:hAnsi="Arial" w:cs="Arial"/>
          <w:b/>
        </w:rPr>
      </w:pPr>
      <w:r>
        <w:rPr>
          <w:rFonts w:ascii="Arial" w:hAnsi="Arial" w:cs="Arial"/>
          <w:b/>
        </w:rPr>
        <w:t xml:space="preserve">Abstract: </w:t>
      </w:r>
    </w:p>
    <w:p w14:paraId="46BAAD22" w14:textId="77777777" w:rsidR="001F1B87" w:rsidRDefault="001F1B87" w:rsidP="001F1B87">
      <w:r>
        <w:lastRenderedPageBreak/>
        <w:t xml:space="preserve">Finalisation of requirements in TS 38.101-5 for NTN UE in Ka-band with clauses 9.5.2.2, 9.6.  </w:t>
      </w:r>
    </w:p>
    <w:p w14:paraId="0290BA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03B93">
        <w:rPr>
          <w:rFonts w:ascii="Arial" w:hAnsi="Arial" w:cs="Arial"/>
          <w:b/>
          <w:highlight w:val="yellow"/>
        </w:rPr>
        <w:t>Return to.</w:t>
      </w:r>
    </w:p>
    <w:p w14:paraId="0560248A" w14:textId="77777777" w:rsidR="001F1B87" w:rsidRDefault="001F1B87" w:rsidP="001F1B87">
      <w:pPr>
        <w:pStyle w:val="5"/>
      </w:pPr>
      <w:r>
        <w:t>8.18.5.2</w:t>
      </w:r>
      <w:r>
        <w:tab/>
        <w:t>Rx RF requirements</w:t>
      </w:r>
      <w:bookmarkEnd w:id="250"/>
    </w:p>
    <w:p w14:paraId="54668113" w14:textId="77777777" w:rsidR="001F1B87" w:rsidRDefault="001F1B87" w:rsidP="001F1B87">
      <w:pPr>
        <w:rPr>
          <w:rFonts w:ascii="Arial" w:hAnsi="Arial" w:cs="Arial"/>
          <w:b/>
          <w:sz w:val="24"/>
        </w:rPr>
      </w:pPr>
      <w:hyperlink r:id="rId1420"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7B72968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60675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671FD" w14:textId="77777777" w:rsidR="001F1B87" w:rsidRDefault="001F1B87" w:rsidP="001F1B87">
      <w:pPr>
        <w:rPr>
          <w:rFonts w:ascii="Arial" w:hAnsi="Arial" w:cs="Arial"/>
          <w:b/>
          <w:sz w:val="24"/>
        </w:rPr>
      </w:pPr>
      <w:hyperlink r:id="rId1421"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53AFEAF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ED63A3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4D93B" w14:textId="77777777" w:rsidR="001F1B87" w:rsidRPr="00572DA9" w:rsidRDefault="001F1B87" w:rsidP="001F1B87">
      <w:pPr>
        <w:rPr>
          <w:b/>
          <w:color w:val="993300"/>
        </w:rPr>
      </w:pPr>
      <w:r w:rsidRPr="00572DA9">
        <w:rPr>
          <w:b/>
          <w:color w:val="993300"/>
        </w:rPr>
        <w:t>Draft CR</w:t>
      </w:r>
    </w:p>
    <w:p w14:paraId="528E6035" w14:textId="77777777" w:rsidR="001F1B87" w:rsidRDefault="001F1B87" w:rsidP="001F1B87">
      <w:pPr>
        <w:rPr>
          <w:rFonts w:ascii="Arial" w:hAnsi="Arial" w:cs="Arial"/>
          <w:b/>
          <w:sz w:val="24"/>
        </w:rPr>
      </w:pPr>
      <w:hyperlink r:id="rId1422"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3B0DBEC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5D8761" w14:textId="77777777" w:rsidR="001F1B87" w:rsidRPr="0017023E" w:rsidRDefault="001F1B87" w:rsidP="001F1B87">
      <w:pPr>
        <w:rPr>
          <w:rFonts w:eastAsiaTheme="minorEastAsia"/>
          <w:i/>
        </w:rPr>
      </w:pPr>
      <w:r>
        <w:rPr>
          <w:rFonts w:eastAsiaTheme="minorEastAsia" w:hint="eastAsia"/>
          <w:i/>
        </w:rPr>
        <w:t>Z</w:t>
      </w:r>
      <w:r>
        <w:rPr>
          <w:rFonts w:eastAsiaTheme="minorEastAsia"/>
          <w:i/>
        </w:rPr>
        <w:t>TE: Revision and capture the agreed OTA values after discussion.</w:t>
      </w:r>
    </w:p>
    <w:p w14:paraId="341F63F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3" w:history="1">
        <w:r>
          <w:rPr>
            <w:rStyle w:val="ae"/>
            <w:rFonts w:ascii="Arial" w:hAnsi="Arial" w:cs="Arial"/>
            <w:b/>
          </w:rPr>
          <w:t>R4-2403645</w:t>
        </w:r>
      </w:hyperlink>
      <w:r>
        <w:rPr>
          <w:rFonts w:ascii="Arial" w:hAnsi="Arial" w:cs="Arial"/>
          <w:b/>
        </w:rPr>
        <w:t xml:space="preserve"> (from </w:t>
      </w:r>
      <w:hyperlink r:id="rId1424" w:history="1">
        <w:r>
          <w:rPr>
            <w:rStyle w:val="ae"/>
            <w:rFonts w:ascii="Arial" w:hAnsi="Arial" w:cs="Arial"/>
            <w:b/>
          </w:rPr>
          <w:t>R4-2402061</w:t>
        </w:r>
      </w:hyperlink>
      <w:r>
        <w:rPr>
          <w:rFonts w:ascii="Arial" w:hAnsi="Arial" w:cs="Arial"/>
          <w:b/>
        </w:rPr>
        <w:t>).</w:t>
      </w:r>
    </w:p>
    <w:p w14:paraId="334AB866" w14:textId="77777777" w:rsidR="001F1B87" w:rsidRDefault="001F1B87" w:rsidP="001F1B87">
      <w:pPr>
        <w:rPr>
          <w:rFonts w:ascii="Arial" w:hAnsi="Arial" w:cs="Arial"/>
          <w:b/>
          <w:sz w:val="24"/>
        </w:rPr>
      </w:pPr>
      <w:hyperlink r:id="rId1425" w:history="1">
        <w:r>
          <w:rPr>
            <w:rStyle w:val="ae"/>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5490E75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07B69E" w14:textId="77777777" w:rsidR="001F1B87" w:rsidRPr="0017023E" w:rsidRDefault="001F1B87" w:rsidP="001F1B87">
      <w:pPr>
        <w:rPr>
          <w:rFonts w:eastAsiaTheme="minorEastAsia"/>
          <w:i/>
        </w:rPr>
      </w:pPr>
      <w:r>
        <w:rPr>
          <w:rFonts w:eastAsiaTheme="minorEastAsia" w:hint="eastAsia"/>
          <w:i/>
        </w:rPr>
        <w:t>Z</w:t>
      </w:r>
      <w:r>
        <w:rPr>
          <w:rFonts w:eastAsiaTheme="minorEastAsia"/>
          <w:i/>
        </w:rPr>
        <w:t>TE: Revision and capture the agreed OTA values after discussion.</w:t>
      </w:r>
    </w:p>
    <w:p w14:paraId="00F5A6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014EA">
        <w:rPr>
          <w:rFonts w:ascii="Arial" w:hAnsi="Arial" w:cs="Arial"/>
          <w:b/>
          <w:highlight w:val="yellow"/>
        </w:rPr>
        <w:t>Return to.</w:t>
      </w:r>
    </w:p>
    <w:p w14:paraId="6AF64526" w14:textId="77777777" w:rsidR="001F1B87" w:rsidRDefault="001F1B87" w:rsidP="001F1B87">
      <w:pPr>
        <w:rPr>
          <w:rFonts w:ascii="Arial" w:hAnsi="Arial" w:cs="Arial"/>
          <w:b/>
          <w:sz w:val="24"/>
        </w:rPr>
      </w:pPr>
      <w:hyperlink r:id="rId1426"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04C7B35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7C383BF7" w14:textId="77777777" w:rsidR="001F1B87" w:rsidRDefault="001F1B87" w:rsidP="001F1B87">
      <w:pPr>
        <w:rPr>
          <w:rFonts w:ascii="Arial" w:hAnsi="Arial" w:cs="Arial"/>
          <w:b/>
        </w:rPr>
      </w:pPr>
      <w:r>
        <w:rPr>
          <w:rFonts w:ascii="Arial" w:hAnsi="Arial" w:cs="Arial"/>
          <w:b/>
        </w:rPr>
        <w:t xml:space="preserve">Abstract: </w:t>
      </w:r>
    </w:p>
    <w:p w14:paraId="14615C62" w14:textId="77777777" w:rsidR="001F1B87" w:rsidRDefault="001F1B87" w:rsidP="001F1B87">
      <w:r>
        <w:t>This contribution is a draft CR to TS 38.101-5, introducing NTN Ka-band, drafting clause 10.7</w:t>
      </w:r>
    </w:p>
    <w:p w14:paraId="7621D39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0ABE7C2E" w14:textId="77777777" w:rsidR="001F1B87" w:rsidRDefault="001F1B87" w:rsidP="001F1B87">
      <w:pPr>
        <w:rPr>
          <w:rFonts w:ascii="Arial" w:hAnsi="Arial" w:cs="Arial"/>
          <w:b/>
          <w:sz w:val="24"/>
        </w:rPr>
      </w:pPr>
      <w:hyperlink r:id="rId1427" w:history="1">
        <w:r>
          <w:rPr>
            <w:rStyle w:val="ae"/>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48AEB92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20272E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8" w:history="1">
        <w:r>
          <w:rPr>
            <w:rStyle w:val="ae"/>
            <w:rFonts w:ascii="Arial" w:hAnsi="Arial" w:cs="Arial"/>
            <w:b/>
          </w:rPr>
          <w:t>R4-2403646</w:t>
        </w:r>
      </w:hyperlink>
      <w:r>
        <w:rPr>
          <w:rFonts w:ascii="Arial" w:hAnsi="Arial" w:cs="Arial"/>
          <w:b/>
        </w:rPr>
        <w:t xml:space="preserve"> (from </w:t>
      </w:r>
      <w:hyperlink r:id="rId1429" w:history="1">
        <w:r>
          <w:rPr>
            <w:rStyle w:val="ae"/>
            <w:rFonts w:ascii="Arial" w:hAnsi="Arial" w:cs="Arial"/>
            <w:b/>
          </w:rPr>
          <w:t>R4-2402527</w:t>
        </w:r>
      </w:hyperlink>
      <w:r>
        <w:rPr>
          <w:rFonts w:ascii="Arial" w:hAnsi="Arial" w:cs="Arial"/>
          <w:b/>
        </w:rPr>
        <w:t>).</w:t>
      </w:r>
    </w:p>
    <w:p w14:paraId="62FEB7F2" w14:textId="77777777" w:rsidR="001F1B87" w:rsidRDefault="001F1B87" w:rsidP="001F1B87">
      <w:pPr>
        <w:rPr>
          <w:rFonts w:ascii="Arial" w:hAnsi="Arial" w:cs="Arial"/>
          <w:b/>
          <w:sz w:val="24"/>
        </w:rPr>
      </w:pPr>
      <w:hyperlink r:id="rId1430" w:history="1">
        <w:r>
          <w:rPr>
            <w:rStyle w:val="ae"/>
            <w:rFonts w:ascii="Arial" w:hAnsi="Arial" w:cs="Arial"/>
            <w:b/>
            <w:sz w:val="24"/>
          </w:rPr>
          <w:t>R4-2403646</w:t>
        </w:r>
      </w:hyperlink>
      <w:r>
        <w:rPr>
          <w:rFonts w:ascii="Arial" w:hAnsi="Arial" w:cs="Arial"/>
          <w:b/>
          <w:color w:val="0000FF"/>
          <w:sz w:val="24"/>
        </w:rPr>
        <w:tab/>
      </w:r>
      <w:r>
        <w:rPr>
          <w:rFonts w:ascii="Arial" w:hAnsi="Arial" w:cs="Arial"/>
          <w:b/>
          <w:sz w:val="24"/>
        </w:rPr>
        <w:t>Draft CR to TS 38.101-5 Clause 10.4 Maximum input power requirement</w:t>
      </w:r>
    </w:p>
    <w:p w14:paraId="60E3A96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18E6191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yellow"/>
        </w:rPr>
        <w:t>Return to.</w:t>
      </w:r>
    </w:p>
    <w:p w14:paraId="4E5CCD23" w14:textId="77777777" w:rsidR="001F1B87" w:rsidRDefault="001F1B87" w:rsidP="001F1B87">
      <w:pPr>
        <w:rPr>
          <w:rFonts w:ascii="Arial" w:hAnsi="Arial" w:cs="Arial"/>
          <w:b/>
          <w:sz w:val="24"/>
        </w:rPr>
      </w:pPr>
      <w:hyperlink r:id="rId1431"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59368C6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CB46F2F" w14:textId="77777777" w:rsidR="001F1B87" w:rsidRPr="00B406B2" w:rsidRDefault="001F1B87" w:rsidP="001F1B87">
      <w:pPr>
        <w:rPr>
          <w:rFonts w:eastAsiaTheme="minorEastAsia"/>
          <w:i/>
        </w:rPr>
      </w:pPr>
      <w:r>
        <w:rPr>
          <w:rFonts w:eastAsiaTheme="minorEastAsia" w:hint="eastAsia"/>
          <w:i/>
        </w:rPr>
        <w:t>H</w:t>
      </w:r>
      <w:r>
        <w:rPr>
          <w:rFonts w:eastAsiaTheme="minorEastAsia"/>
          <w:i/>
        </w:rPr>
        <w:t>uawei: the interference level should be higher and we need discuss it.</w:t>
      </w:r>
    </w:p>
    <w:p w14:paraId="511A20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2" w:history="1">
        <w:r>
          <w:rPr>
            <w:rStyle w:val="ae"/>
            <w:rFonts w:ascii="Arial" w:hAnsi="Arial" w:cs="Arial"/>
            <w:b/>
          </w:rPr>
          <w:t>R4-2403647</w:t>
        </w:r>
      </w:hyperlink>
      <w:r>
        <w:rPr>
          <w:rFonts w:ascii="Arial" w:hAnsi="Arial" w:cs="Arial"/>
          <w:b/>
        </w:rPr>
        <w:t xml:space="preserve"> (from </w:t>
      </w:r>
      <w:hyperlink r:id="rId1433" w:history="1">
        <w:r>
          <w:rPr>
            <w:rStyle w:val="ae"/>
            <w:rFonts w:ascii="Arial" w:hAnsi="Arial" w:cs="Arial"/>
            <w:b/>
          </w:rPr>
          <w:t>R4-2402528</w:t>
        </w:r>
      </w:hyperlink>
      <w:r>
        <w:rPr>
          <w:rFonts w:ascii="Arial" w:hAnsi="Arial" w:cs="Arial"/>
          <w:b/>
        </w:rPr>
        <w:t>).</w:t>
      </w:r>
    </w:p>
    <w:p w14:paraId="726D6561" w14:textId="77777777" w:rsidR="001F1B87" w:rsidRDefault="001F1B87" w:rsidP="001F1B87">
      <w:pPr>
        <w:rPr>
          <w:rFonts w:ascii="Arial" w:hAnsi="Arial" w:cs="Arial"/>
          <w:b/>
          <w:sz w:val="24"/>
        </w:rPr>
      </w:pPr>
      <w:hyperlink r:id="rId1434" w:history="1">
        <w:r>
          <w:rPr>
            <w:rStyle w:val="ae"/>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69D7392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0B8F513" w14:textId="77777777" w:rsidR="001F1B87" w:rsidRPr="00B406B2" w:rsidRDefault="001F1B87" w:rsidP="001F1B87">
      <w:pPr>
        <w:rPr>
          <w:rFonts w:eastAsiaTheme="minorEastAsia"/>
          <w:i/>
        </w:rPr>
      </w:pPr>
      <w:r>
        <w:rPr>
          <w:rFonts w:eastAsiaTheme="minorEastAsia" w:hint="eastAsia"/>
          <w:i/>
        </w:rPr>
        <w:t>H</w:t>
      </w:r>
      <w:r>
        <w:rPr>
          <w:rFonts w:eastAsiaTheme="minorEastAsia"/>
          <w:i/>
        </w:rPr>
        <w:t>uawei: the interference level should be higher and we need discuss it.</w:t>
      </w:r>
    </w:p>
    <w:p w14:paraId="529E943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034D1">
        <w:rPr>
          <w:rFonts w:ascii="Arial" w:hAnsi="Arial" w:cs="Arial"/>
          <w:b/>
          <w:highlight w:val="yellow"/>
        </w:rPr>
        <w:t>Return to.</w:t>
      </w:r>
    </w:p>
    <w:p w14:paraId="28A82825" w14:textId="77777777" w:rsidR="001F1B87" w:rsidRDefault="001F1B87" w:rsidP="001F1B87">
      <w:pPr>
        <w:rPr>
          <w:rFonts w:ascii="Arial" w:hAnsi="Arial" w:cs="Arial"/>
          <w:b/>
          <w:sz w:val="24"/>
        </w:rPr>
      </w:pPr>
      <w:hyperlink r:id="rId1435"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5618DA8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85152A" w14:textId="77777777" w:rsidR="001F1B87" w:rsidRDefault="001F1B87" w:rsidP="001F1B87">
      <w:pPr>
        <w:rPr>
          <w:rFonts w:eastAsiaTheme="minorEastAsia"/>
          <w:i/>
        </w:rPr>
      </w:pPr>
      <w:r>
        <w:rPr>
          <w:rFonts w:eastAsiaTheme="minorEastAsia" w:hint="eastAsia"/>
          <w:i/>
        </w:rPr>
        <w:t>H</w:t>
      </w:r>
      <w:r>
        <w:rPr>
          <w:rFonts w:eastAsiaTheme="minorEastAsia"/>
          <w:i/>
        </w:rPr>
        <w:t>uawei: FRC may not be applicable for FDD bands.</w:t>
      </w:r>
    </w:p>
    <w:p w14:paraId="168999BE" w14:textId="77777777" w:rsidR="001F1B87" w:rsidRPr="00D240C2" w:rsidRDefault="001F1B87" w:rsidP="001F1B87">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37DBCB5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6" w:history="1">
        <w:r>
          <w:rPr>
            <w:rStyle w:val="ae"/>
            <w:rFonts w:ascii="Arial" w:hAnsi="Arial" w:cs="Arial"/>
            <w:b/>
          </w:rPr>
          <w:t>R4-2403648</w:t>
        </w:r>
      </w:hyperlink>
      <w:r>
        <w:rPr>
          <w:rFonts w:ascii="Arial" w:hAnsi="Arial" w:cs="Arial"/>
          <w:b/>
        </w:rPr>
        <w:t xml:space="preserve"> (from </w:t>
      </w:r>
      <w:hyperlink r:id="rId1437" w:history="1">
        <w:r>
          <w:rPr>
            <w:rStyle w:val="ae"/>
            <w:rFonts w:ascii="Arial" w:hAnsi="Arial" w:cs="Arial"/>
            <w:b/>
          </w:rPr>
          <w:t>R4-2402529</w:t>
        </w:r>
      </w:hyperlink>
      <w:r>
        <w:rPr>
          <w:rFonts w:ascii="Arial" w:hAnsi="Arial" w:cs="Arial"/>
          <w:b/>
        </w:rPr>
        <w:t>).</w:t>
      </w:r>
    </w:p>
    <w:bookmarkStart w:id="251" w:name="_Toc159600082"/>
    <w:p w14:paraId="0613AC3C"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R4-2403648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3BC32A0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49310DA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F1B4C">
        <w:rPr>
          <w:rFonts w:ascii="Arial" w:hAnsi="Arial" w:cs="Arial"/>
          <w:b/>
          <w:highlight w:val="yellow"/>
        </w:rPr>
        <w:t>Return to.</w:t>
      </w:r>
    </w:p>
    <w:p w14:paraId="79E5FD88" w14:textId="77777777" w:rsidR="001F1B87" w:rsidRDefault="001F1B87" w:rsidP="001F1B87">
      <w:pPr>
        <w:pStyle w:val="5"/>
      </w:pPr>
      <w:r>
        <w:t>8.18.5.3</w:t>
      </w:r>
      <w:r>
        <w:tab/>
        <w:t>PUSCH DMRS bundling requirements and others</w:t>
      </w:r>
      <w:bookmarkEnd w:id="251"/>
    </w:p>
    <w:p w14:paraId="073C5541" w14:textId="77777777" w:rsidR="001F1B87" w:rsidRPr="00572DA9" w:rsidRDefault="001F1B87" w:rsidP="001F1B87">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309F420E" w14:textId="77777777" w:rsidR="001F1B87" w:rsidRDefault="001F1B87" w:rsidP="001F1B87">
      <w:pPr>
        <w:rPr>
          <w:rFonts w:ascii="Arial" w:hAnsi="Arial" w:cs="Arial"/>
          <w:b/>
          <w:sz w:val="24"/>
        </w:rPr>
      </w:pPr>
      <w:hyperlink r:id="rId1438"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68B5E9B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25D37755" w14:textId="77777777" w:rsidR="001F1B87" w:rsidRPr="00AF14B6" w:rsidRDefault="001F1B87" w:rsidP="001F1B87">
      <w:pPr>
        <w:rPr>
          <w:lang w:eastAsia="zh-CN"/>
        </w:rPr>
      </w:pPr>
      <w:r>
        <w:t>Ericsson: we do not need copy this table. We can refer to Table.</w:t>
      </w:r>
    </w:p>
    <w:p w14:paraId="3C95C2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58598B82" w14:textId="77777777" w:rsidR="001F1B87" w:rsidRDefault="001F1B87" w:rsidP="001F1B87">
      <w:pPr>
        <w:rPr>
          <w:rFonts w:ascii="Arial" w:hAnsi="Arial" w:cs="Arial"/>
          <w:b/>
          <w:sz w:val="24"/>
        </w:rPr>
      </w:pPr>
      <w:hyperlink r:id="rId1439"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7E49EA5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74AF1B6F" w14:textId="77777777" w:rsidR="001F1B87" w:rsidRDefault="001F1B87" w:rsidP="001F1B87">
      <w:pPr>
        <w:rPr>
          <w:rFonts w:ascii="Arial" w:hAnsi="Arial" w:cs="Arial"/>
          <w:b/>
        </w:rPr>
      </w:pPr>
      <w:r>
        <w:rPr>
          <w:rFonts w:ascii="Arial" w:hAnsi="Arial" w:cs="Arial"/>
          <w:b/>
        </w:rPr>
        <w:t xml:space="preserve">Abstract: </w:t>
      </w:r>
    </w:p>
    <w:p w14:paraId="7CBC74D2" w14:textId="77777777" w:rsidR="001F1B87" w:rsidRDefault="001F1B87" w:rsidP="001F1B87">
      <w:r>
        <w:t>in this CR, we provide the DMRS bundling requirment updates in specificaiton</w:t>
      </w:r>
    </w:p>
    <w:p w14:paraId="64DA9419" w14:textId="77777777" w:rsidR="001F1B87" w:rsidRPr="00EC63A3" w:rsidRDefault="001F1B87" w:rsidP="001F1B87">
      <w:pPr>
        <w:rPr>
          <w:rFonts w:eastAsiaTheme="minorEastAsia"/>
        </w:rPr>
      </w:pPr>
      <w:r>
        <w:rPr>
          <w:rFonts w:eastAsiaTheme="minorEastAsia"/>
        </w:rPr>
        <w:t>Huawei: TDD condition should be removed. The window is not applicable to NGSO.</w:t>
      </w:r>
    </w:p>
    <w:p w14:paraId="30706E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6438FDEB" w14:textId="77777777" w:rsidR="001F1B87" w:rsidRDefault="001F1B87" w:rsidP="001F1B87">
      <w:pPr>
        <w:rPr>
          <w:rFonts w:ascii="Arial" w:hAnsi="Arial" w:cs="Arial"/>
          <w:b/>
          <w:sz w:val="24"/>
        </w:rPr>
      </w:pPr>
      <w:hyperlink r:id="rId1440"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79720D3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2772DA71" w14:textId="77777777" w:rsidR="001F1B87" w:rsidRDefault="001F1B87" w:rsidP="001F1B87">
      <w:pPr>
        <w:rPr>
          <w:rFonts w:ascii="Arial" w:hAnsi="Arial" w:cs="Arial"/>
          <w:b/>
        </w:rPr>
      </w:pPr>
      <w:r>
        <w:rPr>
          <w:rFonts w:ascii="Arial" w:hAnsi="Arial" w:cs="Arial"/>
          <w:b/>
        </w:rPr>
        <w:t xml:space="preserve">Abstract: </w:t>
      </w:r>
    </w:p>
    <w:p w14:paraId="7C32EF7F" w14:textId="77777777" w:rsidR="001F1B87" w:rsidRDefault="001F1B87" w:rsidP="001F1B87">
      <w:r>
        <w:t>in this CR, we provide the DMRS bundling requirment updates for NTN FR2 band in specificaiton</w:t>
      </w:r>
    </w:p>
    <w:p w14:paraId="491AE22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2762FEA9" w14:textId="77777777" w:rsidR="001F1B87" w:rsidRPr="007178FC" w:rsidRDefault="001F1B87" w:rsidP="001F1B87">
      <w:pPr>
        <w:rPr>
          <w:b/>
          <w:color w:val="993300"/>
        </w:rPr>
      </w:pPr>
      <w:r w:rsidRPr="007178FC">
        <w:rPr>
          <w:b/>
          <w:color w:val="993300"/>
        </w:rPr>
        <w:t>LS</w:t>
      </w:r>
      <w:r>
        <w:rPr>
          <w:b/>
          <w:color w:val="993300"/>
        </w:rPr>
        <w:t xml:space="preserve"> out</w:t>
      </w:r>
    </w:p>
    <w:p w14:paraId="1BD062FA" w14:textId="77777777" w:rsidR="001F1B87" w:rsidRDefault="001F1B87" w:rsidP="001F1B87">
      <w:pPr>
        <w:rPr>
          <w:rFonts w:ascii="Arial" w:hAnsi="Arial" w:cs="Arial"/>
          <w:b/>
          <w:sz w:val="24"/>
        </w:rPr>
      </w:pPr>
      <w:hyperlink r:id="rId1441"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2471D28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A690B6" w14:textId="77777777" w:rsidR="001F1B87" w:rsidRDefault="001F1B87" w:rsidP="001F1B87">
      <w:pPr>
        <w:rPr>
          <w:rFonts w:ascii="Arial" w:hAnsi="Arial" w:cs="Arial"/>
          <w:b/>
        </w:rPr>
      </w:pPr>
      <w:r>
        <w:rPr>
          <w:rFonts w:ascii="Arial" w:hAnsi="Arial" w:cs="Arial"/>
          <w:b/>
        </w:rPr>
        <w:t xml:space="preserve">Abstract: </w:t>
      </w:r>
    </w:p>
    <w:p w14:paraId="3A0A5FC6" w14:textId="77777777" w:rsidR="001F1B87" w:rsidRDefault="001F1B87" w:rsidP="001F1B87">
      <w:r>
        <w:t>in this LS, we propose to extend the previous new capability to FR2</w:t>
      </w:r>
    </w:p>
    <w:p w14:paraId="3B08F7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620FFCDA" w14:textId="77777777" w:rsidR="001F1B87" w:rsidRDefault="001F1B87" w:rsidP="001F1B87">
      <w:pPr>
        <w:pStyle w:val="4"/>
      </w:pPr>
      <w:bookmarkStart w:id="252" w:name="_Toc159600083"/>
      <w:r>
        <w:t>8.18.6</w:t>
      </w:r>
      <w:r>
        <w:tab/>
        <w:t>RRM core requirements</w:t>
      </w:r>
      <w:bookmarkEnd w:id="252"/>
    </w:p>
    <w:p w14:paraId="1A642797" w14:textId="77777777" w:rsidR="001F1B87" w:rsidRDefault="001F1B87" w:rsidP="001F1B87">
      <w:pPr>
        <w:pStyle w:val="4"/>
      </w:pPr>
      <w:bookmarkStart w:id="253" w:name="_Toc159600087"/>
      <w:r>
        <w:t>8.18.7</w:t>
      </w:r>
      <w:r>
        <w:tab/>
        <w:t>RRM performance requirements</w:t>
      </w:r>
      <w:bookmarkEnd w:id="253"/>
    </w:p>
    <w:p w14:paraId="0F4F9105" w14:textId="77777777" w:rsidR="001F1B87" w:rsidRDefault="001F1B87" w:rsidP="001F1B87">
      <w:pPr>
        <w:pStyle w:val="4"/>
      </w:pPr>
      <w:bookmarkStart w:id="254" w:name="_Toc159600088"/>
      <w:r>
        <w:t>8.18.8</w:t>
      </w:r>
      <w:r>
        <w:tab/>
        <w:t>Demodulation performance requirements</w:t>
      </w:r>
      <w:bookmarkEnd w:id="254"/>
    </w:p>
    <w:p w14:paraId="7A7B1307" w14:textId="77777777" w:rsidR="001F1B87" w:rsidRDefault="001F1B87" w:rsidP="001F1B87">
      <w:pPr>
        <w:pStyle w:val="4"/>
      </w:pPr>
      <w:bookmarkStart w:id="255" w:name="_Toc159600091"/>
      <w:r>
        <w:t>8.18.9</w:t>
      </w:r>
      <w:r>
        <w:tab/>
        <w:t>Moderator summary and conclusions</w:t>
      </w:r>
      <w:bookmarkEnd w:id="255"/>
    </w:p>
    <w:p w14:paraId="5E95E5CF" w14:textId="77777777" w:rsidR="001F1B87" w:rsidRDefault="001F1B87" w:rsidP="001F1B87">
      <w:pPr>
        <w:rPr>
          <w:rFonts w:ascii="Arial" w:hAnsi="Arial" w:cs="Arial"/>
          <w:b/>
          <w:sz w:val="24"/>
        </w:rPr>
      </w:pPr>
      <w:hyperlink r:id="rId1442"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379E103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45DFE10C" w14:textId="77777777" w:rsidR="001F1B87" w:rsidRDefault="001F1B87" w:rsidP="001F1B87">
      <w:pPr>
        <w:rPr>
          <w:rFonts w:ascii="Arial" w:hAnsi="Arial" w:cs="Arial"/>
          <w:b/>
        </w:rPr>
      </w:pPr>
      <w:r>
        <w:rPr>
          <w:rFonts w:ascii="Arial" w:hAnsi="Arial" w:cs="Arial"/>
          <w:b/>
        </w:rPr>
        <w:t xml:space="preserve">Abstract: </w:t>
      </w:r>
    </w:p>
    <w:p w14:paraId="38C95A82" w14:textId="77777777" w:rsidR="001F1B87" w:rsidRDefault="001F1B87" w:rsidP="001F1B87">
      <w:r>
        <w:t>[110][130] NR_NTN_enh_UERF AI 8.18.5</w:t>
      </w:r>
    </w:p>
    <w:p w14:paraId="1FA1FC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51B9A" w14:textId="77777777" w:rsidR="001F1B87" w:rsidRDefault="001F1B87" w:rsidP="001F1B87">
      <w:pPr>
        <w:rPr>
          <w:b/>
          <w:color w:val="993300"/>
        </w:rPr>
      </w:pPr>
      <w:r w:rsidRPr="002F172F">
        <w:rPr>
          <w:b/>
          <w:color w:val="993300"/>
        </w:rPr>
        <w:t>Conclusions and newly allocated tdocs in the first round</w:t>
      </w:r>
    </w:p>
    <w:p w14:paraId="7010AC13" w14:textId="77777777" w:rsidR="001F1B87" w:rsidRDefault="001F1B87" w:rsidP="001F1B87">
      <w:pPr>
        <w:rPr>
          <w:rFonts w:ascii="Arial" w:hAnsi="Arial" w:cs="Arial"/>
          <w:b/>
          <w:sz w:val="24"/>
        </w:rPr>
      </w:pPr>
      <w:hyperlink r:id="rId1443" w:history="1">
        <w:r>
          <w:rPr>
            <w:rStyle w:val="ae"/>
            <w:rFonts w:ascii="Arial" w:hAnsi="Arial" w:cs="Arial"/>
            <w:b/>
            <w:sz w:val="24"/>
          </w:rPr>
          <w:t>R4-2403649</w:t>
        </w:r>
      </w:hyperlink>
      <w:r>
        <w:rPr>
          <w:b/>
          <w:lang w:val="en-US" w:eastAsia="zh-CN"/>
        </w:rPr>
        <w:tab/>
      </w:r>
      <w:r>
        <w:rPr>
          <w:rFonts w:ascii="Arial" w:hAnsi="Arial" w:cs="Arial"/>
          <w:b/>
          <w:sz w:val="24"/>
        </w:rPr>
        <w:t>WF on NR-NTN UE RF requirements</w:t>
      </w:r>
    </w:p>
    <w:p w14:paraId="4AA63988"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65F9EE25" w14:textId="77777777" w:rsidR="001F1B87" w:rsidRPr="002F172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031F62E" w14:textId="77777777" w:rsidR="001F1B87" w:rsidRDefault="001F1B87" w:rsidP="001F1B87">
      <w:pPr>
        <w:rPr>
          <w:b/>
          <w:color w:val="993300"/>
        </w:rPr>
      </w:pPr>
      <w:r w:rsidRPr="003B72DB">
        <w:rPr>
          <w:rFonts w:hint="eastAsia"/>
          <w:b/>
          <w:color w:val="993300"/>
        </w:rPr>
        <w:t>M</w:t>
      </w:r>
      <w:r w:rsidRPr="003B72DB">
        <w:rPr>
          <w:b/>
          <w:color w:val="993300"/>
        </w:rPr>
        <w:t>inutes and agreements after the first round</w:t>
      </w:r>
    </w:p>
    <w:p w14:paraId="57BE1C66" w14:textId="77777777" w:rsidR="001F1B87" w:rsidRDefault="001F1B87" w:rsidP="001F1B87">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33545F27" w14:textId="77777777" w:rsidR="001F1B87" w:rsidRDefault="001F1B87" w:rsidP="001F1B87">
      <w:pPr>
        <w:rPr>
          <w:lang w:eastAsia="zh-CN"/>
        </w:rPr>
      </w:pPr>
      <w:hyperlink r:id="rId1444" w:history="1">
        <w:r w:rsidRPr="00E81317">
          <w:rPr>
            <w:rStyle w:val="ae"/>
            <w:lang w:eastAsia="zh-CN"/>
          </w:rPr>
          <w:t>https://www.3gpp.org/ftp/tsg_ran/WG4_Radio/TSGR4_110/Inbox/Drafts/%5B110%5D%5B100%5D%20Main%20Session/02.Tuesday/06.%5B130%5D_R4-2401089%20Topic%20summary%20for%20%5B110%5D%5B130%5D%20NR_NTN_enh_UERF_v04.docx</w:t>
        </w:r>
      </w:hyperlink>
    </w:p>
    <w:p w14:paraId="46D33CCD" w14:textId="77777777" w:rsidR="001F1B87" w:rsidRPr="0095279B" w:rsidRDefault="001F1B87" w:rsidP="001F1B87">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30D051F3" w14:textId="77777777" w:rsidR="001F1B87" w:rsidRPr="00331DF0" w:rsidRDefault="001F1B87" w:rsidP="001F1B87">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42E4AA13" w14:textId="77777777" w:rsidR="001F1B87" w:rsidRPr="00331DF0"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595D69BA" w14:textId="77777777" w:rsidR="001F1B87" w:rsidRPr="00331DF0" w:rsidRDefault="001F1B87" w:rsidP="001F1B87">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6FADE1B4" w14:textId="77777777" w:rsidR="001F1B87" w:rsidRPr="00331DF0" w:rsidRDefault="001F1B87" w:rsidP="001F1B87">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7CB8AE1F" w14:textId="77777777" w:rsidR="001F1B87" w:rsidRPr="00331DF0" w:rsidRDefault="001F1B87" w:rsidP="001F1B87">
      <w:pPr>
        <w:pStyle w:val="aff5"/>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53FCE5A7" w14:textId="77777777" w:rsidR="001F1B87" w:rsidRPr="00331DF0" w:rsidRDefault="001F1B87" w:rsidP="001F1B87">
      <w:pPr>
        <w:pStyle w:val="aff5"/>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28032464" w14:textId="77777777" w:rsidR="001F1B87" w:rsidRPr="0095279B" w:rsidRDefault="001F1B87" w:rsidP="001F1B87">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1B97D950" w14:textId="77777777" w:rsidR="001F1B87" w:rsidRPr="00654DED" w:rsidRDefault="001F1B87" w:rsidP="001F1B87">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2B788265" w14:textId="77777777" w:rsidR="001F1B87" w:rsidRPr="00654DED"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492F163C" w14:textId="77777777" w:rsidR="001F1B87" w:rsidRPr="00654DED" w:rsidRDefault="001F1B87" w:rsidP="001F1B87">
      <w:pPr>
        <w:pStyle w:val="aff5"/>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2E74E8D2" w14:textId="77777777" w:rsidR="001F1B87" w:rsidRPr="00654DED" w:rsidRDefault="001F1B87" w:rsidP="001F1B87">
      <w:pPr>
        <w:pStyle w:val="aff5"/>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56147EC7" w14:textId="77777777" w:rsidR="001F1B87" w:rsidRPr="0095279B" w:rsidRDefault="001F1B87" w:rsidP="001F1B87">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6B5084DD" w14:textId="77777777" w:rsidR="001F1B87" w:rsidRPr="00654DED" w:rsidRDefault="001F1B87" w:rsidP="001F1B87">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0B05F3B2" w14:textId="77777777" w:rsidR="001F1B87" w:rsidRPr="00654DED"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7E62AC3B" w14:textId="77777777" w:rsidR="001F1B87" w:rsidRPr="00654DED" w:rsidRDefault="001F1B87" w:rsidP="001F1B87">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2A7658F5" w14:textId="77777777" w:rsidR="001F1B87" w:rsidRPr="00654DED" w:rsidRDefault="001F1B87" w:rsidP="001F1B87">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193F7CDB" w14:textId="77777777" w:rsidR="001F1B87" w:rsidRPr="0095279B" w:rsidRDefault="001F1B87" w:rsidP="001F1B87">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1F1B87" w:rsidRPr="00C64375" w14:paraId="105AA51C" w14:textId="77777777" w:rsidTr="0088326C">
        <w:trPr>
          <w:trHeight w:val="20"/>
        </w:trPr>
        <w:tc>
          <w:tcPr>
            <w:tcW w:w="0" w:type="auto"/>
            <w:shd w:val="clear" w:color="auto" w:fill="auto"/>
          </w:tcPr>
          <w:p w14:paraId="33A5ACD5" w14:textId="77777777" w:rsidR="001F1B87" w:rsidRPr="00C64375" w:rsidRDefault="001F1B87" w:rsidP="0088326C">
            <w:pPr>
              <w:keepNext/>
              <w:keepLines/>
              <w:jc w:val="center"/>
              <w:rPr>
                <w:b/>
                <w:color w:val="000000"/>
                <w:sz w:val="10"/>
                <w:szCs w:val="10"/>
              </w:rPr>
            </w:pPr>
            <w:r w:rsidRPr="00C64375">
              <w:rPr>
                <w:b/>
                <w:color w:val="000000"/>
                <w:sz w:val="10"/>
                <w:szCs w:val="10"/>
              </w:rPr>
              <w:lastRenderedPageBreak/>
              <w:t>Features</w:t>
            </w:r>
          </w:p>
        </w:tc>
        <w:tc>
          <w:tcPr>
            <w:tcW w:w="0" w:type="auto"/>
            <w:shd w:val="clear" w:color="auto" w:fill="auto"/>
          </w:tcPr>
          <w:p w14:paraId="75E447F5" w14:textId="77777777" w:rsidR="001F1B87" w:rsidRPr="00C64375" w:rsidRDefault="001F1B87" w:rsidP="0088326C">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51A98760" w14:textId="77777777" w:rsidR="001F1B87" w:rsidRPr="00C64375" w:rsidRDefault="001F1B87" w:rsidP="0088326C">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6FBB5400" w14:textId="77777777" w:rsidR="001F1B87" w:rsidRPr="00C64375" w:rsidRDefault="001F1B87" w:rsidP="0088326C">
            <w:pPr>
              <w:keepNext/>
              <w:keepLines/>
              <w:jc w:val="center"/>
              <w:rPr>
                <w:b/>
                <w:color w:val="000000"/>
                <w:sz w:val="10"/>
                <w:szCs w:val="10"/>
              </w:rPr>
            </w:pPr>
            <w:r w:rsidRPr="00C64375">
              <w:rPr>
                <w:b/>
                <w:color w:val="000000"/>
                <w:sz w:val="10"/>
                <w:szCs w:val="10"/>
              </w:rPr>
              <w:t>Components</w:t>
            </w:r>
          </w:p>
          <w:p w14:paraId="009273F2" w14:textId="77777777" w:rsidR="001F1B87" w:rsidRPr="00C64375" w:rsidRDefault="001F1B87" w:rsidP="0088326C">
            <w:pPr>
              <w:keepNext/>
              <w:keepLines/>
              <w:jc w:val="center"/>
              <w:rPr>
                <w:b/>
                <w:color w:val="000000"/>
                <w:sz w:val="10"/>
                <w:szCs w:val="10"/>
              </w:rPr>
            </w:pPr>
          </w:p>
        </w:tc>
        <w:tc>
          <w:tcPr>
            <w:tcW w:w="0" w:type="auto"/>
            <w:shd w:val="clear" w:color="auto" w:fill="auto"/>
          </w:tcPr>
          <w:p w14:paraId="0D76CCC8" w14:textId="77777777" w:rsidR="001F1B87" w:rsidRPr="00C64375" w:rsidRDefault="001F1B87" w:rsidP="0088326C">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219ABB2C" w14:textId="77777777" w:rsidR="001F1B87" w:rsidRPr="00C64375" w:rsidRDefault="001F1B87" w:rsidP="0088326C">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480B53E6" w14:textId="77777777" w:rsidR="001F1B87" w:rsidRPr="00C64375" w:rsidRDefault="001F1B87" w:rsidP="0088326C">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759E76A1" w14:textId="77777777" w:rsidR="001F1B87" w:rsidRPr="00C64375" w:rsidRDefault="001F1B87" w:rsidP="0088326C">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5B39FF5D" w14:textId="77777777" w:rsidR="001F1B87" w:rsidRPr="00C64375" w:rsidRDefault="001F1B87" w:rsidP="0088326C">
            <w:pPr>
              <w:keepNext/>
              <w:keepLines/>
              <w:rPr>
                <w:b/>
                <w:color w:val="000000"/>
                <w:sz w:val="10"/>
                <w:szCs w:val="10"/>
              </w:rPr>
            </w:pPr>
            <w:r w:rsidRPr="00C64375">
              <w:rPr>
                <w:b/>
                <w:color w:val="000000"/>
                <w:sz w:val="10"/>
                <w:szCs w:val="10"/>
              </w:rPr>
              <w:t>Type</w:t>
            </w:r>
          </w:p>
          <w:p w14:paraId="5B067CCF" w14:textId="77777777" w:rsidR="001F1B87" w:rsidRPr="00C64375" w:rsidRDefault="001F1B87" w:rsidP="0088326C">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22EEEBDD" w14:textId="77777777" w:rsidR="001F1B87" w:rsidRPr="00C64375" w:rsidRDefault="001F1B87" w:rsidP="0088326C">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42DB4EE2" w14:textId="77777777" w:rsidR="001F1B87" w:rsidRPr="00C64375" w:rsidRDefault="001F1B87" w:rsidP="0088326C">
            <w:pPr>
              <w:keepNext/>
              <w:keepLines/>
              <w:jc w:val="center"/>
              <w:rPr>
                <w:b/>
                <w:color w:val="000000"/>
                <w:sz w:val="10"/>
                <w:szCs w:val="10"/>
              </w:rPr>
            </w:pPr>
            <w:r w:rsidRPr="00C64375">
              <w:rPr>
                <w:b/>
                <w:color w:val="000000"/>
                <w:sz w:val="10"/>
                <w:szCs w:val="10"/>
              </w:rPr>
              <w:t>Need of FR1/FR2 differentiation</w:t>
            </w:r>
          </w:p>
        </w:tc>
        <w:tc>
          <w:tcPr>
            <w:tcW w:w="0" w:type="auto"/>
          </w:tcPr>
          <w:p w14:paraId="726E0685" w14:textId="77777777" w:rsidR="001F1B87" w:rsidRPr="00C64375" w:rsidRDefault="001F1B87" w:rsidP="0088326C">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01FD1508" w14:textId="77777777" w:rsidR="001F1B87" w:rsidRPr="00C64375" w:rsidRDefault="001F1B87" w:rsidP="0088326C">
            <w:pPr>
              <w:keepNext/>
              <w:keepLines/>
              <w:jc w:val="center"/>
              <w:rPr>
                <w:b/>
                <w:color w:val="000000"/>
                <w:sz w:val="10"/>
                <w:szCs w:val="10"/>
              </w:rPr>
            </w:pPr>
            <w:r w:rsidRPr="00C64375">
              <w:rPr>
                <w:b/>
                <w:color w:val="000000"/>
                <w:sz w:val="10"/>
                <w:szCs w:val="10"/>
              </w:rPr>
              <w:t>Note</w:t>
            </w:r>
          </w:p>
        </w:tc>
        <w:tc>
          <w:tcPr>
            <w:tcW w:w="0" w:type="auto"/>
            <w:shd w:val="clear" w:color="auto" w:fill="auto"/>
          </w:tcPr>
          <w:p w14:paraId="651C78FE" w14:textId="77777777" w:rsidR="001F1B87" w:rsidRPr="00C64375" w:rsidRDefault="001F1B87" w:rsidP="0088326C">
            <w:pPr>
              <w:keepNext/>
              <w:keepLines/>
              <w:jc w:val="center"/>
              <w:rPr>
                <w:b/>
                <w:color w:val="000000"/>
                <w:sz w:val="10"/>
                <w:szCs w:val="10"/>
              </w:rPr>
            </w:pPr>
            <w:r w:rsidRPr="00C64375">
              <w:rPr>
                <w:b/>
                <w:color w:val="000000"/>
                <w:sz w:val="10"/>
                <w:szCs w:val="10"/>
              </w:rPr>
              <w:t>Mandatory/Optional</w:t>
            </w:r>
          </w:p>
        </w:tc>
      </w:tr>
      <w:tr w:rsidR="001F1B87" w:rsidRPr="00C64375" w14:paraId="2CCAB0BF" w14:textId="77777777" w:rsidTr="0088326C">
        <w:trPr>
          <w:trHeight w:val="363"/>
        </w:trPr>
        <w:tc>
          <w:tcPr>
            <w:tcW w:w="0" w:type="auto"/>
            <w:shd w:val="clear" w:color="auto" w:fill="auto"/>
          </w:tcPr>
          <w:p w14:paraId="007CDED2" w14:textId="77777777" w:rsidR="001F1B87" w:rsidRPr="00C64375" w:rsidRDefault="001F1B87" w:rsidP="0088326C">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517CC1E1" w14:textId="77777777" w:rsidR="001F1B87" w:rsidRPr="00C64375" w:rsidRDefault="001F1B87" w:rsidP="0088326C">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3A26B94B"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7A9F4E68" w14:textId="77777777" w:rsidR="001F1B87" w:rsidRPr="00C64375" w:rsidRDefault="001F1B87" w:rsidP="0088326C">
            <w:pPr>
              <w:keepNext/>
              <w:keepLines/>
              <w:rPr>
                <w:sz w:val="10"/>
                <w:szCs w:val="10"/>
                <w:highlight w:val="green"/>
              </w:rPr>
            </w:pPr>
            <w:r w:rsidRPr="00C64375">
              <w:rPr>
                <w:sz w:val="10"/>
                <w:szCs w:val="10"/>
                <w:highlight w:val="green"/>
              </w:rPr>
              <w:t>Support of fixed or mobile VSAT (Very Small Aperture Terminal) UE type</w:t>
            </w:r>
          </w:p>
          <w:p w14:paraId="4C8FD5A8" w14:textId="77777777" w:rsidR="001F1B87" w:rsidRPr="00C64375" w:rsidRDefault="001F1B87" w:rsidP="0088326C">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45045AD5" w14:textId="77777777" w:rsidR="001F1B87" w:rsidRPr="00C64375" w:rsidRDefault="001F1B87" w:rsidP="0088326C">
            <w:pPr>
              <w:keepNext/>
              <w:keepLines/>
              <w:rPr>
                <w:sz w:val="10"/>
                <w:szCs w:val="10"/>
                <w:highlight w:val="green"/>
              </w:rPr>
            </w:pPr>
            <w:r w:rsidRPr="00C64375">
              <w:rPr>
                <w:sz w:val="10"/>
                <w:szCs w:val="10"/>
                <w:highlight w:val="green"/>
              </w:rPr>
              <w:t>b) Type 2: a mobile VSAT, which is allowed to access to an MSS cell from regulation perspective.</w:t>
            </w:r>
          </w:p>
          <w:p w14:paraId="531D7E2F" w14:textId="77777777" w:rsidR="001F1B87" w:rsidRPr="00C64375" w:rsidRDefault="001F1B87" w:rsidP="0088326C">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2D7EC4FD" w14:textId="77777777" w:rsidR="001F1B87" w:rsidRPr="00C64375" w:rsidRDefault="001F1B87" w:rsidP="0088326C">
            <w:pPr>
              <w:keepNext/>
              <w:keepLines/>
              <w:rPr>
                <w:sz w:val="10"/>
                <w:szCs w:val="10"/>
                <w:highlight w:val="green"/>
              </w:rPr>
            </w:pPr>
          </w:p>
        </w:tc>
        <w:tc>
          <w:tcPr>
            <w:tcW w:w="0" w:type="auto"/>
            <w:shd w:val="clear" w:color="auto" w:fill="auto"/>
          </w:tcPr>
          <w:p w14:paraId="7357F7AC"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10C5728E"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N/A</w:t>
            </w:r>
          </w:p>
        </w:tc>
        <w:tc>
          <w:tcPr>
            <w:tcW w:w="0" w:type="auto"/>
          </w:tcPr>
          <w:p w14:paraId="01C868D0"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0069A206"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6F7964F8"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1F23760D" w14:textId="77777777" w:rsidR="001F1B87" w:rsidRPr="00C64375" w:rsidRDefault="001F1B87" w:rsidP="0088326C">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2E749309"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9399098" w14:textId="77777777" w:rsidR="001F1B87" w:rsidRPr="00C64375" w:rsidRDefault="001F1B87" w:rsidP="0088326C">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406CE645" w14:textId="77777777" w:rsidR="001F1B87" w:rsidRPr="00C64375" w:rsidRDefault="001F1B87" w:rsidP="0088326C">
            <w:pPr>
              <w:keepNext/>
              <w:keepLines/>
              <w:rPr>
                <w:sz w:val="10"/>
                <w:szCs w:val="10"/>
                <w:highlight w:val="green"/>
              </w:rPr>
            </w:pPr>
            <w:r w:rsidRPr="00C64375">
              <w:rPr>
                <w:color w:val="000000"/>
                <w:sz w:val="10"/>
                <w:szCs w:val="10"/>
                <w:highlight w:val="green"/>
                <w:lang w:val="en-US"/>
              </w:rPr>
              <w:t>Optional with capability signalling</w:t>
            </w:r>
          </w:p>
        </w:tc>
      </w:tr>
      <w:tr w:rsidR="001F1B87" w:rsidRPr="00C64375" w14:paraId="720B1872" w14:textId="77777777" w:rsidTr="0088326C">
        <w:trPr>
          <w:trHeight w:val="363"/>
        </w:trPr>
        <w:tc>
          <w:tcPr>
            <w:tcW w:w="0" w:type="auto"/>
            <w:shd w:val="clear" w:color="auto" w:fill="auto"/>
          </w:tcPr>
          <w:p w14:paraId="76EB5465" w14:textId="77777777" w:rsidR="001F1B87" w:rsidRPr="00C64375" w:rsidRDefault="001F1B87"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3D118BB2" w14:textId="77777777" w:rsidR="001F1B87" w:rsidRPr="00C64375" w:rsidRDefault="001F1B87"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6528FFCE"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70EA815C" w14:textId="77777777" w:rsidR="001F1B87" w:rsidRPr="00C64375" w:rsidRDefault="001F1B87" w:rsidP="0088326C">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6F71AC77" w14:textId="77777777" w:rsidR="001F1B87" w:rsidRPr="00C64375" w:rsidRDefault="001F1B87" w:rsidP="0088326C">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76F24FC8" w14:textId="77777777" w:rsidR="001F1B87" w:rsidRPr="00C64375" w:rsidRDefault="001F1B87" w:rsidP="0088326C">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48EBA3EA"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12FC3661" w14:textId="77777777" w:rsidR="001F1B87" w:rsidRPr="00C64375" w:rsidRDefault="001F1B87" w:rsidP="0088326C">
            <w:pPr>
              <w:keepNext/>
              <w:keepLines/>
              <w:rPr>
                <w:sz w:val="10"/>
                <w:szCs w:val="10"/>
                <w:highlight w:val="green"/>
              </w:rPr>
            </w:pPr>
          </w:p>
        </w:tc>
        <w:tc>
          <w:tcPr>
            <w:tcW w:w="0" w:type="auto"/>
            <w:shd w:val="clear" w:color="auto" w:fill="auto"/>
          </w:tcPr>
          <w:p w14:paraId="70BEF011"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680CAB4B"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49144479"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2993A2D6"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1FDAAD28"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2331A0F7" w14:textId="77777777" w:rsidR="001F1B87" w:rsidRPr="00C64375" w:rsidRDefault="001F1B87"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41F8D782" w14:textId="77777777" w:rsidR="001F1B87" w:rsidRPr="00C64375" w:rsidRDefault="001F1B87" w:rsidP="0088326C">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02705D6A" w14:textId="77777777" w:rsidR="001F1B87" w:rsidRPr="00C64375" w:rsidRDefault="001F1B87" w:rsidP="0088326C">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2BBC4E0D" w14:textId="77777777" w:rsidR="001F1B87" w:rsidRPr="00C64375" w:rsidRDefault="001F1B87" w:rsidP="0088326C">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2EB5C873" w14:textId="77777777" w:rsidR="001F1B87" w:rsidRPr="00C64375" w:rsidRDefault="001F1B87" w:rsidP="001F1B87">
      <w:pPr>
        <w:rPr>
          <w:rFonts w:eastAsiaTheme="minorEastAsia"/>
          <w:lang w:val="en-US"/>
        </w:rPr>
      </w:pPr>
    </w:p>
    <w:p w14:paraId="0ED7A126" w14:textId="77777777" w:rsidR="001F1B87" w:rsidRPr="0095279B" w:rsidRDefault="001F1B87" w:rsidP="001F1B87">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014DD938" w14:textId="77777777" w:rsidR="001F1B87" w:rsidRPr="00654DED" w:rsidRDefault="001F1B87" w:rsidP="001F1B87">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2292E57B" w14:textId="77777777" w:rsidR="001F1B87" w:rsidRPr="00654DED"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787A52A2" w14:textId="77777777" w:rsidR="001F1B87" w:rsidRPr="00CE103F" w:rsidRDefault="001F1B87" w:rsidP="001F1B87">
      <w:pPr>
        <w:pStyle w:val="aff5"/>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07C109FA" w14:textId="77777777" w:rsidR="001F1B87" w:rsidRPr="0095279B" w:rsidRDefault="001F1B87" w:rsidP="001F1B87">
      <w:pPr>
        <w:snapToGrid w:val="0"/>
        <w:rPr>
          <w:b/>
          <w:bCs/>
          <w:iCs/>
          <w:u w:val="single"/>
          <w:lang w:val="en-US" w:eastAsia="zh-CN"/>
        </w:rPr>
      </w:pPr>
      <w:r w:rsidRPr="0095279B">
        <w:rPr>
          <w:rFonts w:hint="eastAsia"/>
          <w:b/>
          <w:bCs/>
          <w:iCs/>
          <w:u w:val="single"/>
          <w:lang w:val="en-US" w:eastAsia="zh-CN"/>
        </w:rPr>
        <w:t>Issue 2-2: Maximum input power for NTN VSAT</w:t>
      </w:r>
    </w:p>
    <w:p w14:paraId="13A87418" w14:textId="77777777" w:rsidR="001F1B87" w:rsidRPr="00654DED" w:rsidRDefault="001F1B87" w:rsidP="001F1B87">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407A8001" w14:textId="77777777" w:rsidR="001F1B87" w:rsidRPr="00654DED"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368D848D" w14:textId="77777777" w:rsidR="001F1B87" w:rsidRPr="008535F6" w:rsidRDefault="001F1B87" w:rsidP="001F1B87">
      <w:pPr>
        <w:pStyle w:val="aff5"/>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6E22D50F" w14:textId="77777777" w:rsidR="001F1B87" w:rsidRPr="008535F6" w:rsidRDefault="001F1B87" w:rsidP="001F1B87">
      <w:pPr>
        <w:pStyle w:val="aff5"/>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4954975C" w14:textId="77777777" w:rsidR="001F1B87" w:rsidRPr="00654DED" w:rsidRDefault="001F1B87" w:rsidP="001F1B87">
      <w:pPr>
        <w:snapToGrid w:val="0"/>
        <w:rPr>
          <w:b/>
          <w:bCs/>
          <w:iCs/>
          <w:u w:val="single"/>
          <w:lang w:val="en-US" w:eastAsia="zh-CN"/>
        </w:rPr>
      </w:pPr>
      <w:r w:rsidRPr="00654DED">
        <w:rPr>
          <w:rFonts w:hint="eastAsia"/>
          <w:b/>
          <w:bCs/>
          <w:iCs/>
          <w:u w:val="single"/>
          <w:lang w:val="en-US" w:eastAsia="zh-CN"/>
        </w:rPr>
        <w:t>Issue 2-7: Others</w:t>
      </w:r>
    </w:p>
    <w:p w14:paraId="4D3F8873" w14:textId="77777777" w:rsidR="001F1B87" w:rsidRPr="00654DED" w:rsidRDefault="001F1B87" w:rsidP="001F1B87">
      <w:pPr>
        <w:pStyle w:val="aff5"/>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1962906D" w14:textId="77777777" w:rsidR="001F1B87" w:rsidRPr="00654DED" w:rsidRDefault="001F1B87" w:rsidP="001F1B87">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754B679B" w14:textId="77777777" w:rsidR="001F1B87" w:rsidRPr="00654DED"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68D2A67C" w14:textId="77777777" w:rsidR="001F1B87" w:rsidRDefault="001F1B87" w:rsidP="001F1B87">
      <w:pPr>
        <w:pStyle w:val="3"/>
      </w:pPr>
      <w:bookmarkStart w:id="256" w:name="_Toc159600092"/>
      <w:r>
        <w:lastRenderedPageBreak/>
        <w:t>8.19</w:t>
      </w:r>
      <w:r>
        <w:tab/>
        <w:t>Further NR coverage enhancements</w:t>
      </w:r>
      <w:bookmarkEnd w:id="256"/>
    </w:p>
    <w:p w14:paraId="7449C294" w14:textId="77777777" w:rsidR="001F1B87" w:rsidRDefault="001F1B87" w:rsidP="001F1B87">
      <w:pPr>
        <w:pStyle w:val="4"/>
      </w:pPr>
      <w:bookmarkStart w:id="257" w:name="_Toc159600093"/>
      <w:r>
        <w:t>8.19.1</w:t>
      </w:r>
      <w:r>
        <w:tab/>
        <w:t>UE RF requirements maintenance</w:t>
      </w:r>
      <w:bookmarkEnd w:id="257"/>
    </w:p>
    <w:p w14:paraId="4CBA984F" w14:textId="77777777" w:rsidR="001F1B87" w:rsidRDefault="001F1B87" w:rsidP="001F1B87">
      <w:pPr>
        <w:rPr>
          <w:rFonts w:ascii="Arial" w:hAnsi="Arial" w:cs="Arial"/>
          <w:b/>
          <w:sz w:val="24"/>
        </w:rPr>
      </w:pPr>
      <w:hyperlink r:id="rId1445"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2D71E1F2"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04F5D33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39CD8" w14:textId="77777777" w:rsidR="001F1B87" w:rsidRPr="00CB66DC" w:rsidRDefault="001F1B87" w:rsidP="001F1B87">
      <w:pPr>
        <w:rPr>
          <w:b/>
          <w:color w:val="993300"/>
        </w:rPr>
      </w:pPr>
      <w:r w:rsidRPr="00CB66DC">
        <w:rPr>
          <w:b/>
          <w:color w:val="993300"/>
        </w:rPr>
        <w:t>LS out</w:t>
      </w:r>
    </w:p>
    <w:p w14:paraId="36950474" w14:textId="77777777" w:rsidR="001F1B87" w:rsidRDefault="001F1B87" w:rsidP="001F1B87">
      <w:pPr>
        <w:rPr>
          <w:rFonts w:ascii="Arial" w:hAnsi="Arial" w:cs="Arial"/>
          <w:b/>
          <w:sz w:val="24"/>
        </w:rPr>
      </w:pPr>
      <w:hyperlink r:id="rId1446"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0DD8A4E5"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4B3A94FF" w14:textId="77777777" w:rsidR="001F1B87" w:rsidRDefault="001F1B87" w:rsidP="001F1B87">
      <w:pPr>
        <w:rPr>
          <w:rFonts w:ascii="Arial" w:hAnsi="Arial" w:cs="Arial"/>
          <w:b/>
        </w:rPr>
      </w:pPr>
      <w:r>
        <w:rPr>
          <w:rFonts w:ascii="Arial" w:hAnsi="Arial" w:cs="Arial"/>
          <w:b/>
        </w:rPr>
        <w:t xml:space="preserve">Abstract: </w:t>
      </w:r>
    </w:p>
    <w:p w14:paraId="2172D022" w14:textId="77777777" w:rsidR="001F1B87" w:rsidRDefault="001F1B87" w:rsidP="001F1B87">
      <w:r>
        <w:t>Chair: This should be treated under email thread [131].</w:t>
      </w:r>
    </w:p>
    <w:p w14:paraId="4CA765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7" w:history="1">
        <w:r>
          <w:rPr>
            <w:rStyle w:val="ae"/>
            <w:rFonts w:ascii="Arial" w:hAnsi="Arial" w:cs="Arial"/>
            <w:b/>
          </w:rPr>
          <w:t>R4-2403659</w:t>
        </w:r>
      </w:hyperlink>
      <w:r>
        <w:rPr>
          <w:rFonts w:ascii="Arial" w:hAnsi="Arial" w:cs="Arial"/>
          <w:b/>
        </w:rPr>
        <w:t xml:space="preserve"> (from </w:t>
      </w:r>
      <w:hyperlink r:id="rId1448" w:history="1">
        <w:r>
          <w:rPr>
            <w:rStyle w:val="ae"/>
            <w:rFonts w:ascii="Arial" w:hAnsi="Arial" w:cs="Arial"/>
            <w:b/>
          </w:rPr>
          <w:t>R4-2402438</w:t>
        </w:r>
      </w:hyperlink>
      <w:r>
        <w:rPr>
          <w:rFonts w:ascii="Arial" w:hAnsi="Arial" w:cs="Arial"/>
          <w:b/>
        </w:rPr>
        <w:t>).</w:t>
      </w:r>
    </w:p>
    <w:bookmarkStart w:id="258" w:name="_Toc159600094"/>
    <w:p w14:paraId="4CED7501"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4CAE8639"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5E6010E5" w14:textId="77777777" w:rsidR="001F1B87" w:rsidRDefault="001F1B87" w:rsidP="001F1B87">
      <w:pPr>
        <w:rPr>
          <w:rFonts w:ascii="Arial" w:hAnsi="Arial" w:cs="Arial"/>
          <w:b/>
        </w:rPr>
      </w:pPr>
      <w:r>
        <w:rPr>
          <w:rFonts w:ascii="Arial" w:hAnsi="Arial" w:cs="Arial"/>
          <w:b/>
        </w:rPr>
        <w:t xml:space="preserve">Abstract: </w:t>
      </w:r>
    </w:p>
    <w:p w14:paraId="26751961" w14:textId="77777777" w:rsidR="001F1B87" w:rsidRDefault="001F1B87" w:rsidP="001F1B87">
      <w:r>
        <w:t>Chair: This should be treated under email thread [131].</w:t>
      </w:r>
    </w:p>
    <w:p w14:paraId="755B5F3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05B1B">
        <w:rPr>
          <w:rFonts w:ascii="Arial" w:hAnsi="Arial" w:cs="Arial"/>
          <w:b/>
          <w:highlight w:val="yellow"/>
        </w:rPr>
        <w:t>Return to.</w:t>
      </w:r>
    </w:p>
    <w:p w14:paraId="4D6013E0" w14:textId="77777777" w:rsidR="001F1B87" w:rsidRDefault="001F1B87" w:rsidP="001F1B87">
      <w:pPr>
        <w:pStyle w:val="5"/>
      </w:pPr>
      <w:r>
        <w:t>8.19.1.1</w:t>
      </w:r>
      <w:r>
        <w:tab/>
        <w:t>Enhancement of increasing UE power high limit for CA and DC</w:t>
      </w:r>
      <w:bookmarkEnd w:id="258"/>
    </w:p>
    <w:p w14:paraId="79E74506" w14:textId="77777777" w:rsidR="001F1B87" w:rsidRDefault="001F1B87" w:rsidP="001F1B87">
      <w:pPr>
        <w:rPr>
          <w:rFonts w:ascii="Arial" w:hAnsi="Arial" w:cs="Arial"/>
          <w:b/>
          <w:sz w:val="24"/>
        </w:rPr>
      </w:pPr>
      <w:hyperlink r:id="rId1449"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384FF06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DC6E873" w14:textId="77777777" w:rsidR="001F1B87" w:rsidRDefault="001F1B87" w:rsidP="001F1B87">
      <w:pPr>
        <w:rPr>
          <w:rFonts w:ascii="Arial" w:hAnsi="Arial" w:cs="Arial"/>
          <w:b/>
        </w:rPr>
      </w:pPr>
      <w:r>
        <w:rPr>
          <w:rFonts w:ascii="Arial" w:hAnsi="Arial" w:cs="Arial"/>
          <w:b/>
        </w:rPr>
        <w:t xml:space="preserve">Abstract: </w:t>
      </w:r>
    </w:p>
    <w:p w14:paraId="02D06ABC" w14:textId="77777777" w:rsidR="001F1B87" w:rsidRDefault="001F1B87" w:rsidP="001F1B87">
      <w:r>
        <w:t>This contribution discusses necessity of a UE capability for dpc-Reporting-FR1.</w:t>
      </w:r>
    </w:p>
    <w:p w14:paraId="109B519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95D68A" w14:textId="77777777" w:rsidR="001F1B87" w:rsidRDefault="001F1B87" w:rsidP="001F1B87">
      <w:pPr>
        <w:rPr>
          <w:rFonts w:ascii="Arial" w:hAnsi="Arial" w:cs="Arial"/>
          <w:b/>
          <w:sz w:val="24"/>
        </w:rPr>
      </w:pPr>
      <w:hyperlink r:id="rId1450"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5C543DF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26D9A0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11015" w14:textId="77777777" w:rsidR="001F1B87" w:rsidRPr="00F55F29" w:rsidRDefault="001F1B87" w:rsidP="001F1B87">
      <w:pPr>
        <w:rPr>
          <w:b/>
          <w:color w:val="993300"/>
        </w:rPr>
      </w:pPr>
      <w:r w:rsidRPr="00F55F29">
        <w:rPr>
          <w:rFonts w:hint="eastAsia"/>
          <w:b/>
          <w:color w:val="993300"/>
        </w:rPr>
        <w:t>CR</w:t>
      </w:r>
      <w:r w:rsidRPr="00F55F29">
        <w:rPr>
          <w:b/>
          <w:color w:val="993300"/>
        </w:rPr>
        <w:t>/Draft CR</w:t>
      </w:r>
    </w:p>
    <w:p w14:paraId="71D29BC4" w14:textId="77777777" w:rsidR="001F1B87" w:rsidRDefault="001F1B87" w:rsidP="001F1B87">
      <w:pPr>
        <w:rPr>
          <w:rFonts w:ascii="Arial" w:hAnsi="Arial" w:cs="Arial"/>
          <w:b/>
          <w:sz w:val="24"/>
        </w:rPr>
      </w:pPr>
      <w:hyperlink r:id="rId1451"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37AE998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4043A189" w14:textId="77777777" w:rsidR="001F1B87" w:rsidRDefault="001F1B87" w:rsidP="001F1B87">
      <w:pPr>
        <w:rPr>
          <w:rFonts w:ascii="Arial" w:hAnsi="Arial" w:cs="Arial"/>
          <w:b/>
        </w:rPr>
      </w:pPr>
      <w:r>
        <w:rPr>
          <w:rFonts w:ascii="Arial" w:hAnsi="Arial" w:cs="Arial"/>
          <w:b/>
        </w:rPr>
        <w:t xml:space="preserve">Abstract: </w:t>
      </w:r>
    </w:p>
    <w:p w14:paraId="7D98DD08" w14:textId="77777777" w:rsidR="001F1B87" w:rsidRDefault="001F1B87" w:rsidP="001F1B87">
      <w:r>
        <w:t>Modify notes associated with dpc-Reporting-FR1 to make them alinged with RAN2 specifications, i.e., a UE supports this feature needs to be configured with dpc-Reporting-FR1 to make it enabled.</w:t>
      </w:r>
    </w:p>
    <w:p w14:paraId="6C647B0F"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57B23">
        <w:rPr>
          <w:rFonts w:ascii="Arial" w:hAnsi="Arial" w:cs="Arial"/>
          <w:b/>
          <w:highlight w:val="yellow"/>
        </w:rPr>
        <w:t>Return to.</w:t>
      </w:r>
    </w:p>
    <w:p w14:paraId="65D1D1BA" w14:textId="77777777" w:rsidR="001F1B87" w:rsidRDefault="001F1B87" w:rsidP="001F1B87">
      <w:pPr>
        <w:rPr>
          <w:rFonts w:ascii="Arial" w:hAnsi="Arial" w:cs="Arial"/>
          <w:b/>
          <w:sz w:val="24"/>
        </w:rPr>
      </w:pPr>
      <w:hyperlink r:id="rId1452"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3D67C05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504A6F12" w14:textId="77777777" w:rsidR="001F1B87" w:rsidRDefault="001F1B87" w:rsidP="001F1B87">
      <w:pPr>
        <w:rPr>
          <w:rFonts w:ascii="Arial" w:hAnsi="Arial" w:cs="Arial"/>
          <w:b/>
        </w:rPr>
      </w:pPr>
      <w:r>
        <w:rPr>
          <w:rFonts w:ascii="Arial" w:hAnsi="Arial" w:cs="Arial"/>
          <w:b/>
        </w:rPr>
        <w:t xml:space="preserve">Abstract: </w:t>
      </w:r>
    </w:p>
    <w:p w14:paraId="5293D87C" w14:textId="77777777" w:rsidR="001F1B87" w:rsidRDefault="001F1B87" w:rsidP="001F1B87">
      <w:r>
        <w:t>Modify notes associated with dpc-Reporting-FR1 to make them alinged with RAN2 specifications, i.e., a UE supports this feature needs to be configured with dpc-Reporting-FR1 to make it enabled.</w:t>
      </w:r>
    </w:p>
    <w:p w14:paraId="0CE4E9D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44EA7F18" w14:textId="77777777" w:rsidR="001F1B87" w:rsidRDefault="001F1B87" w:rsidP="001F1B87">
      <w:pPr>
        <w:rPr>
          <w:rFonts w:ascii="Arial" w:hAnsi="Arial" w:cs="Arial"/>
          <w:b/>
          <w:sz w:val="24"/>
        </w:rPr>
      </w:pPr>
      <w:hyperlink r:id="rId1453"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731A8DD6"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CC04DF1" w14:textId="77777777" w:rsidR="001F1B87" w:rsidRDefault="001F1B87" w:rsidP="001F1B87">
      <w:pPr>
        <w:rPr>
          <w:rFonts w:ascii="Arial" w:hAnsi="Arial" w:cs="Arial"/>
          <w:b/>
        </w:rPr>
      </w:pPr>
      <w:r>
        <w:rPr>
          <w:rFonts w:ascii="Arial" w:hAnsi="Arial" w:cs="Arial"/>
          <w:b/>
        </w:rPr>
        <w:t xml:space="preserve">Abstract: </w:t>
      </w:r>
    </w:p>
    <w:p w14:paraId="587AF27D" w14:textId="77777777" w:rsidR="001F1B87" w:rsidRDefault="001F1B87" w:rsidP="001F1B87">
      <w:r>
        <w:t>CR to correct the Pcmax for serving cells to enable the DPC reporting and improving scheduling for all UEs, including UEs not reporting duty-cycle capabilities</w:t>
      </w:r>
    </w:p>
    <w:p w14:paraId="7FB57A6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7024B453" w14:textId="77777777" w:rsidR="001F1B87" w:rsidRDefault="001F1B87" w:rsidP="001F1B87">
      <w:pPr>
        <w:rPr>
          <w:rFonts w:ascii="Arial" w:hAnsi="Arial" w:cs="Arial"/>
          <w:b/>
          <w:sz w:val="24"/>
        </w:rPr>
      </w:pPr>
      <w:hyperlink r:id="rId1454"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4B26D34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2B853A9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31268CBA" w14:textId="77777777" w:rsidR="001F1B87" w:rsidRPr="00F55F29" w:rsidRDefault="001F1B87" w:rsidP="001F1B87">
      <w:pPr>
        <w:rPr>
          <w:b/>
          <w:color w:val="993300"/>
        </w:rPr>
      </w:pPr>
      <w:r w:rsidRPr="00F55F29">
        <w:rPr>
          <w:b/>
          <w:color w:val="993300"/>
        </w:rPr>
        <w:t>LS out</w:t>
      </w:r>
    </w:p>
    <w:p w14:paraId="2EF1806E" w14:textId="77777777" w:rsidR="001F1B87" w:rsidRDefault="001F1B87" w:rsidP="001F1B87">
      <w:pPr>
        <w:rPr>
          <w:rFonts w:ascii="Arial" w:hAnsi="Arial" w:cs="Arial"/>
          <w:b/>
          <w:sz w:val="24"/>
        </w:rPr>
      </w:pPr>
      <w:hyperlink r:id="rId1455"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01D8D308"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76248FED" w14:textId="77777777" w:rsidR="001F1B87" w:rsidRDefault="001F1B87" w:rsidP="001F1B87">
      <w:pPr>
        <w:rPr>
          <w:rFonts w:ascii="Arial" w:hAnsi="Arial" w:cs="Arial"/>
          <w:b/>
        </w:rPr>
      </w:pPr>
      <w:r>
        <w:rPr>
          <w:rFonts w:ascii="Arial" w:hAnsi="Arial" w:cs="Arial"/>
          <w:b/>
        </w:rPr>
        <w:t xml:space="preserve">Abstract: </w:t>
      </w:r>
    </w:p>
    <w:p w14:paraId="73B275E0" w14:textId="77777777" w:rsidR="001F1B87" w:rsidRDefault="001F1B87" w:rsidP="001F1B87">
      <w:r>
        <w:t>An LS to request to introduce a UE capability for dpc-Reporting-FR1.</w:t>
      </w:r>
    </w:p>
    <w:p w14:paraId="2061102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6" w:history="1">
        <w:r>
          <w:rPr>
            <w:rStyle w:val="ae"/>
            <w:rFonts w:ascii="Arial" w:hAnsi="Arial" w:cs="Arial"/>
            <w:b/>
          </w:rPr>
          <w:t>R4-2403660</w:t>
        </w:r>
      </w:hyperlink>
      <w:r>
        <w:rPr>
          <w:rFonts w:ascii="Arial" w:hAnsi="Arial" w:cs="Arial"/>
          <w:b/>
        </w:rPr>
        <w:t xml:space="preserve"> (from </w:t>
      </w:r>
      <w:hyperlink r:id="rId1457" w:history="1">
        <w:r>
          <w:rPr>
            <w:rStyle w:val="ae"/>
            <w:rFonts w:ascii="Arial" w:hAnsi="Arial" w:cs="Arial"/>
            <w:b/>
          </w:rPr>
          <w:t>R4-2400340</w:t>
        </w:r>
      </w:hyperlink>
      <w:r>
        <w:rPr>
          <w:rFonts w:ascii="Arial" w:hAnsi="Arial" w:cs="Arial"/>
          <w:b/>
        </w:rPr>
        <w:t>).</w:t>
      </w:r>
    </w:p>
    <w:bookmarkStart w:id="259" w:name="_Toc159600095"/>
    <w:p w14:paraId="46B68DA7"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64650A72"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134E9BE5" w14:textId="77777777" w:rsidR="001F1B87" w:rsidRDefault="001F1B87" w:rsidP="001F1B87">
      <w:pPr>
        <w:rPr>
          <w:rFonts w:ascii="Arial" w:hAnsi="Arial" w:cs="Arial"/>
          <w:b/>
        </w:rPr>
      </w:pPr>
      <w:r>
        <w:rPr>
          <w:rFonts w:ascii="Arial" w:hAnsi="Arial" w:cs="Arial"/>
          <w:b/>
        </w:rPr>
        <w:t xml:space="preserve">Abstract: </w:t>
      </w:r>
    </w:p>
    <w:p w14:paraId="49BF69EC" w14:textId="77777777" w:rsidR="001F1B87" w:rsidRDefault="001F1B87" w:rsidP="001F1B87">
      <w:r>
        <w:t>An LS to request to introduce a UE capability for dpc-Reporting-FR1.</w:t>
      </w:r>
    </w:p>
    <w:p w14:paraId="4F4F526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311856AA" w14:textId="77777777" w:rsidR="001F1B87" w:rsidRDefault="001F1B87" w:rsidP="001F1B87">
      <w:pPr>
        <w:pStyle w:val="5"/>
      </w:pPr>
      <w:r>
        <w:t>8.19.1.2</w:t>
      </w:r>
      <w:r>
        <w:tab/>
        <w:t>Enhancement to reduce MPR/PAR</w:t>
      </w:r>
      <w:bookmarkEnd w:id="259"/>
    </w:p>
    <w:p w14:paraId="0DC1822A" w14:textId="77777777" w:rsidR="001F1B87" w:rsidRDefault="001F1B87" w:rsidP="001F1B87">
      <w:pPr>
        <w:rPr>
          <w:rFonts w:ascii="Arial" w:hAnsi="Arial" w:cs="Arial"/>
          <w:b/>
          <w:sz w:val="24"/>
        </w:rPr>
      </w:pPr>
      <w:hyperlink r:id="rId1458"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53AB46E5"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CCB9D8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711D1" w14:textId="77777777" w:rsidR="001F1B87" w:rsidRDefault="001F1B87" w:rsidP="001F1B87">
      <w:pPr>
        <w:rPr>
          <w:rFonts w:ascii="Arial" w:hAnsi="Arial" w:cs="Arial"/>
          <w:b/>
          <w:sz w:val="24"/>
        </w:rPr>
      </w:pPr>
      <w:hyperlink r:id="rId1459"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3F236DB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D3604A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5DC427" w14:textId="77777777" w:rsidR="001F1B87" w:rsidRDefault="001F1B87" w:rsidP="001F1B87">
      <w:pPr>
        <w:rPr>
          <w:rFonts w:ascii="Arial" w:hAnsi="Arial" w:cs="Arial"/>
          <w:b/>
          <w:sz w:val="24"/>
        </w:rPr>
      </w:pPr>
      <w:hyperlink r:id="rId1460"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243AD03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F523207" w14:textId="77777777" w:rsidR="001F1B87" w:rsidRDefault="001F1B87" w:rsidP="001F1B87">
      <w:pPr>
        <w:rPr>
          <w:rFonts w:ascii="Arial" w:hAnsi="Arial" w:cs="Arial"/>
          <w:b/>
        </w:rPr>
      </w:pPr>
      <w:r>
        <w:rPr>
          <w:rFonts w:ascii="Arial" w:hAnsi="Arial" w:cs="Arial"/>
          <w:b/>
        </w:rPr>
        <w:t xml:space="preserve">Abstract: </w:t>
      </w:r>
    </w:p>
    <w:p w14:paraId="0F564044" w14:textId="77777777" w:rsidR="001F1B87" w:rsidRDefault="001F1B87" w:rsidP="001F1B87">
      <w:r>
        <w:t>the power boosting feature is discussed in this paper</w:t>
      </w:r>
    </w:p>
    <w:p w14:paraId="7AEC1EC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5D3B2" w14:textId="77777777" w:rsidR="001F1B87" w:rsidRPr="006F34EA" w:rsidRDefault="001F1B87" w:rsidP="001F1B87">
      <w:pPr>
        <w:rPr>
          <w:b/>
          <w:color w:val="993300"/>
        </w:rPr>
      </w:pPr>
      <w:r w:rsidRPr="006F34EA">
        <w:rPr>
          <w:b/>
          <w:color w:val="993300"/>
        </w:rPr>
        <w:t>CR/Draft CR</w:t>
      </w:r>
    </w:p>
    <w:p w14:paraId="10772304" w14:textId="77777777" w:rsidR="001F1B87" w:rsidRDefault="001F1B87" w:rsidP="001F1B87">
      <w:pPr>
        <w:rPr>
          <w:rFonts w:ascii="Arial" w:hAnsi="Arial" w:cs="Arial"/>
          <w:b/>
          <w:sz w:val="24"/>
        </w:rPr>
      </w:pPr>
      <w:hyperlink r:id="rId1461" w:history="1">
        <w:r>
          <w:rPr>
            <w:rStyle w:val="ae"/>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458711A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9BC9B7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3A50ABD" w14:textId="77777777" w:rsidR="001F1B87" w:rsidRDefault="001F1B87" w:rsidP="001F1B87">
      <w:pPr>
        <w:rPr>
          <w:rFonts w:ascii="Arial" w:hAnsi="Arial" w:cs="Arial"/>
          <w:b/>
          <w:sz w:val="24"/>
        </w:rPr>
      </w:pPr>
      <w:hyperlink r:id="rId1462"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6D99945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37DD3A8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D1B345F" w14:textId="77777777" w:rsidR="001F1B87" w:rsidRDefault="001F1B87" w:rsidP="001F1B87">
      <w:pPr>
        <w:rPr>
          <w:rFonts w:ascii="Arial" w:hAnsi="Arial" w:cs="Arial"/>
          <w:b/>
          <w:sz w:val="24"/>
        </w:rPr>
      </w:pPr>
      <w:hyperlink r:id="rId1463" w:history="1">
        <w:r>
          <w:rPr>
            <w:rStyle w:val="ae"/>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57B4E67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Source: Nokia, Nokia Shanghai Bell</w:t>
      </w:r>
    </w:p>
    <w:p w14:paraId="51FB62A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3403F283" w14:textId="77777777" w:rsidR="001F1B87" w:rsidRDefault="001F1B87" w:rsidP="001F1B87">
      <w:pPr>
        <w:rPr>
          <w:rFonts w:ascii="Arial" w:hAnsi="Arial" w:cs="Arial"/>
          <w:b/>
          <w:sz w:val="24"/>
        </w:rPr>
      </w:pPr>
      <w:hyperlink r:id="rId1464"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167B69A1"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178FF76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912901F" w14:textId="77777777" w:rsidR="001F1B87" w:rsidRDefault="001F1B87" w:rsidP="001F1B87">
      <w:pPr>
        <w:rPr>
          <w:rFonts w:ascii="Arial" w:hAnsi="Arial" w:cs="Arial"/>
          <w:b/>
          <w:sz w:val="24"/>
        </w:rPr>
      </w:pPr>
      <w:hyperlink r:id="rId1465"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282FB21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8D07C2B" w14:textId="77777777" w:rsidR="001F1B87" w:rsidRDefault="001F1B87" w:rsidP="001F1B87">
      <w:pPr>
        <w:rPr>
          <w:rFonts w:ascii="Arial" w:hAnsi="Arial" w:cs="Arial"/>
          <w:b/>
        </w:rPr>
      </w:pPr>
      <w:r>
        <w:rPr>
          <w:rFonts w:ascii="Arial" w:hAnsi="Arial" w:cs="Arial"/>
          <w:b/>
        </w:rPr>
        <w:t xml:space="preserve">Abstract: </w:t>
      </w:r>
    </w:p>
    <w:p w14:paraId="0138469B" w14:textId="77777777" w:rsidR="001F1B87" w:rsidRDefault="001F1B87" w:rsidP="001F1B87">
      <w:r>
        <w:lastRenderedPageBreak/>
        <w:t>CR to correct the power boosting feature</w:t>
      </w:r>
    </w:p>
    <w:p w14:paraId="66F958A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6CA4521" w14:textId="77777777" w:rsidR="001F1B87" w:rsidRDefault="001F1B87" w:rsidP="001F1B87">
      <w:pPr>
        <w:pStyle w:val="4"/>
      </w:pPr>
      <w:bookmarkStart w:id="260" w:name="_Toc159600096"/>
      <w:r>
        <w:t>8.19.2</w:t>
      </w:r>
      <w:r>
        <w:tab/>
        <w:t>BS demodulation performance requirements</w:t>
      </w:r>
      <w:bookmarkEnd w:id="260"/>
    </w:p>
    <w:p w14:paraId="18CAAEC0" w14:textId="77777777" w:rsidR="001F1B87" w:rsidRDefault="001F1B87" w:rsidP="001F1B87">
      <w:pPr>
        <w:pStyle w:val="4"/>
      </w:pPr>
      <w:bookmarkStart w:id="261" w:name="_Toc159600097"/>
      <w:r>
        <w:t>8.19.3</w:t>
      </w:r>
      <w:r>
        <w:tab/>
        <w:t>Moderator summary and conclusions</w:t>
      </w:r>
      <w:bookmarkEnd w:id="261"/>
    </w:p>
    <w:p w14:paraId="329EB239" w14:textId="77777777" w:rsidR="001F1B87" w:rsidRDefault="001F1B87" w:rsidP="001F1B87">
      <w:pPr>
        <w:rPr>
          <w:rFonts w:ascii="Arial" w:hAnsi="Arial" w:cs="Arial"/>
          <w:b/>
          <w:sz w:val="24"/>
        </w:rPr>
      </w:pPr>
      <w:hyperlink r:id="rId1466"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0D28109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5107F0A" w14:textId="77777777" w:rsidR="001F1B87" w:rsidRDefault="001F1B87" w:rsidP="001F1B87">
      <w:pPr>
        <w:rPr>
          <w:rFonts w:ascii="Arial" w:hAnsi="Arial" w:cs="Arial"/>
          <w:b/>
        </w:rPr>
      </w:pPr>
      <w:r>
        <w:rPr>
          <w:rFonts w:ascii="Arial" w:hAnsi="Arial" w:cs="Arial"/>
          <w:b/>
        </w:rPr>
        <w:t xml:space="preserve">Abstract: </w:t>
      </w:r>
    </w:p>
    <w:p w14:paraId="74E67FD7" w14:textId="77777777" w:rsidR="001F1B87" w:rsidRDefault="001F1B87" w:rsidP="001F1B87">
      <w:r>
        <w:t>[110][131] NR_cov_enh2_part1 AI 8.19.1, 8.19.1.1</w:t>
      </w:r>
    </w:p>
    <w:p w14:paraId="49C359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93A08" w14:textId="77777777" w:rsidR="001F1B87" w:rsidRDefault="001F1B87" w:rsidP="001F1B87">
      <w:pPr>
        <w:rPr>
          <w:b/>
          <w:color w:val="993300"/>
        </w:rPr>
      </w:pPr>
      <w:r w:rsidRPr="002F172F">
        <w:rPr>
          <w:b/>
          <w:color w:val="993300"/>
        </w:rPr>
        <w:t>Conclusions and newly allocated tdocs in the first round</w:t>
      </w:r>
    </w:p>
    <w:p w14:paraId="08142AF6" w14:textId="77777777" w:rsidR="001F1B87" w:rsidRDefault="001F1B87" w:rsidP="001F1B87">
      <w:pPr>
        <w:rPr>
          <w:rFonts w:ascii="Arial" w:hAnsi="Arial" w:cs="Arial"/>
          <w:b/>
          <w:sz w:val="24"/>
        </w:rPr>
      </w:pPr>
      <w:hyperlink r:id="rId1467" w:history="1">
        <w:r>
          <w:rPr>
            <w:rStyle w:val="ae"/>
            <w:rFonts w:ascii="Arial" w:hAnsi="Arial" w:cs="Arial"/>
            <w:b/>
            <w:sz w:val="24"/>
          </w:rPr>
          <w:t>R4-2403661</w:t>
        </w:r>
      </w:hyperlink>
      <w:r>
        <w:rPr>
          <w:b/>
          <w:lang w:val="en-US" w:eastAsia="zh-CN"/>
        </w:rPr>
        <w:tab/>
      </w:r>
      <w:r>
        <w:rPr>
          <w:rFonts w:ascii="Arial" w:hAnsi="Arial" w:cs="Arial"/>
          <w:b/>
          <w:sz w:val="24"/>
        </w:rPr>
        <w:t>WF on coverage enhancement for part 1</w:t>
      </w:r>
    </w:p>
    <w:p w14:paraId="08C0E1FB"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AAA2004"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B9B1E62" w14:textId="77777777" w:rsidR="001F1B87" w:rsidRPr="00126FBB" w:rsidRDefault="001F1B87" w:rsidP="001F1B87">
      <w:pPr>
        <w:rPr>
          <w:b/>
          <w:color w:val="993300"/>
        </w:rPr>
      </w:pPr>
      <w:r w:rsidRPr="00126FBB">
        <w:rPr>
          <w:rFonts w:hint="eastAsia"/>
          <w:b/>
          <w:color w:val="993300"/>
        </w:rPr>
        <w:t>Minutes</w:t>
      </w:r>
      <w:r w:rsidRPr="00126FBB">
        <w:rPr>
          <w:b/>
          <w:color w:val="993300"/>
        </w:rPr>
        <w:t xml:space="preserve"> and agreements after the first round</w:t>
      </w:r>
    </w:p>
    <w:p w14:paraId="28E962C8" w14:textId="77777777" w:rsidR="001F1B87" w:rsidRDefault="001F1B87" w:rsidP="001F1B87">
      <w:pPr>
        <w:rPr>
          <w:rFonts w:eastAsia="等线"/>
          <w:lang w:eastAsia="zh-CN"/>
        </w:rPr>
      </w:pPr>
      <w:r>
        <w:rPr>
          <w:rFonts w:eastAsia="等线" w:hint="eastAsia"/>
          <w:lang w:eastAsia="zh-CN"/>
        </w:rPr>
        <w:t>R</w:t>
      </w:r>
      <w:r>
        <w:rPr>
          <w:rFonts w:eastAsia="等线"/>
          <w:lang w:eastAsia="zh-CN"/>
        </w:rPr>
        <w:t>efer to the hyperlinks below for the details</w:t>
      </w:r>
    </w:p>
    <w:p w14:paraId="1C7F4995" w14:textId="77777777" w:rsidR="001F1B87" w:rsidRDefault="001F1B87" w:rsidP="001F1B87">
      <w:pPr>
        <w:rPr>
          <w:rFonts w:eastAsia="等线"/>
          <w:lang w:eastAsia="zh-CN"/>
        </w:rPr>
      </w:pPr>
      <w:hyperlink r:id="rId1468" w:history="1">
        <w:r w:rsidRPr="00E81317">
          <w:rPr>
            <w:rStyle w:val="ae"/>
            <w:rFonts w:eastAsia="等线"/>
            <w:lang w:eastAsia="zh-CN"/>
          </w:rPr>
          <w:t>https://www.3gpp.org/ftp/tsg_ran/WG4_Radio/TSGR4_110/Inbox/Drafts/%5B110%5D%5B100%5D%20Main%20Session/02.Tuesday/11.%5B131%5D_R4-2401090%20Topic%20summary%20for%20%5B110%5D%5B131%5D%20NR_cov_enh2_part1_v1.docx</w:t>
        </w:r>
      </w:hyperlink>
    </w:p>
    <w:p w14:paraId="5A369213" w14:textId="77777777" w:rsidR="001F1B87" w:rsidRPr="00FB6327" w:rsidRDefault="001F1B87" w:rsidP="001F1B87">
      <w:pPr>
        <w:snapToGrid w:val="0"/>
        <w:rPr>
          <w:b/>
          <w:u w:val="single"/>
        </w:rPr>
      </w:pPr>
      <w:r w:rsidRPr="00FB6327">
        <w:rPr>
          <w:b/>
          <w:u w:val="single"/>
        </w:rPr>
        <w:t>Issue 1-1: Whether to introduce UE capability for dpc-Reporting-FR1</w:t>
      </w:r>
    </w:p>
    <w:p w14:paraId="7A8EBE89" w14:textId="77777777" w:rsidR="001F1B87" w:rsidRPr="00FB6327" w:rsidRDefault="001F1B87" w:rsidP="001F1B87">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51309397" w14:textId="77777777" w:rsidR="001F1B87" w:rsidRPr="00FB6327"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4F9AF194" w14:textId="77777777" w:rsidR="001F1B87" w:rsidRPr="00FB6327" w:rsidRDefault="001F1B87" w:rsidP="001F1B87">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06329FEC" w14:textId="77777777" w:rsidR="001F1B87" w:rsidRPr="00FB6327" w:rsidRDefault="001F1B87" w:rsidP="001F1B87">
      <w:pPr>
        <w:pStyle w:val="aff5"/>
        <w:numPr>
          <w:ilvl w:val="0"/>
          <w:numId w:val="8"/>
        </w:numPr>
        <w:adjustRightInd w:val="0"/>
        <w:snapToGrid w:val="0"/>
        <w:spacing w:after="180"/>
        <w:ind w:left="720"/>
      </w:pPr>
      <w:r w:rsidRPr="00FB6327">
        <w:t>Proposals</w:t>
      </w:r>
    </w:p>
    <w:p w14:paraId="5F2DDC73" w14:textId="77777777" w:rsidR="001F1B87" w:rsidRPr="00FB6327" w:rsidRDefault="001F1B87" w:rsidP="001F1B87">
      <w:pPr>
        <w:pStyle w:val="aff5"/>
        <w:numPr>
          <w:ilvl w:val="1"/>
          <w:numId w:val="8"/>
        </w:numPr>
        <w:adjustRightInd w:val="0"/>
        <w:snapToGrid w:val="0"/>
        <w:spacing w:after="180"/>
        <w:ind w:left="1440"/>
      </w:pPr>
      <w:r w:rsidRPr="00FB6327">
        <w:t>Option 1: Yes, inform RAN2 to include PC5 on top of {PC1.5, PC2, PC3} into ue-PowerClassPerBandPerBC-r17. (LG)</w:t>
      </w:r>
    </w:p>
    <w:p w14:paraId="7D6F1F0F" w14:textId="77777777" w:rsidR="001F1B87" w:rsidRPr="00FB6327" w:rsidRDefault="001F1B87" w:rsidP="001F1B87">
      <w:pPr>
        <w:pStyle w:val="aff5"/>
        <w:numPr>
          <w:ilvl w:val="1"/>
          <w:numId w:val="8"/>
        </w:numPr>
        <w:adjustRightInd w:val="0"/>
        <w:snapToGrid w:val="0"/>
        <w:spacing w:after="180"/>
        <w:ind w:left="1440"/>
      </w:pPr>
      <w:r w:rsidRPr="00FB6327">
        <w:t>Option 2: Others.</w:t>
      </w:r>
    </w:p>
    <w:p w14:paraId="2B07893F" w14:textId="77777777" w:rsidR="001F1B87" w:rsidRPr="00FB6327" w:rsidRDefault="001F1B87" w:rsidP="001F1B87">
      <w:pPr>
        <w:pStyle w:val="aff5"/>
        <w:numPr>
          <w:ilvl w:val="0"/>
          <w:numId w:val="8"/>
        </w:numPr>
        <w:adjustRightInd w:val="0"/>
        <w:snapToGrid w:val="0"/>
        <w:spacing w:after="180"/>
        <w:ind w:left="720"/>
      </w:pPr>
      <w:r w:rsidRPr="00FB6327">
        <w:t>Recommended WF</w:t>
      </w:r>
    </w:p>
    <w:p w14:paraId="5B290708" w14:textId="77777777" w:rsidR="001F1B87" w:rsidRPr="00FB6327" w:rsidRDefault="001F1B87" w:rsidP="001F1B87">
      <w:pPr>
        <w:pStyle w:val="aff5"/>
        <w:numPr>
          <w:ilvl w:val="1"/>
          <w:numId w:val="8"/>
        </w:numPr>
        <w:adjustRightInd w:val="0"/>
        <w:snapToGrid w:val="0"/>
        <w:spacing w:after="180"/>
        <w:ind w:left="1440"/>
      </w:pPr>
      <w:r w:rsidRPr="00FB6327">
        <w:t>TBA</w:t>
      </w:r>
    </w:p>
    <w:p w14:paraId="4FFFB33E" w14:textId="77777777" w:rsidR="001F1B87" w:rsidRPr="00FB6327" w:rsidRDefault="001F1B87" w:rsidP="001F1B87">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1F8C3C99" w14:textId="77777777" w:rsidR="001F1B87" w:rsidRPr="00FB6327"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61FD82B6" w14:textId="77777777" w:rsidR="001F1B87" w:rsidRPr="00FB6327" w:rsidRDefault="001F1B87" w:rsidP="001F1B87">
      <w:pPr>
        <w:snapToGrid w:val="0"/>
        <w:rPr>
          <w:b/>
          <w:u w:val="single"/>
        </w:rPr>
      </w:pPr>
      <w:r w:rsidRPr="00FB6327">
        <w:rPr>
          <w:b/>
          <w:u w:val="single"/>
        </w:rPr>
        <w:t>Issue 1-4: On the incomplete subscript for p</w:t>
      </w:r>
      <w:r w:rsidRPr="00FB6327">
        <w:rPr>
          <w:b/>
          <w:u w:val="single"/>
          <w:vertAlign w:val="subscript"/>
        </w:rPr>
        <w:t>powerclass_CA</w:t>
      </w:r>
    </w:p>
    <w:p w14:paraId="558C64BF" w14:textId="77777777" w:rsidR="001F1B87" w:rsidRPr="00FB6327" w:rsidRDefault="001F1B87" w:rsidP="001F1B87">
      <w:pPr>
        <w:pStyle w:val="aff5"/>
        <w:numPr>
          <w:ilvl w:val="0"/>
          <w:numId w:val="8"/>
        </w:numPr>
        <w:adjustRightInd w:val="0"/>
        <w:snapToGrid w:val="0"/>
        <w:spacing w:after="180"/>
        <w:ind w:left="720"/>
      </w:pPr>
      <w:r w:rsidRPr="00FB6327">
        <w:t>Proposals</w:t>
      </w:r>
    </w:p>
    <w:p w14:paraId="0601CB0F" w14:textId="77777777" w:rsidR="001F1B87" w:rsidRPr="00FB6327" w:rsidRDefault="001F1B87" w:rsidP="001F1B87">
      <w:pPr>
        <w:pStyle w:val="aff5"/>
        <w:numPr>
          <w:ilvl w:val="1"/>
          <w:numId w:val="8"/>
        </w:numPr>
        <w:adjustRightInd w:val="0"/>
        <w:snapToGrid w:val="0"/>
        <w:spacing w:after="180"/>
        <w:ind w:left="1440"/>
      </w:pPr>
      <w:r w:rsidRPr="00FB6327">
        <w:t xml:space="preserve">Option 1: Approve CR </w:t>
      </w:r>
      <w:hyperlink r:id="rId1469" w:history="1">
        <w:r>
          <w:rPr>
            <w:rStyle w:val="ae"/>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0DD79F7F" w14:textId="77777777" w:rsidR="001F1B87" w:rsidRPr="00FB6327" w:rsidRDefault="001F1B87" w:rsidP="001F1B87">
      <w:pPr>
        <w:pStyle w:val="aff5"/>
        <w:numPr>
          <w:ilvl w:val="1"/>
          <w:numId w:val="8"/>
        </w:numPr>
        <w:adjustRightInd w:val="0"/>
        <w:snapToGrid w:val="0"/>
        <w:spacing w:after="180"/>
        <w:ind w:left="1440"/>
      </w:pPr>
      <w:r w:rsidRPr="00FB6327">
        <w:t>Option 2: Others.</w:t>
      </w:r>
    </w:p>
    <w:p w14:paraId="240E8296" w14:textId="77777777" w:rsidR="001F1B87" w:rsidRPr="00FB6327" w:rsidRDefault="001F1B87" w:rsidP="001F1B87">
      <w:pPr>
        <w:pStyle w:val="aff5"/>
        <w:numPr>
          <w:ilvl w:val="0"/>
          <w:numId w:val="8"/>
        </w:numPr>
        <w:adjustRightInd w:val="0"/>
        <w:snapToGrid w:val="0"/>
        <w:spacing w:after="180"/>
        <w:ind w:left="720"/>
      </w:pPr>
      <w:r w:rsidRPr="00FB6327">
        <w:t>Recommended WF</w:t>
      </w:r>
    </w:p>
    <w:p w14:paraId="5BB477DA" w14:textId="77777777" w:rsidR="001F1B87" w:rsidRPr="00FB6327" w:rsidRDefault="001F1B87" w:rsidP="001F1B87">
      <w:pPr>
        <w:pStyle w:val="aff5"/>
        <w:numPr>
          <w:ilvl w:val="1"/>
          <w:numId w:val="8"/>
        </w:numPr>
        <w:adjustRightInd w:val="0"/>
        <w:snapToGrid w:val="0"/>
        <w:spacing w:after="180"/>
        <w:ind w:left="1440"/>
      </w:pPr>
      <w:r w:rsidRPr="00FB6327">
        <w:lastRenderedPageBreak/>
        <w:t>Option 1.</w:t>
      </w:r>
    </w:p>
    <w:p w14:paraId="3566CB59" w14:textId="77777777" w:rsidR="001F1B87" w:rsidRPr="00FB6327" w:rsidRDefault="001F1B87" w:rsidP="001F1B87">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4393F76A" w14:textId="77777777" w:rsidR="001F1B87" w:rsidRPr="00FB6327" w:rsidRDefault="001F1B87" w:rsidP="001F1B87">
      <w:pPr>
        <w:pStyle w:val="aff5"/>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1E876E6F" w14:textId="77777777" w:rsidR="001F1B87" w:rsidRDefault="001F1B87" w:rsidP="001F1B87">
      <w:pPr>
        <w:rPr>
          <w:lang w:val="en-US"/>
        </w:rPr>
      </w:pPr>
    </w:p>
    <w:p w14:paraId="4CA45265" w14:textId="77777777" w:rsidR="001F1B87" w:rsidRDefault="001F1B87" w:rsidP="001F1B87">
      <w:pPr>
        <w:rPr>
          <w:rFonts w:ascii="Arial" w:hAnsi="Arial" w:cs="Arial"/>
          <w:b/>
          <w:sz w:val="24"/>
        </w:rPr>
      </w:pPr>
      <w:hyperlink r:id="rId1470"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56F9BDC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5F1D036" w14:textId="77777777" w:rsidR="001F1B87" w:rsidRDefault="001F1B87" w:rsidP="001F1B87">
      <w:pPr>
        <w:rPr>
          <w:rFonts w:ascii="Arial" w:hAnsi="Arial" w:cs="Arial"/>
          <w:b/>
        </w:rPr>
      </w:pPr>
      <w:r>
        <w:rPr>
          <w:rFonts w:ascii="Arial" w:hAnsi="Arial" w:cs="Arial"/>
          <w:b/>
        </w:rPr>
        <w:t xml:space="preserve">Abstract: </w:t>
      </w:r>
    </w:p>
    <w:p w14:paraId="68CD7072" w14:textId="77777777" w:rsidR="001F1B87" w:rsidRDefault="001F1B87" w:rsidP="001F1B87">
      <w:r>
        <w:t>[110][132] NR_cov_enh2_part2 AI 8.19.1.2</w:t>
      </w:r>
    </w:p>
    <w:p w14:paraId="2C5FB48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DAD8E" w14:textId="77777777" w:rsidR="001F1B87" w:rsidRDefault="001F1B87" w:rsidP="001F1B87">
      <w:pPr>
        <w:rPr>
          <w:b/>
          <w:color w:val="993300"/>
        </w:rPr>
      </w:pPr>
      <w:r w:rsidRPr="002F172F">
        <w:rPr>
          <w:b/>
          <w:color w:val="993300"/>
        </w:rPr>
        <w:t>Conclusions and newly allocated tdocs in the first round</w:t>
      </w:r>
    </w:p>
    <w:p w14:paraId="32180CDC" w14:textId="77777777" w:rsidR="001F1B87" w:rsidRDefault="001F1B87" w:rsidP="001F1B87">
      <w:pPr>
        <w:rPr>
          <w:rFonts w:ascii="Arial" w:hAnsi="Arial" w:cs="Arial"/>
          <w:b/>
          <w:sz w:val="24"/>
        </w:rPr>
      </w:pPr>
      <w:hyperlink r:id="rId1471" w:history="1">
        <w:r>
          <w:rPr>
            <w:rStyle w:val="ae"/>
            <w:rFonts w:ascii="Arial" w:hAnsi="Arial" w:cs="Arial"/>
            <w:b/>
            <w:sz w:val="24"/>
          </w:rPr>
          <w:t>R4-2403662</w:t>
        </w:r>
      </w:hyperlink>
      <w:r>
        <w:rPr>
          <w:b/>
          <w:lang w:val="en-US" w:eastAsia="zh-CN"/>
        </w:rPr>
        <w:tab/>
      </w:r>
      <w:r>
        <w:rPr>
          <w:rFonts w:ascii="Arial" w:hAnsi="Arial" w:cs="Arial"/>
          <w:b/>
          <w:sz w:val="24"/>
        </w:rPr>
        <w:t>WF on coverage enhancement for part 2</w:t>
      </w:r>
    </w:p>
    <w:p w14:paraId="5FB21987"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E8A466E" w14:textId="77777777" w:rsidR="001F1B87" w:rsidRPr="002F172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9BCC380" w14:textId="77777777" w:rsidR="001F1B87" w:rsidRPr="00F432B7" w:rsidRDefault="001F1B87" w:rsidP="001F1B87">
      <w:pPr>
        <w:rPr>
          <w:b/>
          <w:color w:val="993300"/>
        </w:rPr>
      </w:pPr>
      <w:r>
        <w:rPr>
          <w:b/>
          <w:color w:val="993300"/>
          <w:lang w:eastAsia="zh-CN"/>
        </w:rPr>
        <w:t>Minutes and agreements after the first round</w:t>
      </w:r>
    </w:p>
    <w:p w14:paraId="49A4E1A9" w14:textId="77777777" w:rsidR="001F1B87" w:rsidRDefault="001F1B87" w:rsidP="001F1B87">
      <w:pPr>
        <w:rPr>
          <w:rFonts w:eastAsia="等线"/>
          <w:lang w:eastAsia="zh-CN"/>
        </w:rPr>
      </w:pPr>
      <w:r>
        <w:rPr>
          <w:rFonts w:eastAsia="等线" w:hint="eastAsia"/>
          <w:lang w:eastAsia="zh-CN"/>
        </w:rPr>
        <w:t>R</w:t>
      </w:r>
      <w:r>
        <w:rPr>
          <w:rFonts w:eastAsia="等线"/>
          <w:lang w:eastAsia="zh-CN"/>
        </w:rPr>
        <w:t>efer to the hyperlinks below for the details</w:t>
      </w:r>
    </w:p>
    <w:p w14:paraId="5571FA44" w14:textId="77777777" w:rsidR="001F1B87" w:rsidRDefault="001F1B87" w:rsidP="001F1B87">
      <w:pPr>
        <w:rPr>
          <w:rFonts w:eastAsia="等线"/>
          <w:lang w:eastAsia="zh-CN"/>
        </w:rPr>
      </w:pPr>
      <w:hyperlink r:id="rId1472" w:history="1">
        <w:r w:rsidRPr="00E81317">
          <w:rPr>
            <w:rStyle w:val="ae"/>
            <w:rFonts w:eastAsia="等线"/>
            <w:lang w:eastAsia="zh-CN"/>
          </w:rPr>
          <w:t>https://www.3gpp.org/ftp/tsg_ran/WG4_Radio/TSGR4_110/Inbox/Drafts/%5B110%5D%5B100%5D%20Main%20Session/02.Tuesday/12.%5B132%5D_R4-2401091%20Topic%20summary%20for%20%5B110%5D%5B132%5D%20NR_cov_enh2_part2_v1.docx</w:t>
        </w:r>
      </w:hyperlink>
    </w:p>
    <w:p w14:paraId="109AF5CC" w14:textId="77777777" w:rsidR="001F1B87" w:rsidRPr="00767665" w:rsidRDefault="001F1B87" w:rsidP="001F1B87">
      <w:pPr>
        <w:snapToGrid w:val="0"/>
        <w:rPr>
          <w:b/>
          <w:u w:val="single"/>
        </w:rPr>
      </w:pPr>
      <w:r w:rsidRPr="00767665">
        <w:rPr>
          <w:b/>
          <w:u w:val="single"/>
        </w:rPr>
        <w:t xml:space="preserve">Issue 2-1-2: </w:t>
      </w:r>
    </w:p>
    <w:p w14:paraId="23D44696" w14:textId="77777777" w:rsidR="001F1B87" w:rsidRPr="00767665" w:rsidRDefault="001F1B87" w:rsidP="001F1B87">
      <w:pPr>
        <w:pStyle w:val="aff5"/>
        <w:numPr>
          <w:ilvl w:val="0"/>
          <w:numId w:val="8"/>
        </w:numPr>
        <w:adjustRightInd w:val="0"/>
        <w:snapToGrid w:val="0"/>
        <w:spacing w:after="180"/>
        <w:ind w:left="720"/>
      </w:pPr>
      <w:r w:rsidRPr="00767665">
        <w:t>Proposals</w:t>
      </w:r>
    </w:p>
    <w:p w14:paraId="21A4BA2B" w14:textId="77777777" w:rsidR="001F1B87" w:rsidRPr="00767665" w:rsidRDefault="001F1B87" w:rsidP="001F1B87">
      <w:pPr>
        <w:pStyle w:val="aff5"/>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76AFF9C7" wp14:editId="580E3C8E">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473"/>
                    <a:stretch>
                      <a:fillRect/>
                    </a:stretch>
                  </pic:blipFill>
                  <pic:spPr>
                    <a:xfrm>
                      <a:off x="0" y="0"/>
                      <a:ext cx="5540966" cy="1552918"/>
                    </a:xfrm>
                    <a:prstGeom prst="rect">
                      <a:avLst/>
                    </a:prstGeom>
                  </pic:spPr>
                </pic:pic>
              </a:graphicData>
            </a:graphic>
          </wp:inline>
        </w:drawing>
      </w:r>
    </w:p>
    <w:p w14:paraId="4786B6A6" w14:textId="77777777" w:rsidR="001F1B87" w:rsidRPr="00767665" w:rsidRDefault="001F1B87" w:rsidP="001F1B87">
      <w:pPr>
        <w:pStyle w:val="aff5"/>
        <w:numPr>
          <w:ilvl w:val="1"/>
          <w:numId w:val="8"/>
        </w:numPr>
        <w:adjustRightInd w:val="0"/>
        <w:snapToGrid w:val="0"/>
        <w:spacing w:after="180"/>
        <w:ind w:left="1440"/>
      </w:pPr>
      <w:r w:rsidRPr="00767665">
        <w:t xml:space="preserve">Option 2: TBA </w:t>
      </w:r>
    </w:p>
    <w:p w14:paraId="1619CC88" w14:textId="77777777" w:rsidR="001F1B87" w:rsidRPr="00767665" w:rsidRDefault="001F1B87" w:rsidP="001F1B87">
      <w:pPr>
        <w:pStyle w:val="aff5"/>
        <w:numPr>
          <w:ilvl w:val="0"/>
          <w:numId w:val="8"/>
        </w:numPr>
        <w:adjustRightInd w:val="0"/>
        <w:snapToGrid w:val="0"/>
        <w:spacing w:after="180"/>
        <w:ind w:left="720"/>
      </w:pPr>
      <w:r w:rsidRPr="00767665">
        <w:t>Recommended WF</w:t>
      </w:r>
    </w:p>
    <w:p w14:paraId="76C84928" w14:textId="77777777" w:rsidR="001F1B87" w:rsidRPr="00767665" w:rsidRDefault="001F1B87" w:rsidP="001F1B87">
      <w:pPr>
        <w:pStyle w:val="aff5"/>
        <w:numPr>
          <w:ilvl w:val="1"/>
          <w:numId w:val="8"/>
        </w:numPr>
        <w:adjustRightInd w:val="0"/>
        <w:snapToGrid w:val="0"/>
        <w:spacing w:after="180"/>
        <w:ind w:left="1440"/>
      </w:pPr>
      <w:r w:rsidRPr="00767665">
        <w:t>TBA</w:t>
      </w:r>
    </w:p>
    <w:p w14:paraId="7CAB75DE" w14:textId="77777777" w:rsidR="001F1B87" w:rsidRPr="00767665" w:rsidRDefault="001F1B87" w:rsidP="001F1B87">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58D5CD0B" w14:textId="77777777" w:rsidR="001F1B87" w:rsidRPr="00767665"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1D280187" w14:textId="77777777" w:rsidR="001F1B87" w:rsidRPr="00767665" w:rsidRDefault="001F1B87" w:rsidP="001F1B87">
      <w:pPr>
        <w:snapToGrid w:val="0"/>
        <w:rPr>
          <w:b/>
          <w:u w:val="single"/>
        </w:rPr>
      </w:pPr>
      <w:r w:rsidRPr="00767665">
        <w:rPr>
          <w:b/>
          <w:u w:val="single"/>
        </w:rPr>
        <w:t>Issue 2-3-1: Clean Up</w:t>
      </w:r>
    </w:p>
    <w:p w14:paraId="22CF6C6A" w14:textId="77777777" w:rsidR="001F1B87" w:rsidRPr="00767665" w:rsidRDefault="001F1B87" w:rsidP="001F1B87">
      <w:pPr>
        <w:pStyle w:val="aff5"/>
        <w:numPr>
          <w:ilvl w:val="0"/>
          <w:numId w:val="8"/>
        </w:numPr>
        <w:adjustRightInd w:val="0"/>
        <w:snapToGrid w:val="0"/>
        <w:spacing w:after="180"/>
        <w:ind w:left="720"/>
      </w:pPr>
      <w:r w:rsidRPr="00767665">
        <w:t>Proposals</w:t>
      </w:r>
    </w:p>
    <w:p w14:paraId="0A7EE638" w14:textId="77777777" w:rsidR="001F1B87" w:rsidRPr="00767665" w:rsidRDefault="001F1B87" w:rsidP="001F1B87">
      <w:pPr>
        <w:pStyle w:val="aff5"/>
        <w:numPr>
          <w:ilvl w:val="1"/>
          <w:numId w:val="8"/>
        </w:numPr>
        <w:adjustRightInd w:val="0"/>
        <w:snapToGrid w:val="0"/>
        <w:spacing w:after="180"/>
        <w:ind w:left="1440"/>
      </w:pPr>
      <w:r w:rsidRPr="00767665">
        <w:lastRenderedPageBreak/>
        <w:t>Option 1: Minor editorials Nokia (R4- 2401507):</w:t>
      </w:r>
      <w:r w:rsidRPr="00767665">
        <w:br/>
        <w:t xml:space="preserve"> </w:t>
      </w:r>
      <w:r w:rsidRPr="00767665">
        <w:rPr>
          <w:noProof/>
        </w:rPr>
        <w:drawing>
          <wp:inline distT="0" distB="0" distL="0" distR="0" wp14:anchorId="3535F7C4" wp14:editId="726EEE6B">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474"/>
                    <a:stretch>
                      <a:fillRect/>
                    </a:stretch>
                  </pic:blipFill>
                  <pic:spPr>
                    <a:xfrm>
                      <a:off x="0" y="0"/>
                      <a:ext cx="5724687" cy="1766512"/>
                    </a:xfrm>
                    <a:prstGeom prst="rect">
                      <a:avLst/>
                    </a:prstGeom>
                  </pic:spPr>
                </pic:pic>
              </a:graphicData>
            </a:graphic>
          </wp:inline>
        </w:drawing>
      </w:r>
    </w:p>
    <w:p w14:paraId="41529F4D" w14:textId="77777777" w:rsidR="001F1B87" w:rsidRPr="00767665" w:rsidRDefault="001F1B87" w:rsidP="001F1B87">
      <w:pPr>
        <w:pStyle w:val="aff5"/>
        <w:numPr>
          <w:ilvl w:val="1"/>
          <w:numId w:val="8"/>
        </w:numPr>
        <w:adjustRightInd w:val="0"/>
        <w:snapToGrid w:val="0"/>
        <w:spacing w:after="180"/>
        <w:ind w:left="1440"/>
      </w:pPr>
      <w:r w:rsidRPr="00767665">
        <w:t xml:space="preserve">Option 2: TBA </w:t>
      </w:r>
    </w:p>
    <w:p w14:paraId="19B62637" w14:textId="77777777" w:rsidR="001F1B87" w:rsidRPr="00767665" w:rsidRDefault="001F1B87" w:rsidP="001F1B87">
      <w:pPr>
        <w:pStyle w:val="aff5"/>
        <w:numPr>
          <w:ilvl w:val="0"/>
          <w:numId w:val="8"/>
        </w:numPr>
        <w:adjustRightInd w:val="0"/>
        <w:snapToGrid w:val="0"/>
        <w:spacing w:after="180"/>
        <w:ind w:left="720"/>
      </w:pPr>
      <w:r w:rsidRPr="00767665">
        <w:t>Recommended WF</w:t>
      </w:r>
    </w:p>
    <w:p w14:paraId="7BE4CC44" w14:textId="77777777" w:rsidR="001F1B87" w:rsidRPr="00767665" w:rsidRDefault="001F1B87" w:rsidP="001F1B87">
      <w:pPr>
        <w:pStyle w:val="aff5"/>
        <w:numPr>
          <w:ilvl w:val="1"/>
          <w:numId w:val="8"/>
        </w:numPr>
        <w:adjustRightInd w:val="0"/>
        <w:snapToGrid w:val="0"/>
        <w:spacing w:after="180"/>
        <w:ind w:left="1440"/>
      </w:pPr>
      <w:r w:rsidRPr="00767665">
        <w:t>TBA</w:t>
      </w:r>
    </w:p>
    <w:p w14:paraId="137D4710" w14:textId="77777777" w:rsidR="001F1B87" w:rsidRPr="00767665" w:rsidRDefault="001F1B87" w:rsidP="001F1B87">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481BFC1E" w14:textId="77777777" w:rsidR="001F1B87" w:rsidRPr="00767665"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74A3D36D" w14:textId="77777777" w:rsidR="001F1B87" w:rsidRPr="00767665" w:rsidRDefault="001F1B87" w:rsidP="001F1B87">
      <w:pPr>
        <w:snapToGrid w:val="0"/>
        <w:rPr>
          <w:b/>
          <w:u w:val="single"/>
        </w:rPr>
      </w:pPr>
      <w:r w:rsidRPr="00767665">
        <w:rPr>
          <w:b/>
          <w:u w:val="single"/>
        </w:rPr>
        <w:t>Issue 3-2: Configured transmitted power for UL MIMO</w:t>
      </w:r>
    </w:p>
    <w:p w14:paraId="4BF2F635" w14:textId="77777777" w:rsidR="001F1B87" w:rsidRPr="00767665" w:rsidRDefault="001F1B87" w:rsidP="001F1B87">
      <w:pPr>
        <w:pStyle w:val="aff5"/>
        <w:numPr>
          <w:ilvl w:val="0"/>
          <w:numId w:val="8"/>
        </w:numPr>
        <w:adjustRightInd w:val="0"/>
        <w:snapToGrid w:val="0"/>
        <w:spacing w:after="180"/>
        <w:ind w:left="720"/>
      </w:pPr>
      <w:r w:rsidRPr="00767665">
        <w:t>Proposals</w:t>
      </w:r>
    </w:p>
    <w:p w14:paraId="42DC219A" w14:textId="77777777" w:rsidR="001F1B87" w:rsidRPr="00767665" w:rsidRDefault="001F1B87" w:rsidP="001F1B87">
      <w:pPr>
        <w:pStyle w:val="aff5"/>
        <w:numPr>
          <w:ilvl w:val="1"/>
          <w:numId w:val="8"/>
        </w:numPr>
        <w:adjustRightInd w:val="0"/>
        <w:snapToGrid w:val="0"/>
        <w:spacing w:after="180"/>
        <w:ind w:left="1440"/>
      </w:pPr>
      <w:r w:rsidRPr="00767665">
        <w:t>Option 1: Ericsson (</w:t>
      </w:r>
      <w:hyperlink r:id="rId1475" w:history="1">
        <w:r>
          <w:rPr>
            <w:rStyle w:val="ae"/>
          </w:rPr>
          <w:t>R4-2402505</w:t>
        </w:r>
      </w:hyperlink>
      <w:r w:rsidRPr="00767665">
        <w:t>):</w:t>
      </w:r>
    </w:p>
    <w:p w14:paraId="1201DC54" w14:textId="77777777" w:rsidR="001F1B87" w:rsidRPr="00767665" w:rsidRDefault="001F1B87" w:rsidP="001F1B87">
      <w:pPr>
        <w:pStyle w:val="aff5"/>
        <w:adjustRightInd w:val="0"/>
        <w:snapToGrid w:val="0"/>
        <w:spacing w:after="180"/>
        <w:ind w:left="1440"/>
      </w:pPr>
      <w:r w:rsidRPr="00767665">
        <w:t xml:space="preserve"> </w:t>
      </w:r>
      <w:r w:rsidRPr="00767665">
        <w:rPr>
          <w:noProof/>
        </w:rPr>
        <w:drawing>
          <wp:inline distT="0" distB="0" distL="0" distR="0" wp14:anchorId="24BD855F" wp14:editId="15B242CA">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476"/>
                    <a:stretch>
                      <a:fillRect/>
                    </a:stretch>
                  </pic:blipFill>
                  <pic:spPr>
                    <a:xfrm>
                      <a:off x="0" y="0"/>
                      <a:ext cx="5561656" cy="1222399"/>
                    </a:xfrm>
                    <a:prstGeom prst="rect">
                      <a:avLst/>
                    </a:prstGeom>
                  </pic:spPr>
                </pic:pic>
              </a:graphicData>
            </a:graphic>
          </wp:inline>
        </w:drawing>
      </w:r>
    </w:p>
    <w:p w14:paraId="6C6E2BA6" w14:textId="77777777" w:rsidR="001F1B87" w:rsidRPr="00767665" w:rsidRDefault="001F1B87" w:rsidP="001F1B87">
      <w:pPr>
        <w:pStyle w:val="aff5"/>
        <w:numPr>
          <w:ilvl w:val="1"/>
          <w:numId w:val="8"/>
        </w:numPr>
        <w:adjustRightInd w:val="0"/>
        <w:snapToGrid w:val="0"/>
        <w:spacing w:after="180"/>
        <w:ind w:left="1440"/>
      </w:pPr>
      <w:r w:rsidRPr="00767665">
        <w:t xml:space="preserve">Option 2: TBA </w:t>
      </w:r>
    </w:p>
    <w:p w14:paraId="598D74CA" w14:textId="77777777" w:rsidR="001F1B87" w:rsidRPr="00767665" w:rsidRDefault="001F1B87" w:rsidP="001F1B87">
      <w:pPr>
        <w:pStyle w:val="aff5"/>
        <w:numPr>
          <w:ilvl w:val="0"/>
          <w:numId w:val="8"/>
        </w:numPr>
        <w:adjustRightInd w:val="0"/>
        <w:snapToGrid w:val="0"/>
        <w:spacing w:after="180"/>
        <w:ind w:left="720"/>
      </w:pPr>
      <w:r w:rsidRPr="00767665">
        <w:t>Recommended WF</w:t>
      </w:r>
    </w:p>
    <w:p w14:paraId="22C66265" w14:textId="77777777" w:rsidR="001F1B87" w:rsidRPr="00767665" w:rsidRDefault="001F1B87" w:rsidP="001F1B87">
      <w:pPr>
        <w:pStyle w:val="aff5"/>
        <w:numPr>
          <w:ilvl w:val="1"/>
          <w:numId w:val="8"/>
        </w:numPr>
        <w:adjustRightInd w:val="0"/>
        <w:snapToGrid w:val="0"/>
        <w:spacing w:after="180"/>
        <w:ind w:left="1440"/>
      </w:pPr>
      <w:r w:rsidRPr="00767665">
        <w:t>TBA</w:t>
      </w:r>
    </w:p>
    <w:p w14:paraId="2FB97D95" w14:textId="77777777" w:rsidR="001F1B87" w:rsidRPr="00767665" w:rsidRDefault="001F1B87" w:rsidP="001F1B87">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7A137C24" w14:textId="77777777" w:rsidR="001F1B87" w:rsidRPr="00767665" w:rsidRDefault="001F1B87" w:rsidP="001F1B87">
      <w:pPr>
        <w:pStyle w:val="aff5"/>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588E6810" w14:textId="77777777" w:rsidR="001F1B87" w:rsidRPr="008751EB" w:rsidRDefault="001F1B87" w:rsidP="001F1B87">
      <w:pPr>
        <w:rPr>
          <w:rFonts w:eastAsiaTheme="minorEastAsia"/>
        </w:rPr>
      </w:pPr>
    </w:p>
    <w:p w14:paraId="6A3B18BC" w14:textId="77777777" w:rsidR="001F1B87" w:rsidRDefault="001F1B87" w:rsidP="001F1B87">
      <w:pPr>
        <w:pStyle w:val="3"/>
      </w:pPr>
      <w:bookmarkStart w:id="262" w:name="_Toc159600098"/>
      <w:r>
        <w:t>8.20</w:t>
      </w:r>
      <w:r>
        <w:tab/>
        <w:t>NR Network-controlled Repeaters</w:t>
      </w:r>
      <w:bookmarkEnd w:id="262"/>
    </w:p>
    <w:p w14:paraId="7830C5DA" w14:textId="77777777" w:rsidR="001F1B87" w:rsidRDefault="001F1B87" w:rsidP="001F1B87">
      <w:pPr>
        <w:pStyle w:val="3"/>
      </w:pPr>
      <w:bookmarkStart w:id="263" w:name="_Toc159600108"/>
      <w:r>
        <w:t>8.21</w:t>
      </w:r>
      <w:r>
        <w:tab/>
        <w:t>NR MIMO evolution for downlink and uplink</w:t>
      </w:r>
      <w:bookmarkEnd w:id="263"/>
    </w:p>
    <w:p w14:paraId="02232912" w14:textId="77777777" w:rsidR="001F1B87" w:rsidRDefault="001F1B87" w:rsidP="001F1B87">
      <w:pPr>
        <w:pStyle w:val="4"/>
      </w:pPr>
      <w:bookmarkStart w:id="264" w:name="_Toc159600109"/>
      <w:r>
        <w:t>8.21.1</w:t>
      </w:r>
      <w:r>
        <w:tab/>
        <w:t>UE RF requirements maintenance for simultaneous transmission with multi-panel (STxMP)</w:t>
      </w:r>
      <w:bookmarkEnd w:id="264"/>
    </w:p>
    <w:p w14:paraId="19EB482C" w14:textId="77777777" w:rsidR="001F1B87" w:rsidRDefault="001F1B87" w:rsidP="001F1B87">
      <w:pPr>
        <w:pStyle w:val="5"/>
      </w:pPr>
      <w:bookmarkStart w:id="265" w:name="_Toc159600110"/>
      <w:r>
        <w:t>8.21.1.1</w:t>
      </w:r>
      <w:r>
        <w:tab/>
        <w:t>Configured transmitted power</w:t>
      </w:r>
      <w:bookmarkEnd w:id="265"/>
    </w:p>
    <w:p w14:paraId="723C6F0A" w14:textId="77777777" w:rsidR="001F1B87" w:rsidRPr="00FD04E7" w:rsidRDefault="001F1B87" w:rsidP="001F1B87">
      <w:pPr>
        <w:rPr>
          <w:rFonts w:eastAsiaTheme="minorEastAsia"/>
          <w:b/>
          <w:color w:val="993300"/>
        </w:rPr>
      </w:pPr>
      <w:r>
        <w:rPr>
          <w:b/>
          <w:color w:val="993300"/>
        </w:rPr>
        <w:t>Topic #1: STxMP</w:t>
      </w:r>
    </w:p>
    <w:p w14:paraId="137CC62D" w14:textId="77777777" w:rsidR="001F1B87" w:rsidRDefault="001F1B87" w:rsidP="001F1B87">
      <w:pPr>
        <w:rPr>
          <w:rFonts w:ascii="Arial" w:hAnsi="Arial" w:cs="Arial"/>
          <w:b/>
          <w:sz w:val="24"/>
        </w:rPr>
      </w:pPr>
      <w:hyperlink r:id="rId1477"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34CB636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79B1ED1D" w14:textId="77777777" w:rsidR="001F1B87" w:rsidRDefault="001F1B87" w:rsidP="001F1B87">
      <w:pPr>
        <w:rPr>
          <w:rFonts w:ascii="Arial" w:hAnsi="Arial" w:cs="Arial"/>
          <w:b/>
        </w:rPr>
      </w:pPr>
      <w:r>
        <w:rPr>
          <w:rFonts w:ascii="Arial" w:hAnsi="Arial" w:cs="Arial"/>
          <w:b/>
        </w:rPr>
        <w:lastRenderedPageBreak/>
        <w:t xml:space="preserve">Abstract: </w:t>
      </w:r>
    </w:p>
    <w:p w14:paraId="39E26B4B" w14:textId="77777777" w:rsidR="001F1B87" w:rsidRDefault="001F1B87" w:rsidP="001F1B87">
      <w:r>
        <w:t>Addressing the UL Beam overlapping case for STxMP mDCI.</w:t>
      </w:r>
    </w:p>
    <w:p w14:paraId="3E3AFC88"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F6B08A" w14:textId="77777777" w:rsidR="001F1B87" w:rsidRDefault="001F1B87" w:rsidP="001F1B87">
      <w:pPr>
        <w:rPr>
          <w:rFonts w:ascii="Arial" w:hAnsi="Arial" w:cs="Arial"/>
          <w:b/>
          <w:sz w:val="24"/>
        </w:rPr>
      </w:pPr>
      <w:hyperlink r:id="rId1478"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4DDF94B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55A2B8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54A43" w14:textId="77777777" w:rsidR="001F1B87" w:rsidRPr="00715770" w:rsidRDefault="001F1B87" w:rsidP="001F1B87">
      <w:pPr>
        <w:rPr>
          <w:bCs/>
          <w:color w:val="993300"/>
          <w:u w:val="single"/>
        </w:rPr>
      </w:pPr>
      <w:r w:rsidRPr="00715770">
        <w:rPr>
          <w:bCs/>
          <w:color w:val="993300"/>
          <w:u w:val="single"/>
        </w:rPr>
        <w:t>LS out</w:t>
      </w:r>
    </w:p>
    <w:p w14:paraId="603ED337" w14:textId="77777777" w:rsidR="001F1B87" w:rsidRDefault="001F1B87" w:rsidP="001F1B87">
      <w:pPr>
        <w:rPr>
          <w:rFonts w:ascii="Arial" w:hAnsi="Arial" w:cs="Arial"/>
          <w:b/>
          <w:sz w:val="24"/>
        </w:rPr>
      </w:pPr>
      <w:hyperlink r:id="rId1479"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6539CDE1"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759C15F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13FEB">
        <w:rPr>
          <w:rFonts w:ascii="Arial" w:hAnsi="Arial" w:cs="Arial"/>
          <w:b/>
          <w:highlight w:val="yellow"/>
        </w:rPr>
        <w:t>Return to.</w:t>
      </w:r>
    </w:p>
    <w:p w14:paraId="00038DC9" w14:textId="77777777" w:rsidR="001F1B87" w:rsidRPr="00715770" w:rsidRDefault="001F1B87" w:rsidP="001F1B87">
      <w:pPr>
        <w:rPr>
          <w:bCs/>
          <w:color w:val="993300"/>
          <w:u w:val="single"/>
        </w:rPr>
      </w:pPr>
      <w:r w:rsidRPr="00715770">
        <w:rPr>
          <w:rFonts w:hint="eastAsia"/>
          <w:bCs/>
          <w:color w:val="993300"/>
          <w:u w:val="single"/>
        </w:rPr>
        <w:t>CR/Draft CR</w:t>
      </w:r>
    </w:p>
    <w:p w14:paraId="2362FE9C" w14:textId="77777777" w:rsidR="001F1B87" w:rsidRDefault="001F1B87" w:rsidP="001F1B87">
      <w:pPr>
        <w:rPr>
          <w:rFonts w:ascii="Arial" w:hAnsi="Arial" w:cs="Arial"/>
          <w:b/>
          <w:sz w:val="24"/>
        </w:rPr>
      </w:pPr>
      <w:hyperlink r:id="rId1480"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27CE6F0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35873F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20912259" w14:textId="77777777" w:rsidR="001F1B87" w:rsidRDefault="001F1B87" w:rsidP="001F1B87">
      <w:pPr>
        <w:rPr>
          <w:rFonts w:ascii="Arial" w:hAnsi="Arial" w:cs="Arial"/>
          <w:b/>
          <w:sz w:val="24"/>
        </w:rPr>
      </w:pPr>
      <w:hyperlink r:id="rId1481"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7ADF67C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79D270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2" w:history="1">
        <w:r>
          <w:rPr>
            <w:rStyle w:val="ae"/>
            <w:rFonts w:ascii="Arial" w:hAnsi="Arial" w:cs="Arial"/>
            <w:b/>
          </w:rPr>
          <w:t>R4-2403631</w:t>
        </w:r>
      </w:hyperlink>
      <w:r>
        <w:rPr>
          <w:rFonts w:ascii="Arial" w:hAnsi="Arial" w:cs="Arial"/>
          <w:b/>
        </w:rPr>
        <w:t xml:space="preserve"> (from </w:t>
      </w:r>
      <w:hyperlink r:id="rId1483" w:history="1">
        <w:r>
          <w:rPr>
            <w:rStyle w:val="ae"/>
            <w:rFonts w:ascii="Arial" w:hAnsi="Arial" w:cs="Arial"/>
            <w:b/>
          </w:rPr>
          <w:t>R4-2401515</w:t>
        </w:r>
      </w:hyperlink>
      <w:r>
        <w:rPr>
          <w:rFonts w:ascii="Arial" w:hAnsi="Arial" w:cs="Arial"/>
          <w:b/>
        </w:rPr>
        <w:t>).</w:t>
      </w:r>
    </w:p>
    <w:bookmarkStart w:id="266" w:name="_Toc159600111"/>
    <w:p w14:paraId="12EEA9AF"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68F06142"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8D0142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yellow"/>
        </w:rPr>
        <w:t>Return to.</w:t>
      </w:r>
    </w:p>
    <w:p w14:paraId="11A189E3" w14:textId="77777777" w:rsidR="001F1B87" w:rsidRDefault="001F1B87" w:rsidP="001F1B87">
      <w:pPr>
        <w:pStyle w:val="5"/>
      </w:pPr>
      <w:r>
        <w:t>8.21.1.2</w:t>
      </w:r>
      <w:r>
        <w:tab/>
        <w:t>Other UE RF requirements</w:t>
      </w:r>
      <w:bookmarkEnd w:id="266"/>
    </w:p>
    <w:p w14:paraId="7D339703" w14:textId="77777777" w:rsidR="001F1B87" w:rsidRPr="00715770" w:rsidRDefault="001F1B87" w:rsidP="001F1B87">
      <w:pPr>
        <w:rPr>
          <w:b/>
          <w:color w:val="993300"/>
        </w:rPr>
      </w:pPr>
      <w:r w:rsidRPr="00715770">
        <w:rPr>
          <w:rFonts w:hint="eastAsia"/>
          <w:b/>
          <w:color w:val="993300"/>
        </w:rPr>
        <w:t>T</w:t>
      </w:r>
      <w:r w:rsidRPr="00715770">
        <w:rPr>
          <w:b/>
          <w:color w:val="993300"/>
        </w:rPr>
        <w:t>opic #2: 8Tx</w:t>
      </w:r>
    </w:p>
    <w:p w14:paraId="3F354E38" w14:textId="77777777" w:rsidR="001F1B87" w:rsidRDefault="001F1B87" w:rsidP="001F1B87">
      <w:pPr>
        <w:rPr>
          <w:rFonts w:ascii="Arial" w:hAnsi="Arial" w:cs="Arial"/>
          <w:b/>
          <w:sz w:val="24"/>
        </w:rPr>
      </w:pPr>
      <w:hyperlink r:id="rId1484"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7B068532"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0BA9C" w14:textId="77777777" w:rsidR="001F1B87" w:rsidRDefault="001F1B87" w:rsidP="001F1B87">
      <w:pPr>
        <w:rPr>
          <w:rFonts w:ascii="Arial" w:hAnsi="Arial" w:cs="Arial"/>
          <w:b/>
        </w:rPr>
      </w:pPr>
      <w:r>
        <w:rPr>
          <w:rFonts w:ascii="Arial" w:hAnsi="Arial" w:cs="Arial"/>
          <w:b/>
        </w:rPr>
        <w:t xml:space="preserve">Abstract: </w:t>
      </w:r>
    </w:p>
    <w:p w14:paraId="1C73DECC" w14:textId="77777777" w:rsidR="001F1B87" w:rsidRDefault="001F1B87" w:rsidP="001F1B87">
      <w:r>
        <w:t>To discuss a request enclosed in RAN1 LS of R1-2312566.</w:t>
      </w:r>
    </w:p>
    <w:p w14:paraId="2436EFB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6C40D" w14:textId="77777777" w:rsidR="001F1B87" w:rsidRDefault="001F1B87" w:rsidP="001F1B87">
      <w:pPr>
        <w:rPr>
          <w:rFonts w:ascii="Arial" w:hAnsi="Arial" w:cs="Arial"/>
          <w:b/>
          <w:sz w:val="24"/>
        </w:rPr>
      </w:pPr>
      <w:hyperlink r:id="rId1485"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34EC03A2"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D5440A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424375" w14:textId="77777777" w:rsidR="001F1B87" w:rsidRDefault="001F1B87" w:rsidP="001F1B87">
      <w:pPr>
        <w:rPr>
          <w:rFonts w:ascii="Arial" w:hAnsi="Arial" w:cs="Arial"/>
          <w:b/>
          <w:sz w:val="24"/>
        </w:rPr>
      </w:pPr>
      <w:hyperlink r:id="rId1486"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7D2296B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32FD326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2F17B" w14:textId="77777777" w:rsidR="001F1B87" w:rsidRPr="00715770" w:rsidRDefault="001F1B87" w:rsidP="001F1B87">
      <w:pPr>
        <w:rPr>
          <w:bCs/>
          <w:color w:val="993300"/>
          <w:u w:val="single"/>
        </w:rPr>
      </w:pPr>
      <w:r w:rsidRPr="00715770">
        <w:rPr>
          <w:bCs/>
          <w:color w:val="993300"/>
          <w:u w:val="single"/>
        </w:rPr>
        <w:t>LS out</w:t>
      </w:r>
    </w:p>
    <w:p w14:paraId="5876DCA4" w14:textId="77777777" w:rsidR="001F1B87" w:rsidRDefault="001F1B87" w:rsidP="001F1B87">
      <w:pPr>
        <w:rPr>
          <w:rFonts w:ascii="Arial" w:hAnsi="Arial" w:cs="Arial"/>
          <w:b/>
          <w:sz w:val="24"/>
        </w:rPr>
      </w:pPr>
      <w:hyperlink r:id="rId1487"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62FB5B10"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5FE16CB2" w14:textId="77777777" w:rsidR="001F1B87" w:rsidRDefault="001F1B87" w:rsidP="001F1B87">
      <w:pPr>
        <w:rPr>
          <w:rFonts w:ascii="Arial" w:hAnsi="Arial" w:cs="Arial"/>
          <w:b/>
        </w:rPr>
      </w:pPr>
      <w:r>
        <w:rPr>
          <w:rFonts w:ascii="Arial" w:hAnsi="Arial" w:cs="Arial"/>
          <w:b/>
        </w:rPr>
        <w:t xml:space="preserve">Abstract: </w:t>
      </w:r>
    </w:p>
    <w:p w14:paraId="6613DA7A" w14:textId="77777777" w:rsidR="001F1B87" w:rsidRDefault="001F1B87" w:rsidP="001F1B87">
      <w:r>
        <w:t xml:space="preserve">Draft LS reply to </w:t>
      </w:r>
      <w:r>
        <w:tab/>
        <w:t>R1-2312566</w:t>
      </w:r>
    </w:p>
    <w:p w14:paraId="22B177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8" w:history="1">
        <w:r>
          <w:rPr>
            <w:rStyle w:val="ae"/>
            <w:rFonts w:ascii="Arial" w:hAnsi="Arial" w:cs="Arial"/>
            <w:b/>
          </w:rPr>
          <w:t>R4-2403632</w:t>
        </w:r>
      </w:hyperlink>
      <w:r>
        <w:rPr>
          <w:rFonts w:ascii="Arial" w:hAnsi="Arial" w:cs="Arial"/>
          <w:b/>
        </w:rPr>
        <w:t xml:space="preserve"> (from </w:t>
      </w:r>
      <w:hyperlink r:id="rId1489" w:history="1">
        <w:r>
          <w:rPr>
            <w:rStyle w:val="ae"/>
            <w:rFonts w:ascii="Arial" w:hAnsi="Arial" w:cs="Arial"/>
            <w:b/>
          </w:rPr>
          <w:t>R4-2400348</w:t>
        </w:r>
      </w:hyperlink>
      <w:r>
        <w:rPr>
          <w:rFonts w:ascii="Arial" w:hAnsi="Arial" w:cs="Arial"/>
          <w:b/>
        </w:rPr>
        <w:t>).</w:t>
      </w:r>
    </w:p>
    <w:p w14:paraId="0D34DE2D" w14:textId="77777777" w:rsidR="001F1B87" w:rsidRDefault="001F1B87" w:rsidP="001F1B87">
      <w:pPr>
        <w:rPr>
          <w:rFonts w:ascii="Arial" w:hAnsi="Arial" w:cs="Arial"/>
          <w:b/>
          <w:sz w:val="24"/>
        </w:rPr>
      </w:pPr>
      <w:hyperlink r:id="rId1490" w:history="1">
        <w:r>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403C1101"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5B653717" w14:textId="77777777" w:rsidR="001F1B87" w:rsidRDefault="001F1B87" w:rsidP="001F1B87">
      <w:pPr>
        <w:rPr>
          <w:rFonts w:ascii="Arial" w:hAnsi="Arial" w:cs="Arial"/>
          <w:b/>
        </w:rPr>
      </w:pPr>
      <w:r>
        <w:rPr>
          <w:rFonts w:ascii="Arial" w:hAnsi="Arial" w:cs="Arial"/>
          <w:b/>
        </w:rPr>
        <w:t xml:space="preserve">Abstract: </w:t>
      </w:r>
    </w:p>
    <w:p w14:paraId="54FF647E" w14:textId="77777777" w:rsidR="001F1B87" w:rsidRDefault="001F1B87" w:rsidP="001F1B87">
      <w:r>
        <w:t xml:space="preserve">Draft LS reply to </w:t>
      </w:r>
      <w:r>
        <w:tab/>
        <w:t>R1-2312566</w:t>
      </w:r>
    </w:p>
    <w:p w14:paraId="64BF084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751CC">
        <w:rPr>
          <w:rFonts w:ascii="Arial" w:hAnsi="Arial" w:cs="Arial"/>
          <w:b/>
          <w:highlight w:val="yellow"/>
        </w:rPr>
        <w:t>Return to.</w:t>
      </w:r>
    </w:p>
    <w:p w14:paraId="0FAD1862" w14:textId="77777777" w:rsidR="001F1B87" w:rsidRDefault="001F1B87" w:rsidP="001F1B87">
      <w:pPr>
        <w:rPr>
          <w:rFonts w:ascii="Arial" w:hAnsi="Arial" w:cs="Arial"/>
          <w:b/>
          <w:sz w:val="24"/>
        </w:rPr>
      </w:pPr>
      <w:hyperlink r:id="rId1491"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7E8D2EDB"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94B7D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5C6DD" w14:textId="77777777" w:rsidR="001F1B87" w:rsidRDefault="001F1B87" w:rsidP="001F1B87">
      <w:pPr>
        <w:pStyle w:val="4"/>
      </w:pPr>
      <w:bookmarkStart w:id="267" w:name="_Toc159600112"/>
      <w:r>
        <w:t>8.21.2</w:t>
      </w:r>
      <w:r>
        <w:tab/>
        <w:t>RRM core requirements maintenance</w:t>
      </w:r>
      <w:bookmarkEnd w:id="267"/>
    </w:p>
    <w:p w14:paraId="344AD843" w14:textId="77777777" w:rsidR="001F1B87" w:rsidRDefault="001F1B87" w:rsidP="001F1B87">
      <w:pPr>
        <w:pStyle w:val="4"/>
      </w:pPr>
      <w:bookmarkStart w:id="268" w:name="_Toc159600116"/>
      <w:r>
        <w:t>8.21.3</w:t>
      </w:r>
      <w:r>
        <w:tab/>
        <w:t>RRM performance requirements</w:t>
      </w:r>
      <w:bookmarkEnd w:id="268"/>
    </w:p>
    <w:p w14:paraId="36576339" w14:textId="77777777" w:rsidR="001F1B87" w:rsidRDefault="001F1B87" w:rsidP="001F1B87">
      <w:pPr>
        <w:pStyle w:val="4"/>
      </w:pPr>
      <w:bookmarkStart w:id="269" w:name="_Toc159600117"/>
      <w:r>
        <w:t>8.21.4</w:t>
      </w:r>
      <w:r>
        <w:tab/>
        <w:t>Demodulation performance requirements</w:t>
      </w:r>
      <w:bookmarkEnd w:id="269"/>
    </w:p>
    <w:p w14:paraId="5186563A" w14:textId="77777777" w:rsidR="001F1B87" w:rsidRDefault="001F1B87" w:rsidP="001F1B87">
      <w:pPr>
        <w:pStyle w:val="4"/>
      </w:pPr>
      <w:bookmarkStart w:id="270" w:name="_Toc159600120"/>
      <w:r>
        <w:t>8.21.5</w:t>
      </w:r>
      <w:r>
        <w:tab/>
        <w:t>Moderator summary and conclusions</w:t>
      </w:r>
      <w:bookmarkEnd w:id="270"/>
    </w:p>
    <w:p w14:paraId="29A6C4B7" w14:textId="77777777" w:rsidR="001F1B87" w:rsidRDefault="001F1B87" w:rsidP="001F1B87">
      <w:pPr>
        <w:rPr>
          <w:rFonts w:ascii="Arial" w:hAnsi="Arial" w:cs="Arial"/>
          <w:b/>
          <w:sz w:val="24"/>
        </w:rPr>
      </w:pPr>
      <w:hyperlink r:id="rId1492"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7DD56B8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7F8C26EF" w14:textId="77777777" w:rsidR="001F1B87" w:rsidRDefault="001F1B87" w:rsidP="001F1B87">
      <w:pPr>
        <w:rPr>
          <w:rFonts w:ascii="Arial" w:hAnsi="Arial" w:cs="Arial"/>
          <w:b/>
        </w:rPr>
      </w:pPr>
      <w:r>
        <w:rPr>
          <w:rFonts w:ascii="Arial" w:hAnsi="Arial" w:cs="Arial"/>
          <w:b/>
        </w:rPr>
        <w:t xml:space="preserve">Abstract: </w:t>
      </w:r>
    </w:p>
    <w:p w14:paraId="3EBEA4DF" w14:textId="77777777" w:rsidR="001F1B87" w:rsidRDefault="001F1B87" w:rsidP="001F1B87">
      <w:r>
        <w:t>[110][133] NR_MIMO_evo_DL_UL_UERF AI 8.21.1</w:t>
      </w:r>
    </w:p>
    <w:p w14:paraId="32C7D7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97B7B7" w14:textId="77777777" w:rsidR="001F1B87" w:rsidRDefault="001F1B87" w:rsidP="001F1B87">
      <w:pPr>
        <w:rPr>
          <w:b/>
          <w:color w:val="993300"/>
        </w:rPr>
      </w:pPr>
      <w:r>
        <w:rPr>
          <w:b/>
          <w:color w:val="993300"/>
        </w:rPr>
        <w:lastRenderedPageBreak/>
        <w:t>Minutes and agreements</w:t>
      </w:r>
      <w:r w:rsidRPr="002F172F">
        <w:rPr>
          <w:b/>
          <w:color w:val="993300"/>
        </w:rPr>
        <w:t xml:space="preserve"> in the first round</w:t>
      </w:r>
    </w:p>
    <w:p w14:paraId="526FA871" w14:textId="77777777" w:rsidR="001F1B87" w:rsidRPr="00422376" w:rsidRDefault="001F1B87" w:rsidP="001F1B87">
      <w:r w:rsidRPr="00422376">
        <w:rPr>
          <w:rFonts w:hint="eastAsia"/>
        </w:rPr>
        <w:t>R</w:t>
      </w:r>
      <w:r w:rsidRPr="00422376">
        <w:t>efer to the following hyperlinks for the details</w:t>
      </w:r>
    </w:p>
    <w:p w14:paraId="209DE366" w14:textId="77777777" w:rsidR="001F1B87" w:rsidRDefault="001F1B87" w:rsidP="001F1B87">
      <w:hyperlink r:id="rId1493" w:history="1">
        <w:r w:rsidRPr="000413E2">
          <w:rPr>
            <w:rStyle w:val="ae"/>
          </w:rPr>
          <w:t>https://www.3gpp.org/ftp/tsg_ran/WG4_Radio/TSGR4_110/Inbox/Drafts/%5B110%5D%5B100%5D%20Main%20Session/01.Monday/09.%5B133%5D_Summary_%5B110%5D%5B133%5D_MIMO_evo_v2_mod.docx</w:t>
        </w:r>
      </w:hyperlink>
    </w:p>
    <w:p w14:paraId="64298C8E" w14:textId="77777777" w:rsidR="001F1B87" w:rsidRPr="00152624" w:rsidRDefault="001F1B87" w:rsidP="001F1B87">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29020EE3" w14:textId="77777777" w:rsidR="001F1B87" w:rsidRPr="00152624" w:rsidRDefault="001F1B87" w:rsidP="001F1B87">
      <w:pPr>
        <w:rPr>
          <w:b/>
          <w:bCs/>
          <w:highlight w:val="green"/>
        </w:rPr>
      </w:pPr>
      <w:r w:rsidRPr="00152624">
        <w:rPr>
          <w:rFonts w:hint="eastAsia"/>
          <w:b/>
          <w:bCs/>
          <w:highlight w:val="green"/>
        </w:rPr>
        <w:t>A</w:t>
      </w:r>
      <w:r w:rsidRPr="00152624">
        <w:rPr>
          <w:b/>
          <w:bCs/>
          <w:highlight w:val="green"/>
        </w:rPr>
        <w:t xml:space="preserve">greement: </w:t>
      </w:r>
    </w:p>
    <w:p w14:paraId="4F01D223" w14:textId="77777777" w:rsidR="001F1B87" w:rsidRPr="00152624" w:rsidRDefault="001F1B87" w:rsidP="001F1B87">
      <w:pPr>
        <w:pStyle w:val="aff5"/>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13E760FC" w14:textId="77777777" w:rsidR="001F1B87" w:rsidRPr="00152624" w:rsidRDefault="001F1B87" w:rsidP="001F1B87">
      <w:pPr>
        <w:rPr>
          <w:color w:val="993300"/>
          <w:u w:val="single"/>
          <w:lang w:val="en-US"/>
        </w:rPr>
      </w:pPr>
    </w:p>
    <w:p w14:paraId="2E8055FA" w14:textId="77777777" w:rsidR="001F1B87" w:rsidRDefault="001F1B87" w:rsidP="001F1B87">
      <w:pPr>
        <w:pStyle w:val="3"/>
      </w:pPr>
      <w:bookmarkStart w:id="271" w:name="_Toc159600121"/>
      <w:r>
        <w:t>8.22</w:t>
      </w:r>
      <w:r>
        <w:tab/>
        <w:t>NR sidelink evolution</w:t>
      </w:r>
      <w:bookmarkEnd w:id="271"/>
    </w:p>
    <w:p w14:paraId="0C6F14AA" w14:textId="77777777" w:rsidR="001F1B87" w:rsidRDefault="001F1B87" w:rsidP="001F1B87">
      <w:pPr>
        <w:pStyle w:val="4"/>
      </w:pPr>
      <w:bookmarkStart w:id="272" w:name="_Toc159600122"/>
      <w:r>
        <w:t>8.22.1</w:t>
      </w:r>
      <w:r>
        <w:tab/>
        <w:t>UE RF requirements maintenance</w:t>
      </w:r>
      <w:bookmarkEnd w:id="272"/>
    </w:p>
    <w:p w14:paraId="1C78841E" w14:textId="77777777" w:rsidR="001F1B87" w:rsidRDefault="001F1B87" w:rsidP="001F1B87">
      <w:pPr>
        <w:rPr>
          <w:rFonts w:ascii="Arial" w:hAnsi="Arial" w:cs="Arial"/>
          <w:b/>
          <w:sz w:val="24"/>
        </w:rPr>
      </w:pPr>
      <w:hyperlink r:id="rId1494"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56713BE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5112FD6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9144DE" w14:textId="77777777" w:rsidR="001F1B87" w:rsidRDefault="001F1B87" w:rsidP="001F1B87">
      <w:pPr>
        <w:rPr>
          <w:rFonts w:ascii="Arial" w:hAnsi="Arial" w:cs="Arial"/>
          <w:b/>
          <w:sz w:val="24"/>
        </w:rPr>
      </w:pPr>
      <w:hyperlink r:id="rId1495"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400BE5A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2376B5F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2FFE08" w14:textId="77777777" w:rsidR="001F1B87" w:rsidRDefault="001F1B87" w:rsidP="001F1B87">
      <w:pPr>
        <w:rPr>
          <w:rFonts w:ascii="Arial" w:hAnsi="Arial" w:cs="Arial"/>
          <w:b/>
          <w:sz w:val="24"/>
        </w:rPr>
      </w:pPr>
      <w:hyperlink r:id="rId1496"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783133F2"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12A2D0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1A86DB" w14:textId="77777777" w:rsidR="001F1B87" w:rsidRDefault="001F1B87" w:rsidP="001F1B87">
      <w:pPr>
        <w:rPr>
          <w:b/>
          <w:color w:val="993300"/>
        </w:rPr>
      </w:pPr>
      <w:r w:rsidRPr="009B3FBB">
        <w:rPr>
          <w:b/>
          <w:color w:val="993300"/>
        </w:rPr>
        <w:t>CR/Draft CR</w:t>
      </w:r>
    </w:p>
    <w:p w14:paraId="13B42DDE" w14:textId="77777777" w:rsidR="001F1B87" w:rsidRDefault="001F1B87" w:rsidP="001F1B87">
      <w:pPr>
        <w:rPr>
          <w:rFonts w:ascii="Arial" w:hAnsi="Arial" w:cs="Arial"/>
          <w:b/>
          <w:sz w:val="24"/>
        </w:rPr>
      </w:pPr>
      <w:hyperlink r:id="rId1497"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02505AD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5FBAB97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8" w:history="1">
        <w:r>
          <w:rPr>
            <w:rStyle w:val="ae"/>
            <w:rFonts w:ascii="Arial" w:hAnsi="Arial" w:cs="Arial"/>
            <w:b/>
          </w:rPr>
          <w:t>R4-2403677</w:t>
        </w:r>
      </w:hyperlink>
      <w:r>
        <w:rPr>
          <w:rFonts w:ascii="Arial" w:hAnsi="Arial" w:cs="Arial"/>
          <w:b/>
        </w:rPr>
        <w:t xml:space="preserve"> (from </w:t>
      </w:r>
      <w:hyperlink r:id="rId1499" w:history="1">
        <w:r>
          <w:rPr>
            <w:rStyle w:val="ae"/>
            <w:rFonts w:ascii="Arial" w:hAnsi="Arial" w:cs="Arial"/>
            <w:b/>
          </w:rPr>
          <w:t>R4-2401215</w:t>
        </w:r>
      </w:hyperlink>
      <w:r>
        <w:rPr>
          <w:rFonts w:ascii="Arial" w:hAnsi="Arial" w:cs="Arial"/>
          <w:b/>
        </w:rPr>
        <w:t>).</w:t>
      </w:r>
    </w:p>
    <w:p w14:paraId="196AA4CA" w14:textId="77777777" w:rsidR="001F1B87" w:rsidRDefault="001F1B87" w:rsidP="001F1B87">
      <w:pPr>
        <w:rPr>
          <w:rFonts w:ascii="Arial" w:hAnsi="Arial" w:cs="Arial"/>
          <w:b/>
          <w:sz w:val="24"/>
        </w:rPr>
      </w:pPr>
      <w:hyperlink r:id="rId1500" w:history="1">
        <w:r>
          <w:rPr>
            <w:rStyle w:val="ae"/>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2B40A29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69AA40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72310">
        <w:rPr>
          <w:rFonts w:ascii="Arial" w:hAnsi="Arial" w:cs="Arial"/>
          <w:b/>
          <w:highlight w:val="yellow"/>
        </w:rPr>
        <w:t>Return to.</w:t>
      </w:r>
    </w:p>
    <w:p w14:paraId="436985E7" w14:textId="77777777" w:rsidR="001F1B87" w:rsidRDefault="001F1B87" w:rsidP="001F1B87">
      <w:pPr>
        <w:rPr>
          <w:rFonts w:ascii="Arial" w:hAnsi="Arial" w:cs="Arial"/>
          <w:b/>
          <w:sz w:val="24"/>
        </w:rPr>
      </w:pPr>
      <w:hyperlink r:id="rId1501"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4242B6B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1467CB5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6CEFB78B" w14:textId="77777777" w:rsidR="001F1B87" w:rsidRDefault="001F1B87" w:rsidP="001F1B87">
      <w:pPr>
        <w:pStyle w:val="5"/>
      </w:pPr>
      <w:bookmarkStart w:id="273" w:name="_Toc159600123"/>
      <w:r>
        <w:t>8.22.1.1</w:t>
      </w:r>
      <w:r>
        <w:tab/>
        <w:t>Sidelink on a single unlicensed spectrum</w:t>
      </w:r>
      <w:bookmarkEnd w:id="273"/>
    </w:p>
    <w:p w14:paraId="43613686" w14:textId="77777777" w:rsidR="001F1B87" w:rsidRDefault="001F1B87" w:rsidP="001F1B87">
      <w:pPr>
        <w:rPr>
          <w:rFonts w:ascii="Arial" w:hAnsi="Arial" w:cs="Arial"/>
          <w:b/>
          <w:sz w:val="24"/>
        </w:rPr>
      </w:pPr>
      <w:hyperlink r:id="rId1502"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0375833B"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4E382C06" w14:textId="77777777" w:rsidR="001F1B87" w:rsidRDefault="001F1B87" w:rsidP="001F1B87">
      <w:pPr>
        <w:rPr>
          <w:rFonts w:ascii="Arial" w:hAnsi="Arial" w:cs="Arial"/>
          <w:b/>
        </w:rPr>
      </w:pPr>
      <w:r>
        <w:rPr>
          <w:rFonts w:ascii="Arial" w:hAnsi="Arial" w:cs="Arial"/>
          <w:b/>
        </w:rPr>
        <w:t xml:space="preserve">Abstract: </w:t>
      </w:r>
    </w:p>
    <w:p w14:paraId="5BFDC7DB" w14:textId="77777777" w:rsidR="001F1B87" w:rsidRDefault="001F1B87" w:rsidP="001F1B87">
      <w:r>
        <w:t>In this paper, we provide our views on the default power class and the feature list related to Rel-18 SL-U power class based on the core requirements.</w:t>
      </w:r>
    </w:p>
    <w:p w14:paraId="31E9090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D3886" w14:textId="77777777" w:rsidR="001F1B87" w:rsidRPr="00DF79B1" w:rsidRDefault="001F1B87" w:rsidP="001F1B87">
      <w:pPr>
        <w:rPr>
          <w:b/>
          <w:color w:val="993300"/>
        </w:rPr>
      </w:pPr>
      <w:r w:rsidRPr="00DF79B1">
        <w:rPr>
          <w:b/>
          <w:color w:val="993300"/>
        </w:rPr>
        <w:t>Draft CR</w:t>
      </w:r>
    </w:p>
    <w:p w14:paraId="1A3E4FBD" w14:textId="77777777" w:rsidR="001F1B87" w:rsidRDefault="001F1B87" w:rsidP="001F1B87">
      <w:pPr>
        <w:rPr>
          <w:rFonts w:ascii="Arial" w:hAnsi="Arial" w:cs="Arial"/>
          <w:b/>
          <w:sz w:val="24"/>
        </w:rPr>
      </w:pPr>
      <w:hyperlink r:id="rId1503"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6385BE14"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1CD9FCD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71C60D23" w14:textId="77777777" w:rsidR="001F1B87" w:rsidRDefault="001F1B87" w:rsidP="001F1B87">
      <w:pPr>
        <w:pStyle w:val="6"/>
      </w:pPr>
      <w:bookmarkStart w:id="274" w:name="_Toc159600124"/>
      <w:r>
        <w:t>8.22.1.1.1</w:t>
      </w:r>
      <w:r>
        <w:tab/>
        <w:t>System parameters (channel bandwidth, channel arrangement)</w:t>
      </w:r>
      <w:bookmarkEnd w:id="274"/>
    </w:p>
    <w:p w14:paraId="55F2DEAA" w14:textId="77777777" w:rsidR="001F1B87" w:rsidRDefault="001F1B87" w:rsidP="001F1B87">
      <w:pPr>
        <w:rPr>
          <w:rFonts w:ascii="Arial" w:hAnsi="Arial" w:cs="Arial"/>
          <w:b/>
          <w:sz w:val="24"/>
        </w:rPr>
      </w:pPr>
      <w:hyperlink r:id="rId1504"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61550FC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74B0DF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63EAA4" w14:textId="77777777" w:rsidR="001F1B87" w:rsidRPr="00A3676D" w:rsidRDefault="001F1B87" w:rsidP="001F1B87">
      <w:pPr>
        <w:rPr>
          <w:b/>
          <w:color w:val="993300"/>
        </w:rPr>
      </w:pPr>
      <w:r w:rsidRPr="00A3676D">
        <w:rPr>
          <w:b/>
          <w:color w:val="993300"/>
        </w:rPr>
        <w:t>Draft CR</w:t>
      </w:r>
    </w:p>
    <w:p w14:paraId="552D5F9B" w14:textId="77777777" w:rsidR="001F1B87" w:rsidRDefault="001F1B87" w:rsidP="001F1B87">
      <w:pPr>
        <w:rPr>
          <w:rFonts w:ascii="Arial" w:hAnsi="Arial" w:cs="Arial"/>
          <w:b/>
          <w:sz w:val="24"/>
        </w:rPr>
      </w:pPr>
      <w:hyperlink r:id="rId1505"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48B9A8D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58EBFF5" w14:textId="77777777" w:rsidR="001F1B87" w:rsidRDefault="001F1B87" w:rsidP="001F1B87">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2066E5E9" w14:textId="77777777" w:rsidR="001F1B87" w:rsidRDefault="001F1B87" w:rsidP="001F1B87">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268ECF32" w14:textId="77777777" w:rsidR="001F1B87" w:rsidRDefault="001F1B87" w:rsidP="001F1B87">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4FAF89CE" w14:textId="77777777" w:rsidR="001F1B87" w:rsidRPr="00E41ED4" w:rsidRDefault="001F1B87" w:rsidP="001F1B87">
      <w:pPr>
        <w:rPr>
          <w:rFonts w:eastAsiaTheme="minorEastAsia"/>
          <w:i/>
        </w:rPr>
      </w:pPr>
      <w:r>
        <w:rPr>
          <w:rFonts w:eastAsiaTheme="minorEastAsia" w:hint="eastAsia"/>
          <w:i/>
        </w:rPr>
        <w:t>V</w:t>
      </w:r>
      <w:r>
        <w:rPr>
          <w:rFonts w:eastAsiaTheme="minorEastAsia"/>
          <w:i/>
        </w:rPr>
        <w:t>ivo: the table is needed.</w:t>
      </w:r>
    </w:p>
    <w:p w14:paraId="1C46791B" w14:textId="77777777" w:rsidR="001F1B87" w:rsidRPr="00A3676D" w:rsidRDefault="001F1B87" w:rsidP="001F1B8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6" w:history="1">
        <w:r>
          <w:rPr>
            <w:rStyle w:val="ae"/>
            <w:rFonts w:ascii="Arial" w:hAnsi="Arial" w:cs="Arial"/>
            <w:b/>
          </w:rPr>
          <w:t>R4-2403678</w:t>
        </w:r>
      </w:hyperlink>
      <w:r>
        <w:rPr>
          <w:rFonts w:ascii="Arial" w:hAnsi="Arial" w:cs="Arial"/>
          <w:b/>
        </w:rPr>
        <w:t xml:space="preserve"> (from </w:t>
      </w:r>
      <w:hyperlink r:id="rId1507" w:history="1">
        <w:r>
          <w:rPr>
            <w:rStyle w:val="ae"/>
            <w:rFonts w:ascii="Arial" w:hAnsi="Arial" w:cs="Arial"/>
            <w:b/>
          </w:rPr>
          <w:t>R4-2401532</w:t>
        </w:r>
      </w:hyperlink>
      <w:r>
        <w:rPr>
          <w:rFonts w:ascii="Arial" w:hAnsi="Arial" w:cs="Arial"/>
          <w:b/>
        </w:rPr>
        <w:t>).</w:t>
      </w:r>
    </w:p>
    <w:bookmarkStart w:id="275" w:name="_Toc159600125"/>
    <w:p w14:paraId="56A0CF68"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7241B75F"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E24BB9C" w14:textId="77777777" w:rsidR="001F1B87" w:rsidRPr="00A3676D" w:rsidRDefault="001F1B87" w:rsidP="001F1B8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6B22F9">
        <w:rPr>
          <w:rFonts w:ascii="Arial" w:hAnsi="Arial" w:cs="Arial"/>
          <w:b/>
          <w:highlight w:val="yellow"/>
        </w:rPr>
        <w:t>Return to.</w:t>
      </w:r>
    </w:p>
    <w:p w14:paraId="423E3281" w14:textId="77777777" w:rsidR="001F1B87" w:rsidRDefault="001F1B87" w:rsidP="001F1B87">
      <w:pPr>
        <w:pStyle w:val="6"/>
      </w:pPr>
      <w:r>
        <w:t>8.22.1.1.2</w:t>
      </w:r>
      <w:r>
        <w:tab/>
        <w:t>Tx requirements</w:t>
      </w:r>
      <w:bookmarkEnd w:id="275"/>
    </w:p>
    <w:p w14:paraId="672448BE" w14:textId="77777777" w:rsidR="001F1B87" w:rsidRDefault="001F1B87" w:rsidP="001F1B87">
      <w:pPr>
        <w:rPr>
          <w:rFonts w:ascii="Arial" w:hAnsi="Arial" w:cs="Arial"/>
          <w:b/>
          <w:sz w:val="24"/>
        </w:rPr>
      </w:pPr>
      <w:hyperlink r:id="rId1508"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76077E9B"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890FB7E" w14:textId="77777777" w:rsidR="001F1B87" w:rsidRDefault="001F1B87" w:rsidP="001F1B87">
      <w:pPr>
        <w:rPr>
          <w:rFonts w:ascii="Arial" w:hAnsi="Arial" w:cs="Arial"/>
          <w:b/>
        </w:rPr>
      </w:pPr>
      <w:r>
        <w:rPr>
          <w:rFonts w:ascii="Arial" w:hAnsi="Arial" w:cs="Arial"/>
          <w:b/>
        </w:rPr>
        <w:t xml:space="preserve">Abstract: </w:t>
      </w:r>
    </w:p>
    <w:p w14:paraId="0D0CDBEE" w14:textId="77777777" w:rsidR="001F1B87" w:rsidRDefault="001F1B87" w:rsidP="001F1B87">
      <w:r>
        <w:t>This document initiates the discussion and proposes a way forward on how to treat and define the remaining 12 NS values for NR SL-U to ensure worldwide use of this feature.</w:t>
      </w:r>
    </w:p>
    <w:p w14:paraId="415DF40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89893" w14:textId="77777777" w:rsidR="001F1B87" w:rsidRDefault="001F1B87" w:rsidP="001F1B87">
      <w:pPr>
        <w:rPr>
          <w:rFonts w:ascii="Arial" w:hAnsi="Arial" w:cs="Arial"/>
          <w:b/>
          <w:sz w:val="24"/>
        </w:rPr>
      </w:pPr>
      <w:hyperlink r:id="rId1509"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63B210E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1401F8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073AB0" w14:textId="77777777" w:rsidR="001F1B87" w:rsidRPr="00A3676D" w:rsidRDefault="001F1B87" w:rsidP="001F1B87">
      <w:pPr>
        <w:rPr>
          <w:b/>
          <w:color w:val="993300"/>
        </w:rPr>
      </w:pPr>
      <w:r>
        <w:rPr>
          <w:b/>
          <w:color w:val="993300"/>
        </w:rPr>
        <w:t>CR/</w:t>
      </w:r>
      <w:r w:rsidRPr="00A3676D">
        <w:rPr>
          <w:b/>
          <w:color w:val="993300"/>
        </w:rPr>
        <w:t>Draft CR</w:t>
      </w:r>
    </w:p>
    <w:p w14:paraId="3463634E" w14:textId="77777777" w:rsidR="001F1B87" w:rsidRDefault="001F1B87" w:rsidP="001F1B87">
      <w:pPr>
        <w:rPr>
          <w:rFonts w:ascii="Arial" w:hAnsi="Arial" w:cs="Arial"/>
          <w:b/>
          <w:sz w:val="24"/>
        </w:rPr>
      </w:pPr>
      <w:hyperlink r:id="rId1510"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63E57A5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7593D8C9" w14:textId="77777777" w:rsidR="001F1B87" w:rsidRDefault="001F1B87" w:rsidP="001F1B87">
      <w:pPr>
        <w:rPr>
          <w:rFonts w:ascii="Arial" w:hAnsi="Arial" w:cs="Arial"/>
          <w:b/>
        </w:rPr>
      </w:pPr>
      <w:r>
        <w:rPr>
          <w:rFonts w:ascii="Arial" w:hAnsi="Arial" w:cs="Arial"/>
          <w:b/>
        </w:rPr>
        <w:t xml:space="preserve">Abstract: </w:t>
      </w:r>
    </w:p>
    <w:p w14:paraId="43F08E28" w14:textId="77777777" w:rsidR="001F1B87" w:rsidRDefault="001F1B87" w:rsidP="001F1B87">
      <w:r>
        <w:t>It is draft CR on SL-U default power class and configured tranmsitted power based on RAN4 agreement.</w:t>
      </w:r>
    </w:p>
    <w:p w14:paraId="7E8A672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1EA5109A" w14:textId="77777777" w:rsidR="001F1B87" w:rsidRDefault="001F1B87" w:rsidP="001F1B87">
      <w:pPr>
        <w:rPr>
          <w:rFonts w:ascii="Arial" w:hAnsi="Arial" w:cs="Arial"/>
          <w:b/>
          <w:sz w:val="24"/>
        </w:rPr>
      </w:pPr>
      <w:hyperlink r:id="rId1511"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3D7AA31C"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24D047BC" w14:textId="77777777" w:rsidR="001F1B87" w:rsidRDefault="001F1B87" w:rsidP="001F1B87">
      <w:pPr>
        <w:rPr>
          <w:rFonts w:ascii="Arial" w:hAnsi="Arial" w:cs="Arial"/>
          <w:b/>
        </w:rPr>
      </w:pPr>
      <w:r>
        <w:rPr>
          <w:rFonts w:ascii="Arial" w:hAnsi="Arial" w:cs="Arial"/>
          <w:b/>
        </w:rPr>
        <w:t xml:space="preserve">Abstract: </w:t>
      </w:r>
    </w:p>
    <w:p w14:paraId="655CB39D" w14:textId="77777777" w:rsidR="001F1B87" w:rsidRDefault="001F1B87" w:rsidP="001F1B87">
      <w:r>
        <w:t>It is draft CR to correct typos of SL-U operating band, NS_61 CBW, MPR and A-MPR.</w:t>
      </w:r>
    </w:p>
    <w:p w14:paraId="3063705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71D99F6E" w14:textId="77777777" w:rsidR="001F1B87" w:rsidRDefault="001F1B87" w:rsidP="001F1B87">
      <w:pPr>
        <w:rPr>
          <w:rFonts w:ascii="Arial" w:hAnsi="Arial" w:cs="Arial"/>
          <w:b/>
          <w:sz w:val="24"/>
        </w:rPr>
      </w:pPr>
      <w:hyperlink r:id="rId1512"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44C6396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0394AA0B" w14:textId="77777777" w:rsidR="001F1B87" w:rsidRPr="00387A3E" w:rsidRDefault="001F1B87" w:rsidP="001F1B87">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794C0D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3" w:history="1">
        <w:r>
          <w:rPr>
            <w:rStyle w:val="ae"/>
            <w:rFonts w:ascii="Arial" w:hAnsi="Arial" w:cs="Arial"/>
            <w:b/>
          </w:rPr>
          <w:t>R4-2403679</w:t>
        </w:r>
      </w:hyperlink>
      <w:r>
        <w:rPr>
          <w:rFonts w:ascii="Arial" w:hAnsi="Arial" w:cs="Arial"/>
          <w:b/>
        </w:rPr>
        <w:t xml:space="preserve"> (from </w:t>
      </w:r>
      <w:hyperlink r:id="rId1514" w:history="1">
        <w:r>
          <w:rPr>
            <w:rStyle w:val="ae"/>
            <w:rFonts w:ascii="Arial" w:hAnsi="Arial" w:cs="Arial"/>
            <w:b/>
          </w:rPr>
          <w:t>R4-2401533</w:t>
        </w:r>
      </w:hyperlink>
      <w:r>
        <w:rPr>
          <w:rFonts w:ascii="Arial" w:hAnsi="Arial" w:cs="Arial"/>
          <w:b/>
        </w:rPr>
        <w:t>).</w:t>
      </w:r>
    </w:p>
    <w:p w14:paraId="759BFB96" w14:textId="77777777" w:rsidR="001F1B87" w:rsidRDefault="001F1B87" w:rsidP="001F1B87">
      <w:pPr>
        <w:rPr>
          <w:rFonts w:ascii="Arial" w:hAnsi="Arial" w:cs="Arial"/>
          <w:b/>
          <w:sz w:val="24"/>
        </w:rPr>
      </w:pPr>
      <w:hyperlink r:id="rId1515" w:history="1">
        <w:r>
          <w:rPr>
            <w:rStyle w:val="ae"/>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7C0F9F0D" w14:textId="77777777" w:rsidR="001F1B87" w:rsidRDefault="001F1B87" w:rsidP="001F1B8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E55B5C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666E8">
        <w:rPr>
          <w:rFonts w:ascii="Arial" w:hAnsi="Arial" w:cs="Arial"/>
          <w:b/>
          <w:highlight w:val="yellow"/>
        </w:rPr>
        <w:t>Return to.</w:t>
      </w:r>
    </w:p>
    <w:p w14:paraId="392B571B" w14:textId="77777777" w:rsidR="001F1B87" w:rsidRDefault="001F1B87" w:rsidP="001F1B87">
      <w:pPr>
        <w:rPr>
          <w:rFonts w:ascii="Arial" w:hAnsi="Arial" w:cs="Arial"/>
          <w:b/>
          <w:sz w:val="24"/>
        </w:rPr>
      </w:pPr>
      <w:hyperlink r:id="rId1516"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4EB9691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3A029A96" w14:textId="77777777" w:rsidR="001F1B87" w:rsidRDefault="001F1B87" w:rsidP="001F1B87">
      <w:pPr>
        <w:rPr>
          <w:rFonts w:ascii="Arial" w:hAnsi="Arial" w:cs="Arial"/>
          <w:b/>
        </w:rPr>
      </w:pPr>
      <w:r>
        <w:rPr>
          <w:rFonts w:ascii="Arial" w:hAnsi="Arial" w:cs="Arial"/>
          <w:b/>
        </w:rPr>
        <w:t xml:space="preserve">Abstract: </w:t>
      </w:r>
    </w:p>
    <w:p w14:paraId="10F13B8B" w14:textId="77777777" w:rsidR="001F1B87" w:rsidRDefault="001F1B87" w:rsidP="001F1B87">
      <w:r>
        <w:t>Add NS_28 and NS_30 A-MPR requirements for SL-U.</w:t>
      </w:r>
    </w:p>
    <w:p w14:paraId="11860F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yellow"/>
        </w:rPr>
        <w:t>Return to.</w:t>
      </w:r>
    </w:p>
    <w:p w14:paraId="5F00F65B" w14:textId="77777777" w:rsidR="001F1B87" w:rsidRDefault="001F1B87" w:rsidP="001F1B87">
      <w:pPr>
        <w:rPr>
          <w:rFonts w:ascii="Arial" w:hAnsi="Arial" w:cs="Arial"/>
          <w:b/>
          <w:sz w:val="24"/>
        </w:rPr>
      </w:pPr>
      <w:hyperlink r:id="rId1517"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42F7E61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3B41C7F5" w14:textId="77777777" w:rsidR="001F1B87" w:rsidRDefault="001F1B87" w:rsidP="001F1B87">
      <w:pPr>
        <w:rPr>
          <w:rFonts w:ascii="Arial" w:hAnsi="Arial" w:cs="Arial"/>
          <w:b/>
        </w:rPr>
      </w:pPr>
      <w:r>
        <w:rPr>
          <w:rFonts w:ascii="Arial" w:hAnsi="Arial" w:cs="Arial"/>
          <w:b/>
        </w:rPr>
        <w:t xml:space="preserve">Abstract: </w:t>
      </w:r>
    </w:p>
    <w:p w14:paraId="65A0DB2B" w14:textId="77777777" w:rsidR="001F1B87" w:rsidRDefault="001F1B87" w:rsidP="001F1B87">
      <w:r>
        <w:t xml:space="preserve">Add NS_28 and NS_30 A-MPR requirements to TR 38.786 based on </w:t>
      </w:r>
      <w:hyperlink r:id="rId1518" w:history="1">
        <w:r>
          <w:rPr>
            <w:rStyle w:val="ae"/>
          </w:rPr>
          <w:t>R4-2401464</w:t>
        </w:r>
      </w:hyperlink>
      <w:r>
        <w:t>.</w:t>
      </w:r>
    </w:p>
    <w:p w14:paraId="6704E04D" w14:textId="77777777" w:rsidR="001F1B87" w:rsidRPr="001E7D4E" w:rsidRDefault="001F1B87" w:rsidP="001F1B87">
      <w:pPr>
        <w:rPr>
          <w:rFonts w:eastAsiaTheme="minorEastAsia"/>
        </w:rPr>
      </w:pPr>
      <w:r>
        <w:rPr>
          <w:rFonts w:eastAsiaTheme="minorEastAsia"/>
        </w:rPr>
        <w:t>OPPO: check the CR.</w:t>
      </w:r>
    </w:p>
    <w:p w14:paraId="411DE8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yellow"/>
        </w:rPr>
        <w:t>Return to.</w:t>
      </w:r>
    </w:p>
    <w:p w14:paraId="336B74FF" w14:textId="77777777" w:rsidR="001F1B87" w:rsidRDefault="001F1B87" w:rsidP="001F1B87">
      <w:pPr>
        <w:rPr>
          <w:rFonts w:ascii="Arial" w:hAnsi="Arial" w:cs="Arial"/>
          <w:b/>
          <w:sz w:val="24"/>
        </w:rPr>
      </w:pPr>
      <w:hyperlink r:id="rId1519"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3C741FB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4DF1C1D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4EA53EF3" w14:textId="77777777" w:rsidR="001F1B87" w:rsidRDefault="001F1B87" w:rsidP="001F1B87">
      <w:pPr>
        <w:pStyle w:val="6"/>
      </w:pPr>
      <w:bookmarkStart w:id="276" w:name="_Toc159600126"/>
      <w:r>
        <w:t>8.22.1.1.3</w:t>
      </w:r>
      <w:r>
        <w:tab/>
        <w:t>Rx requirements</w:t>
      </w:r>
      <w:bookmarkEnd w:id="276"/>
    </w:p>
    <w:p w14:paraId="346CC9D1" w14:textId="77777777" w:rsidR="001F1B87" w:rsidRDefault="001F1B87" w:rsidP="001F1B87">
      <w:pPr>
        <w:pStyle w:val="5"/>
      </w:pPr>
      <w:bookmarkStart w:id="277" w:name="_Toc159600127"/>
      <w:r>
        <w:t>8.22.1.2</w:t>
      </w:r>
      <w:r>
        <w:tab/>
        <w:t>Con-current operation on Uu and sidelink</w:t>
      </w:r>
      <w:bookmarkEnd w:id="277"/>
    </w:p>
    <w:p w14:paraId="4C873316" w14:textId="77777777" w:rsidR="001F1B87" w:rsidRPr="002026CA" w:rsidRDefault="001F1B87" w:rsidP="001F1B87">
      <w:pPr>
        <w:rPr>
          <w:b/>
          <w:color w:val="993300"/>
        </w:rPr>
      </w:pPr>
      <w:r w:rsidRPr="002026CA">
        <w:rPr>
          <w:rFonts w:hint="eastAsia"/>
          <w:b/>
          <w:color w:val="993300"/>
        </w:rPr>
        <w:t>Draft CR</w:t>
      </w:r>
    </w:p>
    <w:p w14:paraId="79BFBCDD" w14:textId="77777777" w:rsidR="001F1B87" w:rsidRDefault="001F1B87" w:rsidP="001F1B87">
      <w:pPr>
        <w:rPr>
          <w:rFonts w:ascii="Arial" w:hAnsi="Arial" w:cs="Arial"/>
          <w:b/>
          <w:sz w:val="24"/>
        </w:rPr>
      </w:pPr>
      <w:hyperlink r:id="rId1520"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4BBD5D6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3AB405B7" w14:textId="77777777" w:rsidR="001F1B87" w:rsidRPr="00FC258D" w:rsidRDefault="001F1B87" w:rsidP="001F1B87">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274C0F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EE248F" w14:textId="77777777" w:rsidR="001F1B87" w:rsidRDefault="001F1B87" w:rsidP="001F1B87">
      <w:pPr>
        <w:pStyle w:val="5"/>
      </w:pPr>
      <w:bookmarkStart w:id="278" w:name="_Toc159600128"/>
      <w:r>
        <w:t>8.22.1.3</w:t>
      </w:r>
      <w:r>
        <w:tab/>
        <w:t>Sidelink CA</w:t>
      </w:r>
      <w:bookmarkEnd w:id="278"/>
    </w:p>
    <w:p w14:paraId="69FD502C" w14:textId="77777777" w:rsidR="001F1B87" w:rsidRDefault="001F1B87" w:rsidP="001F1B87">
      <w:pPr>
        <w:rPr>
          <w:rFonts w:ascii="Arial" w:hAnsi="Arial" w:cs="Arial"/>
          <w:b/>
          <w:sz w:val="24"/>
        </w:rPr>
      </w:pPr>
      <w:hyperlink r:id="rId1521"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35F99A1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399A36C"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81F471D" w14:textId="77777777" w:rsidR="001F1B87" w:rsidRDefault="001F1B87" w:rsidP="001F1B87">
      <w:pPr>
        <w:rPr>
          <w:rFonts w:ascii="Arial" w:hAnsi="Arial" w:cs="Arial"/>
          <w:b/>
          <w:sz w:val="24"/>
        </w:rPr>
      </w:pPr>
      <w:hyperlink r:id="rId1522"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62F81E6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63B3C483" w14:textId="77777777" w:rsidR="001F1B87" w:rsidRDefault="001F1B87" w:rsidP="001F1B87">
      <w:pPr>
        <w:rPr>
          <w:rFonts w:ascii="Arial" w:hAnsi="Arial" w:cs="Arial"/>
          <w:b/>
        </w:rPr>
      </w:pPr>
      <w:r>
        <w:rPr>
          <w:rFonts w:ascii="Arial" w:hAnsi="Arial" w:cs="Arial"/>
          <w:b/>
        </w:rPr>
        <w:t xml:space="preserve">Abstract: </w:t>
      </w:r>
    </w:p>
    <w:p w14:paraId="0286C709" w14:textId="77777777" w:rsidR="001F1B87" w:rsidRDefault="001F1B87" w:rsidP="001F1B87">
      <w:r>
        <w:t>It discussed SL CA MPR for non-contiguous RB allocation and SL CA A-MPR.</w:t>
      </w:r>
    </w:p>
    <w:p w14:paraId="078E57E6" w14:textId="77777777" w:rsidR="001F1B87" w:rsidRDefault="001F1B87" w:rsidP="001F1B87">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7ACECBCD" w14:textId="77777777" w:rsidR="001F1B87" w:rsidRDefault="001F1B87" w:rsidP="001F1B87">
      <w:pPr>
        <w:rPr>
          <w:rFonts w:eastAsiaTheme="minorEastAsia"/>
        </w:rPr>
      </w:pPr>
      <w:r>
        <w:rPr>
          <w:rFonts w:eastAsiaTheme="minorEastAsia"/>
        </w:rPr>
        <w:t>LGE: We had discussion. We can consider the current FCC regulation. Based on current regulation, we can define the requirements.</w:t>
      </w:r>
    </w:p>
    <w:p w14:paraId="6A6D5F9D" w14:textId="77777777" w:rsidR="001F1B87" w:rsidRDefault="001F1B87" w:rsidP="001F1B87">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00F9E72D" w14:textId="77777777" w:rsidR="001F1B87" w:rsidRPr="00A44C3E" w:rsidRDefault="001F1B87" w:rsidP="001F1B87">
      <w:pPr>
        <w:rPr>
          <w:rFonts w:eastAsiaTheme="minorEastAsia"/>
        </w:rPr>
      </w:pPr>
      <w:r>
        <w:rPr>
          <w:rFonts w:eastAsiaTheme="minorEastAsia" w:hint="eastAsia"/>
        </w:rPr>
        <w:t>Q</w:t>
      </w:r>
      <w:r>
        <w:rPr>
          <w:rFonts w:eastAsiaTheme="minorEastAsia"/>
        </w:rPr>
        <w:t>ualcomm: support Huawei position to wait for FCC work finish.</w:t>
      </w:r>
    </w:p>
    <w:p w14:paraId="0E26545C" w14:textId="77777777" w:rsidR="001F1B87" w:rsidRPr="0088659E" w:rsidRDefault="001F1B87" w:rsidP="001F1B8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F7F0AF0" w14:textId="77777777" w:rsidR="001F1B87" w:rsidRPr="002026CA" w:rsidRDefault="001F1B87" w:rsidP="001F1B87">
      <w:pPr>
        <w:rPr>
          <w:b/>
          <w:color w:val="993300"/>
        </w:rPr>
      </w:pPr>
      <w:r w:rsidRPr="002026CA">
        <w:rPr>
          <w:rFonts w:hint="eastAsia"/>
          <w:b/>
          <w:color w:val="993300"/>
        </w:rPr>
        <w:t>CR/Draft CR</w:t>
      </w:r>
    </w:p>
    <w:p w14:paraId="77D38365" w14:textId="77777777" w:rsidR="001F1B87" w:rsidRDefault="001F1B87" w:rsidP="001F1B87">
      <w:pPr>
        <w:rPr>
          <w:rFonts w:ascii="Arial" w:hAnsi="Arial" w:cs="Arial"/>
          <w:b/>
          <w:sz w:val="24"/>
        </w:rPr>
      </w:pPr>
      <w:hyperlink r:id="rId1523"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0864B90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1B19D9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49B97BDB" w14:textId="77777777" w:rsidR="001F1B87" w:rsidRDefault="001F1B87" w:rsidP="001F1B87">
      <w:pPr>
        <w:rPr>
          <w:rFonts w:ascii="Arial" w:hAnsi="Arial" w:cs="Arial"/>
          <w:b/>
          <w:sz w:val="24"/>
        </w:rPr>
      </w:pPr>
      <w:hyperlink r:id="rId1524"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6BD16C8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5C3D6D6E" w14:textId="77777777" w:rsidR="001F1B87" w:rsidRDefault="001F1B87" w:rsidP="001F1B87">
      <w:pPr>
        <w:rPr>
          <w:rFonts w:ascii="Arial" w:hAnsi="Arial" w:cs="Arial"/>
          <w:b/>
        </w:rPr>
      </w:pPr>
      <w:r>
        <w:rPr>
          <w:rFonts w:ascii="Arial" w:hAnsi="Arial" w:cs="Arial"/>
          <w:b/>
        </w:rPr>
        <w:t xml:space="preserve">Abstract: </w:t>
      </w:r>
    </w:p>
    <w:p w14:paraId="3B9BEE80" w14:textId="77777777" w:rsidR="001F1B87" w:rsidRDefault="001F1B87" w:rsidP="001F1B87">
      <w:r>
        <w:t>It is draft CR to refer the corresponding IE name based on RAN2 agreement.</w:t>
      </w:r>
    </w:p>
    <w:p w14:paraId="681980A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569BD45" w14:textId="77777777" w:rsidR="001F1B87" w:rsidRDefault="001F1B87" w:rsidP="001F1B87">
      <w:pPr>
        <w:rPr>
          <w:rFonts w:ascii="Arial" w:hAnsi="Arial" w:cs="Arial"/>
          <w:b/>
          <w:sz w:val="24"/>
        </w:rPr>
      </w:pPr>
      <w:hyperlink r:id="rId1525"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348ECCC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65536195" w14:textId="77777777" w:rsidR="001F1B87" w:rsidRDefault="001F1B87" w:rsidP="001F1B87">
      <w:pPr>
        <w:rPr>
          <w:rFonts w:ascii="Arial" w:hAnsi="Arial" w:cs="Arial"/>
          <w:b/>
        </w:rPr>
      </w:pPr>
      <w:r>
        <w:rPr>
          <w:rFonts w:ascii="Arial" w:hAnsi="Arial" w:cs="Arial"/>
          <w:b/>
        </w:rPr>
        <w:t xml:space="preserve">Abstract: </w:t>
      </w:r>
    </w:p>
    <w:p w14:paraId="4AD3892A" w14:textId="77777777" w:rsidR="001F1B87" w:rsidRDefault="001F1B87" w:rsidP="001F1B87">
      <w:r>
        <w:t>It is draft CR on SL CA MPR for non-contiguous RB allocation.</w:t>
      </w:r>
    </w:p>
    <w:p w14:paraId="3041E9A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4A24">
        <w:rPr>
          <w:rFonts w:ascii="Arial" w:hAnsi="Arial" w:cs="Arial"/>
          <w:b/>
          <w:highlight w:val="yellow"/>
        </w:rPr>
        <w:t>Return to.</w:t>
      </w:r>
    </w:p>
    <w:p w14:paraId="6BAD5387" w14:textId="77777777" w:rsidR="001F1B87" w:rsidRDefault="001F1B87" w:rsidP="001F1B87">
      <w:pPr>
        <w:rPr>
          <w:rFonts w:ascii="Arial" w:hAnsi="Arial" w:cs="Arial"/>
          <w:b/>
          <w:sz w:val="24"/>
        </w:rPr>
      </w:pPr>
      <w:hyperlink r:id="rId1526"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736A542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12B74F2" w14:textId="77777777" w:rsidR="001F1B87" w:rsidRPr="00724A24" w:rsidRDefault="001F1B87" w:rsidP="001F1B87">
      <w:pPr>
        <w:rPr>
          <w:rFonts w:eastAsiaTheme="minorEastAsia"/>
          <w:i/>
        </w:rPr>
      </w:pPr>
      <w:r>
        <w:rPr>
          <w:rFonts w:eastAsiaTheme="minorEastAsia" w:hint="eastAsia"/>
          <w:i/>
        </w:rPr>
        <w:t>L</w:t>
      </w:r>
      <w:r>
        <w:rPr>
          <w:rFonts w:eastAsiaTheme="minorEastAsia"/>
          <w:i/>
        </w:rPr>
        <w:t>GE: we would like to put P_EMAX,C</w:t>
      </w:r>
    </w:p>
    <w:p w14:paraId="0B324FD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7" w:history="1">
        <w:r>
          <w:rPr>
            <w:rStyle w:val="ae"/>
            <w:rFonts w:ascii="Arial" w:hAnsi="Arial" w:cs="Arial"/>
            <w:b/>
          </w:rPr>
          <w:t>R4-2403680</w:t>
        </w:r>
      </w:hyperlink>
      <w:r>
        <w:rPr>
          <w:rFonts w:ascii="Arial" w:hAnsi="Arial" w:cs="Arial"/>
          <w:b/>
        </w:rPr>
        <w:t xml:space="preserve"> (from </w:t>
      </w:r>
      <w:hyperlink r:id="rId1528" w:history="1">
        <w:r>
          <w:rPr>
            <w:rStyle w:val="ae"/>
            <w:rFonts w:ascii="Arial" w:hAnsi="Arial" w:cs="Arial"/>
            <w:b/>
          </w:rPr>
          <w:t>R4-2401534</w:t>
        </w:r>
      </w:hyperlink>
      <w:r>
        <w:rPr>
          <w:rFonts w:ascii="Arial" w:hAnsi="Arial" w:cs="Arial"/>
          <w:b/>
        </w:rPr>
        <w:t>).</w:t>
      </w:r>
    </w:p>
    <w:p w14:paraId="242DC279" w14:textId="77777777" w:rsidR="001F1B87" w:rsidRDefault="001F1B87" w:rsidP="001F1B87">
      <w:pPr>
        <w:rPr>
          <w:rFonts w:ascii="Arial" w:hAnsi="Arial" w:cs="Arial"/>
          <w:b/>
          <w:sz w:val="24"/>
        </w:rPr>
      </w:pPr>
      <w:hyperlink r:id="rId1529" w:history="1">
        <w:r>
          <w:rPr>
            <w:rStyle w:val="ae"/>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0A8A6DD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BA5327D" w14:textId="77777777" w:rsidR="001F1B87" w:rsidRPr="00724A24" w:rsidRDefault="001F1B87" w:rsidP="001F1B87">
      <w:pPr>
        <w:rPr>
          <w:rFonts w:eastAsiaTheme="minorEastAsia"/>
          <w:i/>
        </w:rPr>
      </w:pPr>
      <w:r>
        <w:rPr>
          <w:rFonts w:eastAsiaTheme="minorEastAsia" w:hint="eastAsia"/>
          <w:i/>
        </w:rPr>
        <w:t>L</w:t>
      </w:r>
      <w:r>
        <w:rPr>
          <w:rFonts w:eastAsiaTheme="minorEastAsia"/>
          <w:i/>
        </w:rPr>
        <w:t>GE: we would like to put P_EMAX,C</w:t>
      </w:r>
    </w:p>
    <w:p w14:paraId="0B8ECDA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A112E">
        <w:rPr>
          <w:rFonts w:ascii="Arial" w:hAnsi="Arial" w:cs="Arial"/>
          <w:b/>
          <w:highlight w:val="yellow"/>
        </w:rPr>
        <w:t>Return to.</w:t>
      </w:r>
    </w:p>
    <w:p w14:paraId="0073B32C" w14:textId="77777777" w:rsidR="001F1B87" w:rsidRDefault="001F1B87" w:rsidP="001F1B87">
      <w:pPr>
        <w:rPr>
          <w:rFonts w:ascii="Arial" w:hAnsi="Arial" w:cs="Arial"/>
          <w:b/>
          <w:sz w:val="24"/>
        </w:rPr>
      </w:pPr>
      <w:hyperlink r:id="rId1530"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71AD4100"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1EA388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1" w:history="1">
        <w:r>
          <w:rPr>
            <w:rStyle w:val="ae"/>
            <w:rFonts w:ascii="Arial" w:hAnsi="Arial" w:cs="Arial"/>
            <w:b/>
          </w:rPr>
          <w:t>R4-2403681</w:t>
        </w:r>
      </w:hyperlink>
      <w:r>
        <w:rPr>
          <w:rFonts w:ascii="Arial" w:hAnsi="Arial" w:cs="Arial"/>
          <w:b/>
        </w:rPr>
        <w:t xml:space="preserve"> (from </w:t>
      </w:r>
      <w:hyperlink r:id="rId1532" w:history="1">
        <w:r>
          <w:rPr>
            <w:rStyle w:val="ae"/>
            <w:rFonts w:ascii="Arial" w:hAnsi="Arial" w:cs="Arial"/>
            <w:b/>
          </w:rPr>
          <w:t>R4-2401535</w:t>
        </w:r>
      </w:hyperlink>
      <w:r>
        <w:rPr>
          <w:rFonts w:ascii="Arial" w:hAnsi="Arial" w:cs="Arial"/>
          <w:b/>
        </w:rPr>
        <w:t>).</w:t>
      </w:r>
    </w:p>
    <w:p w14:paraId="02BF149E" w14:textId="77777777" w:rsidR="001F1B87" w:rsidRDefault="001F1B87" w:rsidP="001F1B87">
      <w:pPr>
        <w:rPr>
          <w:rFonts w:ascii="Arial" w:hAnsi="Arial" w:cs="Arial"/>
          <w:b/>
          <w:sz w:val="24"/>
        </w:rPr>
      </w:pPr>
      <w:hyperlink r:id="rId1533" w:history="1">
        <w:r>
          <w:rPr>
            <w:rStyle w:val="ae"/>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7786949D"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0100331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A112E">
        <w:rPr>
          <w:rFonts w:ascii="Arial" w:hAnsi="Arial" w:cs="Arial"/>
          <w:b/>
          <w:highlight w:val="yellow"/>
        </w:rPr>
        <w:t>Return to.</w:t>
      </w:r>
    </w:p>
    <w:p w14:paraId="7FB5B579" w14:textId="77777777" w:rsidR="001F1B87" w:rsidRDefault="001F1B87" w:rsidP="001F1B87">
      <w:pPr>
        <w:rPr>
          <w:rFonts w:ascii="Arial" w:hAnsi="Arial" w:cs="Arial"/>
          <w:b/>
          <w:sz w:val="24"/>
        </w:rPr>
      </w:pPr>
      <w:hyperlink r:id="rId1534"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78FFF04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0DB1827A" w14:textId="77777777" w:rsidR="001F1B87" w:rsidRPr="008A112E" w:rsidRDefault="001F1B87" w:rsidP="001F1B87">
      <w:pPr>
        <w:rPr>
          <w:rFonts w:eastAsiaTheme="minorEastAsia"/>
          <w:i/>
        </w:rPr>
      </w:pPr>
      <w:r>
        <w:rPr>
          <w:rFonts w:eastAsiaTheme="minorEastAsia" w:hint="eastAsia"/>
          <w:i/>
        </w:rPr>
        <w:t>H</w:t>
      </w:r>
      <w:r>
        <w:rPr>
          <w:rFonts w:eastAsiaTheme="minorEastAsia"/>
          <w:i/>
        </w:rPr>
        <w:t>uawei: No non-contiguous CA. Is the change necessary?</w:t>
      </w:r>
    </w:p>
    <w:p w14:paraId="6DE73C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F919EB" w14:textId="77777777" w:rsidR="001F1B87" w:rsidRDefault="001F1B87" w:rsidP="001F1B87">
      <w:pPr>
        <w:rPr>
          <w:rFonts w:ascii="Arial" w:hAnsi="Arial" w:cs="Arial"/>
          <w:b/>
          <w:sz w:val="24"/>
        </w:rPr>
      </w:pPr>
      <w:hyperlink r:id="rId1535"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2164250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19ECB95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98FCD06" w14:textId="77777777" w:rsidR="001F1B87" w:rsidRPr="0088659E" w:rsidRDefault="001F1B87" w:rsidP="001F1B87">
      <w:pPr>
        <w:rPr>
          <w:b/>
          <w:color w:val="993300"/>
        </w:rPr>
      </w:pPr>
      <w:r w:rsidRPr="0088659E">
        <w:rPr>
          <w:b/>
          <w:color w:val="993300"/>
        </w:rPr>
        <w:t>Withdrawn</w:t>
      </w:r>
    </w:p>
    <w:p w14:paraId="0CB9276A" w14:textId="77777777" w:rsidR="001F1B87" w:rsidRDefault="001F1B87" w:rsidP="001F1B87">
      <w:pPr>
        <w:rPr>
          <w:rFonts w:ascii="Arial" w:hAnsi="Arial" w:cs="Arial"/>
          <w:b/>
          <w:sz w:val="24"/>
        </w:rPr>
      </w:pPr>
      <w:hyperlink r:id="rId1536"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3629C4E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7B72CE7E" w14:textId="77777777" w:rsidR="001F1B87" w:rsidRDefault="001F1B87" w:rsidP="001F1B87">
      <w:pPr>
        <w:rPr>
          <w:rFonts w:ascii="Arial" w:hAnsi="Arial" w:cs="Arial"/>
          <w:b/>
        </w:rPr>
      </w:pPr>
      <w:r>
        <w:rPr>
          <w:rFonts w:ascii="Arial" w:hAnsi="Arial" w:cs="Arial"/>
          <w:b/>
        </w:rPr>
        <w:t xml:space="preserve">Abstract: </w:t>
      </w:r>
    </w:p>
    <w:p w14:paraId="7E68A10B" w14:textId="77777777" w:rsidR="001F1B87" w:rsidRDefault="001F1B87" w:rsidP="001F1B87">
      <w:r>
        <w:t xml:space="preserve">Parsing Failure: Release number wrong on CR cover for TDoc </w:t>
      </w:r>
      <w:hyperlink r:id="rId1537" w:history="1">
        <w:r>
          <w:rPr>
            <w:rStyle w:val="ae"/>
          </w:rPr>
          <w:t>R4-2400869</w:t>
        </w:r>
      </w:hyperlink>
      <w:r>
        <w:t>. Database value : Rel-18. CR cover value : Rel-15. A revision will be required.</w:t>
      </w:r>
    </w:p>
    <w:p w14:paraId="0EF72B2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3EDF91" w14:textId="77777777" w:rsidR="001F1B87" w:rsidRDefault="001F1B87" w:rsidP="001F1B87">
      <w:pPr>
        <w:rPr>
          <w:rFonts w:ascii="Arial" w:hAnsi="Arial" w:cs="Arial"/>
          <w:b/>
          <w:sz w:val="24"/>
        </w:rPr>
      </w:pPr>
      <w:hyperlink r:id="rId1538"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76138F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lastRenderedPageBreak/>
        <w:br/>
      </w:r>
      <w:r>
        <w:rPr>
          <w:i/>
        </w:rPr>
        <w:tab/>
      </w:r>
      <w:r>
        <w:rPr>
          <w:i/>
        </w:rPr>
        <w:tab/>
      </w:r>
      <w:r>
        <w:rPr>
          <w:i/>
        </w:rPr>
        <w:tab/>
      </w:r>
      <w:r>
        <w:rPr>
          <w:i/>
        </w:rPr>
        <w:tab/>
      </w:r>
      <w:r>
        <w:rPr>
          <w:i/>
        </w:rPr>
        <w:tab/>
        <w:t>Source: Huawei Device Co., Ltd</w:t>
      </w:r>
    </w:p>
    <w:p w14:paraId="676962FA" w14:textId="77777777" w:rsidR="001F1B87" w:rsidRDefault="001F1B87" w:rsidP="001F1B87">
      <w:pPr>
        <w:rPr>
          <w:rFonts w:ascii="Arial" w:hAnsi="Arial" w:cs="Arial"/>
          <w:b/>
        </w:rPr>
      </w:pPr>
      <w:r>
        <w:rPr>
          <w:rFonts w:ascii="Arial" w:hAnsi="Arial" w:cs="Arial"/>
          <w:b/>
        </w:rPr>
        <w:t xml:space="preserve">Abstract: </w:t>
      </w:r>
    </w:p>
    <w:p w14:paraId="51070DBA" w14:textId="77777777" w:rsidR="001F1B87" w:rsidRDefault="001F1B87" w:rsidP="001F1B87">
      <w:r>
        <w:t xml:space="preserve">Parsing Failure: Change request number wrong on CR cover for TDoc </w:t>
      </w:r>
      <w:hyperlink r:id="rId1539" w:history="1">
        <w:r>
          <w:rPr>
            <w:rStyle w:val="ae"/>
          </w:rPr>
          <w:t>R4-2402402</w:t>
        </w:r>
      </w:hyperlink>
      <w:r>
        <w:t>. Database value : 2157. CR cover value : 2055. A revision will be required.</w:t>
      </w:r>
    </w:p>
    <w:p w14:paraId="16A66A8B" w14:textId="77777777" w:rsidR="001F1B87" w:rsidRPr="0088659E" w:rsidRDefault="001F1B87" w:rsidP="001F1B8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522566" w14:textId="77777777" w:rsidR="001F1B87" w:rsidRDefault="001F1B87" w:rsidP="001F1B87">
      <w:pPr>
        <w:pStyle w:val="5"/>
      </w:pPr>
      <w:bookmarkStart w:id="279" w:name="_Toc159600129"/>
      <w:r>
        <w:t>8.22.1.4</w:t>
      </w:r>
      <w:r>
        <w:tab/>
        <w:t>Co-channel coexistence for LTE sidelink and NR sidelink</w:t>
      </w:r>
      <w:bookmarkEnd w:id="279"/>
    </w:p>
    <w:p w14:paraId="2F7177CC" w14:textId="77777777" w:rsidR="001F1B87" w:rsidRDefault="001F1B87" w:rsidP="001F1B87">
      <w:pPr>
        <w:pStyle w:val="4"/>
      </w:pPr>
      <w:bookmarkStart w:id="280" w:name="_Toc159600130"/>
      <w:r>
        <w:t>8.22.2</w:t>
      </w:r>
      <w:r>
        <w:tab/>
        <w:t>RRM core requirements maintenance</w:t>
      </w:r>
      <w:bookmarkEnd w:id="280"/>
    </w:p>
    <w:p w14:paraId="2F0D9A5D" w14:textId="77777777" w:rsidR="001F1B87" w:rsidRDefault="001F1B87" w:rsidP="001F1B87">
      <w:pPr>
        <w:pStyle w:val="4"/>
      </w:pPr>
      <w:bookmarkStart w:id="281" w:name="_Toc159600133"/>
      <w:r>
        <w:t>8.22.3</w:t>
      </w:r>
      <w:r>
        <w:tab/>
        <w:t>RRM performance requirements</w:t>
      </w:r>
      <w:bookmarkEnd w:id="281"/>
    </w:p>
    <w:p w14:paraId="37E79FAD" w14:textId="77777777" w:rsidR="001F1B87" w:rsidRDefault="001F1B87" w:rsidP="001F1B87">
      <w:pPr>
        <w:pStyle w:val="4"/>
      </w:pPr>
      <w:bookmarkStart w:id="282" w:name="_Toc159600134"/>
      <w:r>
        <w:t>8.22.4</w:t>
      </w:r>
      <w:r>
        <w:tab/>
        <w:t>UE demodulation performance requirements</w:t>
      </w:r>
      <w:bookmarkEnd w:id="282"/>
    </w:p>
    <w:p w14:paraId="4BE58B09" w14:textId="77777777" w:rsidR="001F1B87" w:rsidRDefault="001F1B87" w:rsidP="001F1B87">
      <w:pPr>
        <w:pStyle w:val="4"/>
      </w:pPr>
      <w:bookmarkStart w:id="283" w:name="_Toc159600135"/>
      <w:r>
        <w:t>8.22.5</w:t>
      </w:r>
      <w:r>
        <w:tab/>
        <w:t>Moderator summary and conclusions</w:t>
      </w:r>
      <w:bookmarkEnd w:id="283"/>
    </w:p>
    <w:p w14:paraId="4013B448" w14:textId="77777777" w:rsidR="001F1B87" w:rsidRDefault="001F1B87" w:rsidP="001F1B87">
      <w:pPr>
        <w:rPr>
          <w:rFonts w:ascii="Arial" w:hAnsi="Arial" w:cs="Arial"/>
          <w:b/>
          <w:sz w:val="24"/>
        </w:rPr>
      </w:pPr>
      <w:hyperlink r:id="rId1540"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4EF80A1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CA80FB1" w14:textId="77777777" w:rsidR="001F1B87" w:rsidRDefault="001F1B87" w:rsidP="001F1B87">
      <w:pPr>
        <w:rPr>
          <w:rFonts w:ascii="Arial" w:hAnsi="Arial" w:cs="Arial"/>
          <w:b/>
        </w:rPr>
      </w:pPr>
      <w:r>
        <w:rPr>
          <w:rFonts w:ascii="Arial" w:hAnsi="Arial" w:cs="Arial"/>
          <w:b/>
        </w:rPr>
        <w:t xml:space="preserve">Abstract: </w:t>
      </w:r>
    </w:p>
    <w:p w14:paraId="766EAC06" w14:textId="77777777" w:rsidR="001F1B87" w:rsidRDefault="001F1B87" w:rsidP="001F1B87">
      <w:r>
        <w:t>[110][134] NR_SL_enh2_UERF_part1 AI 8.22.1.1</w:t>
      </w:r>
    </w:p>
    <w:p w14:paraId="0ECA614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01FD38" w14:textId="77777777" w:rsidR="001F1B87" w:rsidRPr="002F172F" w:rsidRDefault="001F1B87" w:rsidP="001F1B87">
      <w:pPr>
        <w:rPr>
          <w:b/>
          <w:color w:val="993300"/>
        </w:rPr>
      </w:pPr>
      <w:r w:rsidRPr="002F172F">
        <w:rPr>
          <w:b/>
          <w:color w:val="993300"/>
        </w:rPr>
        <w:t>Conclusions and newly allocated tdocs in the first round</w:t>
      </w:r>
    </w:p>
    <w:p w14:paraId="385BF176" w14:textId="77777777" w:rsidR="001F1B87" w:rsidRDefault="001F1B87" w:rsidP="001F1B87">
      <w:pPr>
        <w:rPr>
          <w:rFonts w:ascii="Arial" w:hAnsi="Arial" w:cs="Arial"/>
          <w:b/>
          <w:sz w:val="24"/>
        </w:rPr>
      </w:pPr>
      <w:hyperlink r:id="rId1541" w:history="1">
        <w:r>
          <w:rPr>
            <w:rStyle w:val="ae"/>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3A4B0479"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6AF7702B"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1971623" w14:textId="77777777" w:rsidR="001F1B87" w:rsidRPr="00820004" w:rsidRDefault="001F1B87" w:rsidP="001F1B87">
      <w:pPr>
        <w:rPr>
          <w:b/>
          <w:color w:val="993300"/>
        </w:rPr>
      </w:pPr>
      <w:r w:rsidRPr="00820004">
        <w:rPr>
          <w:rFonts w:hint="eastAsia"/>
          <w:b/>
          <w:color w:val="993300"/>
        </w:rPr>
        <w:t>M</w:t>
      </w:r>
      <w:r w:rsidRPr="00820004">
        <w:rPr>
          <w:b/>
          <w:color w:val="993300"/>
        </w:rPr>
        <w:t>inutes and agreements after the first round</w:t>
      </w:r>
    </w:p>
    <w:p w14:paraId="0C390194"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the details</w:t>
      </w:r>
    </w:p>
    <w:p w14:paraId="01FE3B79" w14:textId="77777777" w:rsidR="001F1B87" w:rsidRDefault="001F1B87" w:rsidP="001F1B87">
      <w:pPr>
        <w:rPr>
          <w:rFonts w:eastAsiaTheme="minorEastAsia"/>
        </w:rPr>
      </w:pPr>
      <w:hyperlink r:id="rId1542" w:history="1">
        <w:r w:rsidRPr="00E81317">
          <w:rPr>
            <w:rStyle w:val="ae"/>
            <w:rFonts w:eastAsiaTheme="minorEastAsia"/>
          </w:rPr>
          <w:t>https://www.3gpp.org/ftp/tsg_ran/WG4_Radio/TSGR4_110/Inbox/Drafts/%5B110%5D%5B100%5D%20Main%20Session/03.Wednesday/13.%5B134%5D_R4-241xxxx%20Topic%20summary%20for%20%5B110%5D%5B134%5D%20NR_SL_enh2_UERF_part1_v00.docx</w:t>
        </w:r>
      </w:hyperlink>
    </w:p>
    <w:p w14:paraId="113C46FC" w14:textId="77777777" w:rsidR="001F1B87" w:rsidRPr="004D0955" w:rsidRDefault="001F1B87" w:rsidP="001F1B87">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1F1B87" w14:paraId="3F8CEEDF" w14:textId="77777777" w:rsidTr="0088326C">
        <w:trPr>
          <w:trHeight w:val="5"/>
        </w:trPr>
        <w:tc>
          <w:tcPr>
            <w:tcW w:w="527" w:type="dxa"/>
            <w:shd w:val="clear" w:color="auto" w:fill="auto"/>
          </w:tcPr>
          <w:p w14:paraId="507BE39A"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3BD76250"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50E368F5"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3F3E6D4C" w14:textId="77777777" w:rsidR="001F1B87" w:rsidRPr="004D0955" w:rsidRDefault="001F1B87" w:rsidP="0088326C">
            <w:pPr>
              <w:keepNext/>
              <w:keepLines/>
              <w:jc w:val="center"/>
              <w:rPr>
                <w:b/>
                <w:color w:val="000000"/>
                <w:sz w:val="10"/>
                <w:szCs w:val="10"/>
              </w:rPr>
            </w:pPr>
            <w:r w:rsidRPr="004D0955">
              <w:rPr>
                <w:rFonts w:eastAsia="Times New Roman"/>
                <w:b/>
                <w:color w:val="000000"/>
                <w:sz w:val="10"/>
                <w:szCs w:val="10"/>
              </w:rPr>
              <w:t>Components</w:t>
            </w:r>
          </w:p>
          <w:p w14:paraId="58F3E4D5" w14:textId="77777777" w:rsidR="001F1B87" w:rsidRPr="004D0955" w:rsidRDefault="001F1B87" w:rsidP="0088326C">
            <w:pPr>
              <w:keepNext/>
              <w:keepLines/>
              <w:jc w:val="center"/>
              <w:rPr>
                <w:b/>
                <w:color w:val="000000"/>
                <w:sz w:val="10"/>
                <w:szCs w:val="10"/>
              </w:rPr>
            </w:pPr>
          </w:p>
        </w:tc>
        <w:tc>
          <w:tcPr>
            <w:tcW w:w="993" w:type="dxa"/>
            <w:shd w:val="clear" w:color="auto" w:fill="auto"/>
          </w:tcPr>
          <w:p w14:paraId="1F9EB29F"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26373F2D"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307F6AC7" w14:textId="77777777" w:rsidR="001F1B87" w:rsidRPr="004D0955" w:rsidRDefault="001F1B87" w:rsidP="0088326C">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23302E6F" w14:textId="77777777" w:rsidR="001F1B87" w:rsidRPr="004D0955" w:rsidRDefault="001F1B87" w:rsidP="0088326C">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0A721F82" w14:textId="77777777" w:rsidR="001F1B87" w:rsidRPr="004D0955" w:rsidRDefault="001F1B87" w:rsidP="0088326C">
            <w:pPr>
              <w:keepNext/>
              <w:keepLines/>
              <w:rPr>
                <w:b/>
                <w:color w:val="000000"/>
                <w:sz w:val="10"/>
                <w:szCs w:val="10"/>
              </w:rPr>
            </w:pPr>
            <w:r w:rsidRPr="004D0955">
              <w:rPr>
                <w:b/>
                <w:color w:val="000000"/>
                <w:sz w:val="10"/>
                <w:szCs w:val="10"/>
              </w:rPr>
              <w:t>Type</w:t>
            </w:r>
          </w:p>
          <w:p w14:paraId="572F8721" w14:textId="77777777" w:rsidR="001F1B87" w:rsidRPr="004D0955" w:rsidRDefault="001F1B87" w:rsidP="0088326C">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555FF313"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5CFD03EE"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718CAE1B"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3D002A2F"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4A5F27F6" w14:textId="77777777" w:rsidR="001F1B87" w:rsidRPr="004D0955" w:rsidRDefault="001F1B87" w:rsidP="0088326C">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1F1B87" w:rsidRPr="00CB30FD" w14:paraId="1843D250" w14:textId="77777777" w:rsidTr="0088326C">
        <w:trPr>
          <w:trHeight w:val="107"/>
        </w:trPr>
        <w:tc>
          <w:tcPr>
            <w:tcW w:w="527" w:type="dxa"/>
            <w:shd w:val="clear" w:color="auto" w:fill="auto"/>
          </w:tcPr>
          <w:p w14:paraId="1CB4A712" w14:textId="77777777" w:rsidR="001F1B87" w:rsidRPr="004D0955" w:rsidRDefault="001F1B87" w:rsidP="0088326C">
            <w:pPr>
              <w:snapToGrid w:val="0"/>
              <w:spacing w:afterLines="50" w:after="120"/>
              <w:contextualSpacing/>
              <w:rPr>
                <w:sz w:val="10"/>
                <w:szCs w:val="10"/>
                <w:highlight w:val="green"/>
              </w:rPr>
            </w:pPr>
            <w:r w:rsidRPr="004D0955">
              <w:rPr>
                <w:sz w:val="10"/>
                <w:szCs w:val="10"/>
                <w:highlight w:val="green"/>
              </w:rPr>
              <w:t>45.</w:t>
            </w:r>
          </w:p>
          <w:p w14:paraId="597A3102" w14:textId="77777777" w:rsidR="001F1B87" w:rsidRPr="004D0955" w:rsidRDefault="001F1B87" w:rsidP="0088326C">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3FB700E7" w14:textId="77777777" w:rsidR="001F1B87" w:rsidRPr="004D0955" w:rsidRDefault="001F1B87" w:rsidP="0088326C">
            <w:pPr>
              <w:keepNext/>
              <w:keepLines/>
              <w:rPr>
                <w:sz w:val="10"/>
                <w:szCs w:val="10"/>
                <w:highlight w:val="green"/>
              </w:rPr>
            </w:pPr>
            <w:r w:rsidRPr="004D0955">
              <w:rPr>
                <w:sz w:val="10"/>
                <w:szCs w:val="10"/>
                <w:highlight w:val="green"/>
              </w:rPr>
              <w:t>45-3</w:t>
            </w:r>
          </w:p>
        </w:tc>
        <w:tc>
          <w:tcPr>
            <w:tcW w:w="588" w:type="dxa"/>
            <w:shd w:val="clear" w:color="auto" w:fill="auto"/>
          </w:tcPr>
          <w:p w14:paraId="6AAA7C53" w14:textId="77777777" w:rsidR="001F1B87" w:rsidRPr="004D0955" w:rsidRDefault="001F1B87" w:rsidP="0088326C">
            <w:pPr>
              <w:keepNext/>
              <w:keepLines/>
              <w:rPr>
                <w:sz w:val="10"/>
                <w:szCs w:val="10"/>
                <w:highlight w:val="green"/>
              </w:rPr>
            </w:pPr>
            <w:r w:rsidRPr="004D0955">
              <w:rPr>
                <w:sz w:val="10"/>
                <w:szCs w:val="10"/>
                <w:highlight w:val="green"/>
              </w:rPr>
              <w:t>Power class for sidelink unlicensed</w:t>
            </w:r>
          </w:p>
          <w:p w14:paraId="29707743" w14:textId="77777777" w:rsidR="001F1B87" w:rsidRPr="004D0955" w:rsidRDefault="001F1B87" w:rsidP="0088326C">
            <w:pPr>
              <w:keepNext/>
              <w:keepLines/>
              <w:rPr>
                <w:sz w:val="10"/>
                <w:szCs w:val="10"/>
                <w:highlight w:val="green"/>
              </w:rPr>
            </w:pPr>
          </w:p>
        </w:tc>
        <w:tc>
          <w:tcPr>
            <w:tcW w:w="1821" w:type="dxa"/>
            <w:shd w:val="clear" w:color="auto" w:fill="auto"/>
          </w:tcPr>
          <w:p w14:paraId="5A9C0986" w14:textId="77777777" w:rsidR="001F1B87" w:rsidRPr="004D0955" w:rsidRDefault="001F1B87" w:rsidP="0088326C">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2F263EC2" w14:textId="77777777" w:rsidR="001F1B87" w:rsidRPr="004D0955" w:rsidRDefault="001F1B87" w:rsidP="0088326C">
            <w:pPr>
              <w:keepNext/>
              <w:keepLines/>
              <w:rPr>
                <w:sz w:val="10"/>
                <w:szCs w:val="10"/>
                <w:highlight w:val="green"/>
              </w:rPr>
            </w:pPr>
          </w:p>
        </w:tc>
        <w:tc>
          <w:tcPr>
            <w:tcW w:w="751" w:type="dxa"/>
            <w:shd w:val="clear" w:color="auto" w:fill="auto"/>
          </w:tcPr>
          <w:p w14:paraId="69427396" w14:textId="77777777" w:rsidR="001F1B87" w:rsidRPr="004D0955" w:rsidRDefault="001F1B87" w:rsidP="0088326C">
            <w:pPr>
              <w:keepNext/>
              <w:keepLines/>
              <w:rPr>
                <w:sz w:val="10"/>
                <w:szCs w:val="10"/>
                <w:highlight w:val="green"/>
              </w:rPr>
            </w:pPr>
            <w:r w:rsidRPr="004D0955">
              <w:rPr>
                <w:sz w:val="10"/>
                <w:szCs w:val="10"/>
                <w:highlight w:val="green"/>
              </w:rPr>
              <w:t>Yes</w:t>
            </w:r>
          </w:p>
        </w:tc>
        <w:tc>
          <w:tcPr>
            <w:tcW w:w="719" w:type="dxa"/>
            <w:shd w:val="clear" w:color="auto" w:fill="auto"/>
          </w:tcPr>
          <w:p w14:paraId="35593CE6" w14:textId="77777777" w:rsidR="001F1B87" w:rsidRPr="004D0955" w:rsidRDefault="001F1B87" w:rsidP="0088326C">
            <w:pPr>
              <w:keepNext/>
              <w:keepLines/>
              <w:rPr>
                <w:sz w:val="10"/>
                <w:szCs w:val="10"/>
                <w:highlight w:val="green"/>
              </w:rPr>
            </w:pPr>
            <w:r w:rsidRPr="004D0955">
              <w:rPr>
                <w:sz w:val="10"/>
                <w:szCs w:val="10"/>
                <w:highlight w:val="green"/>
              </w:rPr>
              <w:t>Yes</w:t>
            </w:r>
          </w:p>
        </w:tc>
        <w:tc>
          <w:tcPr>
            <w:tcW w:w="658" w:type="dxa"/>
          </w:tcPr>
          <w:p w14:paraId="3B82239D" w14:textId="77777777" w:rsidR="001F1B87" w:rsidRPr="004D0955" w:rsidRDefault="001F1B87" w:rsidP="0088326C">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0A9D12A2" w14:textId="77777777" w:rsidR="001F1B87" w:rsidRPr="004D0955" w:rsidRDefault="001F1B87" w:rsidP="0088326C">
            <w:pPr>
              <w:keepNext/>
              <w:keepLines/>
              <w:rPr>
                <w:sz w:val="10"/>
                <w:szCs w:val="10"/>
                <w:highlight w:val="green"/>
              </w:rPr>
            </w:pPr>
            <w:r w:rsidRPr="004D0955">
              <w:rPr>
                <w:sz w:val="10"/>
                <w:szCs w:val="10"/>
                <w:highlight w:val="green"/>
              </w:rPr>
              <w:t>Per Band</w:t>
            </w:r>
          </w:p>
        </w:tc>
        <w:tc>
          <w:tcPr>
            <w:tcW w:w="425" w:type="dxa"/>
            <w:shd w:val="clear" w:color="auto" w:fill="auto"/>
          </w:tcPr>
          <w:p w14:paraId="46E08719" w14:textId="77777777" w:rsidR="001F1B87" w:rsidRPr="004D0955" w:rsidRDefault="001F1B87" w:rsidP="0088326C">
            <w:pPr>
              <w:keepNext/>
              <w:keepLines/>
              <w:rPr>
                <w:sz w:val="10"/>
                <w:szCs w:val="10"/>
                <w:highlight w:val="green"/>
              </w:rPr>
            </w:pPr>
            <w:r w:rsidRPr="004D0955">
              <w:rPr>
                <w:sz w:val="10"/>
                <w:szCs w:val="10"/>
                <w:highlight w:val="green"/>
              </w:rPr>
              <w:t>No</w:t>
            </w:r>
          </w:p>
        </w:tc>
        <w:tc>
          <w:tcPr>
            <w:tcW w:w="567" w:type="dxa"/>
            <w:shd w:val="clear" w:color="auto" w:fill="auto"/>
          </w:tcPr>
          <w:p w14:paraId="2EABB767" w14:textId="77777777" w:rsidR="001F1B87" w:rsidRPr="004D0955" w:rsidRDefault="001F1B87" w:rsidP="0088326C">
            <w:pPr>
              <w:keepNext/>
              <w:keepLines/>
              <w:rPr>
                <w:sz w:val="10"/>
                <w:szCs w:val="10"/>
                <w:highlight w:val="green"/>
              </w:rPr>
            </w:pPr>
            <w:r w:rsidRPr="004D0955">
              <w:rPr>
                <w:sz w:val="10"/>
                <w:szCs w:val="10"/>
                <w:highlight w:val="green"/>
              </w:rPr>
              <w:t>FR1 only</w:t>
            </w:r>
          </w:p>
        </w:tc>
        <w:tc>
          <w:tcPr>
            <w:tcW w:w="992" w:type="dxa"/>
          </w:tcPr>
          <w:p w14:paraId="0CA7C4C9" w14:textId="77777777" w:rsidR="001F1B87" w:rsidRPr="004D0955" w:rsidRDefault="001F1B87" w:rsidP="0088326C">
            <w:pPr>
              <w:keepNext/>
              <w:keepLines/>
              <w:rPr>
                <w:sz w:val="10"/>
                <w:szCs w:val="10"/>
                <w:highlight w:val="green"/>
              </w:rPr>
            </w:pPr>
            <w:r w:rsidRPr="004D0955">
              <w:rPr>
                <w:sz w:val="10"/>
                <w:szCs w:val="10"/>
                <w:highlight w:val="green"/>
              </w:rPr>
              <w:t>N/A</w:t>
            </w:r>
          </w:p>
        </w:tc>
        <w:tc>
          <w:tcPr>
            <w:tcW w:w="533" w:type="dxa"/>
            <w:shd w:val="clear" w:color="auto" w:fill="auto"/>
          </w:tcPr>
          <w:p w14:paraId="1B3508BF" w14:textId="77777777" w:rsidR="001F1B87" w:rsidRPr="004D0955" w:rsidRDefault="001F1B87" w:rsidP="0088326C">
            <w:pPr>
              <w:keepNext/>
              <w:keepLines/>
              <w:rPr>
                <w:sz w:val="10"/>
                <w:szCs w:val="10"/>
                <w:highlight w:val="green"/>
              </w:rPr>
            </w:pPr>
          </w:p>
        </w:tc>
        <w:tc>
          <w:tcPr>
            <w:tcW w:w="906" w:type="dxa"/>
            <w:shd w:val="clear" w:color="auto" w:fill="auto"/>
          </w:tcPr>
          <w:p w14:paraId="5C9D43ED" w14:textId="77777777" w:rsidR="001F1B87" w:rsidRPr="004D0955" w:rsidRDefault="001F1B87" w:rsidP="0088326C">
            <w:pPr>
              <w:keepNext/>
              <w:keepLines/>
              <w:rPr>
                <w:sz w:val="10"/>
                <w:szCs w:val="10"/>
                <w:highlight w:val="green"/>
              </w:rPr>
            </w:pPr>
            <w:r w:rsidRPr="004D0955">
              <w:rPr>
                <w:sz w:val="10"/>
                <w:szCs w:val="10"/>
                <w:highlight w:val="green"/>
              </w:rPr>
              <w:t>Optional with capability signalling</w:t>
            </w:r>
          </w:p>
        </w:tc>
      </w:tr>
    </w:tbl>
    <w:p w14:paraId="7CE7FA29" w14:textId="77777777" w:rsidR="001F1B87" w:rsidRDefault="001F1B87" w:rsidP="001F1B87">
      <w:pPr>
        <w:rPr>
          <w:rFonts w:eastAsiaTheme="minorEastAsia"/>
        </w:rPr>
      </w:pPr>
    </w:p>
    <w:p w14:paraId="6A74F273" w14:textId="77777777" w:rsidR="001F1B87" w:rsidRPr="004D0955" w:rsidRDefault="001F1B87" w:rsidP="001F1B87">
      <w:pPr>
        <w:rPr>
          <w:b/>
          <w:bCs/>
          <w:u w:val="single"/>
        </w:rPr>
      </w:pPr>
      <w:r w:rsidRPr="004D0955">
        <w:rPr>
          <w:b/>
          <w:bCs/>
          <w:u w:val="single"/>
        </w:rPr>
        <w:lastRenderedPageBreak/>
        <w:t>Issue 1-2-1: Default power class</w:t>
      </w:r>
    </w:p>
    <w:p w14:paraId="238613D9" w14:textId="77777777" w:rsidR="001F1B87" w:rsidRPr="004D0955" w:rsidRDefault="001F1B87" w:rsidP="001F1B87">
      <w:pPr>
        <w:pStyle w:val="aff5"/>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69B43F26" w14:textId="77777777" w:rsidR="001F1B87" w:rsidRPr="004D0955" w:rsidRDefault="001F1B87" w:rsidP="001F1B87">
      <w:pPr>
        <w:pStyle w:val="aff5"/>
        <w:numPr>
          <w:ilvl w:val="0"/>
          <w:numId w:val="8"/>
        </w:numPr>
        <w:adjustRightInd w:val="0"/>
        <w:spacing w:after="180"/>
        <w:ind w:left="720"/>
        <w:rPr>
          <w:lang w:eastAsia="ja-JP"/>
        </w:rPr>
      </w:pPr>
      <w:r w:rsidRPr="004D0955">
        <w:t>Moderator WF:</w:t>
      </w:r>
    </w:p>
    <w:p w14:paraId="42E79468" w14:textId="77777777" w:rsidR="001F1B87" w:rsidRPr="004D0955" w:rsidRDefault="001F1B87" w:rsidP="001F1B87">
      <w:pPr>
        <w:pStyle w:val="aff5"/>
        <w:numPr>
          <w:ilvl w:val="1"/>
          <w:numId w:val="8"/>
        </w:numPr>
        <w:adjustRightInd w:val="0"/>
        <w:spacing w:after="180"/>
        <w:rPr>
          <w:lang w:eastAsia="ja-JP"/>
        </w:rPr>
      </w:pPr>
      <w:r w:rsidRPr="004D0955">
        <w:rPr>
          <w:rFonts w:eastAsiaTheme="minorEastAsia"/>
        </w:rPr>
        <w:t>Agree on adding the Note</w:t>
      </w:r>
    </w:p>
    <w:p w14:paraId="4935406F" w14:textId="77777777" w:rsidR="001F1B87" w:rsidRPr="004D0955" w:rsidRDefault="001F1B87" w:rsidP="001F1B87">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43" w:history="1">
        <w:r>
          <w:rPr>
            <w:rStyle w:val="ae"/>
            <w:rFonts w:eastAsiaTheme="minorEastAsia"/>
          </w:rPr>
          <w:t>R4-2401153</w:t>
        </w:r>
      </w:hyperlink>
    </w:p>
    <w:p w14:paraId="1AF5B652" w14:textId="77777777" w:rsidR="001F1B87" w:rsidRPr="004D0955" w:rsidRDefault="001F1B87" w:rsidP="001F1B87">
      <w:pPr>
        <w:rPr>
          <w:b/>
          <w:bCs/>
          <w:szCs w:val="24"/>
          <w:highlight w:val="green"/>
          <w:lang w:eastAsia="zh-CN"/>
        </w:rPr>
      </w:pPr>
      <w:r w:rsidRPr="004D0955">
        <w:rPr>
          <w:b/>
          <w:bCs/>
          <w:szCs w:val="24"/>
          <w:highlight w:val="green"/>
          <w:lang w:eastAsia="zh-CN"/>
        </w:rPr>
        <w:t xml:space="preserve">Agreement: </w:t>
      </w:r>
    </w:p>
    <w:p w14:paraId="5F603304" w14:textId="77777777" w:rsidR="001F1B87" w:rsidRPr="004D0955" w:rsidRDefault="001F1B87" w:rsidP="001F1B87">
      <w:pPr>
        <w:pStyle w:val="aff5"/>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08920862" w14:textId="77777777" w:rsidR="001F1B87" w:rsidRPr="004D0955" w:rsidRDefault="001F1B87" w:rsidP="001F1B87">
      <w:pPr>
        <w:rPr>
          <w:b/>
          <w:bCs/>
          <w:u w:val="single"/>
        </w:rPr>
      </w:pPr>
      <w:r w:rsidRPr="004D0955">
        <w:rPr>
          <w:b/>
          <w:bCs/>
          <w:u w:val="single"/>
        </w:rPr>
        <w:t>Issue 1-2-2: Configured transmitted power</w:t>
      </w:r>
    </w:p>
    <w:p w14:paraId="6558489A" w14:textId="77777777" w:rsidR="001F1B87" w:rsidRPr="004D0955" w:rsidRDefault="001F1B87" w:rsidP="001F1B87">
      <w:pPr>
        <w:pStyle w:val="aff5"/>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06E63436" w14:textId="77777777" w:rsidR="001F1B87" w:rsidRPr="004D0955" w:rsidRDefault="001F1B87" w:rsidP="001F1B87">
      <w:pPr>
        <w:pStyle w:val="aff5"/>
        <w:numPr>
          <w:ilvl w:val="0"/>
          <w:numId w:val="8"/>
        </w:numPr>
        <w:adjustRightInd w:val="0"/>
        <w:spacing w:after="180"/>
        <w:ind w:left="720"/>
        <w:rPr>
          <w:lang w:eastAsia="ja-JP"/>
        </w:rPr>
      </w:pPr>
      <w:r w:rsidRPr="004D0955">
        <w:t>Moderator WF:</w:t>
      </w:r>
    </w:p>
    <w:p w14:paraId="486D9D2F" w14:textId="77777777" w:rsidR="001F1B87" w:rsidRPr="004D0955" w:rsidRDefault="001F1B87" w:rsidP="001F1B87">
      <w:pPr>
        <w:pStyle w:val="aff5"/>
        <w:numPr>
          <w:ilvl w:val="1"/>
          <w:numId w:val="8"/>
        </w:numPr>
        <w:adjustRightInd w:val="0"/>
        <w:spacing w:after="180"/>
        <w:rPr>
          <w:lang w:eastAsia="ja-JP"/>
        </w:rPr>
      </w:pPr>
      <w:r w:rsidRPr="004D0955">
        <w:rPr>
          <w:rFonts w:eastAsiaTheme="minorEastAsia"/>
        </w:rPr>
        <w:t>Agree on adding the subclause for SL-U configured transmitted power</w:t>
      </w:r>
    </w:p>
    <w:p w14:paraId="3033FC4D" w14:textId="77777777" w:rsidR="001F1B87" w:rsidRPr="004D0955" w:rsidRDefault="001F1B87" w:rsidP="001F1B87">
      <w:pPr>
        <w:pStyle w:val="aff5"/>
        <w:numPr>
          <w:ilvl w:val="1"/>
          <w:numId w:val="8"/>
        </w:numPr>
        <w:adjustRightInd w:val="0"/>
        <w:spacing w:after="180"/>
        <w:rPr>
          <w:lang w:eastAsia="ja-JP"/>
        </w:rPr>
      </w:pPr>
      <w:r w:rsidRPr="004D0955">
        <w:rPr>
          <w:rFonts w:eastAsiaTheme="minorEastAsia"/>
        </w:rPr>
        <w:t xml:space="preserve">Detail can be discussed in the draft CR </w:t>
      </w:r>
      <w:hyperlink r:id="rId1544" w:history="1">
        <w:r>
          <w:rPr>
            <w:rStyle w:val="ae"/>
            <w:rFonts w:eastAsiaTheme="minorEastAsia"/>
          </w:rPr>
          <w:t>R4-2401153</w:t>
        </w:r>
      </w:hyperlink>
    </w:p>
    <w:p w14:paraId="5562E2D9" w14:textId="77777777" w:rsidR="001F1B87" w:rsidRPr="004D0955" w:rsidRDefault="001F1B87" w:rsidP="001F1B87">
      <w:pPr>
        <w:rPr>
          <w:rFonts w:eastAsia="Yu Mincho"/>
          <w:b/>
          <w:bCs/>
          <w:highlight w:val="green"/>
          <w:lang w:eastAsia="ja-JP"/>
        </w:rPr>
      </w:pPr>
      <w:r w:rsidRPr="004D0955">
        <w:rPr>
          <w:rFonts w:eastAsia="Yu Mincho"/>
          <w:b/>
          <w:bCs/>
          <w:highlight w:val="green"/>
          <w:lang w:eastAsia="ja-JP"/>
        </w:rPr>
        <w:t xml:space="preserve">Agreement: </w:t>
      </w:r>
    </w:p>
    <w:p w14:paraId="4DA5869B" w14:textId="77777777" w:rsidR="001F1B87" w:rsidRPr="004D0955" w:rsidRDefault="001F1B87" w:rsidP="001F1B87">
      <w:pPr>
        <w:pStyle w:val="aff5"/>
        <w:numPr>
          <w:ilvl w:val="0"/>
          <w:numId w:val="14"/>
        </w:numPr>
        <w:adjustRightInd w:val="0"/>
        <w:spacing w:after="180"/>
        <w:rPr>
          <w:highlight w:val="green"/>
        </w:rPr>
      </w:pPr>
      <w:r w:rsidRPr="004D0955">
        <w:rPr>
          <w:highlight w:val="green"/>
        </w:rPr>
        <w:t>Agree on adding the subclause for SL-U configured transmitted power</w:t>
      </w:r>
    </w:p>
    <w:p w14:paraId="6229D81A" w14:textId="77777777" w:rsidR="001F1B87" w:rsidRPr="004D0955" w:rsidRDefault="001F1B87" w:rsidP="001F1B87">
      <w:pPr>
        <w:rPr>
          <w:b/>
          <w:bCs/>
          <w:u w:val="single"/>
        </w:rPr>
      </w:pPr>
      <w:r w:rsidRPr="004D0955">
        <w:rPr>
          <w:b/>
          <w:bCs/>
          <w:u w:val="single"/>
        </w:rPr>
        <w:t>Issue 2-1-1: Remaining NS values for SL-U</w:t>
      </w:r>
    </w:p>
    <w:p w14:paraId="7A543795" w14:textId="77777777" w:rsidR="001F1B87" w:rsidRPr="004D0955" w:rsidRDefault="001F1B87" w:rsidP="001F1B87">
      <w:pPr>
        <w:pStyle w:val="aff5"/>
        <w:numPr>
          <w:ilvl w:val="0"/>
          <w:numId w:val="8"/>
        </w:numPr>
        <w:adjustRightInd w:val="0"/>
        <w:spacing w:after="180"/>
        <w:ind w:left="720"/>
      </w:pPr>
      <w:r w:rsidRPr="004D0955">
        <w:t>Proposals</w:t>
      </w:r>
    </w:p>
    <w:p w14:paraId="0BE53CAD" w14:textId="77777777" w:rsidR="001F1B87" w:rsidRPr="004D0955" w:rsidRDefault="001F1B87" w:rsidP="001F1B87">
      <w:pPr>
        <w:pStyle w:val="aff5"/>
        <w:numPr>
          <w:ilvl w:val="1"/>
          <w:numId w:val="8"/>
        </w:numPr>
        <w:adjustRightInd w:val="0"/>
        <w:spacing w:after="180"/>
      </w:pPr>
      <w:r w:rsidRPr="004D0955">
        <w:rPr>
          <w:rFonts w:eastAsiaTheme="minorEastAsia"/>
        </w:rPr>
        <w:t>P</w:t>
      </w:r>
      <w:r w:rsidRPr="004D0955">
        <w:t>roposal 1: Specify the A-MPR for NS_28 and NS_30 in this meeting (RAN4#110).</w:t>
      </w:r>
    </w:p>
    <w:p w14:paraId="745581E6" w14:textId="77777777" w:rsidR="001F1B87" w:rsidRPr="004D0955" w:rsidRDefault="001F1B87" w:rsidP="001F1B87">
      <w:pPr>
        <w:pStyle w:val="aff5"/>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0F655895" w14:textId="77777777" w:rsidR="001F1B87" w:rsidRPr="004D0955" w:rsidRDefault="001F1B87" w:rsidP="001F1B87">
      <w:pPr>
        <w:pStyle w:val="aff5"/>
        <w:numPr>
          <w:ilvl w:val="1"/>
          <w:numId w:val="8"/>
        </w:numPr>
        <w:adjustRightInd w:val="0"/>
        <w:spacing w:after="180"/>
      </w:pPr>
      <w:r w:rsidRPr="004D0955">
        <w:t>Proposal 3: To finish the NS values and corresponding requirements in Rel-19 RAN4 Sidelink WID.</w:t>
      </w:r>
    </w:p>
    <w:p w14:paraId="3E0401B4" w14:textId="77777777" w:rsidR="001F1B87" w:rsidRPr="004D0955" w:rsidRDefault="001F1B87" w:rsidP="001F1B87">
      <w:pPr>
        <w:rPr>
          <w:b/>
          <w:bCs/>
          <w:szCs w:val="24"/>
          <w:highlight w:val="green"/>
          <w:lang w:eastAsia="zh-CN"/>
        </w:rPr>
      </w:pPr>
      <w:r w:rsidRPr="004D0955">
        <w:rPr>
          <w:b/>
          <w:bCs/>
          <w:szCs w:val="24"/>
          <w:highlight w:val="green"/>
          <w:lang w:eastAsia="zh-CN"/>
        </w:rPr>
        <w:t xml:space="preserve">Agreement: </w:t>
      </w:r>
    </w:p>
    <w:p w14:paraId="3AC22B5C" w14:textId="77777777" w:rsidR="001F1B87" w:rsidRPr="004D0955" w:rsidRDefault="001F1B87" w:rsidP="001F1B87">
      <w:pPr>
        <w:pStyle w:val="aff5"/>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46064183" w14:textId="77777777" w:rsidR="001F1B87" w:rsidRPr="004D0955" w:rsidRDefault="001F1B87" w:rsidP="001F1B87">
      <w:pPr>
        <w:rPr>
          <w:b/>
          <w:bCs/>
          <w:u w:val="single"/>
        </w:rPr>
      </w:pPr>
      <w:r w:rsidRPr="004D0955">
        <w:rPr>
          <w:b/>
          <w:bCs/>
          <w:u w:val="single"/>
        </w:rPr>
        <w:t>Issue 2-2-1: MPR results for PSFCH</w:t>
      </w:r>
    </w:p>
    <w:p w14:paraId="790C174D" w14:textId="77777777" w:rsidR="001F1B87" w:rsidRPr="004D0955" w:rsidRDefault="001F1B87" w:rsidP="001F1B87">
      <w:pPr>
        <w:pStyle w:val="aff5"/>
        <w:numPr>
          <w:ilvl w:val="0"/>
          <w:numId w:val="8"/>
        </w:numPr>
        <w:adjustRightInd w:val="0"/>
        <w:spacing w:after="180"/>
        <w:ind w:left="720"/>
      </w:pPr>
      <w:r w:rsidRPr="004D0955">
        <w:t>Proposal: To capture OPPO’s MPR results in TR 387.786</w:t>
      </w:r>
    </w:p>
    <w:p w14:paraId="5FE6E792" w14:textId="77777777" w:rsidR="001F1B87" w:rsidRPr="004D0955" w:rsidRDefault="001F1B87" w:rsidP="001F1B87">
      <w:pPr>
        <w:pStyle w:val="aff5"/>
        <w:numPr>
          <w:ilvl w:val="0"/>
          <w:numId w:val="8"/>
        </w:numPr>
        <w:adjustRightInd w:val="0"/>
        <w:spacing w:after="180"/>
        <w:ind w:left="720"/>
        <w:rPr>
          <w:lang w:eastAsia="ja-JP"/>
        </w:rPr>
      </w:pPr>
      <w:r w:rsidRPr="004D0955">
        <w:t xml:space="preserve">. </w:t>
      </w:r>
      <w:r w:rsidRPr="004D0955">
        <w:tab/>
        <w:t>Moderator WF:</w:t>
      </w:r>
    </w:p>
    <w:p w14:paraId="384EBCF5" w14:textId="77777777" w:rsidR="001F1B87" w:rsidRPr="004D0955" w:rsidRDefault="001F1B87" w:rsidP="001F1B87">
      <w:pPr>
        <w:pStyle w:val="aff5"/>
        <w:numPr>
          <w:ilvl w:val="1"/>
          <w:numId w:val="8"/>
        </w:numPr>
        <w:adjustRightInd w:val="0"/>
        <w:spacing w:after="180"/>
      </w:pPr>
      <w:r w:rsidRPr="004D0955">
        <w:t>Agree on the proposal</w:t>
      </w:r>
    </w:p>
    <w:p w14:paraId="3FB3D294" w14:textId="77777777" w:rsidR="001F1B87" w:rsidRPr="004D0955" w:rsidRDefault="001F1B87" w:rsidP="001F1B87">
      <w:pPr>
        <w:rPr>
          <w:b/>
          <w:bCs/>
          <w:szCs w:val="24"/>
          <w:highlight w:val="green"/>
          <w:lang w:eastAsia="zh-CN"/>
        </w:rPr>
      </w:pPr>
      <w:r w:rsidRPr="004D0955">
        <w:rPr>
          <w:b/>
          <w:bCs/>
          <w:szCs w:val="24"/>
          <w:highlight w:val="green"/>
          <w:lang w:eastAsia="zh-CN"/>
        </w:rPr>
        <w:t xml:space="preserve">Agreement: </w:t>
      </w:r>
    </w:p>
    <w:p w14:paraId="70A24DDB" w14:textId="77777777" w:rsidR="001F1B87" w:rsidRPr="004D0955" w:rsidRDefault="001F1B87" w:rsidP="001F1B87">
      <w:pPr>
        <w:pStyle w:val="aff5"/>
        <w:numPr>
          <w:ilvl w:val="0"/>
          <w:numId w:val="14"/>
        </w:numPr>
        <w:adjustRightInd w:val="0"/>
        <w:spacing w:after="180"/>
        <w:rPr>
          <w:highlight w:val="green"/>
        </w:rPr>
      </w:pPr>
      <w:r w:rsidRPr="004D0955">
        <w:rPr>
          <w:highlight w:val="green"/>
        </w:rPr>
        <w:t>Agree on the proposal</w:t>
      </w:r>
    </w:p>
    <w:p w14:paraId="1D91BF73" w14:textId="77777777" w:rsidR="001F1B87" w:rsidRPr="00820004" w:rsidRDefault="001F1B87" w:rsidP="001F1B87"/>
    <w:p w14:paraId="7B6A6009" w14:textId="77777777" w:rsidR="001F1B87" w:rsidRDefault="001F1B87" w:rsidP="001F1B87">
      <w:pPr>
        <w:rPr>
          <w:rFonts w:ascii="Arial" w:hAnsi="Arial" w:cs="Arial"/>
          <w:b/>
          <w:sz w:val="24"/>
        </w:rPr>
      </w:pPr>
      <w:hyperlink r:id="rId1545"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3AF3417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21243AF1" w14:textId="77777777" w:rsidR="001F1B87" w:rsidRDefault="001F1B87" w:rsidP="001F1B87">
      <w:pPr>
        <w:rPr>
          <w:rFonts w:ascii="Arial" w:hAnsi="Arial" w:cs="Arial"/>
          <w:b/>
        </w:rPr>
      </w:pPr>
      <w:r>
        <w:rPr>
          <w:rFonts w:ascii="Arial" w:hAnsi="Arial" w:cs="Arial"/>
          <w:b/>
        </w:rPr>
        <w:t xml:space="preserve">Abstract: </w:t>
      </w:r>
    </w:p>
    <w:p w14:paraId="05F603ED" w14:textId="77777777" w:rsidR="001F1B87" w:rsidRDefault="001F1B87" w:rsidP="001F1B87">
      <w:r>
        <w:t>[110][135] NR_SL_enh2_UERF_part2 AI 8.22.1.2, 8.22.1.4</w:t>
      </w:r>
    </w:p>
    <w:p w14:paraId="4A013C7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788E5F" w14:textId="77777777" w:rsidR="001F1B87" w:rsidRPr="00B57F5C" w:rsidRDefault="001F1B87" w:rsidP="001F1B87">
      <w:pPr>
        <w:rPr>
          <w:color w:val="993300"/>
          <w:u w:val="single"/>
        </w:rPr>
      </w:pPr>
    </w:p>
    <w:p w14:paraId="27FAABC1" w14:textId="77777777" w:rsidR="001F1B87" w:rsidRDefault="001F1B87" w:rsidP="001F1B87">
      <w:pPr>
        <w:rPr>
          <w:rFonts w:ascii="Arial" w:hAnsi="Arial" w:cs="Arial"/>
          <w:b/>
          <w:sz w:val="24"/>
        </w:rPr>
      </w:pPr>
      <w:hyperlink r:id="rId1546" w:history="1">
        <w:r>
          <w:rPr>
            <w:rStyle w:val="ae"/>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569BCB67"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1D7026A" w14:textId="77777777" w:rsidR="001F1B87" w:rsidRDefault="001F1B87" w:rsidP="001F1B87">
      <w:pPr>
        <w:rPr>
          <w:rFonts w:ascii="Arial" w:hAnsi="Arial" w:cs="Arial"/>
          <w:b/>
        </w:rPr>
      </w:pPr>
      <w:r>
        <w:rPr>
          <w:rFonts w:ascii="Arial" w:hAnsi="Arial" w:cs="Arial"/>
          <w:b/>
        </w:rPr>
        <w:t xml:space="preserve">Abstract: </w:t>
      </w:r>
    </w:p>
    <w:p w14:paraId="208467BD" w14:textId="77777777" w:rsidR="001F1B87" w:rsidRDefault="001F1B87" w:rsidP="001F1B87">
      <w:r>
        <w:t>[110][136] NR_SL_enh2_UERF_part3 AI 8.22.1.3</w:t>
      </w:r>
    </w:p>
    <w:p w14:paraId="128C7F3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98513" w14:textId="77777777" w:rsidR="001F1B87" w:rsidRPr="00820004" w:rsidRDefault="001F1B87" w:rsidP="001F1B87">
      <w:pPr>
        <w:rPr>
          <w:b/>
          <w:color w:val="993300"/>
        </w:rPr>
      </w:pPr>
      <w:r w:rsidRPr="00820004">
        <w:rPr>
          <w:rFonts w:hint="eastAsia"/>
          <w:b/>
          <w:color w:val="993300"/>
        </w:rPr>
        <w:t>M</w:t>
      </w:r>
      <w:r w:rsidRPr="00820004">
        <w:rPr>
          <w:b/>
          <w:color w:val="993300"/>
        </w:rPr>
        <w:t>inutes and agreements after the first round</w:t>
      </w:r>
    </w:p>
    <w:p w14:paraId="2972FBCD"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the details</w:t>
      </w:r>
    </w:p>
    <w:p w14:paraId="3B32AF68" w14:textId="77777777" w:rsidR="001F1B87" w:rsidRDefault="001F1B87" w:rsidP="001F1B87">
      <w:pPr>
        <w:rPr>
          <w:rFonts w:eastAsiaTheme="minorEastAsia"/>
        </w:rPr>
      </w:pPr>
      <w:hyperlink r:id="rId1547" w:history="1">
        <w:r w:rsidRPr="00E81317">
          <w:rPr>
            <w:rStyle w:val="ae"/>
            <w:rFonts w:eastAsiaTheme="minorEastAsia"/>
          </w:rPr>
          <w:t>https://www.3gpp.org/ftp/tsg_ran/WG4_Radio/TSGR4_110/Inbox/Drafts/%5B110%5D%5B100%5D%20Main%20Session/03.Wednesday/15.%5B136%5D_draft_R4-2301095%20Topic%20summary%20for%20%5B110%5D%5B136%5D%20NR_SL_enh2_UERF_part3%20(2).docx</w:t>
        </w:r>
      </w:hyperlink>
    </w:p>
    <w:p w14:paraId="227FEAA5" w14:textId="77777777" w:rsidR="001F1B87" w:rsidRPr="00CD4F79" w:rsidRDefault="001F1B87" w:rsidP="001F1B87">
      <w:pPr>
        <w:rPr>
          <w:b/>
          <w:bCs/>
          <w:u w:val="single"/>
        </w:rPr>
      </w:pPr>
      <w:r w:rsidRPr="00CD4F79">
        <w:rPr>
          <w:b/>
          <w:bCs/>
          <w:u w:val="single"/>
        </w:rPr>
        <w:t>Issue 1: Channel bandwidth for Sidelink CA</w:t>
      </w:r>
    </w:p>
    <w:p w14:paraId="205988D2" w14:textId="77777777" w:rsidR="001F1B87" w:rsidRPr="00CD4F79" w:rsidRDefault="001F1B87" w:rsidP="001F1B87">
      <w:pPr>
        <w:pStyle w:val="aff5"/>
        <w:numPr>
          <w:ilvl w:val="0"/>
          <w:numId w:val="8"/>
        </w:numPr>
        <w:adjustRightInd w:val="0"/>
        <w:spacing w:after="180"/>
        <w:ind w:left="720"/>
      </w:pPr>
      <w:r w:rsidRPr="00CD4F79">
        <w:t>Option 1: Brackets added around SL CA bandwidth for 20MHz</w:t>
      </w:r>
    </w:p>
    <w:p w14:paraId="25E2A1B4" w14:textId="77777777" w:rsidR="001F1B87" w:rsidRDefault="001F1B87" w:rsidP="001F1B87">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1F1B87" w14:paraId="0E37356E" w14:textId="77777777" w:rsidTr="0088326C">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02623FD3" w14:textId="77777777" w:rsidR="001F1B87" w:rsidRDefault="001F1B87" w:rsidP="0088326C">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1F1B87" w14:paraId="2FBC4F5E" w14:textId="77777777" w:rsidTr="0088326C">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77098424" w14:textId="77777777" w:rsidR="001F1B87" w:rsidRDefault="001F1B87" w:rsidP="0088326C">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431F5F5A" w14:textId="77777777" w:rsidR="001F1B87" w:rsidRDefault="001F1B87" w:rsidP="0088326C">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2599C65B" w14:textId="77777777" w:rsidR="001F1B87" w:rsidRDefault="001F1B87" w:rsidP="0088326C">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175B4F8D" w14:textId="77777777" w:rsidR="001F1B87" w:rsidRDefault="001F1B87" w:rsidP="0088326C">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25079A6F" w14:textId="77777777" w:rsidR="001F1B87" w:rsidRDefault="001F1B87" w:rsidP="0088326C">
            <w:pPr>
              <w:pStyle w:val="TAH"/>
              <w:rPr>
                <w:lang w:val="en-US"/>
              </w:rPr>
            </w:pPr>
            <w:r>
              <w:rPr>
                <w:lang w:val="en-US"/>
              </w:rPr>
              <w:t>Bandwidth combination set</w:t>
            </w:r>
          </w:p>
        </w:tc>
      </w:tr>
      <w:tr w:rsidR="001F1B87" w14:paraId="01F5C7CB" w14:textId="77777777" w:rsidTr="0088326C">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663DA815" w14:textId="77777777" w:rsidR="001F1B87" w:rsidRDefault="001F1B87" w:rsidP="0088326C">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66660CC9" w14:textId="77777777" w:rsidR="001F1B87" w:rsidRDefault="001F1B87" w:rsidP="0088326C">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74056F15" w14:textId="77777777" w:rsidR="001F1B87" w:rsidRDefault="001F1B87"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0F836055" w14:textId="77777777" w:rsidR="001F1B87" w:rsidRDefault="001F1B87"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3E135F57" w14:textId="77777777" w:rsidR="001F1B87" w:rsidRDefault="001F1B87"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083D6ADE" w14:textId="77777777" w:rsidR="001F1B87" w:rsidRDefault="001F1B87" w:rsidP="0088326C">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37398D75" w14:textId="77777777" w:rsidR="001F1B87" w:rsidRDefault="001F1B87" w:rsidP="0088326C">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35F48DEF" w14:textId="77777777" w:rsidR="001F1B87" w:rsidRDefault="001F1B87" w:rsidP="0088326C">
            <w:pPr>
              <w:spacing w:after="0"/>
              <w:rPr>
                <w:rFonts w:ascii="Arial" w:hAnsi="Arial"/>
                <w:b/>
                <w:sz w:val="18"/>
                <w:lang w:val="en-US"/>
              </w:rPr>
            </w:pPr>
          </w:p>
        </w:tc>
      </w:tr>
      <w:tr w:rsidR="001F1B87" w14:paraId="02A99D20" w14:textId="77777777" w:rsidTr="0088326C">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4CFE728A" w14:textId="77777777" w:rsidR="001F1B87" w:rsidRDefault="001F1B87" w:rsidP="0088326C">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587CF006" w14:textId="77777777" w:rsidR="001F1B87" w:rsidRDefault="001F1B87" w:rsidP="0088326C">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4C11097E" w14:textId="77777777" w:rsidR="001F1B87" w:rsidRDefault="001F1B87" w:rsidP="0088326C">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44A61584" w14:textId="77777777" w:rsidR="001F1B87" w:rsidRDefault="001F1B87" w:rsidP="0088326C">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329454A0" w14:textId="77777777" w:rsidR="001F1B87" w:rsidRDefault="001F1B87" w:rsidP="0088326C">
            <w:pPr>
              <w:pStyle w:val="TAC"/>
            </w:pPr>
          </w:p>
        </w:tc>
        <w:tc>
          <w:tcPr>
            <w:tcW w:w="604" w:type="pct"/>
            <w:tcBorders>
              <w:top w:val="single" w:sz="6" w:space="0" w:color="auto"/>
              <w:left w:val="single" w:sz="6" w:space="0" w:color="auto"/>
              <w:bottom w:val="single" w:sz="6" w:space="0" w:color="auto"/>
              <w:right w:val="single" w:sz="6" w:space="0" w:color="auto"/>
            </w:tcBorders>
          </w:tcPr>
          <w:p w14:paraId="7F7F58A3" w14:textId="77777777" w:rsidR="001F1B87" w:rsidRDefault="001F1B87" w:rsidP="0088326C">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53784F3D" w14:textId="77777777" w:rsidR="001F1B87" w:rsidRDefault="001F1B87" w:rsidP="0088326C">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4984B1E6" w14:textId="77777777" w:rsidR="001F1B87" w:rsidRDefault="001F1B87" w:rsidP="0088326C">
            <w:pPr>
              <w:pStyle w:val="TAC"/>
              <w:rPr>
                <w:lang w:eastAsia="en-GB"/>
              </w:rPr>
            </w:pPr>
            <w:r>
              <w:t>0</w:t>
            </w:r>
          </w:p>
        </w:tc>
      </w:tr>
      <w:tr w:rsidR="001F1B87" w14:paraId="17CADC83" w14:textId="77777777" w:rsidTr="0088326C">
        <w:trPr>
          <w:trHeight w:val="290"/>
          <w:jc w:val="center"/>
        </w:trPr>
        <w:tc>
          <w:tcPr>
            <w:tcW w:w="678" w:type="pct"/>
            <w:tcBorders>
              <w:top w:val="nil"/>
              <w:left w:val="single" w:sz="4" w:space="0" w:color="auto"/>
              <w:bottom w:val="nil"/>
              <w:right w:val="single" w:sz="6" w:space="0" w:color="auto"/>
            </w:tcBorders>
            <w:vAlign w:val="center"/>
          </w:tcPr>
          <w:p w14:paraId="3FFD7C90" w14:textId="77777777" w:rsidR="001F1B87" w:rsidRDefault="001F1B87" w:rsidP="0088326C">
            <w:pPr>
              <w:pStyle w:val="TAC"/>
              <w:rPr>
                <w:lang w:eastAsia="en-GB"/>
              </w:rPr>
            </w:pPr>
          </w:p>
        </w:tc>
        <w:tc>
          <w:tcPr>
            <w:tcW w:w="678" w:type="pct"/>
            <w:tcBorders>
              <w:top w:val="nil"/>
              <w:left w:val="single" w:sz="6" w:space="0" w:color="auto"/>
              <w:bottom w:val="nil"/>
              <w:right w:val="single" w:sz="6" w:space="0" w:color="auto"/>
            </w:tcBorders>
            <w:vAlign w:val="center"/>
          </w:tcPr>
          <w:p w14:paraId="7AA07308" w14:textId="77777777" w:rsidR="001F1B87" w:rsidRDefault="001F1B87" w:rsidP="0088326C">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7869FF20" w14:textId="77777777" w:rsidR="001F1B87" w:rsidRDefault="001F1B87" w:rsidP="0088326C">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156D6D55" w14:textId="77777777" w:rsidR="001F1B87" w:rsidRDefault="001F1B87" w:rsidP="0088326C">
            <w:pPr>
              <w:pStyle w:val="TAC"/>
              <w:rPr>
                <w:lang w:eastAsia="en-GB"/>
              </w:rPr>
            </w:pPr>
            <w:ins w:id="284" w:author="RFALAB-762 User" w:date="2024-02-06T14:50:00Z">
              <w:r w:rsidRPr="00434247">
                <w:rPr>
                  <w:highlight w:val="yellow"/>
                  <w:lang w:eastAsia="en-GB"/>
                </w:rPr>
                <w:t>[</w:t>
              </w:r>
            </w:ins>
            <w:r>
              <w:rPr>
                <w:lang w:eastAsia="en-GB"/>
              </w:rPr>
              <w:t>20,30</w:t>
            </w:r>
            <w:ins w:id="285"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22080F5A" w14:textId="77777777" w:rsidR="001F1B87" w:rsidRDefault="001F1B87" w:rsidP="0088326C">
            <w:pPr>
              <w:pStyle w:val="TAC"/>
            </w:pPr>
          </w:p>
        </w:tc>
        <w:tc>
          <w:tcPr>
            <w:tcW w:w="604" w:type="pct"/>
            <w:tcBorders>
              <w:top w:val="single" w:sz="6" w:space="0" w:color="auto"/>
              <w:left w:val="single" w:sz="6" w:space="0" w:color="auto"/>
              <w:bottom w:val="single" w:sz="6" w:space="0" w:color="auto"/>
              <w:right w:val="single" w:sz="6" w:space="0" w:color="auto"/>
            </w:tcBorders>
          </w:tcPr>
          <w:p w14:paraId="2A41AF63" w14:textId="77777777" w:rsidR="001F1B87" w:rsidRDefault="001F1B87" w:rsidP="0088326C">
            <w:pPr>
              <w:pStyle w:val="TAC"/>
            </w:pPr>
          </w:p>
        </w:tc>
        <w:tc>
          <w:tcPr>
            <w:tcW w:w="589" w:type="pct"/>
            <w:tcBorders>
              <w:top w:val="nil"/>
              <w:left w:val="single" w:sz="6" w:space="0" w:color="auto"/>
              <w:bottom w:val="nil"/>
              <w:right w:val="single" w:sz="6" w:space="0" w:color="auto"/>
            </w:tcBorders>
            <w:vAlign w:val="center"/>
          </w:tcPr>
          <w:p w14:paraId="34F22B94" w14:textId="77777777" w:rsidR="001F1B87" w:rsidRDefault="001F1B87" w:rsidP="0088326C">
            <w:pPr>
              <w:pStyle w:val="TAC"/>
            </w:pPr>
          </w:p>
        </w:tc>
        <w:tc>
          <w:tcPr>
            <w:tcW w:w="639" w:type="pct"/>
            <w:tcBorders>
              <w:top w:val="nil"/>
              <w:left w:val="single" w:sz="6" w:space="0" w:color="auto"/>
              <w:bottom w:val="nil"/>
              <w:right w:val="single" w:sz="4" w:space="0" w:color="auto"/>
            </w:tcBorders>
            <w:vAlign w:val="center"/>
          </w:tcPr>
          <w:p w14:paraId="497E9299" w14:textId="77777777" w:rsidR="001F1B87" w:rsidRDefault="001F1B87" w:rsidP="0088326C">
            <w:pPr>
              <w:pStyle w:val="TAC"/>
            </w:pPr>
          </w:p>
        </w:tc>
      </w:tr>
      <w:tr w:rsidR="001F1B87" w14:paraId="0513F712" w14:textId="77777777" w:rsidTr="0088326C">
        <w:trPr>
          <w:trHeight w:val="290"/>
          <w:jc w:val="center"/>
        </w:trPr>
        <w:tc>
          <w:tcPr>
            <w:tcW w:w="678" w:type="pct"/>
            <w:tcBorders>
              <w:top w:val="nil"/>
              <w:left w:val="single" w:sz="4" w:space="0" w:color="auto"/>
              <w:bottom w:val="single" w:sz="4" w:space="0" w:color="auto"/>
              <w:right w:val="single" w:sz="6" w:space="0" w:color="auto"/>
            </w:tcBorders>
            <w:vAlign w:val="center"/>
          </w:tcPr>
          <w:p w14:paraId="5C7A5AC4" w14:textId="77777777" w:rsidR="001F1B87" w:rsidRDefault="001F1B87" w:rsidP="0088326C">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5CF8EE7D" w14:textId="77777777" w:rsidR="001F1B87" w:rsidRDefault="001F1B87" w:rsidP="0088326C">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54E210B8" w14:textId="77777777" w:rsidR="001F1B87" w:rsidRDefault="001F1B87" w:rsidP="0088326C">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7FA83E7A" w14:textId="77777777" w:rsidR="001F1B87" w:rsidRDefault="001F1B87" w:rsidP="0088326C">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7471D424" w14:textId="77777777" w:rsidR="001F1B87" w:rsidRDefault="001F1B87" w:rsidP="0088326C">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4DE452CD" w14:textId="77777777" w:rsidR="001F1B87" w:rsidRDefault="001F1B87" w:rsidP="0088326C">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4B4967B3" w14:textId="77777777" w:rsidR="001F1B87" w:rsidRDefault="001F1B87" w:rsidP="0088326C">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5A1C2713" w14:textId="77777777" w:rsidR="001F1B87" w:rsidRDefault="001F1B87" w:rsidP="0088326C">
            <w:pPr>
              <w:pStyle w:val="TAC"/>
            </w:pPr>
          </w:p>
        </w:tc>
      </w:tr>
    </w:tbl>
    <w:p w14:paraId="69FA27FB" w14:textId="77777777" w:rsidR="001F1B87" w:rsidRDefault="001F1B87" w:rsidP="001F1B87">
      <w:pPr>
        <w:snapToGrid w:val="0"/>
        <w:spacing w:after="60"/>
        <w:rPr>
          <w:color w:val="0070C0"/>
          <w:szCs w:val="24"/>
          <w:lang w:eastAsia="zh-CN"/>
        </w:rPr>
      </w:pPr>
    </w:p>
    <w:p w14:paraId="3CDCBC19" w14:textId="77777777" w:rsidR="001F1B87" w:rsidRPr="00CD4F79" w:rsidRDefault="001F1B87" w:rsidP="001F1B87">
      <w:pPr>
        <w:pStyle w:val="aff5"/>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7B28E4D8" w14:textId="77777777" w:rsidR="001F1B87" w:rsidRPr="005649DC" w:rsidRDefault="001F1B87" w:rsidP="001F1B87">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1F1B87" w:rsidRPr="005649DC" w14:paraId="33C01C5B" w14:textId="77777777" w:rsidTr="0088326C">
        <w:trPr>
          <w:trHeight w:val="20"/>
          <w:jc w:val="center"/>
        </w:trPr>
        <w:tc>
          <w:tcPr>
            <w:tcW w:w="5000" w:type="pct"/>
            <w:gridSpan w:val="8"/>
          </w:tcPr>
          <w:p w14:paraId="6AE02389" w14:textId="77777777" w:rsidR="001F1B87" w:rsidRPr="005649DC" w:rsidRDefault="001F1B87" w:rsidP="0088326C">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1F1B87" w:rsidRPr="005649DC" w14:paraId="3913FA2F" w14:textId="77777777" w:rsidTr="0088326C">
        <w:trPr>
          <w:trHeight w:val="20"/>
          <w:jc w:val="center"/>
        </w:trPr>
        <w:tc>
          <w:tcPr>
            <w:tcW w:w="678" w:type="pct"/>
            <w:vMerge w:val="restart"/>
            <w:vAlign w:val="center"/>
          </w:tcPr>
          <w:p w14:paraId="6C0CA3F3" w14:textId="77777777" w:rsidR="001F1B87" w:rsidRPr="005649DC" w:rsidRDefault="001F1B87" w:rsidP="0088326C">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3BFA99C3" w14:textId="77777777" w:rsidR="001F1B87" w:rsidRPr="005649DC" w:rsidRDefault="001F1B87" w:rsidP="0088326C">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17E9AAAE" w14:textId="77777777" w:rsidR="001F1B87" w:rsidRPr="005649DC" w:rsidRDefault="001F1B87" w:rsidP="0088326C">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7A458AB5" w14:textId="77777777" w:rsidR="001F1B87" w:rsidRPr="005649DC" w:rsidRDefault="001F1B87" w:rsidP="0088326C">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58E7361E" w14:textId="77777777" w:rsidR="001F1B87" w:rsidRPr="005649DC" w:rsidRDefault="001F1B87" w:rsidP="0088326C">
            <w:pPr>
              <w:pStyle w:val="TAH"/>
              <w:rPr>
                <w:rFonts w:eastAsiaTheme="minorEastAsia"/>
                <w:lang w:val="en-US"/>
              </w:rPr>
            </w:pPr>
            <w:r w:rsidRPr="005649DC">
              <w:rPr>
                <w:rFonts w:eastAsiaTheme="minorEastAsia"/>
                <w:lang w:val="en-US"/>
              </w:rPr>
              <w:t>Bandwidth combination set</w:t>
            </w:r>
          </w:p>
        </w:tc>
      </w:tr>
      <w:tr w:rsidR="001F1B87" w:rsidRPr="005649DC" w14:paraId="26884AA5" w14:textId="77777777" w:rsidTr="0088326C">
        <w:trPr>
          <w:trHeight w:val="1011"/>
          <w:jc w:val="center"/>
        </w:trPr>
        <w:tc>
          <w:tcPr>
            <w:tcW w:w="678" w:type="pct"/>
            <w:vMerge/>
            <w:vAlign w:val="center"/>
          </w:tcPr>
          <w:p w14:paraId="4E71BC62" w14:textId="77777777" w:rsidR="001F1B87" w:rsidRPr="005649DC" w:rsidRDefault="001F1B87" w:rsidP="0088326C">
            <w:pPr>
              <w:keepNext/>
              <w:keepLines/>
              <w:snapToGrid w:val="0"/>
              <w:spacing w:after="0"/>
              <w:jc w:val="center"/>
              <w:rPr>
                <w:rFonts w:ascii="Arial" w:eastAsiaTheme="minorEastAsia" w:hAnsi="Arial" w:cs="Arial"/>
                <w:b/>
                <w:sz w:val="16"/>
                <w:lang w:val="en-US"/>
              </w:rPr>
            </w:pPr>
          </w:p>
        </w:tc>
        <w:tc>
          <w:tcPr>
            <w:tcW w:w="678" w:type="pct"/>
            <w:vMerge/>
            <w:vAlign w:val="center"/>
          </w:tcPr>
          <w:p w14:paraId="7C54D73C" w14:textId="77777777" w:rsidR="001F1B87" w:rsidRPr="005649DC" w:rsidRDefault="001F1B87" w:rsidP="0088326C">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5DD21E9E" w14:textId="77777777" w:rsidR="001F1B87" w:rsidRPr="005649DC" w:rsidRDefault="001F1B87" w:rsidP="0088326C">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60ED7D1F" w14:textId="77777777" w:rsidR="001F1B87" w:rsidRPr="005649DC" w:rsidRDefault="001F1B87" w:rsidP="0088326C">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11E5F36B" w14:textId="77777777" w:rsidR="001F1B87" w:rsidRPr="005649DC" w:rsidRDefault="001F1B87" w:rsidP="0088326C">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3DB80B97" w14:textId="77777777" w:rsidR="001F1B87" w:rsidRPr="005649DC" w:rsidRDefault="001F1B87" w:rsidP="0088326C">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58A170C7" w14:textId="77777777" w:rsidR="001F1B87" w:rsidRPr="005649DC" w:rsidRDefault="001F1B87" w:rsidP="0088326C">
            <w:pPr>
              <w:snapToGrid w:val="0"/>
              <w:spacing w:after="0"/>
              <w:rPr>
                <w:rFonts w:ascii="Arial" w:eastAsiaTheme="minorEastAsia" w:hAnsi="Arial" w:cs="Arial"/>
                <w:b/>
                <w:bCs/>
                <w:sz w:val="16"/>
                <w:szCs w:val="18"/>
                <w:lang w:val="en-US"/>
              </w:rPr>
            </w:pPr>
          </w:p>
        </w:tc>
        <w:tc>
          <w:tcPr>
            <w:tcW w:w="639" w:type="pct"/>
            <w:vMerge/>
            <w:vAlign w:val="center"/>
          </w:tcPr>
          <w:p w14:paraId="447062BA" w14:textId="77777777" w:rsidR="001F1B87" w:rsidRPr="005649DC" w:rsidRDefault="001F1B87" w:rsidP="0088326C">
            <w:pPr>
              <w:snapToGrid w:val="0"/>
              <w:spacing w:after="0"/>
              <w:rPr>
                <w:rFonts w:ascii="Arial" w:eastAsiaTheme="minorEastAsia" w:hAnsi="Arial" w:cs="Arial"/>
                <w:b/>
                <w:bCs/>
                <w:sz w:val="16"/>
                <w:szCs w:val="18"/>
                <w:lang w:val="en-US"/>
              </w:rPr>
            </w:pPr>
          </w:p>
        </w:tc>
      </w:tr>
      <w:tr w:rsidR="001F1B87" w:rsidRPr="005649DC" w14:paraId="1206D332" w14:textId="77777777" w:rsidTr="0088326C">
        <w:trPr>
          <w:trHeight w:val="290"/>
          <w:jc w:val="center"/>
        </w:trPr>
        <w:tc>
          <w:tcPr>
            <w:tcW w:w="678" w:type="pct"/>
            <w:tcBorders>
              <w:bottom w:val="nil"/>
            </w:tcBorders>
            <w:vAlign w:val="center"/>
          </w:tcPr>
          <w:p w14:paraId="55A463F2" w14:textId="77777777" w:rsidR="001F1B87" w:rsidRPr="005649DC" w:rsidRDefault="001F1B87"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1E9B2A1C" w14:textId="77777777" w:rsidR="001F1B87" w:rsidRPr="005649DC" w:rsidRDefault="001F1B87"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41AB3CED" w14:textId="77777777" w:rsidR="001F1B87" w:rsidRPr="005649DC" w:rsidRDefault="001F1B87" w:rsidP="0088326C">
            <w:pPr>
              <w:pStyle w:val="TAC"/>
              <w:rPr>
                <w:rFonts w:eastAsiaTheme="minorEastAsia"/>
              </w:rPr>
            </w:pPr>
            <w:r w:rsidRPr="005649DC">
              <w:rPr>
                <w:rFonts w:eastAsiaTheme="minorEastAsia"/>
              </w:rPr>
              <w:t>10</w:t>
            </w:r>
          </w:p>
        </w:tc>
        <w:tc>
          <w:tcPr>
            <w:tcW w:w="604" w:type="pct"/>
            <w:shd w:val="clear" w:color="auto" w:fill="auto"/>
            <w:vAlign w:val="center"/>
          </w:tcPr>
          <w:p w14:paraId="614D383F" w14:textId="77777777" w:rsidR="001F1B87" w:rsidRPr="005649DC" w:rsidRDefault="001F1B87" w:rsidP="0088326C">
            <w:pPr>
              <w:pStyle w:val="TAC"/>
              <w:rPr>
                <w:rFonts w:eastAsiaTheme="minorEastAsia"/>
              </w:rPr>
            </w:pPr>
            <w:r w:rsidRPr="005649DC">
              <w:rPr>
                <w:rFonts w:eastAsiaTheme="minorEastAsia"/>
              </w:rPr>
              <w:t>10</w:t>
            </w:r>
            <w:del w:id="286" w:author="Huawei" w:date="2024-02-19T20:57:00Z">
              <w:r w:rsidRPr="005649DC" w:rsidDel="00AD1A21">
                <w:rPr>
                  <w:rFonts w:eastAsiaTheme="minorEastAsia"/>
                </w:rPr>
                <w:delText>, 20,30</w:delText>
              </w:r>
            </w:del>
          </w:p>
        </w:tc>
        <w:tc>
          <w:tcPr>
            <w:tcW w:w="604" w:type="pct"/>
          </w:tcPr>
          <w:p w14:paraId="6A73B528" w14:textId="77777777" w:rsidR="001F1B87" w:rsidRPr="005649DC" w:rsidRDefault="001F1B87" w:rsidP="0088326C">
            <w:pPr>
              <w:pStyle w:val="TAC"/>
              <w:rPr>
                <w:rFonts w:eastAsiaTheme="minorEastAsia"/>
              </w:rPr>
            </w:pPr>
          </w:p>
        </w:tc>
        <w:tc>
          <w:tcPr>
            <w:tcW w:w="604" w:type="pct"/>
          </w:tcPr>
          <w:p w14:paraId="73F9AB6D" w14:textId="77777777" w:rsidR="001F1B87" w:rsidRPr="005649DC" w:rsidRDefault="001F1B87" w:rsidP="0088326C">
            <w:pPr>
              <w:pStyle w:val="TAC"/>
              <w:rPr>
                <w:rFonts w:eastAsiaTheme="minorEastAsia"/>
              </w:rPr>
            </w:pPr>
          </w:p>
        </w:tc>
        <w:tc>
          <w:tcPr>
            <w:tcW w:w="589" w:type="pct"/>
            <w:tcBorders>
              <w:bottom w:val="nil"/>
            </w:tcBorders>
            <w:shd w:val="clear" w:color="auto" w:fill="auto"/>
            <w:vAlign w:val="center"/>
          </w:tcPr>
          <w:p w14:paraId="4C326404" w14:textId="77777777" w:rsidR="001F1B87" w:rsidRPr="005649DC" w:rsidRDefault="001F1B87" w:rsidP="0088326C">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4433CB30" w14:textId="77777777" w:rsidR="001F1B87" w:rsidRPr="005649DC" w:rsidRDefault="001F1B87" w:rsidP="0088326C">
            <w:pPr>
              <w:pStyle w:val="TAC"/>
              <w:rPr>
                <w:rFonts w:eastAsiaTheme="minorEastAsia"/>
              </w:rPr>
            </w:pPr>
            <w:r w:rsidRPr="005649DC">
              <w:rPr>
                <w:rFonts w:eastAsiaTheme="minorEastAsia"/>
              </w:rPr>
              <w:t>0</w:t>
            </w:r>
          </w:p>
        </w:tc>
      </w:tr>
      <w:tr w:rsidR="001F1B87" w:rsidRPr="005649DC" w:rsidDel="00AD1A21" w14:paraId="64024DEA" w14:textId="77777777" w:rsidTr="0088326C">
        <w:trPr>
          <w:trHeight w:val="290"/>
          <w:jc w:val="center"/>
          <w:del w:id="287" w:author="Huawei" w:date="2024-02-19T20:58:00Z"/>
        </w:trPr>
        <w:tc>
          <w:tcPr>
            <w:tcW w:w="678" w:type="pct"/>
            <w:tcBorders>
              <w:top w:val="nil"/>
              <w:bottom w:val="nil"/>
            </w:tcBorders>
            <w:vAlign w:val="center"/>
          </w:tcPr>
          <w:p w14:paraId="2AE0E814" w14:textId="77777777" w:rsidR="001F1B87" w:rsidRPr="005649DC" w:rsidDel="00AD1A21" w:rsidRDefault="001F1B87" w:rsidP="0088326C">
            <w:pPr>
              <w:pStyle w:val="TAC"/>
              <w:rPr>
                <w:del w:id="288" w:author="Huawei" w:date="2024-02-19T20:58:00Z"/>
                <w:rFonts w:eastAsiaTheme="minorEastAsia"/>
              </w:rPr>
            </w:pPr>
          </w:p>
        </w:tc>
        <w:tc>
          <w:tcPr>
            <w:tcW w:w="678" w:type="pct"/>
            <w:tcBorders>
              <w:top w:val="nil"/>
              <w:bottom w:val="nil"/>
            </w:tcBorders>
            <w:shd w:val="clear" w:color="auto" w:fill="auto"/>
            <w:vAlign w:val="center"/>
          </w:tcPr>
          <w:p w14:paraId="1134029D" w14:textId="77777777" w:rsidR="001F1B87" w:rsidRPr="005649DC" w:rsidDel="00AD1A21" w:rsidRDefault="001F1B87" w:rsidP="0088326C">
            <w:pPr>
              <w:pStyle w:val="TAC"/>
              <w:rPr>
                <w:del w:id="289" w:author="Huawei" w:date="2024-02-19T20:58:00Z"/>
                <w:rFonts w:eastAsiaTheme="minorEastAsia"/>
              </w:rPr>
            </w:pPr>
          </w:p>
        </w:tc>
        <w:tc>
          <w:tcPr>
            <w:tcW w:w="604" w:type="pct"/>
            <w:shd w:val="clear" w:color="auto" w:fill="auto"/>
            <w:vAlign w:val="center"/>
          </w:tcPr>
          <w:p w14:paraId="1354EF1E" w14:textId="77777777" w:rsidR="001F1B87" w:rsidRPr="005649DC" w:rsidDel="00AD1A21" w:rsidRDefault="001F1B87" w:rsidP="0088326C">
            <w:pPr>
              <w:pStyle w:val="TAC"/>
              <w:rPr>
                <w:del w:id="290" w:author="Huawei" w:date="2024-02-19T20:58:00Z"/>
                <w:rFonts w:eastAsiaTheme="minorEastAsia"/>
              </w:rPr>
            </w:pPr>
            <w:del w:id="291" w:author="Huawei" w:date="2024-02-19T20:57:00Z">
              <w:r w:rsidRPr="005649DC" w:rsidDel="00AD1A21">
                <w:rPr>
                  <w:rFonts w:eastAsiaTheme="minorEastAsia"/>
                </w:rPr>
                <w:delText>[20]</w:delText>
              </w:r>
            </w:del>
          </w:p>
        </w:tc>
        <w:tc>
          <w:tcPr>
            <w:tcW w:w="604" w:type="pct"/>
            <w:shd w:val="clear" w:color="auto" w:fill="auto"/>
            <w:vAlign w:val="center"/>
          </w:tcPr>
          <w:p w14:paraId="3C662093" w14:textId="77777777" w:rsidR="001F1B87" w:rsidRPr="005649DC" w:rsidDel="00AD1A21" w:rsidRDefault="001F1B87" w:rsidP="0088326C">
            <w:pPr>
              <w:pStyle w:val="TAC"/>
              <w:rPr>
                <w:del w:id="292" w:author="Huawei" w:date="2024-02-19T20:58:00Z"/>
                <w:rFonts w:eastAsiaTheme="minorEastAsia"/>
              </w:rPr>
            </w:pPr>
            <w:del w:id="293" w:author="Huawei" w:date="2024-02-19T20:57:00Z">
              <w:r w:rsidRPr="005649DC" w:rsidDel="00AD1A21">
                <w:rPr>
                  <w:rFonts w:eastAsiaTheme="minorEastAsia"/>
                </w:rPr>
                <w:delText>20,30</w:delText>
              </w:r>
            </w:del>
          </w:p>
        </w:tc>
        <w:tc>
          <w:tcPr>
            <w:tcW w:w="604" w:type="pct"/>
          </w:tcPr>
          <w:p w14:paraId="34FC769A" w14:textId="77777777" w:rsidR="001F1B87" w:rsidRPr="005649DC" w:rsidDel="00AD1A21" w:rsidRDefault="001F1B87" w:rsidP="0088326C">
            <w:pPr>
              <w:pStyle w:val="TAC"/>
              <w:rPr>
                <w:del w:id="294" w:author="Huawei" w:date="2024-02-19T20:58:00Z"/>
                <w:rFonts w:eastAsiaTheme="minorEastAsia"/>
              </w:rPr>
            </w:pPr>
          </w:p>
        </w:tc>
        <w:tc>
          <w:tcPr>
            <w:tcW w:w="604" w:type="pct"/>
          </w:tcPr>
          <w:p w14:paraId="545ECB8F" w14:textId="77777777" w:rsidR="001F1B87" w:rsidRPr="005649DC" w:rsidDel="00AD1A21" w:rsidRDefault="001F1B87" w:rsidP="0088326C">
            <w:pPr>
              <w:pStyle w:val="TAC"/>
              <w:rPr>
                <w:del w:id="295" w:author="Huawei" w:date="2024-02-19T20:58:00Z"/>
                <w:rFonts w:eastAsiaTheme="minorEastAsia"/>
              </w:rPr>
            </w:pPr>
          </w:p>
        </w:tc>
        <w:tc>
          <w:tcPr>
            <w:tcW w:w="589" w:type="pct"/>
            <w:tcBorders>
              <w:top w:val="nil"/>
              <w:bottom w:val="nil"/>
            </w:tcBorders>
            <w:shd w:val="clear" w:color="auto" w:fill="auto"/>
            <w:vAlign w:val="center"/>
          </w:tcPr>
          <w:p w14:paraId="53B41014" w14:textId="77777777" w:rsidR="001F1B87" w:rsidRPr="005649DC" w:rsidDel="00AD1A21" w:rsidRDefault="001F1B87" w:rsidP="0088326C">
            <w:pPr>
              <w:pStyle w:val="TAC"/>
              <w:rPr>
                <w:del w:id="296" w:author="Huawei" w:date="2024-02-19T20:58:00Z"/>
                <w:rFonts w:eastAsiaTheme="minorEastAsia"/>
              </w:rPr>
            </w:pPr>
          </w:p>
        </w:tc>
        <w:tc>
          <w:tcPr>
            <w:tcW w:w="639" w:type="pct"/>
            <w:tcBorders>
              <w:top w:val="nil"/>
              <w:bottom w:val="nil"/>
            </w:tcBorders>
            <w:shd w:val="clear" w:color="auto" w:fill="auto"/>
            <w:vAlign w:val="center"/>
          </w:tcPr>
          <w:p w14:paraId="3DD9B505" w14:textId="77777777" w:rsidR="001F1B87" w:rsidRPr="005649DC" w:rsidDel="00AD1A21" w:rsidRDefault="001F1B87" w:rsidP="0088326C">
            <w:pPr>
              <w:pStyle w:val="TAC"/>
              <w:rPr>
                <w:del w:id="297" w:author="Huawei" w:date="2024-02-19T20:58:00Z"/>
                <w:rFonts w:eastAsiaTheme="minorEastAsia"/>
              </w:rPr>
            </w:pPr>
          </w:p>
        </w:tc>
      </w:tr>
      <w:tr w:rsidR="001F1B87" w:rsidRPr="005649DC" w14:paraId="645A8FE3" w14:textId="77777777" w:rsidTr="0088326C">
        <w:trPr>
          <w:trHeight w:val="290"/>
          <w:jc w:val="center"/>
        </w:trPr>
        <w:tc>
          <w:tcPr>
            <w:tcW w:w="678" w:type="pct"/>
            <w:tcBorders>
              <w:top w:val="nil"/>
              <w:bottom w:val="single" w:sz="4" w:space="0" w:color="auto"/>
            </w:tcBorders>
            <w:vAlign w:val="center"/>
          </w:tcPr>
          <w:p w14:paraId="477406B0" w14:textId="77777777" w:rsidR="001F1B87" w:rsidRPr="005649DC" w:rsidRDefault="001F1B87" w:rsidP="0088326C">
            <w:pPr>
              <w:pStyle w:val="TAC"/>
              <w:rPr>
                <w:rFonts w:eastAsiaTheme="minorEastAsia"/>
              </w:rPr>
            </w:pPr>
          </w:p>
        </w:tc>
        <w:tc>
          <w:tcPr>
            <w:tcW w:w="678" w:type="pct"/>
            <w:tcBorders>
              <w:top w:val="nil"/>
              <w:bottom w:val="single" w:sz="4" w:space="0" w:color="auto"/>
            </w:tcBorders>
            <w:shd w:val="clear" w:color="auto" w:fill="auto"/>
            <w:vAlign w:val="center"/>
          </w:tcPr>
          <w:p w14:paraId="4931715E" w14:textId="77777777" w:rsidR="001F1B87" w:rsidRPr="005649DC" w:rsidRDefault="001F1B87" w:rsidP="0088326C">
            <w:pPr>
              <w:pStyle w:val="TAC"/>
              <w:rPr>
                <w:rFonts w:eastAsiaTheme="minorEastAsia"/>
              </w:rPr>
            </w:pPr>
          </w:p>
        </w:tc>
        <w:tc>
          <w:tcPr>
            <w:tcW w:w="604" w:type="pct"/>
            <w:shd w:val="clear" w:color="auto" w:fill="auto"/>
            <w:vAlign w:val="center"/>
          </w:tcPr>
          <w:p w14:paraId="08D6FE6A" w14:textId="77777777" w:rsidR="001F1B87" w:rsidRPr="005649DC" w:rsidRDefault="001F1B87" w:rsidP="0088326C">
            <w:pPr>
              <w:pStyle w:val="TAC"/>
              <w:rPr>
                <w:rFonts w:eastAsiaTheme="minorEastAsia"/>
              </w:rPr>
            </w:pPr>
            <w:r w:rsidRPr="005649DC">
              <w:rPr>
                <w:rFonts w:eastAsiaTheme="minorEastAsia"/>
              </w:rPr>
              <w:t>30</w:t>
            </w:r>
          </w:p>
        </w:tc>
        <w:tc>
          <w:tcPr>
            <w:tcW w:w="604" w:type="pct"/>
            <w:shd w:val="clear" w:color="auto" w:fill="auto"/>
            <w:vAlign w:val="center"/>
          </w:tcPr>
          <w:p w14:paraId="3AEAE520" w14:textId="77777777" w:rsidR="001F1B87" w:rsidRPr="005649DC" w:rsidRDefault="001F1B87" w:rsidP="0088326C">
            <w:pPr>
              <w:pStyle w:val="TAC"/>
              <w:rPr>
                <w:rFonts w:eastAsiaTheme="minorEastAsia"/>
              </w:rPr>
            </w:pPr>
            <w:del w:id="298"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6064D470" w14:textId="77777777" w:rsidR="001F1B87" w:rsidRPr="005649DC" w:rsidRDefault="001F1B87" w:rsidP="0088326C">
            <w:pPr>
              <w:pStyle w:val="TAC"/>
              <w:rPr>
                <w:rFonts w:eastAsiaTheme="minorEastAsia"/>
                <w:highlight w:val="yellow"/>
              </w:rPr>
            </w:pPr>
          </w:p>
        </w:tc>
        <w:tc>
          <w:tcPr>
            <w:tcW w:w="604" w:type="pct"/>
          </w:tcPr>
          <w:p w14:paraId="1736C866" w14:textId="77777777" w:rsidR="001F1B87" w:rsidRPr="005649DC" w:rsidRDefault="001F1B87" w:rsidP="0088326C">
            <w:pPr>
              <w:pStyle w:val="TAC"/>
              <w:rPr>
                <w:rFonts w:eastAsiaTheme="minorEastAsia"/>
              </w:rPr>
            </w:pPr>
          </w:p>
        </w:tc>
        <w:tc>
          <w:tcPr>
            <w:tcW w:w="589" w:type="pct"/>
            <w:tcBorders>
              <w:top w:val="nil"/>
              <w:bottom w:val="single" w:sz="4" w:space="0" w:color="auto"/>
            </w:tcBorders>
            <w:shd w:val="clear" w:color="auto" w:fill="auto"/>
            <w:vAlign w:val="center"/>
          </w:tcPr>
          <w:p w14:paraId="2BB2A043" w14:textId="77777777" w:rsidR="001F1B87" w:rsidRPr="005649DC" w:rsidRDefault="001F1B87" w:rsidP="0088326C">
            <w:pPr>
              <w:pStyle w:val="TAC"/>
              <w:rPr>
                <w:rFonts w:eastAsiaTheme="minorEastAsia"/>
              </w:rPr>
            </w:pPr>
          </w:p>
        </w:tc>
        <w:tc>
          <w:tcPr>
            <w:tcW w:w="639" w:type="pct"/>
            <w:tcBorders>
              <w:top w:val="nil"/>
              <w:bottom w:val="single" w:sz="4" w:space="0" w:color="auto"/>
            </w:tcBorders>
            <w:shd w:val="clear" w:color="auto" w:fill="auto"/>
            <w:vAlign w:val="center"/>
          </w:tcPr>
          <w:p w14:paraId="7EBAEE72" w14:textId="77777777" w:rsidR="001F1B87" w:rsidRPr="005649DC" w:rsidRDefault="001F1B87" w:rsidP="0088326C">
            <w:pPr>
              <w:pStyle w:val="TAC"/>
              <w:rPr>
                <w:rFonts w:eastAsiaTheme="minorEastAsia"/>
              </w:rPr>
            </w:pPr>
          </w:p>
        </w:tc>
      </w:tr>
    </w:tbl>
    <w:p w14:paraId="014ED6B4" w14:textId="77777777" w:rsidR="001F1B87" w:rsidRPr="00667731" w:rsidRDefault="001F1B87" w:rsidP="001F1B87">
      <w:pPr>
        <w:snapToGrid w:val="0"/>
        <w:spacing w:after="60"/>
        <w:rPr>
          <w:color w:val="0070C0"/>
          <w:szCs w:val="24"/>
          <w:lang w:eastAsia="zh-CN"/>
        </w:rPr>
      </w:pPr>
    </w:p>
    <w:p w14:paraId="488F65B2" w14:textId="77777777" w:rsidR="001F1B87" w:rsidRPr="00CD4F79" w:rsidRDefault="001F1B87" w:rsidP="001F1B87">
      <w:pPr>
        <w:pStyle w:val="aff5"/>
        <w:numPr>
          <w:ilvl w:val="0"/>
          <w:numId w:val="8"/>
        </w:numPr>
        <w:adjustRightInd w:val="0"/>
        <w:spacing w:after="180"/>
        <w:ind w:left="720"/>
        <w:rPr>
          <w:rFonts w:hint="eastAsia"/>
        </w:rPr>
      </w:pPr>
      <w:r w:rsidRPr="00CD4F79">
        <w:t>Option 3: Brackets removed around SL CA bandwidth for 20MHz</w:t>
      </w:r>
    </w:p>
    <w:p w14:paraId="403D413F" w14:textId="77777777" w:rsidR="001F1B87" w:rsidRPr="005649DC" w:rsidRDefault="001F1B87" w:rsidP="001F1B87">
      <w:pPr>
        <w:pStyle w:val="TH"/>
        <w:numPr>
          <w:ilvl w:val="0"/>
          <w:numId w:val="35"/>
        </w:numPr>
        <w:overflowPunct/>
        <w:autoSpaceDE/>
        <w:autoSpaceDN/>
        <w:adjustRightInd/>
        <w:textAlignment w:val="auto"/>
        <w:rPr>
          <w:rFonts w:eastAsiaTheme="minorEastAsia"/>
        </w:rPr>
      </w:pPr>
      <w:r w:rsidRPr="005649DC">
        <w:rPr>
          <w:rFonts w:eastAsiaTheme="minorEastAsia"/>
        </w:rPr>
        <w:lastRenderedPageBreak/>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1F1B87" w:rsidRPr="005649DC" w14:paraId="6797F028" w14:textId="77777777" w:rsidTr="0088326C">
        <w:trPr>
          <w:trHeight w:val="20"/>
          <w:jc w:val="center"/>
        </w:trPr>
        <w:tc>
          <w:tcPr>
            <w:tcW w:w="5000" w:type="pct"/>
            <w:gridSpan w:val="8"/>
          </w:tcPr>
          <w:p w14:paraId="08FCDC31" w14:textId="77777777" w:rsidR="001F1B87" w:rsidRPr="005649DC" w:rsidRDefault="001F1B87" w:rsidP="0088326C">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1F1B87" w:rsidRPr="005649DC" w14:paraId="21C38F82" w14:textId="77777777" w:rsidTr="0088326C">
        <w:trPr>
          <w:trHeight w:val="20"/>
          <w:jc w:val="center"/>
        </w:trPr>
        <w:tc>
          <w:tcPr>
            <w:tcW w:w="678" w:type="pct"/>
            <w:vMerge w:val="restart"/>
            <w:vAlign w:val="center"/>
          </w:tcPr>
          <w:p w14:paraId="4AE51CC0" w14:textId="77777777" w:rsidR="001F1B87" w:rsidRPr="005649DC" w:rsidRDefault="001F1B87" w:rsidP="0088326C">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528CD302" w14:textId="77777777" w:rsidR="001F1B87" w:rsidRPr="005649DC" w:rsidRDefault="001F1B87" w:rsidP="0088326C">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7F87C4B8" w14:textId="77777777" w:rsidR="001F1B87" w:rsidRPr="005649DC" w:rsidRDefault="001F1B87" w:rsidP="0088326C">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1692D49C" w14:textId="77777777" w:rsidR="001F1B87" w:rsidRPr="005649DC" w:rsidRDefault="001F1B87" w:rsidP="0088326C">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299" w:author="vivo/zhoushuai" w:date="2024-02-18T11:27:00Z">
              <w:r w:rsidRPr="005649DC" w:rsidDel="005B5F2D">
                <w:rPr>
                  <w:rFonts w:eastAsiaTheme="minorEastAsia"/>
                  <w:lang w:val="en-US"/>
                </w:rPr>
                <w:delText>[MHz]</w:delText>
              </w:r>
            </w:del>
            <w:ins w:id="300" w:author="vivo/zhoushuai" w:date="2024-02-18T11:27:00Z">
              <w:r>
                <w:rPr>
                  <w:rFonts w:eastAsiaTheme="minorEastAsia"/>
                  <w:lang w:val="en-US"/>
                </w:rPr>
                <w:t>(MHz)</w:t>
              </w:r>
            </w:ins>
          </w:p>
        </w:tc>
        <w:tc>
          <w:tcPr>
            <w:tcW w:w="638" w:type="pct"/>
            <w:vMerge w:val="restart"/>
            <w:vAlign w:val="center"/>
          </w:tcPr>
          <w:p w14:paraId="19F331A0" w14:textId="77777777" w:rsidR="001F1B87" w:rsidRPr="005649DC" w:rsidRDefault="001F1B87" w:rsidP="0088326C">
            <w:pPr>
              <w:pStyle w:val="TAH"/>
              <w:rPr>
                <w:rFonts w:eastAsiaTheme="minorEastAsia"/>
                <w:lang w:val="en-US"/>
              </w:rPr>
            </w:pPr>
            <w:r w:rsidRPr="005649DC">
              <w:rPr>
                <w:rFonts w:eastAsiaTheme="minorEastAsia"/>
                <w:lang w:val="en-US"/>
              </w:rPr>
              <w:t>Bandwidth combination set</w:t>
            </w:r>
          </w:p>
        </w:tc>
      </w:tr>
      <w:tr w:rsidR="001F1B87" w:rsidRPr="005649DC" w14:paraId="52067A83" w14:textId="77777777" w:rsidTr="0088326C">
        <w:trPr>
          <w:trHeight w:val="1011"/>
          <w:jc w:val="center"/>
        </w:trPr>
        <w:tc>
          <w:tcPr>
            <w:tcW w:w="678" w:type="pct"/>
            <w:vMerge/>
            <w:vAlign w:val="center"/>
          </w:tcPr>
          <w:p w14:paraId="66653389" w14:textId="77777777" w:rsidR="001F1B87" w:rsidRPr="005649DC" w:rsidRDefault="001F1B87" w:rsidP="0088326C">
            <w:pPr>
              <w:keepNext/>
              <w:keepLines/>
              <w:snapToGrid w:val="0"/>
              <w:spacing w:after="0"/>
              <w:jc w:val="center"/>
              <w:rPr>
                <w:rFonts w:ascii="Arial" w:eastAsiaTheme="minorEastAsia" w:hAnsi="Arial" w:cs="Arial"/>
                <w:b/>
                <w:sz w:val="16"/>
                <w:lang w:val="en-US"/>
              </w:rPr>
            </w:pPr>
          </w:p>
        </w:tc>
        <w:tc>
          <w:tcPr>
            <w:tcW w:w="678" w:type="pct"/>
            <w:vMerge/>
            <w:vAlign w:val="center"/>
          </w:tcPr>
          <w:p w14:paraId="5376E948" w14:textId="77777777" w:rsidR="001F1B87" w:rsidRPr="005649DC" w:rsidRDefault="001F1B87" w:rsidP="0088326C">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13E0592F" w14:textId="77777777" w:rsidR="001F1B87" w:rsidRPr="005649DC" w:rsidRDefault="001F1B87" w:rsidP="0088326C">
            <w:pPr>
              <w:pStyle w:val="TAH"/>
              <w:rPr>
                <w:rFonts w:eastAsiaTheme="minorEastAsia"/>
                <w:lang w:val="en-US"/>
              </w:rPr>
            </w:pPr>
            <w:r w:rsidRPr="005649DC">
              <w:rPr>
                <w:rFonts w:eastAsiaTheme="minorEastAsia"/>
                <w:lang w:val="en-US"/>
              </w:rPr>
              <w:t xml:space="preserve">Channel bandwidths for carrier </w:t>
            </w:r>
            <w:del w:id="301" w:author="vivo/zhoushuai" w:date="2024-02-18T11:27:00Z">
              <w:r w:rsidRPr="005649DC" w:rsidDel="005B5F2D">
                <w:rPr>
                  <w:rFonts w:eastAsiaTheme="minorEastAsia"/>
                  <w:lang w:val="en-US"/>
                </w:rPr>
                <w:delText>[MHz]</w:delText>
              </w:r>
            </w:del>
            <w:ins w:id="302" w:author="vivo/zhoushuai" w:date="2024-02-18T11:27:00Z">
              <w:r>
                <w:rPr>
                  <w:rFonts w:eastAsiaTheme="minorEastAsia"/>
                  <w:lang w:val="en-US"/>
                </w:rPr>
                <w:t>(MHz)</w:t>
              </w:r>
            </w:ins>
          </w:p>
        </w:tc>
        <w:tc>
          <w:tcPr>
            <w:tcW w:w="603" w:type="pct"/>
            <w:shd w:val="clear" w:color="auto" w:fill="auto"/>
            <w:vAlign w:val="center"/>
          </w:tcPr>
          <w:p w14:paraId="20CA1460" w14:textId="77777777" w:rsidR="001F1B87" w:rsidRPr="005649DC" w:rsidRDefault="001F1B87" w:rsidP="0088326C">
            <w:pPr>
              <w:pStyle w:val="TAH"/>
              <w:rPr>
                <w:rFonts w:eastAsiaTheme="minorEastAsia"/>
                <w:lang w:val="en-US"/>
              </w:rPr>
            </w:pPr>
            <w:r w:rsidRPr="005649DC">
              <w:rPr>
                <w:rFonts w:eastAsiaTheme="minorEastAsia"/>
                <w:lang w:val="en-US"/>
              </w:rPr>
              <w:t xml:space="preserve">Channel bandwidths for carrier </w:t>
            </w:r>
            <w:del w:id="303" w:author="vivo/zhoushuai" w:date="2024-02-18T11:27:00Z">
              <w:r w:rsidRPr="005649DC" w:rsidDel="005B5F2D">
                <w:rPr>
                  <w:rFonts w:eastAsiaTheme="minorEastAsia"/>
                  <w:lang w:val="en-US"/>
                </w:rPr>
                <w:delText>[MHz]</w:delText>
              </w:r>
            </w:del>
            <w:ins w:id="304" w:author="vivo/zhoushuai" w:date="2024-02-18T11:27:00Z">
              <w:r>
                <w:rPr>
                  <w:rFonts w:eastAsiaTheme="minorEastAsia"/>
                  <w:lang w:val="en-US"/>
                </w:rPr>
                <w:t>(MHz)</w:t>
              </w:r>
            </w:ins>
          </w:p>
        </w:tc>
        <w:tc>
          <w:tcPr>
            <w:tcW w:w="603" w:type="pct"/>
            <w:vAlign w:val="center"/>
          </w:tcPr>
          <w:p w14:paraId="037C787A" w14:textId="77777777" w:rsidR="001F1B87" w:rsidRPr="005649DC" w:rsidRDefault="001F1B87" w:rsidP="0088326C">
            <w:pPr>
              <w:pStyle w:val="TAH"/>
              <w:rPr>
                <w:rFonts w:eastAsiaTheme="minorEastAsia"/>
                <w:lang w:val="en-US"/>
              </w:rPr>
            </w:pPr>
            <w:r w:rsidRPr="005649DC">
              <w:rPr>
                <w:rFonts w:eastAsiaTheme="minorEastAsia"/>
                <w:lang w:val="en-US"/>
              </w:rPr>
              <w:t xml:space="preserve">Channel bandwidths for carrier </w:t>
            </w:r>
            <w:del w:id="305" w:author="vivo/zhoushuai" w:date="2024-02-18T11:27:00Z">
              <w:r w:rsidRPr="005649DC" w:rsidDel="005B5F2D">
                <w:rPr>
                  <w:rFonts w:eastAsiaTheme="minorEastAsia"/>
                  <w:lang w:val="en-US"/>
                </w:rPr>
                <w:delText>[MHz]</w:delText>
              </w:r>
            </w:del>
            <w:ins w:id="306" w:author="vivo/zhoushuai" w:date="2024-02-18T11:27:00Z">
              <w:r>
                <w:rPr>
                  <w:rFonts w:eastAsiaTheme="minorEastAsia"/>
                  <w:lang w:val="en-US"/>
                </w:rPr>
                <w:t>(MHz)</w:t>
              </w:r>
            </w:ins>
          </w:p>
        </w:tc>
        <w:tc>
          <w:tcPr>
            <w:tcW w:w="603" w:type="pct"/>
            <w:vAlign w:val="center"/>
          </w:tcPr>
          <w:p w14:paraId="59268C60" w14:textId="77777777" w:rsidR="001F1B87" w:rsidRPr="005649DC" w:rsidRDefault="001F1B87" w:rsidP="0088326C">
            <w:pPr>
              <w:pStyle w:val="TAH"/>
              <w:rPr>
                <w:rFonts w:eastAsiaTheme="minorEastAsia"/>
                <w:bCs/>
                <w:szCs w:val="18"/>
                <w:lang w:val="en-US"/>
              </w:rPr>
            </w:pPr>
            <w:r w:rsidRPr="005649DC">
              <w:rPr>
                <w:rFonts w:eastAsiaTheme="minorEastAsia"/>
                <w:bCs/>
                <w:szCs w:val="18"/>
                <w:lang w:val="en-US"/>
              </w:rPr>
              <w:t xml:space="preserve">Channel bandwidths for carrier </w:t>
            </w:r>
            <w:del w:id="307" w:author="vivo/zhoushuai" w:date="2024-02-18T11:27:00Z">
              <w:r w:rsidRPr="005649DC" w:rsidDel="005B5F2D">
                <w:rPr>
                  <w:rFonts w:eastAsiaTheme="minorEastAsia"/>
                  <w:bCs/>
                  <w:szCs w:val="18"/>
                  <w:lang w:val="en-US"/>
                </w:rPr>
                <w:delText>[MHz]</w:delText>
              </w:r>
            </w:del>
            <w:ins w:id="308" w:author="vivo/zhoushuai" w:date="2024-02-18T11:27:00Z">
              <w:r>
                <w:rPr>
                  <w:rFonts w:eastAsiaTheme="minorEastAsia"/>
                  <w:bCs/>
                  <w:szCs w:val="18"/>
                  <w:lang w:val="en-US"/>
                </w:rPr>
                <w:t>(MHz)</w:t>
              </w:r>
            </w:ins>
          </w:p>
        </w:tc>
        <w:tc>
          <w:tcPr>
            <w:tcW w:w="593" w:type="pct"/>
            <w:vMerge/>
            <w:vAlign w:val="center"/>
          </w:tcPr>
          <w:p w14:paraId="36E43796" w14:textId="77777777" w:rsidR="001F1B87" w:rsidRPr="005649DC" w:rsidRDefault="001F1B87" w:rsidP="0088326C">
            <w:pPr>
              <w:snapToGrid w:val="0"/>
              <w:spacing w:after="0"/>
              <w:rPr>
                <w:rFonts w:ascii="Arial" w:eastAsiaTheme="minorEastAsia" w:hAnsi="Arial" w:cs="Arial"/>
                <w:b/>
                <w:bCs/>
                <w:sz w:val="16"/>
                <w:szCs w:val="18"/>
                <w:lang w:val="en-US"/>
              </w:rPr>
            </w:pPr>
          </w:p>
        </w:tc>
        <w:tc>
          <w:tcPr>
            <w:tcW w:w="638" w:type="pct"/>
            <w:vMerge/>
            <w:vAlign w:val="center"/>
          </w:tcPr>
          <w:p w14:paraId="6C3540DE" w14:textId="77777777" w:rsidR="001F1B87" w:rsidRPr="005649DC" w:rsidRDefault="001F1B87" w:rsidP="0088326C">
            <w:pPr>
              <w:snapToGrid w:val="0"/>
              <w:spacing w:after="0"/>
              <w:rPr>
                <w:rFonts w:ascii="Arial" w:eastAsiaTheme="minorEastAsia" w:hAnsi="Arial" w:cs="Arial"/>
                <w:b/>
                <w:bCs/>
                <w:sz w:val="16"/>
                <w:szCs w:val="18"/>
                <w:lang w:val="en-US"/>
              </w:rPr>
            </w:pPr>
          </w:p>
        </w:tc>
      </w:tr>
      <w:tr w:rsidR="001F1B87" w:rsidRPr="005649DC" w14:paraId="0953924C" w14:textId="77777777" w:rsidTr="0088326C">
        <w:trPr>
          <w:trHeight w:val="290"/>
          <w:jc w:val="center"/>
        </w:trPr>
        <w:tc>
          <w:tcPr>
            <w:tcW w:w="678" w:type="pct"/>
            <w:tcBorders>
              <w:bottom w:val="nil"/>
            </w:tcBorders>
            <w:vAlign w:val="center"/>
          </w:tcPr>
          <w:p w14:paraId="5D96C2CA" w14:textId="77777777" w:rsidR="001F1B87" w:rsidRPr="005649DC" w:rsidRDefault="001F1B87"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7BBB98FE" w14:textId="77777777" w:rsidR="001F1B87" w:rsidRPr="005649DC" w:rsidRDefault="001F1B87"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66E951C4" w14:textId="77777777" w:rsidR="001F1B87" w:rsidRPr="005649DC" w:rsidRDefault="001F1B87" w:rsidP="0088326C">
            <w:pPr>
              <w:pStyle w:val="TAC"/>
              <w:rPr>
                <w:rFonts w:eastAsiaTheme="minorEastAsia"/>
              </w:rPr>
            </w:pPr>
            <w:r w:rsidRPr="005649DC">
              <w:rPr>
                <w:rFonts w:eastAsiaTheme="minorEastAsia"/>
              </w:rPr>
              <w:t>10</w:t>
            </w:r>
          </w:p>
        </w:tc>
        <w:tc>
          <w:tcPr>
            <w:tcW w:w="603" w:type="pct"/>
            <w:shd w:val="clear" w:color="auto" w:fill="auto"/>
            <w:vAlign w:val="center"/>
          </w:tcPr>
          <w:p w14:paraId="1FF2B208" w14:textId="77777777" w:rsidR="001F1B87" w:rsidRPr="005649DC" w:rsidRDefault="001F1B87" w:rsidP="0088326C">
            <w:pPr>
              <w:pStyle w:val="TAC"/>
              <w:rPr>
                <w:rFonts w:eastAsiaTheme="minorEastAsia"/>
              </w:rPr>
            </w:pPr>
            <w:r w:rsidRPr="005649DC">
              <w:rPr>
                <w:rFonts w:eastAsiaTheme="minorEastAsia"/>
              </w:rPr>
              <w:t>10, 20,30</w:t>
            </w:r>
          </w:p>
        </w:tc>
        <w:tc>
          <w:tcPr>
            <w:tcW w:w="603" w:type="pct"/>
          </w:tcPr>
          <w:p w14:paraId="3CA4B0FA" w14:textId="77777777" w:rsidR="001F1B87" w:rsidRPr="005649DC" w:rsidRDefault="001F1B87" w:rsidP="0088326C">
            <w:pPr>
              <w:pStyle w:val="TAC"/>
              <w:rPr>
                <w:rFonts w:eastAsiaTheme="minorEastAsia"/>
              </w:rPr>
            </w:pPr>
          </w:p>
        </w:tc>
        <w:tc>
          <w:tcPr>
            <w:tcW w:w="603" w:type="pct"/>
          </w:tcPr>
          <w:p w14:paraId="15263905" w14:textId="77777777" w:rsidR="001F1B87" w:rsidRPr="005649DC" w:rsidRDefault="001F1B87" w:rsidP="0088326C">
            <w:pPr>
              <w:pStyle w:val="TAC"/>
              <w:rPr>
                <w:rFonts w:eastAsiaTheme="minorEastAsia"/>
              </w:rPr>
            </w:pPr>
          </w:p>
        </w:tc>
        <w:tc>
          <w:tcPr>
            <w:tcW w:w="593" w:type="pct"/>
            <w:tcBorders>
              <w:bottom w:val="nil"/>
            </w:tcBorders>
            <w:shd w:val="clear" w:color="auto" w:fill="auto"/>
            <w:vAlign w:val="center"/>
          </w:tcPr>
          <w:p w14:paraId="76663241" w14:textId="77777777" w:rsidR="001F1B87" w:rsidRPr="005649DC" w:rsidRDefault="001F1B87" w:rsidP="0088326C">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49A2E5B8" w14:textId="77777777" w:rsidR="001F1B87" w:rsidRPr="005649DC" w:rsidRDefault="001F1B87" w:rsidP="0088326C">
            <w:pPr>
              <w:pStyle w:val="TAC"/>
              <w:rPr>
                <w:rFonts w:eastAsiaTheme="minorEastAsia"/>
              </w:rPr>
            </w:pPr>
            <w:r w:rsidRPr="005649DC">
              <w:rPr>
                <w:rFonts w:eastAsiaTheme="minorEastAsia"/>
              </w:rPr>
              <w:t>0</w:t>
            </w:r>
          </w:p>
        </w:tc>
      </w:tr>
      <w:tr w:rsidR="001F1B87" w:rsidRPr="005649DC" w14:paraId="17D5D2DE" w14:textId="77777777" w:rsidTr="0088326C">
        <w:trPr>
          <w:trHeight w:val="290"/>
          <w:jc w:val="center"/>
        </w:trPr>
        <w:tc>
          <w:tcPr>
            <w:tcW w:w="678" w:type="pct"/>
            <w:tcBorders>
              <w:top w:val="nil"/>
              <w:bottom w:val="nil"/>
            </w:tcBorders>
            <w:vAlign w:val="center"/>
          </w:tcPr>
          <w:p w14:paraId="662027E7" w14:textId="77777777" w:rsidR="001F1B87" w:rsidRPr="005649DC" w:rsidRDefault="001F1B87" w:rsidP="0088326C">
            <w:pPr>
              <w:pStyle w:val="TAC"/>
              <w:rPr>
                <w:rFonts w:eastAsiaTheme="minorEastAsia"/>
              </w:rPr>
            </w:pPr>
          </w:p>
        </w:tc>
        <w:tc>
          <w:tcPr>
            <w:tcW w:w="678" w:type="pct"/>
            <w:tcBorders>
              <w:top w:val="nil"/>
              <w:bottom w:val="nil"/>
            </w:tcBorders>
            <w:shd w:val="clear" w:color="auto" w:fill="auto"/>
            <w:vAlign w:val="center"/>
          </w:tcPr>
          <w:p w14:paraId="7AA7AEE4" w14:textId="77777777" w:rsidR="001F1B87" w:rsidRPr="005649DC" w:rsidRDefault="001F1B87" w:rsidP="0088326C">
            <w:pPr>
              <w:pStyle w:val="TAC"/>
              <w:rPr>
                <w:rFonts w:eastAsiaTheme="minorEastAsia"/>
              </w:rPr>
            </w:pPr>
          </w:p>
        </w:tc>
        <w:tc>
          <w:tcPr>
            <w:tcW w:w="603" w:type="pct"/>
            <w:shd w:val="clear" w:color="auto" w:fill="auto"/>
            <w:vAlign w:val="center"/>
          </w:tcPr>
          <w:p w14:paraId="0DED6933" w14:textId="77777777" w:rsidR="001F1B87" w:rsidRPr="005649DC" w:rsidRDefault="001F1B87" w:rsidP="0088326C">
            <w:pPr>
              <w:pStyle w:val="TAC"/>
              <w:rPr>
                <w:rFonts w:eastAsiaTheme="minorEastAsia"/>
              </w:rPr>
            </w:pPr>
            <w:del w:id="309" w:author="vivo/zhoushuai" w:date="2024-02-18T11:28:00Z">
              <w:r w:rsidRPr="005649DC" w:rsidDel="005B5F2D">
                <w:rPr>
                  <w:rFonts w:eastAsiaTheme="minorEastAsia"/>
                </w:rPr>
                <w:delText>[</w:delText>
              </w:r>
            </w:del>
            <w:r w:rsidRPr="005649DC">
              <w:rPr>
                <w:rFonts w:eastAsiaTheme="minorEastAsia"/>
              </w:rPr>
              <w:t>20</w:t>
            </w:r>
            <w:del w:id="310" w:author="vivo/zhoushuai" w:date="2024-02-18T11:28:00Z">
              <w:r w:rsidRPr="005649DC" w:rsidDel="005B5F2D">
                <w:rPr>
                  <w:rFonts w:eastAsiaTheme="minorEastAsia"/>
                </w:rPr>
                <w:delText>]</w:delText>
              </w:r>
            </w:del>
          </w:p>
        </w:tc>
        <w:tc>
          <w:tcPr>
            <w:tcW w:w="603" w:type="pct"/>
            <w:shd w:val="clear" w:color="auto" w:fill="auto"/>
            <w:vAlign w:val="center"/>
          </w:tcPr>
          <w:p w14:paraId="67E9937B" w14:textId="77777777" w:rsidR="001F1B87" w:rsidRPr="005649DC" w:rsidRDefault="001F1B87" w:rsidP="0088326C">
            <w:pPr>
              <w:pStyle w:val="TAC"/>
              <w:rPr>
                <w:rFonts w:eastAsiaTheme="minorEastAsia"/>
              </w:rPr>
            </w:pPr>
            <w:r w:rsidRPr="005649DC">
              <w:rPr>
                <w:rFonts w:eastAsiaTheme="minorEastAsia"/>
              </w:rPr>
              <w:t>20,30</w:t>
            </w:r>
          </w:p>
        </w:tc>
        <w:tc>
          <w:tcPr>
            <w:tcW w:w="603" w:type="pct"/>
          </w:tcPr>
          <w:p w14:paraId="06CBBA3E" w14:textId="77777777" w:rsidR="001F1B87" w:rsidRPr="005649DC" w:rsidRDefault="001F1B87" w:rsidP="0088326C">
            <w:pPr>
              <w:pStyle w:val="TAC"/>
              <w:rPr>
                <w:rFonts w:eastAsiaTheme="minorEastAsia"/>
              </w:rPr>
            </w:pPr>
          </w:p>
        </w:tc>
        <w:tc>
          <w:tcPr>
            <w:tcW w:w="603" w:type="pct"/>
          </w:tcPr>
          <w:p w14:paraId="50B486DB" w14:textId="77777777" w:rsidR="001F1B87" w:rsidRPr="005649DC" w:rsidRDefault="001F1B87" w:rsidP="0088326C">
            <w:pPr>
              <w:pStyle w:val="TAC"/>
              <w:rPr>
                <w:rFonts w:eastAsiaTheme="minorEastAsia"/>
              </w:rPr>
            </w:pPr>
          </w:p>
        </w:tc>
        <w:tc>
          <w:tcPr>
            <w:tcW w:w="593" w:type="pct"/>
            <w:tcBorders>
              <w:top w:val="nil"/>
              <w:bottom w:val="nil"/>
            </w:tcBorders>
            <w:shd w:val="clear" w:color="auto" w:fill="auto"/>
            <w:vAlign w:val="center"/>
          </w:tcPr>
          <w:p w14:paraId="38A67173" w14:textId="77777777" w:rsidR="001F1B87" w:rsidRPr="005649DC" w:rsidRDefault="001F1B87" w:rsidP="0088326C">
            <w:pPr>
              <w:pStyle w:val="TAC"/>
              <w:rPr>
                <w:rFonts w:eastAsiaTheme="minorEastAsia"/>
              </w:rPr>
            </w:pPr>
          </w:p>
        </w:tc>
        <w:tc>
          <w:tcPr>
            <w:tcW w:w="638" w:type="pct"/>
            <w:tcBorders>
              <w:top w:val="nil"/>
              <w:bottom w:val="nil"/>
            </w:tcBorders>
            <w:shd w:val="clear" w:color="auto" w:fill="auto"/>
            <w:vAlign w:val="center"/>
          </w:tcPr>
          <w:p w14:paraId="645B2636" w14:textId="77777777" w:rsidR="001F1B87" w:rsidRPr="005649DC" w:rsidRDefault="001F1B87" w:rsidP="0088326C">
            <w:pPr>
              <w:pStyle w:val="TAC"/>
              <w:rPr>
                <w:rFonts w:eastAsiaTheme="minorEastAsia"/>
              </w:rPr>
            </w:pPr>
          </w:p>
        </w:tc>
      </w:tr>
      <w:tr w:rsidR="001F1B87" w:rsidRPr="005649DC" w14:paraId="35984448" w14:textId="77777777" w:rsidTr="0088326C">
        <w:trPr>
          <w:trHeight w:val="290"/>
          <w:jc w:val="center"/>
        </w:trPr>
        <w:tc>
          <w:tcPr>
            <w:tcW w:w="678" w:type="pct"/>
            <w:tcBorders>
              <w:top w:val="nil"/>
              <w:bottom w:val="single" w:sz="4" w:space="0" w:color="auto"/>
            </w:tcBorders>
            <w:vAlign w:val="center"/>
          </w:tcPr>
          <w:p w14:paraId="01073BAF" w14:textId="77777777" w:rsidR="001F1B87" w:rsidRPr="005649DC" w:rsidRDefault="001F1B87" w:rsidP="0088326C">
            <w:pPr>
              <w:pStyle w:val="TAC"/>
              <w:rPr>
                <w:rFonts w:eastAsiaTheme="minorEastAsia"/>
              </w:rPr>
            </w:pPr>
          </w:p>
        </w:tc>
        <w:tc>
          <w:tcPr>
            <w:tcW w:w="678" w:type="pct"/>
            <w:tcBorders>
              <w:top w:val="nil"/>
              <w:bottom w:val="single" w:sz="4" w:space="0" w:color="auto"/>
            </w:tcBorders>
            <w:shd w:val="clear" w:color="auto" w:fill="auto"/>
            <w:vAlign w:val="center"/>
          </w:tcPr>
          <w:p w14:paraId="0D89626C" w14:textId="77777777" w:rsidR="001F1B87" w:rsidRPr="005649DC" w:rsidRDefault="001F1B87" w:rsidP="0088326C">
            <w:pPr>
              <w:pStyle w:val="TAC"/>
              <w:rPr>
                <w:rFonts w:eastAsiaTheme="minorEastAsia"/>
              </w:rPr>
            </w:pPr>
          </w:p>
        </w:tc>
        <w:tc>
          <w:tcPr>
            <w:tcW w:w="603" w:type="pct"/>
            <w:shd w:val="clear" w:color="auto" w:fill="auto"/>
            <w:vAlign w:val="center"/>
          </w:tcPr>
          <w:p w14:paraId="6A918567" w14:textId="77777777" w:rsidR="001F1B87" w:rsidRPr="005649DC" w:rsidRDefault="001F1B87" w:rsidP="0088326C">
            <w:pPr>
              <w:pStyle w:val="TAC"/>
              <w:rPr>
                <w:rFonts w:eastAsiaTheme="minorEastAsia"/>
              </w:rPr>
            </w:pPr>
            <w:r w:rsidRPr="005649DC">
              <w:rPr>
                <w:rFonts w:eastAsiaTheme="minorEastAsia"/>
              </w:rPr>
              <w:t>30</w:t>
            </w:r>
          </w:p>
        </w:tc>
        <w:tc>
          <w:tcPr>
            <w:tcW w:w="603" w:type="pct"/>
            <w:shd w:val="clear" w:color="auto" w:fill="auto"/>
            <w:vAlign w:val="center"/>
          </w:tcPr>
          <w:p w14:paraId="6BB7A049" w14:textId="77777777" w:rsidR="001F1B87" w:rsidRPr="005649DC" w:rsidRDefault="001F1B87" w:rsidP="0088326C">
            <w:pPr>
              <w:pStyle w:val="TAC"/>
              <w:rPr>
                <w:rFonts w:eastAsiaTheme="minorEastAsia"/>
              </w:rPr>
            </w:pPr>
            <w:r w:rsidRPr="005649DC">
              <w:rPr>
                <w:rFonts w:eastAsiaTheme="minorEastAsia"/>
              </w:rPr>
              <w:t>30,40</w:t>
            </w:r>
          </w:p>
        </w:tc>
        <w:tc>
          <w:tcPr>
            <w:tcW w:w="603" w:type="pct"/>
            <w:vAlign w:val="center"/>
          </w:tcPr>
          <w:p w14:paraId="7E8D0D32" w14:textId="77777777" w:rsidR="001F1B87" w:rsidRPr="005649DC" w:rsidRDefault="001F1B87" w:rsidP="0088326C">
            <w:pPr>
              <w:pStyle w:val="TAC"/>
              <w:rPr>
                <w:rFonts w:eastAsiaTheme="minorEastAsia"/>
                <w:highlight w:val="yellow"/>
              </w:rPr>
            </w:pPr>
          </w:p>
        </w:tc>
        <w:tc>
          <w:tcPr>
            <w:tcW w:w="603" w:type="pct"/>
          </w:tcPr>
          <w:p w14:paraId="044040F6" w14:textId="77777777" w:rsidR="001F1B87" w:rsidRPr="005649DC" w:rsidRDefault="001F1B87" w:rsidP="0088326C">
            <w:pPr>
              <w:pStyle w:val="TAC"/>
              <w:rPr>
                <w:rFonts w:eastAsiaTheme="minorEastAsia"/>
              </w:rPr>
            </w:pPr>
          </w:p>
        </w:tc>
        <w:tc>
          <w:tcPr>
            <w:tcW w:w="593" w:type="pct"/>
            <w:tcBorders>
              <w:top w:val="nil"/>
              <w:bottom w:val="single" w:sz="4" w:space="0" w:color="auto"/>
            </w:tcBorders>
            <w:shd w:val="clear" w:color="auto" w:fill="auto"/>
            <w:vAlign w:val="center"/>
          </w:tcPr>
          <w:p w14:paraId="3008D258" w14:textId="77777777" w:rsidR="001F1B87" w:rsidRPr="005649DC" w:rsidRDefault="001F1B87" w:rsidP="0088326C">
            <w:pPr>
              <w:pStyle w:val="TAC"/>
              <w:rPr>
                <w:rFonts w:eastAsiaTheme="minorEastAsia"/>
              </w:rPr>
            </w:pPr>
          </w:p>
        </w:tc>
        <w:tc>
          <w:tcPr>
            <w:tcW w:w="638" w:type="pct"/>
            <w:tcBorders>
              <w:top w:val="nil"/>
              <w:bottom w:val="single" w:sz="4" w:space="0" w:color="auto"/>
            </w:tcBorders>
            <w:shd w:val="clear" w:color="auto" w:fill="auto"/>
            <w:vAlign w:val="center"/>
          </w:tcPr>
          <w:p w14:paraId="5D7A3D8D" w14:textId="77777777" w:rsidR="001F1B87" w:rsidRPr="005649DC" w:rsidRDefault="001F1B87" w:rsidP="0088326C">
            <w:pPr>
              <w:pStyle w:val="TAC"/>
              <w:rPr>
                <w:rFonts w:eastAsiaTheme="minorEastAsia"/>
              </w:rPr>
            </w:pPr>
          </w:p>
        </w:tc>
      </w:tr>
    </w:tbl>
    <w:p w14:paraId="2D8053E0" w14:textId="77777777" w:rsidR="001F1B87" w:rsidRPr="00CD4F79" w:rsidRDefault="001F1B87" w:rsidP="001F1B87">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2F1E8A6C" w14:textId="77777777" w:rsidR="001F1B87" w:rsidRPr="00CD4F79" w:rsidRDefault="001F1B87" w:rsidP="001F1B87">
      <w:pPr>
        <w:pStyle w:val="aff5"/>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41B1271A" w14:textId="77777777" w:rsidR="001F1B87" w:rsidRPr="005F55A9" w:rsidRDefault="001F1B87" w:rsidP="001F1B87">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4435F06E" w14:textId="77777777" w:rsidR="001F1B87" w:rsidRPr="005E2F4E" w:rsidRDefault="001F1B87" w:rsidP="001F1B87">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64557996" w14:textId="77777777" w:rsidR="001F1B87" w:rsidRPr="005F55A9" w:rsidRDefault="001F1B87" w:rsidP="001F1B87">
      <w:pPr>
        <w:pStyle w:val="aff5"/>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3E26503A" w14:textId="77777777" w:rsidR="001F1B87" w:rsidRPr="00CD4F79" w:rsidRDefault="001F1B87" w:rsidP="001F1B87">
      <w:pPr>
        <w:rPr>
          <w:rFonts w:eastAsiaTheme="minorEastAsia" w:hint="eastAsia"/>
          <w:color w:val="993300"/>
          <w:u w:val="single"/>
        </w:rPr>
      </w:pPr>
    </w:p>
    <w:p w14:paraId="5EE087A7" w14:textId="77777777" w:rsidR="001F1B87" w:rsidRDefault="001F1B87" w:rsidP="001F1B87">
      <w:pPr>
        <w:pStyle w:val="3"/>
      </w:pPr>
      <w:bookmarkStart w:id="311" w:name="_Toc159600136"/>
      <w:r>
        <w:t>8.23</w:t>
      </w:r>
      <w:r>
        <w:tab/>
        <w:t>Enhanced support of reduced capability NR devices</w:t>
      </w:r>
      <w:bookmarkEnd w:id="311"/>
    </w:p>
    <w:p w14:paraId="66C0EF8D" w14:textId="77777777" w:rsidR="001F1B87" w:rsidRDefault="001F1B87" w:rsidP="001F1B87">
      <w:pPr>
        <w:pStyle w:val="4"/>
      </w:pPr>
      <w:bookmarkStart w:id="312" w:name="_Toc159600137"/>
      <w:r>
        <w:t>8.23.1</w:t>
      </w:r>
      <w:r>
        <w:tab/>
        <w:t>UE RF requirements maintenance</w:t>
      </w:r>
      <w:bookmarkEnd w:id="312"/>
    </w:p>
    <w:p w14:paraId="12B2E4EB" w14:textId="77777777" w:rsidR="001F1B87" w:rsidRPr="004C3CA4" w:rsidRDefault="001F1B87" w:rsidP="001F1B87">
      <w:pPr>
        <w:rPr>
          <w:b/>
          <w:color w:val="993300"/>
        </w:rPr>
      </w:pPr>
      <w:r w:rsidRPr="004C3CA4">
        <w:rPr>
          <w:rFonts w:hint="eastAsia"/>
          <w:b/>
          <w:color w:val="993300"/>
        </w:rPr>
        <w:t>CR</w:t>
      </w:r>
      <w:r>
        <w:rPr>
          <w:b/>
          <w:color w:val="993300"/>
        </w:rPr>
        <w:t xml:space="preserve"> for RedCap</w:t>
      </w:r>
    </w:p>
    <w:p w14:paraId="7404C609" w14:textId="77777777" w:rsidR="001F1B87" w:rsidRDefault="001F1B87" w:rsidP="001F1B87">
      <w:pPr>
        <w:rPr>
          <w:rFonts w:ascii="Arial" w:hAnsi="Arial" w:cs="Arial"/>
          <w:b/>
          <w:sz w:val="24"/>
        </w:rPr>
      </w:pPr>
      <w:hyperlink r:id="rId1548"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762E501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69C34FE7" w14:textId="77777777" w:rsidR="001F1B87" w:rsidRDefault="001F1B87" w:rsidP="001F1B87">
      <w:pPr>
        <w:rPr>
          <w:rFonts w:eastAsiaTheme="minorEastAsia"/>
          <w:i/>
        </w:rPr>
      </w:pPr>
      <w:r>
        <w:rPr>
          <w:rFonts w:eastAsiaTheme="minorEastAsia" w:hint="eastAsia"/>
          <w:i/>
        </w:rPr>
        <w:t>N</w:t>
      </w:r>
      <w:r>
        <w:rPr>
          <w:rFonts w:eastAsiaTheme="minorEastAsia"/>
          <w:i/>
        </w:rPr>
        <w:t>okia: no need. The refered Table is incorrect.</w:t>
      </w:r>
    </w:p>
    <w:p w14:paraId="04DD5120" w14:textId="77777777" w:rsidR="001F1B87" w:rsidRPr="00D167D0" w:rsidRDefault="001F1B87" w:rsidP="001F1B87">
      <w:pPr>
        <w:rPr>
          <w:rFonts w:eastAsiaTheme="minorEastAsia"/>
          <w:i/>
        </w:rPr>
      </w:pPr>
      <w:r>
        <w:rPr>
          <w:rFonts w:eastAsiaTheme="minorEastAsia" w:hint="eastAsia"/>
          <w:i/>
        </w:rPr>
        <w:t>Q</w:t>
      </w:r>
      <w:r>
        <w:rPr>
          <w:rFonts w:eastAsiaTheme="minorEastAsia"/>
          <w:i/>
        </w:rPr>
        <w:t>ualcomm: the cover sheet needs be updated. Agree with Nokia.</w:t>
      </w:r>
    </w:p>
    <w:p w14:paraId="397DE3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9" w:history="1">
        <w:r>
          <w:rPr>
            <w:rStyle w:val="ae"/>
            <w:rFonts w:ascii="Arial" w:hAnsi="Arial" w:cs="Arial"/>
            <w:b/>
          </w:rPr>
          <w:t>R4-2403683</w:t>
        </w:r>
      </w:hyperlink>
      <w:r>
        <w:rPr>
          <w:rFonts w:ascii="Arial" w:hAnsi="Arial" w:cs="Arial"/>
          <w:b/>
        </w:rPr>
        <w:t xml:space="preserve"> (from </w:t>
      </w:r>
      <w:hyperlink r:id="rId1550" w:history="1">
        <w:r>
          <w:rPr>
            <w:rStyle w:val="ae"/>
            <w:rFonts w:ascii="Arial" w:hAnsi="Arial" w:cs="Arial"/>
            <w:b/>
          </w:rPr>
          <w:t>R4-2401216</w:t>
        </w:r>
      </w:hyperlink>
      <w:r>
        <w:rPr>
          <w:rFonts w:ascii="Arial" w:hAnsi="Arial" w:cs="Arial"/>
          <w:b/>
        </w:rPr>
        <w:t>).</w:t>
      </w:r>
    </w:p>
    <w:bookmarkStart w:id="313" w:name="_Toc159600138"/>
    <w:p w14:paraId="2D9E2137"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266D093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400702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564FE">
        <w:rPr>
          <w:rFonts w:ascii="Arial" w:hAnsi="Arial" w:cs="Arial"/>
          <w:b/>
          <w:highlight w:val="yellow"/>
        </w:rPr>
        <w:t>Return to.</w:t>
      </w:r>
    </w:p>
    <w:p w14:paraId="67E4D2B4" w14:textId="77777777" w:rsidR="001F1B87" w:rsidRDefault="001F1B87" w:rsidP="001F1B87">
      <w:pPr>
        <w:pStyle w:val="4"/>
      </w:pPr>
      <w:r>
        <w:t>8.23.2</w:t>
      </w:r>
      <w:r>
        <w:tab/>
        <w:t>RRM core requirements maintenance</w:t>
      </w:r>
      <w:bookmarkEnd w:id="313"/>
    </w:p>
    <w:p w14:paraId="50742446" w14:textId="77777777" w:rsidR="001F1B87" w:rsidRDefault="001F1B87" w:rsidP="001F1B87">
      <w:pPr>
        <w:pStyle w:val="4"/>
      </w:pPr>
      <w:bookmarkStart w:id="314" w:name="_Toc159600139"/>
      <w:r>
        <w:t>8.23.3</w:t>
      </w:r>
      <w:r>
        <w:tab/>
        <w:t>RRM performance requirements</w:t>
      </w:r>
      <w:bookmarkEnd w:id="314"/>
    </w:p>
    <w:p w14:paraId="12A065F4" w14:textId="77777777" w:rsidR="001F1B87" w:rsidRDefault="001F1B87" w:rsidP="001F1B87">
      <w:pPr>
        <w:pStyle w:val="4"/>
      </w:pPr>
      <w:bookmarkStart w:id="315" w:name="_Toc159600140"/>
      <w:r>
        <w:t>8.23.4</w:t>
      </w:r>
      <w:r>
        <w:tab/>
        <w:t>Demodulation performance requirements</w:t>
      </w:r>
      <w:bookmarkEnd w:id="315"/>
    </w:p>
    <w:p w14:paraId="2E73F0EC" w14:textId="77777777" w:rsidR="001F1B87" w:rsidRDefault="001F1B87" w:rsidP="001F1B87">
      <w:pPr>
        <w:pStyle w:val="4"/>
      </w:pPr>
      <w:bookmarkStart w:id="316" w:name="_Toc159600143"/>
      <w:r>
        <w:t>8.23.5</w:t>
      </w:r>
      <w:r>
        <w:tab/>
        <w:t>Moderator summary and conclusions</w:t>
      </w:r>
      <w:bookmarkEnd w:id="316"/>
    </w:p>
    <w:p w14:paraId="30EE58D0" w14:textId="77777777" w:rsidR="001F1B87" w:rsidRDefault="001F1B87" w:rsidP="001F1B87">
      <w:pPr>
        <w:rPr>
          <w:rFonts w:ascii="Arial" w:hAnsi="Arial" w:cs="Arial"/>
          <w:b/>
          <w:sz w:val="24"/>
        </w:rPr>
      </w:pPr>
      <w:hyperlink r:id="rId1551"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42D1FD8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CF8E9D6" w14:textId="77777777" w:rsidR="001F1B87" w:rsidRDefault="001F1B87" w:rsidP="001F1B87">
      <w:pPr>
        <w:rPr>
          <w:rFonts w:ascii="Arial" w:hAnsi="Arial" w:cs="Arial"/>
          <w:b/>
        </w:rPr>
      </w:pPr>
      <w:r>
        <w:rPr>
          <w:rFonts w:ascii="Arial" w:hAnsi="Arial" w:cs="Arial"/>
          <w:b/>
        </w:rPr>
        <w:lastRenderedPageBreak/>
        <w:t xml:space="preserve">Abstract: </w:t>
      </w:r>
    </w:p>
    <w:p w14:paraId="442F6187" w14:textId="77777777" w:rsidR="001F1B87" w:rsidRDefault="001F1B87" w:rsidP="001F1B87">
      <w:r>
        <w:t>[110][137] NR_redcap_enh_UERF AI 8.23.1</w:t>
      </w:r>
    </w:p>
    <w:p w14:paraId="68BD470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5A4F87" w14:textId="77777777" w:rsidR="001F1B87" w:rsidRDefault="001F1B87" w:rsidP="001F1B87">
      <w:pPr>
        <w:rPr>
          <w:color w:val="993300"/>
          <w:u w:val="single"/>
        </w:rPr>
      </w:pPr>
    </w:p>
    <w:p w14:paraId="63A9B72C" w14:textId="77777777" w:rsidR="001F1B87" w:rsidRDefault="001F1B87" w:rsidP="001F1B87">
      <w:pPr>
        <w:pStyle w:val="3"/>
      </w:pPr>
      <w:bookmarkStart w:id="317" w:name="_Toc159600144"/>
      <w:r>
        <w:t>8.24</w:t>
      </w:r>
      <w:r>
        <w:tab/>
        <w:t>Enhanced NR Sidelink Relay</w:t>
      </w:r>
      <w:bookmarkEnd w:id="317"/>
    </w:p>
    <w:p w14:paraId="00E4F79E" w14:textId="77777777" w:rsidR="001F1B87" w:rsidRDefault="001F1B87" w:rsidP="001F1B87">
      <w:pPr>
        <w:pStyle w:val="3"/>
      </w:pPr>
      <w:bookmarkStart w:id="318" w:name="_Toc159600148"/>
      <w:r>
        <w:t>8.25</w:t>
      </w:r>
      <w:r>
        <w:tab/>
        <w:t>Mobile IAB (Integrated Access and Backhaul) for NR</w:t>
      </w:r>
      <w:bookmarkEnd w:id="318"/>
    </w:p>
    <w:p w14:paraId="6AFC19B3" w14:textId="77777777" w:rsidR="001F1B87" w:rsidRDefault="001F1B87" w:rsidP="001F1B87">
      <w:pPr>
        <w:pStyle w:val="3"/>
      </w:pPr>
      <w:bookmarkStart w:id="319" w:name="_Toc159600156"/>
      <w:r>
        <w:t>8.26</w:t>
      </w:r>
      <w:r>
        <w:tab/>
        <w:t>Network energy saving for NR</w:t>
      </w:r>
      <w:bookmarkEnd w:id="319"/>
    </w:p>
    <w:p w14:paraId="6472D5CC" w14:textId="77777777" w:rsidR="001F1B87" w:rsidRDefault="001F1B87" w:rsidP="001F1B87">
      <w:pPr>
        <w:pStyle w:val="4"/>
      </w:pPr>
      <w:bookmarkStart w:id="320" w:name="_Toc159600157"/>
      <w:r>
        <w:t>8.26.1</w:t>
      </w:r>
      <w:r>
        <w:tab/>
        <w:t>BS conformance testing requirements</w:t>
      </w:r>
      <w:bookmarkEnd w:id="320"/>
    </w:p>
    <w:p w14:paraId="2480DC89" w14:textId="77777777" w:rsidR="001F1B87" w:rsidRDefault="001F1B87" w:rsidP="001F1B87">
      <w:pPr>
        <w:rPr>
          <w:rFonts w:ascii="Arial" w:hAnsi="Arial" w:cs="Arial"/>
          <w:b/>
          <w:sz w:val="24"/>
        </w:rPr>
      </w:pPr>
      <w:hyperlink r:id="rId1552"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7E993D0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57C7E7E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193E99" w14:textId="77777777" w:rsidR="001F1B87" w:rsidRDefault="001F1B87" w:rsidP="001F1B87">
      <w:pPr>
        <w:rPr>
          <w:rFonts w:ascii="Arial" w:hAnsi="Arial" w:cs="Arial"/>
          <w:b/>
          <w:sz w:val="24"/>
        </w:rPr>
      </w:pPr>
      <w:hyperlink r:id="rId1553"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028342B6"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0A2EC6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3EC50" w14:textId="77777777" w:rsidR="001F1B87" w:rsidRDefault="001F1B87" w:rsidP="001F1B87">
      <w:pPr>
        <w:rPr>
          <w:rFonts w:ascii="Arial" w:hAnsi="Arial" w:cs="Arial"/>
          <w:b/>
          <w:sz w:val="24"/>
        </w:rPr>
      </w:pPr>
      <w:hyperlink r:id="rId1554"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7F9D68B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4C6E8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E21A1E" w14:textId="77777777" w:rsidR="001F1B87" w:rsidRDefault="001F1B87" w:rsidP="001F1B87">
      <w:pPr>
        <w:pStyle w:val="4"/>
      </w:pPr>
      <w:bookmarkStart w:id="321" w:name="_Toc159600158"/>
      <w:r>
        <w:t>8.26.2</w:t>
      </w:r>
      <w:r>
        <w:tab/>
        <w:t>RRM core requirements maintenance</w:t>
      </w:r>
      <w:bookmarkEnd w:id="321"/>
    </w:p>
    <w:p w14:paraId="1610EB2F" w14:textId="77777777" w:rsidR="001F1B87" w:rsidRDefault="001F1B87" w:rsidP="001F1B87">
      <w:pPr>
        <w:pStyle w:val="4"/>
      </w:pPr>
      <w:bookmarkStart w:id="322" w:name="_Toc159600161"/>
      <w:r>
        <w:t>8.26.3</w:t>
      </w:r>
      <w:r>
        <w:tab/>
        <w:t>RRM performance requirements</w:t>
      </w:r>
      <w:bookmarkEnd w:id="322"/>
    </w:p>
    <w:p w14:paraId="221B2E56" w14:textId="77777777" w:rsidR="001F1B87" w:rsidRDefault="001F1B87" w:rsidP="001F1B87">
      <w:pPr>
        <w:pStyle w:val="4"/>
      </w:pPr>
      <w:bookmarkStart w:id="323" w:name="_Toc159600162"/>
      <w:r>
        <w:t>8.26.4</w:t>
      </w:r>
      <w:r>
        <w:tab/>
        <w:t>UE demodulation performance and CSI requirements</w:t>
      </w:r>
      <w:bookmarkEnd w:id="323"/>
    </w:p>
    <w:p w14:paraId="07CD5EEE" w14:textId="77777777" w:rsidR="001F1B87" w:rsidRDefault="001F1B87" w:rsidP="001F1B87">
      <w:pPr>
        <w:pStyle w:val="4"/>
      </w:pPr>
      <w:bookmarkStart w:id="324" w:name="_Toc159600163"/>
      <w:r>
        <w:t>8.26.5</w:t>
      </w:r>
      <w:r>
        <w:tab/>
        <w:t>Moderator summary and conclusions</w:t>
      </w:r>
      <w:bookmarkEnd w:id="324"/>
    </w:p>
    <w:p w14:paraId="6CBF8116" w14:textId="77777777" w:rsidR="001F1B87" w:rsidRDefault="001F1B87" w:rsidP="001F1B87">
      <w:pPr>
        <w:rPr>
          <w:rFonts w:ascii="Arial" w:hAnsi="Arial" w:cs="Arial"/>
          <w:b/>
          <w:sz w:val="24"/>
        </w:rPr>
      </w:pPr>
      <w:hyperlink r:id="rId1555"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09C824C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E379C77" w14:textId="77777777" w:rsidR="001F1B87" w:rsidRDefault="001F1B87" w:rsidP="001F1B87">
      <w:pPr>
        <w:rPr>
          <w:rFonts w:ascii="Arial" w:hAnsi="Arial" w:cs="Arial"/>
          <w:b/>
        </w:rPr>
      </w:pPr>
      <w:r>
        <w:rPr>
          <w:rFonts w:ascii="Arial" w:hAnsi="Arial" w:cs="Arial"/>
          <w:b/>
        </w:rPr>
        <w:t xml:space="preserve">Abstract: </w:t>
      </w:r>
    </w:p>
    <w:p w14:paraId="167A6796" w14:textId="77777777" w:rsidR="001F1B87" w:rsidRDefault="001F1B87" w:rsidP="001F1B87">
      <w:r>
        <w:t>[110][138] Netw_Energy_NR AI 8.26.1</w:t>
      </w:r>
    </w:p>
    <w:p w14:paraId="70E49D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F6BC0" w14:textId="77777777" w:rsidR="001F1B87" w:rsidRDefault="001F1B87" w:rsidP="001F1B87">
      <w:pPr>
        <w:rPr>
          <w:b/>
          <w:color w:val="993300"/>
        </w:rPr>
      </w:pPr>
      <w:r w:rsidRPr="002F172F">
        <w:rPr>
          <w:b/>
          <w:color w:val="993300"/>
        </w:rPr>
        <w:t>Conclusions and newly allocated tdocs in the first round</w:t>
      </w:r>
    </w:p>
    <w:p w14:paraId="6C5564D0" w14:textId="77777777" w:rsidR="001F1B87" w:rsidRDefault="001F1B87" w:rsidP="001F1B87">
      <w:pPr>
        <w:rPr>
          <w:rFonts w:ascii="Arial" w:hAnsi="Arial" w:cs="Arial"/>
          <w:b/>
          <w:sz w:val="24"/>
        </w:rPr>
      </w:pPr>
      <w:hyperlink r:id="rId1556" w:history="1">
        <w:r>
          <w:rPr>
            <w:rStyle w:val="ae"/>
            <w:rFonts w:ascii="Arial" w:hAnsi="Arial" w:cs="Arial"/>
            <w:b/>
            <w:sz w:val="24"/>
          </w:rPr>
          <w:t>R4-2403684</w:t>
        </w:r>
      </w:hyperlink>
      <w:r>
        <w:rPr>
          <w:b/>
          <w:lang w:val="en-US" w:eastAsia="zh-CN"/>
        </w:rPr>
        <w:tab/>
      </w:r>
      <w:r>
        <w:rPr>
          <w:rFonts w:ascii="Arial" w:hAnsi="Arial" w:cs="Arial"/>
          <w:b/>
          <w:sz w:val="24"/>
        </w:rPr>
        <w:t>WF on NES conformance testing</w:t>
      </w:r>
    </w:p>
    <w:p w14:paraId="23096504"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A752232" w14:textId="77777777" w:rsidR="001F1B87" w:rsidRPr="002F172F" w:rsidRDefault="001F1B87" w:rsidP="001F1B87">
      <w:pPr>
        <w:rPr>
          <w:b/>
          <w:color w:val="9933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AADA68A" w14:textId="77777777" w:rsidR="001F1B87" w:rsidRDefault="001F1B87" w:rsidP="001F1B87">
      <w:pPr>
        <w:rPr>
          <w:b/>
          <w:color w:val="993300"/>
        </w:rPr>
      </w:pPr>
      <w:r w:rsidRPr="006B69A9">
        <w:rPr>
          <w:rFonts w:hint="eastAsia"/>
          <w:b/>
          <w:color w:val="993300"/>
        </w:rPr>
        <w:t>M</w:t>
      </w:r>
      <w:r w:rsidRPr="006B69A9">
        <w:rPr>
          <w:b/>
          <w:color w:val="993300"/>
        </w:rPr>
        <w:t xml:space="preserve">inutes and agreements after the first round </w:t>
      </w:r>
    </w:p>
    <w:p w14:paraId="32DAD5D3" w14:textId="77777777" w:rsidR="001F1B87" w:rsidRDefault="001F1B87" w:rsidP="001F1B87">
      <w:pPr>
        <w:rPr>
          <w:lang w:val="en-US" w:eastAsia="zh-CN"/>
        </w:rPr>
      </w:pPr>
      <w:r>
        <w:rPr>
          <w:lang w:val="en-US" w:eastAsia="zh-CN"/>
        </w:rPr>
        <w:t>Refer to the following hyperlinks for details</w:t>
      </w:r>
    </w:p>
    <w:p w14:paraId="1049C364" w14:textId="77777777" w:rsidR="001F1B87" w:rsidRDefault="001F1B87" w:rsidP="001F1B87">
      <w:pPr>
        <w:rPr>
          <w:lang w:val="en-US"/>
        </w:rPr>
      </w:pPr>
      <w:hyperlink r:id="rId1557" w:history="1">
        <w:r w:rsidRPr="000413E2">
          <w:rPr>
            <w:rStyle w:val="ae"/>
            <w:lang w:val="en-US"/>
          </w:rPr>
          <w:t>https://www.3gpp.org/ftp/tsg_ran/WG4_Radio/TSGR4_110/Inbox/Drafts/%5B110%5D%5B100%5D%20Main%20Session/03.Wednesday/02.%5B138%5D_R4-2401097%20Topic%20Summary%20for%20%5B110%5D%5B138%5D%20Netw_Energy_NR.DOCX</w:t>
        </w:r>
      </w:hyperlink>
    </w:p>
    <w:p w14:paraId="78D98E98" w14:textId="77777777" w:rsidR="001F1B87" w:rsidRPr="009E4904" w:rsidRDefault="001F1B87" w:rsidP="001F1B87">
      <w:pPr>
        <w:snapToGrid w:val="0"/>
        <w:rPr>
          <w:b/>
          <w:bCs/>
          <w:u w:val="single"/>
        </w:rPr>
      </w:pPr>
      <w:r w:rsidRPr="009E4904">
        <w:rPr>
          <w:b/>
          <w:bCs/>
          <w:u w:val="single"/>
        </w:rPr>
        <w:t>Issue 1: RF conformance testing requirements</w:t>
      </w:r>
    </w:p>
    <w:p w14:paraId="4D40510F" w14:textId="77777777" w:rsidR="001F1B87" w:rsidRPr="009E4904" w:rsidRDefault="001F1B87" w:rsidP="001F1B87">
      <w:pPr>
        <w:pStyle w:val="aff5"/>
        <w:numPr>
          <w:ilvl w:val="0"/>
          <w:numId w:val="8"/>
        </w:numPr>
        <w:adjustRightInd w:val="0"/>
        <w:snapToGrid w:val="0"/>
        <w:spacing w:after="180"/>
        <w:ind w:left="720"/>
        <w:rPr>
          <w:u w:val="single"/>
        </w:rPr>
      </w:pPr>
      <w:r w:rsidRPr="009E4904">
        <w:rPr>
          <w:u w:val="single"/>
        </w:rPr>
        <w:t>Proposals</w:t>
      </w:r>
    </w:p>
    <w:p w14:paraId="37727F65" w14:textId="77777777" w:rsidR="001F1B87" w:rsidRPr="009E4904" w:rsidRDefault="001F1B87" w:rsidP="001F1B87">
      <w:pPr>
        <w:pStyle w:val="aff5"/>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558" w:history="1">
        <w:r>
          <w:rPr>
            <w:rStyle w:val="ae"/>
          </w:rPr>
          <w:t>R4-2402241</w:t>
        </w:r>
      </w:hyperlink>
      <w:r w:rsidRPr="009E4904">
        <w:t>, Nokia)</w:t>
      </w:r>
    </w:p>
    <w:p w14:paraId="3E8E2274" w14:textId="77777777" w:rsidR="001F1B87" w:rsidRPr="009E4904" w:rsidRDefault="001F1B87" w:rsidP="001F1B87">
      <w:pPr>
        <w:pStyle w:val="aff5"/>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6DCC9108" w14:textId="77777777" w:rsidR="001F1B87" w:rsidRPr="009E4904" w:rsidRDefault="001F1B87" w:rsidP="001F1B87">
      <w:pPr>
        <w:pStyle w:val="aff5"/>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559" w:history="1">
        <w:r>
          <w:rPr>
            <w:rStyle w:val="ae"/>
          </w:rPr>
          <w:t>R4-2400549</w:t>
        </w:r>
      </w:hyperlink>
      <w:r w:rsidRPr="009E4904">
        <w:rPr>
          <w:rFonts w:eastAsiaTheme="minorEastAsia"/>
        </w:rPr>
        <w:t xml:space="preserve">, </w:t>
      </w:r>
      <w:r w:rsidRPr="009E4904">
        <w:t>Fujitsu</w:t>
      </w:r>
      <w:r w:rsidRPr="009E4904">
        <w:t>）</w:t>
      </w:r>
    </w:p>
    <w:p w14:paraId="5BE4D864" w14:textId="77777777" w:rsidR="001F1B87" w:rsidRPr="009E4904" w:rsidRDefault="001F1B87" w:rsidP="001F1B87">
      <w:pPr>
        <w:pStyle w:val="aff5"/>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560" w:history="1">
        <w:r>
          <w:rPr>
            <w:rStyle w:val="ae"/>
          </w:rPr>
          <w:t>R4-2400773</w:t>
        </w:r>
      </w:hyperlink>
      <w:r w:rsidRPr="009E4904">
        <w:rPr>
          <w:rFonts w:eastAsiaTheme="minorEastAsia"/>
        </w:rPr>
        <w:t xml:space="preserve">, </w:t>
      </w:r>
      <w:r w:rsidRPr="009E4904">
        <w:t>Huawei</w:t>
      </w:r>
      <w:r w:rsidRPr="009E4904">
        <w:t>）</w:t>
      </w:r>
    </w:p>
    <w:p w14:paraId="754E5129" w14:textId="77777777" w:rsidR="001F1B87" w:rsidRPr="009E4904" w:rsidRDefault="001F1B87" w:rsidP="001F1B87">
      <w:pPr>
        <w:pStyle w:val="aff5"/>
        <w:numPr>
          <w:ilvl w:val="0"/>
          <w:numId w:val="8"/>
        </w:numPr>
        <w:adjustRightInd w:val="0"/>
        <w:snapToGrid w:val="0"/>
        <w:spacing w:after="180"/>
        <w:ind w:left="744"/>
        <w:rPr>
          <w:u w:val="single"/>
        </w:rPr>
      </w:pPr>
      <w:r w:rsidRPr="009E4904">
        <w:rPr>
          <w:u w:val="single"/>
        </w:rPr>
        <w:t>Recommended WF</w:t>
      </w:r>
    </w:p>
    <w:p w14:paraId="588C941E" w14:textId="77777777" w:rsidR="001F1B87" w:rsidRPr="009E4904" w:rsidRDefault="001F1B87" w:rsidP="001F1B87">
      <w:pPr>
        <w:pStyle w:val="aff5"/>
        <w:numPr>
          <w:ilvl w:val="1"/>
          <w:numId w:val="8"/>
        </w:numPr>
        <w:adjustRightInd w:val="0"/>
        <w:snapToGrid w:val="0"/>
        <w:spacing w:after="180"/>
        <w:ind w:left="1440"/>
      </w:pPr>
      <w:r w:rsidRPr="009E4904">
        <w:t>TBA</w:t>
      </w:r>
    </w:p>
    <w:p w14:paraId="241B376A" w14:textId="77777777" w:rsidR="001F1B87" w:rsidRPr="009E4904" w:rsidRDefault="001F1B87" w:rsidP="001F1B87">
      <w:pPr>
        <w:snapToGrid w:val="0"/>
        <w:rPr>
          <w:b/>
          <w:bCs/>
          <w:szCs w:val="24"/>
          <w:highlight w:val="green"/>
          <w:lang w:val="en-US" w:eastAsia="zh-CN"/>
        </w:rPr>
      </w:pPr>
      <w:r w:rsidRPr="009E4904">
        <w:rPr>
          <w:b/>
          <w:bCs/>
          <w:szCs w:val="24"/>
          <w:highlight w:val="green"/>
          <w:lang w:val="en-US" w:eastAsia="zh-CN"/>
        </w:rPr>
        <w:t xml:space="preserve">Agreement: </w:t>
      </w:r>
    </w:p>
    <w:p w14:paraId="4329A24B" w14:textId="77777777" w:rsidR="001F1B87" w:rsidRPr="009E4904" w:rsidRDefault="001F1B87" w:rsidP="001F1B87">
      <w:pPr>
        <w:pStyle w:val="aff5"/>
        <w:numPr>
          <w:ilvl w:val="0"/>
          <w:numId w:val="29"/>
        </w:numPr>
        <w:snapToGrid w:val="0"/>
      </w:pPr>
      <w:r w:rsidRPr="009E4904">
        <w:rPr>
          <w:highlight w:val="green"/>
        </w:rPr>
        <w:t>Agreed on Option 2.</w:t>
      </w:r>
    </w:p>
    <w:p w14:paraId="2F43E759" w14:textId="77777777" w:rsidR="001F1B87" w:rsidRPr="009E4904" w:rsidRDefault="001F1B87" w:rsidP="001F1B87">
      <w:pPr>
        <w:snapToGrid w:val="0"/>
        <w:rPr>
          <w:szCs w:val="24"/>
          <w:lang w:val="en-US" w:eastAsia="zh-CN"/>
        </w:rPr>
      </w:pPr>
    </w:p>
    <w:p w14:paraId="5B0EFB7A" w14:textId="77777777" w:rsidR="001F1B87" w:rsidRDefault="001F1B87" w:rsidP="001F1B87">
      <w:pPr>
        <w:pStyle w:val="3"/>
      </w:pPr>
      <w:bookmarkStart w:id="325" w:name="_Toc159600164"/>
      <w:r>
        <w:t>8.27</w:t>
      </w:r>
      <w:r>
        <w:tab/>
        <w:t>Enhancement of NR dynamic spectrum sharing</w:t>
      </w:r>
      <w:bookmarkEnd w:id="325"/>
    </w:p>
    <w:p w14:paraId="68D24F5C" w14:textId="77777777" w:rsidR="001F1B87" w:rsidRDefault="001F1B87" w:rsidP="001F1B87">
      <w:pPr>
        <w:pStyle w:val="2"/>
      </w:pPr>
      <w:bookmarkStart w:id="326" w:name="_Toc159600168"/>
      <w:r>
        <w:t>9</w:t>
      </w:r>
      <w:r>
        <w:tab/>
        <w:t>Rel-18 on-going work Items for LTE</w:t>
      </w:r>
      <w:bookmarkEnd w:id="326"/>
    </w:p>
    <w:p w14:paraId="673B66AB" w14:textId="77777777" w:rsidR="001F1B87" w:rsidRDefault="001F1B87" w:rsidP="001F1B87">
      <w:pPr>
        <w:pStyle w:val="3"/>
      </w:pPr>
      <w:bookmarkStart w:id="327" w:name="_Toc159600169"/>
      <w:r>
        <w:t>9.1</w:t>
      </w:r>
      <w:r>
        <w:tab/>
        <w:t>Rel-18 LTE-Advanced Carrier Aggregation for x bands (2&lt;=x&lt;= 6) DL with y bands (y=1, 2) UL</w:t>
      </w:r>
      <w:bookmarkEnd w:id="327"/>
    </w:p>
    <w:p w14:paraId="6CDE9DB0" w14:textId="77777777" w:rsidR="001F1B87" w:rsidRDefault="001F1B87" w:rsidP="001F1B87">
      <w:pPr>
        <w:pStyle w:val="4"/>
      </w:pPr>
      <w:bookmarkStart w:id="328" w:name="_Toc159600170"/>
      <w:r>
        <w:t>9.1.1</w:t>
      </w:r>
      <w:r>
        <w:tab/>
        <w:t>Rapporteur input (WID/TR/big CR)</w:t>
      </w:r>
      <w:bookmarkEnd w:id="328"/>
    </w:p>
    <w:p w14:paraId="33545489" w14:textId="77777777" w:rsidR="001F1B87" w:rsidRDefault="001F1B87" w:rsidP="001F1B87">
      <w:pPr>
        <w:rPr>
          <w:rFonts w:ascii="Arial" w:hAnsi="Arial" w:cs="Arial"/>
          <w:b/>
          <w:sz w:val="24"/>
        </w:rPr>
      </w:pPr>
      <w:hyperlink r:id="rId1561"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453BDF5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24F2EE3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A9418C" w14:textId="77777777" w:rsidR="001F1B87" w:rsidRDefault="001F1B87" w:rsidP="001F1B87">
      <w:pPr>
        <w:rPr>
          <w:rFonts w:ascii="Arial" w:hAnsi="Arial" w:cs="Arial"/>
          <w:b/>
          <w:sz w:val="24"/>
        </w:rPr>
      </w:pPr>
      <w:hyperlink r:id="rId1562"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7644469D" w14:textId="77777777" w:rsidR="001F1B87" w:rsidRDefault="001F1B87" w:rsidP="001F1B8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3455DC1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E8225C" w14:textId="77777777" w:rsidR="001F1B87" w:rsidRDefault="001F1B87" w:rsidP="001F1B87">
      <w:pPr>
        <w:rPr>
          <w:rFonts w:ascii="Arial" w:hAnsi="Arial" w:cs="Arial"/>
          <w:b/>
          <w:sz w:val="24"/>
        </w:rPr>
      </w:pPr>
      <w:hyperlink r:id="rId1563"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507B0760" w14:textId="77777777" w:rsidR="001F1B87" w:rsidRDefault="001F1B87" w:rsidP="001F1B8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1AD6D38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E7EB4B8" w14:textId="77777777" w:rsidR="001F1B87" w:rsidRDefault="001F1B87" w:rsidP="001F1B87">
      <w:pPr>
        <w:pStyle w:val="4"/>
      </w:pPr>
      <w:bookmarkStart w:id="329" w:name="_Toc159600171"/>
      <w:r>
        <w:t>9.1.2</w:t>
      </w:r>
      <w:r>
        <w:tab/>
        <w:t>UE RF requirements for 1 UL</w:t>
      </w:r>
      <w:bookmarkEnd w:id="329"/>
    </w:p>
    <w:p w14:paraId="1DE7D149" w14:textId="77777777" w:rsidR="001F1B87" w:rsidRDefault="001F1B87" w:rsidP="001F1B87">
      <w:pPr>
        <w:pStyle w:val="5"/>
      </w:pPr>
      <w:bookmarkStart w:id="330" w:name="_Toc159600172"/>
      <w:r>
        <w:t>9.1.2.1</w:t>
      </w:r>
      <w:r>
        <w:tab/>
        <w:t>Requirements with specific issues</w:t>
      </w:r>
      <w:bookmarkEnd w:id="330"/>
    </w:p>
    <w:p w14:paraId="61549A36" w14:textId="77777777" w:rsidR="001F1B87" w:rsidRDefault="001F1B87" w:rsidP="001F1B87">
      <w:pPr>
        <w:rPr>
          <w:rFonts w:ascii="Arial" w:hAnsi="Arial" w:cs="Arial"/>
          <w:b/>
          <w:sz w:val="24"/>
        </w:rPr>
      </w:pPr>
      <w:hyperlink r:id="rId1564"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05ACE868"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555C88A4" w14:textId="77777777" w:rsidR="001F1B87" w:rsidRPr="003D6075" w:rsidRDefault="001F1B87" w:rsidP="001F1B87">
      <w:pPr>
        <w:rPr>
          <w:rFonts w:eastAsiaTheme="minorEastAsia" w:hint="eastAsia"/>
          <w:i/>
        </w:rPr>
      </w:pPr>
      <w:r>
        <w:rPr>
          <w:rFonts w:eastAsiaTheme="minorEastAsia" w:hint="eastAsia"/>
          <w:i/>
        </w:rPr>
        <w:t>C</w:t>
      </w:r>
      <w:r>
        <w:rPr>
          <w:rFonts w:eastAsiaTheme="minorEastAsia"/>
          <w:i/>
        </w:rPr>
        <w:t>hair: the content is OK to the group.</w:t>
      </w:r>
    </w:p>
    <w:p w14:paraId="59F2D18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CC244" w14:textId="77777777" w:rsidR="001F1B87" w:rsidRDefault="001F1B87" w:rsidP="001F1B87">
      <w:pPr>
        <w:rPr>
          <w:rFonts w:ascii="Arial" w:hAnsi="Arial" w:cs="Arial"/>
          <w:b/>
          <w:sz w:val="24"/>
        </w:rPr>
      </w:pPr>
      <w:hyperlink r:id="rId1565"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28959A9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0E57B426" w14:textId="77777777" w:rsidR="001F1B87" w:rsidRPr="003D6075" w:rsidRDefault="001F1B87" w:rsidP="001F1B87">
      <w:pPr>
        <w:rPr>
          <w:rFonts w:eastAsiaTheme="minorEastAsia" w:hint="eastAsia"/>
          <w:i/>
        </w:rPr>
      </w:pPr>
      <w:r>
        <w:rPr>
          <w:rFonts w:eastAsiaTheme="minorEastAsia" w:hint="eastAsia"/>
          <w:i/>
        </w:rPr>
        <w:t>C</w:t>
      </w:r>
      <w:r>
        <w:rPr>
          <w:rFonts w:eastAsiaTheme="minorEastAsia"/>
          <w:i/>
        </w:rPr>
        <w:t>hair: the content is OK to the group.</w:t>
      </w:r>
    </w:p>
    <w:p w14:paraId="55A6D8D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A85ED" w14:textId="77777777" w:rsidR="001F1B87" w:rsidRDefault="001F1B87" w:rsidP="001F1B87">
      <w:pPr>
        <w:pStyle w:val="5"/>
      </w:pPr>
      <w:bookmarkStart w:id="331" w:name="_Toc159600173"/>
      <w:r>
        <w:t>9.1.2.2</w:t>
      </w:r>
      <w:r>
        <w:tab/>
        <w:t>Requirements without specific issues</w:t>
      </w:r>
      <w:bookmarkEnd w:id="331"/>
    </w:p>
    <w:p w14:paraId="6650C7A9" w14:textId="77777777" w:rsidR="001F1B87" w:rsidRPr="002B6C8C" w:rsidRDefault="001F1B87" w:rsidP="001F1B87">
      <w:pPr>
        <w:rPr>
          <w:b/>
          <w:color w:val="993300"/>
        </w:rPr>
      </w:pPr>
      <w:r w:rsidRPr="002B6C8C">
        <w:rPr>
          <w:rFonts w:hint="eastAsia"/>
          <w:b/>
          <w:color w:val="993300"/>
        </w:rPr>
        <w:t>Draft CR</w:t>
      </w:r>
    </w:p>
    <w:p w14:paraId="44089442" w14:textId="77777777" w:rsidR="001F1B87" w:rsidRDefault="001F1B87" w:rsidP="001F1B87">
      <w:pPr>
        <w:rPr>
          <w:rFonts w:ascii="Arial" w:hAnsi="Arial" w:cs="Arial"/>
          <w:b/>
          <w:sz w:val="24"/>
        </w:rPr>
      </w:pPr>
      <w:hyperlink r:id="rId1566"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182C771B"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CE1F31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0337A09C" w14:textId="77777777" w:rsidR="001F1B87" w:rsidRDefault="001F1B87" w:rsidP="001F1B87">
      <w:pPr>
        <w:rPr>
          <w:rFonts w:ascii="Arial" w:hAnsi="Arial" w:cs="Arial"/>
          <w:b/>
          <w:sz w:val="24"/>
        </w:rPr>
      </w:pPr>
      <w:hyperlink r:id="rId1567"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08193FD7"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4BB2D34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26612AA6" w14:textId="77777777" w:rsidR="001F1B87" w:rsidRDefault="001F1B87" w:rsidP="001F1B87">
      <w:pPr>
        <w:pStyle w:val="4"/>
      </w:pPr>
      <w:bookmarkStart w:id="332" w:name="_Toc159600174"/>
      <w:r>
        <w:t>9.1.3</w:t>
      </w:r>
      <w:r>
        <w:tab/>
        <w:t>UE RF requirements for 2UL</w:t>
      </w:r>
      <w:bookmarkEnd w:id="332"/>
    </w:p>
    <w:p w14:paraId="78ADEC41" w14:textId="77777777" w:rsidR="001F1B87" w:rsidRDefault="001F1B87" w:rsidP="001F1B87">
      <w:pPr>
        <w:pStyle w:val="5"/>
      </w:pPr>
      <w:bookmarkStart w:id="333" w:name="_Toc159600175"/>
      <w:r>
        <w:t>9.1.3.1</w:t>
      </w:r>
      <w:r>
        <w:tab/>
        <w:t>Requirements with specific issues</w:t>
      </w:r>
      <w:bookmarkEnd w:id="333"/>
    </w:p>
    <w:p w14:paraId="434D8488" w14:textId="77777777" w:rsidR="001F1B87" w:rsidRPr="00CE6B78" w:rsidRDefault="001F1B87" w:rsidP="001F1B87">
      <w:pPr>
        <w:rPr>
          <w:b/>
          <w:color w:val="993300"/>
        </w:rPr>
      </w:pPr>
      <w:r w:rsidRPr="00CE6B78">
        <w:rPr>
          <w:rFonts w:hint="eastAsia"/>
          <w:b/>
          <w:color w:val="993300"/>
        </w:rPr>
        <w:t>TP</w:t>
      </w:r>
    </w:p>
    <w:p w14:paraId="0FE22642" w14:textId="77777777" w:rsidR="001F1B87" w:rsidRDefault="001F1B87" w:rsidP="001F1B87">
      <w:pPr>
        <w:rPr>
          <w:rFonts w:ascii="Arial" w:hAnsi="Arial" w:cs="Arial"/>
          <w:b/>
          <w:sz w:val="24"/>
        </w:rPr>
      </w:pPr>
      <w:hyperlink r:id="rId1568"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71E26513"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154C857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9" w:history="1">
        <w:r>
          <w:rPr>
            <w:rStyle w:val="ae"/>
            <w:rFonts w:ascii="Arial" w:hAnsi="Arial" w:cs="Arial"/>
            <w:b/>
          </w:rPr>
          <w:t>R4-2403792</w:t>
        </w:r>
      </w:hyperlink>
      <w:r>
        <w:rPr>
          <w:rFonts w:ascii="Arial" w:hAnsi="Arial" w:cs="Arial"/>
          <w:b/>
        </w:rPr>
        <w:t xml:space="preserve"> (from </w:t>
      </w:r>
      <w:hyperlink r:id="rId1570" w:history="1">
        <w:r>
          <w:rPr>
            <w:rStyle w:val="ae"/>
            <w:rFonts w:ascii="Arial" w:hAnsi="Arial" w:cs="Arial"/>
            <w:b/>
          </w:rPr>
          <w:t>R4-2402358</w:t>
        </w:r>
      </w:hyperlink>
      <w:r>
        <w:rPr>
          <w:rFonts w:ascii="Arial" w:hAnsi="Arial" w:cs="Arial"/>
          <w:b/>
        </w:rPr>
        <w:t>).</w:t>
      </w:r>
    </w:p>
    <w:bookmarkStart w:id="334" w:name="_Toc159600176"/>
    <w:p w14:paraId="33A8C793"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"D:\\RAN4#110\\Docs\\R4-2403792.zip"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6CFD25B8" w14:textId="77777777" w:rsidR="001F1B87" w:rsidRDefault="001F1B87" w:rsidP="001F1B8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469D037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269BB">
        <w:rPr>
          <w:rFonts w:ascii="Arial" w:hAnsi="Arial" w:cs="Arial"/>
          <w:b/>
          <w:highlight w:val="green"/>
        </w:rPr>
        <w:t>Approved.</w:t>
      </w:r>
    </w:p>
    <w:p w14:paraId="109A1325" w14:textId="77777777" w:rsidR="001F1B87" w:rsidRDefault="001F1B87" w:rsidP="001F1B87">
      <w:pPr>
        <w:pStyle w:val="5"/>
      </w:pPr>
      <w:r>
        <w:t>9.1.3.2</w:t>
      </w:r>
      <w:r>
        <w:tab/>
        <w:t>Requirements without specific issues</w:t>
      </w:r>
      <w:bookmarkEnd w:id="334"/>
    </w:p>
    <w:p w14:paraId="01DD270C" w14:textId="77777777" w:rsidR="001F1B87" w:rsidRPr="00CE6B78" w:rsidRDefault="001F1B87" w:rsidP="001F1B87">
      <w:pPr>
        <w:rPr>
          <w:b/>
          <w:color w:val="993300"/>
        </w:rPr>
      </w:pPr>
      <w:r w:rsidRPr="00CE6B78">
        <w:rPr>
          <w:rFonts w:hint="eastAsia"/>
          <w:b/>
          <w:color w:val="993300"/>
        </w:rPr>
        <w:t>Draft CR</w:t>
      </w:r>
    </w:p>
    <w:p w14:paraId="1C2F981B" w14:textId="77777777" w:rsidR="001F1B87" w:rsidRDefault="001F1B87" w:rsidP="001F1B87">
      <w:pPr>
        <w:rPr>
          <w:rFonts w:ascii="Arial" w:hAnsi="Arial" w:cs="Arial"/>
          <w:b/>
          <w:sz w:val="24"/>
        </w:rPr>
      </w:pPr>
      <w:hyperlink r:id="rId1571"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68EB05BF"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B485B3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41E0E763" w14:textId="77777777" w:rsidR="001F1B87" w:rsidRDefault="001F1B87" w:rsidP="001F1B87">
      <w:pPr>
        <w:pStyle w:val="4"/>
      </w:pPr>
      <w:bookmarkStart w:id="335" w:name="_Toc159600177"/>
      <w:r>
        <w:t>9.1.4</w:t>
      </w:r>
      <w:r>
        <w:tab/>
        <w:t>Moderator summary and conclusions</w:t>
      </w:r>
      <w:bookmarkEnd w:id="335"/>
    </w:p>
    <w:p w14:paraId="6C198B97" w14:textId="77777777" w:rsidR="001F1B87" w:rsidRDefault="001F1B87" w:rsidP="001F1B87">
      <w:pPr>
        <w:rPr>
          <w:rFonts w:ascii="Arial" w:hAnsi="Arial" w:cs="Arial"/>
          <w:b/>
          <w:sz w:val="24"/>
        </w:rPr>
      </w:pPr>
      <w:hyperlink r:id="rId1572"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2B0D1CC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11536E3" w14:textId="77777777" w:rsidR="001F1B87" w:rsidRDefault="001F1B87" w:rsidP="001F1B87">
      <w:pPr>
        <w:rPr>
          <w:rFonts w:ascii="Arial" w:hAnsi="Arial" w:cs="Arial"/>
          <w:b/>
        </w:rPr>
      </w:pPr>
      <w:r>
        <w:rPr>
          <w:rFonts w:ascii="Arial" w:hAnsi="Arial" w:cs="Arial"/>
          <w:b/>
        </w:rPr>
        <w:t xml:space="preserve">Abstract: </w:t>
      </w:r>
    </w:p>
    <w:p w14:paraId="15E77856" w14:textId="77777777" w:rsidR="001F1B87" w:rsidRDefault="001F1B87" w:rsidP="001F1B87">
      <w:r>
        <w:t>[110][108] LTE_Baskets AI 9.1</w:t>
      </w:r>
    </w:p>
    <w:p w14:paraId="6C0034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8CFE9" w14:textId="77777777" w:rsidR="001F1B87" w:rsidRPr="002F172F" w:rsidRDefault="001F1B87" w:rsidP="001F1B87">
      <w:pPr>
        <w:rPr>
          <w:b/>
          <w:color w:val="993300"/>
        </w:rPr>
      </w:pPr>
      <w:r w:rsidRPr="002F172F">
        <w:rPr>
          <w:b/>
          <w:color w:val="993300"/>
        </w:rPr>
        <w:t>Conclusions and newly allocated tdocs in the first round</w:t>
      </w:r>
    </w:p>
    <w:p w14:paraId="0A4CFE61" w14:textId="77777777" w:rsidR="001F1B87" w:rsidRPr="00CE6B78" w:rsidRDefault="001F1B87" w:rsidP="001F1B87">
      <w:pPr>
        <w:rPr>
          <w:color w:val="993300"/>
          <w:u w:val="single"/>
        </w:rPr>
      </w:pPr>
    </w:p>
    <w:p w14:paraId="46C795D2" w14:textId="77777777" w:rsidR="001F1B87" w:rsidRDefault="001F1B87" w:rsidP="001F1B87">
      <w:pPr>
        <w:pStyle w:val="3"/>
      </w:pPr>
      <w:bookmarkStart w:id="336" w:name="_Toc159600178"/>
      <w:r>
        <w:t>9.2</w:t>
      </w:r>
      <w:r>
        <w:tab/>
        <w:t>Introduction of the Extended L-band (UL 1668-1675, DL 1518-1525) for IoT NTN</w:t>
      </w:r>
      <w:bookmarkEnd w:id="336"/>
    </w:p>
    <w:p w14:paraId="71CB772C" w14:textId="77777777" w:rsidR="001F1B87" w:rsidRDefault="001F1B87" w:rsidP="001F1B87">
      <w:pPr>
        <w:pStyle w:val="4"/>
      </w:pPr>
      <w:bookmarkStart w:id="337" w:name="_Toc159600179"/>
      <w:r>
        <w:t>9.2.1</w:t>
      </w:r>
      <w:r>
        <w:tab/>
        <w:t>General aspects (TR)</w:t>
      </w:r>
      <w:bookmarkEnd w:id="337"/>
    </w:p>
    <w:p w14:paraId="25A7C3AE" w14:textId="77777777" w:rsidR="001F1B87" w:rsidRPr="005519A9" w:rsidRDefault="001F1B87" w:rsidP="001F1B87">
      <w:pPr>
        <w:rPr>
          <w:b/>
          <w:color w:val="993300"/>
        </w:rPr>
      </w:pPr>
      <w:r w:rsidRPr="005519A9">
        <w:rPr>
          <w:rFonts w:hint="eastAsia"/>
          <w:b/>
          <w:color w:val="993300"/>
        </w:rPr>
        <w:t>CR</w:t>
      </w:r>
    </w:p>
    <w:p w14:paraId="300AA4E2" w14:textId="77777777" w:rsidR="001F1B87" w:rsidRDefault="001F1B87" w:rsidP="001F1B87">
      <w:pPr>
        <w:rPr>
          <w:rFonts w:ascii="Arial" w:hAnsi="Arial" w:cs="Arial"/>
          <w:b/>
          <w:sz w:val="24"/>
        </w:rPr>
      </w:pPr>
      <w:hyperlink r:id="rId1573"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23642E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554D0190" w14:textId="77777777" w:rsidR="001F1B87" w:rsidRPr="007E44BF" w:rsidRDefault="001F1B87" w:rsidP="001F1B87">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0641E38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4" w:history="1">
        <w:r>
          <w:rPr>
            <w:rStyle w:val="ae"/>
            <w:rFonts w:ascii="Arial" w:hAnsi="Arial" w:cs="Arial"/>
            <w:b/>
          </w:rPr>
          <w:t>R4-2403650</w:t>
        </w:r>
      </w:hyperlink>
      <w:r>
        <w:rPr>
          <w:rFonts w:ascii="Arial" w:hAnsi="Arial" w:cs="Arial"/>
          <w:b/>
        </w:rPr>
        <w:t xml:space="preserve"> (from </w:t>
      </w:r>
      <w:hyperlink r:id="rId1575" w:history="1">
        <w:r>
          <w:rPr>
            <w:rStyle w:val="ae"/>
            <w:rFonts w:ascii="Arial" w:hAnsi="Arial" w:cs="Arial"/>
            <w:b/>
          </w:rPr>
          <w:t>R4-2402856</w:t>
        </w:r>
      </w:hyperlink>
      <w:r>
        <w:rPr>
          <w:rFonts w:ascii="Arial" w:hAnsi="Arial" w:cs="Arial"/>
          <w:b/>
        </w:rPr>
        <w:t>).</w:t>
      </w:r>
    </w:p>
    <w:bookmarkStart w:id="338" w:name="_Toc159600180"/>
    <w:p w14:paraId="28C19ED0" w14:textId="77777777" w:rsidR="001F1B87" w:rsidRDefault="001F1B87" w:rsidP="001F1B8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r>
      <w:r>
        <w:rPr>
          <w:rFonts w:ascii="Arial" w:hAnsi="Arial" w:cs="Arial"/>
          <w:b/>
          <w:sz w:val="24"/>
        </w:rPr>
        <w:fldChar w:fldCharType="separate"/>
      </w:r>
      <w:r>
        <w:rPr>
          <w:rStyle w:val="ae"/>
          <w:rFonts w:ascii="Arial" w:hAnsi="Arial" w:cs="Arial"/>
          <w:b/>
          <w:sz w:val="24"/>
        </w:rPr>
        <w:t>R4-2403650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26F647F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51337D4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1939D9">
        <w:rPr>
          <w:rFonts w:ascii="Arial" w:hAnsi="Arial" w:cs="Arial"/>
          <w:b/>
          <w:highlight w:val="yellow"/>
        </w:rPr>
        <w:t>Return to.</w:t>
      </w:r>
    </w:p>
    <w:p w14:paraId="3F594576" w14:textId="77777777" w:rsidR="001F1B87" w:rsidRDefault="001F1B87" w:rsidP="001F1B87">
      <w:pPr>
        <w:pStyle w:val="4"/>
      </w:pPr>
      <w:r>
        <w:lastRenderedPageBreak/>
        <w:t>9.2.2</w:t>
      </w:r>
      <w:r>
        <w:tab/>
        <w:t>Band definition and system parameters</w:t>
      </w:r>
      <w:bookmarkEnd w:id="338"/>
    </w:p>
    <w:p w14:paraId="5ECA9CB4" w14:textId="77777777" w:rsidR="001F1B87" w:rsidRDefault="001F1B87" w:rsidP="001F1B87">
      <w:pPr>
        <w:pStyle w:val="4"/>
      </w:pPr>
      <w:bookmarkStart w:id="339" w:name="_Toc159600181"/>
      <w:r>
        <w:t>9.2.3</w:t>
      </w:r>
      <w:r>
        <w:tab/>
        <w:t>UE RF requirements</w:t>
      </w:r>
      <w:bookmarkEnd w:id="339"/>
    </w:p>
    <w:p w14:paraId="1DEA8141" w14:textId="77777777" w:rsidR="001F1B87" w:rsidRPr="005519A9" w:rsidRDefault="001F1B87" w:rsidP="001F1B87">
      <w:pPr>
        <w:rPr>
          <w:b/>
          <w:color w:val="993300"/>
        </w:rPr>
      </w:pPr>
      <w:r w:rsidRPr="005519A9">
        <w:rPr>
          <w:rFonts w:hint="eastAsia"/>
          <w:b/>
          <w:color w:val="993300"/>
        </w:rPr>
        <w:t>C</w:t>
      </w:r>
      <w:r w:rsidRPr="005519A9">
        <w:rPr>
          <w:b/>
          <w:color w:val="993300"/>
        </w:rPr>
        <w:t>R</w:t>
      </w:r>
    </w:p>
    <w:p w14:paraId="486D689D" w14:textId="77777777" w:rsidR="001F1B87" w:rsidRDefault="001F1B87" w:rsidP="001F1B87">
      <w:pPr>
        <w:rPr>
          <w:rFonts w:ascii="Arial" w:hAnsi="Arial" w:cs="Arial"/>
          <w:b/>
          <w:sz w:val="24"/>
        </w:rPr>
      </w:pPr>
      <w:hyperlink r:id="rId1576" w:history="1">
        <w:r>
          <w:rPr>
            <w:rStyle w:val="ae"/>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28532C3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19D5453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25CDA1D5" w14:textId="77777777" w:rsidR="001F1B87" w:rsidRDefault="001F1B87" w:rsidP="001F1B87">
      <w:pPr>
        <w:pStyle w:val="4"/>
      </w:pPr>
      <w:bookmarkStart w:id="340" w:name="_Toc159600182"/>
      <w:r>
        <w:t>9.2.4</w:t>
      </w:r>
      <w:r>
        <w:tab/>
        <w:t>SAN RF requirement</w:t>
      </w:r>
      <w:bookmarkEnd w:id="340"/>
      <w:r>
        <w:t>s</w:t>
      </w:r>
    </w:p>
    <w:p w14:paraId="5CC62119" w14:textId="77777777" w:rsidR="001F1B87" w:rsidRPr="005519A9" w:rsidRDefault="001F1B87" w:rsidP="001F1B87">
      <w:pPr>
        <w:rPr>
          <w:b/>
          <w:color w:val="993300"/>
        </w:rPr>
      </w:pPr>
      <w:r w:rsidRPr="005519A9">
        <w:rPr>
          <w:rFonts w:hint="eastAsia"/>
          <w:b/>
          <w:color w:val="993300"/>
        </w:rPr>
        <w:t>C</w:t>
      </w:r>
      <w:r w:rsidRPr="005519A9">
        <w:rPr>
          <w:b/>
          <w:color w:val="993300"/>
        </w:rPr>
        <w:t>R</w:t>
      </w:r>
    </w:p>
    <w:p w14:paraId="37F0A92E" w14:textId="77777777" w:rsidR="001F1B87" w:rsidRDefault="001F1B87" w:rsidP="001F1B87">
      <w:pPr>
        <w:rPr>
          <w:rFonts w:ascii="Arial" w:hAnsi="Arial" w:cs="Arial"/>
          <w:b/>
          <w:sz w:val="24"/>
        </w:rPr>
      </w:pPr>
      <w:hyperlink r:id="rId1577" w:history="1">
        <w:r>
          <w:rPr>
            <w:rStyle w:val="ae"/>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26970F2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0C2DCD1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54210D52" w14:textId="77777777" w:rsidR="001F1B87" w:rsidRDefault="001F1B87" w:rsidP="001F1B87">
      <w:pPr>
        <w:pStyle w:val="4"/>
      </w:pPr>
      <w:bookmarkStart w:id="341" w:name="_Toc159600183"/>
      <w:r>
        <w:t>9.2.5</w:t>
      </w:r>
      <w:r>
        <w:tab/>
        <w:t>RRM core requirements</w:t>
      </w:r>
      <w:bookmarkEnd w:id="341"/>
    </w:p>
    <w:p w14:paraId="1308DE34" w14:textId="77777777" w:rsidR="001F1B87" w:rsidRDefault="001F1B87" w:rsidP="001F1B87">
      <w:pPr>
        <w:pStyle w:val="4"/>
      </w:pPr>
      <w:bookmarkStart w:id="342" w:name="_Toc159600184"/>
      <w:r>
        <w:t>9.2.6</w:t>
      </w:r>
      <w:r>
        <w:tab/>
        <w:t>Moderator summary and conclusions</w:t>
      </w:r>
      <w:bookmarkEnd w:id="342"/>
    </w:p>
    <w:p w14:paraId="56413B71" w14:textId="77777777" w:rsidR="001F1B87" w:rsidRDefault="001F1B87" w:rsidP="001F1B87">
      <w:pPr>
        <w:rPr>
          <w:rFonts w:ascii="Arial" w:hAnsi="Arial" w:cs="Arial"/>
          <w:b/>
          <w:sz w:val="24"/>
        </w:rPr>
      </w:pPr>
      <w:hyperlink r:id="rId1578"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1F9253F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4BACE701" w14:textId="77777777" w:rsidR="001F1B87" w:rsidRDefault="001F1B87" w:rsidP="001F1B87">
      <w:pPr>
        <w:rPr>
          <w:rFonts w:ascii="Arial" w:hAnsi="Arial" w:cs="Arial"/>
          <w:b/>
        </w:rPr>
      </w:pPr>
      <w:r>
        <w:rPr>
          <w:rFonts w:ascii="Arial" w:hAnsi="Arial" w:cs="Arial"/>
          <w:b/>
        </w:rPr>
        <w:t xml:space="preserve">Abstract: </w:t>
      </w:r>
    </w:p>
    <w:p w14:paraId="4326DFE3" w14:textId="77777777" w:rsidR="001F1B87" w:rsidRDefault="001F1B87" w:rsidP="001F1B87">
      <w:r>
        <w:t>[110][116] IoT_NTN_extLband AI 9.2</w:t>
      </w:r>
    </w:p>
    <w:p w14:paraId="4567EF1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C2736" w14:textId="77777777" w:rsidR="001F1B87" w:rsidRPr="00D8252F" w:rsidRDefault="001F1B87" w:rsidP="001F1B87">
      <w:pPr>
        <w:rPr>
          <w:color w:val="993300"/>
          <w:u w:val="single"/>
        </w:rPr>
      </w:pPr>
    </w:p>
    <w:p w14:paraId="678924FF" w14:textId="77777777" w:rsidR="001F1B87" w:rsidRDefault="001F1B87" w:rsidP="001F1B87">
      <w:pPr>
        <w:pStyle w:val="3"/>
      </w:pPr>
      <w:bookmarkStart w:id="343" w:name="_Toc159600185"/>
      <w:r>
        <w:t>9.3</w:t>
      </w:r>
      <w:r>
        <w:tab/>
        <w:t>High Power UE (Power Class 2) for LTE FDD Band 14</w:t>
      </w:r>
      <w:bookmarkEnd w:id="343"/>
    </w:p>
    <w:p w14:paraId="135D3770" w14:textId="77777777" w:rsidR="001F1B87" w:rsidRDefault="001F1B87" w:rsidP="001F1B87">
      <w:pPr>
        <w:pStyle w:val="4"/>
      </w:pPr>
      <w:bookmarkStart w:id="344" w:name="_Toc159600186"/>
      <w:r>
        <w:t>9.3.1</w:t>
      </w:r>
      <w:r>
        <w:tab/>
        <w:t>General aspects (TR/big CR)</w:t>
      </w:r>
      <w:bookmarkEnd w:id="344"/>
    </w:p>
    <w:p w14:paraId="7A246D45" w14:textId="77777777" w:rsidR="001F1B87" w:rsidRDefault="001F1B87" w:rsidP="001F1B87">
      <w:pPr>
        <w:rPr>
          <w:rFonts w:ascii="Arial" w:hAnsi="Arial" w:cs="Arial"/>
          <w:b/>
          <w:sz w:val="24"/>
        </w:rPr>
      </w:pPr>
      <w:hyperlink r:id="rId1579"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6280E90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06778570" w14:textId="77777777" w:rsidR="001F1B87" w:rsidRDefault="001F1B87" w:rsidP="001F1B87">
      <w:pPr>
        <w:rPr>
          <w:rFonts w:ascii="Arial" w:hAnsi="Arial" w:cs="Arial"/>
          <w:b/>
        </w:rPr>
      </w:pPr>
      <w:r>
        <w:rPr>
          <w:rFonts w:ascii="Arial" w:hAnsi="Arial" w:cs="Arial"/>
          <w:b/>
        </w:rPr>
        <w:t xml:space="preserve">Abstract: </w:t>
      </w:r>
    </w:p>
    <w:p w14:paraId="3246C466" w14:textId="77777777" w:rsidR="001F1B87" w:rsidRDefault="001F1B87" w:rsidP="001F1B87">
      <w:r>
        <w:t>For post meeting email approval.</w:t>
      </w:r>
    </w:p>
    <w:p w14:paraId="5FE9450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0B3FA5" w14:textId="77777777" w:rsidR="001F1B87" w:rsidRDefault="001F1B87" w:rsidP="001F1B87">
      <w:pPr>
        <w:rPr>
          <w:rFonts w:ascii="Arial" w:hAnsi="Arial" w:cs="Arial"/>
          <w:b/>
          <w:sz w:val="24"/>
        </w:rPr>
      </w:pPr>
      <w:hyperlink r:id="rId1580"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319565B3" w14:textId="77777777" w:rsidR="001F1B87" w:rsidRDefault="001F1B87" w:rsidP="001F1B87">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4B6B45D0" w14:textId="77777777" w:rsidR="001F1B87" w:rsidRDefault="001F1B87" w:rsidP="001F1B87">
      <w:pPr>
        <w:rPr>
          <w:rFonts w:ascii="Arial" w:hAnsi="Arial" w:cs="Arial"/>
          <w:b/>
        </w:rPr>
      </w:pPr>
      <w:r>
        <w:rPr>
          <w:rFonts w:ascii="Arial" w:hAnsi="Arial" w:cs="Arial"/>
          <w:b/>
        </w:rPr>
        <w:t xml:space="preserve">Abstract: </w:t>
      </w:r>
    </w:p>
    <w:p w14:paraId="6D6228D5" w14:textId="77777777" w:rsidR="001F1B87" w:rsidRDefault="001F1B87" w:rsidP="001F1B87">
      <w:r>
        <w:t>Post Meeting Document to capture approved TPs at RAN4#110.</w:t>
      </w:r>
    </w:p>
    <w:p w14:paraId="69C55F4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E4EFD9" w14:textId="77777777" w:rsidR="001F1B87" w:rsidRPr="007B018A" w:rsidRDefault="001F1B87" w:rsidP="001F1B87">
      <w:pPr>
        <w:rPr>
          <w:b/>
          <w:color w:val="993300"/>
        </w:rPr>
      </w:pPr>
      <w:r w:rsidRPr="007B018A">
        <w:rPr>
          <w:b/>
          <w:color w:val="993300"/>
        </w:rPr>
        <w:t>TP</w:t>
      </w:r>
    </w:p>
    <w:p w14:paraId="10D2357F" w14:textId="77777777" w:rsidR="001F1B87" w:rsidRDefault="001F1B87" w:rsidP="001F1B87">
      <w:pPr>
        <w:rPr>
          <w:rFonts w:ascii="Arial" w:hAnsi="Arial" w:cs="Arial"/>
          <w:b/>
          <w:sz w:val="24"/>
        </w:rPr>
      </w:pPr>
      <w:hyperlink r:id="rId1581"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6B5AFE8F"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1CE4A15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A0E8E4E" w14:textId="77777777" w:rsidR="001F1B87" w:rsidRDefault="001F1B87" w:rsidP="001F1B87">
      <w:pPr>
        <w:pStyle w:val="4"/>
      </w:pPr>
      <w:bookmarkStart w:id="345" w:name="_Toc159600187"/>
      <w:r>
        <w:t>9.3.2</w:t>
      </w:r>
      <w:r>
        <w:tab/>
        <w:t>UE RF requirements</w:t>
      </w:r>
      <w:bookmarkEnd w:id="345"/>
    </w:p>
    <w:p w14:paraId="6B75F7F0" w14:textId="77777777" w:rsidR="001F1B87" w:rsidRDefault="001F1B87" w:rsidP="001F1B87">
      <w:pPr>
        <w:rPr>
          <w:rFonts w:ascii="Arial" w:hAnsi="Arial" w:cs="Arial"/>
          <w:b/>
          <w:sz w:val="24"/>
        </w:rPr>
      </w:pPr>
      <w:hyperlink r:id="rId1582"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27B5957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C33E9F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A4A776" w14:textId="77777777" w:rsidR="001F1B87" w:rsidRDefault="001F1B87" w:rsidP="001F1B87">
      <w:pPr>
        <w:pStyle w:val="5"/>
      </w:pPr>
      <w:bookmarkStart w:id="346" w:name="_Toc159600188"/>
      <w:r>
        <w:t>9.3.2.1</w:t>
      </w:r>
      <w:r>
        <w:tab/>
        <w:t>Tx requirements</w:t>
      </w:r>
      <w:bookmarkEnd w:id="346"/>
    </w:p>
    <w:p w14:paraId="3DB9532D" w14:textId="77777777" w:rsidR="001F1B87" w:rsidRDefault="001F1B87" w:rsidP="001F1B87">
      <w:pPr>
        <w:rPr>
          <w:rFonts w:ascii="Arial" w:hAnsi="Arial" w:cs="Arial"/>
          <w:b/>
          <w:sz w:val="24"/>
        </w:rPr>
      </w:pPr>
      <w:hyperlink r:id="rId1583"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09B8C23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FFE60F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9A530" w14:textId="77777777" w:rsidR="001F1B87" w:rsidRPr="005B7F3B" w:rsidRDefault="001F1B87" w:rsidP="001F1B87">
      <w:pPr>
        <w:rPr>
          <w:b/>
          <w:color w:val="993300"/>
        </w:rPr>
      </w:pPr>
      <w:r w:rsidRPr="005B7F3B">
        <w:rPr>
          <w:b/>
          <w:color w:val="993300"/>
        </w:rPr>
        <w:t>TP</w:t>
      </w:r>
    </w:p>
    <w:p w14:paraId="34A2FFA6" w14:textId="77777777" w:rsidR="001F1B87" w:rsidRDefault="001F1B87" w:rsidP="001F1B87">
      <w:pPr>
        <w:rPr>
          <w:rFonts w:ascii="Arial" w:hAnsi="Arial" w:cs="Arial"/>
          <w:b/>
          <w:sz w:val="24"/>
        </w:rPr>
      </w:pPr>
      <w:hyperlink r:id="rId1584"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6C365BA5"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7C66A8B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962BA44" w14:textId="77777777" w:rsidR="001F1B87" w:rsidRDefault="001F1B87" w:rsidP="001F1B87">
      <w:pPr>
        <w:rPr>
          <w:rFonts w:ascii="Arial" w:hAnsi="Arial" w:cs="Arial"/>
          <w:b/>
          <w:sz w:val="24"/>
        </w:rPr>
      </w:pPr>
      <w:hyperlink r:id="rId1585"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2B907116"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5F4F1D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6" w:history="1">
        <w:r>
          <w:rPr>
            <w:rStyle w:val="ae"/>
            <w:rFonts w:ascii="Arial" w:hAnsi="Arial" w:cs="Arial"/>
            <w:b/>
          </w:rPr>
          <w:t>R4-2403607</w:t>
        </w:r>
      </w:hyperlink>
      <w:r>
        <w:rPr>
          <w:rFonts w:ascii="Arial" w:hAnsi="Arial" w:cs="Arial"/>
          <w:b/>
        </w:rPr>
        <w:t xml:space="preserve"> (from </w:t>
      </w:r>
      <w:hyperlink r:id="rId1587" w:history="1">
        <w:r>
          <w:rPr>
            <w:rStyle w:val="ae"/>
            <w:rFonts w:ascii="Arial" w:hAnsi="Arial" w:cs="Arial"/>
            <w:b/>
          </w:rPr>
          <w:t>R4-2400694</w:t>
        </w:r>
      </w:hyperlink>
      <w:r>
        <w:rPr>
          <w:rFonts w:ascii="Arial" w:hAnsi="Arial" w:cs="Arial"/>
          <w:b/>
        </w:rPr>
        <w:t>).</w:t>
      </w:r>
    </w:p>
    <w:p w14:paraId="791F2C6C" w14:textId="77777777" w:rsidR="001F1B87" w:rsidRDefault="001F1B87" w:rsidP="001F1B87">
      <w:pPr>
        <w:rPr>
          <w:rFonts w:ascii="Arial" w:hAnsi="Arial" w:cs="Arial"/>
          <w:b/>
          <w:sz w:val="24"/>
        </w:rPr>
      </w:pPr>
      <w:hyperlink r:id="rId1588" w:history="1">
        <w:r>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3BF82CB6"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3AD8172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0EFD5FF5" w14:textId="77777777" w:rsidR="001F1B87" w:rsidRDefault="001F1B87" w:rsidP="001F1B87">
      <w:pPr>
        <w:rPr>
          <w:rFonts w:ascii="Arial" w:hAnsi="Arial" w:cs="Arial"/>
          <w:b/>
          <w:sz w:val="24"/>
        </w:rPr>
      </w:pPr>
      <w:hyperlink r:id="rId1589"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2956E83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0618226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6ECDD19" w14:textId="77777777" w:rsidR="001F1B87" w:rsidRDefault="001F1B87" w:rsidP="001F1B87">
      <w:pPr>
        <w:rPr>
          <w:rFonts w:ascii="Arial" w:hAnsi="Arial" w:cs="Arial"/>
          <w:b/>
          <w:sz w:val="24"/>
        </w:rPr>
      </w:pPr>
      <w:hyperlink r:id="rId1590"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27EB08D0"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7EBDC94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51DFD86D" w14:textId="77777777" w:rsidR="001F1B87" w:rsidRDefault="001F1B87" w:rsidP="001F1B87">
      <w:pPr>
        <w:pStyle w:val="5"/>
      </w:pPr>
      <w:bookmarkStart w:id="347" w:name="_Toc159600189"/>
      <w:r>
        <w:t>9.3.2.2</w:t>
      </w:r>
      <w:r>
        <w:tab/>
        <w:t>Rx requirements</w:t>
      </w:r>
      <w:bookmarkEnd w:id="347"/>
    </w:p>
    <w:p w14:paraId="137E9E73" w14:textId="77777777" w:rsidR="001F1B87" w:rsidRPr="005B7F3B" w:rsidRDefault="001F1B87" w:rsidP="001F1B87">
      <w:pPr>
        <w:rPr>
          <w:b/>
          <w:color w:val="993300"/>
        </w:rPr>
      </w:pPr>
      <w:r w:rsidRPr="005B7F3B">
        <w:rPr>
          <w:rFonts w:hint="eastAsia"/>
          <w:b/>
          <w:color w:val="993300"/>
        </w:rPr>
        <w:t>TP</w:t>
      </w:r>
    </w:p>
    <w:p w14:paraId="7B9154E0" w14:textId="77777777" w:rsidR="001F1B87" w:rsidRDefault="001F1B87" w:rsidP="001F1B87">
      <w:pPr>
        <w:rPr>
          <w:rFonts w:ascii="Arial" w:hAnsi="Arial" w:cs="Arial"/>
          <w:b/>
          <w:sz w:val="24"/>
        </w:rPr>
      </w:pPr>
      <w:hyperlink r:id="rId1591"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117210EF"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6000688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AB6FCBB" w14:textId="77777777" w:rsidR="001F1B87" w:rsidRDefault="001F1B87" w:rsidP="001F1B87">
      <w:pPr>
        <w:pStyle w:val="4"/>
      </w:pPr>
      <w:bookmarkStart w:id="348" w:name="_Toc159600190"/>
      <w:r>
        <w:t>9.3.3</w:t>
      </w:r>
      <w:r>
        <w:tab/>
        <w:t>Release independency</w:t>
      </w:r>
      <w:bookmarkEnd w:id="348"/>
    </w:p>
    <w:p w14:paraId="290A44D0" w14:textId="77777777" w:rsidR="001F1B87" w:rsidRPr="005B7F3B" w:rsidRDefault="001F1B87" w:rsidP="001F1B87">
      <w:pPr>
        <w:rPr>
          <w:b/>
          <w:color w:val="993300"/>
        </w:rPr>
      </w:pPr>
      <w:r w:rsidRPr="005B7F3B">
        <w:rPr>
          <w:rFonts w:hint="eastAsia"/>
          <w:b/>
          <w:color w:val="993300"/>
        </w:rPr>
        <w:t>CR</w:t>
      </w:r>
    </w:p>
    <w:p w14:paraId="09FE9FDB" w14:textId="77777777" w:rsidR="001F1B87" w:rsidRDefault="001F1B87" w:rsidP="001F1B87">
      <w:pPr>
        <w:rPr>
          <w:rFonts w:ascii="Arial" w:hAnsi="Arial" w:cs="Arial"/>
          <w:b/>
          <w:sz w:val="24"/>
        </w:rPr>
      </w:pPr>
      <w:hyperlink r:id="rId1592"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0847423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30C31D0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483D7D78" w14:textId="77777777" w:rsidR="001F1B87" w:rsidRDefault="001F1B87" w:rsidP="001F1B87">
      <w:pPr>
        <w:pStyle w:val="4"/>
      </w:pPr>
      <w:bookmarkStart w:id="349" w:name="_Toc159600191"/>
      <w:r>
        <w:t>9.3.4</w:t>
      </w:r>
      <w:r>
        <w:tab/>
        <w:t>Moderator summary and conclusions</w:t>
      </w:r>
      <w:bookmarkEnd w:id="349"/>
    </w:p>
    <w:p w14:paraId="7A033BF5" w14:textId="77777777" w:rsidR="001F1B87" w:rsidRDefault="001F1B87" w:rsidP="001F1B87">
      <w:pPr>
        <w:rPr>
          <w:rFonts w:ascii="Arial" w:hAnsi="Arial" w:cs="Arial"/>
          <w:b/>
          <w:sz w:val="24"/>
        </w:rPr>
      </w:pPr>
      <w:hyperlink r:id="rId1593"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69201E4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1035DEB6" w14:textId="77777777" w:rsidR="001F1B87" w:rsidRDefault="001F1B87" w:rsidP="001F1B87">
      <w:pPr>
        <w:rPr>
          <w:rFonts w:ascii="Arial" w:hAnsi="Arial" w:cs="Arial"/>
          <w:b/>
        </w:rPr>
      </w:pPr>
      <w:r>
        <w:rPr>
          <w:rFonts w:ascii="Arial" w:hAnsi="Arial" w:cs="Arial"/>
          <w:b/>
        </w:rPr>
        <w:t xml:space="preserve">Abstract: </w:t>
      </w:r>
    </w:p>
    <w:p w14:paraId="7DADB4F2" w14:textId="77777777" w:rsidR="001F1B87" w:rsidRDefault="001F1B87" w:rsidP="001F1B87">
      <w:r>
        <w:t>[110][117] HPUE_LTE_FDD_B14 AI 9.3</w:t>
      </w:r>
    </w:p>
    <w:p w14:paraId="0C03970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C5F623" w14:textId="77777777" w:rsidR="001F1B87" w:rsidRDefault="001F1B87" w:rsidP="001F1B87">
      <w:pPr>
        <w:snapToGrid w:val="0"/>
        <w:rPr>
          <w:b/>
          <w:color w:val="993300"/>
        </w:rPr>
      </w:pPr>
      <w:r>
        <w:rPr>
          <w:b/>
          <w:color w:val="993300"/>
        </w:rPr>
        <w:t>Minutes and agreement of online discussions</w:t>
      </w:r>
    </w:p>
    <w:p w14:paraId="4580433A" w14:textId="77777777" w:rsidR="001F1B87" w:rsidRPr="00E837DB" w:rsidRDefault="001F1B87" w:rsidP="001F1B87">
      <w:r w:rsidRPr="00E837DB">
        <w:rPr>
          <w:rFonts w:hint="eastAsia"/>
        </w:rPr>
        <w:t>R</w:t>
      </w:r>
      <w:r w:rsidRPr="00E837DB">
        <w:t>efer to the following hyperlinks for details</w:t>
      </w:r>
    </w:p>
    <w:p w14:paraId="649FEFD8" w14:textId="77777777" w:rsidR="001F1B87" w:rsidRDefault="001F1B87" w:rsidP="001F1B87">
      <w:pPr>
        <w:rPr>
          <w:color w:val="0033CC"/>
          <w:u w:val="single"/>
        </w:rPr>
      </w:pPr>
      <w:hyperlink r:id="rId1594" w:history="1">
        <w:r w:rsidRPr="00E81317">
          <w:rPr>
            <w:rStyle w:val="ae"/>
          </w:rPr>
          <w:t>https://www.3gpp.org/ftp/tsg_ran/WG4_Radio/TSGR4_110/Inbox/Drafts/%5B110%5D%5B100%5D%20Main%20Session/01.Monday/02.%5B117%5D_R4-2401076_Summary_%5B110%5D%5B117%5D_HPUE_LTE_FDD_B14.docx</w:t>
        </w:r>
      </w:hyperlink>
    </w:p>
    <w:p w14:paraId="66C12CB9" w14:textId="77777777" w:rsidR="001F1B87" w:rsidRPr="00DA2EBB" w:rsidRDefault="001F1B87" w:rsidP="001F1B87">
      <w:pPr>
        <w:snapToGrid w:val="0"/>
        <w:rPr>
          <w:bCs/>
        </w:rPr>
      </w:pPr>
      <w:r w:rsidRPr="00DA2EBB">
        <w:rPr>
          <w:b/>
          <w:u w:val="single"/>
        </w:rPr>
        <w:t xml:space="preserve">Issue 1-1: </w:t>
      </w:r>
      <w:r>
        <w:rPr>
          <w:b/>
          <w:u w:val="single"/>
        </w:rPr>
        <w:t>Maximum output power tolerance</w:t>
      </w:r>
    </w:p>
    <w:p w14:paraId="1BDDADB2" w14:textId="77777777" w:rsidR="001F1B87" w:rsidRPr="00F31280" w:rsidRDefault="001F1B87" w:rsidP="001F1B87">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225D3C24" w14:textId="77777777" w:rsidR="001F1B87" w:rsidRPr="00DA2EBB" w:rsidRDefault="001F1B87" w:rsidP="001F1B87">
      <w:pPr>
        <w:snapToGrid w:val="0"/>
        <w:rPr>
          <w:bCs/>
        </w:rPr>
      </w:pPr>
      <w:r w:rsidRPr="00DA2EBB">
        <w:rPr>
          <w:b/>
          <w:u w:val="single"/>
        </w:rPr>
        <w:t xml:space="preserve">Issue 2-1: </w:t>
      </w:r>
      <w:r w:rsidRPr="00BF5906">
        <w:rPr>
          <w:b/>
          <w:u w:val="single"/>
        </w:rPr>
        <w:t>A-MPR for NS_06 for PC2</w:t>
      </w:r>
      <w:r>
        <w:rPr>
          <w:b/>
          <w:u w:val="single"/>
        </w:rPr>
        <w:t xml:space="preserve"> UE</w:t>
      </w:r>
    </w:p>
    <w:p w14:paraId="6DD8E693" w14:textId="77777777" w:rsidR="001F1B87" w:rsidRPr="00DA2EBB" w:rsidRDefault="001F1B87" w:rsidP="001F1B87">
      <w:pPr>
        <w:pStyle w:val="aff5"/>
        <w:numPr>
          <w:ilvl w:val="0"/>
          <w:numId w:val="8"/>
        </w:numPr>
        <w:adjustRightInd w:val="0"/>
        <w:snapToGrid w:val="0"/>
        <w:spacing w:after="180"/>
        <w:ind w:left="720"/>
      </w:pPr>
      <w:r w:rsidRPr="00DA2EBB">
        <w:lastRenderedPageBreak/>
        <w:t>Proposals</w:t>
      </w:r>
    </w:p>
    <w:p w14:paraId="351289C4" w14:textId="77777777" w:rsidR="001F1B87" w:rsidRDefault="001F1B87" w:rsidP="001F1B87">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233C017E" w14:textId="77777777" w:rsidR="001F1B87" w:rsidRPr="00DA2EBB" w:rsidRDefault="001F1B87" w:rsidP="001F1B87">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5011F7B8" w14:textId="77777777" w:rsidR="001F1B87" w:rsidRPr="00DA2EBB" w:rsidRDefault="001F1B87" w:rsidP="001F1B87">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5C59297B" w14:textId="77777777" w:rsidR="001F1B87" w:rsidRPr="00DA2EBB" w:rsidRDefault="001F1B87" w:rsidP="001F1B87">
      <w:pPr>
        <w:pStyle w:val="aff5"/>
        <w:numPr>
          <w:ilvl w:val="0"/>
          <w:numId w:val="8"/>
        </w:numPr>
        <w:adjustRightInd w:val="0"/>
        <w:snapToGrid w:val="0"/>
        <w:spacing w:after="180"/>
        <w:ind w:left="720"/>
      </w:pPr>
      <w:r w:rsidRPr="00DA2EBB">
        <w:t>Recommended WF</w:t>
      </w:r>
    </w:p>
    <w:p w14:paraId="63993324" w14:textId="77777777" w:rsidR="001F1B87" w:rsidRPr="00DA2EBB" w:rsidRDefault="001F1B87" w:rsidP="001F1B87">
      <w:pPr>
        <w:pStyle w:val="aff5"/>
        <w:numPr>
          <w:ilvl w:val="1"/>
          <w:numId w:val="8"/>
        </w:numPr>
        <w:adjustRightInd w:val="0"/>
        <w:snapToGrid w:val="0"/>
        <w:spacing w:after="180"/>
        <w:ind w:left="1440"/>
      </w:pPr>
      <w:r w:rsidRPr="00DA2EBB">
        <w:t xml:space="preserve">Option </w:t>
      </w:r>
      <w:r>
        <w:t>2</w:t>
      </w:r>
      <w:r w:rsidRPr="00DA2EBB">
        <w:t>.</w:t>
      </w:r>
    </w:p>
    <w:p w14:paraId="074BD5A8" w14:textId="77777777" w:rsidR="001F1B87" w:rsidRPr="002D0952" w:rsidRDefault="001F1B87" w:rsidP="001F1B87">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03503EE3" w14:textId="77777777" w:rsidR="001F1B87" w:rsidRPr="004C65BB" w:rsidRDefault="001F1B87" w:rsidP="001F1B87">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38894E6D" w14:textId="77777777" w:rsidR="001F1B87" w:rsidRPr="00DA2EBB" w:rsidRDefault="001F1B87" w:rsidP="001F1B87">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06927BC7" w14:textId="77777777" w:rsidR="001F1B87" w:rsidRPr="00DA2EBB" w:rsidRDefault="001F1B87" w:rsidP="001F1B87">
      <w:pPr>
        <w:pStyle w:val="aff5"/>
        <w:numPr>
          <w:ilvl w:val="0"/>
          <w:numId w:val="8"/>
        </w:numPr>
        <w:adjustRightInd w:val="0"/>
        <w:snapToGrid w:val="0"/>
        <w:spacing w:after="180"/>
        <w:ind w:left="720"/>
      </w:pPr>
      <w:r w:rsidRPr="00DA2EBB">
        <w:t>Proposals</w:t>
      </w:r>
    </w:p>
    <w:p w14:paraId="3CA3330C" w14:textId="77777777" w:rsidR="001F1B87" w:rsidRPr="00DA2EBB" w:rsidRDefault="001F1B87" w:rsidP="001F1B87">
      <w:pPr>
        <w:pStyle w:val="aff5"/>
        <w:numPr>
          <w:ilvl w:val="1"/>
          <w:numId w:val="8"/>
        </w:numPr>
        <w:adjustRightInd w:val="0"/>
        <w:snapToGrid w:val="0"/>
        <w:spacing w:after="180"/>
        <w:ind w:left="1440"/>
      </w:pPr>
      <w:r w:rsidRPr="00DA2EBB">
        <w:t xml:space="preserve">Option 1: </w:t>
      </w:r>
      <w:r>
        <w:t>Agree to the text proposal</w:t>
      </w:r>
      <w:r w:rsidRPr="00DA2EBB">
        <w:t>.</w:t>
      </w:r>
    </w:p>
    <w:p w14:paraId="5BEA1E36" w14:textId="77777777" w:rsidR="001F1B87" w:rsidRPr="002D16D6" w:rsidRDefault="001F1B87" w:rsidP="001F1B87">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3F95E911" w14:textId="77777777" w:rsidR="001F1B87" w:rsidRPr="00DA2EBB" w:rsidRDefault="001F1B87" w:rsidP="001F1B87">
      <w:pPr>
        <w:pStyle w:val="aff5"/>
        <w:numPr>
          <w:ilvl w:val="0"/>
          <w:numId w:val="8"/>
        </w:numPr>
        <w:adjustRightInd w:val="0"/>
        <w:snapToGrid w:val="0"/>
        <w:spacing w:after="180"/>
        <w:ind w:left="720"/>
      </w:pPr>
      <w:r w:rsidRPr="00DA2EBB">
        <w:t>Recommended WF</w:t>
      </w:r>
    </w:p>
    <w:p w14:paraId="751AF6C8" w14:textId="77777777" w:rsidR="001F1B87" w:rsidRPr="00DA2EBB" w:rsidRDefault="001F1B87" w:rsidP="001F1B87">
      <w:pPr>
        <w:pStyle w:val="aff5"/>
        <w:numPr>
          <w:ilvl w:val="1"/>
          <w:numId w:val="8"/>
        </w:numPr>
        <w:adjustRightInd w:val="0"/>
        <w:snapToGrid w:val="0"/>
        <w:spacing w:after="180"/>
        <w:ind w:left="1440"/>
      </w:pPr>
      <w:r w:rsidRPr="00DA2EBB">
        <w:t xml:space="preserve">Option </w:t>
      </w:r>
      <w:r>
        <w:t>2</w:t>
      </w:r>
      <w:r w:rsidRPr="00DA2EBB">
        <w:t>.</w:t>
      </w:r>
    </w:p>
    <w:p w14:paraId="267A4D0B" w14:textId="77777777" w:rsidR="001F1B87" w:rsidRPr="002D0952" w:rsidRDefault="001F1B87" w:rsidP="001F1B87">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3CEA7889" w14:textId="77777777" w:rsidR="001F1B87" w:rsidRPr="002D0952" w:rsidRDefault="001F1B87" w:rsidP="001F1B87">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0A1EFBEF" w14:textId="77777777" w:rsidR="001F1B87" w:rsidRPr="00D81952" w:rsidRDefault="001F1B87" w:rsidP="001F1B87">
      <w:pPr>
        <w:rPr>
          <w:color w:val="993300"/>
          <w:u w:val="single"/>
        </w:rPr>
      </w:pPr>
    </w:p>
    <w:p w14:paraId="61B3C355" w14:textId="77777777" w:rsidR="001F1B87" w:rsidRDefault="001F1B87" w:rsidP="001F1B87">
      <w:pPr>
        <w:pStyle w:val="3"/>
      </w:pPr>
      <w:bookmarkStart w:id="350" w:name="_Toc159600192"/>
      <w:r>
        <w:t>9.4</w:t>
      </w:r>
      <w:r>
        <w:tab/>
        <w:t>IoT (Internet of Things) NTN (non-terrestrial network) enhancements</w:t>
      </w:r>
      <w:bookmarkEnd w:id="350"/>
    </w:p>
    <w:p w14:paraId="485986F8" w14:textId="77777777" w:rsidR="001F1B87" w:rsidRDefault="001F1B87" w:rsidP="001F1B87">
      <w:pPr>
        <w:pStyle w:val="4"/>
      </w:pPr>
      <w:bookmarkStart w:id="351" w:name="_Toc159600193"/>
      <w:r>
        <w:t>9.4.1</w:t>
      </w:r>
      <w:r>
        <w:tab/>
        <w:t>UE RF requirements maintenance</w:t>
      </w:r>
      <w:bookmarkEnd w:id="351"/>
    </w:p>
    <w:p w14:paraId="2D9BB1EF" w14:textId="77777777" w:rsidR="001F1B87" w:rsidRDefault="001F1B87" w:rsidP="001F1B87">
      <w:pPr>
        <w:pStyle w:val="4"/>
      </w:pPr>
      <w:bookmarkStart w:id="352" w:name="_Toc159600194"/>
      <w:r>
        <w:t>9.4.2</w:t>
      </w:r>
      <w:r>
        <w:tab/>
        <w:t>SAN RF requirements maintenance</w:t>
      </w:r>
      <w:bookmarkEnd w:id="352"/>
    </w:p>
    <w:p w14:paraId="4905EF7F" w14:textId="77777777" w:rsidR="001F1B87" w:rsidRDefault="001F1B87" w:rsidP="001F1B87">
      <w:pPr>
        <w:pStyle w:val="4"/>
      </w:pPr>
      <w:bookmarkStart w:id="353" w:name="_Toc159600195"/>
      <w:r>
        <w:t>9.4.3</w:t>
      </w:r>
      <w:r>
        <w:tab/>
        <w:t>RRM core requirements maintenance</w:t>
      </w:r>
      <w:bookmarkEnd w:id="353"/>
    </w:p>
    <w:p w14:paraId="03C1B488" w14:textId="77777777" w:rsidR="001F1B87" w:rsidRDefault="001F1B87" w:rsidP="001F1B87">
      <w:pPr>
        <w:pStyle w:val="4"/>
      </w:pPr>
      <w:bookmarkStart w:id="354" w:name="_Toc159600196"/>
      <w:r>
        <w:t>9.4.4</w:t>
      </w:r>
      <w:r>
        <w:tab/>
        <w:t>RRM performance requirements</w:t>
      </w:r>
      <w:bookmarkEnd w:id="354"/>
    </w:p>
    <w:p w14:paraId="39376D45" w14:textId="77777777" w:rsidR="001F1B87" w:rsidRDefault="001F1B87" w:rsidP="001F1B87">
      <w:pPr>
        <w:pStyle w:val="4"/>
      </w:pPr>
      <w:bookmarkStart w:id="355" w:name="_Toc159600197"/>
      <w:r>
        <w:t>9.4.5</w:t>
      </w:r>
      <w:r>
        <w:tab/>
        <w:t>Demodulation performance requirements</w:t>
      </w:r>
      <w:bookmarkEnd w:id="355"/>
    </w:p>
    <w:p w14:paraId="1E67BBD2" w14:textId="77777777" w:rsidR="001F1B87" w:rsidRDefault="001F1B87" w:rsidP="001F1B87">
      <w:pPr>
        <w:pStyle w:val="4"/>
      </w:pPr>
      <w:bookmarkStart w:id="356" w:name="_Toc159600198"/>
      <w:r>
        <w:t>9.4.6</w:t>
      </w:r>
      <w:r>
        <w:tab/>
        <w:t>Moderator summary and conclusions</w:t>
      </w:r>
      <w:bookmarkEnd w:id="356"/>
    </w:p>
    <w:p w14:paraId="0C9D3345" w14:textId="77777777" w:rsidR="001F1B87" w:rsidRDefault="001F1B87" w:rsidP="001F1B87">
      <w:pPr>
        <w:rPr>
          <w:rFonts w:ascii="Arial" w:hAnsi="Arial" w:cs="Arial"/>
          <w:b/>
          <w:sz w:val="24"/>
        </w:rPr>
      </w:pPr>
      <w:hyperlink r:id="rId1595"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05C4989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21E8702" w14:textId="77777777" w:rsidR="001F1B87" w:rsidRDefault="001F1B87" w:rsidP="001F1B87">
      <w:pPr>
        <w:rPr>
          <w:rFonts w:ascii="Arial" w:hAnsi="Arial" w:cs="Arial"/>
          <w:b/>
        </w:rPr>
      </w:pPr>
      <w:r>
        <w:rPr>
          <w:rFonts w:ascii="Arial" w:hAnsi="Arial" w:cs="Arial"/>
          <w:b/>
        </w:rPr>
        <w:t xml:space="preserve">Abstract: </w:t>
      </w:r>
    </w:p>
    <w:p w14:paraId="482E53BC" w14:textId="77777777" w:rsidR="001F1B87" w:rsidRDefault="001F1B87" w:rsidP="001F1B87">
      <w:r>
        <w:t>[110][139] IoT_NTN_enh_UERF AI 9.4.1</w:t>
      </w:r>
    </w:p>
    <w:p w14:paraId="344F1E6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4D22DD" w14:textId="77777777" w:rsidR="001F1B87" w:rsidRDefault="001F1B87" w:rsidP="001F1B87">
      <w:pPr>
        <w:pStyle w:val="2"/>
      </w:pPr>
      <w:bookmarkStart w:id="357" w:name="_Toc159600199"/>
      <w:r>
        <w:t>10</w:t>
      </w:r>
      <w:r>
        <w:tab/>
        <w:t>Rel-18 feature list</w:t>
      </w:r>
      <w:bookmarkEnd w:id="357"/>
    </w:p>
    <w:p w14:paraId="5C3F57E4" w14:textId="77777777" w:rsidR="001F1B87" w:rsidRDefault="001F1B87" w:rsidP="001F1B87">
      <w:pPr>
        <w:rPr>
          <w:rFonts w:ascii="Arial" w:hAnsi="Arial" w:cs="Arial"/>
          <w:b/>
          <w:sz w:val="24"/>
        </w:rPr>
      </w:pPr>
      <w:hyperlink r:id="rId1596"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051BBD58"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Apple</w:t>
      </w:r>
    </w:p>
    <w:p w14:paraId="143B81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6F5D6" w14:textId="77777777" w:rsidR="001F1B87" w:rsidRDefault="001F1B87" w:rsidP="001F1B87">
      <w:pPr>
        <w:rPr>
          <w:rFonts w:ascii="Arial" w:hAnsi="Arial" w:cs="Arial"/>
          <w:b/>
          <w:sz w:val="24"/>
        </w:rPr>
      </w:pPr>
      <w:hyperlink r:id="rId1597"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3C72023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CCC9C6C" w14:textId="77777777" w:rsidR="001F1B87" w:rsidRDefault="001F1B87" w:rsidP="001F1B87">
      <w:pPr>
        <w:rPr>
          <w:rFonts w:ascii="Arial" w:hAnsi="Arial" w:cs="Arial"/>
          <w:b/>
        </w:rPr>
      </w:pPr>
      <w:r>
        <w:rPr>
          <w:rFonts w:ascii="Arial" w:hAnsi="Arial" w:cs="Arial"/>
          <w:b/>
        </w:rPr>
        <w:t xml:space="preserve">Abstract: </w:t>
      </w:r>
    </w:p>
    <w:p w14:paraId="5099D943" w14:textId="77777777" w:rsidR="001F1B87" w:rsidRDefault="001F1B87" w:rsidP="001F1B87">
      <w:r>
        <w:t>This contribution provides the input to RAN4 UE feature list for Rel-18 NR_cov_enh2 based on the latest status of the WI.</w:t>
      </w:r>
    </w:p>
    <w:p w14:paraId="3930CD4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3F48BA" w14:textId="77777777" w:rsidR="001F1B87" w:rsidRDefault="001F1B87" w:rsidP="001F1B87">
      <w:pPr>
        <w:rPr>
          <w:rFonts w:ascii="Arial" w:hAnsi="Arial" w:cs="Arial"/>
          <w:b/>
          <w:sz w:val="24"/>
        </w:rPr>
      </w:pPr>
      <w:hyperlink r:id="rId1598"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36D5C2B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19ABFD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E7624" w14:textId="77777777" w:rsidR="001F1B87" w:rsidRDefault="001F1B87" w:rsidP="001F1B87">
      <w:pPr>
        <w:rPr>
          <w:rFonts w:ascii="Arial" w:hAnsi="Arial" w:cs="Arial"/>
          <w:b/>
          <w:sz w:val="24"/>
        </w:rPr>
      </w:pPr>
      <w:hyperlink r:id="rId1599"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6DC7378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EA9A7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D97A6" w14:textId="77777777" w:rsidR="001F1B87" w:rsidRDefault="001F1B87" w:rsidP="001F1B87">
      <w:pPr>
        <w:rPr>
          <w:rFonts w:ascii="Arial" w:hAnsi="Arial" w:cs="Arial"/>
          <w:b/>
          <w:sz w:val="24"/>
        </w:rPr>
      </w:pPr>
      <w:hyperlink r:id="rId1600"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762F7C0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6B68971" w14:textId="77777777" w:rsidR="001F1B87" w:rsidRDefault="001F1B87" w:rsidP="001F1B87">
      <w:pPr>
        <w:rPr>
          <w:rFonts w:ascii="Arial" w:hAnsi="Arial" w:cs="Arial"/>
          <w:b/>
        </w:rPr>
      </w:pPr>
      <w:r>
        <w:rPr>
          <w:rFonts w:ascii="Arial" w:hAnsi="Arial" w:cs="Arial"/>
          <w:b/>
        </w:rPr>
        <w:t xml:space="preserve">Abstract: </w:t>
      </w:r>
    </w:p>
    <w:p w14:paraId="73C366A0" w14:textId="77777777" w:rsidR="001F1B87" w:rsidRDefault="001F1B87" w:rsidP="001F1B87">
      <w:r>
        <w:t>This contribution contains proposed descriptions for the RAN4 feature set for FG 28-1</w:t>
      </w:r>
    </w:p>
    <w:p w14:paraId="2A44F94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B8A55" w14:textId="77777777" w:rsidR="001F1B87" w:rsidRDefault="001F1B87" w:rsidP="001F1B87">
      <w:pPr>
        <w:rPr>
          <w:rFonts w:ascii="Arial" w:hAnsi="Arial" w:cs="Arial"/>
          <w:b/>
          <w:sz w:val="24"/>
        </w:rPr>
      </w:pPr>
      <w:hyperlink r:id="rId1601"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4296B68C"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AE5E04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96E83" w14:textId="77777777" w:rsidR="001F1B87" w:rsidRDefault="001F1B87" w:rsidP="001F1B87">
      <w:pPr>
        <w:rPr>
          <w:rFonts w:ascii="Arial" w:hAnsi="Arial" w:cs="Arial"/>
          <w:b/>
          <w:sz w:val="24"/>
        </w:rPr>
      </w:pPr>
      <w:hyperlink r:id="rId1602"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6371815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47ABF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68310" w14:textId="77777777" w:rsidR="001F1B87" w:rsidRPr="00E13F81" w:rsidRDefault="001F1B87" w:rsidP="001F1B87">
      <w:pPr>
        <w:rPr>
          <w:b/>
          <w:color w:val="993300"/>
        </w:rPr>
      </w:pPr>
      <w:r w:rsidRPr="00E13F81">
        <w:rPr>
          <w:b/>
          <w:color w:val="993300"/>
        </w:rPr>
        <w:t>Topic summary</w:t>
      </w:r>
    </w:p>
    <w:p w14:paraId="48DECDBC" w14:textId="77777777" w:rsidR="001F1B87" w:rsidRDefault="001F1B87" w:rsidP="001F1B87">
      <w:pPr>
        <w:rPr>
          <w:rFonts w:ascii="Arial" w:hAnsi="Arial" w:cs="Arial"/>
          <w:b/>
          <w:sz w:val="24"/>
        </w:rPr>
      </w:pPr>
      <w:hyperlink r:id="rId1603"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268785B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38222802" w14:textId="77777777" w:rsidR="001F1B87" w:rsidRDefault="001F1B87" w:rsidP="001F1B87">
      <w:pPr>
        <w:rPr>
          <w:rFonts w:ascii="Arial" w:hAnsi="Arial" w:cs="Arial"/>
          <w:b/>
        </w:rPr>
      </w:pPr>
      <w:r>
        <w:rPr>
          <w:rFonts w:ascii="Arial" w:hAnsi="Arial" w:cs="Arial"/>
          <w:b/>
        </w:rPr>
        <w:t xml:space="preserve">Abstract: </w:t>
      </w:r>
    </w:p>
    <w:p w14:paraId="11659CBC" w14:textId="77777777" w:rsidR="001F1B87" w:rsidRDefault="001F1B87" w:rsidP="001F1B87">
      <w:r>
        <w:t>[110][140] NR_LTE_Rel-18_feature_list AI 10</w:t>
      </w:r>
    </w:p>
    <w:p w14:paraId="023AA12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4437BF" w14:textId="77777777" w:rsidR="001F1B87" w:rsidRDefault="001F1B87" w:rsidP="001F1B87">
      <w:pPr>
        <w:rPr>
          <w:b/>
          <w:color w:val="993300"/>
        </w:rPr>
      </w:pPr>
      <w:r w:rsidRPr="002F172F">
        <w:rPr>
          <w:b/>
          <w:color w:val="993300"/>
        </w:rPr>
        <w:t>Conclusions and newly allocated tdocs in the first round</w:t>
      </w:r>
    </w:p>
    <w:p w14:paraId="3A1B5C2D" w14:textId="77777777" w:rsidR="001F1B87" w:rsidRDefault="001F1B87" w:rsidP="001F1B87">
      <w:pPr>
        <w:rPr>
          <w:rFonts w:ascii="Arial" w:hAnsi="Arial" w:cs="Arial"/>
          <w:b/>
          <w:sz w:val="24"/>
        </w:rPr>
      </w:pPr>
      <w:hyperlink r:id="rId1604" w:history="1">
        <w:r>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46AC0742" w14:textId="77777777" w:rsidR="001F1B87" w:rsidRDefault="001F1B87" w:rsidP="001F1B87">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09F51CE"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B123C15" w14:textId="77777777" w:rsidR="001F1B87" w:rsidRDefault="001F1B87" w:rsidP="001F1B87">
      <w:pPr>
        <w:rPr>
          <w:rFonts w:ascii="Arial" w:hAnsi="Arial" w:cs="Arial"/>
          <w:b/>
          <w:sz w:val="24"/>
        </w:rPr>
      </w:pPr>
      <w:hyperlink r:id="rId1605" w:history="1">
        <w:r>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5597A8DA" w14:textId="77777777" w:rsidR="001F1B87" w:rsidRDefault="001F1B87" w:rsidP="001F1B87">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36358804" w14:textId="77777777" w:rsidR="001F1B87"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EAFCC9B" w14:textId="77777777" w:rsidR="001F1B87" w:rsidRPr="00B42B65" w:rsidRDefault="001F1B87" w:rsidP="001F1B87">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79493743" w14:textId="77777777" w:rsidR="001F1B87" w:rsidRDefault="001F1B87" w:rsidP="001F1B87">
      <w:pPr>
        <w:rPr>
          <w:lang w:eastAsia="zh-CN"/>
        </w:rPr>
      </w:pPr>
      <w:r>
        <w:rPr>
          <w:rFonts w:hint="eastAsia"/>
          <w:lang w:eastAsia="zh-CN"/>
        </w:rPr>
        <w:t>R</w:t>
      </w:r>
      <w:r>
        <w:rPr>
          <w:lang w:eastAsia="zh-CN"/>
        </w:rPr>
        <w:t>efer to the following hyperlinks for details</w:t>
      </w:r>
    </w:p>
    <w:bookmarkStart w:id="358" w:name="_Toc159600200"/>
    <w:p w14:paraId="08DA0732" w14:textId="77777777" w:rsidR="001F1B87" w:rsidRDefault="001F1B87" w:rsidP="001F1B87">
      <w:pPr>
        <w:rPr>
          <w:rFonts w:eastAsiaTheme="minorEastAsia"/>
          <w:color w:val="993300"/>
          <w:u w:val="single"/>
        </w:rPr>
      </w:pPr>
      <w:r>
        <w:rPr>
          <w:rFonts w:eastAsiaTheme="minorEastAsia"/>
          <w:color w:val="993300"/>
          <w:u w:val="single"/>
        </w:rPr>
        <w:fldChar w:fldCharType="begin"/>
      </w:r>
      <w:r>
        <w:rPr>
          <w:rFonts w:eastAsiaTheme="minorEastAsia"/>
          <w:color w:val="993300"/>
          <w:u w:val="single"/>
        </w:rPr>
        <w:instrText xml:space="preserve"> HYPERLINK "</w:instrText>
      </w:r>
      <w:r w:rsidRPr="009027EB">
        <w:rPr>
          <w:rFonts w:eastAsiaTheme="minorEastAsia"/>
          <w:color w:val="993300"/>
          <w:u w:val="single"/>
        </w:rPr>
        <w:instrText>https://www.3gpp.org/ftp/tsg_ran/WG4_Radio/TSGR4_110/Inbox/Drafts/%5B110%5D%5B100%5D%20Main%20Session/01.Monday/12.%5B140%5D_R4-2401099.docx</w:instrText>
      </w:r>
      <w:r>
        <w:rPr>
          <w:rFonts w:eastAsiaTheme="minorEastAsia"/>
          <w:color w:val="993300"/>
          <w:u w:val="single"/>
        </w:rPr>
        <w:instrText xml:space="preserve">" </w:instrText>
      </w:r>
      <w:r>
        <w:rPr>
          <w:rFonts w:eastAsiaTheme="minorEastAsia"/>
          <w:color w:val="993300"/>
          <w:u w:val="single"/>
        </w:rPr>
        <w:fldChar w:fldCharType="separate"/>
      </w:r>
      <w:r w:rsidRPr="00E81317">
        <w:rPr>
          <w:rStyle w:val="ae"/>
          <w:rFonts w:eastAsiaTheme="minorEastAsia"/>
        </w:rPr>
        <w:t>https://www.3gpp.org/ftp/tsg_ran/WG4_Radio/TSGR4_110/Inbox/Drafts/%5B110%5D%5B100%5D%20Main%20Session/01.Monday/12.%5B140%5D_R4-2401099.docx</w:t>
      </w:r>
      <w:r>
        <w:rPr>
          <w:rFonts w:eastAsiaTheme="minorEastAsia"/>
          <w:color w:val="993300"/>
          <w:u w:val="single"/>
        </w:rPr>
        <w:fldChar w:fldCharType="end"/>
      </w:r>
    </w:p>
    <w:p w14:paraId="2F52B466" w14:textId="77777777" w:rsidR="001F1B87" w:rsidRDefault="001F1B87" w:rsidP="001F1B87">
      <w:pPr>
        <w:pStyle w:val="2"/>
      </w:pPr>
      <w:r>
        <w:t>11</w:t>
      </w:r>
      <w:r>
        <w:tab/>
        <w:t>Rel-19 on-going non-spectrum related work items for NR</w:t>
      </w:r>
      <w:bookmarkEnd w:id="358"/>
    </w:p>
    <w:p w14:paraId="12DF7F7B" w14:textId="77777777" w:rsidR="001F1B87" w:rsidRDefault="001F1B87" w:rsidP="001F1B87">
      <w:pPr>
        <w:pStyle w:val="3"/>
      </w:pPr>
      <w:bookmarkStart w:id="359" w:name="_Toc159600201"/>
      <w:r>
        <w:t>11.1</w:t>
      </w:r>
      <w:r>
        <w:tab/>
        <w:t>Artificial Intelligence (AI)/Machine Learning (ML) for NR Air Interface</w:t>
      </w:r>
      <w:bookmarkEnd w:id="359"/>
    </w:p>
    <w:p w14:paraId="232A3DAB" w14:textId="77777777" w:rsidR="001F1B87" w:rsidRDefault="001F1B87" w:rsidP="001F1B87">
      <w:pPr>
        <w:pStyle w:val="4"/>
      </w:pPr>
      <w:bookmarkStart w:id="360" w:name="_Toc159600202"/>
      <w:r>
        <w:t>11.1.1</w:t>
      </w:r>
      <w:r>
        <w:tab/>
        <w:t>General aspects</w:t>
      </w:r>
      <w:bookmarkEnd w:id="360"/>
    </w:p>
    <w:p w14:paraId="268C9480" w14:textId="77777777" w:rsidR="001F1B87" w:rsidRDefault="001F1B87" w:rsidP="001F1B87">
      <w:pPr>
        <w:rPr>
          <w:rFonts w:ascii="Arial" w:hAnsi="Arial" w:cs="Arial"/>
          <w:b/>
          <w:sz w:val="24"/>
        </w:rPr>
      </w:pPr>
      <w:hyperlink r:id="rId1606"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7A29C1F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F04492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62345" w14:textId="77777777" w:rsidR="001F1B87" w:rsidRDefault="001F1B87" w:rsidP="001F1B87">
      <w:pPr>
        <w:rPr>
          <w:rFonts w:ascii="Arial" w:hAnsi="Arial" w:cs="Arial"/>
          <w:b/>
          <w:sz w:val="24"/>
        </w:rPr>
      </w:pPr>
      <w:hyperlink r:id="rId1607"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1933F552"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95709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FF476" w14:textId="77777777" w:rsidR="001F1B87" w:rsidRDefault="001F1B87" w:rsidP="001F1B87">
      <w:pPr>
        <w:rPr>
          <w:rFonts w:ascii="Arial" w:hAnsi="Arial" w:cs="Arial"/>
          <w:b/>
          <w:sz w:val="24"/>
        </w:rPr>
      </w:pPr>
      <w:hyperlink r:id="rId1608"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33F2176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979922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8CF09" w14:textId="77777777" w:rsidR="001F1B87" w:rsidRDefault="001F1B87" w:rsidP="001F1B87">
      <w:pPr>
        <w:rPr>
          <w:rFonts w:ascii="Arial" w:hAnsi="Arial" w:cs="Arial"/>
          <w:b/>
          <w:sz w:val="24"/>
        </w:rPr>
      </w:pPr>
      <w:hyperlink r:id="rId1609"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395B898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7B8B4A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80B24" w14:textId="77777777" w:rsidR="001F1B87" w:rsidRDefault="001F1B87" w:rsidP="001F1B87">
      <w:pPr>
        <w:rPr>
          <w:rFonts w:ascii="Arial" w:hAnsi="Arial" w:cs="Arial"/>
          <w:b/>
          <w:sz w:val="24"/>
        </w:rPr>
      </w:pPr>
      <w:hyperlink r:id="rId1610"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6DD04A0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AB5DD1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FABAC" w14:textId="77777777" w:rsidR="001F1B87" w:rsidRDefault="001F1B87" w:rsidP="001F1B87">
      <w:pPr>
        <w:rPr>
          <w:rFonts w:ascii="Arial" w:hAnsi="Arial" w:cs="Arial"/>
          <w:b/>
          <w:sz w:val="24"/>
        </w:rPr>
      </w:pPr>
      <w:hyperlink r:id="rId1611"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4E99CA0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7CE8B25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E3269" w14:textId="77777777" w:rsidR="001F1B87" w:rsidRDefault="001F1B87" w:rsidP="001F1B87">
      <w:pPr>
        <w:rPr>
          <w:rFonts w:ascii="Arial" w:hAnsi="Arial" w:cs="Arial"/>
          <w:b/>
          <w:sz w:val="24"/>
        </w:rPr>
      </w:pPr>
      <w:hyperlink r:id="rId1612"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69B09D37" w14:textId="77777777" w:rsidR="001F1B87" w:rsidRDefault="001F1B87" w:rsidP="001F1B8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78C343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BC6878" w14:textId="77777777" w:rsidR="001F1B87" w:rsidRDefault="001F1B87" w:rsidP="001F1B87">
      <w:pPr>
        <w:rPr>
          <w:rFonts w:ascii="Arial" w:hAnsi="Arial" w:cs="Arial"/>
          <w:b/>
          <w:sz w:val="24"/>
        </w:rPr>
      </w:pPr>
      <w:hyperlink r:id="rId1613"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0F007D7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0D9143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E97CB7" w14:textId="77777777" w:rsidR="001F1B87" w:rsidRDefault="001F1B87" w:rsidP="001F1B87">
      <w:pPr>
        <w:rPr>
          <w:rFonts w:ascii="Arial" w:hAnsi="Arial" w:cs="Arial"/>
          <w:b/>
          <w:sz w:val="24"/>
        </w:rPr>
      </w:pPr>
      <w:hyperlink r:id="rId1614"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1262403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4544C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6B9FB8" w14:textId="77777777" w:rsidR="001F1B87" w:rsidRDefault="001F1B87" w:rsidP="001F1B87">
      <w:pPr>
        <w:rPr>
          <w:rFonts w:ascii="Arial" w:hAnsi="Arial" w:cs="Arial"/>
          <w:b/>
          <w:sz w:val="24"/>
        </w:rPr>
      </w:pPr>
      <w:hyperlink r:id="rId1615"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15DB162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0ECEA5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7238F" w14:textId="77777777" w:rsidR="001F1B87" w:rsidRDefault="001F1B87" w:rsidP="001F1B87">
      <w:pPr>
        <w:rPr>
          <w:rFonts w:ascii="Arial" w:hAnsi="Arial" w:cs="Arial"/>
          <w:b/>
          <w:sz w:val="24"/>
        </w:rPr>
      </w:pPr>
      <w:hyperlink r:id="rId1616"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1D4C0CE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96C4D2" w14:textId="77777777" w:rsidR="001F1B87" w:rsidRDefault="001F1B87" w:rsidP="001F1B87">
      <w:pPr>
        <w:rPr>
          <w:rFonts w:ascii="Arial" w:hAnsi="Arial" w:cs="Arial"/>
          <w:b/>
        </w:rPr>
      </w:pPr>
      <w:r>
        <w:rPr>
          <w:rFonts w:ascii="Arial" w:hAnsi="Arial" w:cs="Arial"/>
          <w:b/>
        </w:rPr>
        <w:t xml:space="preserve">Abstract: </w:t>
      </w:r>
    </w:p>
    <w:p w14:paraId="78095ECA" w14:textId="77777777" w:rsidR="001F1B87" w:rsidRDefault="001F1B87" w:rsidP="001F1B87">
      <w:r>
        <w:t>Consderations on AI in RAN4 applicable to all use cases</w:t>
      </w:r>
    </w:p>
    <w:p w14:paraId="1A86558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D1143" w14:textId="77777777" w:rsidR="001F1B87" w:rsidRDefault="001F1B87" w:rsidP="001F1B87">
      <w:pPr>
        <w:rPr>
          <w:rFonts w:ascii="Arial" w:hAnsi="Arial" w:cs="Arial"/>
          <w:b/>
          <w:sz w:val="24"/>
        </w:rPr>
      </w:pPr>
      <w:hyperlink r:id="rId1617"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74DC07A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81ED3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B077F4" w14:textId="77777777" w:rsidR="001F1B87" w:rsidRDefault="001F1B87" w:rsidP="001F1B87">
      <w:pPr>
        <w:rPr>
          <w:rFonts w:ascii="Arial" w:hAnsi="Arial" w:cs="Arial"/>
          <w:b/>
          <w:sz w:val="24"/>
        </w:rPr>
      </w:pPr>
      <w:hyperlink r:id="rId1618"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39F6979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423694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8AC3AE" w14:textId="77777777" w:rsidR="001F1B87" w:rsidRDefault="001F1B87" w:rsidP="001F1B87">
      <w:pPr>
        <w:pStyle w:val="4"/>
      </w:pPr>
      <w:bookmarkStart w:id="361" w:name="_Toc159600203"/>
      <w:r>
        <w:t>11.1.2</w:t>
      </w:r>
      <w:r>
        <w:tab/>
        <w:t>Testability and interoperability issues for beam management</w:t>
      </w:r>
      <w:bookmarkEnd w:id="361"/>
    </w:p>
    <w:p w14:paraId="6F81997D" w14:textId="77777777" w:rsidR="001F1B87" w:rsidRDefault="001F1B87" w:rsidP="001F1B87">
      <w:pPr>
        <w:rPr>
          <w:rFonts w:ascii="Arial" w:hAnsi="Arial" w:cs="Arial"/>
          <w:b/>
          <w:sz w:val="24"/>
        </w:rPr>
      </w:pPr>
      <w:hyperlink r:id="rId1619"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59EA41D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AED22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4B046D" w14:textId="77777777" w:rsidR="001F1B87" w:rsidRDefault="001F1B87" w:rsidP="001F1B87">
      <w:pPr>
        <w:rPr>
          <w:rFonts w:ascii="Arial" w:hAnsi="Arial" w:cs="Arial"/>
          <w:b/>
          <w:sz w:val="24"/>
        </w:rPr>
      </w:pPr>
      <w:hyperlink r:id="rId1620"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46F5928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56022E9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21486" w14:textId="77777777" w:rsidR="001F1B87" w:rsidRDefault="001F1B87" w:rsidP="001F1B87">
      <w:pPr>
        <w:rPr>
          <w:rFonts w:ascii="Arial" w:hAnsi="Arial" w:cs="Arial"/>
          <w:b/>
          <w:sz w:val="24"/>
        </w:rPr>
      </w:pPr>
      <w:hyperlink r:id="rId1621"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2C9A1EF7" w14:textId="77777777" w:rsidR="001F1B87" w:rsidRDefault="001F1B87" w:rsidP="001F1B8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FA2ABB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A372D7" w14:textId="77777777" w:rsidR="001F1B87" w:rsidRDefault="001F1B87" w:rsidP="001F1B87">
      <w:pPr>
        <w:rPr>
          <w:rFonts w:ascii="Arial" w:hAnsi="Arial" w:cs="Arial"/>
          <w:b/>
          <w:sz w:val="24"/>
        </w:rPr>
      </w:pPr>
      <w:hyperlink r:id="rId1622"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2F795B47"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DAF7CF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5A2F8E" w14:textId="77777777" w:rsidR="001F1B87" w:rsidRDefault="001F1B87" w:rsidP="001F1B87">
      <w:pPr>
        <w:rPr>
          <w:rFonts w:ascii="Arial" w:hAnsi="Arial" w:cs="Arial"/>
          <w:b/>
          <w:sz w:val="24"/>
        </w:rPr>
      </w:pPr>
      <w:hyperlink r:id="rId1623"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0EDF1EE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0B2106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B78D5" w14:textId="77777777" w:rsidR="001F1B87" w:rsidRDefault="001F1B87" w:rsidP="001F1B87">
      <w:pPr>
        <w:rPr>
          <w:rFonts w:ascii="Arial" w:hAnsi="Arial" w:cs="Arial"/>
          <w:b/>
          <w:sz w:val="24"/>
        </w:rPr>
      </w:pPr>
      <w:hyperlink r:id="rId1624"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20C77F8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207483C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087C4" w14:textId="77777777" w:rsidR="001F1B87" w:rsidRDefault="001F1B87" w:rsidP="001F1B87">
      <w:pPr>
        <w:rPr>
          <w:rFonts w:ascii="Arial" w:hAnsi="Arial" w:cs="Arial"/>
          <w:b/>
          <w:sz w:val="24"/>
        </w:rPr>
      </w:pPr>
      <w:hyperlink r:id="rId1625"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16954A9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85A406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61500" w14:textId="77777777" w:rsidR="001F1B87" w:rsidRDefault="001F1B87" w:rsidP="001F1B87">
      <w:pPr>
        <w:rPr>
          <w:rFonts w:ascii="Arial" w:hAnsi="Arial" w:cs="Arial"/>
          <w:b/>
          <w:sz w:val="24"/>
        </w:rPr>
      </w:pPr>
      <w:hyperlink r:id="rId1626"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1C40697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E1A79C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EC40D" w14:textId="77777777" w:rsidR="001F1B87" w:rsidRDefault="001F1B87" w:rsidP="001F1B87">
      <w:pPr>
        <w:rPr>
          <w:rFonts w:ascii="Arial" w:hAnsi="Arial" w:cs="Arial"/>
          <w:b/>
          <w:sz w:val="24"/>
        </w:rPr>
      </w:pPr>
      <w:hyperlink r:id="rId1627"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1973EAD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F04CB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F59A5" w14:textId="77777777" w:rsidR="001F1B87" w:rsidRDefault="001F1B87" w:rsidP="001F1B87">
      <w:pPr>
        <w:rPr>
          <w:rFonts w:ascii="Arial" w:hAnsi="Arial" w:cs="Arial"/>
          <w:b/>
          <w:sz w:val="24"/>
        </w:rPr>
      </w:pPr>
      <w:hyperlink r:id="rId1628"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701EE39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C0EBB4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326F87" w14:textId="77777777" w:rsidR="001F1B87" w:rsidRDefault="001F1B87" w:rsidP="001F1B87">
      <w:pPr>
        <w:rPr>
          <w:rFonts w:ascii="Arial" w:hAnsi="Arial" w:cs="Arial"/>
          <w:b/>
          <w:sz w:val="24"/>
        </w:rPr>
      </w:pPr>
      <w:hyperlink r:id="rId1629"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05ED4977"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B280F4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F07B6" w14:textId="77777777" w:rsidR="001F1B87" w:rsidRDefault="001F1B87" w:rsidP="001F1B87">
      <w:pPr>
        <w:rPr>
          <w:rFonts w:ascii="Arial" w:hAnsi="Arial" w:cs="Arial"/>
          <w:b/>
          <w:sz w:val="24"/>
        </w:rPr>
      </w:pPr>
      <w:hyperlink r:id="rId1630"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6937A0C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61F5C44"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C23671B" w14:textId="77777777" w:rsidR="001F1B87" w:rsidRDefault="001F1B87" w:rsidP="001F1B87">
      <w:pPr>
        <w:rPr>
          <w:rFonts w:ascii="Arial" w:hAnsi="Arial" w:cs="Arial"/>
          <w:b/>
          <w:sz w:val="24"/>
        </w:rPr>
      </w:pPr>
      <w:hyperlink r:id="rId1631"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05375ED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83D098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39A8C" w14:textId="77777777" w:rsidR="001F1B87" w:rsidRDefault="001F1B87" w:rsidP="001F1B87">
      <w:pPr>
        <w:rPr>
          <w:rFonts w:ascii="Arial" w:hAnsi="Arial" w:cs="Arial"/>
          <w:b/>
          <w:sz w:val="24"/>
        </w:rPr>
      </w:pPr>
      <w:hyperlink r:id="rId1632"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576CB52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06EF0F7" w14:textId="77777777" w:rsidR="001F1B87" w:rsidRDefault="001F1B87" w:rsidP="001F1B87">
      <w:pPr>
        <w:rPr>
          <w:rFonts w:ascii="Arial" w:hAnsi="Arial" w:cs="Arial"/>
          <w:b/>
        </w:rPr>
      </w:pPr>
      <w:r>
        <w:rPr>
          <w:rFonts w:ascii="Arial" w:hAnsi="Arial" w:cs="Arial"/>
          <w:b/>
        </w:rPr>
        <w:t xml:space="preserve">Abstract: </w:t>
      </w:r>
    </w:p>
    <w:p w14:paraId="3B1EEC01" w14:textId="77777777" w:rsidR="001F1B87" w:rsidRDefault="001F1B87" w:rsidP="001F1B87">
      <w:r>
        <w:t>Overview of SI conclusions and impacts to RAN4 for beam management use case</w:t>
      </w:r>
    </w:p>
    <w:p w14:paraId="2C50A5A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FBAF4" w14:textId="77777777" w:rsidR="001F1B87" w:rsidRDefault="001F1B87" w:rsidP="001F1B87">
      <w:pPr>
        <w:pStyle w:val="4"/>
      </w:pPr>
      <w:bookmarkStart w:id="362" w:name="_Toc159600204"/>
      <w:r>
        <w:t>11.1.3</w:t>
      </w:r>
      <w:r>
        <w:tab/>
        <w:t>Testability and interoperability issues for positioning accuracy enhancement</w:t>
      </w:r>
      <w:bookmarkEnd w:id="362"/>
    </w:p>
    <w:p w14:paraId="03E400D4" w14:textId="77777777" w:rsidR="001F1B87" w:rsidRDefault="001F1B87" w:rsidP="001F1B87">
      <w:pPr>
        <w:rPr>
          <w:rFonts w:ascii="Arial" w:hAnsi="Arial" w:cs="Arial"/>
          <w:b/>
          <w:sz w:val="24"/>
        </w:rPr>
      </w:pPr>
      <w:hyperlink r:id="rId1633"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5D0084D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7F5961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C6DC4" w14:textId="77777777" w:rsidR="001F1B87" w:rsidRDefault="001F1B87" w:rsidP="001F1B87">
      <w:pPr>
        <w:rPr>
          <w:rFonts w:ascii="Arial" w:hAnsi="Arial" w:cs="Arial"/>
          <w:b/>
          <w:sz w:val="24"/>
        </w:rPr>
      </w:pPr>
      <w:hyperlink r:id="rId1634"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5D5BB7A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2A1EF3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1FCFF" w14:textId="77777777" w:rsidR="001F1B87" w:rsidRDefault="001F1B87" w:rsidP="001F1B87">
      <w:pPr>
        <w:rPr>
          <w:rFonts w:ascii="Arial" w:hAnsi="Arial" w:cs="Arial"/>
          <w:b/>
          <w:sz w:val="24"/>
        </w:rPr>
      </w:pPr>
      <w:hyperlink r:id="rId1635"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7F33A67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8514C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B7E32" w14:textId="77777777" w:rsidR="001F1B87" w:rsidRDefault="001F1B87" w:rsidP="001F1B87">
      <w:pPr>
        <w:rPr>
          <w:rFonts w:ascii="Arial" w:hAnsi="Arial" w:cs="Arial"/>
          <w:b/>
          <w:sz w:val="24"/>
        </w:rPr>
      </w:pPr>
      <w:hyperlink r:id="rId1636"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0BA524E6"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98552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CE699" w14:textId="77777777" w:rsidR="001F1B87" w:rsidRDefault="001F1B87" w:rsidP="001F1B87">
      <w:pPr>
        <w:rPr>
          <w:rFonts w:ascii="Arial" w:hAnsi="Arial" w:cs="Arial"/>
          <w:b/>
          <w:sz w:val="24"/>
        </w:rPr>
      </w:pPr>
      <w:hyperlink r:id="rId1637"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06176C47"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BA19A7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F8353" w14:textId="77777777" w:rsidR="001F1B87" w:rsidRDefault="001F1B87" w:rsidP="001F1B87">
      <w:pPr>
        <w:rPr>
          <w:rFonts w:ascii="Arial" w:hAnsi="Arial" w:cs="Arial"/>
          <w:b/>
          <w:sz w:val="24"/>
        </w:rPr>
      </w:pPr>
      <w:hyperlink r:id="rId1638"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154DD48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5E0176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F1074" w14:textId="77777777" w:rsidR="001F1B87" w:rsidRDefault="001F1B87" w:rsidP="001F1B87">
      <w:pPr>
        <w:rPr>
          <w:rFonts w:ascii="Arial" w:hAnsi="Arial" w:cs="Arial"/>
          <w:b/>
          <w:sz w:val="24"/>
        </w:rPr>
      </w:pPr>
      <w:hyperlink r:id="rId1639"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4E570EE7"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CE388C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0465AF" w14:textId="77777777" w:rsidR="001F1B87" w:rsidRDefault="001F1B87" w:rsidP="001F1B87">
      <w:pPr>
        <w:rPr>
          <w:rFonts w:ascii="Arial" w:hAnsi="Arial" w:cs="Arial"/>
          <w:b/>
          <w:sz w:val="24"/>
        </w:rPr>
      </w:pPr>
      <w:hyperlink r:id="rId1640"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03BDC76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297E30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EC91BA" w14:textId="77777777" w:rsidR="001F1B87" w:rsidRDefault="001F1B87" w:rsidP="001F1B87">
      <w:pPr>
        <w:rPr>
          <w:rFonts w:ascii="Arial" w:hAnsi="Arial" w:cs="Arial"/>
          <w:b/>
          <w:sz w:val="24"/>
        </w:rPr>
      </w:pPr>
      <w:hyperlink r:id="rId1641"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099F69C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3A9F5F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F1765" w14:textId="77777777" w:rsidR="001F1B87" w:rsidRDefault="001F1B87" w:rsidP="001F1B87">
      <w:pPr>
        <w:rPr>
          <w:rFonts w:ascii="Arial" w:hAnsi="Arial" w:cs="Arial"/>
          <w:b/>
          <w:sz w:val="24"/>
        </w:rPr>
      </w:pPr>
      <w:hyperlink r:id="rId1642"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77415CC6"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191050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AA300" w14:textId="77777777" w:rsidR="001F1B87" w:rsidRDefault="001F1B87" w:rsidP="001F1B87">
      <w:pPr>
        <w:rPr>
          <w:rFonts w:ascii="Arial" w:hAnsi="Arial" w:cs="Arial"/>
          <w:b/>
          <w:sz w:val="24"/>
        </w:rPr>
      </w:pPr>
      <w:hyperlink r:id="rId1643"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22CC1F7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BDF6090" w14:textId="77777777" w:rsidR="001F1B87" w:rsidRDefault="001F1B87" w:rsidP="001F1B87">
      <w:pPr>
        <w:rPr>
          <w:rFonts w:ascii="Arial" w:hAnsi="Arial" w:cs="Arial"/>
          <w:b/>
        </w:rPr>
      </w:pPr>
      <w:r>
        <w:rPr>
          <w:rFonts w:ascii="Arial" w:hAnsi="Arial" w:cs="Arial"/>
          <w:b/>
        </w:rPr>
        <w:t xml:space="preserve">Abstract: </w:t>
      </w:r>
    </w:p>
    <w:p w14:paraId="1388295D" w14:textId="77777777" w:rsidR="001F1B87" w:rsidRDefault="001F1B87" w:rsidP="001F1B87">
      <w:r>
        <w:t>This paper discusses testability and interoperability issues for AI/ML based positioning</w:t>
      </w:r>
    </w:p>
    <w:p w14:paraId="69A79F5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89C2E" w14:textId="77777777" w:rsidR="001F1B87" w:rsidRDefault="001F1B87" w:rsidP="001F1B87">
      <w:pPr>
        <w:pStyle w:val="4"/>
      </w:pPr>
      <w:bookmarkStart w:id="363" w:name="_Toc159600205"/>
      <w:r>
        <w:t>11.1.4</w:t>
      </w:r>
      <w:r>
        <w:tab/>
        <w:t>Testability and interoperability issues for CSI compression and CSI prediction</w:t>
      </w:r>
      <w:bookmarkEnd w:id="363"/>
    </w:p>
    <w:p w14:paraId="1FAC66CE" w14:textId="77777777" w:rsidR="001F1B87" w:rsidRDefault="001F1B87" w:rsidP="001F1B87">
      <w:pPr>
        <w:rPr>
          <w:rFonts w:ascii="Arial" w:hAnsi="Arial" w:cs="Arial"/>
          <w:b/>
          <w:sz w:val="24"/>
        </w:rPr>
      </w:pPr>
      <w:hyperlink r:id="rId1644"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33F0BB5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550A00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8CE37" w14:textId="77777777" w:rsidR="001F1B87" w:rsidRDefault="001F1B87" w:rsidP="001F1B87">
      <w:pPr>
        <w:rPr>
          <w:rFonts w:ascii="Arial" w:hAnsi="Arial" w:cs="Arial"/>
          <w:b/>
          <w:sz w:val="24"/>
        </w:rPr>
      </w:pPr>
      <w:hyperlink r:id="rId1645"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FABF65C"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317144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2582B" w14:textId="77777777" w:rsidR="001F1B87" w:rsidRDefault="001F1B87" w:rsidP="001F1B87">
      <w:pPr>
        <w:rPr>
          <w:rFonts w:ascii="Arial" w:hAnsi="Arial" w:cs="Arial"/>
          <w:b/>
          <w:sz w:val="24"/>
        </w:rPr>
      </w:pPr>
      <w:hyperlink r:id="rId1646"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48AD11B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28D2D6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13FB1F" w14:textId="77777777" w:rsidR="001F1B87" w:rsidRDefault="001F1B87" w:rsidP="001F1B87">
      <w:pPr>
        <w:rPr>
          <w:rFonts w:ascii="Arial" w:hAnsi="Arial" w:cs="Arial"/>
          <w:b/>
          <w:sz w:val="24"/>
        </w:rPr>
      </w:pPr>
      <w:hyperlink r:id="rId1647"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3295B64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47E3F0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4875E" w14:textId="77777777" w:rsidR="001F1B87" w:rsidRDefault="001F1B87" w:rsidP="001F1B87">
      <w:pPr>
        <w:rPr>
          <w:rFonts w:ascii="Arial" w:hAnsi="Arial" w:cs="Arial"/>
          <w:b/>
          <w:sz w:val="24"/>
        </w:rPr>
      </w:pPr>
      <w:hyperlink r:id="rId1648"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620A183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84F9B2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FB7E0" w14:textId="77777777" w:rsidR="001F1B87" w:rsidRDefault="001F1B87" w:rsidP="001F1B87">
      <w:pPr>
        <w:rPr>
          <w:rFonts w:ascii="Arial" w:hAnsi="Arial" w:cs="Arial"/>
          <w:b/>
          <w:sz w:val="24"/>
        </w:rPr>
      </w:pPr>
      <w:hyperlink r:id="rId1649"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4D3DF99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5D9E1C2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B0ABE" w14:textId="77777777" w:rsidR="001F1B87" w:rsidRDefault="001F1B87" w:rsidP="001F1B87">
      <w:pPr>
        <w:rPr>
          <w:rFonts w:ascii="Arial" w:hAnsi="Arial" w:cs="Arial"/>
          <w:b/>
          <w:sz w:val="24"/>
        </w:rPr>
      </w:pPr>
      <w:hyperlink r:id="rId1650"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DC7D73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697472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22AB2" w14:textId="77777777" w:rsidR="001F1B87" w:rsidRDefault="001F1B87" w:rsidP="001F1B87">
      <w:pPr>
        <w:rPr>
          <w:rFonts w:ascii="Arial" w:hAnsi="Arial" w:cs="Arial"/>
          <w:b/>
          <w:sz w:val="24"/>
        </w:rPr>
      </w:pPr>
      <w:hyperlink r:id="rId1651"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767C9B9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56AFC0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272BB" w14:textId="77777777" w:rsidR="001F1B87" w:rsidRDefault="001F1B87" w:rsidP="001F1B87">
      <w:pPr>
        <w:rPr>
          <w:rFonts w:ascii="Arial" w:hAnsi="Arial" w:cs="Arial"/>
          <w:b/>
          <w:sz w:val="24"/>
        </w:rPr>
      </w:pPr>
      <w:hyperlink r:id="rId1652"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A08248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56E62E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D413AD" w14:textId="77777777" w:rsidR="001F1B87" w:rsidRDefault="001F1B87" w:rsidP="001F1B87">
      <w:pPr>
        <w:rPr>
          <w:rFonts w:ascii="Arial" w:hAnsi="Arial" w:cs="Arial"/>
          <w:b/>
          <w:sz w:val="24"/>
        </w:rPr>
      </w:pPr>
      <w:hyperlink r:id="rId1653"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2103A7B2"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44514F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41C4D0" w14:textId="77777777" w:rsidR="001F1B87" w:rsidRDefault="001F1B87" w:rsidP="001F1B87">
      <w:pPr>
        <w:rPr>
          <w:rFonts w:ascii="Arial" w:hAnsi="Arial" w:cs="Arial"/>
          <w:b/>
          <w:sz w:val="24"/>
        </w:rPr>
      </w:pPr>
      <w:hyperlink r:id="rId1654"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3B280FD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AF39DD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C186D" w14:textId="77777777" w:rsidR="001F1B87" w:rsidRDefault="001F1B87" w:rsidP="001F1B87">
      <w:pPr>
        <w:rPr>
          <w:rFonts w:ascii="Arial" w:hAnsi="Arial" w:cs="Arial"/>
          <w:b/>
          <w:sz w:val="24"/>
        </w:rPr>
      </w:pPr>
      <w:hyperlink r:id="rId1655"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6841F21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F0B2FF" w14:textId="77777777" w:rsidR="001F1B87" w:rsidRDefault="001F1B87" w:rsidP="001F1B87">
      <w:pPr>
        <w:rPr>
          <w:rFonts w:ascii="Arial" w:hAnsi="Arial" w:cs="Arial"/>
          <w:b/>
        </w:rPr>
      </w:pPr>
      <w:r>
        <w:rPr>
          <w:rFonts w:ascii="Arial" w:hAnsi="Arial" w:cs="Arial"/>
          <w:b/>
        </w:rPr>
        <w:t xml:space="preserve">Abstract: </w:t>
      </w:r>
    </w:p>
    <w:p w14:paraId="610FB049" w14:textId="77777777" w:rsidR="001F1B87" w:rsidRDefault="001F1B87" w:rsidP="001F1B87">
      <w:r>
        <w:t>Discussion on open aspects for the 2-sided use case</w:t>
      </w:r>
    </w:p>
    <w:p w14:paraId="31EABD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7C789" w14:textId="77777777" w:rsidR="001F1B87" w:rsidRDefault="001F1B87" w:rsidP="001F1B87">
      <w:pPr>
        <w:pStyle w:val="4"/>
      </w:pPr>
      <w:bookmarkStart w:id="364" w:name="_Toc159600206"/>
      <w:r>
        <w:t>11.1.5</w:t>
      </w:r>
      <w:r>
        <w:tab/>
        <w:t>Moderator summary and conclusions</w:t>
      </w:r>
      <w:bookmarkEnd w:id="364"/>
    </w:p>
    <w:p w14:paraId="2F2E9468" w14:textId="77777777" w:rsidR="001F1B87" w:rsidRDefault="001F1B87" w:rsidP="001F1B87">
      <w:pPr>
        <w:rPr>
          <w:rFonts w:ascii="Arial" w:hAnsi="Arial" w:cs="Arial"/>
          <w:b/>
          <w:sz w:val="24"/>
        </w:rPr>
      </w:pPr>
      <w:hyperlink r:id="rId1656"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2900381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0875A4AD" w14:textId="77777777" w:rsidR="001F1B87" w:rsidRDefault="001F1B87" w:rsidP="001F1B87">
      <w:pPr>
        <w:rPr>
          <w:rFonts w:ascii="Arial" w:hAnsi="Arial" w:cs="Arial"/>
          <w:b/>
        </w:rPr>
      </w:pPr>
      <w:r>
        <w:rPr>
          <w:rFonts w:ascii="Arial" w:hAnsi="Arial" w:cs="Arial"/>
          <w:b/>
        </w:rPr>
        <w:lastRenderedPageBreak/>
        <w:t xml:space="preserve">Abstract: </w:t>
      </w:r>
    </w:p>
    <w:p w14:paraId="243B4928" w14:textId="77777777" w:rsidR="001F1B87" w:rsidRDefault="001F1B87" w:rsidP="001F1B87">
      <w:r>
        <w:t>[110][141] NR_AIML_air AI 11.1</w:t>
      </w:r>
    </w:p>
    <w:p w14:paraId="117241E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5E6A5" w14:textId="77777777" w:rsidR="001F1B87" w:rsidRDefault="001F1B87" w:rsidP="001F1B87">
      <w:pPr>
        <w:rPr>
          <w:b/>
          <w:color w:val="993300"/>
        </w:rPr>
      </w:pPr>
      <w:r w:rsidRPr="002F172F">
        <w:rPr>
          <w:b/>
          <w:color w:val="993300"/>
        </w:rPr>
        <w:t>Conclusions and newly allocated tdocs in the first round</w:t>
      </w:r>
    </w:p>
    <w:p w14:paraId="657E3197" w14:textId="77777777" w:rsidR="001F1B87" w:rsidRDefault="001F1B87" w:rsidP="001F1B87">
      <w:pPr>
        <w:rPr>
          <w:rFonts w:ascii="Arial" w:hAnsi="Arial" w:cs="Arial"/>
          <w:b/>
          <w:sz w:val="24"/>
        </w:rPr>
      </w:pPr>
      <w:hyperlink r:id="rId1657" w:history="1">
        <w:r>
          <w:rPr>
            <w:rStyle w:val="ae"/>
            <w:rFonts w:ascii="Arial" w:hAnsi="Arial" w:cs="Arial"/>
            <w:b/>
            <w:sz w:val="24"/>
          </w:rPr>
          <w:t>R4-2403712</w:t>
        </w:r>
      </w:hyperlink>
      <w:r>
        <w:rPr>
          <w:b/>
          <w:lang w:val="en-US" w:eastAsia="zh-CN"/>
        </w:rPr>
        <w:tab/>
      </w:r>
      <w:r>
        <w:rPr>
          <w:rFonts w:ascii="Arial" w:hAnsi="Arial" w:cs="Arial"/>
          <w:b/>
          <w:sz w:val="24"/>
        </w:rPr>
        <w:t>WF on NR_AIML_air</w:t>
      </w:r>
    </w:p>
    <w:p w14:paraId="35414C0B"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250F01D6"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C63F4A" w14:textId="77777777" w:rsidR="001F1B87" w:rsidRDefault="001F1B87" w:rsidP="001F1B87">
      <w:pPr>
        <w:rPr>
          <w:b/>
          <w:color w:val="993300"/>
        </w:rPr>
      </w:pPr>
      <w:r w:rsidRPr="00787D7B">
        <w:rPr>
          <w:rFonts w:hint="eastAsia"/>
          <w:b/>
          <w:color w:val="993300"/>
        </w:rPr>
        <w:t>M</w:t>
      </w:r>
      <w:r w:rsidRPr="00787D7B">
        <w:rPr>
          <w:b/>
          <w:color w:val="993300"/>
        </w:rPr>
        <w:t>inutes and agreements after the first round</w:t>
      </w:r>
    </w:p>
    <w:p w14:paraId="0F76DDD7" w14:textId="77777777" w:rsidR="001F1B87" w:rsidRPr="00CB0379" w:rsidRDefault="001F1B87" w:rsidP="001F1B87">
      <w:r w:rsidRPr="00CB0379">
        <w:rPr>
          <w:rFonts w:hint="eastAsia"/>
        </w:rPr>
        <w:t>P</w:t>
      </w:r>
      <w:r w:rsidRPr="00CB0379">
        <w:t>lease refer to the following hyperlinks for the details</w:t>
      </w:r>
    </w:p>
    <w:p w14:paraId="5E29406B" w14:textId="77777777" w:rsidR="001F1B87" w:rsidRDefault="001F1B87" w:rsidP="001F1B87">
      <w:hyperlink r:id="rId1658" w:history="1">
        <w:r w:rsidRPr="00E81317">
          <w:rPr>
            <w:rStyle w:val="ae"/>
          </w:rPr>
          <w:t>https://www.3gpp.org/ftp/tsg_ran/WG4_Radio/TSGR4_110/Inbox/Drafts/%5B110%5D%5B100%5D%20Main%20Session/03.Wednesday/11.%5B141%5D_R4-2401100.docx</w:t>
        </w:r>
      </w:hyperlink>
    </w:p>
    <w:p w14:paraId="6F99355D" w14:textId="77777777" w:rsidR="001F1B87" w:rsidRPr="00787D7B" w:rsidRDefault="001F1B87" w:rsidP="001F1B87">
      <w:pPr>
        <w:rPr>
          <w:b/>
          <w:u w:val="single"/>
        </w:rPr>
      </w:pPr>
      <w:r w:rsidRPr="00787D7B">
        <w:rPr>
          <w:b/>
          <w:u w:val="single"/>
        </w:rPr>
        <w:t xml:space="preserve">Issue 1-1: Generalization update </w:t>
      </w:r>
    </w:p>
    <w:p w14:paraId="63A13196" w14:textId="77777777" w:rsidR="001F1B87" w:rsidRPr="00787D7B" w:rsidRDefault="001F1B87" w:rsidP="001F1B87">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39F82A9F" w14:textId="77777777" w:rsidR="001F1B87" w:rsidRPr="00787D7B" w:rsidRDefault="001F1B87" w:rsidP="001F1B87">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0087FB85" w14:textId="77777777" w:rsidR="001F1B87" w:rsidRPr="00787D7B" w:rsidRDefault="001F1B87" w:rsidP="001F1B87">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7BC8C40D" w14:textId="77777777" w:rsidR="001F1B87" w:rsidRPr="00787D7B" w:rsidRDefault="001F1B87" w:rsidP="001F1B87">
      <w:pPr>
        <w:rPr>
          <w:b/>
          <w:u w:val="single"/>
        </w:rPr>
      </w:pPr>
      <w:r w:rsidRPr="00787D7B">
        <w:rPr>
          <w:b/>
          <w:u w:val="single"/>
        </w:rPr>
        <w:t>Issue 1-2: Post deployment handling</w:t>
      </w:r>
    </w:p>
    <w:p w14:paraId="60162367" w14:textId="77777777" w:rsidR="001F1B87" w:rsidRPr="00787D7B" w:rsidRDefault="001F1B87" w:rsidP="001F1B87">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4C591563" w14:textId="77777777" w:rsidR="001F1B87" w:rsidRPr="00787D7B" w:rsidRDefault="001F1B87" w:rsidP="001F1B87">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1096512F" w14:textId="77777777" w:rsidR="001F1B87" w:rsidRPr="00787D7B" w:rsidRDefault="001F1B87" w:rsidP="001F1B87">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71B51FDC" w14:textId="77777777" w:rsidR="001F1B87" w:rsidRPr="00787D7B" w:rsidRDefault="001F1B87" w:rsidP="001F1B87">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4C942612" w14:textId="77777777" w:rsidR="001F1B87" w:rsidRPr="00787D7B" w:rsidRDefault="001F1B87" w:rsidP="001F1B87">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6A8550C9" w14:textId="77777777" w:rsidR="001F1B87" w:rsidRPr="00787D7B" w:rsidRDefault="001F1B87" w:rsidP="001F1B87">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17791D77" w14:textId="77777777" w:rsidR="001F1B87" w:rsidRPr="00787D7B" w:rsidRDefault="001F1B87" w:rsidP="001F1B87">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1C6C2E08" w14:textId="77777777" w:rsidR="001F1B87" w:rsidRPr="00787D7B" w:rsidRDefault="001F1B87" w:rsidP="001F1B87">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7D2EAD8A" w14:textId="77777777" w:rsidR="001F1B87" w:rsidRPr="00787D7B" w:rsidRDefault="001F1B87" w:rsidP="001F1B87">
      <w:pPr>
        <w:rPr>
          <w:b/>
          <w:u w:val="single"/>
        </w:rPr>
      </w:pPr>
      <w:r w:rsidRPr="00787D7B">
        <w:rPr>
          <w:b/>
          <w:u w:val="single"/>
        </w:rPr>
        <w:t>Issue 1-5: On device training/fine-tuning</w:t>
      </w:r>
    </w:p>
    <w:p w14:paraId="02C46FA9" w14:textId="77777777" w:rsidR="001F1B87" w:rsidRPr="00787D7B" w:rsidRDefault="001F1B87" w:rsidP="001F1B87">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44FC68DB" w14:textId="77777777" w:rsidR="001F1B87" w:rsidRPr="00787D7B" w:rsidRDefault="001F1B87" w:rsidP="001F1B87">
      <w:pPr>
        <w:pStyle w:val="aff5"/>
        <w:numPr>
          <w:ilvl w:val="0"/>
          <w:numId w:val="38"/>
        </w:numPr>
        <w:overflowPunct w:val="0"/>
        <w:autoSpaceDE w:val="0"/>
        <w:autoSpaceDN w:val="0"/>
        <w:adjustRightInd w:val="0"/>
        <w:spacing w:after="180"/>
        <w:textAlignment w:val="baseline"/>
        <w:rPr>
          <w:rFonts w:eastAsia="Yu Mincho" w:hint="eastAsia"/>
          <w:highlight w:val="green"/>
          <w:lang w:eastAsia="ja-JP"/>
        </w:rPr>
      </w:pPr>
      <w:r w:rsidRPr="00787D7B">
        <w:rPr>
          <w:rFonts w:eastAsia="Yu Mincho"/>
          <w:highlight w:val="green"/>
          <w:lang w:eastAsia="ja-JP"/>
        </w:rPr>
        <w:t>Come back to this issue after the other WG finalizes the corresponding procedure.</w:t>
      </w:r>
    </w:p>
    <w:p w14:paraId="224F77D3" w14:textId="77777777" w:rsidR="001F1B87" w:rsidRPr="00787D7B" w:rsidRDefault="001F1B87" w:rsidP="001F1B87">
      <w:pPr>
        <w:rPr>
          <w:b/>
          <w:u w:val="single"/>
        </w:rPr>
      </w:pPr>
      <w:r w:rsidRPr="00787D7B">
        <w:rPr>
          <w:b/>
          <w:u w:val="single"/>
        </w:rPr>
        <w:t>Issue 1-6: Combinations of features/capabilities</w:t>
      </w:r>
    </w:p>
    <w:p w14:paraId="5DB49119" w14:textId="77777777" w:rsidR="001F1B87" w:rsidRPr="00787D7B" w:rsidRDefault="001F1B87" w:rsidP="001F1B87">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732F55CE" w14:textId="77777777" w:rsidR="001F1B87" w:rsidRPr="00787D7B" w:rsidRDefault="001F1B87" w:rsidP="001F1B87">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79FBA4FC" w14:textId="77777777" w:rsidR="001F1B87" w:rsidRPr="00787D7B" w:rsidRDefault="001F1B87" w:rsidP="001F1B87">
      <w:pPr>
        <w:rPr>
          <w:b/>
          <w:u w:val="single"/>
        </w:rPr>
      </w:pPr>
      <w:r w:rsidRPr="00787D7B">
        <w:rPr>
          <w:b/>
          <w:u w:val="single"/>
        </w:rPr>
        <w:t xml:space="preserve">Issue 1-7: Test data handling </w:t>
      </w:r>
    </w:p>
    <w:p w14:paraId="45F56024" w14:textId="77777777" w:rsidR="001F1B87" w:rsidRPr="00787D7B" w:rsidRDefault="001F1B87" w:rsidP="001F1B87">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71762402" w14:textId="77777777" w:rsidR="001F1B87" w:rsidRPr="00787D7B" w:rsidRDefault="001F1B87" w:rsidP="001F1B87">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5C50663F" w14:textId="77777777" w:rsidR="001F1B87" w:rsidRPr="00787D7B" w:rsidRDefault="001F1B87" w:rsidP="001F1B87"/>
    <w:p w14:paraId="136F731B" w14:textId="77777777" w:rsidR="001F1B87" w:rsidRDefault="001F1B87" w:rsidP="001F1B87">
      <w:pPr>
        <w:pStyle w:val="2"/>
      </w:pPr>
      <w:bookmarkStart w:id="365" w:name="_Toc159600207"/>
      <w:r>
        <w:t>12</w:t>
      </w:r>
      <w:r>
        <w:tab/>
        <w:t>Liaison output to other groups and related issues</w:t>
      </w:r>
      <w:bookmarkEnd w:id="365"/>
    </w:p>
    <w:p w14:paraId="359F7BB8" w14:textId="77777777" w:rsidR="001F1B87" w:rsidRDefault="001F1B87" w:rsidP="001F1B87">
      <w:pPr>
        <w:rPr>
          <w:rFonts w:ascii="Arial" w:hAnsi="Arial" w:cs="Arial"/>
          <w:b/>
          <w:sz w:val="24"/>
        </w:rPr>
      </w:pPr>
      <w:hyperlink r:id="rId1659"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425A226D" w14:textId="77777777" w:rsidR="001F1B87" w:rsidRDefault="001F1B87" w:rsidP="001F1B8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6E78E9C" w14:textId="77777777" w:rsidR="001F1B87" w:rsidRDefault="001F1B87" w:rsidP="001F1B87">
      <w:pPr>
        <w:rPr>
          <w:rFonts w:ascii="Arial" w:hAnsi="Arial" w:cs="Arial"/>
          <w:b/>
        </w:rPr>
      </w:pPr>
      <w:r>
        <w:rPr>
          <w:rFonts w:ascii="Arial" w:hAnsi="Arial" w:cs="Arial"/>
          <w:b/>
        </w:rPr>
        <w:t xml:space="preserve">Abstract: </w:t>
      </w:r>
    </w:p>
    <w:p w14:paraId="4C56B66F" w14:textId="77777777" w:rsidR="001F1B87" w:rsidRDefault="001F1B87" w:rsidP="001F1B87">
      <w:r>
        <w:t>Chair: Treat this under email thread [146].</w:t>
      </w:r>
    </w:p>
    <w:p w14:paraId="35A1B04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F408C8" w14:textId="77777777" w:rsidR="001F1B87" w:rsidRDefault="001F1B87" w:rsidP="001F1B87">
      <w:pPr>
        <w:rPr>
          <w:rFonts w:ascii="Arial" w:hAnsi="Arial" w:cs="Arial"/>
          <w:b/>
          <w:sz w:val="24"/>
        </w:rPr>
      </w:pPr>
      <w:hyperlink r:id="rId1660"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2B019F9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8547A3C" w14:textId="77777777" w:rsidR="001F1B87" w:rsidRDefault="001F1B87" w:rsidP="001F1B87">
      <w:pPr>
        <w:rPr>
          <w:rFonts w:ascii="Arial" w:hAnsi="Arial" w:cs="Arial"/>
          <w:b/>
        </w:rPr>
      </w:pPr>
      <w:r>
        <w:rPr>
          <w:rFonts w:ascii="Arial" w:hAnsi="Arial" w:cs="Arial"/>
          <w:b/>
        </w:rPr>
        <w:t xml:space="preserve">Abstract: </w:t>
      </w:r>
    </w:p>
    <w:p w14:paraId="5BE23ED7" w14:textId="77777777" w:rsidR="001F1B87" w:rsidRDefault="001F1B87" w:rsidP="001F1B87">
      <w:r>
        <w:t>Chair: Treat this under email thread [146].</w:t>
      </w:r>
    </w:p>
    <w:p w14:paraId="11919F7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9E63A8" w14:textId="77777777" w:rsidR="001F1B87" w:rsidRDefault="001F1B87" w:rsidP="001F1B87">
      <w:pPr>
        <w:rPr>
          <w:rFonts w:ascii="Arial" w:hAnsi="Arial" w:cs="Arial"/>
          <w:b/>
          <w:sz w:val="24"/>
        </w:rPr>
      </w:pPr>
      <w:hyperlink r:id="rId1661"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4961E0F3"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FF979A" w14:textId="77777777" w:rsidR="001F1B87" w:rsidRDefault="001F1B87" w:rsidP="001F1B87">
      <w:pPr>
        <w:rPr>
          <w:rFonts w:ascii="Arial" w:hAnsi="Arial" w:cs="Arial"/>
          <w:b/>
        </w:rPr>
      </w:pPr>
      <w:r>
        <w:rPr>
          <w:rFonts w:ascii="Arial" w:hAnsi="Arial" w:cs="Arial"/>
          <w:b/>
        </w:rPr>
        <w:t xml:space="preserve">Abstract: </w:t>
      </w:r>
    </w:p>
    <w:p w14:paraId="4A67DA2B" w14:textId="77777777" w:rsidR="001F1B87" w:rsidRDefault="001F1B87" w:rsidP="001F1B87">
      <w:r>
        <w:t>Chair: Treat this under email thread [146].</w:t>
      </w:r>
    </w:p>
    <w:p w14:paraId="0D297AB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48E54" w14:textId="77777777" w:rsidR="001F1B87" w:rsidRDefault="001F1B87" w:rsidP="001F1B87">
      <w:pPr>
        <w:rPr>
          <w:rFonts w:ascii="Arial" w:hAnsi="Arial" w:cs="Arial"/>
          <w:b/>
          <w:sz w:val="24"/>
        </w:rPr>
      </w:pPr>
      <w:hyperlink r:id="rId1662"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45E4DE9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783B4766" w14:textId="77777777" w:rsidR="001F1B87" w:rsidRDefault="001F1B87" w:rsidP="001F1B87">
      <w:pPr>
        <w:rPr>
          <w:rFonts w:ascii="Arial" w:hAnsi="Arial" w:cs="Arial"/>
          <w:b/>
        </w:rPr>
      </w:pPr>
      <w:r>
        <w:rPr>
          <w:rFonts w:ascii="Arial" w:hAnsi="Arial" w:cs="Arial"/>
          <w:b/>
        </w:rPr>
        <w:t xml:space="preserve">Abstract: </w:t>
      </w:r>
    </w:p>
    <w:p w14:paraId="152F1562" w14:textId="77777777" w:rsidR="001F1B87" w:rsidRDefault="001F1B87" w:rsidP="001F1B87">
      <w:r>
        <w:t>In this contribution we give an overview on information currently available in RAN4 and studies to be conducted to be able to respond to requested information. Chair: Treat this under email thread [146].</w:t>
      </w:r>
    </w:p>
    <w:p w14:paraId="4A5417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422CC" w14:textId="77777777" w:rsidR="001F1B87" w:rsidRDefault="001F1B87" w:rsidP="001F1B87">
      <w:pPr>
        <w:rPr>
          <w:rFonts w:ascii="Arial" w:hAnsi="Arial" w:cs="Arial"/>
          <w:b/>
          <w:sz w:val="24"/>
        </w:rPr>
      </w:pPr>
      <w:hyperlink r:id="rId1663"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6057B7B6"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02FA586" w14:textId="77777777" w:rsidR="001F1B87" w:rsidRDefault="001F1B87" w:rsidP="001F1B87">
      <w:pPr>
        <w:rPr>
          <w:rFonts w:ascii="Arial" w:hAnsi="Arial" w:cs="Arial"/>
          <w:b/>
        </w:rPr>
      </w:pPr>
      <w:r>
        <w:rPr>
          <w:rFonts w:ascii="Arial" w:hAnsi="Arial" w:cs="Arial"/>
          <w:b/>
        </w:rPr>
        <w:t xml:space="preserve">Abstract: </w:t>
      </w:r>
    </w:p>
    <w:p w14:paraId="5EEDC870" w14:textId="77777777" w:rsidR="001F1B87" w:rsidRDefault="001F1B87" w:rsidP="001F1B87">
      <w:r>
        <w:t>Chair: Treat this under email thread [146].</w:t>
      </w:r>
    </w:p>
    <w:p w14:paraId="632F6AD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1D6FA" w14:textId="77777777" w:rsidR="001F1B87" w:rsidRDefault="001F1B87" w:rsidP="001F1B87">
      <w:pPr>
        <w:rPr>
          <w:rFonts w:ascii="Arial" w:hAnsi="Arial" w:cs="Arial"/>
          <w:b/>
          <w:sz w:val="24"/>
        </w:rPr>
      </w:pPr>
      <w:hyperlink r:id="rId1664"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064102C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07132FA2" w14:textId="77777777" w:rsidR="001F1B87" w:rsidRDefault="001F1B87" w:rsidP="001F1B87">
      <w:pPr>
        <w:rPr>
          <w:rFonts w:ascii="Arial" w:hAnsi="Arial" w:cs="Arial"/>
          <w:b/>
        </w:rPr>
      </w:pPr>
      <w:r>
        <w:rPr>
          <w:rFonts w:ascii="Arial" w:hAnsi="Arial" w:cs="Arial"/>
          <w:b/>
        </w:rPr>
        <w:t xml:space="preserve">Abstract: </w:t>
      </w:r>
    </w:p>
    <w:p w14:paraId="06170FF4" w14:textId="77777777" w:rsidR="001F1B87" w:rsidRDefault="001F1B87" w:rsidP="001F1B87">
      <w:r>
        <w:t>In RAN4#110, RAN4 has received an LS from ITU-R WP5D [1] asking for IMT parameters for sharing and compatibility studies in 4400-4800MHz, 7125-8400MHz and 14.8-15.35GHz frequency ranges. In this contribution, we provide elements of answer and also share t</w:t>
      </w:r>
    </w:p>
    <w:p w14:paraId="3DCBBCA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118200" w14:textId="77777777" w:rsidR="001F1B87" w:rsidRPr="002E7206" w:rsidRDefault="001F1B87" w:rsidP="001F1B87">
      <w:pPr>
        <w:rPr>
          <w:b/>
          <w:color w:val="993300"/>
        </w:rPr>
      </w:pPr>
      <w:r w:rsidRPr="002E7206">
        <w:rPr>
          <w:b/>
          <w:color w:val="993300"/>
        </w:rPr>
        <w:t>LS out</w:t>
      </w:r>
    </w:p>
    <w:p w14:paraId="56B51556" w14:textId="77777777" w:rsidR="001F1B87" w:rsidRDefault="001F1B87" w:rsidP="001F1B87">
      <w:pPr>
        <w:rPr>
          <w:rFonts w:ascii="Arial" w:hAnsi="Arial" w:cs="Arial"/>
          <w:b/>
          <w:sz w:val="24"/>
        </w:rPr>
      </w:pPr>
      <w:hyperlink r:id="rId1665"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7C006E30"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3790217F" w14:textId="77777777" w:rsidR="001F1B87" w:rsidRDefault="001F1B87" w:rsidP="001F1B87">
      <w:pPr>
        <w:rPr>
          <w:rFonts w:ascii="Arial" w:hAnsi="Arial" w:cs="Arial"/>
          <w:b/>
        </w:rPr>
      </w:pPr>
      <w:r>
        <w:rPr>
          <w:rFonts w:ascii="Arial" w:hAnsi="Arial" w:cs="Arial"/>
          <w:b/>
        </w:rPr>
        <w:t xml:space="preserve">Abstract: </w:t>
      </w:r>
    </w:p>
    <w:p w14:paraId="2F61DAEE" w14:textId="77777777" w:rsidR="001F1B87" w:rsidRDefault="001F1B87" w:rsidP="001F1B87">
      <w:r>
        <w:t>Chair: Treat this under email thread [146].</w:t>
      </w:r>
    </w:p>
    <w:p w14:paraId="5818B5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6DB11" w14:textId="77777777" w:rsidR="001F1B87" w:rsidRDefault="001F1B87" w:rsidP="001F1B87">
      <w:pPr>
        <w:pStyle w:val="3"/>
      </w:pPr>
      <w:bookmarkStart w:id="366" w:name="_Toc159600208"/>
      <w:r>
        <w:t>12.1</w:t>
      </w:r>
      <w:r>
        <w:tab/>
        <w:t>R18 related</w:t>
      </w:r>
      <w:bookmarkEnd w:id="366"/>
    </w:p>
    <w:p w14:paraId="073EFB8A" w14:textId="77777777" w:rsidR="001F1B87" w:rsidRPr="00B42026" w:rsidRDefault="001F1B87" w:rsidP="001F1B87">
      <w:r w:rsidRPr="00B42026">
        <w:t>Submit contributions if there is no dedicated AI for the corresponding WIs</w:t>
      </w:r>
    </w:p>
    <w:p w14:paraId="164480E0" w14:textId="77777777" w:rsidR="001F1B87" w:rsidRDefault="001F1B87" w:rsidP="001F1B87">
      <w:pPr>
        <w:pStyle w:val="4"/>
      </w:pPr>
      <w:bookmarkStart w:id="367" w:name="_Toc159600209"/>
      <w:r>
        <w:t>12.1.1</w:t>
      </w:r>
      <w:r>
        <w:tab/>
        <w:t>LS on combination of HST and RRM relaxation (R2-2311435)</w:t>
      </w:r>
      <w:bookmarkEnd w:id="367"/>
    </w:p>
    <w:p w14:paraId="5D10DD80" w14:textId="77777777" w:rsidR="001F1B87" w:rsidRDefault="001F1B87" w:rsidP="001F1B87">
      <w:pPr>
        <w:pStyle w:val="4"/>
      </w:pPr>
      <w:bookmarkStart w:id="368" w:name="_Toc159600210"/>
      <w:r>
        <w:t>12.1.2</w:t>
      </w:r>
      <w:r>
        <w:tab/>
        <w:t>Others</w:t>
      </w:r>
      <w:bookmarkEnd w:id="368"/>
    </w:p>
    <w:p w14:paraId="6B0E6651" w14:textId="77777777" w:rsidR="001F1B87" w:rsidRPr="002F7E41" w:rsidRDefault="001F1B87" w:rsidP="001F1B87">
      <w:pPr>
        <w:rPr>
          <w:b/>
          <w:color w:val="993300"/>
        </w:rPr>
      </w:pPr>
      <w:r w:rsidRPr="002F7E41">
        <w:rPr>
          <w:rFonts w:hint="eastAsia"/>
          <w:b/>
          <w:color w:val="993300"/>
        </w:rPr>
        <w:t>Maximum aggregated bandwidth for FR1 inter-band CA</w:t>
      </w:r>
    </w:p>
    <w:p w14:paraId="22782411" w14:textId="77777777" w:rsidR="001F1B87" w:rsidRDefault="001F1B87" w:rsidP="001F1B87">
      <w:pPr>
        <w:rPr>
          <w:rFonts w:ascii="Arial" w:hAnsi="Arial" w:cs="Arial"/>
          <w:b/>
          <w:sz w:val="24"/>
        </w:rPr>
      </w:pPr>
      <w:hyperlink r:id="rId1666"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760C76B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73342D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71AF9" w14:textId="77777777" w:rsidR="001F1B87" w:rsidRDefault="001F1B87" w:rsidP="001F1B87">
      <w:pPr>
        <w:rPr>
          <w:color w:val="993300"/>
          <w:u w:val="single"/>
        </w:rPr>
      </w:pPr>
      <w:r>
        <w:rPr>
          <w:color w:val="993300"/>
          <w:u w:val="single"/>
        </w:rPr>
        <w:t>LS out</w:t>
      </w:r>
    </w:p>
    <w:p w14:paraId="13F2B480" w14:textId="77777777" w:rsidR="001F1B87" w:rsidRDefault="001F1B87" w:rsidP="001F1B87">
      <w:pPr>
        <w:rPr>
          <w:rFonts w:ascii="Arial" w:hAnsi="Arial" w:cs="Arial"/>
          <w:b/>
          <w:sz w:val="24"/>
        </w:rPr>
      </w:pPr>
      <w:hyperlink r:id="rId1667"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61035782"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5840FB3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4FF2DA94" w14:textId="77777777" w:rsidR="001F1B87" w:rsidRDefault="001F1B87" w:rsidP="001F1B87">
      <w:pPr>
        <w:rPr>
          <w:rFonts w:ascii="Arial" w:hAnsi="Arial" w:cs="Arial"/>
          <w:b/>
          <w:sz w:val="24"/>
        </w:rPr>
      </w:pPr>
      <w:hyperlink r:id="rId1668"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32B838EE"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06CE22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C7D8F" w14:textId="77777777" w:rsidR="001F1B87" w:rsidRDefault="001F1B87" w:rsidP="001F1B87">
      <w:pPr>
        <w:pStyle w:val="3"/>
      </w:pPr>
      <w:bookmarkStart w:id="369" w:name="_Toc159600211"/>
      <w:r>
        <w:t>12.2</w:t>
      </w:r>
      <w:r>
        <w:tab/>
        <w:t>R17 related</w:t>
      </w:r>
      <w:bookmarkEnd w:id="369"/>
    </w:p>
    <w:p w14:paraId="61D9A1CD" w14:textId="77777777" w:rsidR="001F1B87" w:rsidRDefault="001F1B87" w:rsidP="001F1B87">
      <w:pPr>
        <w:pStyle w:val="4"/>
      </w:pPr>
      <w:bookmarkStart w:id="370" w:name="_Toc159600212"/>
      <w:r>
        <w:t>12.2.1</w:t>
      </w:r>
      <w:r>
        <w:tab/>
        <w:t>Power class related topics</w:t>
      </w:r>
      <w:bookmarkEnd w:id="370"/>
    </w:p>
    <w:p w14:paraId="752120EB" w14:textId="77777777" w:rsidR="001F1B87" w:rsidRDefault="001F1B87" w:rsidP="001F1B87">
      <w:r>
        <w:t>LS on ue-PowerClassPerBandPerBC-r17(R2-2211023)</w:t>
      </w:r>
    </w:p>
    <w:p w14:paraId="12F8C359" w14:textId="77777777" w:rsidR="001F1B87" w:rsidRDefault="001F1B87" w:rsidP="001F1B87">
      <w:r>
        <w:t>Configured transmitted power for inter-band UL CA including intra band contiguous CA with higherPowerLimit, and about handling of NOTE for power class in CA configuration tables</w:t>
      </w:r>
    </w:p>
    <w:p w14:paraId="6C6AD711" w14:textId="77777777" w:rsidR="001F1B87" w:rsidRDefault="001F1B87" w:rsidP="001F1B87">
      <w:r>
        <w:t>Multiple tdocs per company are allowed</w:t>
      </w:r>
    </w:p>
    <w:p w14:paraId="59C987AF" w14:textId="77777777" w:rsidR="001F1B87" w:rsidRDefault="001F1B87" w:rsidP="001F1B87">
      <w:pPr>
        <w:rPr>
          <w:rFonts w:ascii="Arial" w:hAnsi="Arial" w:cs="Arial"/>
          <w:b/>
          <w:sz w:val="24"/>
        </w:rPr>
      </w:pPr>
      <w:hyperlink r:id="rId1669"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23671C9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5C19D49"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FBBC2BA" w14:textId="77777777" w:rsidR="001F1B87" w:rsidRDefault="001F1B87" w:rsidP="001F1B87">
      <w:pPr>
        <w:rPr>
          <w:rFonts w:ascii="Arial" w:hAnsi="Arial" w:cs="Arial"/>
          <w:b/>
          <w:sz w:val="24"/>
        </w:rPr>
      </w:pPr>
      <w:hyperlink r:id="rId1670"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512A1EC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7EC9861" w14:textId="77777777" w:rsidR="001F1B87" w:rsidRDefault="001F1B87" w:rsidP="001F1B87">
      <w:pPr>
        <w:rPr>
          <w:rFonts w:ascii="Arial" w:hAnsi="Arial" w:cs="Arial"/>
          <w:b/>
        </w:rPr>
      </w:pPr>
      <w:r>
        <w:rPr>
          <w:rFonts w:ascii="Arial" w:hAnsi="Arial" w:cs="Arial"/>
          <w:b/>
        </w:rPr>
        <w:t xml:space="preserve">Abstract: </w:t>
      </w:r>
    </w:p>
    <w:p w14:paraId="2A9EAF62" w14:textId="77777777" w:rsidR="001F1B87" w:rsidRDefault="001F1B87" w:rsidP="001F1B87">
      <w:r>
        <w:t>This paper addresses the 2nd question of the following two questions enclosed in RAN2 LS of R2-2211023.</w:t>
      </w:r>
    </w:p>
    <w:p w14:paraId="24BB1CE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02BF3" w14:textId="77777777" w:rsidR="001F1B87" w:rsidRDefault="001F1B87" w:rsidP="001F1B87">
      <w:pPr>
        <w:rPr>
          <w:rFonts w:ascii="Arial" w:hAnsi="Arial" w:cs="Arial"/>
          <w:b/>
          <w:sz w:val="24"/>
        </w:rPr>
      </w:pPr>
      <w:hyperlink r:id="rId1671"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53B2C9F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CF9F30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ED0A2A" w14:textId="77777777" w:rsidR="001F1B87" w:rsidRDefault="001F1B87" w:rsidP="001F1B87">
      <w:pPr>
        <w:rPr>
          <w:rFonts w:ascii="Arial" w:hAnsi="Arial" w:cs="Arial"/>
          <w:b/>
          <w:sz w:val="24"/>
        </w:rPr>
      </w:pPr>
      <w:hyperlink r:id="rId1672"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7FABD70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E66203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E6F4A" w14:textId="77777777" w:rsidR="001F1B87" w:rsidRDefault="001F1B87" w:rsidP="001F1B87">
      <w:pPr>
        <w:rPr>
          <w:rFonts w:ascii="Arial" w:hAnsi="Arial" w:cs="Arial"/>
          <w:b/>
          <w:sz w:val="24"/>
        </w:rPr>
      </w:pPr>
      <w:hyperlink r:id="rId1673"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0C30423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269647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400851" w14:textId="77777777" w:rsidR="001F1B87" w:rsidRDefault="001F1B87" w:rsidP="001F1B87">
      <w:pPr>
        <w:rPr>
          <w:rFonts w:ascii="Arial" w:hAnsi="Arial" w:cs="Arial"/>
          <w:b/>
          <w:sz w:val="24"/>
        </w:rPr>
      </w:pPr>
      <w:hyperlink r:id="rId1674"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038BD229"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60A345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874925" w14:textId="77777777" w:rsidR="001F1B87" w:rsidRDefault="001F1B87" w:rsidP="001F1B87">
      <w:pPr>
        <w:rPr>
          <w:rFonts w:ascii="Arial" w:hAnsi="Arial" w:cs="Arial"/>
          <w:b/>
          <w:sz w:val="24"/>
        </w:rPr>
      </w:pPr>
      <w:hyperlink r:id="rId1675"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110DF23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125031" w14:textId="77777777" w:rsidR="001F1B87" w:rsidRDefault="001F1B87" w:rsidP="001F1B87">
      <w:pPr>
        <w:rPr>
          <w:rFonts w:ascii="Arial" w:hAnsi="Arial" w:cs="Arial"/>
          <w:b/>
        </w:rPr>
      </w:pPr>
      <w:r>
        <w:rPr>
          <w:rFonts w:ascii="Arial" w:hAnsi="Arial" w:cs="Arial"/>
          <w:b/>
        </w:rPr>
        <w:t xml:space="preserve">Abstract: </w:t>
      </w:r>
    </w:p>
    <w:p w14:paraId="5C9B5FAF" w14:textId="77777777" w:rsidR="001F1B87" w:rsidRDefault="001F1B87" w:rsidP="001F1B87">
      <w:r>
        <w:t>In this contribution we consider HPUE power-class indication, the per-band-per-PC power class and missing or yet to be evaluated REFSENS exceptions.</w:t>
      </w:r>
    </w:p>
    <w:p w14:paraId="4FB2AE6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D908CC" w14:textId="77777777" w:rsidR="001F1B87" w:rsidRDefault="001F1B87" w:rsidP="001F1B87">
      <w:pPr>
        <w:rPr>
          <w:rFonts w:ascii="Arial" w:hAnsi="Arial" w:cs="Arial"/>
          <w:b/>
          <w:sz w:val="24"/>
        </w:rPr>
      </w:pPr>
      <w:hyperlink r:id="rId1676"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6533451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EF3C8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2F751" w14:textId="77777777" w:rsidR="001F1B87" w:rsidRDefault="001F1B87" w:rsidP="001F1B87">
      <w:pPr>
        <w:rPr>
          <w:rFonts w:ascii="Arial" w:hAnsi="Arial" w:cs="Arial"/>
          <w:b/>
          <w:sz w:val="24"/>
        </w:rPr>
      </w:pPr>
      <w:hyperlink r:id="rId1677"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7206AF4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57EE9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FCB88" w14:textId="77777777" w:rsidR="001F1B87" w:rsidRPr="00683445" w:rsidRDefault="001F1B87" w:rsidP="001F1B87">
      <w:pPr>
        <w:rPr>
          <w:b/>
          <w:color w:val="993300"/>
        </w:rPr>
      </w:pPr>
      <w:r w:rsidRPr="00683445">
        <w:rPr>
          <w:rFonts w:hint="eastAsia"/>
          <w:b/>
          <w:color w:val="993300"/>
        </w:rPr>
        <w:t>LS out</w:t>
      </w:r>
    </w:p>
    <w:p w14:paraId="54901C56" w14:textId="77777777" w:rsidR="001F1B87" w:rsidRDefault="001F1B87" w:rsidP="001F1B87">
      <w:pPr>
        <w:rPr>
          <w:rFonts w:ascii="Arial" w:hAnsi="Arial" w:cs="Arial"/>
          <w:b/>
          <w:sz w:val="24"/>
        </w:rPr>
      </w:pPr>
      <w:hyperlink r:id="rId1678"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379BF9DE" w14:textId="77777777" w:rsidR="001F1B87" w:rsidRDefault="001F1B87" w:rsidP="001F1B8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5CD7F54" w14:textId="77777777" w:rsidR="001F1B87" w:rsidRDefault="001F1B87" w:rsidP="001F1B87">
      <w:pPr>
        <w:rPr>
          <w:rFonts w:ascii="Arial" w:hAnsi="Arial" w:cs="Arial"/>
          <w:b/>
        </w:rPr>
      </w:pPr>
      <w:r>
        <w:rPr>
          <w:rFonts w:ascii="Arial" w:hAnsi="Arial" w:cs="Arial"/>
          <w:b/>
        </w:rPr>
        <w:t xml:space="preserve">Abstract: </w:t>
      </w:r>
    </w:p>
    <w:p w14:paraId="679AB6DE" w14:textId="77777777" w:rsidR="001F1B87" w:rsidRDefault="001F1B87" w:rsidP="001F1B87">
      <w:r>
        <w:t>It is a re-submission of the latest version for the LS of last meeting</w:t>
      </w:r>
    </w:p>
    <w:p w14:paraId="35665E8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79" w:history="1">
        <w:r>
          <w:rPr>
            <w:rStyle w:val="ae"/>
            <w:rFonts w:ascii="Arial" w:hAnsi="Arial" w:cs="Arial"/>
            <w:b/>
          </w:rPr>
          <w:t>R4-2403637</w:t>
        </w:r>
      </w:hyperlink>
      <w:r>
        <w:rPr>
          <w:rFonts w:ascii="Arial" w:hAnsi="Arial" w:cs="Arial"/>
          <w:b/>
        </w:rPr>
        <w:t xml:space="preserve"> (from </w:t>
      </w:r>
      <w:hyperlink r:id="rId1680" w:history="1">
        <w:r>
          <w:rPr>
            <w:rStyle w:val="ae"/>
            <w:rFonts w:ascii="Arial" w:hAnsi="Arial" w:cs="Arial"/>
            <w:b/>
          </w:rPr>
          <w:t>R4-2400201</w:t>
        </w:r>
      </w:hyperlink>
      <w:r>
        <w:rPr>
          <w:rFonts w:ascii="Arial" w:hAnsi="Arial" w:cs="Arial"/>
          <w:b/>
        </w:rPr>
        <w:t>).</w:t>
      </w:r>
    </w:p>
    <w:p w14:paraId="33445E5F" w14:textId="77777777" w:rsidR="001F1B87" w:rsidRDefault="001F1B87" w:rsidP="001F1B87">
      <w:pPr>
        <w:rPr>
          <w:rFonts w:ascii="Arial" w:hAnsi="Arial" w:cs="Arial"/>
          <w:b/>
          <w:sz w:val="24"/>
        </w:rPr>
      </w:pPr>
      <w:hyperlink r:id="rId1681" w:history="1">
        <w:r>
          <w:rPr>
            <w:rStyle w:val="ae"/>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60E51E61"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0CB4E19" w14:textId="77777777" w:rsidR="001F1B87" w:rsidRDefault="001F1B87" w:rsidP="001F1B87">
      <w:pPr>
        <w:rPr>
          <w:rFonts w:ascii="Arial" w:hAnsi="Arial" w:cs="Arial"/>
          <w:b/>
        </w:rPr>
      </w:pPr>
      <w:r>
        <w:rPr>
          <w:rFonts w:ascii="Arial" w:hAnsi="Arial" w:cs="Arial"/>
          <w:b/>
        </w:rPr>
        <w:t xml:space="preserve">Abstract: </w:t>
      </w:r>
    </w:p>
    <w:p w14:paraId="227FED46" w14:textId="77777777" w:rsidR="001F1B87" w:rsidRDefault="001F1B87" w:rsidP="001F1B87">
      <w:r>
        <w:t>It is a re-submission of the latest version for the LS of last meeting</w:t>
      </w:r>
    </w:p>
    <w:p w14:paraId="20BE684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3B24694" w14:textId="77777777" w:rsidR="001F1B87" w:rsidRDefault="001F1B87" w:rsidP="001F1B87">
      <w:pPr>
        <w:rPr>
          <w:rFonts w:ascii="Arial" w:hAnsi="Arial" w:cs="Arial"/>
          <w:b/>
          <w:sz w:val="24"/>
        </w:rPr>
      </w:pPr>
      <w:hyperlink r:id="rId1682"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294A61C0"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2594CF41" w14:textId="77777777" w:rsidR="001F1B87" w:rsidRDefault="001F1B87" w:rsidP="001F1B87">
      <w:pPr>
        <w:rPr>
          <w:rFonts w:ascii="Arial" w:hAnsi="Arial" w:cs="Arial"/>
          <w:b/>
        </w:rPr>
      </w:pPr>
      <w:r>
        <w:rPr>
          <w:rFonts w:ascii="Arial" w:hAnsi="Arial" w:cs="Arial"/>
          <w:b/>
        </w:rPr>
        <w:t xml:space="preserve">Abstract: </w:t>
      </w:r>
    </w:p>
    <w:p w14:paraId="58DFB58C" w14:textId="77777777" w:rsidR="001F1B87" w:rsidRDefault="001F1B87" w:rsidP="001F1B87">
      <w:r>
        <w:t>Draft LS reply to R2-2211023.</w:t>
      </w:r>
    </w:p>
    <w:p w14:paraId="194499E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0BE74" w14:textId="77777777" w:rsidR="001F1B87" w:rsidRDefault="001F1B87" w:rsidP="001F1B87">
      <w:pPr>
        <w:rPr>
          <w:rFonts w:ascii="Arial" w:hAnsi="Arial" w:cs="Arial"/>
          <w:b/>
          <w:sz w:val="24"/>
        </w:rPr>
      </w:pPr>
      <w:hyperlink r:id="rId1683"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1E27674C"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8B28B8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F875F" w14:textId="77777777" w:rsidR="001F1B87" w:rsidRPr="00683445" w:rsidRDefault="001F1B87" w:rsidP="001F1B87">
      <w:pPr>
        <w:rPr>
          <w:b/>
          <w:color w:val="993300"/>
        </w:rPr>
      </w:pPr>
      <w:r w:rsidRPr="00683445">
        <w:rPr>
          <w:b/>
          <w:color w:val="993300"/>
        </w:rPr>
        <w:t>CR/Draft CR</w:t>
      </w:r>
    </w:p>
    <w:p w14:paraId="17190C60" w14:textId="77777777" w:rsidR="001F1B87" w:rsidRDefault="001F1B87" w:rsidP="001F1B87">
      <w:pPr>
        <w:rPr>
          <w:rFonts w:ascii="Arial" w:hAnsi="Arial" w:cs="Arial"/>
          <w:b/>
          <w:sz w:val="24"/>
        </w:rPr>
      </w:pPr>
      <w:hyperlink r:id="rId1684" w:history="1">
        <w:r>
          <w:rPr>
            <w:rStyle w:val="ae"/>
            <w:rFonts w:ascii="Arial" w:hAnsi="Arial" w:cs="Arial"/>
            <w:b/>
            <w:sz w:val="24"/>
          </w:rPr>
          <w:t>R4-2401848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36FC6F9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0D515D28" w14:textId="77777777" w:rsidR="001F1B87" w:rsidRDefault="001F1B87" w:rsidP="001F1B87">
      <w:pPr>
        <w:rPr>
          <w:rFonts w:ascii="Arial" w:hAnsi="Arial" w:cs="Arial"/>
          <w:b/>
        </w:rPr>
      </w:pPr>
      <w:r>
        <w:rPr>
          <w:rFonts w:ascii="Arial" w:hAnsi="Arial" w:cs="Arial"/>
          <w:b/>
        </w:rPr>
        <w:t xml:space="preserve">Abstract: </w:t>
      </w:r>
    </w:p>
    <w:p w14:paraId="056F7996" w14:textId="77777777" w:rsidR="001F1B87" w:rsidRDefault="001F1B87" w:rsidP="001F1B87">
      <w:r>
        <w:t>CR to correct the Pcmax,f,c for serving cells of a BC such that the maximum UL output power and PH reports become correct</w:t>
      </w:r>
    </w:p>
    <w:p w14:paraId="20982FD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0970BF86" w14:textId="77777777" w:rsidR="001F1B87" w:rsidRDefault="001F1B87" w:rsidP="001F1B87">
      <w:pPr>
        <w:rPr>
          <w:rFonts w:ascii="Arial" w:hAnsi="Arial" w:cs="Arial"/>
          <w:b/>
          <w:sz w:val="24"/>
        </w:rPr>
      </w:pPr>
      <w:hyperlink r:id="rId1685"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45703EC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7E258D51" w14:textId="77777777" w:rsidR="001F1B87" w:rsidRDefault="001F1B87" w:rsidP="001F1B87">
      <w:pPr>
        <w:rPr>
          <w:rFonts w:ascii="Arial" w:hAnsi="Arial" w:cs="Arial"/>
          <w:b/>
        </w:rPr>
      </w:pPr>
      <w:r>
        <w:rPr>
          <w:rFonts w:ascii="Arial" w:hAnsi="Arial" w:cs="Arial"/>
          <w:b/>
        </w:rPr>
        <w:t xml:space="preserve">Abstract: </w:t>
      </w:r>
    </w:p>
    <w:p w14:paraId="01AB56A3" w14:textId="77777777" w:rsidR="001F1B87" w:rsidRDefault="001F1B87" w:rsidP="001F1B87">
      <w:r>
        <w:t>CR to correct the Pcmax,f,c for serving cells of a BC such that the maximum UL output power and PH reports become correct</w:t>
      </w:r>
    </w:p>
    <w:p w14:paraId="2527689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3E3ECE7" w14:textId="77777777" w:rsidR="001F1B87" w:rsidRDefault="001F1B87" w:rsidP="001F1B87">
      <w:pPr>
        <w:rPr>
          <w:rFonts w:ascii="Arial" w:hAnsi="Arial" w:cs="Arial"/>
          <w:b/>
          <w:sz w:val="24"/>
        </w:rPr>
      </w:pPr>
      <w:hyperlink r:id="rId1686"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0A04436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609B301E" w14:textId="77777777" w:rsidR="001F1B87" w:rsidRDefault="001F1B87" w:rsidP="001F1B87">
      <w:pPr>
        <w:rPr>
          <w:rFonts w:ascii="Arial" w:hAnsi="Arial" w:cs="Arial"/>
          <w:b/>
        </w:rPr>
      </w:pPr>
      <w:r>
        <w:rPr>
          <w:rFonts w:ascii="Arial" w:hAnsi="Arial" w:cs="Arial"/>
          <w:b/>
        </w:rPr>
        <w:t xml:space="preserve">Abstract: </w:t>
      </w:r>
    </w:p>
    <w:p w14:paraId="3C91DD58" w14:textId="77777777" w:rsidR="001F1B87" w:rsidRDefault="001F1B87" w:rsidP="001F1B87">
      <w:r>
        <w:t>CR to specify the power requirement for NR non-CA BC, DL-only CA and with the per-band-per-BC power class present for inter-band CA</w:t>
      </w:r>
    </w:p>
    <w:p w14:paraId="42E548C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1257233" w14:textId="77777777" w:rsidR="001F1B87" w:rsidRDefault="001F1B87" w:rsidP="001F1B87">
      <w:pPr>
        <w:rPr>
          <w:rFonts w:ascii="Arial" w:hAnsi="Arial" w:cs="Arial"/>
          <w:b/>
          <w:sz w:val="24"/>
        </w:rPr>
      </w:pPr>
      <w:hyperlink r:id="rId1687"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449AF70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0804968D" w14:textId="77777777" w:rsidR="001F1B87" w:rsidRDefault="001F1B87" w:rsidP="001F1B87">
      <w:pPr>
        <w:rPr>
          <w:rFonts w:ascii="Arial" w:hAnsi="Arial" w:cs="Arial"/>
          <w:b/>
        </w:rPr>
      </w:pPr>
      <w:r>
        <w:rPr>
          <w:rFonts w:ascii="Arial" w:hAnsi="Arial" w:cs="Arial"/>
          <w:b/>
        </w:rPr>
        <w:t xml:space="preserve">Abstract: </w:t>
      </w:r>
    </w:p>
    <w:p w14:paraId="3310571F" w14:textId="77777777" w:rsidR="001F1B87" w:rsidRDefault="001F1B87" w:rsidP="001F1B87">
      <w:r>
        <w:t>CR to specify the power requirement for NR non-CA BC, DL-only CA and with the per-band-per-BC power class present for inter-band CA</w:t>
      </w:r>
    </w:p>
    <w:p w14:paraId="14EB071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177B09F8" w14:textId="77777777" w:rsidR="001F1B87" w:rsidRDefault="001F1B87" w:rsidP="001F1B87">
      <w:pPr>
        <w:rPr>
          <w:rFonts w:ascii="Arial" w:hAnsi="Arial" w:cs="Arial"/>
          <w:b/>
          <w:sz w:val="24"/>
        </w:rPr>
      </w:pPr>
      <w:hyperlink r:id="rId1688"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663A2D0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60DF7A9B" w14:textId="77777777" w:rsidR="001F1B87" w:rsidRDefault="001F1B87" w:rsidP="001F1B87">
      <w:pPr>
        <w:rPr>
          <w:rFonts w:ascii="Arial" w:hAnsi="Arial" w:cs="Arial"/>
          <w:b/>
        </w:rPr>
      </w:pPr>
      <w:r>
        <w:rPr>
          <w:rFonts w:ascii="Arial" w:hAnsi="Arial" w:cs="Arial"/>
          <w:b/>
        </w:rPr>
        <w:t xml:space="preserve">Abstract: </w:t>
      </w:r>
    </w:p>
    <w:p w14:paraId="786F6432" w14:textId="77777777" w:rsidR="001F1B87" w:rsidRDefault="001F1B87" w:rsidP="001F1B87">
      <w:r>
        <w:t>CR to add applicability for REFSENS for CA and SUL configurations not exempted for HPUE</w:t>
      </w:r>
    </w:p>
    <w:p w14:paraId="6463D4D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4E90D8D" w14:textId="77777777" w:rsidR="001F1B87" w:rsidRDefault="001F1B87" w:rsidP="001F1B87">
      <w:pPr>
        <w:rPr>
          <w:rFonts w:ascii="Arial" w:hAnsi="Arial" w:cs="Arial"/>
          <w:b/>
          <w:sz w:val="24"/>
        </w:rPr>
      </w:pPr>
      <w:hyperlink r:id="rId1689"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5BB9C51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00CA1E22" w14:textId="77777777" w:rsidR="001F1B87" w:rsidRDefault="001F1B87" w:rsidP="001F1B87">
      <w:pPr>
        <w:rPr>
          <w:rFonts w:ascii="Arial" w:hAnsi="Arial" w:cs="Arial"/>
          <w:b/>
        </w:rPr>
      </w:pPr>
      <w:r>
        <w:rPr>
          <w:rFonts w:ascii="Arial" w:hAnsi="Arial" w:cs="Arial"/>
          <w:b/>
        </w:rPr>
        <w:t xml:space="preserve">Abstract: </w:t>
      </w:r>
    </w:p>
    <w:p w14:paraId="64F2A29D" w14:textId="77777777" w:rsidR="001F1B87" w:rsidRDefault="001F1B87" w:rsidP="001F1B87">
      <w:r>
        <w:t>CR to add applicability for REFSENS for CA and SUL configurations not exempted for HPUE</w:t>
      </w:r>
    </w:p>
    <w:p w14:paraId="4B555DF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2501C3FD" w14:textId="77777777" w:rsidR="001F1B87" w:rsidRDefault="001F1B87" w:rsidP="001F1B87">
      <w:pPr>
        <w:rPr>
          <w:rFonts w:ascii="Arial" w:hAnsi="Arial" w:cs="Arial"/>
          <w:b/>
          <w:sz w:val="24"/>
        </w:rPr>
      </w:pPr>
      <w:hyperlink r:id="rId1690"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4FC887C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5B0E4A2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E3F2749" w14:textId="77777777" w:rsidR="001F1B87" w:rsidRDefault="001F1B87" w:rsidP="001F1B87">
      <w:pPr>
        <w:rPr>
          <w:rFonts w:ascii="Arial" w:hAnsi="Arial" w:cs="Arial"/>
          <w:b/>
          <w:sz w:val="24"/>
        </w:rPr>
      </w:pPr>
      <w:hyperlink r:id="rId1691"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67D2FE0C"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24690D1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D28196C" w14:textId="77777777" w:rsidR="001F1B87" w:rsidRDefault="001F1B87" w:rsidP="001F1B87">
      <w:pPr>
        <w:rPr>
          <w:rFonts w:ascii="Arial" w:hAnsi="Arial" w:cs="Arial"/>
          <w:b/>
          <w:sz w:val="24"/>
        </w:rPr>
      </w:pPr>
      <w:hyperlink r:id="rId1692" w:history="1">
        <w:r>
          <w:rPr>
            <w:rStyle w:val="ae"/>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36643DE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3EA839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56B6FC53" w14:textId="77777777" w:rsidR="001F1B87" w:rsidRDefault="001F1B87" w:rsidP="001F1B87">
      <w:pPr>
        <w:rPr>
          <w:rFonts w:ascii="Arial" w:hAnsi="Arial" w:cs="Arial"/>
          <w:b/>
          <w:sz w:val="24"/>
        </w:rPr>
      </w:pPr>
      <w:hyperlink r:id="rId1693"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44FAD02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65100D0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33D0D3D5" w14:textId="77777777" w:rsidR="001F1B87" w:rsidRDefault="001F1B87" w:rsidP="001F1B87">
      <w:pPr>
        <w:pStyle w:val="4"/>
      </w:pPr>
      <w:bookmarkStart w:id="371" w:name="_Toc159600213"/>
      <w:r>
        <w:t>12.2.2</w:t>
      </w:r>
      <w:r>
        <w:tab/>
        <w:t>Others</w:t>
      </w:r>
      <w:bookmarkEnd w:id="371"/>
    </w:p>
    <w:p w14:paraId="6D5B69BE" w14:textId="77777777" w:rsidR="001F1B87" w:rsidRDefault="001F1B87" w:rsidP="001F1B87">
      <w:pPr>
        <w:rPr>
          <w:rFonts w:ascii="Arial" w:hAnsi="Arial" w:cs="Arial"/>
          <w:b/>
          <w:sz w:val="24"/>
        </w:rPr>
      </w:pPr>
      <w:hyperlink r:id="rId1694"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66F4964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5036368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D6A1DF" w14:textId="77777777" w:rsidR="001F1B87" w:rsidRPr="00927E0C" w:rsidRDefault="001F1B87" w:rsidP="001F1B87">
      <w:pPr>
        <w:rPr>
          <w:b/>
          <w:color w:val="993300"/>
        </w:rPr>
      </w:pPr>
      <w:r w:rsidRPr="00927E0C">
        <w:rPr>
          <w:rFonts w:hint="eastAsia"/>
          <w:b/>
          <w:color w:val="993300"/>
        </w:rPr>
        <w:t>CR/Draft CR</w:t>
      </w:r>
    </w:p>
    <w:p w14:paraId="270CD722" w14:textId="77777777" w:rsidR="001F1B87" w:rsidRDefault="001F1B87" w:rsidP="001F1B87">
      <w:pPr>
        <w:rPr>
          <w:rFonts w:ascii="Arial" w:hAnsi="Arial" w:cs="Arial"/>
          <w:b/>
          <w:sz w:val="24"/>
        </w:rPr>
      </w:pPr>
      <w:hyperlink r:id="rId1695"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32A5F52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23BA2BFD" w14:textId="77777777" w:rsidR="001F1B87" w:rsidRDefault="001F1B87" w:rsidP="001F1B87">
      <w:pPr>
        <w:rPr>
          <w:rFonts w:ascii="Arial" w:hAnsi="Arial" w:cs="Arial"/>
          <w:b/>
        </w:rPr>
      </w:pPr>
      <w:r>
        <w:rPr>
          <w:rFonts w:ascii="Arial" w:hAnsi="Arial" w:cs="Arial"/>
          <w:b/>
        </w:rPr>
        <w:t xml:space="preserve">Abstract: </w:t>
      </w:r>
    </w:p>
    <w:p w14:paraId="38364E72" w14:textId="77777777" w:rsidR="001F1B87" w:rsidRDefault="001F1B87" w:rsidP="001F1B87">
      <w:r>
        <w:t>Note that the corrections in this Rel-18 CR are not exactly the same with the Rel-17 one, more(Note 9 of Table 6.2B.1.3-1) is included in this. Hence Cat F is adopted.</w:t>
      </w:r>
    </w:p>
    <w:p w14:paraId="166C34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025BD41" w14:textId="77777777" w:rsidR="001F1B87" w:rsidRDefault="001F1B87" w:rsidP="001F1B87">
      <w:pPr>
        <w:rPr>
          <w:rFonts w:ascii="Arial" w:hAnsi="Arial" w:cs="Arial"/>
          <w:b/>
          <w:sz w:val="24"/>
        </w:rPr>
      </w:pPr>
      <w:hyperlink r:id="rId1696"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52DA42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1A3230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2798D1D" w14:textId="77777777" w:rsidR="001F1B87" w:rsidRDefault="001F1B87" w:rsidP="001F1B87">
      <w:pPr>
        <w:rPr>
          <w:rFonts w:ascii="Arial" w:hAnsi="Arial" w:cs="Arial"/>
          <w:b/>
          <w:sz w:val="24"/>
        </w:rPr>
      </w:pPr>
      <w:hyperlink r:id="rId1697"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5C27432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lastRenderedPageBreak/>
        <w:br/>
      </w:r>
      <w:r>
        <w:rPr>
          <w:i/>
        </w:rPr>
        <w:tab/>
      </w:r>
      <w:r>
        <w:rPr>
          <w:i/>
        </w:rPr>
        <w:tab/>
      </w:r>
      <w:r>
        <w:rPr>
          <w:i/>
        </w:rPr>
        <w:tab/>
      </w:r>
      <w:r>
        <w:rPr>
          <w:i/>
        </w:rPr>
        <w:tab/>
      </w:r>
      <w:r>
        <w:rPr>
          <w:i/>
        </w:rPr>
        <w:tab/>
        <w:t>Source: T-Mobile USA</w:t>
      </w:r>
    </w:p>
    <w:p w14:paraId="694778F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75F99BF6" w14:textId="77777777" w:rsidR="001F1B87" w:rsidRDefault="001F1B87" w:rsidP="001F1B87">
      <w:pPr>
        <w:rPr>
          <w:rFonts w:ascii="Arial" w:hAnsi="Arial" w:cs="Arial"/>
          <w:b/>
          <w:sz w:val="24"/>
        </w:rPr>
      </w:pPr>
      <w:hyperlink r:id="rId1698"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03E1179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6D52D2F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1D7563FE" w14:textId="77777777" w:rsidR="001F1B87" w:rsidRDefault="001F1B87" w:rsidP="001F1B87">
      <w:pPr>
        <w:rPr>
          <w:rFonts w:ascii="Arial" w:hAnsi="Arial" w:cs="Arial"/>
          <w:b/>
          <w:sz w:val="24"/>
        </w:rPr>
      </w:pPr>
      <w:hyperlink r:id="rId1699"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3B89DBB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32BEF08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621DED84" w14:textId="77777777" w:rsidR="001F1B87" w:rsidRDefault="001F1B87" w:rsidP="001F1B87">
      <w:pPr>
        <w:rPr>
          <w:rFonts w:ascii="Arial" w:hAnsi="Arial" w:cs="Arial"/>
          <w:b/>
          <w:sz w:val="24"/>
        </w:rPr>
      </w:pPr>
      <w:hyperlink r:id="rId1700"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312DBA9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425B2FC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3F45D797" w14:textId="77777777" w:rsidR="001F1B87" w:rsidRPr="00927E0C" w:rsidRDefault="001F1B87" w:rsidP="001F1B87">
      <w:pPr>
        <w:rPr>
          <w:b/>
          <w:color w:val="993300"/>
        </w:rPr>
      </w:pPr>
      <w:r w:rsidRPr="00927E0C">
        <w:rPr>
          <w:b/>
          <w:color w:val="993300"/>
        </w:rPr>
        <w:t>LS out</w:t>
      </w:r>
    </w:p>
    <w:p w14:paraId="756C88F4" w14:textId="77777777" w:rsidR="001F1B87" w:rsidRDefault="001F1B87" w:rsidP="001F1B87">
      <w:pPr>
        <w:rPr>
          <w:rFonts w:ascii="Arial" w:hAnsi="Arial" w:cs="Arial"/>
          <w:b/>
          <w:sz w:val="24"/>
        </w:rPr>
      </w:pPr>
      <w:hyperlink r:id="rId1701"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5FCEF552"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21A62E3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47F59A" w14:textId="77777777" w:rsidR="001F1B87" w:rsidRDefault="001F1B87" w:rsidP="001F1B87">
      <w:pPr>
        <w:rPr>
          <w:rFonts w:ascii="Arial" w:hAnsi="Arial" w:cs="Arial"/>
          <w:b/>
          <w:sz w:val="24"/>
        </w:rPr>
      </w:pPr>
      <w:hyperlink r:id="rId1702"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06A61E4B"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2DE4D4C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38C3E" w14:textId="77777777" w:rsidR="001F1B87" w:rsidRPr="00D478DB" w:rsidRDefault="001F1B87" w:rsidP="001F1B87">
      <w:pPr>
        <w:rPr>
          <w:b/>
          <w:color w:val="993300"/>
        </w:rPr>
      </w:pPr>
      <w:r w:rsidRPr="00D478DB">
        <w:rPr>
          <w:rFonts w:hint="eastAsia"/>
          <w:b/>
          <w:color w:val="993300"/>
        </w:rPr>
        <w:t>Withdrawn</w:t>
      </w:r>
    </w:p>
    <w:p w14:paraId="6EE7F7F8" w14:textId="77777777" w:rsidR="001F1B87" w:rsidRDefault="001F1B87" w:rsidP="001F1B87">
      <w:pPr>
        <w:rPr>
          <w:rFonts w:ascii="Arial" w:hAnsi="Arial" w:cs="Arial"/>
          <w:b/>
          <w:sz w:val="24"/>
        </w:rPr>
      </w:pPr>
      <w:hyperlink r:id="rId1703"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5420CFF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09D62B4B" w14:textId="77777777" w:rsidR="001F1B87" w:rsidRDefault="001F1B87" w:rsidP="001F1B87">
      <w:pPr>
        <w:rPr>
          <w:rFonts w:ascii="Arial" w:hAnsi="Arial" w:cs="Arial"/>
          <w:b/>
        </w:rPr>
      </w:pPr>
      <w:r>
        <w:rPr>
          <w:rFonts w:ascii="Arial" w:hAnsi="Arial" w:cs="Arial"/>
          <w:b/>
        </w:rPr>
        <w:t xml:space="preserve">Abstract: </w:t>
      </w:r>
    </w:p>
    <w:p w14:paraId="78478E72" w14:textId="77777777" w:rsidR="001F1B87" w:rsidRDefault="001F1B87" w:rsidP="001F1B87">
      <w:r>
        <w:t>The CR coversheet had the incorrect version of specification. Database value : 17.12.0. CR cover value : 17.2.0.</w:t>
      </w:r>
    </w:p>
    <w:p w14:paraId="6C30A013" w14:textId="77777777" w:rsidR="001F1B87" w:rsidRPr="00A249CB" w:rsidRDefault="001F1B87" w:rsidP="001F1B8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79F210" w14:textId="77777777" w:rsidR="001F1B87" w:rsidRDefault="001F1B87" w:rsidP="001F1B87">
      <w:pPr>
        <w:pStyle w:val="3"/>
      </w:pPr>
      <w:bookmarkStart w:id="372" w:name="_Toc159600214"/>
      <w:r>
        <w:lastRenderedPageBreak/>
        <w:t>12.3</w:t>
      </w:r>
      <w:r>
        <w:tab/>
        <w:t>R15, R16 related</w:t>
      </w:r>
      <w:bookmarkEnd w:id="372"/>
    </w:p>
    <w:p w14:paraId="01481EB7" w14:textId="77777777" w:rsidR="001F1B87" w:rsidRDefault="001F1B87" w:rsidP="001F1B87">
      <w:pPr>
        <w:pStyle w:val="4"/>
      </w:pPr>
      <w:bookmarkStart w:id="373" w:name="_Toc159600215"/>
      <w:r>
        <w:t>12.3.1</w:t>
      </w:r>
      <w:r>
        <w:tab/>
        <w:t>Reply LS on update for “interBandMRDC-WithOverlapDL-Bands-r16” in 38.306 (R2-2309218)</w:t>
      </w:r>
      <w:bookmarkEnd w:id="373"/>
    </w:p>
    <w:p w14:paraId="46CF1039" w14:textId="77777777" w:rsidR="001F1B87" w:rsidRDefault="001F1B87" w:rsidP="001F1B87">
      <w:pPr>
        <w:pStyle w:val="4"/>
      </w:pPr>
      <w:bookmarkStart w:id="374" w:name="_Toc159600216"/>
      <w:r>
        <w:t>12.3.2</w:t>
      </w:r>
      <w:r>
        <w:tab/>
        <w:t>Reply LS on power scaling and PHR in 38.213 (R1-2310555)</w:t>
      </w:r>
      <w:bookmarkEnd w:id="374"/>
    </w:p>
    <w:p w14:paraId="10AE27F6" w14:textId="77777777" w:rsidR="001F1B87" w:rsidRDefault="001F1B87" w:rsidP="001F1B87">
      <w:pPr>
        <w:pStyle w:val="4"/>
      </w:pPr>
      <w:bookmarkStart w:id="375" w:name="_Toc159600217"/>
      <w:r>
        <w:t>12.3.3</w:t>
      </w:r>
      <w:r>
        <w:tab/>
        <w:t>Others</w:t>
      </w:r>
      <w:bookmarkEnd w:id="375"/>
    </w:p>
    <w:p w14:paraId="043FD1BA" w14:textId="77777777" w:rsidR="001F1B87" w:rsidRDefault="001F1B87" w:rsidP="001F1B87">
      <w:pPr>
        <w:pStyle w:val="3"/>
      </w:pPr>
      <w:bookmarkStart w:id="376" w:name="_Toc159600218"/>
      <w:r>
        <w:t>12.4</w:t>
      </w:r>
      <w:r>
        <w:tab/>
        <w:t>Moderator summary and conclusions</w:t>
      </w:r>
      <w:bookmarkEnd w:id="376"/>
    </w:p>
    <w:p w14:paraId="1F5D7961" w14:textId="77777777" w:rsidR="001F1B87" w:rsidRDefault="001F1B87" w:rsidP="001F1B87">
      <w:pPr>
        <w:rPr>
          <w:rFonts w:ascii="Arial" w:hAnsi="Arial" w:cs="Arial"/>
          <w:b/>
          <w:sz w:val="24"/>
        </w:rPr>
      </w:pPr>
      <w:hyperlink r:id="rId1704"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6006498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6C402206" w14:textId="77777777" w:rsidR="001F1B87" w:rsidRDefault="001F1B87" w:rsidP="001F1B87">
      <w:pPr>
        <w:rPr>
          <w:rFonts w:ascii="Arial" w:hAnsi="Arial" w:cs="Arial"/>
          <w:b/>
        </w:rPr>
      </w:pPr>
      <w:r>
        <w:rPr>
          <w:rFonts w:ascii="Arial" w:hAnsi="Arial" w:cs="Arial"/>
          <w:b/>
        </w:rPr>
        <w:t xml:space="preserve">Abstract: </w:t>
      </w:r>
    </w:p>
    <w:p w14:paraId="736639C9" w14:textId="77777777" w:rsidR="001F1B87" w:rsidRDefault="001F1B87" w:rsidP="001F1B87">
      <w:r>
        <w:t>[110][142] NR_reply_LS_UE_RF AI 12</w:t>
      </w:r>
    </w:p>
    <w:p w14:paraId="33C3CCB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1ED62" w14:textId="77777777" w:rsidR="001F1B87" w:rsidRDefault="001F1B87" w:rsidP="001F1B87">
      <w:pPr>
        <w:rPr>
          <w:b/>
          <w:color w:val="993300"/>
        </w:rPr>
      </w:pPr>
      <w:r>
        <w:rPr>
          <w:b/>
          <w:color w:val="993300"/>
        </w:rPr>
        <w:t>Minutes and agreements after</w:t>
      </w:r>
      <w:r w:rsidRPr="002F172F">
        <w:rPr>
          <w:b/>
          <w:color w:val="993300"/>
        </w:rPr>
        <w:t xml:space="preserve"> the first round</w:t>
      </w:r>
    </w:p>
    <w:p w14:paraId="6E4CC56E" w14:textId="77777777" w:rsidR="001F1B87" w:rsidRDefault="001F1B87" w:rsidP="001F1B87">
      <w:r w:rsidRPr="00B12530">
        <w:rPr>
          <w:rFonts w:hint="eastAsia"/>
        </w:rPr>
        <w:t>R</w:t>
      </w:r>
      <w:r w:rsidRPr="00B12530">
        <w:t>efer</w:t>
      </w:r>
      <w:r>
        <w:t xml:space="preserve"> to the following hyperlinks for the details</w:t>
      </w:r>
    </w:p>
    <w:p w14:paraId="123EFE7B" w14:textId="77777777" w:rsidR="001F1B87" w:rsidRDefault="001F1B87" w:rsidP="001F1B87">
      <w:hyperlink r:id="rId1705" w:history="1">
        <w:r w:rsidRPr="00E81317">
          <w:rPr>
            <w:rStyle w:val="ae"/>
          </w:rPr>
          <w:t>https://www.3gpp.org/ftp/tsg_ran/WG4_Radio/TSGR4_110/Inbox/Drafts/%5B110%5D%5B100%5D%20Main%20Session/03.Wednesday/07.%5B142%5D_R4-2401101%20Topic%20summary_142%20v01.docx</w:t>
        </w:r>
      </w:hyperlink>
    </w:p>
    <w:p w14:paraId="15B56F5B" w14:textId="77777777" w:rsidR="001F1B87" w:rsidRPr="00E27166" w:rsidRDefault="001F1B87" w:rsidP="001F1B87">
      <w:pPr>
        <w:rPr>
          <w:b/>
          <w:u w:val="single"/>
        </w:rPr>
      </w:pPr>
      <w:r w:rsidRPr="00E27166">
        <w:rPr>
          <w:b/>
          <w:u w:val="single"/>
        </w:rPr>
        <w:t>Issue 1-1-1: Answer to RAN2 question: Can the new maximum aggregated bandwidth UE capabilities be applied genericly to intra-band FR1 CA as well as inter-band FR1 CA?.</w:t>
      </w:r>
    </w:p>
    <w:p w14:paraId="6C7DB226" w14:textId="77777777" w:rsidR="001F1B87" w:rsidRPr="00E27166" w:rsidRDefault="001F1B87" w:rsidP="001F1B87">
      <w:pPr>
        <w:pStyle w:val="aff5"/>
        <w:numPr>
          <w:ilvl w:val="0"/>
          <w:numId w:val="8"/>
        </w:numPr>
        <w:adjustRightInd w:val="0"/>
        <w:spacing w:after="180"/>
        <w:ind w:left="720"/>
      </w:pPr>
      <w:r w:rsidRPr="00E27166">
        <w:t>Proposals</w:t>
      </w:r>
    </w:p>
    <w:p w14:paraId="2D284F92" w14:textId="77777777" w:rsidR="001F1B87" w:rsidRPr="00E27166" w:rsidRDefault="001F1B87" w:rsidP="001F1B87">
      <w:pPr>
        <w:pStyle w:val="aff5"/>
        <w:numPr>
          <w:ilvl w:val="1"/>
          <w:numId w:val="8"/>
        </w:numPr>
        <w:adjustRightInd w:val="0"/>
        <w:spacing w:after="180"/>
        <w:ind w:left="1440"/>
      </w:pPr>
      <w:r w:rsidRPr="00E27166">
        <w:t>Option 1: Yes</w:t>
      </w:r>
    </w:p>
    <w:p w14:paraId="7E815FF0" w14:textId="77777777" w:rsidR="001F1B87" w:rsidRPr="00E27166" w:rsidRDefault="001F1B87" w:rsidP="001F1B87">
      <w:pPr>
        <w:pStyle w:val="aff5"/>
        <w:numPr>
          <w:ilvl w:val="1"/>
          <w:numId w:val="8"/>
        </w:numPr>
        <w:adjustRightInd w:val="0"/>
        <w:spacing w:after="180"/>
        <w:ind w:left="1440"/>
      </w:pPr>
      <w:r w:rsidRPr="00E27166">
        <w:t xml:space="preserve">Option 2: Yes, and also raise the fact that new UE capability is only to signal baseband bandwidth limitations and not RF aggregated bandwidth limitations. This was also indicated in previous RAN4 LS </w:t>
      </w:r>
      <w:hyperlink r:id="rId1706" w:history="1">
        <w:r>
          <w:rPr>
            <w:rStyle w:val="ae"/>
          </w:rPr>
          <w:t>R4-2322003</w:t>
        </w:r>
      </w:hyperlink>
      <w:r w:rsidRPr="00E27166">
        <w:t>.</w:t>
      </w:r>
    </w:p>
    <w:p w14:paraId="444A7A77" w14:textId="77777777" w:rsidR="001F1B87" w:rsidRPr="00E27166" w:rsidRDefault="001F1B87" w:rsidP="001F1B87">
      <w:pPr>
        <w:pStyle w:val="aff5"/>
        <w:numPr>
          <w:ilvl w:val="0"/>
          <w:numId w:val="8"/>
        </w:numPr>
        <w:adjustRightInd w:val="0"/>
        <w:spacing w:after="180"/>
        <w:ind w:left="720"/>
      </w:pPr>
      <w:r w:rsidRPr="00E27166">
        <w:t>Recommended WF</w:t>
      </w:r>
    </w:p>
    <w:p w14:paraId="7848FFDE" w14:textId="77777777" w:rsidR="001F1B87" w:rsidRPr="00E27166" w:rsidRDefault="001F1B87" w:rsidP="001F1B87">
      <w:pPr>
        <w:pStyle w:val="aff5"/>
        <w:numPr>
          <w:ilvl w:val="1"/>
          <w:numId w:val="8"/>
        </w:numPr>
        <w:adjustRightInd w:val="0"/>
        <w:spacing w:after="180"/>
        <w:ind w:left="1440"/>
      </w:pPr>
      <w:r w:rsidRPr="00E27166">
        <w:t>TBD</w:t>
      </w:r>
    </w:p>
    <w:p w14:paraId="238CE348" w14:textId="77777777" w:rsidR="001F1B87" w:rsidRPr="00E27166" w:rsidRDefault="001F1B87" w:rsidP="001F1B87">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6EF80FE7" w14:textId="77777777" w:rsidR="001F1B87" w:rsidRPr="00E27166" w:rsidRDefault="001F1B87" w:rsidP="001F1B87">
      <w:pPr>
        <w:pStyle w:val="aff5"/>
        <w:numPr>
          <w:ilvl w:val="0"/>
          <w:numId w:val="32"/>
        </w:numPr>
        <w:rPr>
          <w:rFonts w:eastAsiaTheme="minorEastAsia"/>
        </w:rPr>
      </w:pPr>
      <w:r w:rsidRPr="00E27166">
        <w:rPr>
          <w:rFonts w:eastAsiaTheme="minorEastAsia"/>
          <w:highlight w:val="green"/>
        </w:rPr>
        <w:t>Agree on Option 1.</w:t>
      </w:r>
    </w:p>
    <w:p w14:paraId="3D870D73" w14:textId="77777777" w:rsidR="001F1B87" w:rsidRPr="0051439B" w:rsidRDefault="001F1B87" w:rsidP="001F1B87">
      <w:pPr>
        <w:rPr>
          <w:rFonts w:eastAsiaTheme="minorEastAsia" w:hint="eastAsia"/>
        </w:rPr>
      </w:pPr>
    </w:p>
    <w:p w14:paraId="011BCA6D" w14:textId="77777777" w:rsidR="001F1B87" w:rsidRDefault="001F1B87" w:rsidP="001F1B87">
      <w:pPr>
        <w:rPr>
          <w:rFonts w:ascii="Arial" w:hAnsi="Arial" w:cs="Arial"/>
          <w:b/>
          <w:sz w:val="24"/>
        </w:rPr>
      </w:pPr>
      <w:hyperlink r:id="rId1707"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22315C5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5AAF430D" w14:textId="77777777" w:rsidR="001F1B87" w:rsidRDefault="001F1B87" w:rsidP="001F1B87">
      <w:pPr>
        <w:rPr>
          <w:rFonts w:ascii="Arial" w:hAnsi="Arial" w:cs="Arial"/>
          <w:b/>
        </w:rPr>
      </w:pPr>
      <w:r>
        <w:rPr>
          <w:rFonts w:ascii="Arial" w:hAnsi="Arial" w:cs="Arial"/>
          <w:b/>
        </w:rPr>
        <w:t xml:space="preserve">Abstract: </w:t>
      </w:r>
    </w:p>
    <w:p w14:paraId="10AC34D6" w14:textId="77777777" w:rsidR="001F1B87" w:rsidRDefault="001F1B87" w:rsidP="001F1B87">
      <w:r>
        <w:t>[110][143] NR_power_class AI 12.2.1</w:t>
      </w:r>
    </w:p>
    <w:p w14:paraId="3973AF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12B0CD" w14:textId="77777777" w:rsidR="001F1B87" w:rsidRDefault="001F1B87" w:rsidP="001F1B87">
      <w:pPr>
        <w:rPr>
          <w:b/>
          <w:color w:val="993300"/>
        </w:rPr>
      </w:pPr>
      <w:r w:rsidRPr="002F172F">
        <w:rPr>
          <w:b/>
          <w:color w:val="993300"/>
        </w:rPr>
        <w:t>Conclusions and newly allocated tdocs in the first round</w:t>
      </w:r>
    </w:p>
    <w:p w14:paraId="36156F35" w14:textId="77777777" w:rsidR="001F1B87" w:rsidRDefault="001F1B87" w:rsidP="001F1B87">
      <w:pPr>
        <w:rPr>
          <w:rFonts w:ascii="Arial" w:hAnsi="Arial" w:cs="Arial"/>
          <w:b/>
          <w:sz w:val="24"/>
        </w:rPr>
      </w:pPr>
      <w:hyperlink r:id="rId1708" w:history="1">
        <w:r>
          <w:rPr>
            <w:rStyle w:val="ae"/>
            <w:rFonts w:ascii="Arial" w:hAnsi="Arial" w:cs="Arial"/>
            <w:b/>
            <w:sz w:val="24"/>
          </w:rPr>
          <w:t>R4-2403638</w:t>
        </w:r>
      </w:hyperlink>
      <w:r>
        <w:rPr>
          <w:b/>
          <w:lang w:val="en-US" w:eastAsia="zh-CN"/>
        </w:rPr>
        <w:tab/>
      </w:r>
      <w:r>
        <w:rPr>
          <w:rFonts w:ascii="Arial" w:hAnsi="Arial" w:cs="Arial"/>
          <w:b/>
          <w:sz w:val="24"/>
        </w:rPr>
        <w:t>WF on NR UE power class</w:t>
      </w:r>
    </w:p>
    <w:p w14:paraId="6F5809B6"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F797392" w14:textId="77777777" w:rsidR="001F1B87" w:rsidRPr="002F172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153639C" w14:textId="77777777" w:rsidR="001F1B87" w:rsidRDefault="001F1B87" w:rsidP="001F1B87">
      <w:pPr>
        <w:rPr>
          <w:b/>
          <w:color w:val="993300"/>
        </w:rPr>
      </w:pPr>
      <w:r w:rsidRPr="00E578AB">
        <w:rPr>
          <w:rFonts w:hint="eastAsia"/>
          <w:b/>
          <w:color w:val="993300"/>
        </w:rPr>
        <w:lastRenderedPageBreak/>
        <w:t>M</w:t>
      </w:r>
      <w:r w:rsidRPr="00E578AB">
        <w:rPr>
          <w:b/>
          <w:color w:val="993300"/>
        </w:rPr>
        <w:t>inutes and agreements after the first round</w:t>
      </w:r>
    </w:p>
    <w:p w14:paraId="47211AA8" w14:textId="77777777" w:rsidR="001F1B87" w:rsidRDefault="001F1B87" w:rsidP="001F1B87">
      <w:pPr>
        <w:rPr>
          <w:rFonts w:eastAsiaTheme="minorEastAsia"/>
          <w:bCs/>
          <w:lang w:val="en-US"/>
        </w:rPr>
      </w:pPr>
      <w:r w:rsidRPr="00FB18FD">
        <w:rPr>
          <w:bCs/>
          <w:lang w:val="en-US"/>
        </w:rPr>
        <w:t>Refer to the following hyperlinks for the details</w:t>
      </w:r>
    </w:p>
    <w:p w14:paraId="5C0887B4" w14:textId="77777777" w:rsidR="001F1B87" w:rsidRDefault="001F1B87" w:rsidP="001F1B87">
      <w:pPr>
        <w:rPr>
          <w:rFonts w:eastAsiaTheme="minorEastAsia"/>
          <w:bCs/>
          <w:lang w:val="en-US"/>
        </w:rPr>
      </w:pPr>
      <w:hyperlink r:id="rId1709" w:history="1">
        <w:r w:rsidRPr="00E81317">
          <w:rPr>
            <w:rStyle w:val="ae"/>
            <w:rFonts w:eastAsiaTheme="minorEastAsia"/>
            <w:bCs/>
            <w:lang w:val="en-US"/>
          </w:rPr>
          <w:t>https://www.3gpp.org/ftp/tsg_ran/WG4_Radio/TSGR4_110/Inbox/Drafts/%5B110%5D%5B100%5D%20Main%20Session/02.Tuesday/01.%5B143%5D_R4-2401102%20Draft%20Topic%20Summary.docx</w:t>
        </w:r>
      </w:hyperlink>
    </w:p>
    <w:p w14:paraId="4E4AFB14" w14:textId="77777777" w:rsidR="001F1B87" w:rsidRPr="00746796" w:rsidRDefault="001F1B87" w:rsidP="001F1B87">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2D8EFD51" w14:textId="77777777" w:rsidR="001F1B87" w:rsidRPr="00746796" w:rsidRDefault="001F1B87" w:rsidP="001F1B87">
      <w:pPr>
        <w:pStyle w:val="aff5"/>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6198D81A" w14:textId="77777777" w:rsidR="001F1B87" w:rsidRPr="00746796" w:rsidRDefault="001F1B87" w:rsidP="001F1B87">
      <w:pPr>
        <w:pStyle w:val="aff5"/>
        <w:numPr>
          <w:ilvl w:val="1"/>
          <w:numId w:val="8"/>
        </w:numPr>
        <w:adjustRightInd w:val="0"/>
        <w:snapToGrid w:val="0"/>
        <w:spacing w:after="180"/>
        <w:ind w:left="1440"/>
        <w:rPr>
          <w:szCs w:val="20"/>
        </w:rPr>
      </w:pPr>
      <w:r w:rsidRPr="00746796">
        <w:rPr>
          <w:szCs w:val="20"/>
        </w:rPr>
        <w:t>Option 1: Agree</w:t>
      </w:r>
    </w:p>
    <w:p w14:paraId="3FA748D1" w14:textId="77777777" w:rsidR="001F1B87" w:rsidRPr="00746796" w:rsidRDefault="001F1B87" w:rsidP="001F1B87">
      <w:pPr>
        <w:pStyle w:val="aff5"/>
        <w:numPr>
          <w:ilvl w:val="1"/>
          <w:numId w:val="8"/>
        </w:numPr>
        <w:adjustRightInd w:val="0"/>
        <w:snapToGrid w:val="0"/>
        <w:spacing w:after="180"/>
        <w:ind w:left="1440"/>
        <w:rPr>
          <w:szCs w:val="20"/>
        </w:rPr>
      </w:pPr>
      <w:r w:rsidRPr="00746796">
        <w:rPr>
          <w:szCs w:val="20"/>
        </w:rPr>
        <w:t>Option 2: Disagree</w:t>
      </w:r>
    </w:p>
    <w:p w14:paraId="0FA15EEF" w14:textId="77777777" w:rsidR="001F1B87" w:rsidRPr="00746796" w:rsidRDefault="001F1B87" w:rsidP="001F1B87">
      <w:pPr>
        <w:pStyle w:val="aff5"/>
        <w:numPr>
          <w:ilvl w:val="0"/>
          <w:numId w:val="8"/>
        </w:numPr>
        <w:adjustRightInd w:val="0"/>
        <w:snapToGrid w:val="0"/>
        <w:spacing w:after="180"/>
        <w:ind w:left="720"/>
        <w:rPr>
          <w:szCs w:val="20"/>
        </w:rPr>
      </w:pPr>
      <w:r w:rsidRPr="00746796">
        <w:rPr>
          <w:szCs w:val="20"/>
        </w:rPr>
        <w:t>Recommended WF</w:t>
      </w:r>
    </w:p>
    <w:p w14:paraId="3CC3A49B" w14:textId="77777777" w:rsidR="001F1B87" w:rsidRPr="00746796" w:rsidRDefault="001F1B87" w:rsidP="001F1B87">
      <w:pPr>
        <w:pStyle w:val="aff5"/>
        <w:numPr>
          <w:ilvl w:val="1"/>
          <w:numId w:val="8"/>
        </w:numPr>
        <w:adjustRightInd w:val="0"/>
        <w:snapToGrid w:val="0"/>
        <w:spacing w:after="180"/>
        <w:ind w:left="1440"/>
        <w:rPr>
          <w:szCs w:val="20"/>
        </w:rPr>
      </w:pPr>
      <w:r w:rsidRPr="00746796">
        <w:rPr>
          <w:szCs w:val="20"/>
        </w:rPr>
        <w:t>TBD</w:t>
      </w:r>
    </w:p>
    <w:p w14:paraId="388EA779" w14:textId="77777777" w:rsidR="001F1B87" w:rsidRPr="00746796" w:rsidRDefault="001F1B87" w:rsidP="001F1B87">
      <w:pPr>
        <w:snapToGrid w:val="0"/>
        <w:rPr>
          <w:b/>
          <w:bCs/>
          <w:iCs/>
          <w:lang w:eastAsia="zh-CN"/>
        </w:rPr>
      </w:pPr>
      <w:r w:rsidRPr="00746796">
        <w:rPr>
          <w:b/>
          <w:bCs/>
          <w:iCs/>
          <w:lang w:eastAsia="zh-CN"/>
        </w:rPr>
        <w:t>Tentative agreement:</w:t>
      </w:r>
    </w:p>
    <w:p w14:paraId="53BBACA4" w14:textId="77777777" w:rsidR="001F1B87" w:rsidRPr="00746796" w:rsidRDefault="001F1B87" w:rsidP="001F1B87">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61DAE7B1" w14:textId="77777777" w:rsidR="001F1B87" w:rsidRPr="00746796" w:rsidRDefault="001F1B87" w:rsidP="001F1B87">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25F76285" w14:textId="77777777" w:rsidR="001F1B87" w:rsidRPr="00746796" w:rsidRDefault="001F1B87" w:rsidP="001F1B87">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1E8B4D67" w14:textId="77777777" w:rsidR="001F1B87" w:rsidRPr="00746796" w:rsidRDefault="001F1B87" w:rsidP="001F1B87">
      <w:pPr>
        <w:snapToGrid w:val="0"/>
        <w:rPr>
          <w:b/>
          <w:bCs/>
          <w:iCs/>
          <w:highlight w:val="green"/>
          <w:lang w:eastAsia="zh-CN"/>
        </w:rPr>
      </w:pPr>
      <w:r w:rsidRPr="00746796">
        <w:rPr>
          <w:b/>
          <w:bCs/>
          <w:iCs/>
          <w:highlight w:val="green"/>
          <w:lang w:eastAsia="zh-CN"/>
        </w:rPr>
        <w:t>Agreement:</w:t>
      </w:r>
    </w:p>
    <w:p w14:paraId="61252E06" w14:textId="77777777" w:rsidR="001F1B87" w:rsidRPr="00746796" w:rsidRDefault="001F1B87" w:rsidP="001F1B87">
      <w:pPr>
        <w:pStyle w:val="aff5"/>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6A639290" w14:textId="77777777" w:rsidR="001F1B87" w:rsidRPr="00746796" w:rsidRDefault="001F1B87" w:rsidP="001F1B87">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08FA9E38" w14:textId="77777777" w:rsidR="001F1B87" w:rsidRPr="00746796" w:rsidRDefault="001F1B87" w:rsidP="001F1B87">
      <w:pPr>
        <w:snapToGrid w:val="0"/>
        <w:rPr>
          <w:b/>
          <w:bCs/>
          <w:highlight w:val="green"/>
          <w:lang w:val="en-US" w:eastAsia="zh-CN"/>
        </w:rPr>
      </w:pPr>
      <w:r w:rsidRPr="00746796">
        <w:rPr>
          <w:b/>
          <w:bCs/>
          <w:highlight w:val="green"/>
          <w:lang w:val="en-US" w:eastAsia="zh-CN"/>
        </w:rPr>
        <w:t>Agreement:</w:t>
      </w:r>
    </w:p>
    <w:p w14:paraId="11948025" w14:textId="77777777" w:rsidR="001F1B87" w:rsidRPr="00746796" w:rsidRDefault="001F1B87" w:rsidP="001F1B87">
      <w:pPr>
        <w:pStyle w:val="aff5"/>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0904CEF5" w14:textId="77777777" w:rsidR="001F1B87" w:rsidRPr="00E578AB" w:rsidRDefault="001F1B87" w:rsidP="001F1B87">
      <w:pPr>
        <w:rPr>
          <w:rFonts w:eastAsiaTheme="minorEastAsia"/>
          <w:color w:val="993300"/>
          <w:u w:val="single"/>
          <w:lang w:val="en-US"/>
        </w:rPr>
      </w:pPr>
    </w:p>
    <w:p w14:paraId="1884335F" w14:textId="77777777" w:rsidR="001F1B87" w:rsidRDefault="001F1B87" w:rsidP="001F1B87">
      <w:pPr>
        <w:rPr>
          <w:rFonts w:ascii="Arial" w:hAnsi="Arial" w:cs="Arial"/>
          <w:b/>
          <w:sz w:val="24"/>
        </w:rPr>
      </w:pPr>
      <w:hyperlink r:id="rId1710" w:history="1">
        <w:r>
          <w:rPr>
            <w:rStyle w:val="ae"/>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22B376FD"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9E89995" w14:textId="77777777" w:rsidR="001F1B87" w:rsidRDefault="001F1B87" w:rsidP="001F1B87">
      <w:pPr>
        <w:rPr>
          <w:rFonts w:ascii="Arial" w:hAnsi="Arial" w:cs="Arial"/>
          <w:b/>
        </w:rPr>
      </w:pPr>
      <w:r>
        <w:rPr>
          <w:rFonts w:ascii="Arial" w:hAnsi="Arial" w:cs="Arial"/>
          <w:b/>
        </w:rPr>
        <w:t xml:space="preserve">Abstract: </w:t>
      </w:r>
    </w:p>
    <w:p w14:paraId="4B58C285" w14:textId="77777777" w:rsidR="001F1B87" w:rsidRDefault="001F1B87" w:rsidP="001F1B87">
      <w:r>
        <w:t>[110][146] ITU_WP5D_LSReply AI 12</w:t>
      </w:r>
    </w:p>
    <w:p w14:paraId="272B368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D83E40" w14:textId="77777777" w:rsidR="001F1B87" w:rsidRDefault="001F1B87" w:rsidP="001F1B87">
      <w:pPr>
        <w:rPr>
          <w:b/>
          <w:color w:val="993300"/>
        </w:rPr>
      </w:pPr>
      <w:r w:rsidRPr="002F172F">
        <w:rPr>
          <w:b/>
          <w:color w:val="993300"/>
        </w:rPr>
        <w:t>Conclusions and newly allocated tdocs in the first round</w:t>
      </w:r>
    </w:p>
    <w:p w14:paraId="65D8E93A" w14:textId="77777777" w:rsidR="001F1B87" w:rsidRDefault="001F1B87" w:rsidP="001F1B87">
      <w:pPr>
        <w:rPr>
          <w:rFonts w:ascii="Arial" w:hAnsi="Arial" w:cs="Arial"/>
          <w:b/>
          <w:sz w:val="24"/>
        </w:rPr>
      </w:pPr>
      <w:hyperlink r:id="rId1711" w:history="1">
        <w:r>
          <w:rPr>
            <w:rStyle w:val="ae"/>
            <w:rFonts w:ascii="Arial" w:hAnsi="Arial" w:cs="Arial"/>
            <w:b/>
            <w:sz w:val="24"/>
          </w:rPr>
          <w:t>R4-2403652</w:t>
        </w:r>
      </w:hyperlink>
      <w:r>
        <w:rPr>
          <w:b/>
          <w:lang w:val="en-US" w:eastAsia="zh-CN"/>
        </w:rPr>
        <w:tab/>
      </w:r>
      <w:r>
        <w:rPr>
          <w:rFonts w:ascii="Arial" w:hAnsi="Arial" w:cs="Arial"/>
          <w:b/>
          <w:sz w:val="24"/>
        </w:rPr>
        <w:t>Ad hoc minutes for [110][146] ITU_WP5D_LSReply</w:t>
      </w:r>
    </w:p>
    <w:p w14:paraId="4D7836F4"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17E1032A" w14:textId="77777777" w:rsidR="001F1B87" w:rsidRPr="002F172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E43118A" w14:textId="77777777" w:rsidR="001F1B87" w:rsidRDefault="001F1B87" w:rsidP="001F1B87">
      <w:pPr>
        <w:rPr>
          <w:rFonts w:ascii="Arial" w:hAnsi="Arial" w:cs="Arial"/>
          <w:b/>
          <w:sz w:val="24"/>
        </w:rPr>
      </w:pPr>
      <w:hyperlink r:id="rId1712" w:history="1">
        <w:r>
          <w:rPr>
            <w:rStyle w:val="ae"/>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5E04A636"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693F9A" w14:textId="77777777" w:rsidR="001F1B87" w:rsidRPr="00CC236F" w:rsidRDefault="001F1B87" w:rsidP="001F1B87">
      <w:pPr>
        <w:rPr>
          <w:color w:val="993300"/>
          <w:u w:val="single"/>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7B9FCEB" w14:textId="77777777" w:rsidR="001F1B87" w:rsidRDefault="001F1B87" w:rsidP="001F1B87">
      <w:pPr>
        <w:pStyle w:val="2"/>
      </w:pPr>
      <w:bookmarkStart w:id="377" w:name="_Toc159600219"/>
      <w:r>
        <w:t>13</w:t>
      </w:r>
      <w:r>
        <w:tab/>
        <w:t>RAN task and other topics</w:t>
      </w:r>
      <w:bookmarkEnd w:id="377"/>
    </w:p>
    <w:p w14:paraId="25289485" w14:textId="77777777" w:rsidR="001F1B87" w:rsidRDefault="001F1B87" w:rsidP="001F1B87">
      <w:pPr>
        <w:rPr>
          <w:rFonts w:ascii="Arial" w:hAnsi="Arial" w:cs="Arial"/>
          <w:b/>
          <w:sz w:val="24"/>
        </w:rPr>
      </w:pPr>
      <w:hyperlink r:id="rId1713"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20D6814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02ADEF4" w14:textId="77777777" w:rsidR="001F1B87" w:rsidRDefault="001F1B87" w:rsidP="001F1B87">
      <w:pPr>
        <w:rPr>
          <w:rFonts w:ascii="Arial" w:hAnsi="Arial" w:cs="Arial"/>
          <w:b/>
        </w:rPr>
      </w:pPr>
      <w:r>
        <w:rPr>
          <w:rFonts w:ascii="Arial" w:hAnsi="Arial" w:cs="Arial"/>
          <w:b/>
        </w:rPr>
        <w:t xml:space="preserve">Abstract: </w:t>
      </w:r>
    </w:p>
    <w:p w14:paraId="67B82622" w14:textId="77777777" w:rsidR="001F1B87" w:rsidRDefault="001F1B87" w:rsidP="001F1B87">
      <w:r>
        <w:t>[110][144] Release_indep AI 13.1</w:t>
      </w:r>
    </w:p>
    <w:p w14:paraId="1E9BCAF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C6D6D9" w14:textId="77777777" w:rsidR="001F1B87" w:rsidRPr="002F172F" w:rsidRDefault="001F1B87" w:rsidP="001F1B87">
      <w:pPr>
        <w:rPr>
          <w:b/>
          <w:color w:val="993300"/>
        </w:rPr>
      </w:pPr>
      <w:r>
        <w:rPr>
          <w:b/>
          <w:color w:val="993300"/>
        </w:rPr>
        <w:t>Minutes and agreements after</w:t>
      </w:r>
      <w:r w:rsidRPr="002F172F">
        <w:rPr>
          <w:b/>
          <w:color w:val="993300"/>
        </w:rPr>
        <w:t xml:space="preserve"> the first round</w:t>
      </w:r>
    </w:p>
    <w:p w14:paraId="3C2D309A"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the details</w:t>
      </w:r>
    </w:p>
    <w:p w14:paraId="2CAE61C2" w14:textId="77777777" w:rsidR="001F1B87" w:rsidRDefault="001F1B87" w:rsidP="001F1B87">
      <w:pPr>
        <w:rPr>
          <w:rFonts w:eastAsiaTheme="minorEastAsia"/>
        </w:rPr>
      </w:pPr>
      <w:hyperlink r:id="rId1714" w:history="1">
        <w:r w:rsidRPr="00E81317">
          <w:rPr>
            <w:rStyle w:val="ae"/>
            <w:rFonts w:eastAsiaTheme="minorEastAsia"/>
          </w:rPr>
          <w:t>https://www.3gpp.org/ftp/tsg_ran/WG4_Radio/TSGR4_110/Inbox/Drafts/%5B110%5D%5B100%5D%20Main%20Session/03.Wednesday/08.%5B144%5D_R4-2401103%20draft%20Topic%20summary%20for%20110144%20Release_indep%20v4.docx</w:t>
        </w:r>
      </w:hyperlink>
    </w:p>
    <w:p w14:paraId="38E912D6" w14:textId="77777777" w:rsidR="001F1B87" w:rsidRPr="00A2109C" w:rsidRDefault="001F1B87" w:rsidP="001F1B87">
      <w:pPr>
        <w:rPr>
          <w:b/>
          <w:bCs/>
          <w:u w:val="single"/>
        </w:rPr>
      </w:pPr>
      <w:r w:rsidRPr="00A2109C">
        <w:rPr>
          <w:b/>
          <w:bCs/>
          <w:u w:val="single"/>
        </w:rPr>
        <w:t>Issue 1-1: Which releases of 307s are modified when new feature is introduced</w:t>
      </w:r>
    </w:p>
    <w:p w14:paraId="608480E5" w14:textId="77777777" w:rsidR="001F1B87" w:rsidRPr="00A2109C" w:rsidRDefault="001F1B87" w:rsidP="001F1B87">
      <w:pPr>
        <w:pStyle w:val="aff5"/>
        <w:numPr>
          <w:ilvl w:val="0"/>
          <w:numId w:val="8"/>
        </w:numPr>
        <w:adjustRightInd w:val="0"/>
        <w:spacing w:after="180"/>
        <w:ind w:left="720"/>
      </w:pPr>
      <w:r w:rsidRPr="00A2109C">
        <w:t>Proposals</w:t>
      </w:r>
    </w:p>
    <w:p w14:paraId="5651B346" w14:textId="77777777" w:rsidR="001F1B87" w:rsidRPr="00A2109C" w:rsidRDefault="001F1B87" w:rsidP="001F1B87">
      <w:pPr>
        <w:pStyle w:val="aff5"/>
        <w:numPr>
          <w:ilvl w:val="1"/>
          <w:numId w:val="8"/>
        </w:numPr>
        <w:adjustRightInd w:val="0"/>
        <w:spacing w:after="180"/>
        <w:ind w:left="1440"/>
      </w:pPr>
      <w:r w:rsidRPr="00A2109C">
        <w:t>Option 1: Only the latest 307s</w:t>
      </w:r>
    </w:p>
    <w:p w14:paraId="1757555B" w14:textId="77777777" w:rsidR="001F1B87" w:rsidRPr="00A2109C" w:rsidRDefault="001F1B87" w:rsidP="001F1B87">
      <w:pPr>
        <w:pStyle w:val="aff5"/>
        <w:numPr>
          <w:ilvl w:val="1"/>
          <w:numId w:val="8"/>
        </w:numPr>
        <w:adjustRightInd w:val="0"/>
        <w:spacing w:after="180"/>
        <w:ind w:left="1440"/>
      </w:pPr>
      <w:r w:rsidRPr="00A2109C">
        <w:t>Option 2: Also earlier releases of 307s starting from release from which the feature is release independent</w:t>
      </w:r>
    </w:p>
    <w:p w14:paraId="0C723E22" w14:textId="77777777" w:rsidR="001F1B87" w:rsidRPr="00A2109C" w:rsidRDefault="001F1B87" w:rsidP="001F1B87">
      <w:pPr>
        <w:pStyle w:val="aff5"/>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15C64910" w14:textId="77777777" w:rsidR="001F1B87" w:rsidRPr="00A2109C" w:rsidRDefault="001F1B87" w:rsidP="001F1B87">
      <w:pPr>
        <w:pStyle w:val="aff5"/>
        <w:numPr>
          <w:ilvl w:val="0"/>
          <w:numId w:val="8"/>
        </w:numPr>
        <w:adjustRightInd w:val="0"/>
        <w:spacing w:after="180"/>
        <w:ind w:left="720"/>
      </w:pPr>
      <w:r w:rsidRPr="00A2109C">
        <w:t>Recommended WF</w:t>
      </w:r>
    </w:p>
    <w:p w14:paraId="72EDB2D1" w14:textId="77777777" w:rsidR="001F1B87" w:rsidRPr="00A2109C" w:rsidRDefault="001F1B87" w:rsidP="001F1B87">
      <w:pPr>
        <w:pStyle w:val="aff5"/>
        <w:numPr>
          <w:ilvl w:val="1"/>
          <w:numId w:val="8"/>
        </w:numPr>
        <w:adjustRightInd w:val="0"/>
        <w:spacing w:after="180"/>
        <w:ind w:left="1440"/>
      </w:pPr>
      <w:r w:rsidRPr="00A2109C">
        <w:t xml:space="preserve">Option 1 and 3: </w:t>
      </w:r>
    </w:p>
    <w:p w14:paraId="23F1EB1F" w14:textId="77777777" w:rsidR="001F1B87" w:rsidRPr="00A2109C" w:rsidRDefault="001F1B87" w:rsidP="001F1B87">
      <w:pPr>
        <w:rPr>
          <w:highlight w:val="green"/>
          <w:lang w:eastAsia="zh-CN"/>
        </w:rPr>
      </w:pPr>
      <w:r w:rsidRPr="00A2109C">
        <w:rPr>
          <w:b/>
          <w:bCs/>
          <w:highlight w:val="green"/>
          <w:lang w:val="en-US" w:eastAsia="zh-CN"/>
        </w:rPr>
        <w:t>Agreement</w:t>
      </w:r>
      <w:r w:rsidRPr="00A2109C">
        <w:rPr>
          <w:highlight w:val="green"/>
          <w:lang w:eastAsia="zh-CN"/>
        </w:rPr>
        <w:t xml:space="preserve">:  </w:t>
      </w:r>
    </w:p>
    <w:p w14:paraId="12D5CD05" w14:textId="77777777" w:rsidR="001F1B87" w:rsidRPr="00A2109C" w:rsidRDefault="001F1B87" w:rsidP="001F1B87">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2F26FA9B" w14:textId="77777777" w:rsidR="001F1B87" w:rsidRPr="00A2109C" w:rsidRDefault="001F1B87" w:rsidP="001F1B87">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0568D238" w14:textId="77777777" w:rsidR="001F1B87" w:rsidRPr="00A2109C" w:rsidRDefault="001F1B87" w:rsidP="001F1B87">
      <w:pPr>
        <w:rPr>
          <w:b/>
          <w:bCs/>
          <w:u w:val="single"/>
        </w:rPr>
      </w:pPr>
      <w:r w:rsidRPr="00A2109C">
        <w:rPr>
          <w:b/>
          <w:bCs/>
          <w:u w:val="single"/>
        </w:rPr>
        <w:t>Issue 1-2: If only latest release is updated what to do with earlier releases</w:t>
      </w:r>
    </w:p>
    <w:p w14:paraId="215573E1" w14:textId="77777777" w:rsidR="001F1B87" w:rsidRPr="00A2109C" w:rsidRDefault="001F1B87" w:rsidP="001F1B87">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664B47CB" w14:textId="77777777" w:rsidR="001F1B87" w:rsidRPr="00A2109C" w:rsidRDefault="001F1B87" w:rsidP="001F1B87">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710E1467" w14:textId="77777777" w:rsidR="001F1B87" w:rsidRPr="00A2109C" w:rsidRDefault="001F1B87" w:rsidP="001F1B87">
      <w:pPr>
        <w:rPr>
          <w:b/>
          <w:bCs/>
          <w:u w:val="single"/>
        </w:rPr>
      </w:pPr>
      <w:r w:rsidRPr="00A2109C">
        <w:rPr>
          <w:b/>
          <w:bCs/>
          <w:u w:val="single"/>
        </w:rPr>
        <w:t>Issue 1-3: Release pointers</w:t>
      </w:r>
    </w:p>
    <w:p w14:paraId="4431B592" w14:textId="77777777" w:rsidR="001F1B87" w:rsidRPr="00A2109C" w:rsidRDefault="001F1B87" w:rsidP="001F1B87">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420F6925" w14:textId="77777777" w:rsidR="001F1B87" w:rsidRPr="00A2109C" w:rsidRDefault="001F1B87" w:rsidP="001F1B87">
      <w:pPr>
        <w:pStyle w:val="aff5"/>
        <w:numPr>
          <w:ilvl w:val="0"/>
          <w:numId w:val="16"/>
        </w:numPr>
        <w:overflowPunct w:val="0"/>
        <w:autoSpaceDE w:val="0"/>
        <w:autoSpaceDN w:val="0"/>
        <w:adjustRightInd w:val="0"/>
        <w:snapToGrid w:val="0"/>
        <w:spacing w:after="180"/>
        <w:textAlignment w:val="baseline"/>
        <w:rPr>
          <w:szCs w:val="20"/>
          <w:highlight w:val="green"/>
        </w:rPr>
      </w:pPr>
      <w:hyperlink r:id="rId1715" w:history="1">
        <w:r>
          <w:rPr>
            <w:rStyle w:val="ae"/>
            <w:szCs w:val="20"/>
            <w:highlight w:val="green"/>
          </w:rPr>
          <w:t>R4-2400608</w:t>
        </w:r>
      </w:hyperlink>
      <w:r w:rsidRPr="00A2109C">
        <w:rPr>
          <w:szCs w:val="20"/>
          <w:highlight w:val="green"/>
        </w:rPr>
        <w:t xml:space="preserve"> replace all release pointers with Rel-P in Rel-18 spec.</w:t>
      </w:r>
    </w:p>
    <w:p w14:paraId="644198BD" w14:textId="77777777" w:rsidR="001F1B87" w:rsidRPr="00A2109C" w:rsidRDefault="001F1B87" w:rsidP="001F1B87">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t>Rel-P: Represent the present release of this specification.</w:t>
      </w:r>
    </w:p>
    <w:p w14:paraId="438D84DE" w14:textId="77777777" w:rsidR="001F1B87" w:rsidRPr="00A2109C" w:rsidRDefault="001F1B87" w:rsidP="001F1B87">
      <w:pPr>
        <w:rPr>
          <w:b/>
          <w:bCs/>
          <w:u w:val="single"/>
        </w:rPr>
      </w:pPr>
      <w:r w:rsidRPr="00A2109C">
        <w:rPr>
          <w:b/>
          <w:bCs/>
          <w:u w:val="single"/>
        </w:rPr>
        <w:t>Issue 1-4: Introduction of Annexes</w:t>
      </w:r>
    </w:p>
    <w:p w14:paraId="272F1C4E" w14:textId="77777777" w:rsidR="001F1B87" w:rsidRPr="00A2109C" w:rsidRDefault="001F1B87" w:rsidP="001F1B87">
      <w:pPr>
        <w:pStyle w:val="aff5"/>
        <w:numPr>
          <w:ilvl w:val="0"/>
          <w:numId w:val="8"/>
        </w:numPr>
        <w:adjustRightInd w:val="0"/>
        <w:spacing w:after="180"/>
        <w:ind w:left="720"/>
      </w:pPr>
      <w:r w:rsidRPr="00A2109C">
        <w:t>Proposals</w:t>
      </w:r>
    </w:p>
    <w:p w14:paraId="555DA624" w14:textId="77777777" w:rsidR="001F1B87" w:rsidRPr="00A2109C" w:rsidRDefault="001F1B87" w:rsidP="001F1B87">
      <w:pPr>
        <w:pStyle w:val="aff5"/>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04BB89B3" w14:textId="77777777" w:rsidR="001F1B87" w:rsidRPr="00A2109C" w:rsidRDefault="001F1B87" w:rsidP="001F1B87">
      <w:pPr>
        <w:pStyle w:val="aff5"/>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299E4A9B" w14:textId="77777777" w:rsidR="001F1B87" w:rsidRPr="00A2109C" w:rsidRDefault="001F1B87" w:rsidP="001F1B87">
      <w:pPr>
        <w:pStyle w:val="aff5"/>
        <w:numPr>
          <w:ilvl w:val="1"/>
          <w:numId w:val="8"/>
        </w:numPr>
        <w:adjustRightInd w:val="0"/>
        <w:spacing w:after="180"/>
        <w:ind w:left="1440"/>
      </w:pPr>
      <w:r w:rsidRPr="00A2109C">
        <w:t>Option 2: Do not remove the rule as proposed in option 1. Annexes are introduced in N+1 release</w:t>
      </w:r>
    </w:p>
    <w:p w14:paraId="38A0E716" w14:textId="77777777" w:rsidR="001F1B87" w:rsidRPr="00A2109C" w:rsidRDefault="001F1B87" w:rsidP="001F1B87">
      <w:pPr>
        <w:snapToGrid w:val="0"/>
        <w:rPr>
          <w:b/>
          <w:bCs/>
          <w:highlight w:val="green"/>
          <w:lang w:val="en-US" w:eastAsia="zh-CN"/>
        </w:rPr>
      </w:pPr>
      <w:r w:rsidRPr="00A2109C">
        <w:rPr>
          <w:rFonts w:hint="eastAsia"/>
          <w:b/>
          <w:bCs/>
          <w:highlight w:val="green"/>
          <w:lang w:val="en-US" w:eastAsia="zh-CN"/>
        </w:rPr>
        <w:lastRenderedPageBreak/>
        <w:t>A</w:t>
      </w:r>
      <w:r w:rsidRPr="00A2109C">
        <w:rPr>
          <w:b/>
          <w:bCs/>
          <w:highlight w:val="green"/>
          <w:lang w:val="en-US" w:eastAsia="zh-CN"/>
        </w:rPr>
        <w:t xml:space="preserve">greement: </w:t>
      </w:r>
    </w:p>
    <w:p w14:paraId="0FCE1B79" w14:textId="77777777" w:rsidR="001F1B87" w:rsidRPr="00A2109C" w:rsidRDefault="001F1B87" w:rsidP="001F1B87">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7100BAAF" w14:textId="77777777" w:rsidR="001F1B87" w:rsidRPr="00A2109C" w:rsidRDefault="001F1B87" w:rsidP="001F1B87">
      <w:pPr>
        <w:rPr>
          <w:rFonts w:eastAsiaTheme="minorEastAsia" w:hint="eastAsia"/>
          <w:color w:val="993300"/>
          <w:u w:val="single"/>
        </w:rPr>
      </w:pPr>
    </w:p>
    <w:p w14:paraId="4406C196" w14:textId="77777777" w:rsidR="001F1B87" w:rsidRDefault="001F1B87" w:rsidP="001F1B87">
      <w:pPr>
        <w:rPr>
          <w:rFonts w:ascii="Arial" w:hAnsi="Arial" w:cs="Arial"/>
          <w:b/>
          <w:sz w:val="24"/>
        </w:rPr>
      </w:pPr>
      <w:hyperlink r:id="rId1716"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523D74A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AB015DD" w14:textId="77777777" w:rsidR="001F1B87" w:rsidRDefault="001F1B87" w:rsidP="001F1B87">
      <w:pPr>
        <w:rPr>
          <w:rFonts w:ascii="Arial" w:hAnsi="Arial" w:cs="Arial"/>
          <w:b/>
        </w:rPr>
      </w:pPr>
      <w:r>
        <w:rPr>
          <w:rFonts w:ascii="Arial" w:hAnsi="Arial" w:cs="Arial"/>
          <w:b/>
        </w:rPr>
        <w:t xml:space="preserve">Abstract: </w:t>
      </w:r>
    </w:p>
    <w:p w14:paraId="70437CCC" w14:textId="77777777" w:rsidR="001F1B87" w:rsidRDefault="001F1B87" w:rsidP="001F1B87">
      <w:r>
        <w:t>[110][145] n101_coexist AI 13.2</w:t>
      </w:r>
    </w:p>
    <w:p w14:paraId="6817A32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DC0C53" w14:textId="77777777" w:rsidR="001F1B87" w:rsidRDefault="001F1B87" w:rsidP="001F1B87">
      <w:pPr>
        <w:rPr>
          <w:b/>
          <w:color w:val="993300"/>
        </w:rPr>
      </w:pPr>
      <w:r w:rsidRPr="002F172F">
        <w:rPr>
          <w:b/>
          <w:color w:val="993300"/>
        </w:rPr>
        <w:t>Conclusions and newly allocated tdocs in the first round</w:t>
      </w:r>
    </w:p>
    <w:p w14:paraId="2DD1CC95" w14:textId="77777777" w:rsidR="001F1B87" w:rsidRDefault="001F1B87" w:rsidP="001F1B87">
      <w:pPr>
        <w:rPr>
          <w:rFonts w:ascii="Arial" w:hAnsi="Arial" w:cs="Arial"/>
          <w:b/>
          <w:sz w:val="24"/>
        </w:rPr>
      </w:pPr>
      <w:hyperlink r:id="rId1717" w:history="1">
        <w:r>
          <w:rPr>
            <w:rStyle w:val="ae"/>
            <w:rFonts w:ascii="Arial" w:hAnsi="Arial" w:cs="Arial"/>
            <w:b/>
            <w:sz w:val="24"/>
          </w:rPr>
          <w:t>R4-2403691</w:t>
        </w:r>
      </w:hyperlink>
      <w:r>
        <w:rPr>
          <w:b/>
          <w:lang w:val="en-US" w:eastAsia="zh-CN"/>
        </w:rPr>
        <w:tab/>
      </w:r>
      <w:r>
        <w:rPr>
          <w:rFonts w:ascii="Arial" w:hAnsi="Arial" w:cs="Arial"/>
          <w:b/>
          <w:sz w:val="24"/>
        </w:rPr>
        <w:t>Ad hoc minutes on [110][145] n101_coexist</w:t>
      </w:r>
    </w:p>
    <w:p w14:paraId="64A2307E"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D2B2CBD"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C6015C5" w14:textId="77777777" w:rsidR="001F1B87" w:rsidRDefault="001F1B87" w:rsidP="001F1B87">
      <w:pPr>
        <w:rPr>
          <w:rFonts w:ascii="Arial" w:hAnsi="Arial" w:cs="Arial"/>
          <w:b/>
          <w:sz w:val="24"/>
        </w:rPr>
      </w:pPr>
      <w:hyperlink r:id="rId1718" w:history="1">
        <w:r>
          <w:rPr>
            <w:rStyle w:val="ae"/>
            <w:rFonts w:ascii="Arial" w:hAnsi="Arial" w:cs="Arial"/>
            <w:b/>
            <w:sz w:val="24"/>
          </w:rPr>
          <w:t>R4-2403692</w:t>
        </w:r>
      </w:hyperlink>
      <w:r>
        <w:rPr>
          <w:b/>
          <w:lang w:val="en-US" w:eastAsia="zh-CN"/>
        </w:rPr>
        <w:tab/>
      </w:r>
      <w:r>
        <w:rPr>
          <w:rFonts w:ascii="Arial" w:hAnsi="Arial" w:cs="Arial"/>
          <w:b/>
          <w:sz w:val="24"/>
        </w:rPr>
        <w:t>LS on n101 co-existence issue</w:t>
      </w:r>
    </w:p>
    <w:p w14:paraId="4D2FE881"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F770B5" w14:textId="77777777" w:rsidR="001F1B87" w:rsidRPr="002F172F" w:rsidRDefault="001F1B87" w:rsidP="001F1B87">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CABB368" w14:textId="77777777" w:rsidR="001F1B87" w:rsidRDefault="001F1B87" w:rsidP="001F1B87">
      <w:pPr>
        <w:rPr>
          <w:b/>
          <w:color w:val="993300"/>
        </w:rPr>
      </w:pPr>
      <w:r>
        <w:rPr>
          <w:b/>
          <w:color w:val="993300"/>
        </w:rPr>
        <w:t>Minutes and agreements after</w:t>
      </w:r>
      <w:r w:rsidRPr="002F172F">
        <w:rPr>
          <w:b/>
          <w:color w:val="993300"/>
        </w:rPr>
        <w:t xml:space="preserve"> the first round</w:t>
      </w:r>
    </w:p>
    <w:p w14:paraId="720E8CF2" w14:textId="77777777" w:rsidR="001F1B87" w:rsidRDefault="001F1B87" w:rsidP="001F1B87">
      <w:pPr>
        <w:rPr>
          <w:rFonts w:eastAsiaTheme="minorEastAsia"/>
        </w:rPr>
      </w:pPr>
      <w:r>
        <w:rPr>
          <w:rFonts w:eastAsiaTheme="minorEastAsia" w:hint="eastAsia"/>
        </w:rPr>
        <w:t>R</w:t>
      </w:r>
      <w:r>
        <w:rPr>
          <w:rFonts w:eastAsiaTheme="minorEastAsia"/>
        </w:rPr>
        <w:t>efer to the following hyperlinks for the details</w:t>
      </w:r>
    </w:p>
    <w:p w14:paraId="33421CE5" w14:textId="77777777" w:rsidR="001F1B87" w:rsidRDefault="001F1B87" w:rsidP="001F1B87">
      <w:pPr>
        <w:rPr>
          <w:rFonts w:eastAsiaTheme="minorEastAsia"/>
        </w:rPr>
      </w:pPr>
      <w:hyperlink r:id="rId1719" w:history="1">
        <w:r w:rsidRPr="00E81317">
          <w:rPr>
            <w:rStyle w:val="ae"/>
            <w:rFonts w:eastAsiaTheme="minorEastAsia"/>
          </w:rPr>
          <w:t>https://www.3gpp.org/ftp/tsg_ran/WG4_Radio/TSGR4_110/Inbox/Drafts/%5B110%5D%5B100%5D%20Main%20Session/03.Wednesday/06.%5B145%5D_R4-2403691%20-%20Summary%20%20n101_coexist%20%5B145%5D_adhoc.docx</w:t>
        </w:r>
      </w:hyperlink>
    </w:p>
    <w:p w14:paraId="0A5B5623" w14:textId="77777777" w:rsidR="001F1B87" w:rsidRPr="00AE4477" w:rsidRDefault="001F1B87" w:rsidP="001F1B87">
      <w:pPr>
        <w:rPr>
          <w:b/>
          <w:u w:val="single"/>
        </w:rPr>
      </w:pPr>
      <w:r w:rsidRPr="00AE4477">
        <w:rPr>
          <w:b/>
          <w:u w:val="single"/>
        </w:rPr>
        <w:t>Issue 1-2-1: Band n101 BS additional spurious</w:t>
      </w:r>
    </w:p>
    <w:p w14:paraId="6D042121" w14:textId="77777777" w:rsidR="001F1B87" w:rsidRDefault="001F1B87" w:rsidP="001F1B87">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277D377" w14:textId="77777777" w:rsidR="001F1B87" w:rsidRPr="00092CB3" w:rsidRDefault="001F1B87" w:rsidP="001F1B87">
      <w:pPr>
        <w:pStyle w:val="aff5"/>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59F86C66" w14:textId="77777777" w:rsidR="001F1B87" w:rsidRPr="00AE4477" w:rsidRDefault="001F1B87" w:rsidP="001F1B87">
      <w:pPr>
        <w:rPr>
          <w:b/>
          <w:u w:val="single"/>
        </w:rPr>
      </w:pPr>
      <w:r w:rsidRPr="00AE4477">
        <w:rPr>
          <w:b/>
          <w:u w:val="single"/>
        </w:rPr>
        <w:t>Issue 1-3-1: Antenna gain compensation</w:t>
      </w:r>
    </w:p>
    <w:p w14:paraId="2A635BAC" w14:textId="77777777" w:rsidR="001F1B87" w:rsidRDefault="001F1B87" w:rsidP="001F1B87">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40C0AE6D" w14:textId="77777777" w:rsidR="001F1B87" w:rsidRPr="00AE4477" w:rsidRDefault="001F1B87" w:rsidP="001F1B87">
      <w:pPr>
        <w:pStyle w:val="aff5"/>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3AF05660" w14:textId="77777777" w:rsidR="001F1B87" w:rsidRPr="00092CB3" w:rsidRDefault="001F1B87" w:rsidP="001F1B87">
      <w:pPr>
        <w:pStyle w:val="aff5"/>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312E855B" w14:textId="77777777" w:rsidR="001F1B87" w:rsidRPr="00AE4477" w:rsidRDefault="001F1B87" w:rsidP="001F1B87">
      <w:pPr>
        <w:rPr>
          <w:b/>
          <w:u w:val="single"/>
        </w:rPr>
      </w:pPr>
      <w:r w:rsidRPr="00AE4477">
        <w:rPr>
          <w:b/>
          <w:u w:val="single"/>
        </w:rPr>
        <w:t>Issue 1-4-1: Alternative mitigation techniques</w:t>
      </w:r>
    </w:p>
    <w:p w14:paraId="60BEBDC9" w14:textId="77777777" w:rsidR="001F1B87" w:rsidRDefault="001F1B87" w:rsidP="001F1B87">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1083BE09" w14:textId="77777777" w:rsidR="001F1B87" w:rsidRPr="00092CB3" w:rsidRDefault="001F1B87" w:rsidP="001F1B87">
      <w:pPr>
        <w:pStyle w:val="aff5"/>
        <w:numPr>
          <w:ilvl w:val="0"/>
          <w:numId w:val="31"/>
        </w:numPr>
        <w:spacing w:after="180"/>
        <w:rPr>
          <w:highlight w:val="green"/>
        </w:rPr>
      </w:pPr>
      <w:r w:rsidRPr="00AE4477">
        <w:rPr>
          <w:highlight w:val="green"/>
        </w:rPr>
        <w:t>Agreed mitigation techniques will be mentioned in the LS to RAN.</w:t>
      </w:r>
    </w:p>
    <w:p w14:paraId="291E15F8" w14:textId="77777777" w:rsidR="001F1B87" w:rsidRPr="00AE4477" w:rsidRDefault="001F1B87" w:rsidP="001F1B87">
      <w:pPr>
        <w:rPr>
          <w:b/>
          <w:u w:val="single"/>
        </w:rPr>
      </w:pPr>
      <w:r w:rsidRPr="00AE4477">
        <w:rPr>
          <w:b/>
          <w:u w:val="single"/>
        </w:rPr>
        <w:t>Issue 2-1-1: BS max output power for bands n100/n101</w:t>
      </w:r>
    </w:p>
    <w:p w14:paraId="023D9580" w14:textId="77777777" w:rsidR="001F1B87" w:rsidRDefault="001F1B87" w:rsidP="001F1B87">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0F9D1124" w14:textId="77777777" w:rsidR="001F1B87" w:rsidRPr="00092CB3" w:rsidRDefault="001F1B87" w:rsidP="001F1B87">
      <w:pPr>
        <w:pStyle w:val="aff5"/>
        <w:numPr>
          <w:ilvl w:val="0"/>
          <w:numId w:val="31"/>
        </w:numPr>
        <w:spacing w:after="180"/>
        <w:rPr>
          <w:highlight w:val="green"/>
        </w:rPr>
      </w:pPr>
      <w:r w:rsidRPr="00AE4477">
        <w:rPr>
          <w:highlight w:val="green"/>
        </w:rPr>
        <w:t>Keep current specification and wording on BS max output power for bands n100 and n101.</w:t>
      </w:r>
    </w:p>
    <w:p w14:paraId="17A74A0E" w14:textId="77777777" w:rsidR="001F1B87" w:rsidRPr="00AE4477" w:rsidRDefault="001F1B87" w:rsidP="001F1B87">
      <w:pPr>
        <w:rPr>
          <w:b/>
          <w:u w:val="single"/>
        </w:rPr>
      </w:pPr>
      <w:r w:rsidRPr="00AE4477">
        <w:rPr>
          <w:b/>
          <w:u w:val="single"/>
        </w:rPr>
        <w:t>Issue 2-1-2: Additional OBUE requirement for band n100</w:t>
      </w:r>
    </w:p>
    <w:p w14:paraId="07D0B981" w14:textId="77777777" w:rsidR="001F1B87" w:rsidRDefault="001F1B87" w:rsidP="001F1B87">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6D69491A" w14:textId="77777777" w:rsidR="001F1B87" w:rsidRPr="00092CB3" w:rsidRDefault="001F1B87" w:rsidP="001F1B87">
      <w:pPr>
        <w:pStyle w:val="aff5"/>
        <w:numPr>
          <w:ilvl w:val="0"/>
          <w:numId w:val="31"/>
        </w:numPr>
        <w:spacing w:after="180"/>
        <w:rPr>
          <w:highlight w:val="green"/>
        </w:rPr>
      </w:pPr>
      <w:r w:rsidRPr="00AE4477">
        <w:rPr>
          <w:highlight w:val="green"/>
        </w:rPr>
        <w:t>Remove the additional OBUE requirement for band n100</w:t>
      </w:r>
    </w:p>
    <w:p w14:paraId="7B264FF8" w14:textId="77777777" w:rsidR="001F1B87" w:rsidRPr="00AE4477" w:rsidRDefault="001F1B87" w:rsidP="001F1B87">
      <w:pPr>
        <w:rPr>
          <w:b/>
          <w:u w:val="single"/>
        </w:rPr>
      </w:pPr>
      <w:r w:rsidRPr="00AE4477">
        <w:rPr>
          <w:b/>
          <w:u w:val="single"/>
        </w:rPr>
        <w:lastRenderedPageBreak/>
        <w:t>Issue 2-1-3: Co-location requirements for bands n100 and n101</w:t>
      </w:r>
    </w:p>
    <w:p w14:paraId="07D6E218" w14:textId="77777777" w:rsidR="001F1B87" w:rsidRDefault="001F1B87" w:rsidP="001F1B87">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59AC7614" w14:textId="77777777" w:rsidR="001F1B87" w:rsidRPr="00092CB3" w:rsidRDefault="001F1B87" w:rsidP="001F1B87">
      <w:pPr>
        <w:pStyle w:val="aff5"/>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483AC26B" w14:textId="77777777" w:rsidR="001F1B87" w:rsidRPr="0012620A" w:rsidRDefault="001F1B87" w:rsidP="001F1B87">
      <w:pPr>
        <w:rPr>
          <w:lang w:val="en-US"/>
        </w:rPr>
      </w:pPr>
    </w:p>
    <w:p w14:paraId="114164F5" w14:textId="77777777" w:rsidR="001F1B87" w:rsidRDefault="001F1B87" w:rsidP="001F1B87">
      <w:pPr>
        <w:pStyle w:val="3"/>
      </w:pPr>
      <w:bookmarkStart w:id="378" w:name="_Toc159600220"/>
      <w:r>
        <w:t>13.1</w:t>
      </w:r>
      <w:r>
        <w:tab/>
        <w:t>Release independency specification (36.307, 38.307)</w:t>
      </w:r>
      <w:bookmarkEnd w:id="378"/>
    </w:p>
    <w:p w14:paraId="14CAB591" w14:textId="77777777" w:rsidR="001F1B87" w:rsidRDefault="001F1B87" w:rsidP="001F1B87">
      <w:pPr>
        <w:rPr>
          <w:rFonts w:ascii="Arial" w:hAnsi="Arial" w:cs="Arial"/>
          <w:b/>
          <w:sz w:val="24"/>
        </w:rPr>
      </w:pPr>
      <w:hyperlink r:id="rId1720"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3FA435B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19AEB17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AC3DF" w14:textId="77777777" w:rsidR="001F1B87" w:rsidRDefault="001F1B87" w:rsidP="001F1B87">
      <w:pPr>
        <w:rPr>
          <w:rFonts w:ascii="Arial" w:hAnsi="Arial" w:cs="Arial"/>
          <w:b/>
          <w:sz w:val="24"/>
        </w:rPr>
      </w:pPr>
      <w:hyperlink r:id="rId1721"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2C993135"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0C01870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A53FE1" w14:textId="77777777" w:rsidR="001F1B87" w:rsidRDefault="001F1B87" w:rsidP="001F1B87">
      <w:pPr>
        <w:rPr>
          <w:rFonts w:ascii="Arial" w:hAnsi="Arial" w:cs="Arial"/>
          <w:b/>
          <w:sz w:val="24"/>
        </w:rPr>
      </w:pPr>
      <w:hyperlink r:id="rId1722"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2B9060A6"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5CD885D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935228" w14:textId="77777777" w:rsidR="001F1B87" w:rsidRDefault="001F1B87" w:rsidP="001F1B87">
      <w:pPr>
        <w:rPr>
          <w:rFonts w:ascii="Arial" w:hAnsi="Arial" w:cs="Arial"/>
          <w:b/>
          <w:sz w:val="24"/>
        </w:rPr>
      </w:pPr>
      <w:hyperlink r:id="rId1723"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23C3CC8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98B3F86" w14:textId="77777777" w:rsidR="001F1B87" w:rsidRPr="00AB44C4" w:rsidRDefault="001F1B87" w:rsidP="001F1B8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E10CCA6" w14:textId="77777777" w:rsidR="001F1B87" w:rsidRPr="00871077" w:rsidRDefault="001F1B87" w:rsidP="001F1B87">
      <w:pPr>
        <w:rPr>
          <w:b/>
          <w:color w:val="993300"/>
        </w:rPr>
      </w:pPr>
      <w:r>
        <w:rPr>
          <w:b/>
          <w:color w:val="993300"/>
        </w:rPr>
        <w:t>CR/</w:t>
      </w:r>
      <w:r w:rsidRPr="00871077">
        <w:rPr>
          <w:b/>
          <w:color w:val="993300"/>
        </w:rPr>
        <w:t>Draft CR</w:t>
      </w:r>
    </w:p>
    <w:p w14:paraId="4587D565" w14:textId="77777777" w:rsidR="001F1B87" w:rsidRDefault="001F1B87" w:rsidP="001F1B87">
      <w:pPr>
        <w:rPr>
          <w:rFonts w:ascii="Arial" w:hAnsi="Arial" w:cs="Arial"/>
          <w:b/>
          <w:sz w:val="24"/>
        </w:rPr>
      </w:pPr>
      <w:hyperlink r:id="rId1724"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07125C69"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666FDE0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CA5304B" w14:textId="77777777" w:rsidR="001F1B87" w:rsidRDefault="001F1B87" w:rsidP="001F1B87">
      <w:pPr>
        <w:rPr>
          <w:rFonts w:ascii="Arial" w:hAnsi="Arial" w:cs="Arial"/>
          <w:b/>
          <w:sz w:val="24"/>
        </w:rPr>
      </w:pPr>
      <w:hyperlink r:id="rId1725"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183A9C38"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1B87C446" w14:textId="77777777" w:rsidR="001F1B87" w:rsidRDefault="001F1B87" w:rsidP="001F1B87">
      <w:pPr>
        <w:rPr>
          <w:rFonts w:eastAsiaTheme="minorEastAsia"/>
          <w:i/>
        </w:rPr>
      </w:pPr>
      <w:r>
        <w:rPr>
          <w:rFonts w:eastAsiaTheme="minorEastAsia"/>
          <w:i/>
        </w:rPr>
        <w:t>Nokia/CHTTL: do not need remove additional in the title.</w:t>
      </w:r>
    </w:p>
    <w:p w14:paraId="4281602F" w14:textId="77777777" w:rsidR="001F1B87" w:rsidRDefault="001F1B87" w:rsidP="001F1B87">
      <w:pPr>
        <w:rPr>
          <w:rFonts w:eastAsiaTheme="minorEastAsia"/>
          <w:i/>
        </w:rPr>
      </w:pPr>
      <w:r>
        <w:rPr>
          <w:rFonts w:eastAsiaTheme="minorEastAsia" w:hint="eastAsia"/>
          <w:i/>
        </w:rPr>
        <w:t>S</w:t>
      </w:r>
      <w:r>
        <w:rPr>
          <w:rFonts w:eastAsiaTheme="minorEastAsia"/>
          <w:i/>
        </w:rPr>
        <w:t>amsung: similar view.</w:t>
      </w:r>
    </w:p>
    <w:p w14:paraId="7853D219" w14:textId="77777777" w:rsidR="001F1B87" w:rsidRPr="00ED17F5" w:rsidRDefault="001F1B87" w:rsidP="001F1B87">
      <w:pPr>
        <w:rPr>
          <w:rFonts w:eastAsiaTheme="minorEastAsia"/>
          <w:i/>
        </w:rPr>
      </w:pPr>
      <w:r>
        <w:rPr>
          <w:rFonts w:eastAsiaTheme="minorEastAsia" w:hint="eastAsia"/>
          <w:i/>
        </w:rPr>
        <w:t>C</w:t>
      </w:r>
      <w:r>
        <w:rPr>
          <w:rFonts w:eastAsiaTheme="minorEastAsia"/>
          <w:i/>
        </w:rPr>
        <w:t>HTTL: should be careful to remove the sentences in the other part.</w:t>
      </w:r>
    </w:p>
    <w:p w14:paraId="42AFFFE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F9B781" w14:textId="77777777" w:rsidR="001F1B87" w:rsidRDefault="001F1B87" w:rsidP="001F1B87">
      <w:pPr>
        <w:rPr>
          <w:rFonts w:ascii="Arial" w:hAnsi="Arial" w:cs="Arial"/>
          <w:b/>
          <w:sz w:val="24"/>
        </w:rPr>
      </w:pPr>
      <w:hyperlink r:id="rId1726"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2B01C79A"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lastRenderedPageBreak/>
        <w:br/>
      </w:r>
      <w:r>
        <w:rPr>
          <w:i/>
        </w:rPr>
        <w:tab/>
      </w:r>
      <w:r>
        <w:rPr>
          <w:i/>
        </w:rPr>
        <w:tab/>
      </w:r>
      <w:r>
        <w:rPr>
          <w:i/>
        </w:rPr>
        <w:tab/>
      </w:r>
      <w:r>
        <w:rPr>
          <w:i/>
        </w:rPr>
        <w:tab/>
      </w:r>
      <w:r>
        <w:rPr>
          <w:i/>
        </w:rPr>
        <w:tab/>
        <w:t>Source: CATT</w:t>
      </w:r>
    </w:p>
    <w:p w14:paraId="7E531C9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7D7951" w14:textId="77777777" w:rsidR="001F1B87" w:rsidRDefault="001F1B87" w:rsidP="001F1B87">
      <w:pPr>
        <w:rPr>
          <w:rFonts w:ascii="Arial" w:hAnsi="Arial" w:cs="Arial"/>
          <w:b/>
          <w:sz w:val="24"/>
        </w:rPr>
      </w:pPr>
      <w:hyperlink r:id="rId1727"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49A400F3"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33C5530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0F0AD6" w14:textId="77777777" w:rsidR="001F1B87" w:rsidRDefault="001F1B87" w:rsidP="001F1B87">
      <w:pPr>
        <w:rPr>
          <w:rFonts w:ascii="Arial" w:hAnsi="Arial" w:cs="Arial"/>
          <w:b/>
          <w:sz w:val="24"/>
        </w:rPr>
      </w:pPr>
      <w:hyperlink r:id="rId1728"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401F7EA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134B588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29" w:history="1">
        <w:r>
          <w:rPr>
            <w:rStyle w:val="ae"/>
            <w:rFonts w:ascii="Arial" w:hAnsi="Arial" w:cs="Arial"/>
            <w:b/>
          </w:rPr>
          <w:t>R4-2403706</w:t>
        </w:r>
      </w:hyperlink>
      <w:r>
        <w:rPr>
          <w:rFonts w:ascii="Arial" w:hAnsi="Arial" w:cs="Arial"/>
          <w:b/>
        </w:rPr>
        <w:t xml:space="preserve"> (from </w:t>
      </w:r>
      <w:hyperlink r:id="rId1730" w:history="1">
        <w:r>
          <w:rPr>
            <w:rStyle w:val="ae"/>
            <w:rFonts w:ascii="Arial" w:hAnsi="Arial" w:cs="Arial"/>
            <w:b/>
          </w:rPr>
          <w:t>R4-2400220</w:t>
        </w:r>
      </w:hyperlink>
      <w:r>
        <w:rPr>
          <w:rFonts w:ascii="Arial" w:hAnsi="Arial" w:cs="Arial"/>
          <w:b/>
        </w:rPr>
        <w:t>).</w:t>
      </w:r>
    </w:p>
    <w:p w14:paraId="4C90679F" w14:textId="77777777" w:rsidR="001F1B87" w:rsidRDefault="001F1B87" w:rsidP="001F1B87">
      <w:pPr>
        <w:rPr>
          <w:rFonts w:ascii="Arial" w:hAnsi="Arial" w:cs="Arial"/>
          <w:b/>
          <w:sz w:val="24"/>
        </w:rPr>
      </w:pPr>
      <w:hyperlink r:id="rId1731" w:history="1">
        <w:r>
          <w:rPr>
            <w:rStyle w:val="ae"/>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5AE40F2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7A266DE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FF3E1A">
        <w:rPr>
          <w:rFonts w:ascii="Arial" w:hAnsi="Arial" w:cs="Arial"/>
          <w:b/>
          <w:highlight w:val="yellow"/>
        </w:rPr>
        <w:t>Return to.</w:t>
      </w:r>
    </w:p>
    <w:p w14:paraId="2F537191" w14:textId="77777777" w:rsidR="001F1B87" w:rsidRDefault="001F1B87" w:rsidP="001F1B87">
      <w:pPr>
        <w:rPr>
          <w:rFonts w:ascii="Arial" w:hAnsi="Arial" w:cs="Arial"/>
          <w:b/>
          <w:sz w:val="24"/>
        </w:rPr>
      </w:pPr>
      <w:hyperlink r:id="rId1732"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2F388D2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278B39C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23354F42" w14:textId="77777777" w:rsidR="001F1B87" w:rsidRDefault="001F1B87" w:rsidP="001F1B87">
      <w:pPr>
        <w:rPr>
          <w:rFonts w:ascii="Arial" w:hAnsi="Arial" w:cs="Arial"/>
          <w:b/>
          <w:sz w:val="24"/>
        </w:rPr>
      </w:pPr>
      <w:hyperlink r:id="rId1733"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4F2E4C0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3E27731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4" w:history="1">
        <w:r>
          <w:rPr>
            <w:rStyle w:val="ae"/>
            <w:rFonts w:ascii="Arial" w:hAnsi="Arial" w:cs="Arial"/>
            <w:b/>
          </w:rPr>
          <w:t>R4-2403707</w:t>
        </w:r>
      </w:hyperlink>
      <w:r>
        <w:rPr>
          <w:rFonts w:ascii="Arial" w:hAnsi="Arial" w:cs="Arial"/>
          <w:b/>
        </w:rPr>
        <w:t xml:space="preserve"> (from </w:t>
      </w:r>
      <w:hyperlink r:id="rId1735" w:history="1">
        <w:r>
          <w:rPr>
            <w:rStyle w:val="ae"/>
            <w:rFonts w:ascii="Arial" w:hAnsi="Arial" w:cs="Arial"/>
            <w:b/>
          </w:rPr>
          <w:t>R4-2400609</w:t>
        </w:r>
      </w:hyperlink>
      <w:r>
        <w:rPr>
          <w:rFonts w:ascii="Arial" w:hAnsi="Arial" w:cs="Arial"/>
          <w:b/>
        </w:rPr>
        <w:t>).</w:t>
      </w:r>
    </w:p>
    <w:p w14:paraId="0A7755A9" w14:textId="77777777" w:rsidR="001F1B87" w:rsidRDefault="001F1B87" w:rsidP="001F1B87">
      <w:pPr>
        <w:rPr>
          <w:rFonts w:ascii="Arial" w:hAnsi="Arial" w:cs="Arial"/>
          <w:b/>
          <w:sz w:val="24"/>
        </w:rPr>
      </w:pPr>
      <w:hyperlink r:id="rId1736" w:history="1">
        <w:r>
          <w:rPr>
            <w:rStyle w:val="ae"/>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1F1DE42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58C56E26"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yellow"/>
        </w:rPr>
        <w:t>Return to.</w:t>
      </w:r>
    </w:p>
    <w:p w14:paraId="291F8F6F" w14:textId="77777777" w:rsidR="001F1B87" w:rsidRDefault="001F1B87" w:rsidP="001F1B87">
      <w:pPr>
        <w:rPr>
          <w:rFonts w:ascii="Arial" w:hAnsi="Arial" w:cs="Arial"/>
          <w:b/>
          <w:sz w:val="24"/>
        </w:rPr>
      </w:pPr>
      <w:hyperlink r:id="rId1737"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3ACE50D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17FF444F"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738" w:history="1">
        <w:r>
          <w:rPr>
            <w:rStyle w:val="ae"/>
            <w:rFonts w:ascii="Arial" w:hAnsi="Arial" w:cs="Arial"/>
            <w:b/>
          </w:rPr>
          <w:t>R4-2403708</w:t>
        </w:r>
      </w:hyperlink>
      <w:r>
        <w:rPr>
          <w:rFonts w:ascii="Arial" w:hAnsi="Arial" w:cs="Arial"/>
          <w:b/>
        </w:rPr>
        <w:t xml:space="preserve"> (from </w:t>
      </w:r>
      <w:hyperlink r:id="rId1739" w:history="1">
        <w:r>
          <w:rPr>
            <w:rStyle w:val="ae"/>
            <w:rFonts w:ascii="Arial" w:hAnsi="Arial" w:cs="Arial"/>
            <w:b/>
          </w:rPr>
          <w:t>R4-2400610</w:t>
        </w:r>
      </w:hyperlink>
      <w:r>
        <w:rPr>
          <w:rFonts w:ascii="Arial" w:hAnsi="Arial" w:cs="Arial"/>
          <w:b/>
        </w:rPr>
        <w:t>).</w:t>
      </w:r>
    </w:p>
    <w:p w14:paraId="36EC5122" w14:textId="77777777" w:rsidR="001F1B87" w:rsidRDefault="001F1B87" w:rsidP="001F1B87">
      <w:pPr>
        <w:rPr>
          <w:rFonts w:ascii="Arial" w:hAnsi="Arial" w:cs="Arial"/>
          <w:b/>
          <w:sz w:val="24"/>
        </w:rPr>
      </w:pPr>
      <w:hyperlink r:id="rId1740" w:history="1">
        <w:r>
          <w:rPr>
            <w:rStyle w:val="ae"/>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22F1554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1F623D8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yellow"/>
        </w:rPr>
        <w:t>Return to.</w:t>
      </w:r>
    </w:p>
    <w:p w14:paraId="16DFDDC8" w14:textId="77777777" w:rsidR="001F1B87" w:rsidRDefault="001F1B87" w:rsidP="001F1B87">
      <w:pPr>
        <w:rPr>
          <w:rFonts w:ascii="Arial" w:hAnsi="Arial" w:cs="Arial"/>
          <w:b/>
          <w:sz w:val="24"/>
        </w:rPr>
      </w:pPr>
      <w:hyperlink r:id="rId1741"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254C04C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7060AFF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84C91B8" w14:textId="77777777" w:rsidR="001F1B87" w:rsidRDefault="001F1B87" w:rsidP="001F1B87">
      <w:pPr>
        <w:rPr>
          <w:rFonts w:ascii="Arial" w:hAnsi="Arial" w:cs="Arial"/>
          <w:b/>
          <w:sz w:val="24"/>
        </w:rPr>
      </w:pPr>
      <w:hyperlink r:id="rId1742"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3C7F0FCB"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718DB15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3D850B5" w14:textId="77777777" w:rsidR="001F1B87" w:rsidRDefault="001F1B87" w:rsidP="001F1B87">
      <w:pPr>
        <w:rPr>
          <w:rFonts w:ascii="Arial" w:hAnsi="Arial" w:cs="Arial"/>
          <w:b/>
          <w:sz w:val="24"/>
        </w:rPr>
      </w:pPr>
      <w:hyperlink r:id="rId1743"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7C9D195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31E182B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33612A42" w14:textId="77777777" w:rsidR="001F1B87" w:rsidRDefault="001F1B87" w:rsidP="001F1B87">
      <w:pPr>
        <w:rPr>
          <w:rFonts w:ascii="Arial" w:hAnsi="Arial" w:cs="Arial"/>
          <w:b/>
          <w:sz w:val="24"/>
        </w:rPr>
      </w:pPr>
      <w:hyperlink r:id="rId1744"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319EF62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3A55F74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EFC5914" w14:textId="77777777" w:rsidR="001F1B87" w:rsidRDefault="001F1B87" w:rsidP="001F1B87">
      <w:pPr>
        <w:rPr>
          <w:rFonts w:ascii="Arial" w:hAnsi="Arial" w:cs="Arial"/>
          <w:b/>
          <w:sz w:val="24"/>
        </w:rPr>
      </w:pPr>
      <w:hyperlink r:id="rId1745"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01F2188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3FA3B8B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6F28E91" w14:textId="77777777" w:rsidR="001F1B87" w:rsidRDefault="001F1B87" w:rsidP="001F1B87">
      <w:pPr>
        <w:rPr>
          <w:rFonts w:ascii="Arial" w:hAnsi="Arial" w:cs="Arial"/>
          <w:b/>
          <w:sz w:val="24"/>
        </w:rPr>
      </w:pPr>
      <w:hyperlink r:id="rId1746"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225416B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0EF8FDC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12C2F62" w14:textId="77777777" w:rsidR="001F1B87" w:rsidRDefault="001F1B87" w:rsidP="001F1B87">
      <w:pPr>
        <w:rPr>
          <w:rFonts w:ascii="Arial" w:hAnsi="Arial" w:cs="Arial"/>
          <w:b/>
          <w:sz w:val="24"/>
        </w:rPr>
      </w:pPr>
      <w:hyperlink r:id="rId1747"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17227AA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20C8070D" w14:textId="77777777" w:rsidR="001F1B87" w:rsidRPr="007257EF" w:rsidRDefault="001F1B87" w:rsidP="001F1B87">
      <w:pPr>
        <w:rPr>
          <w:rFonts w:eastAsiaTheme="minorEastAsia"/>
          <w:i/>
        </w:rPr>
      </w:pPr>
      <w:r>
        <w:rPr>
          <w:rFonts w:eastAsiaTheme="minorEastAsia" w:hint="eastAsia"/>
          <w:i/>
        </w:rPr>
        <w:t>H</w:t>
      </w:r>
      <w:r>
        <w:rPr>
          <w:rFonts w:eastAsiaTheme="minorEastAsia"/>
          <w:i/>
        </w:rPr>
        <w:t>uawei/Samsung have the comments.</w:t>
      </w:r>
    </w:p>
    <w:p w14:paraId="34C34D6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48" w:history="1">
        <w:r>
          <w:rPr>
            <w:rStyle w:val="ae"/>
            <w:rFonts w:ascii="Arial" w:hAnsi="Arial" w:cs="Arial"/>
            <w:b/>
          </w:rPr>
          <w:t>R4-2403709</w:t>
        </w:r>
      </w:hyperlink>
      <w:r>
        <w:rPr>
          <w:rFonts w:ascii="Arial" w:hAnsi="Arial" w:cs="Arial"/>
          <w:b/>
        </w:rPr>
        <w:t xml:space="preserve"> (from </w:t>
      </w:r>
      <w:hyperlink r:id="rId1749" w:history="1">
        <w:r>
          <w:rPr>
            <w:rStyle w:val="ae"/>
            <w:rFonts w:ascii="Arial" w:hAnsi="Arial" w:cs="Arial"/>
            <w:b/>
          </w:rPr>
          <w:t>R4-2401989</w:t>
        </w:r>
      </w:hyperlink>
      <w:r>
        <w:rPr>
          <w:rFonts w:ascii="Arial" w:hAnsi="Arial" w:cs="Arial"/>
          <w:b/>
        </w:rPr>
        <w:t>).</w:t>
      </w:r>
    </w:p>
    <w:p w14:paraId="437D8282" w14:textId="77777777" w:rsidR="001F1B87" w:rsidRDefault="001F1B87" w:rsidP="001F1B87">
      <w:pPr>
        <w:rPr>
          <w:rFonts w:ascii="Arial" w:hAnsi="Arial" w:cs="Arial"/>
          <w:b/>
          <w:sz w:val="24"/>
        </w:rPr>
      </w:pPr>
      <w:hyperlink r:id="rId1750" w:history="1">
        <w:r>
          <w:rPr>
            <w:rStyle w:val="ae"/>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410490C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6731FDE6" w14:textId="77777777" w:rsidR="001F1B87" w:rsidRPr="007257EF" w:rsidRDefault="001F1B87" w:rsidP="001F1B87">
      <w:pPr>
        <w:rPr>
          <w:rFonts w:eastAsiaTheme="minorEastAsia"/>
          <w:i/>
        </w:rPr>
      </w:pPr>
      <w:r>
        <w:rPr>
          <w:rFonts w:eastAsiaTheme="minorEastAsia" w:hint="eastAsia"/>
          <w:i/>
        </w:rPr>
        <w:t>H</w:t>
      </w:r>
      <w:r>
        <w:rPr>
          <w:rFonts w:eastAsiaTheme="minorEastAsia"/>
          <w:i/>
        </w:rPr>
        <w:t>uawei/Samsung have the comments.</w:t>
      </w:r>
    </w:p>
    <w:p w14:paraId="03E64CD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56F93">
        <w:rPr>
          <w:rFonts w:ascii="Arial" w:hAnsi="Arial" w:cs="Arial"/>
          <w:b/>
          <w:highlight w:val="yellow"/>
        </w:rPr>
        <w:t>Return to.</w:t>
      </w:r>
    </w:p>
    <w:p w14:paraId="351E268D" w14:textId="77777777" w:rsidR="001F1B87" w:rsidRDefault="001F1B87" w:rsidP="001F1B87">
      <w:pPr>
        <w:rPr>
          <w:rFonts w:ascii="Arial" w:hAnsi="Arial" w:cs="Arial"/>
          <w:b/>
          <w:sz w:val="24"/>
        </w:rPr>
      </w:pPr>
      <w:hyperlink r:id="rId1751"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60B9B84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4FDF597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52" w:history="1">
        <w:r>
          <w:rPr>
            <w:rStyle w:val="ae"/>
            <w:rFonts w:ascii="Arial" w:hAnsi="Arial" w:cs="Arial"/>
            <w:b/>
          </w:rPr>
          <w:t>R4-2403710</w:t>
        </w:r>
      </w:hyperlink>
      <w:r>
        <w:rPr>
          <w:rFonts w:ascii="Arial" w:hAnsi="Arial" w:cs="Arial"/>
          <w:b/>
        </w:rPr>
        <w:t xml:space="preserve"> (from </w:t>
      </w:r>
      <w:hyperlink r:id="rId1753" w:history="1">
        <w:r>
          <w:rPr>
            <w:rStyle w:val="ae"/>
            <w:rFonts w:ascii="Arial" w:hAnsi="Arial" w:cs="Arial"/>
            <w:b/>
          </w:rPr>
          <w:t>R4-2401990</w:t>
        </w:r>
      </w:hyperlink>
      <w:r>
        <w:rPr>
          <w:rFonts w:ascii="Arial" w:hAnsi="Arial" w:cs="Arial"/>
          <w:b/>
        </w:rPr>
        <w:t>).</w:t>
      </w:r>
    </w:p>
    <w:p w14:paraId="467792ED" w14:textId="77777777" w:rsidR="001F1B87" w:rsidRDefault="001F1B87" w:rsidP="001F1B87">
      <w:pPr>
        <w:rPr>
          <w:rFonts w:ascii="Arial" w:hAnsi="Arial" w:cs="Arial"/>
          <w:b/>
          <w:sz w:val="24"/>
        </w:rPr>
      </w:pPr>
      <w:hyperlink r:id="rId1754" w:history="1">
        <w:r>
          <w:rPr>
            <w:rStyle w:val="ae"/>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744C7B7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352A72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E203F">
        <w:rPr>
          <w:rFonts w:ascii="Arial" w:hAnsi="Arial" w:cs="Arial"/>
          <w:b/>
          <w:highlight w:val="yellow"/>
        </w:rPr>
        <w:t>Return to.</w:t>
      </w:r>
    </w:p>
    <w:p w14:paraId="38684DDA" w14:textId="77777777" w:rsidR="001F1B87" w:rsidRDefault="001F1B87" w:rsidP="001F1B87">
      <w:pPr>
        <w:rPr>
          <w:rFonts w:ascii="Arial" w:hAnsi="Arial" w:cs="Arial"/>
          <w:b/>
          <w:sz w:val="24"/>
        </w:rPr>
      </w:pPr>
      <w:hyperlink r:id="rId1755"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147F6815" w14:textId="77777777" w:rsidR="001F1B87" w:rsidRDefault="001F1B87" w:rsidP="001F1B8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6C8B6D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D1AF4FB" w14:textId="77777777" w:rsidR="001F1B87" w:rsidRDefault="001F1B87" w:rsidP="001F1B87">
      <w:pPr>
        <w:rPr>
          <w:rFonts w:ascii="Arial" w:hAnsi="Arial" w:cs="Arial"/>
          <w:b/>
          <w:sz w:val="24"/>
        </w:rPr>
      </w:pPr>
      <w:hyperlink r:id="rId1756"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5E34EE5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2FA953E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57" w:history="1">
        <w:r>
          <w:rPr>
            <w:rStyle w:val="ae"/>
            <w:rFonts w:ascii="Arial" w:hAnsi="Arial" w:cs="Arial"/>
            <w:b/>
          </w:rPr>
          <w:t>R4-2403711</w:t>
        </w:r>
      </w:hyperlink>
      <w:r>
        <w:rPr>
          <w:rFonts w:ascii="Arial" w:hAnsi="Arial" w:cs="Arial"/>
          <w:b/>
        </w:rPr>
        <w:t xml:space="preserve"> (from </w:t>
      </w:r>
      <w:hyperlink r:id="rId1758" w:history="1">
        <w:r>
          <w:rPr>
            <w:rStyle w:val="ae"/>
            <w:rFonts w:ascii="Arial" w:hAnsi="Arial" w:cs="Arial"/>
            <w:b/>
          </w:rPr>
          <w:t>R4-2402069</w:t>
        </w:r>
      </w:hyperlink>
      <w:r>
        <w:rPr>
          <w:rFonts w:ascii="Arial" w:hAnsi="Arial" w:cs="Arial"/>
          <w:b/>
        </w:rPr>
        <w:t>).</w:t>
      </w:r>
    </w:p>
    <w:p w14:paraId="0E05ABC1" w14:textId="77777777" w:rsidR="001F1B87" w:rsidRDefault="001F1B87" w:rsidP="001F1B87">
      <w:pPr>
        <w:rPr>
          <w:rFonts w:ascii="Arial" w:hAnsi="Arial" w:cs="Arial"/>
          <w:b/>
          <w:sz w:val="24"/>
        </w:rPr>
      </w:pPr>
      <w:hyperlink r:id="rId1759" w:history="1">
        <w:r>
          <w:rPr>
            <w:rStyle w:val="ae"/>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0A9AB9DF" w14:textId="77777777" w:rsidR="001F1B87" w:rsidRDefault="001F1B87" w:rsidP="001F1B8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6CD960A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yellow"/>
        </w:rPr>
        <w:t>Return to.</w:t>
      </w:r>
    </w:p>
    <w:p w14:paraId="6A5E9D52" w14:textId="77777777" w:rsidR="001F1B87" w:rsidRDefault="001F1B87" w:rsidP="001F1B87">
      <w:pPr>
        <w:rPr>
          <w:rFonts w:ascii="Arial" w:hAnsi="Arial" w:cs="Arial"/>
          <w:b/>
          <w:sz w:val="24"/>
        </w:rPr>
      </w:pPr>
      <w:hyperlink r:id="rId1760"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4AC62FE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3029687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3F99A779" w14:textId="77777777" w:rsidR="001F1B87" w:rsidRDefault="001F1B87" w:rsidP="001F1B87">
      <w:pPr>
        <w:rPr>
          <w:rFonts w:ascii="Arial" w:hAnsi="Arial" w:cs="Arial"/>
          <w:b/>
          <w:sz w:val="24"/>
        </w:rPr>
      </w:pPr>
      <w:hyperlink r:id="rId1761"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04BAABA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0858896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479B01F0" w14:textId="77777777" w:rsidR="001F1B87" w:rsidRDefault="001F1B87" w:rsidP="001F1B87">
      <w:pPr>
        <w:rPr>
          <w:rFonts w:ascii="Arial" w:hAnsi="Arial" w:cs="Arial"/>
          <w:b/>
          <w:sz w:val="24"/>
        </w:rPr>
      </w:pPr>
      <w:hyperlink r:id="rId1762"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20A63AC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24293E3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5D452CC8" w14:textId="77777777" w:rsidR="001F1B87" w:rsidRDefault="001F1B87" w:rsidP="001F1B87">
      <w:pPr>
        <w:pStyle w:val="3"/>
      </w:pPr>
      <w:bookmarkStart w:id="379" w:name="_Toc159600221"/>
      <w:r>
        <w:t>13.2</w:t>
      </w:r>
      <w:r>
        <w:tab/>
        <w:t>Co-existence for existing mobile networks caused by band n101</w:t>
      </w:r>
      <w:bookmarkEnd w:id="379"/>
    </w:p>
    <w:p w14:paraId="41D3DC35" w14:textId="77777777" w:rsidR="001F1B87" w:rsidRDefault="001F1B87" w:rsidP="001F1B87">
      <w:pPr>
        <w:rPr>
          <w:rFonts w:ascii="Arial" w:hAnsi="Arial" w:cs="Arial"/>
          <w:b/>
          <w:sz w:val="24"/>
        </w:rPr>
      </w:pPr>
      <w:hyperlink r:id="rId1763"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77B3B82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44AC239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DD131" w14:textId="77777777" w:rsidR="001F1B87" w:rsidRDefault="001F1B87" w:rsidP="001F1B87">
      <w:pPr>
        <w:rPr>
          <w:rFonts w:ascii="Arial" w:hAnsi="Arial" w:cs="Arial"/>
          <w:b/>
          <w:sz w:val="24"/>
        </w:rPr>
      </w:pPr>
      <w:hyperlink r:id="rId1764"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4AAEF1E8"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833875" w14:textId="77777777" w:rsidR="001F1B87" w:rsidRDefault="001F1B87" w:rsidP="001F1B87">
      <w:pPr>
        <w:rPr>
          <w:rFonts w:ascii="Arial" w:hAnsi="Arial" w:cs="Arial"/>
          <w:b/>
        </w:rPr>
      </w:pPr>
      <w:r>
        <w:rPr>
          <w:rFonts w:ascii="Arial" w:hAnsi="Arial" w:cs="Arial"/>
          <w:b/>
        </w:rPr>
        <w:t xml:space="preserve">Abstract: </w:t>
      </w:r>
    </w:p>
    <w:p w14:paraId="2919BEEA" w14:textId="77777777" w:rsidR="001F1B87" w:rsidRDefault="001F1B87" w:rsidP="001F1B87">
      <w:r>
        <w:t>This contribution provides a review on what RAN4 and CEPT have studied on co-existence for existing mobile networks with band n101 and draws some observations from the studies.</w:t>
      </w:r>
    </w:p>
    <w:p w14:paraId="5BBDEBC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A0F4D" w14:textId="77777777" w:rsidR="001F1B87" w:rsidRDefault="001F1B87" w:rsidP="001F1B87">
      <w:pPr>
        <w:rPr>
          <w:rFonts w:ascii="Arial" w:hAnsi="Arial" w:cs="Arial"/>
          <w:b/>
          <w:sz w:val="24"/>
        </w:rPr>
      </w:pPr>
      <w:hyperlink r:id="rId1765"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3CF9BBB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53A22A0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409C5" w14:textId="77777777" w:rsidR="001F1B87" w:rsidRDefault="001F1B87" w:rsidP="001F1B87">
      <w:pPr>
        <w:rPr>
          <w:rFonts w:ascii="Arial" w:hAnsi="Arial" w:cs="Arial"/>
          <w:b/>
          <w:sz w:val="24"/>
        </w:rPr>
      </w:pPr>
      <w:hyperlink r:id="rId1766"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5A678443"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49D2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DF770" w14:textId="77777777" w:rsidR="001F1B87" w:rsidRDefault="001F1B87" w:rsidP="001F1B87">
      <w:pPr>
        <w:rPr>
          <w:rFonts w:ascii="Arial" w:hAnsi="Arial" w:cs="Arial"/>
          <w:b/>
          <w:sz w:val="24"/>
        </w:rPr>
      </w:pPr>
      <w:hyperlink r:id="rId1767"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6D7A4AA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78E764F" w14:textId="77777777" w:rsidR="001F1B87" w:rsidRDefault="001F1B87" w:rsidP="001F1B87">
      <w:pPr>
        <w:rPr>
          <w:rFonts w:ascii="Arial" w:hAnsi="Arial" w:cs="Arial"/>
          <w:b/>
        </w:rPr>
      </w:pPr>
      <w:r>
        <w:rPr>
          <w:rFonts w:ascii="Arial" w:hAnsi="Arial" w:cs="Arial"/>
          <w:b/>
        </w:rPr>
        <w:t xml:space="preserve">Abstract: </w:t>
      </w:r>
    </w:p>
    <w:p w14:paraId="7F5D6A92" w14:textId="77777777" w:rsidR="001F1B87" w:rsidRDefault="001F1B87" w:rsidP="001F1B87">
      <w:r>
        <w:t>This contribution discusses band n101 and the related task requested by RAN on coexistence</w:t>
      </w:r>
    </w:p>
    <w:p w14:paraId="3DCE53E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4CDDC" w14:textId="77777777" w:rsidR="001F1B87" w:rsidRDefault="001F1B87" w:rsidP="001F1B87">
      <w:pPr>
        <w:rPr>
          <w:rFonts w:ascii="Arial" w:hAnsi="Arial" w:cs="Arial"/>
          <w:b/>
          <w:sz w:val="24"/>
        </w:rPr>
      </w:pPr>
      <w:hyperlink r:id="rId1768"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2F0A32B6"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35483607" w14:textId="77777777" w:rsidR="001F1B87" w:rsidRDefault="001F1B87" w:rsidP="001F1B87">
      <w:pPr>
        <w:rPr>
          <w:rFonts w:ascii="Arial" w:hAnsi="Arial" w:cs="Arial"/>
          <w:b/>
        </w:rPr>
      </w:pPr>
      <w:r>
        <w:rPr>
          <w:rFonts w:ascii="Arial" w:hAnsi="Arial" w:cs="Arial"/>
          <w:b/>
        </w:rPr>
        <w:t xml:space="preserve">Abstract: </w:t>
      </w:r>
    </w:p>
    <w:p w14:paraId="2E4D7014" w14:textId="77777777" w:rsidR="001F1B87" w:rsidRDefault="001F1B87" w:rsidP="001F1B87">
      <w:r>
        <w:t>Co-existence between RMR and MFCN in band n101</w:t>
      </w:r>
    </w:p>
    <w:p w14:paraId="6BD1785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1BF73" w14:textId="77777777" w:rsidR="001F1B87" w:rsidRDefault="001F1B87" w:rsidP="001F1B87">
      <w:pPr>
        <w:rPr>
          <w:rFonts w:ascii="Arial" w:hAnsi="Arial" w:cs="Arial"/>
          <w:b/>
          <w:sz w:val="24"/>
        </w:rPr>
      </w:pPr>
      <w:hyperlink r:id="rId1769"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041A7AB8"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6E29374" w14:textId="77777777" w:rsidR="001F1B87" w:rsidRDefault="001F1B87" w:rsidP="001F1B87">
      <w:pPr>
        <w:rPr>
          <w:rFonts w:ascii="Arial" w:hAnsi="Arial" w:cs="Arial"/>
          <w:b/>
        </w:rPr>
      </w:pPr>
      <w:r>
        <w:rPr>
          <w:rFonts w:ascii="Arial" w:hAnsi="Arial" w:cs="Arial"/>
          <w:b/>
        </w:rPr>
        <w:t xml:space="preserve">Abstract: </w:t>
      </w:r>
    </w:p>
    <w:p w14:paraId="3D3F7BDE" w14:textId="77777777" w:rsidR="001F1B87" w:rsidRDefault="001F1B87" w:rsidP="001F1B87">
      <w:r>
        <w:t>In this contribution we provide analysis of the n101 implementation status, considering aspects related to band n1 users.</w:t>
      </w:r>
    </w:p>
    <w:p w14:paraId="477FCC5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FE806" w14:textId="77777777" w:rsidR="001F1B87" w:rsidRDefault="001F1B87" w:rsidP="001F1B87">
      <w:pPr>
        <w:rPr>
          <w:rFonts w:ascii="Arial" w:hAnsi="Arial" w:cs="Arial"/>
          <w:b/>
          <w:sz w:val="24"/>
        </w:rPr>
      </w:pPr>
      <w:hyperlink r:id="rId1770"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1F04F8A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C43401" w14:textId="77777777" w:rsidR="001F1B87" w:rsidRDefault="001F1B87" w:rsidP="001F1B87">
      <w:pPr>
        <w:rPr>
          <w:rFonts w:ascii="Arial" w:hAnsi="Arial" w:cs="Arial"/>
          <w:b/>
        </w:rPr>
      </w:pPr>
      <w:r>
        <w:rPr>
          <w:rFonts w:ascii="Arial" w:hAnsi="Arial" w:cs="Arial"/>
          <w:b/>
        </w:rPr>
        <w:t xml:space="preserve">Abstract: </w:t>
      </w:r>
    </w:p>
    <w:p w14:paraId="2E0BBE37" w14:textId="77777777" w:rsidR="001F1B87" w:rsidRDefault="001F1B87" w:rsidP="001F1B87">
      <w:r>
        <w:t xml:space="preserve">In this contribution we provide analysis of the LS in </w:t>
      </w:r>
      <w:hyperlink r:id="rId1771" w:history="1">
        <w:r>
          <w:rPr>
            <w:rStyle w:val="ae"/>
          </w:rPr>
          <w:t>R4-2400334</w:t>
        </w:r>
      </w:hyperlink>
      <w:r>
        <w:t>, providing proposals on further handling of n100/n101 output power requirements in RAN4 specifications.</w:t>
      </w:r>
    </w:p>
    <w:p w14:paraId="138D122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D6723" w14:textId="77777777" w:rsidR="001F1B87" w:rsidRDefault="001F1B87" w:rsidP="001F1B87">
      <w:pPr>
        <w:rPr>
          <w:rFonts w:ascii="Arial" w:hAnsi="Arial" w:cs="Arial"/>
          <w:b/>
          <w:sz w:val="24"/>
        </w:rPr>
      </w:pPr>
      <w:hyperlink r:id="rId1772"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056A79D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D00112" w14:textId="77777777" w:rsidR="001F1B87" w:rsidRDefault="001F1B87" w:rsidP="001F1B87">
      <w:pPr>
        <w:rPr>
          <w:rFonts w:ascii="Arial" w:hAnsi="Arial" w:cs="Arial"/>
          <w:b/>
        </w:rPr>
      </w:pPr>
      <w:r>
        <w:rPr>
          <w:rFonts w:ascii="Arial" w:hAnsi="Arial" w:cs="Arial"/>
          <w:b/>
        </w:rPr>
        <w:t xml:space="preserve">Abstract: </w:t>
      </w:r>
    </w:p>
    <w:p w14:paraId="26C5E795" w14:textId="77777777" w:rsidR="001F1B87" w:rsidRDefault="001F1B87" w:rsidP="001F1B87">
      <w:r>
        <w:t>Following on CEPT LS reply, this contribution reconsiders BS max output power and additional OBUE requirements for bands n100 and n101. Chair: Treat this under email thread [145].</w:t>
      </w:r>
    </w:p>
    <w:p w14:paraId="11520304" w14:textId="77777777" w:rsidR="001F1B87" w:rsidRPr="000960AF" w:rsidRDefault="001F1B87" w:rsidP="001F1B8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24A79A9" w14:textId="77777777" w:rsidR="001F1B87" w:rsidRPr="00AB6933" w:rsidRDefault="001F1B87" w:rsidP="001F1B87">
      <w:pPr>
        <w:rPr>
          <w:b/>
          <w:color w:val="993300"/>
        </w:rPr>
      </w:pPr>
      <w:r w:rsidRPr="00AB6933">
        <w:rPr>
          <w:b/>
          <w:color w:val="993300"/>
        </w:rPr>
        <w:t>LS out</w:t>
      </w:r>
    </w:p>
    <w:p w14:paraId="4E2A0DA1" w14:textId="77777777" w:rsidR="001F1B87" w:rsidRDefault="001F1B87" w:rsidP="001F1B87">
      <w:pPr>
        <w:rPr>
          <w:rFonts w:ascii="Arial" w:hAnsi="Arial" w:cs="Arial"/>
          <w:b/>
          <w:sz w:val="24"/>
        </w:rPr>
      </w:pPr>
      <w:hyperlink r:id="rId1773"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3E59AD09"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114FFA0E" w14:textId="77777777" w:rsidR="001F1B87" w:rsidRDefault="001F1B87" w:rsidP="001F1B87">
      <w:pPr>
        <w:rPr>
          <w:rFonts w:ascii="Arial" w:hAnsi="Arial" w:cs="Arial"/>
          <w:b/>
        </w:rPr>
      </w:pPr>
      <w:r>
        <w:rPr>
          <w:rFonts w:ascii="Arial" w:hAnsi="Arial" w:cs="Arial"/>
          <w:b/>
        </w:rPr>
        <w:lastRenderedPageBreak/>
        <w:t xml:space="preserve">Abstract: </w:t>
      </w:r>
    </w:p>
    <w:p w14:paraId="44389F03" w14:textId="77777777" w:rsidR="001F1B87" w:rsidRDefault="001F1B87" w:rsidP="001F1B87">
      <w:r>
        <w:t>Reply LS on co-existence for existing mobile networks with band n101</w:t>
      </w:r>
    </w:p>
    <w:p w14:paraId="4B390B3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FD747" w14:textId="77777777" w:rsidR="001F1B87" w:rsidRDefault="001F1B87" w:rsidP="001F1B87">
      <w:pPr>
        <w:rPr>
          <w:rFonts w:ascii="Arial" w:hAnsi="Arial" w:cs="Arial"/>
          <w:b/>
          <w:sz w:val="24"/>
        </w:rPr>
      </w:pPr>
      <w:hyperlink r:id="rId1774"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6BA2B5A0"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5C1EBE79" w14:textId="77777777" w:rsidR="001F1B87" w:rsidRDefault="001F1B87" w:rsidP="001F1B87">
      <w:pPr>
        <w:rPr>
          <w:rFonts w:ascii="Arial" w:hAnsi="Arial" w:cs="Arial"/>
          <w:b/>
        </w:rPr>
      </w:pPr>
      <w:r>
        <w:rPr>
          <w:rFonts w:ascii="Arial" w:hAnsi="Arial" w:cs="Arial"/>
          <w:b/>
        </w:rPr>
        <w:t xml:space="preserve">Abstract: </w:t>
      </w:r>
    </w:p>
    <w:p w14:paraId="227E11D5" w14:textId="77777777" w:rsidR="001F1B87" w:rsidRDefault="001F1B87" w:rsidP="001F1B87">
      <w:r>
        <w:t>Reply LS on co-existence for existing mobile networks with band n101</w:t>
      </w:r>
    </w:p>
    <w:p w14:paraId="597EE5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75" w:history="1">
        <w:r>
          <w:rPr>
            <w:rStyle w:val="ae"/>
            <w:rFonts w:ascii="Arial" w:hAnsi="Arial" w:cs="Arial"/>
            <w:b/>
          </w:rPr>
          <w:t>R4-2403675</w:t>
        </w:r>
      </w:hyperlink>
      <w:r>
        <w:rPr>
          <w:rFonts w:ascii="Arial" w:hAnsi="Arial" w:cs="Arial"/>
          <w:b/>
        </w:rPr>
        <w:t xml:space="preserve"> (from </w:t>
      </w:r>
      <w:hyperlink r:id="rId1776" w:history="1">
        <w:r>
          <w:rPr>
            <w:rStyle w:val="ae"/>
            <w:rFonts w:ascii="Arial" w:hAnsi="Arial" w:cs="Arial"/>
            <w:b/>
          </w:rPr>
          <w:t>R4-2402392</w:t>
        </w:r>
      </w:hyperlink>
      <w:r>
        <w:rPr>
          <w:rFonts w:ascii="Arial" w:hAnsi="Arial" w:cs="Arial"/>
          <w:b/>
        </w:rPr>
        <w:t>).</w:t>
      </w:r>
    </w:p>
    <w:p w14:paraId="742816A5" w14:textId="77777777" w:rsidR="001F1B87" w:rsidRDefault="001F1B87" w:rsidP="001F1B87">
      <w:pPr>
        <w:rPr>
          <w:rFonts w:ascii="Arial" w:hAnsi="Arial" w:cs="Arial"/>
          <w:b/>
          <w:sz w:val="24"/>
        </w:rPr>
      </w:pPr>
      <w:hyperlink r:id="rId1777" w:history="1">
        <w:r>
          <w:rPr>
            <w:rStyle w:val="ae"/>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40F9AFFA"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45E0E35C" w14:textId="77777777" w:rsidR="001F1B87" w:rsidRDefault="001F1B87" w:rsidP="001F1B87">
      <w:pPr>
        <w:rPr>
          <w:rFonts w:ascii="Arial" w:hAnsi="Arial" w:cs="Arial"/>
          <w:b/>
        </w:rPr>
      </w:pPr>
      <w:r>
        <w:rPr>
          <w:rFonts w:ascii="Arial" w:hAnsi="Arial" w:cs="Arial"/>
          <w:b/>
        </w:rPr>
        <w:t xml:space="preserve">Abstract: </w:t>
      </w:r>
    </w:p>
    <w:p w14:paraId="5F7F1C95" w14:textId="77777777" w:rsidR="001F1B87" w:rsidRDefault="001F1B87" w:rsidP="001F1B87">
      <w:r>
        <w:t>Reply LS on co-existence for existing mobile networks with band n101</w:t>
      </w:r>
    </w:p>
    <w:p w14:paraId="2A786A0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68877516" w14:textId="77777777" w:rsidR="001F1B87" w:rsidRDefault="001F1B87" w:rsidP="001F1B87">
      <w:pPr>
        <w:rPr>
          <w:rFonts w:ascii="Arial" w:hAnsi="Arial" w:cs="Arial"/>
          <w:b/>
          <w:sz w:val="24"/>
        </w:rPr>
      </w:pPr>
      <w:hyperlink r:id="rId1778"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2FA3CD32"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3A03C8D6" w14:textId="77777777" w:rsidR="001F1B87" w:rsidRDefault="001F1B87" w:rsidP="001F1B87">
      <w:pPr>
        <w:rPr>
          <w:rFonts w:ascii="Arial" w:hAnsi="Arial" w:cs="Arial"/>
          <w:b/>
        </w:rPr>
      </w:pPr>
      <w:r>
        <w:rPr>
          <w:rFonts w:ascii="Arial" w:hAnsi="Arial" w:cs="Arial"/>
          <w:b/>
        </w:rPr>
        <w:t xml:space="preserve">Abstract: </w:t>
      </w:r>
    </w:p>
    <w:p w14:paraId="3E3C9322" w14:textId="77777777" w:rsidR="001F1B87" w:rsidRDefault="001F1B87" w:rsidP="001F1B87">
      <w:r>
        <w:t xml:space="preserve">Draft LS reply to </w:t>
      </w:r>
      <w:hyperlink r:id="rId1779" w:history="1">
        <w:r>
          <w:rPr>
            <w:rStyle w:val="ae"/>
          </w:rPr>
          <w:t>R4-2400334</w:t>
        </w:r>
      </w:hyperlink>
      <w:r>
        <w:t>, providing clarification on the n100/n101 output power requirements in RAN4 specifications.</w:t>
      </w:r>
    </w:p>
    <w:p w14:paraId="34E54D9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DF284" w14:textId="77777777" w:rsidR="001F1B87" w:rsidRDefault="001F1B87" w:rsidP="001F1B87">
      <w:pPr>
        <w:rPr>
          <w:rFonts w:ascii="Arial" w:hAnsi="Arial" w:cs="Arial"/>
          <w:b/>
          <w:sz w:val="24"/>
        </w:rPr>
      </w:pPr>
      <w:hyperlink r:id="rId1780"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6CADA44B" w14:textId="77777777" w:rsidR="001F1B87" w:rsidRDefault="001F1B87" w:rsidP="001F1B8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5C84B221" w14:textId="77777777" w:rsidR="001F1B87" w:rsidRDefault="001F1B87" w:rsidP="001F1B87">
      <w:pPr>
        <w:rPr>
          <w:rFonts w:ascii="Arial" w:hAnsi="Arial" w:cs="Arial"/>
          <w:b/>
        </w:rPr>
      </w:pPr>
      <w:r>
        <w:rPr>
          <w:rFonts w:ascii="Arial" w:hAnsi="Arial" w:cs="Arial"/>
          <w:b/>
        </w:rPr>
        <w:t xml:space="preserve">Abstract: </w:t>
      </w:r>
    </w:p>
    <w:p w14:paraId="69B27095" w14:textId="77777777" w:rsidR="001F1B87" w:rsidRDefault="001F1B87" w:rsidP="001F1B87">
      <w:r>
        <w:t>Reply LS on in-block output power requirements for bands n100 and n101 and on additional unwanted emission limits for band n100 Chair: Treat this under email thread [145].</w:t>
      </w:r>
    </w:p>
    <w:p w14:paraId="7D95E0B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79DB9FFA" w14:textId="77777777" w:rsidR="001F1B87" w:rsidRPr="00AB6933" w:rsidRDefault="001F1B87" w:rsidP="001F1B87">
      <w:pPr>
        <w:rPr>
          <w:b/>
          <w:color w:val="993300"/>
        </w:rPr>
      </w:pPr>
      <w:r w:rsidRPr="00AB6933">
        <w:rPr>
          <w:b/>
          <w:color w:val="993300"/>
        </w:rPr>
        <w:t>CR/Draft CR</w:t>
      </w:r>
    </w:p>
    <w:p w14:paraId="79953A9E" w14:textId="77777777" w:rsidR="001F1B87" w:rsidRDefault="001F1B87" w:rsidP="001F1B87">
      <w:pPr>
        <w:rPr>
          <w:rFonts w:ascii="Arial" w:hAnsi="Arial" w:cs="Arial"/>
          <w:b/>
          <w:sz w:val="24"/>
        </w:rPr>
      </w:pPr>
      <w:hyperlink r:id="rId1781"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CF6C8E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5285B8A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2" w:history="1">
        <w:r>
          <w:rPr>
            <w:rStyle w:val="ae"/>
            <w:rFonts w:ascii="Arial" w:hAnsi="Arial" w:cs="Arial"/>
            <w:b/>
          </w:rPr>
          <w:t>R4-2403694</w:t>
        </w:r>
      </w:hyperlink>
      <w:r>
        <w:rPr>
          <w:rFonts w:ascii="Arial" w:hAnsi="Arial" w:cs="Arial"/>
          <w:b/>
        </w:rPr>
        <w:t xml:space="preserve"> (from </w:t>
      </w:r>
      <w:hyperlink r:id="rId1783" w:history="1">
        <w:r>
          <w:rPr>
            <w:rStyle w:val="ae"/>
            <w:rFonts w:ascii="Arial" w:hAnsi="Arial" w:cs="Arial"/>
            <w:b/>
          </w:rPr>
          <w:t>R4-2402446</w:t>
        </w:r>
      </w:hyperlink>
      <w:r>
        <w:rPr>
          <w:rFonts w:ascii="Arial" w:hAnsi="Arial" w:cs="Arial"/>
          <w:b/>
        </w:rPr>
        <w:t>).</w:t>
      </w:r>
    </w:p>
    <w:p w14:paraId="6F09D92C" w14:textId="77777777" w:rsidR="001F1B87" w:rsidRDefault="001F1B87" w:rsidP="001F1B87">
      <w:pPr>
        <w:rPr>
          <w:rFonts w:ascii="Arial" w:hAnsi="Arial" w:cs="Arial"/>
          <w:b/>
          <w:sz w:val="24"/>
        </w:rPr>
      </w:pPr>
      <w:hyperlink r:id="rId1784" w:history="1">
        <w:r>
          <w:rPr>
            <w:rStyle w:val="ae"/>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7DD6C83"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3498BD6D" w14:textId="77777777" w:rsidR="001F1B87" w:rsidRDefault="001F1B87" w:rsidP="001F1B8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yellow"/>
        </w:rPr>
        <w:t>Return to.</w:t>
      </w:r>
    </w:p>
    <w:p w14:paraId="62A7BE49" w14:textId="77777777" w:rsidR="001F1B87" w:rsidRDefault="001F1B87" w:rsidP="001F1B87">
      <w:pPr>
        <w:rPr>
          <w:rFonts w:ascii="Arial" w:hAnsi="Arial" w:cs="Arial"/>
          <w:b/>
          <w:sz w:val="24"/>
        </w:rPr>
      </w:pPr>
      <w:hyperlink r:id="rId1785"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583BDF7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0BF9D0F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6" w:history="1">
        <w:r>
          <w:rPr>
            <w:rStyle w:val="ae"/>
            <w:rFonts w:ascii="Arial" w:hAnsi="Arial" w:cs="Arial"/>
            <w:b/>
          </w:rPr>
          <w:t>R4-2403701</w:t>
        </w:r>
      </w:hyperlink>
      <w:r>
        <w:rPr>
          <w:rFonts w:ascii="Arial" w:hAnsi="Arial" w:cs="Arial"/>
          <w:b/>
        </w:rPr>
        <w:t xml:space="preserve"> (from </w:t>
      </w:r>
      <w:hyperlink r:id="rId1787" w:history="1">
        <w:r>
          <w:rPr>
            <w:rStyle w:val="ae"/>
            <w:rFonts w:ascii="Arial" w:hAnsi="Arial" w:cs="Arial"/>
            <w:b/>
          </w:rPr>
          <w:t>R4-2402619</w:t>
        </w:r>
      </w:hyperlink>
      <w:r>
        <w:rPr>
          <w:rFonts w:ascii="Arial" w:hAnsi="Arial" w:cs="Arial"/>
          <w:b/>
        </w:rPr>
        <w:t>).</w:t>
      </w:r>
    </w:p>
    <w:p w14:paraId="09D29F07" w14:textId="77777777" w:rsidR="001F1B87" w:rsidRDefault="001F1B87" w:rsidP="001F1B87">
      <w:pPr>
        <w:rPr>
          <w:rFonts w:ascii="Arial" w:hAnsi="Arial" w:cs="Arial"/>
          <w:b/>
          <w:sz w:val="24"/>
        </w:rPr>
      </w:pPr>
      <w:hyperlink r:id="rId1788" w:history="1">
        <w:r>
          <w:rPr>
            <w:rStyle w:val="ae"/>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702B765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4E685E5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4F36D7">
        <w:rPr>
          <w:rFonts w:ascii="Arial" w:hAnsi="Arial" w:cs="Arial"/>
          <w:b/>
          <w:highlight w:val="yellow"/>
        </w:rPr>
        <w:t>Return to.</w:t>
      </w:r>
    </w:p>
    <w:p w14:paraId="14F8355B" w14:textId="77777777" w:rsidR="001F1B87" w:rsidRDefault="001F1B87" w:rsidP="001F1B87">
      <w:pPr>
        <w:rPr>
          <w:rFonts w:ascii="Arial" w:hAnsi="Arial" w:cs="Arial"/>
          <w:b/>
          <w:sz w:val="24"/>
        </w:rPr>
      </w:pPr>
      <w:hyperlink r:id="rId1789"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1123A04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1EC98550" w14:textId="77777777" w:rsidR="001F1B87" w:rsidRDefault="001F1B87" w:rsidP="001F1B87">
      <w:pPr>
        <w:rPr>
          <w:rFonts w:ascii="Arial" w:hAnsi="Arial" w:cs="Arial"/>
          <w:b/>
        </w:rPr>
      </w:pPr>
      <w:r>
        <w:rPr>
          <w:rFonts w:ascii="Arial" w:hAnsi="Arial" w:cs="Arial"/>
          <w:b/>
        </w:rPr>
        <w:t xml:space="preserve">Abstract: </w:t>
      </w:r>
    </w:p>
    <w:p w14:paraId="340C11A6" w14:textId="77777777" w:rsidR="001F1B87" w:rsidRDefault="001F1B87" w:rsidP="001F1B87">
      <w:r>
        <w:t>According to the regulatory ECC feedback received in RAN4 was asked to clarify that both uncoordinated, as well as coordinated FRMCS deployments are considered, with related n101 output power decisions from ECC Decision (20)02.</w:t>
      </w:r>
    </w:p>
    <w:p w14:paraId="4E0DE10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0" w:history="1">
        <w:r>
          <w:rPr>
            <w:rStyle w:val="ae"/>
            <w:rFonts w:ascii="Arial" w:hAnsi="Arial" w:cs="Arial"/>
            <w:b/>
          </w:rPr>
          <w:t>R4-2403695</w:t>
        </w:r>
      </w:hyperlink>
      <w:r>
        <w:rPr>
          <w:rFonts w:ascii="Arial" w:hAnsi="Arial" w:cs="Arial"/>
          <w:b/>
        </w:rPr>
        <w:t xml:space="preserve"> (from </w:t>
      </w:r>
      <w:hyperlink r:id="rId1791" w:history="1">
        <w:r>
          <w:rPr>
            <w:rStyle w:val="ae"/>
            <w:rFonts w:ascii="Arial" w:hAnsi="Arial" w:cs="Arial"/>
            <w:b/>
          </w:rPr>
          <w:t>R4-2402584</w:t>
        </w:r>
      </w:hyperlink>
      <w:r>
        <w:rPr>
          <w:rFonts w:ascii="Arial" w:hAnsi="Arial" w:cs="Arial"/>
          <w:b/>
        </w:rPr>
        <w:t>).</w:t>
      </w:r>
    </w:p>
    <w:p w14:paraId="057D92B9" w14:textId="77777777" w:rsidR="001F1B87" w:rsidRDefault="001F1B87" w:rsidP="001F1B87">
      <w:pPr>
        <w:rPr>
          <w:rFonts w:ascii="Arial" w:hAnsi="Arial" w:cs="Arial"/>
          <w:b/>
          <w:sz w:val="24"/>
        </w:rPr>
      </w:pPr>
      <w:hyperlink r:id="rId1792" w:history="1">
        <w:r>
          <w:rPr>
            <w:rStyle w:val="ae"/>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3D726EE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6A14F6B2" w14:textId="77777777" w:rsidR="001F1B87" w:rsidRDefault="001F1B87" w:rsidP="001F1B87">
      <w:pPr>
        <w:rPr>
          <w:rFonts w:ascii="Arial" w:hAnsi="Arial" w:cs="Arial"/>
          <w:b/>
        </w:rPr>
      </w:pPr>
      <w:r>
        <w:rPr>
          <w:rFonts w:ascii="Arial" w:hAnsi="Arial" w:cs="Arial"/>
          <w:b/>
        </w:rPr>
        <w:t xml:space="preserve">Abstract: </w:t>
      </w:r>
    </w:p>
    <w:p w14:paraId="4148EAA6" w14:textId="77777777" w:rsidR="001F1B87" w:rsidRDefault="001F1B87" w:rsidP="001F1B87">
      <w:r>
        <w:t>According to the regulatory ECC feedback received in RAN4 was asked to clarify that both uncoordinated, as well as coordinated FRMCS deployments are considered, with related n101 output power decisions from ECC Decision (20)02.</w:t>
      </w:r>
    </w:p>
    <w:p w14:paraId="255EAFEF"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5831F2">
        <w:rPr>
          <w:rFonts w:ascii="Arial" w:hAnsi="Arial" w:cs="Arial"/>
          <w:b/>
          <w:highlight w:val="yellow"/>
        </w:rPr>
        <w:t>Return to.</w:t>
      </w:r>
    </w:p>
    <w:p w14:paraId="3C901E32" w14:textId="77777777" w:rsidR="001F1B87" w:rsidRDefault="001F1B87" w:rsidP="001F1B87">
      <w:pPr>
        <w:rPr>
          <w:rFonts w:ascii="Arial" w:hAnsi="Arial" w:cs="Arial"/>
          <w:b/>
          <w:sz w:val="24"/>
        </w:rPr>
      </w:pPr>
      <w:hyperlink r:id="rId1793"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7FE32ABE"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48EBBF46" w14:textId="77777777" w:rsidR="001F1B87" w:rsidRDefault="001F1B87" w:rsidP="001F1B87">
      <w:pPr>
        <w:rPr>
          <w:rFonts w:ascii="Arial" w:hAnsi="Arial" w:cs="Arial"/>
          <w:b/>
        </w:rPr>
      </w:pPr>
      <w:r>
        <w:rPr>
          <w:rFonts w:ascii="Arial" w:hAnsi="Arial" w:cs="Arial"/>
          <w:b/>
        </w:rPr>
        <w:t xml:space="preserve">Abstract: </w:t>
      </w:r>
    </w:p>
    <w:p w14:paraId="1715AAD6" w14:textId="77777777" w:rsidR="001F1B87" w:rsidRDefault="001F1B87" w:rsidP="001F1B87">
      <w:r>
        <w:lastRenderedPageBreak/>
        <w:t>According to the regulatory ECC feedback received in, RAN4 was asked to clarify that both uncoordinated, as well as coordinated FRMCS deployments are considered, with related n100 output power decisions from ECC Decision (20)02.</w:t>
      </w:r>
    </w:p>
    <w:p w14:paraId="3547956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4" w:history="1">
        <w:r>
          <w:rPr>
            <w:rStyle w:val="ae"/>
            <w:rFonts w:ascii="Arial" w:hAnsi="Arial" w:cs="Arial"/>
            <w:b/>
          </w:rPr>
          <w:t>R4-2403696</w:t>
        </w:r>
      </w:hyperlink>
      <w:r>
        <w:rPr>
          <w:rFonts w:ascii="Arial" w:hAnsi="Arial" w:cs="Arial"/>
          <w:b/>
        </w:rPr>
        <w:t xml:space="preserve"> (from </w:t>
      </w:r>
      <w:hyperlink r:id="rId1795" w:history="1">
        <w:r>
          <w:rPr>
            <w:rStyle w:val="ae"/>
            <w:rFonts w:ascii="Arial" w:hAnsi="Arial" w:cs="Arial"/>
            <w:b/>
          </w:rPr>
          <w:t>R4-2402585</w:t>
        </w:r>
      </w:hyperlink>
      <w:r>
        <w:rPr>
          <w:rFonts w:ascii="Arial" w:hAnsi="Arial" w:cs="Arial"/>
          <w:b/>
        </w:rPr>
        <w:t>).</w:t>
      </w:r>
    </w:p>
    <w:p w14:paraId="163A8893" w14:textId="77777777" w:rsidR="001F1B87" w:rsidRDefault="001F1B87" w:rsidP="001F1B87">
      <w:pPr>
        <w:rPr>
          <w:rFonts w:ascii="Arial" w:hAnsi="Arial" w:cs="Arial"/>
          <w:b/>
          <w:sz w:val="24"/>
        </w:rPr>
      </w:pPr>
      <w:hyperlink r:id="rId1796" w:history="1">
        <w:r>
          <w:rPr>
            <w:rStyle w:val="ae"/>
            <w:rFonts w:ascii="Arial" w:hAnsi="Arial" w:cs="Arial"/>
            <w:b/>
            <w:sz w:val="24"/>
          </w:rPr>
          <w:t>R4-2403696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5E963D2D"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44B5D604" w14:textId="77777777" w:rsidR="001F1B87" w:rsidRDefault="001F1B87" w:rsidP="001F1B87">
      <w:pPr>
        <w:rPr>
          <w:rFonts w:ascii="Arial" w:hAnsi="Arial" w:cs="Arial"/>
          <w:b/>
        </w:rPr>
      </w:pPr>
      <w:r>
        <w:rPr>
          <w:rFonts w:ascii="Arial" w:hAnsi="Arial" w:cs="Arial"/>
          <w:b/>
        </w:rPr>
        <w:t xml:space="preserve">Abstract: </w:t>
      </w:r>
    </w:p>
    <w:p w14:paraId="0EE03C29" w14:textId="77777777" w:rsidR="001F1B87" w:rsidRDefault="001F1B87" w:rsidP="001F1B87">
      <w:r>
        <w:t>According to the regulatory ECC feedback received in, RAN4 was asked to clarify that both uncoordinated, as well as coordinated FRMCS deployments are considered, with related n100 output power decisions from ECC Decision (20)02.</w:t>
      </w:r>
    </w:p>
    <w:p w14:paraId="4B70A92A"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6E352C">
        <w:rPr>
          <w:rFonts w:ascii="Arial" w:hAnsi="Arial" w:cs="Arial"/>
          <w:b/>
          <w:highlight w:val="yellow"/>
        </w:rPr>
        <w:t>Return to.</w:t>
      </w:r>
    </w:p>
    <w:p w14:paraId="3C1699E8" w14:textId="77777777" w:rsidR="001F1B87" w:rsidRDefault="001F1B87" w:rsidP="001F1B87">
      <w:pPr>
        <w:rPr>
          <w:rFonts w:ascii="Arial" w:hAnsi="Arial" w:cs="Arial"/>
          <w:b/>
          <w:sz w:val="24"/>
        </w:rPr>
      </w:pPr>
      <w:hyperlink r:id="rId1797"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4A1B377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112BB670" w14:textId="77777777" w:rsidR="001F1B87" w:rsidRDefault="001F1B87" w:rsidP="001F1B87">
      <w:pPr>
        <w:rPr>
          <w:rFonts w:ascii="Arial" w:hAnsi="Arial" w:cs="Arial"/>
          <w:b/>
        </w:rPr>
      </w:pPr>
      <w:r>
        <w:rPr>
          <w:rFonts w:ascii="Arial" w:hAnsi="Arial" w:cs="Arial"/>
          <w:b/>
        </w:rPr>
        <w:t xml:space="preserve">Abstract: </w:t>
      </w:r>
    </w:p>
    <w:p w14:paraId="550290DF"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5E7C9EF7" w14:textId="77777777" w:rsidR="001F1B87" w:rsidRPr="004D7132" w:rsidRDefault="001F1B87" w:rsidP="001F1B87">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6DEB4F6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8" w:history="1">
        <w:r>
          <w:rPr>
            <w:rStyle w:val="ae"/>
            <w:rFonts w:ascii="Arial" w:hAnsi="Arial" w:cs="Arial"/>
            <w:b/>
          </w:rPr>
          <w:t>R4-2403697</w:t>
        </w:r>
      </w:hyperlink>
      <w:r>
        <w:rPr>
          <w:rFonts w:ascii="Arial" w:hAnsi="Arial" w:cs="Arial"/>
          <w:b/>
        </w:rPr>
        <w:t xml:space="preserve"> (from </w:t>
      </w:r>
      <w:hyperlink r:id="rId1799" w:history="1">
        <w:r>
          <w:rPr>
            <w:rStyle w:val="ae"/>
            <w:rFonts w:ascii="Arial" w:hAnsi="Arial" w:cs="Arial"/>
            <w:b/>
          </w:rPr>
          <w:t>R4-2402594</w:t>
        </w:r>
      </w:hyperlink>
      <w:r>
        <w:rPr>
          <w:rFonts w:ascii="Arial" w:hAnsi="Arial" w:cs="Arial"/>
          <w:b/>
        </w:rPr>
        <w:t>).</w:t>
      </w:r>
    </w:p>
    <w:p w14:paraId="77523546" w14:textId="77777777" w:rsidR="001F1B87" w:rsidRDefault="001F1B87" w:rsidP="001F1B87">
      <w:pPr>
        <w:rPr>
          <w:rFonts w:ascii="Arial" w:hAnsi="Arial" w:cs="Arial"/>
          <w:b/>
          <w:sz w:val="24"/>
        </w:rPr>
      </w:pPr>
      <w:hyperlink r:id="rId1800" w:history="1">
        <w:r>
          <w:rPr>
            <w:rStyle w:val="ae"/>
            <w:rFonts w:ascii="Arial" w:hAnsi="Arial" w:cs="Arial"/>
            <w:b/>
            <w:sz w:val="24"/>
          </w:rPr>
          <w:t>R4-2403697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27D2BF3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5AFF1D90" w14:textId="77777777" w:rsidR="001F1B87" w:rsidRDefault="001F1B87" w:rsidP="001F1B87">
      <w:pPr>
        <w:rPr>
          <w:rFonts w:ascii="Arial" w:hAnsi="Arial" w:cs="Arial"/>
          <w:b/>
        </w:rPr>
      </w:pPr>
      <w:r>
        <w:rPr>
          <w:rFonts w:ascii="Arial" w:hAnsi="Arial" w:cs="Arial"/>
          <w:b/>
        </w:rPr>
        <w:t xml:space="preserve">Abstract: </w:t>
      </w:r>
    </w:p>
    <w:p w14:paraId="081E0312"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02687048" w14:textId="77777777" w:rsidR="001F1B87" w:rsidRPr="004D7132" w:rsidRDefault="001F1B87" w:rsidP="001F1B87">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7BA82A1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7D64579A" w14:textId="77777777" w:rsidR="001F1B87" w:rsidRDefault="001F1B87" w:rsidP="001F1B87">
      <w:pPr>
        <w:rPr>
          <w:rFonts w:ascii="Arial" w:hAnsi="Arial" w:cs="Arial"/>
          <w:b/>
          <w:sz w:val="24"/>
        </w:rPr>
      </w:pPr>
      <w:hyperlink r:id="rId1801"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0D81A13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41126E9B" w14:textId="77777777" w:rsidR="001F1B87" w:rsidRDefault="001F1B87" w:rsidP="001F1B87">
      <w:pPr>
        <w:rPr>
          <w:rFonts w:ascii="Arial" w:hAnsi="Arial" w:cs="Arial"/>
          <w:b/>
        </w:rPr>
      </w:pPr>
      <w:r>
        <w:rPr>
          <w:rFonts w:ascii="Arial" w:hAnsi="Arial" w:cs="Arial"/>
          <w:b/>
        </w:rPr>
        <w:t xml:space="preserve">Abstract: </w:t>
      </w:r>
    </w:p>
    <w:p w14:paraId="7B2A0FEA"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17B17B85" w14:textId="77777777" w:rsidR="001F1B87" w:rsidRDefault="001F1B87" w:rsidP="001F1B87">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802" w:history="1">
        <w:r>
          <w:rPr>
            <w:rStyle w:val="ae"/>
            <w:rFonts w:ascii="Arial" w:hAnsi="Arial" w:cs="Arial"/>
            <w:b/>
          </w:rPr>
          <w:t>R4-2403698</w:t>
        </w:r>
      </w:hyperlink>
      <w:r>
        <w:rPr>
          <w:rFonts w:ascii="Arial" w:hAnsi="Arial" w:cs="Arial"/>
          <w:b/>
        </w:rPr>
        <w:t xml:space="preserve"> (from </w:t>
      </w:r>
      <w:hyperlink r:id="rId1803" w:history="1">
        <w:r>
          <w:rPr>
            <w:rStyle w:val="ae"/>
            <w:rFonts w:ascii="Arial" w:hAnsi="Arial" w:cs="Arial"/>
            <w:b/>
          </w:rPr>
          <w:t>R4-2402595</w:t>
        </w:r>
      </w:hyperlink>
      <w:r>
        <w:rPr>
          <w:rFonts w:ascii="Arial" w:hAnsi="Arial" w:cs="Arial"/>
          <w:b/>
        </w:rPr>
        <w:t>).</w:t>
      </w:r>
    </w:p>
    <w:p w14:paraId="0EDC6C5E" w14:textId="77777777" w:rsidR="001F1B87" w:rsidRDefault="001F1B87" w:rsidP="001F1B87">
      <w:pPr>
        <w:rPr>
          <w:rFonts w:ascii="Arial" w:hAnsi="Arial" w:cs="Arial"/>
          <w:b/>
          <w:sz w:val="24"/>
        </w:rPr>
      </w:pPr>
      <w:hyperlink r:id="rId1804" w:history="1">
        <w:r>
          <w:rPr>
            <w:rStyle w:val="ae"/>
            <w:rFonts w:ascii="Arial" w:hAnsi="Arial" w:cs="Arial"/>
            <w:b/>
            <w:sz w:val="24"/>
          </w:rPr>
          <w:t>R4-2403698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39361DD4"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6C231306" w14:textId="77777777" w:rsidR="001F1B87" w:rsidRDefault="001F1B87" w:rsidP="001F1B87">
      <w:pPr>
        <w:rPr>
          <w:rFonts w:ascii="Arial" w:hAnsi="Arial" w:cs="Arial"/>
          <w:b/>
        </w:rPr>
      </w:pPr>
      <w:r>
        <w:rPr>
          <w:rFonts w:ascii="Arial" w:hAnsi="Arial" w:cs="Arial"/>
          <w:b/>
        </w:rPr>
        <w:t xml:space="preserve">Abstract: </w:t>
      </w:r>
    </w:p>
    <w:p w14:paraId="189DB230"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74C9893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72A20281" w14:textId="77777777" w:rsidR="001F1B87" w:rsidRDefault="001F1B87" w:rsidP="001F1B87">
      <w:pPr>
        <w:rPr>
          <w:rFonts w:ascii="Arial" w:hAnsi="Arial" w:cs="Arial"/>
          <w:b/>
          <w:sz w:val="24"/>
        </w:rPr>
      </w:pPr>
      <w:hyperlink r:id="rId1805"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4C47150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5DFFC693" w14:textId="77777777" w:rsidR="001F1B87" w:rsidRDefault="001F1B87" w:rsidP="001F1B87">
      <w:pPr>
        <w:rPr>
          <w:rFonts w:ascii="Arial" w:hAnsi="Arial" w:cs="Arial"/>
          <w:b/>
        </w:rPr>
      </w:pPr>
      <w:r>
        <w:rPr>
          <w:rFonts w:ascii="Arial" w:hAnsi="Arial" w:cs="Arial"/>
          <w:b/>
        </w:rPr>
        <w:t xml:space="preserve">Abstract: </w:t>
      </w:r>
    </w:p>
    <w:p w14:paraId="3871E559"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0478490C"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6" w:history="1">
        <w:r>
          <w:rPr>
            <w:rStyle w:val="ae"/>
            <w:rFonts w:ascii="Arial" w:hAnsi="Arial" w:cs="Arial"/>
            <w:b/>
          </w:rPr>
          <w:t>R4-2403699</w:t>
        </w:r>
      </w:hyperlink>
      <w:r>
        <w:rPr>
          <w:rFonts w:ascii="Arial" w:hAnsi="Arial" w:cs="Arial"/>
          <w:b/>
        </w:rPr>
        <w:t xml:space="preserve"> (from </w:t>
      </w:r>
      <w:hyperlink r:id="rId1807" w:history="1">
        <w:r>
          <w:rPr>
            <w:rStyle w:val="ae"/>
            <w:rFonts w:ascii="Arial" w:hAnsi="Arial" w:cs="Arial"/>
            <w:b/>
          </w:rPr>
          <w:t>R4-2402596</w:t>
        </w:r>
      </w:hyperlink>
      <w:r>
        <w:rPr>
          <w:rFonts w:ascii="Arial" w:hAnsi="Arial" w:cs="Arial"/>
          <w:b/>
        </w:rPr>
        <w:t>).</w:t>
      </w:r>
    </w:p>
    <w:p w14:paraId="1597104D" w14:textId="77777777" w:rsidR="001F1B87" w:rsidRDefault="001F1B87" w:rsidP="001F1B87">
      <w:pPr>
        <w:rPr>
          <w:rFonts w:ascii="Arial" w:hAnsi="Arial" w:cs="Arial"/>
          <w:b/>
          <w:sz w:val="24"/>
        </w:rPr>
      </w:pPr>
      <w:hyperlink r:id="rId1808" w:history="1">
        <w:r>
          <w:rPr>
            <w:rStyle w:val="ae"/>
            <w:rFonts w:ascii="Arial" w:hAnsi="Arial" w:cs="Arial"/>
            <w:b/>
            <w:sz w:val="24"/>
          </w:rPr>
          <w:t>R4-2403699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5F5923A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79B8A02A" w14:textId="77777777" w:rsidR="001F1B87" w:rsidRDefault="001F1B87" w:rsidP="001F1B87">
      <w:pPr>
        <w:rPr>
          <w:rFonts w:ascii="Arial" w:hAnsi="Arial" w:cs="Arial"/>
          <w:b/>
        </w:rPr>
      </w:pPr>
      <w:r>
        <w:rPr>
          <w:rFonts w:ascii="Arial" w:hAnsi="Arial" w:cs="Arial"/>
          <w:b/>
        </w:rPr>
        <w:t xml:space="preserve">Abstract: </w:t>
      </w:r>
    </w:p>
    <w:p w14:paraId="3AE572CE"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0F7212F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264D73AE" w14:textId="77777777" w:rsidR="001F1B87" w:rsidRDefault="001F1B87" w:rsidP="001F1B87">
      <w:pPr>
        <w:rPr>
          <w:rFonts w:ascii="Arial" w:hAnsi="Arial" w:cs="Arial"/>
          <w:b/>
          <w:sz w:val="24"/>
        </w:rPr>
      </w:pPr>
      <w:hyperlink r:id="rId1809"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045BA2A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4A7C4666" w14:textId="77777777" w:rsidR="001F1B87" w:rsidRDefault="001F1B87" w:rsidP="001F1B87">
      <w:pPr>
        <w:rPr>
          <w:rFonts w:ascii="Arial" w:hAnsi="Arial" w:cs="Arial"/>
          <w:b/>
        </w:rPr>
      </w:pPr>
      <w:r>
        <w:rPr>
          <w:rFonts w:ascii="Arial" w:hAnsi="Arial" w:cs="Arial"/>
          <w:b/>
        </w:rPr>
        <w:t xml:space="preserve">Abstract: </w:t>
      </w:r>
    </w:p>
    <w:p w14:paraId="1CA58D73"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163038D1"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0" w:history="1">
        <w:r>
          <w:rPr>
            <w:rStyle w:val="ae"/>
            <w:rFonts w:ascii="Arial" w:hAnsi="Arial" w:cs="Arial"/>
            <w:b/>
          </w:rPr>
          <w:t>R4-2403700</w:t>
        </w:r>
      </w:hyperlink>
      <w:r>
        <w:rPr>
          <w:rFonts w:ascii="Arial" w:hAnsi="Arial" w:cs="Arial"/>
          <w:b/>
        </w:rPr>
        <w:t xml:space="preserve"> (from </w:t>
      </w:r>
      <w:hyperlink r:id="rId1811" w:history="1">
        <w:r>
          <w:rPr>
            <w:rStyle w:val="ae"/>
            <w:rFonts w:ascii="Arial" w:hAnsi="Arial" w:cs="Arial"/>
            <w:b/>
          </w:rPr>
          <w:t>R4-2402597</w:t>
        </w:r>
      </w:hyperlink>
      <w:r>
        <w:rPr>
          <w:rFonts w:ascii="Arial" w:hAnsi="Arial" w:cs="Arial"/>
          <w:b/>
        </w:rPr>
        <w:t>).</w:t>
      </w:r>
    </w:p>
    <w:p w14:paraId="53005AB4" w14:textId="77777777" w:rsidR="001F1B87" w:rsidRDefault="001F1B87" w:rsidP="001F1B87">
      <w:pPr>
        <w:rPr>
          <w:rFonts w:ascii="Arial" w:hAnsi="Arial" w:cs="Arial"/>
          <w:b/>
          <w:sz w:val="24"/>
        </w:rPr>
      </w:pPr>
      <w:hyperlink r:id="rId1812" w:history="1">
        <w:r>
          <w:rPr>
            <w:rStyle w:val="ae"/>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4FA48EB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770509AE" w14:textId="77777777" w:rsidR="001F1B87" w:rsidRDefault="001F1B87" w:rsidP="001F1B87">
      <w:pPr>
        <w:rPr>
          <w:rFonts w:ascii="Arial" w:hAnsi="Arial" w:cs="Arial"/>
          <w:b/>
        </w:rPr>
      </w:pPr>
      <w:r>
        <w:rPr>
          <w:rFonts w:ascii="Arial" w:hAnsi="Arial" w:cs="Arial"/>
          <w:b/>
        </w:rPr>
        <w:t xml:space="preserve">Abstract: </w:t>
      </w:r>
    </w:p>
    <w:p w14:paraId="17513F51" w14:textId="77777777" w:rsidR="001F1B87" w:rsidRDefault="001F1B87" w:rsidP="001F1B87">
      <w:r>
        <w:t>According to the regulatory ECC WG FM feedback received in LS, RAN4 was asked to clarify that both uncoordinated, as well as coordinated FRMCS deployments are considered in the specification, together with related n100/n101 output power limits,</w:t>
      </w:r>
    </w:p>
    <w:p w14:paraId="22F6B78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6DEAA8BA" w14:textId="77777777" w:rsidR="001F1B87" w:rsidRPr="00F25791" w:rsidRDefault="001F1B87" w:rsidP="001F1B87">
      <w:pPr>
        <w:rPr>
          <w:b/>
          <w:color w:val="993300"/>
        </w:rPr>
      </w:pPr>
      <w:r w:rsidRPr="00F25791">
        <w:rPr>
          <w:b/>
          <w:color w:val="993300"/>
        </w:rPr>
        <w:t>Following tdocs under AI 5.1.1</w:t>
      </w:r>
    </w:p>
    <w:p w14:paraId="5E57D1BE" w14:textId="77777777" w:rsidR="001F1B87" w:rsidRDefault="001F1B87" w:rsidP="001F1B87">
      <w:pPr>
        <w:rPr>
          <w:rFonts w:ascii="Arial" w:hAnsi="Arial" w:cs="Arial"/>
          <w:b/>
          <w:sz w:val="24"/>
        </w:rPr>
      </w:pPr>
      <w:hyperlink r:id="rId1813"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6A164EB2"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74D5F959" w14:textId="77777777" w:rsidR="001F1B87" w:rsidRDefault="001F1B87" w:rsidP="001F1B87">
      <w:pPr>
        <w:rPr>
          <w:rFonts w:ascii="Arial" w:hAnsi="Arial" w:cs="Arial"/>
          <w:b/>
        </w:rPr>
      </w:pPr>
      <w:r>
        <w:rPr>
          <w:rFonts w:ascii="Arial" w:hAnsi="Arial" w:cs="Arial"/>
          <w:b/>
        </w:rPr>
        <w:t xml:space="preserve">Abstract: </w:t>
      </w:r>
    </w:p>
    <w:p w14:paraId="4FCBC0BE" w14:textId="77777777" w:rsidR="001F1B87" w:rsidRDefault="001F1B87" w:rsidP="001F1B87">
      <w:r>
        <w:t>Correct the reference to EU Decision. Date formats are also unified. Chair: Treat this under email thread [145].</w:t>
      </w:r>
    </w:p>
    <w:p w14:paraId="56AE2B2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72B9D00D" w14:textId="77777777" w:rsidR="001F1B87" w:rsidRDefault="001F1B87" w:rsidP="001F1B87">
      <w:pPr>
        <w:rPr>
          <w:rFonts w:ascii="Arial" w:hAnsi="Arial" w:cs="Arial"/>
          <w:b/>
          <w:sz w:val="24"/>
        </w:rPr>
      </w:pPr>
      <w:hyperlink r:id="rId1814"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5D6F89F7"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1B0CC3B1" w14:textId="77777777" w:rsidR="001F1B87" w:rsidRDefault="001F1B87" w:rsidP="001F1B87">
      <w:pPr>
        <w:rPr>
          <w:rFonts w:ascii="Arial" w:hAnsi="Arial" w:cs="Arial"/>
          <w:b/>
        </w:rPr>
      </w:pPr>
      <w:r>
        <w:rPr>
          <w:rFonts w:ascii="Arial" w:hAnsi="Arial" w:cs="Arial"/>
          <w:b/>
        </w:rPr>
        <w:t xml:space="preserve">Abstract: </w:t>
      </w:r>
    </w:p>
    <w:p w14:paraId="53BC138C" w14:textId="77777777" w:rsidR="001F1B87" w:rsidRDefault="001F1B87" w:rsidP="001F1B87">
      <w:r>
        <w:t>Correct the reference to EU Decision. Date formats are also unified. Chair: Treat this under email thread [145].</w:t>
      </w:r>
    </w:p>
    <w:p w14:paraId="7146CF2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4486F213" w14:textId="77777777" w:rsidR="001F1B87" w:rsidRDefault="001F1B87" w:rsidP="001F1B87">
      <w:pPr>
        <w:rPr>
          <w:rFonts w:ascii="Arial" w:hAnsi="Arial" w:cs="Arial"/>
          <w:b/>
          <w:sz w:val="24"/>
        </w:rPr>
      </w:pPr>
      <w:hyperlink r:id="rId1815"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08019F2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4142F28F" w14:textId="77777777" w:rsidR="001F1B87" w:rsidRDefault="001F1B87" w:rsidP="001F1B87">
      <w:pPr>
        <w:rPr>
          <w:rFonts w:ascii="Arial" w:hAnsi="Arial" w:cs="Arial"/>
          <w:b/>
        </w:rPr>
      </w:pPr>
      <w:r>
        <w:rPr>
          <w:rFonts w:ascii="Arial" w:hAnsi="Arial" w:cs="Arial"/>
          <w:b/>
        </w:rPr>
        <w:t xml:space="preserve">Abstract: </w:t>
      </w:r>
    </w:p>
    <w:p w14:paraId="4060208E" w14:textId="77777777" w:rsidR="001F1B87" w:rsidRDefault="001F1B87" w:rsidP="001F1B87">
      <w:r>
        <w:t>Void the clause for the additional unwanted emission limits for band n100. Chair: Treat this under email thread [145].</w:t>
      </w:r>
    </w:p>
    <w:p w14:paraId="42CDC1CD"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A90A39F" w14:textId="77777777" w:rsidR="001F1B87" w:rsidRDefault="001F1B87" w:rsidP="001F1B87">
      <w:pPr>
        <w:rPr>
          <w:rFonts w:ascii="Arial" w:hAnsi="Arial" w:cs="Arial"/>
          <w:b/>
          <w:sz w:val="24"/>
        </w:rPr>
      </w:pPr>
      <w:hyperlink r:id="rId1816"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49E1F5E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7CA3BBBD" w14:textId="77777777" w:rsidR="001F1B87" w:rsidRDefault="001F1B87" w:rsidP="001F1B87">
      <w:pPr>
        <w:rPr>
          <w:rFonts w:ascii="Arial" w:hAnsi="Arial" w:cs="Arial"/>
          <w:b/>
        </w:rPr>
      </w:pPr>
      <w:r>
        <w:rPr>
          <w:rFonts w:ascii="Arial" w:hAnsi="Arial" w:cs="Arial"/>
          <w:b/>
        </w:rPr>
        <w:t xml:space="preserve">Abstract: </w:t>
      </w:r>
    </w:p>
    <w:p w14:paraId="30664888" w14:textId="77777777" w:rsidR="001F1B87" w:rsidRDefault="001F1B87" w:rsidP="001F1B87">
      <w:r>
        <w:lastRenderedPageBreak/>
        <w:t>Void the clause for the additional unwanted emission limits for band n100. Chair: Treat this under email thread [145].</w:t>
      </w:r>
    </w:p>
    <w:p w14:paraId="5EF9617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201C3CAA" w14:textId="77777777" w:rsidR="001F1B87" w:rsidRDefault="001F1B87" w:rsidP="001F1B87">
      <w:pPr>
        <w:rPr>
          <w:rFonts w:ascii="Arial" w:hAnsi="Arial" w:cs="Arial"/>
          <w:b/>
          <w:sz w:val="24"/>
        </w:rPr>
      </w:pPr>
      <w:hyperlink r:id="rId1817"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76500EF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785ADEF6" w14:textId="77777777" w:rsidR="001F1B87" w:rsidRDefault="001F1B87" w:rsidP="001F1B87">
      <w:pPr>
        <w:rPr>
          <w:rFonts w:ascii="Arial" w:hAnsi="Arial" w:cs="Arial"/>
          <w:b/>
        </w:rPr>
      </w:pPr>
      <w:r>
        <w:rPr>
          <w:rFonts w:ascii="Arial" w:hAnsi="Arial" w:cs="Arial"/>
          <w:b/>
        </w:rPr>
        <w:t xml:space="preserve">Abstract: </w:t>
      </w:r>
    </w:p>
    <w:p w14:paraId="51287D46" w14:textId="77777777" w:rsidR="001F1B87" w:rsidRDefault="001F1B87" w:rsidP="001F1B87">
      <w:r>
        <w:t>Void the clause for the additional unwanted emission limits for band n100. Chair: Treat this under email thread [145].</w:t>
      </w:r>
    </w:p>
    <w:p w14:paraId="195AD4A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4C9CC590" w14:textId="77777777" w:rsidR="001F1B87" w:rsidRDefault="001F1B87" w:rsidP="001F1B87">
      <w:pPr>
        <w:rPr>
          <w:rFonts w:ascii="Arial" w:hAnsi="Arial" w:cs="Arial"/>
          <w:b/>
          <w:sz w:val="24"/>
        </w:rPr>
      </w:pPr>
      <w:hyperlink r:id="rId1818"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3553F650"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711D1C19" w14:textId="77777777" w:rsidR="001F1B87" w:rsidRDefault="001F1B87" w:rsidP="001F1B87">
      <w:pPr>
        <w:rPr>
          <w:rFonts w:ascii="Arial" w:hAnsi="Arial" w:cs="Arial"/>
          <w:b/>
        </w:rPr>
      </w:pPr>
      <w:r>
        <w:rPr>
          <w:rFonts w:ascii="Arial" w:hAnsi="Arial" w:cs="Arial"/>
          <w:b/>
        </w:rPr>
        <w:t xml:space="preserve">Abstract: </w:t>
      </w:r>
    </w:p>
    <w:p w14:paraId="04CBDE67" w14:textId="77777777" w:rsidR="001F1B87" w:rsidRDefault="001F1B87" w:rsidP="001F1B87">
      <w:r>
        <w:t>Void the clause for the additional unwanted emission limits for band n100. Chair: Treat this under email thread [145].</w:t>
      </w:r>
    </w:p>
    <w:p w14:paraId="1C1FB783"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07CFE8DF" w14:textId="77777777" w:rsidR="001F1B87" w:rsidRDefault="001F1B87" w:rsidP="001F1B87">
      <w:pPr>
        <w:rPr>
          <w:rFonts w:ascii="Arial" w:hAnsi="Arial" w:cs="Arial"/>
          <w:b/>
          <w:sz w:val="24"/>
        </w:rPr>
      </w:pPr>
      <w:hyperlink r:id="rId1819"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4E25630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0B556109" w14:textId="77777777" w:rsidR="001F1B87" w:rsidRDefault="001F1B87" w:rsidP="001F1B87">
      <w:pPr>
        <w:rPr>
          <w:rFonts w:ascii="Arial" w:hAnsi="Arial" w:cs="Arial"/>
          <w:b/>
        </w:rPr>
      </w:pPr>
      <w:r>
        <w:rPr>
          <w:rFonts w:ascii="Arial" w:hAnsi="Arial" w:cs="Arial"/>
          <w:b/>
        </w:rPr>
        <w:t xml:space="preserve">Abstract: </w:t>
      </w:r>
    </w:p>
    <w:p w14:paraId="6578470C" w14:textId="77777777" w:rsidR="001F1B87" w:rsidRDefault="001F1B87" w:rsidP="001F1B87">
      <w:r>
        <w:t>This CR to TS 38.104 is based on WG FM56 feedback, updating BS max output power and additional OBUE requirement for bands n100 and n101 Chair: Treat this under email thread [145].</w:t>
      </w:r>
    </w:p>
    <w:p w14:paraId="524A7AB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E5292C7" w14:textId="77777777" w:rsidR="001F1B87" w:rsidRDefault="001F1B87" w:rsidP="001F1B87">
      <w:pPr>
        <w:rPr>
          <w:rFonts w:ascii="Arial" w:hAnsi="Arial" w:cs="Arial"/>
          <w:b/>
          <w:sz w:val="24"/>
        </w:rPr>
      </w:pPr>
      <w:hyperlink r:id="rId1820"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10D59D0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6DF61358" w14:textId="77777777" w:rsidR="001F1B87" w:rsidRDefault="001F1B87" w:rsidP="001F1B87">
      <w:pPr>
        <w:rPr>
          <w:rFonts w:ascii="Arial" w:hAnsi="Arial" w:cs="Arial"/>
          <w:b/>
        </w:rPr>
      </w:pPr>
      <w:r>
        <w:rPr>
          <w:rFonts w:ascii="Arial" w:hAnsi="Arial" w:cs="Arial"/>
          <w:b/>
        </w:rPr>
        <w:t xml:space="preserve">Abstract: </w:t>
      </w:r>
    </w:p>
    <w:p w14:paraId="14511633" w14:textId="77777777" w:rsidR="001F1B87" w:rsidRDefault="001F1B87" w:rsidP="001F1B87">
      <w:r>
        <w:t>This cat A CR to TS 38.104 is based on WG FM56 feedback, updating BS max output power and additional OBUE requirement for bands n100 and n101 Chair: Treat this under email thread [145].</w:t>
      </w:r>
    </w:p>
    <w:p w14:paraId="05CD667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E19996" w14:textId="77777777" w:rsidR="001F1B87" w:rsidRDefault="001F1B87" w:rsidP="001F1B87">
      <w:pPr>
        <w:rPr>
          <w:rFonts w:ascii="Arial" w:hAnsi="Arial" w:cs="Arial"/>
          <w:b/>
          <w:sz w:val="24"/>
        </w:rPr>
      </w:pPr>
      <w:hyperlink r:id="rId1821"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70CDD09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22C89E3B" w14:textId="77777777" w:rsidR="001F1B87" w:rsidRDefault="001F1B87" w:rsidP="001F1B87">
      <w:pPr>
        <w:rPr>
          <w:rFonts w:ascii="Arial" w:hAnsi="Arial" w:cs="Arial"/>
          <w:b/>
        </w:rPr>
      </w:pPr>
      <w:r>
        <w:rPr>
          <w:rFonts w:ascii="Arial" w:hAnsi="Arial" w:cs="Arial"/>
          <w:b/>
        </w:rPr>
        <w:lastRenderedPageBreak/>
        <w:t xml:space="preserve">Abstract: </w:t>
      </w:r>
    </w:p>
    <w:p w14:paraId="056B01B2" w14:textId="77777777" w:rsidR="001F1B87" w:rsidRDefault="001F1B87" w:rsidP="001F1B87">
      <w:r>
        <w:t>This CR to TS 38.141-1 is based on WG FM56 feedback, updating BS max output power and additional OBUE requirement for bands n100 and n101. Chair: Treat this under email thread [145].</w:t>
      </w:r>
    </w:p>
    <w:p w14:paraId="752CCF5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1B6053" w14:textId="77777777" w:rsidR="001F1B87" w:rsidRDefault="001F1B87" w:rsidP="001F1B87">
      <w:pPr>
        <w:rPr>
          <w:rFonts w:ascii="Arial" w:hAnsi="Arial" w:cs="Arial"/>
          <w:b/>
          <w:sz w:val="24"/>
        </w:rPr>
      </w:pPr>
      <w:hyperlink r:id="rId1822"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5C4B25A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49F00E72" w14:textId="77777777" w:rsidR="001F1B87" w:rsidRDefault="001F1B87" w:rsidP="001F1B87">
      <w:pPr>
        <w:rPr>
          <w:rFonts w:ascii="Arial" w:hAnsi="Arial" w:cs="Arial"/>
          <w:b/>
        </w:rPr>
      </w:pPr>
      <w:r>
        <w:rPr>
          <w:rFonts w:ascii="Arial" w:hAnsi="Arial" w:cs="Arial"/>
          <w:b/>
        </w:rPr>
        <w:t xml:space="preserve">Abstract: </w:t>
      </w:r>
    </w:p>
    <w:p w14:paraId="19670DA6" w14:textId="77777777" w:rsidR="001F1B87" w:rsidRDefault="001F1B87" w:rsidP="001F1B87">
      <w:r>
        <w:t>This cat A CR to TS 38.141-1 is based on WG FM56 feedback, updating BS max output power and additional OBUE requirement for bands n100 and n101. Chair: Treat this under email thread [145].</w:t>
      </w:r>
    </w:p>
    <w:p w14:paraId="218351CE"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E5FDAA" w14:textId="77777777" w:rsidR="001F1B87" w:rsidRDefault="001F1B87" w:rsidP="001F1B87">
      <w:pPr>
        <w:rPr>
          <w:rFonts w:ascii="Arial" w:hAnsi="Arial" w:cs="Arial"/>
          <w:b/>
          <w:sz w:val="24"/>
        </w:rPr>
      </w:pPr>
      <w:hyperlink r:id="rId1823"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23413495"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178AF918" w14:textId="77777777" w:rsidR="001F1B87" w:rsidRDefault="001F1B87" w:rsidP="001F1B87">
      <w:pPr>
        <w:rPr>
          <w:rFonts w:ascii="Arial" w:hAnsi="Arial" w:cs="Arial"/>
          <w:b/>
        </w:rPr>
      </w:pPr>
      <w:r>
        <w:rPr>
          <w:rFonts w:ascii="Arial" w:hAnsi="Arial" w:cs="Arial"/>
          <w:b/>
        </w:rPr>
        <w:t xml:space="preserve">Abstract: </w:t>
      </w:r>
    </w:p>
    <w:p w14:paraId="4982D3B4" w14:textId="77777777" w:rsidR="001F1B87" w:rsidRDefault="001F1B87" w:rsidP="001F1B87">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3B006CE5"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4" w:history="1">
        <w:r>
          <w:rPr>
            <w:rStyle w:val="ae"/>
            <w:rFonts w:ascii="Arial" w:hAnsi="Arial" w:cs="Arial"/>
            <w:b/>
          </w:rPr>
          <w:t>R4-2403702</w:t>
        </w:r>
      </w:hyperlink>
      <w:r>
        <w:rPr>
          <w:rFonts w:ascii="Arial" w:hAnsi="Arial" w:cs="Arial"/>
          <w:b/>
        </w:rPr>
        <w:t xml:space="preserve"> (from </w:t>
      </w:r>
      <w:hyperlink r:id="rId1825" w:history="1">
        <w:r>
          <w:rPr>
            <w:rStyle w:val="ae"/>
            <w:rFonts w:ascii="Arial" w:hAnsi="Arial" w:cs="Arial"/>
            <w:b/>
          </w:rPr>
          <w:t>R4-2402586</w:t>
        </w:r>
      </w:hyperlink>
      <w:r>
        <w:rPr>
          <w:rFonts w:ascii="Arial" w:hAnsi="Arial" w:cs="Arial"/>
          <w:b/>
        </w:rPr>
        <w:t>).</w:t>
      </w:r>
    </w:p>
    <w:p w14:paraId="1A5E5221" w14:textId="77777777" w:rsidR="001F1B87" w:rsidRDefault="001F1B87" w:rsidP="001F1B87">
      <w:pPr>
        <w:rPr>
          <w:rFonts w:ascii="Arial" w:hAnsi="Arial" w:cs="Arial"/>
          <w:b/>
          <w:sz w:val="24"/>
        </w:rPr>
      </w:pPr>
      <w:hyperlink r:id="rId1826" w:history="1">
        <w:r>
          <w:rPr>
            <w:rStyle w:val="ae"/>
            <w:rFonts w:ascii="Arial" w:hAnsi="Arial" w:cs="Arial"/>
            <w:b/>
            <w:sz w:val="24"/>
          </w:rPr>
          <w:t>R4-2403702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2F8173A9"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143EF2AA" w14:textId="77777777" w:rsidR="001F1B87" w:rsidRDefault="001F1B87" w:rsidP="001F1B87">
      <w:pPr>
        <w:rPr>
          <w:rFonts w:ascii="Arial" w:hAnsi="Arial" w:cs="Arial"/>
          <w:b/>
        </w:rPr>
      </w:pPr>
      <w:r>
        <w:rPr>
          <w:rFonts w:ascii="Arial" w:hAnsi="Arial" w:cs="Arial"/>
          <w:b/>
        </w:rPr>
        <w:t xml:space="preserve">Abstract: </w:t>
      </w:r>
    </w:p>
    <w:p w14:paraId="4DF0162F" w14:textId="77777777" w:rsidR="001F1B87" w:rsidRDefault="001F1B87" w:rsidP="001F1B87">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0E8FEC4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yellow"/>
        </w:rPr>
        <w:t>Return to.</w:t>
      </w:r>
    </w:p>
    <w:p w14:paraId="42684C84" w14:textId="77777777" w:rsidR="001F1B87" w:rsidRDefault="001F1B87" w:rsidP="001F1B87">
      <w:pPr>
        <w:rPr>
          <w:rFonts w:ascii="Arial" w:hAnsi="Arial" w:cs="Arial"/>
          <w:b/>
          <w:sz w:val="24"/>
        </w:rPr>
      </w:pPr>
      <w:hyperlink r:id="rId1827"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364C2CE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2364A385" w14:textId="77777777" w:rsidR="001F1B87" w:rsidRDefault="001F1B87" w:rsidP="001F1B87">
      <w:pPr>
        <w:rPr>
          <w:rFonts w:ascii="Arial" w:hAnsi="Arial" w:cs="Arial"/>
          <w:b/>
        </w:rPr>
      </w:pPr>
      <w:r>
        <w:rPr>
          <w:rFonts w:ascii="Arial" w:hAnsi="Arial" w:cs="Arial"/>
          <w:b/>
        </w:rPr>
        <w:t xml:space="preserve">Abstract: </w:t>
      </w:r>
    </w:p>
    <w:p w14:paraId="66E1DEDC" w14:textId="77777777" w:rsidR="001F1B87" w:rsidRDefault="001F1B87" w:rsidP="001F1B87">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022F8AF2"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28" w:history="1">
        <w:r>
          <w:rPr>
            <w:rStyle w:val="ae"/>
            <w:rFonts w:ascii="Arial" w:hAnsi="Arial" w:cs="Arial"/>
            <w:b/>
          </w:rPr>
          <w:t>R4-2403703</w:t>
        </w:r>
      </w:hyperlink>
      <w:r>
        <w:rPr>
          <w:rFonts w:ascii="Arial" w:hAnsi="Arial" w:cs="Arial"/>
          <w:b/>
        </w:rPr>
        <w:t xml:space="preserve"> (from </w:t>
      </w:r>
      <w:hyperlink r:id="rId1829" w:history="1">
        <w:r>
          <w:rPr>
            <w:rStyle w:val="ae"/>
            <w:rFonts w:ascii="Arial" w:hAnsi="Arial" w:cs="Arial"/>
            <w:b/>
          </w:rPr>
          <w:t>R4-2402587</w:t>
        </w:r>
      </w:hyperlink>
      <w:r>
        <w:rPr>
          <w:rFonts w:ascii="Arial" w:hAnsi="Arial" w:cs="Arial"/>
          <w:b/>
        </w:rPr>
        <w:t>).</w:t>
      </w:r>
    </w:p>
    <w:p w14:paraId="74F22467" w14:textId="77777777" w:rsidR="001F1B87" w:rsidRDefault="001F1B87" w:rsidP="001F1B87">
      <w:pPr>
        <w:rPr>
          <w:rFonts w:ascii="Arial" w:hAnsi="Arial" w:cs="Arial"/>
          <w:b/>
          <w:sz w:val="24"/>
        </w:rPr>
      </w:pPr>
      <w:hyperlink r:id="rId1830" w:history="1">
        <w:r>
          <w:rPr>
            <w:rStyle w:val="ae"/>
            <w:rFonts w:ascii="Arial" w:hAnsi="Arial" w:cs="Arial"/>
            <w:b/>
            <w:sz w:val="24"/>
          </w:rPr>
          <w:t>R4-2403703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086B6FF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1CB43553" w14:textId="77777777" w:rsidR="001F1B87" w:rsidRDefault="001F1B87" w:rsidP="001F1B87">
      <w:pPr>
        <w:rPr>
          <w:rFonts w:ascii="Arial" w:hAnsi="Arial" w:cs="Arial"/>
          <w:b/>
        </w:rPr>
      </w:pPr>
      <w:r>
        <w:rPr>
          <w:rFonts w:ascii="Arial" w:hAnsi="Arial" w:cs="Arial"/>
          <w:b/>
        </w:rPr>
        <w:t xml:space="preserve">Abstract: </w:t>
      </w:r>
    </w:p>
    <w:p w14:paraId="486E60A8" w14:textId="77777777" w:rsidR="001F1B87" w:rsidRDefault="001F1B87" w:rsidP="001F1B87">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4D7EED0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CC3712">
        <w:rPr>
          <w:rFonts w:ascii="Arial" w:hAnsi="Arial" w:cs="Arial"/>
          <w:b/>
          <w:highlight w:val="yellow"/>
        </w:rPr>
        <w:t>Return to.</w:t>
      </w:r>
    </w:p>
    <w:p w14:paraId="19578015" w14:textId="77777777" w:rsidR="001F1B87" w:rsidRDefault="001F1B87" w:rsidP="001F1B87">
      <w:pPr>
        <w:rPr>
          <w:rFonts w:ascii="Arial" w:hAnsi="Arial" w:cs="Arial"/>
          <w:b/>
          <w:sz w:val="24"/>
        </w:rPr>
      </w:pPr>
      <w:hyperlink r:id="rId1831"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4CD95FFF"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4A44A695" w14:textId="77777777" w:rsidR="001F1B87" w:rsidRDefault="001F1B87" w:rsidP="001F1B87">
      <w:pPr>
        <w:rPr>
          <w:rFonts w:ascii="Arial" w:hAnsi="Arial" w:cs="Arial"/>
          <w:b/>
        </w:rPr>
      </w:pPr>
      <w:r>
        <w:rPr>
          <w:rFonts w:ascii="Arial" w:hAnsi="Arial" w:cs="Arial"/>
          <w:b/>
        </w:rPr>
        <w:t xml:space="preserve">Abstract: </w:t>
      </w:r>
    </w:p>
    <w:p w14:paraId="46B78004" w14:textId="77777777" w:rsidR="001F1B87" w:rsidRDefault="001F1B87" w:rsidP="001F1B87">
      <w:r>
        <w:t>According to the TR 38.852 and TR 38.853, for derivation of n100/n101 BS RF requirements it was assumed that the FRMCS BS and the MFCN BS are not co-located. In this CR, we propose removal of obsolete co-location requirements (i.e. co-location Tx spurious</w:t>
      </w:r>
    </w:p>
    <w:p w14:paraId="08B6E3C9"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2" w:history="1">
        <w:r>
          <w:rPr>
            <w:rStyle w:val="ae"/>
            <w:rFonts w:ascii="Arial" w:hAnsi="Arial" w:cs="Arial"/>
            <w:b/>
          </w:rPr>
          <w:t>R4-2403704</w:t>
        </w:r>
      </w:hyperlink>
      <w:r>
        <w:rPr>
          <w:rFonts w:ascii="Arial" w:hAnsi="Arial" w:cs="Arial"/>
          <w:b/>
        </w:rPr>
        <w:t xml:space="preserve"> (from </w:t>
      </w:r>
      <w:hyperlink r:id="rId1833" w:history="1">
        <w:r>
          <w:rPr>
            <w:rStyle w:val="ae"/>
            <w:rFonts w:ascii="Arial" w:hAnsi="Arial" w:cs="Arial"/>
            <w:b/>
          </w:rPr>
          <w:t>R4-2402590</w:t>
        </w:r>
      </w:hyperlink>
      <w:r>
        <w:rPr>
          <w:rFonts w:ascii="Arial" w:hAnsi="Arial" w:cs="Arial"/>
          <w:b/>
        </w:rPr>
        <w:t>).</w:t>
      </w:r>
    </w:p>
    <w:p w14:paraId="6B4D50B0" w14:textId="77777777" w:rsidR="001F1B87" w:rsidRDefault="001F1B87" w:rsidP="001F1B87">
      <w:pPr>
        <w:rPr>
          <w:rFonts w:ascii="Arial" w:hAnsi="Arial" w:cs="Arial"/>
          <w:b/>
          <w:sz w:val="24"/>
        </w:rPr>
      </w:pPr>
      <w:hyperlink r:id="rId1834" w:history="1">
        <w:r>
          <w:rPr>
            <w:rStyle w:val="ae"/>
            <w:rFonts w:ascii="Arial" w:hAnsi="Arial" w:cs="Arial"/>
            <w:b/>
            <w:sz w:val="24"/>
          </w:rPr>
          <w:t>R4-2403704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101D52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4FEEBA3E" w14:textId="77777777" w:rsidR="001F1B87" w:rsidRDefault="001F1B87" w:rsidP="001F1B87">
      <w:pPr>
        <w:rPr>
          <w:rFonts w:ascii="Arial" w:hAnsi="Arial" w:cs="Arial"/>
          <w:b/>
        </w:rPr>
      </w:pPr>
      <w:r>
        <w:rPr>
          <w:rFonts w:ascii="Arial" w:hAnsi="Arial" w:cs="Arial"/>
          <w:b/>
        </w:rPr>
        <w:t xml:space="preserve">Abstract: </w:t>
      </w:r>
    </w:p>
    <w:p w14:paraId="146BB64A" w14:textId="77777777" w:rsidR="001F1B87" w:rsidRDefault="001F1B87" w:rsidP="001F1B87">
      <w:r>
        <w:t>According to the TR 38.852 and TR 38.853, for derivation of n100/n101 BS RF requirements it was assumed that the FRMCS BS and the MFCN BS are not co-located. In this CR, we propose removal of obsolete co-location requirements (i.e. co-location Tx spurious</w:t>
      </w:r>
    </w:p>
    <w:p w14:paraId="033CFF97"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3B650C">
        <w:rPr>
          <w:rFonts w:ascii="Arial" w:hAnsi="Arial" w:cs="Arial"/>
          <w:b/>
          <w:highlight w:val="yellow"/>
        </w:rPr>
        <w:t>Return to.</w:t>
      </w:r>
    </w:p>
    <w:p w14:paraId="5625FB00" w14:textId="77777777" w:rsidR="001F1B87" w:rsidRDefault="001F1B87" w:rsidP="001F1B87">
      <w:pPr>
        <w:rPr>
          <w:rFonts w:ascii="Arial" w:hAnsi="Arial" w:cs="Arial"/>
          <w:b/>
          <w:sz w:val="24"/>
        </w:rPr>
      </w:pPr>
      <w:hyperlink r:id="rId1835"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0A1B2338"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4E22DB42" w14:textId="77777777" w:rsidR="001F1B87" w:rsidRDefault="001F1B87" w:rsidP="001F1B87">
      <w:pPr>
        <w:rPr>
          <w:rFonts w:ascii="Arial" w:hAnsi="Arial" w:cs="Arial"/>
          <w:b/>
        </w:rPr>
      </w:pPr>
      <w:r>
        <w:rPr>
          <w:rFonts w:ascii="Arial" w:hAnsi="Arial" w:cs="Arial"/>
          <w:b/>
        </w:rPr>
        <w:t xml:space="preserve">Abstract: </w:t>
      </w:r>
    </w:p>
    <w:p w14:paraId="2A424A7F" w14:textId="77777777" w:rsidR="001F1B87" w:rsidRDefault="001F1B87" w:rsidP="001F1B87">
      <w:r>
        <w:t>According to the TR 38.852 and TR 38.853, for derivation of n100/n101 BS RF requirements it was assumed that the FRMCS BS and the MFCN BS are not co-located. In this CR, we propose removal of obsolete co-location requirements (i.e. co-location Tx spurious</w:t>
      </w:r>
    </w:p>
    <w:p w14:paraId="4C30A39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0101575D" w14:textId="77777777" w:rsidR="001F1B87" w:rsidRDefault="001F1B87" w:rsidP="001F1B87">
      <w:pPr>
        <w:rPr>
          <w:rFonts w:ascii="Arial" w:hAnsi="Arial" w:cs="Arial"/>
          <w:b/>
          <w:sz w:val="24"/>
        </w:rPr>
      </w:pPr>
      <w:hyperlink r:id="rId1836"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2B814D66"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1A8307E4" w14:textId="77777777" w:rsidR="001F1B87" w:rsidRDefault="001F1B87" w:rsidP="001F1B87">
      <w:pPr>
        <w:rPr>
          <w:rFonts w:ascii="Arial" w:hAnsi="Arial" w:cs="Arial"/>
          <w:b/>
        </w:rPr>
      </w:pPr>
      <w:r>
        <w:rPr>
          <w:rFonts w:ascii="Arial" w:hAnsi="Arial" w:cs="Arial"/>
          <w:b/>
        </w:rPr>
        <w:t xml:space="preserve">Abstract: </w:t>
      </w:r>
    </w:p>
    <w:p w14:paraId="2FD27FE5" w14:textId="77777777" w:rsidR="001F1B87" w:rsidRDefault="001F1B87" w:rsidP="001F1B87">
      <w:r>
        <w:t>According to the TR 38.852 and TR 38.853, for derivation of n100/n101 BS RF requirements it was assumed that the FRMCS BS and the MFCN BS are not co-located. In this CR, we propose removal of obsolete co-location requirements (i.e. co-location Tx spurious</w:t>
      </w:r>
    </w:p>
    <w:p w14:paraId="39815004"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7" w:history="1">
        <w:r>
          <w:rPr>
            <w:rStyle w:val="ae"/>
            <w:rFonts w:ascii="Arial" w:hAnsi="Arial" w:cs="Arial"/>
            <w:b/>
          </w:rPr>
          <w:t>R4-2403705</w:t>
        </w:r>
      </w:hyperlink>
      <w:r>
        <w:rPr>
          <w:rFonts w:ascii="Arial" w:hAnsi="Arial" w:cs="Arial"/>
          <w:b/>
        </w:rPr>
        <w:t xml:space="preserve"> (from </w:t>
      </w:r>
      <w:hyperlink r:id="rId1838" w:history="1">
        <w:r>
          <w:rPr>
            <w:rStyle w:val="ae"/>
            <w:rFonts w:ascii="Arial" w:hAnsi="Arial" w:cs="Arial"/>
            <w:b/>
          </w:rPr>
          <w:t>R4-2402592</w:t>
        </w:r>
      </w:hyperlink>
      <w:r>
        <w:rPr>
          <w:rFonts w:ascii="Arial" w:hAnsi="Arial" w:cs="Arial"/>
          <w:b/>
        </w:rPr>
        <w:t>).</w:t>
      </w:r>
    </w:p>
    <w:p w14:paraId="30E78727" w14:textId="77777777" w:rsidR="001F1B87" w:rsidRDefault="001F1B87" w:rsidP="001F1B87">
      <w:pPr>
        <w:rPr>
          <w:rFonts w:ascii="Arial" w:hAnsi="Arial" w:cs="Arial"/>
          <w:b/>
          <w:sz w:val="24"/>
        </w:rPr>
      </w:pPr>
      <w:hyperlink r:id="rId1839" w:history="1">
        <w:r>
          <w:rPr>
            <w:rStyle w:val="ae"/>
            <w:rFonts w:ascii="Arial" w:hAnsi="Arial" w:cs="Arial"/>
            <w:b/>
            <w:sz w:val="24"/>
          </w:rPr>
          <w:t>R4-2403705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3D38AF4C"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42A9BF11" w14:textId="77777777" w:rsidR="001F1B87" w:rsidRDefault="001F1B87" w:rsidP="001F1B87">
      <w:pPr>
        <w:rPr>
          <w:rFonts w:ascii="Arial" w:hAnsi="Arial" w:cs="Arial"/>
          <w:b/>
        </w:rPr>
      </w:pPr>
      <w:r>
        <w:rPr>
          <w:rFonts w:ascii="Arial" w:hAnsi="Arial" w:cs="Arial"/>
          <w:b/>
        </w:rPr>
        <w:t xml:space="preserve">Abstract: </w:t>
      </w:r>
    </w:p>
    <w:p w14:paraId="0513BB75" w14:textId="77777777" w:rsidR="001F1B87" w:rsidRDefault="001F1B87" w:rsidP="001F1B87">
      <w:r>
        <w:t>According to the TR 38.852 and TR 38.853, for derivation of n100/n101 BS RF requirements it was assumed that the FRMCS BS and the MFCN BS are not co-located. In this CR, we propose removal of obsolete co-location requirements (i.e. co-location Tx spurious</w:t>
      </w:r>
    </w:p>
    <w:p w14:paraId="610B2788"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03F876CF" w14:textId="77777777" w:rsidR="001F1B87" w:rsidRDefault="001F1B87" w:rsidP="001F1B87">
      <w:pPr>
        <w:rPr>
          <w:rFonts w:ascii="Arial" w:hAnsi="Arial" w:cs="Arial"/>
          <w:b/>
          <w:sz w:val="24"/>
        </w:rPr>
      </w:pPr>
      <w:hyperlink r:id="rId1840"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6DF293FA"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0E23C12E" w14:textId="77777777" w:rsidR="001F1B87" w:rsidRDefault="001F1B87" w:rsidP="001F1B87">
      <w:pPr>
        <w:rPr>
          <w:rFonts w:ascii="Arial" w:hAnsi="Arial" w:cs="Arial"/>
          <w:b/>
        </w:rPr>
      </w:pPr>
      <w:r>
        <w:rPr>
          <w:rFonts w:ascii="Arial" w:hAnsi="Arial" w:cs="Arial"/>
          <w:b/>
        </w:rPr>
        <w:t xml:space="preserve">Abstract: </w:t>
      </w:r>
    </w:p>
    <w:p w14:paraId="0CB6AFCC" w14:textId="77777777" w:rsidR="001F1B87" w:rsidRDefault="001F1B87" w:rsidP="001F1B87">
      <w:r>
        <w:t>According to the TR 38.852 and TR 38.853, for derivation of n100/n101 BS RF requirements it was assumed that the FRMCS BS and the MFCN BS are not co-located. In this CR, we propose removal of obsolete co-location requirements (i.e. co-location Tx spurious</w:t>
      </w:r>
    </w:p>
    <w:p w14:paraId="5782CD6B"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500F776F" w14:textId="77777777" w:rsidR="001F1B87" w:rsidRPr="0028754F" w:rsidRDefault="001F1B87" w:rsidP="001F1B87">
      <w:pPr>
        <w:rPr>
          <w:b/>
          <w:color w:val="993300"/>
        </w:rPr>
      </w:pPr>
      <w:r w:rsidRPr="0028754F">
        <w:rPr>
          <w:b/>
          <w:color w:val="993300"/>
        </w:rPr>
        <w:t>Withdrawn</w:t>
      </w:r>
    </w:p>
    <w:p w14:paraId="7C65B6EF" w14:textId="77777777" w:rsidR="001F1B87" w:rsidRDefault="001F1B87" w:rsidP="001F1B87">
      <w:pPr>
        <w:rPr>
          <w:rFonts w:ascii="Arial" w:hAnsi="Arial" w:cs="Arial"/>
          <w:b/>
          <w:sz w:val="24"/>
        </w:rPr>
      </w:pPr>
      <w:hyperlink r:id="rId1841"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527F851" w14:textId="77777777" w:rsidR="001F1B87" w:rsidRDefault="001F1B87" w:rsidP="001F1B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496E2141" w14:textId="77777777" w:rsidR="001F1B87" w:rsidRDefault="001F1B87" w:rsidP="001F1B87">
      <w:pPr>
        <w:rPr>
          <w:rFonts w:ascii="Arial" w:hAnsi="Arial" w:cs="Arial"/>
          <w:b/>
        </w:rPr>
      </w:pPr>
      <w:r>
        <w:rPr>
          <w:rFonts w:ascii="Arial" w:hAnsi="Arial" w:cs="Arial"/>
          <w:b/>
        </w:rPr>
        <w:t xml:space="preserve">Abstract: </w:t>
      </w:r>
    </w:p>
    <w:p w14:paraId="20FE8EAF" w14:textId="77777777" w:rsidR="001F1B87" w:rsidRDefault="001F1B87" w:rsidP="001F1B87">
      <w:r>
        <w:t xml:space="preserve">Parsing Failure: Change request Work Item wrong on CR cover for TDoc </w:t>
      </w:r>
      <w:hyperlink r:id="rId1842" w:history="1">
        <w:r>
          <w:rPr>
            <w:rStyle w:val="ae"/>
          </w:rPr>
          <w:t>R4-2402449</w:t>
        </w:r>
      </w:hyperlink>
      <w:r>
        <w:t>. Database value : NR_RAIL_EU_1900MHz_TDD,NR_RAIL_HPUE_n100_n101. CR cover value : RAIL_HPUE_n100_n101, NR_RAIL_EU_1900MHz_TDD.  A revision will be required.</w:t>
      </w:r>
    </w:p>
    <w:p w14:paraId="60B4A1C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AEE660" w14:textId="77777777" w:rsidR="001F1B87" w:rsidRDefault="001F1B87" w:rsidP="001F1B87">
      <w:pPr>
        <w:pStyle w:val="2"/>
      </w:pPr>
      <w:bookmarkStart w:id="380" w:name="_Toc159600222"/>
      <w:r>
        <w:lastRenderedPageBreak/>
        <w:t>14</w:t>
      </w:r>
      <w:r>
        <w:tab/>
        <w:t>Revision of the Work Plan</w:t>
      </w:r>
      <w:bookmarkEnd w:id="380"/>
    </w:p>
    <w:p w14:paraId="2CC8A241" w14:textId="77777777" w:rsidR="001F1B87" w:rsidRDefault="001F1B87" w:rsidP="001F1B87">
      <w:pPr>
        <w:rPr>
          <w:rFonts w:ascii="Arial" w:hAnsi="Arial" w:cs="Arial"/>
          <w:b/>
          <w:sz w:val="24"/>
        </w:rPr>
      </w:pPr>
      <w:hyperlink r:id="rId1843"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280565F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226749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53FBAE" w14:textId="77777777" w:rsidR="001F1B87" w:rsidRDefault="001F1B87" w:rsidP="001F1B87">
      <w:pPr>
        <w:rPr>
          <w:rFonts w:ascii="Arial" w:hAnsi="Arial" w:cs="Arial"/>
          <w:b/>
          <w:sz w:val="24"/>
        </w:rPr>
      </w:pPr>
      <w:hyperlink r:id="rId1844"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58EB23D7"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FCAE2F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130B6" w14:textId="77777777" w:rsidR="001F1B87" w:rsidRDefault="001F1B87" w:rsidP="001F1B87">
      <w:pPr>
        <w:rPr>
          <w:rFonts w:ascii="Arial" w:hAnsi="Arial" w:cs="Arial"/>
          <w:b/>
          <w:sz w:val="24"/>
        </w:rPr>
      </w:pPr>
      <w:hyperlink r:id="rId1845"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526684F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206EEB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FA750" w14:textId="77777777" w:rsidR="001F1B87" w:rsidRDefault="001F1B87" w:rsidP="001F1B87">
      <w:pPr>
        <w:rPr>
          <w:rFonts w:ascii="Arial" w:hAnsi="Arial" w:cs="Arial"/>
          <w:b/>
          <w:sz w:val="24"/>
        </w:rPr>
      </w:pPr>
      <w:hyperlink r:id="rId1846"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50C2659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4CBFBD7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D4BB92" w14:textId="77777777" w:rsidR="001F1B87" w:rsidRDefault="001F1B87" w:rsidP="001F1B87">
      <w:pPr>
        <w:rPr>
          <w:rFonts w:ascii="Arial" w:hAnsi="Arial" w:cs="Arial"/>
          <w:b/>
          <w:sz w:val="24"/>
        </w:rPr>
      </w:pPr>
      <w:hyperlink r:id="rId1847"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662CD077"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60464BF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DCD0F9" w14:textId="77777777" w:rsidR="001F1B87" w:rsidRDefault="001F1B87" w:rsidP="001F1B87">
      <w:pPr>
        <w:rPr>
          <w:rFonts w:ascii="Arial" w:hAnsi="Arial" w:cs="Arial"/>
          <w:b/>
          <w:sz w:val="24"/>
        </w:rPr>
      </w:pPr>
      <w:hyperlink r:id="rId1848"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4949813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23EE69D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EBDDD" w14:textId="77777777" w:rsidR="001F1B87" w:rsidRDefault="001F1B87" w:rsidP="001F1B87">
      <w:pPr>
        <w:rPr>
          <w:rFonts w:ascii="Arial" w:hAnsi="Arial" w:cs="Arial"/>
          <w:b/>
          <w:sz w:val="24"/>
        </w:rPr>
      </w:pPr>
      <w:hyperlink r:id="rId1849"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29A68494"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438EB9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216A8" w14:textId="77777777" w:rsidR="001F1B87" w:rsidRDefault="001F1B87" w:rsidP="001F1B87">
      <w:pPr>
        <w:rPr>
          <w:rFonts w:ascii="Arial" w:hAnsi="Arial" w:cs="Arial"/>
          <w:b/>
          <w:sz w:val="24"/>
        </w:rPr>
      </w:pPr>
      <w:hyperlink r:id="rId1850"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391C03F9"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02D1323D" w14:textId="77777777" w:rsidR="001F1B87" w:rsidRDefault="001F1B87" w:rsidP="001F1B87">
      <w:pPr>
        <w:rPr>
          <w:rFonts w:ascii="Arial" w:hAnsi="Arial" w:cs="Arial"/>
          <w:b/>
        </w:rPr>
      </w:pPr>
      <w:r>
        <w:rPr>
          <w:rFonts w:ascii="Arial" w:hAnsi="Arial" w:cs="Arial"/>
          <w:b/>
        </w:rPr>
        <w:t xml:space="preserve">Abstract: </w:t>
      </w:r>
    </w:p>
    <w:p w14:paraId="2E810C47" w14:textId="77777777" w:rsidR="001F1B87" w:rsidRDefault="001F1B87" w:rsidP="001F1B87">
      <w:r>
        <w:t>To improve the quality and the scope of the band combination block approval process we would like to share our plans for extended and improved templates for the TPs. The goal is to start R19 band combination baskets, after their approval in June 2024 RAN#</w:t>
      </w:r>
    </w:p>
    <w:p w14:paraId="27C0C98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00055" w14:textId="77777777" w:rsidR="001F1B87" w:rsidRDefault="001F1B87" w:rsidP="001F1B87">
      <w:pPr>
        <w:rPr>
          <w:rFonts w:ascii="Arial" w:hAnsi="Arial" w:cs="Arial"/>
          <w:b/>
          <w:sz w:val="24"/>
        </w:rPr>
      </w:pPr>
      <w:hyperlink r:id="rId1851"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5D1990D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38D7AC9B" w14:textId="77777777" w:rsidR="001F1B87" w:rsidRDefault="001F1B87" w:rsidP="001F1B87">
      <w:pPr>
        <w:rPr>
          <w:rFonts w:ascii="Arial" w:hAnsi="Arial" w:cs="Arial"/>
          <w:b/>
        </w:rPr>
      </w:pPr>
      <w:r>
        <w:rPr>
          <w:rFonts w:ascii="Arial" w:hAnsi="Arial" w:cs="Arial"/>
          <w:b/>
        </w:rPr>
        <w:t xml:space="preserve">Abstract: </w:t>
      </w:r>
    </w:p>
    <w:p w14:paraId="450577DF" w14:textId="77777777" w:rsidR="001F1B87" w:rsidRDefault="001F1B87" w:rsidP="001F1B87">
      <w:r>
        <w:t>In this contribution, we make a proposal for calculation tables to enable more straightforward cross-band isolation MSD analysis in the two DL band coexistence study TPs.</w:t>
      </w:r>
    </w:p>
    <w:p w14:paraId="7DD47D6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AC422" w14:textId="77777777" w:rsidR="001F1B87" w:rsidRDefault="001F1B87" w:rsidP="001F1B87">
      <w:pPr>
        <w:rPr>
          <w:rFonts w:ascii="Arial" w:hAnsi="Arial" w:cs="Arial"/>
          <w:b/>
          <w:sz w:val="24"/>
        </w:rPr>
      </w:pPr>
      <w:hyperlink r:id="rId1852"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72A33AB8"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7B109409" w14:textId="77777777" w:rsidR="001F1B87" w:rsidRDefault="001F1B87" w:rsidP="001F1B87">
      <w:pPr>
        <w:rPr>
          <w:rFonts w:ascii="Arial" w:hAnsi="Arial" w:cs="Arial"/>
          <w:b/>
        </w:rPr>
      </w:pPr>
      <w:r>
        <w:rPr>
          <w:rFonts w:ascii="Arial" w:hAnsi="Arial" w:cs="Arial"/>
          <w:b/>
        </w:rPr>
        <w:t xml:space="preserve">Abstract: </w:t>
      </w:r>
    </w:p>
    <w:p w14:paraId="460C0C63" w14:textId="77777777" w:rsidR="001F1B87" w:rsidRDefault="001F1B87" w:rsidP="001F1B87">
      <w:r>
        <w:t>In this contribution, we provide our proposals to finalize the harmonic mixing orders to be considered and applicable DL frequency ranges where needed and propose a new table template covering UL harmonics and harmonic mixing.</w:t>
      </w:r>
    </w:p>
    <w:p w14:paraId="57441A30" w14:textId="77777777" w:rsidR="001F1B87" w:rsidRDefault="001F1B87" w:rsidP="001F1B8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D96AD" w14:textId="77777777" w:rsidR="001F1B87" w:rsidRDefault="001F1B87" w:rsidP="001F1B87">
      <w:pPr>
        <w:rPr>
          <w:rFonts w:ascii="Arial" w:hAnsi="Arial" w:cs="Arial"/>
          <w:b/>
          <w:sz w:val="24"/>
        </w:rPr>
      </w:pPr>
      <w:hyperlink r:id="rId1853"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207A52A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0FC08D8F" w14:textId="77777777" w:rsidR="001F1B87" w:rsidRDefault="001F1B87" w:rsidP="001F1B87">
      <w:pPr>
        <w:rPr>
          <w:rFonts w:ascii="Arial" w:hAnsi="Arial" w:cs="Arial"/>
          <w:b/>
        </w:rPr>
      </w:pPr>
      <w:r>
        <w:rPr>
          <w:rFonts w:ascii="Arial" w:hAnsi="Arial" w:cs="Arial"/>
          <w:b/>
        </w:rPr>
        <w:t xml:space="preserve">Abstract: </w:t>
      </w:r>
    </w:p>
    <w:p w14:paraId="69035AB9" w14:textId="77777777" w:rsidR="001F1B87" w:rsidRDefault="001F1B87" w:rsidP="001F1B87">
      <w:r>
        <w:t>In this contribution, we revisit the different cases, IMD orders and IMD indexes to provide an updated table for coexistence studies of two band DL and 1 band UL/2CC combinations for use in Release 19. We also provide simplified expressions for the calcul</w:t>
      </w:r>
    </w:p>
    <w:p w14:paraId="40BC58C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5AD05" w14:textId="77777777" w:rsidR="001F1B87" w:rsidRDefault="001F1B87" w:rsidP="001F1B87">
      <w:pPr>
        <w:rPr>
          <w:rFonts w:ascii="Arial" w:hAnsi="Arial" w:cs="Arial"/>
          <w:b/>
          <w:sz w:val="24"/>
        </w:rPr>
      </w:pPr>
      <w:hyperlink r:id="rId1854"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32EB688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0C165A2A" w14:textId="77777777" w:rsidR="001F1B87" w:rsidRDefault="001F1B87" w:rsidP="001F1B87">
      <w:pPr>
        <w:rPr>
          <w:rFonts w:ascii="Arial" w:hAnsi="Arial" w:cs="Arial"/>
          <w:b/>
        </w:rPr>
      </w:pPr>
      <w:r>
        <w:rPr>
          <w:rFonts w:ascii="Arial" w:hAnsi="Arial" w:cs="Arial"/>
          <w:b/>
        </w:rPr>
        <w:t xml:space="preserve">Abstract: </w:t>
      </w:r>
    </w:p>
    <w:p w14:paraId="508DC38A" w14:textId="77777777" w:rsidR="001F1B87" w:rsidRDefault="001F1B87" w:rsidP="001F1B87">
      <w:r>
        <w:t>In this contribution we provide an update of the triple beat table for analysis that is simplified and only contains the triple beat products of interest to be used for Release 19 TPs.</w:t>
      </w:r>
    </w:p>
    <w:p w14:paraId="69936D8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CEF0A" w14:textId="77777777" w:rsidR="001F1B87" w:rsidRDefault="001F1B87" w:rsidP="001F1B87">
      <w:pPr>
        <w:rPr>
          <w:rFonts w:ascii="Arial" w:hAnsi="Arial" w:cs="Arial"/>
          <w:b/>
          <w:sz w:val="24"/>
        </w:rPr>
      </w:pPr>
      <w:hyperlink r:id="rId1855"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51CB322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7B5065CC" w14:textId="77777777" w:rsidR="001F1B87" w:rsidRDefault="001F1B87" w:rsidP="001F1B87">
      <w:pPr>
        <w:rPr>
          <w:rFonts w:ascii="Arial" w:hAnsi="Arial" w:cs="Arial"/>
          <w:b/>
        </w:rPr>
      </w:pPr>
      <w:r>
        <w:rPr>
          <w:rFonts w:ascii="Arial" w:hAnsi="Arial" w:cs="Arial"/>
          <w:b/>
        </w:rPr>
        <w:t xml:space="preserve">Abstract: </w:t>
      </w:r>
    </w:p>
    <w:p w14:paraId="565E3C91" w14:textId="77777777" w:rsidR="001F1B87" w:rsidRDefault="001F1B87" w:rsidP="001F1B87">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7846717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B1C66" w14:textId="77777777" w:rsidR="001F1B87" w:rsidRDefault="001F1B87" w:rsidP="001F1B87">
      <w:pPr>
        <w:rPr>
          <w:rFonts w:ascii="Arial" w:hAnsi="Arial" w:cs="Arial"/>
          <w:b/>
          <w:sz w:val="24"/>
        </w:rPr>
      </w:pPr>
      <w:hyperlink r:id="rId1856"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2AFD43C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511F0C01" w14:textId="77777777" w:rsidR="001F1B87" w:rsidRDefault="001F1B87" w:rsidP="001F1B87">
      <w:pPr>
        <w:rPr>
          <w:rFonts w:ascii="Arial" w:hAnsi="Arial" w:cs="Arial"/>
          <w:b/>
        </w:rPr>
      </w:pPr>
      <w:r>
        <w:rPr>
          <w:rFonts w:ascii="Arial" w:hAnsi="Arial" w:cs="Arial"/>
          <w:b/>
        </w:rPr>
        <w:t xml:space="preserve">Abstract: </w:t>
      </w:r>
    </w:p>
    <w:p w14:paraId="2F1C57DC" w14:textId="77777777" w:rsidR="001F1B87" w:rsidRDefault="001F1B87" w:rsidP="001F1B87">
      <w:r>
        <w:t>In this contribution, we provide a new two DL band co-existence study template that cover one UL with one or two CC and two ULs with two or three CCs with calculation tables for all MSD types and associated guidelines. Chair: Treat this under email thread</w:t>
      </w:r>
    </w:p>
    <w:p w14:paraId="6D635010" w14:textId="77777777" w:rsidR="001F1B87" w:rsidRDefault="001F1B87" w:rsidP="001F1B8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3580C" w14:textId="77777777" w:rsidR="001F1B87" w:rsidRDefault="001F1B87" w:rsidP="001F1B87">
      <w:pPr>
        <w:rPr>
          <w:rFonts w:ascii="Arial" w:hAnsi="Arial" w:cs="Arial"/>
          <w:b/>
          <w:sz w:val="24"/>
        </w:rPr>
      </w:pPr>
      <w:hyperlink r:id="rId1857"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19557CEF"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FA6959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6C277" w14:textId="77777777" w:rsidR="001F1B87" w:rsidRDefault="001F1B87" w:rsidP="001F1B87">
      <w:pPr>
        <w:rPr>
          <w:rFonts w:ascii="Arial" w:hAnsi="Arial" w:cs="Arial"/>
          <w:b/>
          <w:sz w:val="24"/>
        </w:rPr>
      </w:pPr>
      <w:hyperlink r:id="rId1858"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481F10A5"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ACE535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13DA7" w14:textId="77777777" w:rsidR="001F1B87" w:rsidRDefault="001F1B87" w:rsidP="001F1B87">
      <w:pPr>
        <w:rPr>
          <w:rFonts w:ascii="Arial" w:hAnsi="Arial" w:cs="Arial"/>
          <w:b/>
          <w:sz w:val="24"/>
        </w:rPr>
      </w:pPr>
      <w:hyperlink r:id="rId1859"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1586F6E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5BBB1F8"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A7690F" w14:textId="77777777" w:rsidR="001F1B87" w:rsidRDefault="001F1B87" w:rsidP="001F1B87">
      <w:pPr>
        <w:rPr>
          <w:rFonts w:ascii="Arial" w:hAnsi="Arial" w:cs="Arial"/>
          <w:b/>
          <w:sz w:val="24"/>
        </w:rPr>
      </w:pPr>
      <w:hyperlink r:id="rId1860"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7D7648E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DD89C3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ECD373" w14:textId="77777777" w:rsidR="001F1B87" w:rsidRDefault="001F1B87" w:rsidP="001F1B87">
      <w:pPr>
        <w:rPr>
          <w:rFonts w:ascii="Arial" w:hAnsi="Arial" w:cs="Arial"/>
          <w:b/>
          <w:sz w:val="24"/>
        </w:rPr>
      </w:pPr>
      <w:hyperlink r:id="rId1861"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4D78BFD6"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2C64658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7143B" w14:textId="77777777" w:rsidR="001F1B87" w:rsidRDefault="001F1B87" w:rsidP="001F1B87">
      <w:pPr>
        <w:rPr>
          <w:rFonts w:ascii="Arial" w:hAnsi="Arial" w:cs="Arial"/>
          <w:b/>
          <w:sz w:val="24"/>
        </w:rPr>
      </w:pPr>
      <w:hyperlink r:id="rId1862"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18EFD368" w14:textId="77777777" w:rsidR="001F1B87" w:rsidRDefault="001F1B87" w:rsidP="001F1B8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438E0A8F"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7D841" w14:textId="77777777" w:rsidR="001F1B87" w:rsidRDefault="001F1B87" w:rsidP="001F1B87">
      <w:pPr>
        <w:rPr>
          <w:rFonts w:ascii="Arial" w:hAnsi="Arial" w:cs="Arial"/>
          <w:b/>
          <w:sz w:val="24"/>
        </w:rPr>
      </w:pPr>
      <w:hyperlink r:id="rId1863"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68701A51"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2FAE741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74D19" w14:textId="77777777" w:rsidR="001F1B87" w:rsidRDefault="001F1B87" w:rsidP="001F1B87">
      <w:pPr>
        <w:rPr>
          <w:rFonts w:ascii="Arial" w:hAnsi="Arial" w:cs="Arial"/>
          <w:b/>
          <w:sz w:val="24"/>
        </w:rPr>
      </w:pPr>
      <w:hyperlink r:id="rId1864"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77459644"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3A294E8" w14:textId="77777777" w:rsidR="001F1B87" w:rsidRDefault="001F1B87" w:rsidP="001F1B87">
      <w:pPr>
        <w:rPr>
          <w:rFonts w:ascii="Arial" w:hAnsi="Arial" w:cs="Arial"/>
          <w:b/>
        </w:rPr>
      </w:pPr>
      <w:r>
        <w:rPr>
          <w:rFonts w:ascii="Arial" w:hAnsi="Arial" w:cs="Arial"/>
          <w:b/>
        </w:rPr>
        <w:t xml:space="preserve">Abstract: </w:t>
      </w:r>
    </w:p>
    <w:p w14:paraId="4F3758D4" w14:textId="77777777" w:rsidR="001F1B87" w:rsidRDefault="001F1B87" w:rsidP="001F1B87">
      <w:r>
        <w:t>In this contribution we present two Wis proposed for Rel-19.</w:t>
      </w:r>
    </w:p>
    <w:p w14:paraId="1957A0F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72FC5" w14:textId="77777777" w:rsidR="001F1B87" w:rsidRDefault="001F1B87" w:rsidP="001F1B87">
      <w:pPr>
        <w:rPr>
          <w:rFonts w:ascii="Arial" w:hAnsi="Arial" w:cs="Arial"/>
          <w:b/>
          <w:sz w:val="24"/>
        </w:rPr>
      </w:pPr>
      <w:hyperlink r:id="rId1865"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61808510"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A7D914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A274E" w14:textId="77777777" w:rsidR="001F1B87" w:rsidRDefault="001F1B87" w:rsidP="001F1B87">
      <w:pPr>
        <w:rPr>
          <w:rFonts w:ascii="Arial" w:hAnsi="Arial" w:cs="Arial"/>
          <w:b/>
          <w:sz w:val="24"/>
        </w:rPr>
      </w:pPr>
      <w:hyperlink r:id="rId1866"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7802BA1E"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1BAB087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152FE" w14:textId="77777777" w:rsidR="001F1B87" w:rsidRDefault="001F1B87" w:rsidP="001F1B87">
      <w:pPr>
        <w:rPr>
          <w:rFonts w:ascii="Arial" w:hAnsi="Arial" w:cs="Arial"/>
          <w:b/>
          <w:sz w:val="24"/>
        </w:rPr>
      </w:pPr>
      <w:hyperlink r:id="rId1867"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15899AD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5B06D9CA" w14:textId="77777777" w:rsidR="001F1B87" w:rsidRDefault="001F1B87" w:rsidP="001F1B87">
      <w:pPr>
        <w:rPr>
          <w:rFonts w:ascii="Arial" w:hAnsi="Arial" w:cs="Arial"/>
          <w:b/>
        </w:rPr>
      </w:pPr>
      <w:r>
        <w:rPr>
          <w:rFonts w:ascii="Arial" w:hAnsi="Arial" w:cs="Arial"/>
          <w:b/>
        </w:rPr>
        <w:t xml:space="preserve">Abstract: </w:t>
      </w:r>
    </w:p>
    <w:p w14:paraId="30DDFB7E" w14:textId="77777777" w:rsidR="001F1B87" w:rsidRDefault="001F1B87" w:rsidP="001F1B87">
      <w:r>
        <w:t>Investigate the feasibility and solutions to dynamically determine the number of RX chains needed per band of a CA combo</w:t>
      </w:r>
    </w:p>
    <w:p w14:paraId="4F05D3D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9C8206" w14:textId="77777777" w:rsidR="001F1B87" w:rsidRDefault="001F1B87" w:rsidP="001F1B87">
      <w:pPr>
        <w:rPr>
          <w:rFonts w:ascii="Arial" w:hAnsi="Arial" w:cs="Arial"/>
          <w:b/>
          <w:sz w:val="24"/>
        </w:rPr>
      </w:pPr>
      <w:hyperlink r:id="rId1868"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6834EC61"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515D3B0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E43B4" w14:textId="77777777" w:rsidR="001F1B87" w:rsidRDefault="001F1B87" w:rsidP="001F1B87">
      <w:pPr>
        <w:rPr>
          <w:rFonts w:ascii="Arial" w:hAnsi="Arial" w:cs="Arial"/>
          <w:b/>
          <w:sz w:val="24"/>
        </w:rPr>
      </w:pPr>
      <w:hyperlink r:id="rId1869"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386800CC"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08F352A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5921F" w14:textId="77777777" w:rsidR="001F1B87" w:rsidRDefault="001F1B87" w:rsidP="001F1B87">
      <w:pPr>
        <w:rPr>
          <w:rFonts w:ascii="Arial" w:hAnsi="Arial" w:cs="Arial"/>
          <w:b/>
          <w:sz w:val="24"/>
        </w:rPr>
      </w:pPr>
      <w:hyperlink r:id="rId1870"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45B3B2D6"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9E0941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DC963" w14:textId="77777777" w:rsidR="001F1B87" w:rsidRDefault="001F1B87" w:rsidP="001F1B87">
      <w:pPr>
        <w:rPr>
          <w:rFonts w:ascii="Arial" w:hAnsi="Arial" w:cs="Arial"/>
          <w:b/>
          <w:sz w:val="24"/>
        </w:rPr>
      </w:pPr>
      <w:hyperlink r:id="rId1871"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5B43BA0C"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50454B7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C8CF7" w14:textId="77777777" w:rsidR="001F1B87" w:rsidRDefault="001F1B87" w:rsidP="001F1B87">
      <w:pPr>
        <w:rPr>
          <w:rFonts w:ascii="Arial" w:hAnsi="Arial" w:cs="Arial"/>
          <w:b/>
          <w:sz w:val="24"/>
        </w:rPr>
      </w:pPr>
      <w:hyperlink r:id="rId1872"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1868A1D2"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0114B0B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CBEB2B" w14:textId="77777777" w:rsidR="001F1B87" w:rsidRDefault="001F1B87" w:rsidP="001F1B87">
      <w:pPr>
        <w:rPr>
          <w:rFonts w:ascii="Arial" w:hAnsi="Arial" w:cs="Arial"/>
          <w:b/>
          <w:sz w:val="24"/>
        </w:rPr>
      </w:pPr>
      <w:hyperlink r:id="rId1873"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57099B2D"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692E86D"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B5BF0" w14:textId="77777777" w:rsidR="001F1B87" w:rsidRDefault="001F1B87" w:rsidP="001F1B87">
      <w:pPr>
        <w:rPr>
          <w:rFonts w:ascii="Arial" w:hAnsi="Arial" w:cs="Arial"/>
          <w:b/>
          <w:sz w:val="24"/>
        </w:rPr>
      </w:pPr>
      <w:hyperlink r:id="rId1874"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1C32E4D3"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67813603"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1F63E" w14:textId="77777777" w:rsidR="001F1B87" w:rsidRDefault="001F1B87" w:rsidP="001F1B87">
      <w:pPr>
        <w:rPr>
          <w:rFonts w:ascii="Arial" w:hAnsi="Arial" w:cs="Arial"/>
          <w:b/>
          <w:sz w:val="24"/>
        </w:rPr>
      </w:pPr>
      <w:hyperlink r:id="rId1875"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5D508A9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5E22D3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EE10DF" w14:textId="77777777" w:rsidR="001F1B87" w:rsidRDefault="001F1B87" w:rsidP="001F1B87">
      <w:pPr>
        <w:rPr>
          <w:rFonts w:ascii="Arial" w:hAnsi="Arial" w:cs="Arial"/>
          <w:b/>
          <w:sz w:val="24"/>
        </w:rPr>
      </w:pPr>
      <w:hyperlink r:id="rId1876"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4809E5CC"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3EC19216" w14:textId="77777777" w:rsidR="001F1B87" w:rsidRDefault="001F1B87" w:rsidP="001F1B87">
      <w:pPr>
        <w:rPr>
          <w:rFonts w:ascii="Arial" w:hAnsi="Arial" w:cs="Arial"/>
          <w:b/>
        </w:rPr>
      </w:pPr>
      <w:r>
        <w:rPr>
          <w:rFonts w:ascii="Arial" w:hAnsi="Arial" w:cs="Arial"/>
          <w:b/>
        </w:rPr>
        <w:t xml:space="preserve">Abstract: </w:t>
      </w:r>
    </w:p>
    <w:p w14:paraId="230E262B" w14:textId="77777777" w:rsidR="001F1B87" w:rsidRDefault="001F1B87" w:rsidP="001F1B87">
      <w:r>
        <w:t>The identified proposed Rel-19 BS RF work packages are independent which suggest the work to be done in 3 separate work items during scheduled Rel-19 RAN4 period of time. In this contribution we provide further technical background information to respecti</w:t>
      </w:r>
    </w:p>
    <w:p w14:paraId="70DB00B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B80038" w14:textId="77777777" w:rsidR="001F1B87" w:rsidRDefault="001F1B87" w:rsidP="001F1B87">
      <w:pPr>
        <w:rPr>
          <w:rFonts w:ascii="Arial" w:hAnsi="Arial" w:cs="Arial"/>
          <w:b/>
          <w:sz w:val="24"/>
        </w:rPr>
      </w:pPr>
      <w:hyperlink r:id="rId1877"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59ED289A" w14:textId="77777777" w:rsidR="001F1B87" w:rsidRDefault="001F1B87" w:rsidP="001F1B8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7A3B87FD" w14:textId="77777777" w:rsidR="001F1B87" w:rsidRDefault="001F1B87" w:rsidP="001F1B87">
      <w:pPr>
        <w:rPr>
          <w:rFonts w:ascii="Arial" w:hAnsi="Arial" w:cs="Arial"/>
          <w:b/>
        </w:rPr>
      </w:pPr>
      <w:r>
        <w:rPr>
          <w:rFonts w:ascii="Arial" w:hAnsi="Arial" w:cs="Arial"/>
          <w:b/>
        </w:rPr>
        <w:t xml:space="preserve">Abstract: </w:t>
      </w:r>
    </w:p>
    <w:p w14:paraId="58DCF244" w14:textId="77777777" w:rsidR="001F1B87" w:rsidRDefault="001F1B87" w:rsidP="001F1B87">
      <w:r>
        <w:t xml:space="preserve">WRC-23 (20 November to 15 December 2023) approved the agenda for the 2027 world radio communication conference (Administrative Circular CA/270). </w:t>
      </w:r>
    </w:p>
    <w:p w14:paraId="2F46F033" w14:textId="77777777" w:rsidR="001F1B87" w:rsidRDefault="001F1B87" w:rsidP="001F1B87">
      <w:r>
        <w:t>They invited ITU-R to conduct and complete in time for WRC-27 the sharing and compatibility studies, with a v</w:t>
      </w:r>
    </w:p>
    <w:p w14:paraId="4F7991A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62F5B" w14:textId="77777777" w:rsidR="001F1B87" w:rsidRDefault="001F1B87" w:rsidP="001F1B87">
      <w:pPr>
        <w:rPr>
          <w:rFonts w:ascii="Arial" w:hAnsi="Arial" w:cs="Arial"/>
          <w:b/>
          <w:sz w:val="24"/>
        </w:rPr>
      </w:pPr>
      <w:hyperlink r:id="rId1878"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04E36E8F"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41515C7" w14:textId="77777777" w:rsidR="001F1B87" w:rsidRDefault="001F1B87" w:rsidP="001F1B87">
      <w:pPr>
        <w:rPr>
          <w:rFonts w:ascii="Arial" w:hAnsi="Arial" w:cs="Arial"/>
          <w:b/>
        </w:rPr>
      </w:pPr>
      <w:r>
        <w:rPr>
          <w:rFonts w:ascii="Arial" w:hAnsi="Arial" w:cs="Arial"/>
          <w:b/>
        </w:rPr>
        <w:t xml:space="preserve">Abstract: </w:t>
      </w:r>
    </w:p>
    <w:p w14:paraId="57F1451D" w14:textId="77777777" w:rsidR="001F1B87" w:rsidRDefault="001F1B87" w:rsidP="001F1B87">
      <w:r>
        <w:t>prposal for the RAn4 specific objective</w:t>
      </w:r>
    </w:p>
    <w:p w14:paraId="5DF550DC"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BF445" w14:textId="77777777" w:rsidR="001F1B87" w:rsidRDefault="001F1B87" w:rsidP="001F1B87">
      <w:pPr>
        <w:pStyle w:val="2"/>
      </w:pPr>
      <w:bookmarkStart w:id="381" w:name="_Toc159600223"/>
      <w:r>
        <w:t>15</w:t>
      </w:r>
      <w:r>
        <w:tab/>
        <w:t>Any other business</w:t>
      </w:r>
      <w:bookmarkEnd w:id="381"/>
    </w:p>
    <w:p w14:paraId="5C46C791" w14:textId="77777777" w:rsidR="001F1B87" w:rsidRDefault="001F1B87" w:rsidP="001F1B87">
      <w:pPr>
        <w:rPr>
          <w:rFonts w:ascii="Arial" w:hAnsi="Arial" w:cs="Arial"/>
          <w:b/>
          <w:sz w:val="24"/>
        </w:rPr>
      </w:pPr>
      <w:hyperlink r:id="rId1879"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2262F0FA"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48C35E7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CE00B" w14:textId="77777777" w:rsidR="001F1B87" w:rsidRDefault="001F1B87" w:rsidP="001F1B87">
      <w:pPr>
        <w:rPr>
          <w:rFonts w:ascii="Arial" w:hAnsi="Arial" w:cs="Arial"/>
          <w:b/>
          <w:sz w:val="24"/>
        </w:rPr>
      </w:pPr>
      <w:hyperlink r:id="rId1880"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2AFBB86D"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15DEEA7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4B769" w14:textId="77777777" w:rsidR="001F1B87" w:rsidRDefault="001F1B87" w:rsidP="001F1B87">
      <w:pPr>
        <w:rPr>
          <w:rFonts w:ascii="Arial" w:hAnsi="Arial" w:cs="Arial"/>
          <w:b/>
          <w:sz w:val="24"/>
        </w:rPr>
      </w:pPr>
      <w:hyperlink r:id="rId1881"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328D002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664AA25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41DD55" w14:textId="77777777" w:rsidR="001F1B87" w:rsidRDefault="001F1B87" w:rsidP="001F1B87">
      <w:pPr>
        <w:rPr>
          <w:rFonts w:ascii="Arial" w:hAnsi="Arial" w:cs="Arial"/>
          <w:b/>
          <w:sz w:val="24"/>
        </w:rPr>
      </w:pPr>
      <w:hyperlink r:id="rId1882"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71D4F2E6"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1177466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4F081" w14:textId="77777777" w:rsidR="001F1B87" w:rsidRDefault="001F1B87" w:rsidP="001F1B87">
      <w:pPr>
        <w:rPr>
          <w:rFonts w:ascii="Arial" w:hAnsi="Arial" w:cs="Arial"/>
          <w:b/>
          <w:sz w:val="24"/>
        </w:rPr>
      </w:pPr>
      <w:hyperlink r:id="rId1883"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2F1B4DD8" w14:textId="77777777" w:rsidR="001F1B87" w:rsidRDefault="001F1B87" w:rsidP="001F1B8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45862E2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5BACD" w14:textId="77777777" w:rsidR="001F1B87" w:rsidRDefault="001F1B87" w:rsidP="001F1B87">
      <w:pPr>
        <w:rPr>
          <w:rFonts w:ascii="Arial" w:hAnsi="Arial" w:cs="Arial"/>
          <w:b/>
          <w:sz w:val="24"/>
        </w:rPr>
      </w:pPr>
      <w:hyperlink r:id="rId1884"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3BFC377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55E9C1A0" w14:textId="77777777" w:rsidR="001F1B87" w:rsidRDefault="001F1B87" w:rsidP="001F1B87">
      <w:pPr>
        <w:rPr>
          <w:rFonts w:ascii="Arial" w:hAnsi="Arial" w:cs="Arial"/>
          <w:b/>
        </w:rPr>
      </w:pPr>
      <w:r>
        <w:rPr>
          <w:rFonts w:ascii="Arial" w:hAnsi="Arial" w:cs="Arial"/>
          <w:b/>
        </w:rPr>
        <w:t xml:space="preserve">Abstract: </w:t>
      </w:r>
    </w:p>
    <w:p w14:paraId="03B603B3" w14:textId="77777777" w:rsidR="001F1B87" w:rsidRDefault="001F1B87" w:rsidP="001F1B87">
      <w:r>
        <w:t xml:space="preserve">Discussion Paper Requests to consider the definition of a new band (1616-1626.5 MHz) for NTN NB-IoT services as part of the release 19 possibly with an initial study. </w:t>
      </w:r>
    </w:p>
    <w:p w14:paraId="78B8A511"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18279" w14:textId="77777777" w:rsidR="001F1B87" w:rsidRDefault="001F1B87" w:rsidP="001F1B87">
      <w:pPr>
        <w:rPr>
          <w:rFonts w:ascii="Arial" w:hAnsi="Arial" w:cs="Arial"/>
          <w:b/>
          <w:sz w:val="24"/>
        </w:rPr>
      </w:pPr>
      <w:hyperlink r:id="rId1885"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75173B30"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7469B7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C72E54" w14:textId="77777777" w:rsidR="001F1B87" w:rsidRDefault="001F1B87" w:rsidP="001F1B87">
      <w:pPr>
        <w:rPr>
          <w:rFonts w:ascii="Arial" w:hAnsi="Arial" w:cs="Arial"/>
          <w:b/>
          <w:sz w:val="24"/>
        </w:rPr>
      </w:pPr>
      <w:hyperlink r:id="rId1886"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1648F6EE" w14:textId="77777777" w:rsidR="001F1B87" w:rsidRDefault="001F1B87" w:rsidP="001F1B8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0835B499"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E0489" w14:textId="77777777" w:rsidR="001F1B87" w:rsidRDefault="001F1B87" w:rsidP="001F1B87">
      <w:pPr>
        <w:rPr>
          <w:rFonts w:ascii="Arial" w:hAnsi="Arial" w:cs="Arial"/>
          <w:b/>
          <w:sz w:val="24"/>
        </w:rPr>
      </w:pPr>
      <w:hyperlink r:id="rId1887"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24E0C307"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5DA6B36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DDB79" w14:textId="77777777" w:rsidR="001F1B87" w:rsidRDefault="001F1B87" w:rsidP="001F1B87">
      <w:pPr>
        <w:rPr>
          <w:rFonts w:ascii="Arial" w:hAnsi="Arial" w:cs="Arial"/>
          <w:b/>
          <w:sz w:val="24"/>
        </w:rPr>
      </w:pPr>
      <w:hyperlink r:id="rId1888"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6319955C"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6783D38B"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5775A1" w14:textId="77777777" w:rsidR="001F1B87" w:rsidRDefault="001F1B87" w:rsidP="001F1B87">
      <w:pPr>
        <w:rPr>
          <w:rFonts w:ascii="Arial" w:hAnsi="Arial" w:cs="Arial"/>
          <w:b/>
          <w:sz w:val="24"/>
        </w:rPr>
      </w:pPr>
      <w:hyperlink r:id="rId1889"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01487E2E"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551D5246" w14:textId="77777777" w:rsidR="001F1B87" w:rsidRDefault="001F1B87" w:rsidP="001F1B87">
      <w:pPr>
        <w:rPr>
          <w:rFonts w:ascii="Arial" w:hAnsi="Arial" w:cs="Arial"/>
          <w:b/>
        </w:rPr>
      </w:pPr>
      <w:r>
        <w:rPr>
          <w:rFonts w:ascii="Arial" w:hAnsi="Arial" w:cs="Arial"/>
          <w:b/>
        </w:rPr>
        <w:t xml:space="preserve">Abstract: </w:t>
      </w:r>
    </w:p>
    <w:p w14:paraId="60EA1DAC" w14:textId="77777777" w:rsidR="001F1B87" w:rsidRDefault="001F1B87" w:rsidP="001F1B87">
      <w:r>
        <w:t>It is for information on Rel-19 new WID on further NR sidelink evolution.</w:t>
      </w:r>
    </w:p>
    <w:p w14:paraId="1081376A"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78E83" w14:textId="77777777" w:rsidR="001F1B87" w:rsidRDefault="001F1B87" w:rsidP="001F1B87">
      <w:pPr>
        <w:rPr>
          <w:rFonts w:ascii="Arial" w:hAnsi="Arial" w:cs="Arial"/>
          <w:b/>
          <w:sz w:val="24"/>
        </w:rPr>
      </w:pPr>
      <w:hyperlink r:id="rId1890"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1663097D"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706FC857" w14:textId="77777777" w:rsidR="001F1B87" w:rsidRDefault="001F1B87" w:rsidP="001F1B87">
      <w:pPr>
        <w:rPr>
          <w:rFonts w:ascii="Arial" w:hAnsi="Arial" w:cs="Arial"/>
          <w:b/>
        </w:rPr>
      </w:pPr>
      <w:r>
        <w:rPr>
          <w:rFonts w:ascii="Arial" w:hAnsi="Arial" w:cs="Arial"/>
          <w:b/>
        </w:rPr>
        <w:t xml:space="preserve">Abstract: </w:t>
      </w:r>
    </w:p>
    <w:p w14:paraId="0B6599D6" w14:textId="77777777" w:rsidR="001F1B87" w:rsidRDefault="001F1B87" w:rsidP="001F1B87">
      <w:r>
        <w:t>It is motivation on Rel-19 new WID on further NR sidelink evolution.</w:t>
      </w:r>
    </w:p>
    <w:p w14:paraId="53CB4D54"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27E43" w14:textId="77777777" w:rsidR="001F1B87" w:rsidRDefault="001F1B87" w:rsidP="001F1B87">
      <w:pPr>
        <w:rPr>
          <w:rFonts w:ascii="Arial" w:hAnsi="Arial" w:cs="Arial"/>
          <w:b/>
          <w:sz w:val="24"/>
        </w:rPr>
      </w:pPr>
      <w:hyperlink r:id="rId1891"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129295A7" w14:textId="77777777" w:rsidR="001F1B87" w:rsidRDefault="001F1B87" w:rsidP="001F1B8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1C83DBD2"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94CAF4" w14:textId="77777777" w:rsidR="001F1B87" w:rsidRDefault="001F1B87" w:rsidP="001F1B87">
      <w:pPr>
        <w:rPr>
          <w:rFonts w:ascii="Arial" w:hAnsi="Arial" w:cs="Arial"/>
          <w:b/>
          <w:sz w:val="24"/>
        </w:rPr>
      </w:pPr>
      <w:hyperlink r:id="rId1892"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2C3AA6F1" w14:textId="77777777" w:rsidR="001F1B87" w:rsidRDefault="001F1B87" w:rsidP="001F1B87">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61233D2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EDAD3A" w14:textId="77777777" w:rsidR="001F1B87" w:rsidRDefault="001F1B87" w:rsidP="001F1B87">
      <w:pPr>
        <w:rPr>
          <w:rFonts w:ascii="Arial" w:hAnsi="Arial" w:cs="Arial"/>
          <w:b/>
          <w:sz w:val="24"/>
        </w:rPr>
      </w:pPr>
      <w:hyperlink r:id="rId1893"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7C1B5C6A"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40B54040"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EA6E7" w14:textId="77777777" w:rsidR="001F1B87" w:rsidRDefault="001F1B87" w:rsidP="001F1B87">
      <w:pPr>
        <w:rPr>
          <w:rFonts w:ascii="Arial" w:hAnsi="Arial" w:cs="Arial"/>
          <w:b/>
          <w:sz w:val="24"/>
        </w:rPr>
      </w:pPr>
      <w:hyperlink r:id="rId1894"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2405A29E"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73C51CE"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1B0D79" w14:textId="77777777" w:rsidR="001F1B87" w:rsidRDefault="001F1B87" w:rsidP="001F1B87">
      <w:pPr>
        <w:rPr>
          <w:rFonts w:ascii="Arial" w:hAnsi="Arial" w:cs="Arial"/>
          <w:b/>
          <w:sz w:val="24"/>
        </w:rPr>
      </w:pPr>
      <w:hyperlink r:id="rId1895"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18E0B94B"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0314007"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1EE7B" w14:textId="77777777" w:rsidR="001F1B87" w:rsidRDefault="001F1B87" w:rsidP="001F1B87">
      <w:pPr>
        <w:rPr>
          <w:rFonts w:ascii="Arial" w:hAnsi="Arial" w:cs="Arial"/>
          <w:b/>
          <w:sz w:val="24"/>
        </w:rPr>
      </w:pPr>
      <w:hyperlink r:id="rId1896"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39D6EFC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5B885C6"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F0BB6C" w14:textId="77777777" w:rsidR="001F1B87" w:rsidRDefault="001F1B87" w:rsidP="001F1B87">
      <w:pPr>
        <w:rPr>
          <w:rFonts w:ascii="Arial" w:hAnsi="Arial" w:cs="Arial"/>
          <w:b/>
          <w:sz w:val="24"/>
        </w:rPr>
      </w:pPr>
      <w:hyperlink r:id="rId1897"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3852E471" w14:textId="77777777" w:rsidR="001F1B87" w:rsidRDefault="001F1B87" w:rsidP="001F1B8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F12A475" w14:textId="77777777" w:rsidR="001F1B87" w:rsidRDefault="001F1B87" w:rsidP="001F1B8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3BFB70" w14:textId="77777777" w:rsidR="001F1B87" w:rsidRDefault="001F1B87" w:rsidP="001F1B87">
      <w:pPr>
        <w:pStyle w:val="2"/>
      </w:pPr>
      <w:bookmarkStart w:id="382" w:name="_Toc159600224"/>
      <w:r>
        <w:t>16</w:t>
      </w:r>
      <w:r>
        <w:tab/>
        <w:t>Close of the meeting</w:t>
      </w:r>
      <w:bookmarkEnd w:id="382"/>
    </w:p>
    <w:p w14:paraId="3D29D6D9" w14:textId="77777777" w:rsidR="001F1B87" w:rsidRDefault="001F1B87" w:rsidP="001F1B87">
      <w:pPr>
        <w:pStyle w:val="FP"/>
      </w:pPr>
      <w:r w:rsidRPr="00054366">
        <w:rPr>
          <w:highlight w:val="yellow"/>
        </w:rPr>
        <w:t>The RAN4 Chair Xizeng Dai (Huawei) formally closed the RAN4#110 meeting on Friday, 01/03/2024 at 17h30.</w:t>
      </w:r>
    </w:p>
    <w:p w14:paraId="09241089" w14:textId="77777777" w:rsidR="001F1B87" w:rsidRDefault="001F1B87" w:rsidP="001F1B87">
      <w:pPr>
        <w:pStyle w:val="FP"/>
      </w:pPr>
    </w:p>
    <w:p w14:paraId="479B191B" w14:textId="77777777" w:rsidR="001F1B87" w:rsidRDefault="001F1B87" w:rsidP="001F1B87">
      <w:pPr>
        <w:pStyle w:val="FP"/>
      </w:pPr>
      <w:r>
        <w:t>Report prepared by: MCC</w:t>
      </w:r>
    </w:p>
    <w:p w14:paraId="241F09A3" w14:textId="77777777" w:rsidR="001F1B87" w:rsidRDefault="001F1B87" w:rsidP="001F1B87">
      <w:pPr>
        <w:pStyle w:val="FP"/>
      </w:pPr>
    </w:p>
    <w:p w14:paraId="55C16A1C" w14:textId="77777777" w:rsidR="001F1B87" w:rsidRDefault="001F1B87" w:rsidP="001F1B87">
      <w:pPr>
        <w:keepNext/>
        <w:keepLines/>
        <w:spacing w:before="180"/>
        <w:ind w:left="1134" w:hanging="1134"/>
        <w:outlineLvl w:val="1"/>
        <w:rPr>
          <w:rFonts w:ascii="Arial" w:hAnsi="Arial"/>
          <w:sz w:val="32"/>
          <w:lang w:val="en-US"/>
        </w:rPr>
      </w:pPr>
      <w:r>
        <w:rPr>
          <w:rFonts w:ascii="Arial" w:hAnsi="Arial"/>
          <w:sz w:val="32"/>
          <w:lang w:val="en-US"/>
        </w:rPr>
        <w:t>BACKUP</w:t>
      </w:r>
    </w:p>
    <w:p w14:paraId="7810A157" w14:textId="77777777" w:rsidR="001F1B87" w:rsidRDefault="001F1B87" w:rsidP="001F1B87">
      <w:pPr>
        <w:rPr>
          <w:highlight w:val="lightGray"/>
          <w:lang w:val="en-US" w:eastAsia="zh-CN"/>
        </w:rPr>
      </w:pPr>
      <w:r>
        <w:rPr>
          <w:highlight w:val="lightGray"/>
          <w:lang w:val="en-US" w:eastAsia="zh-CN"/>
        </w:rPr>
        <w:t>-------------------------- Constant values for Chair Tool, please keep them in your notes ----------------------------</w:t>
      </w:r>
    </w:p>
    <w:p w14:paraId="310A7966" w14:textId="77777777" w:rsidR="001F1B87" w:rsidRDefault="001F1B87" w:rsidP="001F1B87">
      <w:pPr>
        <w:rPr>
          <w:rFonts w:ascii="Arial" w:hAnsi="Arial" w:cs="Arial"/>
          <w:b/>
          <w:sz w:val="24"/>
        </w:rPr>
      </w:pPr>
      <w:bookmarkStart w:id="383" w:name="OLE_LINK2"/>
      <w:bookmarkStart w:id="384"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79DFFC04" w14:textId="77777777" w:rsidR="001F1B87" w:rsidRDefault="001F1B87" w:rsidP="001F1B87">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20D42DFA"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3"/>
      <w:bookmarkEnd w:id="384"/>
    </w:p>
    <w:p w14:paraId="06F48180" w14:textId="77777777" w:rsidR="001F1B87" w:rsidRDefault="001F1B87" w:rsidP="001F1B87">
      <w:pPr>
        <w:rPr>
          <w:rFonts w:ascii="Arial" w:hAnsi="Arial" w:cs="Arial"/>
          <w:b/>
          <w:color w:val="0000FF"/>
          <w:sz w:val="24"/>
          <w:u w:val="thick"/>
        </w:rPr>
      </w:pPr>
    </w:p>
    <w:p w14:paraId="6D18CF62" w14:textId="77777777" w:rsidR="001F1B87" w:rsidRDefault="001F1B87" w:rsidP="001F1B87">
      <w:pPr>
        <w:rPr>
          <w:rFonts w:ascii="Arial" w:hAnsi="Arial" w:cs="Arial"/>
          <w:b/>
          <w:sz w:val="24"/>
        </w:rPr>
      </w:pPr>
      <w:r>
        <w:rPr>
          <w:rFonts w:ascii="Arial" w:hAnsi="Arial" w:cs="Arial"/>
          <w:b/>
          <w:color w:val="0000FF"/>
          <w:sz w:val="24"/>
          <w:u w:val="thick"/>
        </w:rPr>
        <w:lastRenderedPageBreak/>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6BD8D22B"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7803A74A" w14:textId="77777777" w:rsidR="001F1B87" w:rsidRDefault="001F1B87" w:rsidP="001F1B87">
      <w:pPr>
        <w:rPr>
          <w:rFonts w:ascii="Arial" w:hAnsi="Arial" w:cs="Arial"/>
          <w:b/>
          <w:lang w:val="en-US" w:eastAsia="zh-CN"/>
        </w:rPr>
      </w:pPr>
      <w:r>
        <w:rPr>
          <w:rFonts w:ascii="Arial" w:hAnsi="Arial" w:cs="Arial"/>
          <w:b/>
          <w:lang w:val="en-US" w:eastAsia="zh-CN"/>
        </w:rPr>
        <w:t xml:space="preserve">Abstract: </w:t>
      </w:r>
    </w:p>
    <w:p w14:paraId="3F35C2D6" w14:textId="77777777" w:rsidR="001F1B87" w:rsidRDefault="001F1B87" w:rsidP="001F1B87">
      <w:pPr>
        <w:rPr>
          <w:rFonts w:eastAsiaTheme="minorEastAsia"/>
        </w:rPr>
      </w:pPr>
      <w:r>
        <w:t>This contribution provides the summary of topics and recommended summary.</w:t>
      </w:r>
    </w:p>
    <w:p w14:paraId="0C805673"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28130ED" w14:textId="77777777" w:rsidR="001F1B87" w:rsidRDefault="001F1B87" w:rsidP="001F1B87"/>
    <w:p w14:paraId="213EC1F3" w14:textId="77777777" w:rsidR="001F1B87" w:rsidRDefault="001F1B87" w:rsidP="001F1B87">
      <w:pPr>
        <w:rPr>
          <w:rFonts w:ascii="Arial" w:hAnsi="Arial" w:cs="Arial"/>
          <w:b/>
          <w:sz w:val="24"/>
        </w:rPr>
      </w:pPr>
      <w:bookmarkStart w:id="385"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7FA3568C" w14:textId="77777777" w:rsidR="001F1B87" w:rsidRDefault="001F1B87" w:rsidP="001F1B87">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5"/>
    <w:p w14:paraId="383C3FCE"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A68A0EB" w14:textId="77777777" w:rsidR="001F1B87" w:rsidRDefault="001F1B87" w:rsidP="001F1B87">
      <w:pPr>
        <w:rPr>
          <w:rFonts w:ascii="Arial" w:hAnsi="Arial" w:cs="Arial"/>
          <w:b/>
          <w:lang w:val="en-US" w:eastAsia="zh-CN"/>
        </w:rPr>
      </w:pPr>
    </w:p>
    <w:p w14:paraId="1AF24478" w14:textId="77777777" w:rsidR="001F1B87" w:rsidRDefault="001F1B87" w:rsidP="001F1B87">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5B39750D" w14:textId="77777777" w:rsidR="001F1B87" w:rsidRDefault="001F1B87" w:rsidP="001F1B8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464C5C2C" w14:textId="77777777" w:rsidR="001F1B87" w:rsidRDefault="001F1B87" w:rsidP="001F1B8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A78E5C3" w14:textId="77777777" w:rsidR="001F1B87" w:rsidRDefault="001F1B87" w:rsidP="001F1B87">
      <w:pPr>
        <w:rPr>
          <w:rFonts w:ascii="Arial" w:hAnsi="Arial" w:cs="Arial"/>
          <w:b/>
          <w:lang w:val="en-US" w:eastAsia="zh-CN"/>
        </w:rPr>
      </w:pPr>
    </w:p>
    <w:p w14:paraId="0B136B9F" w14:textId="77777777" w:rsidR="001F1B87" w:rsidRDefault="001F1B87" w:rsidP="001F1B87">
      <w:pPr>
        <w:rPr>
          <w:rFonts w:ascii="Arial" w:hAnsi="Arial" w:cs="Arial"/>
          <w:b/>
          <w:lang w:val="en-US" w:eastAsia="zh-CN"/>
        </w:rPr>
      </w:pPr>
      <w:r>
        <w:rPr>
          <w:rFonts w:ascii="Arial" w:hAnsi="Arial" w:cs="Arial"/>
          <w:b/>
          <w:lang w:val="en-US" w:eastAsia="zh-CN"/>
        </w:rPr>
        <w:t>LatestTdocNumber: R4-2403827</w:t>
      </w:r>
    </w:p>
    <w:p w14:paraId="031456F5" w14:textId="77777777" w:rsidR="001F1B87" w:rsidRDefault="001F1B87" w:rsidP="001F1B87">
      <w:pPr>
        <w:rPr>
          <w:highlight w:val="lightGray"/>
          <w:lang w:val="en-US" w:eastAsia="zh-CN"/>
        </w:rPr>
      </w:pPr>
      <w:r>
        <w:rPr>
          <w:highlight w:val="lightGray"/>
          <w:lang w:val="en-US" w:eastAsia="zh-CN"/>
        </w:rPr>
        <w:t>-------------------------- Constant values for Chair Tool, please keep them in your notes ----------------------------</w:t>
      </w:r>
    </w:p>
    <w:p w14:paraId="3E589E37" w14:textId="77777777" w:rsidR="001F1B87" w:rsidRDefault="001F1B87" w:rsidP="001F1B87">
      <w:pPr>
        <w:rPr>
          <w:highlight w:val="lightGray"/>
          <w:lang w:val="en-US" w:eastAsia="zh-CN"/>
        </w:rPr>
      </w:pPr>
      <w:r>
        <w:rPr>
          <w:highlight w:val="lightGray"/>
          <w:lang w:val="en-US" w:eastAsia="zh-CN"/>
        </w:rPr>
        <w:t>-------------------------- Update the Tdoc status by a batch processing ----------------------------</w:t>
      </w:r>
    </w:p>
    <w:p w14:paraId="68BA7A13" w14:textId="77777777" w:rsidR="001F1B87" w:rsidRDefault="001F1B87" w:rsidP="001F1B87">
      <w:pPr>
        <w:rPr>
          <w:rFonts w:ascii="Arial" w:hAnsi="Arial" w:cs="Arial"/>
          <w:b/>
          <w:lang w:val="en-US" w:eastAsia="zh-CN"/>
        </w:rPr>
      </w:pPr>
      <w:r>
        <w:rPr>
          <w:rFonts w:ascii="Arial" w:hAnsi="Arial" w:cs="Arial"/>
          <w:b/>
          <w:lang w:val="en-US" w:eastAsia="zh-CN"/>
        </w:rPr>
        <w:t>Update_Tdoc_Status_By_Batch:</w:t>
      </w:r>
    </w:p>
    <w:p w14:paraId="54EA106E" w14:textId="77777777" w:rsidR="001F1B87" w:rsidRDefault="001F1B87" w:rsidP="001F1B87">
      <w:hyperlink r:id="rId1898" w:history="1">
        <w:r>
          <w:rPr>
            <w:rStyle w:val="ae"/>
          </w:rPr>
          <w:t>R4-2405003</w:t>
        </w:r>
      </w:hyperlink>
      <w:r>
        <w:t xml:space="preserve"> agreed</w:t>
      </w:r>
    </w:p>
    <w:p w14:paraId="32852A86" w14:textId="77777777" w:rsidR="001F1B87" w:rsidRDefault="001F1B87" w:rsidP="001F1B87">
      <w:hyperlink r:id="rId1899" w:history="1">
        <w:r>
          <w:rPr>
            <w:rStyle w:val="ae"/>
          </w:rPr>
          <w:t>R4-2415024</w:t>
        </w:r>
      </w:hyperlink>
      <w:r>
        <w:t xml:space="preserve"> ENDprocessing</w:t>
      </w:r>
    </w:p>
    <w:p w14:paraId="39BD12FF" w14:textId="77777777" w:rsidR="001F1B87" w:rsidRDefault="001F1B87" w:rsidP="001F1B87">
      <w:pPr>
        <w:rPr>
          <w:lang w:val="en-US" w:eastAsia="zh-CN"/>
        </w:rPr>
      </w:pPr>
      <w:r>
        <w:rPr>
          <w:lang w:val="en-US" w:eastAsia="zh-CN"/>
        </w:rPr>
        <w:t>-------------------------- Update the Tdoc status by a batch processing ----------------------------</w:t>
      </w:r>
    </w:p>
    <w:p w14:paraId="258EA2F2" w14:textId="77777777" w:rsidR="001F1B87" w:rsidRPr="007C0BD7" w:rsidRDefault="001F1B87" w:rsidP="001F1B87">
      <w:pPr>
        <w:rPr>
          <w:lang w:val="en-US"/>
        </w:rPr>
      </w:pPr>
    </w:p>
    <w:p w14:paraId="6C0DDD60" w14:textId="77777777" w:rsidR="001F1B87" w:rsidRPr="0088223E" w:rsidRDefault="001F1B87" w:rsidP="001F1B87">
      <w:pPr>
        <w:rPr>
          <w:lang w:val="en-US"/>
        </w:rPr>
      </w:pPr>
    </w:p>
    <w:p w14:paraId="22C5B4DD" w14:textId="0B4CC800" w:rsidR="008D3332" w:rsidRPr="001F1B87" w:rsidRDefault="008D3332" w:rsidP="001F1B87">
      <w:pPr>
        <w:rPr>
          <w:lang w:val="en-US"/>
        </w:rPr>
      </w:pPr>
    </w:p>
    <w:sectPr w:rsidR="008D3332" w:rsidRPr="001F1B87" w:rsidSect="007C0BD7">
      <w:headerReference w:type="even" r:id="rId1900"/>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5E1B" w14:textId="77777777" w:rsidR="00C858EB" w:rsidRDefault="00C858EB">
      <w:pPr>
        <w:spacing w:after="0"/>
      </w:pPr>
      <w:r>
        <w:separator/>
      </w:r>
    </w:p>
  </w:endnote>
  <w:endnote w:type="continuationSeparator" w:id="0">
    <w:p w14:paraId="42D422F4" w14:textId="77777777" w:rsidR="00C858EB" w:rsidRDefault="00C85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2732" w14:textId="77777777" w:rsidR="00C858EB" w:rsidRDefault="00C858EB">
      <w:pPr>
        <w:spacing w:after="0"/>
      </w:pPr>
      <w:r>
        <w:separator/>
      </w:r>
    </w:p>
  </w:footnote>
  <w:footnote w:type="continuationSeparator" w:id="0">
    <w:p w14:paraId="52AC2046" w14:textId="77777777" w:rsidR="00C858EB" w:rsidRDefault="00C858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4"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6"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1"/>
  </w:num>
  <w:num w:numId="10">
    <w:abstractNumId w:val="18"/>
  </w:num>
  <w:num w:numId="11">
    <w:abstractNumId w:val="36"/>
  </w:num>
  <w:num w:numId="12">
    <w:abstractNumId w:val="26"/>
  </w:num>
  <w:num w:numId="13">
    <w:abstractNumId w:val="34"/>
  </w:num>
  <w:num w:numId="14">
    <w:abstractNumId w:val="10"/>
  </w:num>
  <w:num w:numId="15">
    <w:abstractNumId w:val="27"/>
  </w:num>
  <w:num w:numId="16">
    <w:abstractNumId w:val="8"/>
  </w:num>
  <w:num w:numId="17">
    <w:abstractNumId w:val="12"/>
  </w:num>
  <w:num w:numId="18">
    <w:abstractNumId w:val="28"/>
  </w:num>
  <w:num w:numId="19">
    <w:abstractNumId w:val="5"/>
  </w:num>
  <w:num w:numId="20">
    <w:abstractNumId w:val="33"/>
  </w:num>
  <w:num w:numId="21">
    <w:abstractNumId w:val="25"/>
  </w:num>
  <w:num w:numId="22">
    <w:abstractNumId w:val="11"/>
  </w:num>
  <w:num w:numId="23">
    <w:abstractNumId w:val="6"/>
  </w:num>
  <w:num w:numId="24">
    <w:abstractNumId w:val="4"/>
  </w:num>
  <w:num w:numId="25">
    <w:abstractNumId w:val="32"/>
  </w:num>
  <w:num w:numId="26">
    <w:abstractNumId w:val="30"/>
  </w:num>
  <w:num w:numId="27">
    <w:abstractNumId w:val="13"/>
  </w:num>
  <w:num w:numId="28">
    <w:abstractNumId w:val="3"/>
  </w:num>
  <w:num w:numId="29">
    <w:abstractNumId w:val="2"/>
  </w:num>
  <w:num w:numId="30">
    <w:abstractNumId w:val="7"/>
  </w:num>
  <w:num w:numId="31">
    <w:abstractNumId w:val="9"/>
  </w:num>
  <w:num w:numId="32">
    <w:abstractNumId w:val="29"/>
  </w:num>
  <w:num w:numId="33">
    <w:abstractNumId w:val="14"/>
  </w:num>
  <w:num w:numId="34">
    <w:abstractNumId w:val="15"/>
  </w:num>
  <w:num w:numId="35">
    <w:abstractNumId w:val="1"/>
  </w:num>
  <w:num w:numId="36">
    <w:abstractNumId w:val="16"/>
  </w:num>
  <w:num w:numId="37">
    <w:abstractNumId w:val="23"/>
  </w:num>
  <w:num w:numId="38">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10\Docs\R4-2401157.zip" TargetMode="External"/><Relationship Id="rId1827" Type="http://schemas.openxmlformats.org/officeDocument/2006/relationships/hyperlink" Target="file:///D:\RAN4%23110\Docs\R4-2402587.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3825.zip" TargetMode="External"/><Relationship Id="rId268" Type="http://schemas.openxmlformats.org/officeDocument/2006/relationships/hyperlink" Target="file:///D:\RAN4%23110\Docs\R4-2402146.zip" TargetMode="External"/><Relationship Id="rId475" Type="http://schemas.openxmlformats.org/officeDocument/2006/relationships/hyperlink" Target="file:///D:\RAN4%23110\Docs\R4-2401841.zip" TargetMode="External"/><Relationship Id="rId682" Type="http://schemas.openxmlformats.org/officeDocument/2006/relationships/hyperlink" Target="file:///D:\RAN4%23110\Docs\R4-2400777.zip" TargetMode="External"/><Relationship Id="rId128" Type="http://schemas.openxmlformats.org/officeDocument/2006/relationships/hyperlink" Target="file:///D:\RAN4%23110\Docs\R4-2400569.zip" TargetMode="External"/><Relationship Id="rId335" Type="http://schemas.openxmlformats.org/officeDocument/2006/relationships/hyperlink" Target="file:///D:\RAN4%23110\Docs\R4-2402318.zip" TargetMode="External"/><Relationship Id="rId542" Type="http://schemas.openxmlformats.org/officeDocument/2006/relationships/hyperlink" Target="file:///D:\RAN4%23110\Docs\R4-2400822.zip" TargetMode="External"/><Relationship Id="rId987" Type="http://schemas.openxmlformats.org/officeDocument/2006/relationships/hyperlink" Target="file:///D:\RAN4%23110\Docs\R4-2403795.zip" TargetMode="External"/><Relationship Id="rId1172" Type="http://schemas.openxmlformats.org/officeDocument/2006/relationships/hyperlink" Target="file:///D:\RAN4%23110\Docs\R4-2401567.zip" TargetMode="External"/><Relationship Id="rId402" Type="http://schemas.openxmlformats.org/officeDocument/2006/relationships/hyperlink" Target="file:///D:\RAN4%23110\Docs\R4-2402948.zip" TargetMode="External"/><Relationship Id="rId847" Type="http://schemas.openxmlformats.org/officeDocument/2006/relationships/hyperlink" Target="file:///D:\RAN4%23110\Docs\R4-2401891.zip" TargetMode="External"/><Relationship Id="rId1032" Type="http://schemas.openxmlformats.org/officeDocument/2006/relationships/hyperlink" Target="file:///D:\RAN4%23110\Docs\R4-2402270.zip" TargetMode="External"/><Relationship Id="rId1477" Type="http://schemas.openxmlformats.org/officeDocument/2006/relationships/hyperlink" Target="file:///D:\RAN4%23110\Docs\R4-2400731.zip" TargetMode="External"/><Relationship Id="rId1684" Type="http://schemas.openxmlformats.org/officeDocument/2006/relationships/hyperlink" Target="file:///D:\RAN4%23110\Docs\R4-2401848.zip" TargetMode="External"/><Relationship Id="rId1891" Type="http://schemas.openxmlformats.org/officeDocument/2006/relationships/hyperlink" Target="file:///D:\RAN4%23110\Docs\R4-2401798.zip" TargetMode="External"/><Relationship Id="rId707" Type="http://schemas.openxmlformats.org/officeDocument/2006/relationships/hyperlink" Target="file:///D:\RAN4%23110\Docs\R4-2400790.zip" TargetMode="External"/><Relationship Id="rId914" Type="http://schemas.openxmlformats.org/officeDocument/2006/relationships/hyperlink" Target="file:///D:\RAN4%23110\Docs\R4-2403770.zip" TargetMode="External"/><Relationship Id="rId1337" Type="http://schemas.openxmlformats.org/officeDocument/2006/relationships/hyperlink" Target="file:///D:\RAN4%23110\Docs\R4-2402639.zip" TargetMode="External"/><Relationship Id="rId1544" Type="http://schemas.openxmlformats.org/officeDocument/2006/relationships/hyperlink" Target="file:///D:\RAN4%23110\Docs\R4-2401153.zip" TargetMode="External"/><Relationship Id="rId1751" Type="http://schemas.openxmlformats.org/officeDocument/2006/relationships/hyperlink" Target="file:///D:\RAN4%23110\Docs\R4-2401990.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0713.zip" TargetMode="External"/><Relationship Id="rId1611" Type="http://schemas.openxmlformats.org/officeDocument/2006/relationships/hyperlink" Target="file:///D:\RAN4%23110\Docs\R4-2401566.zip" TargetMode="External"/><Relationship Id="rId1849" Type="http://schemas.openxmlformats.org/officeDocument/2006/relationships/hyperlink" Target="file:///D:\RAN4%23110\Docs\R4-2400238.zip" TargetMode="External"/><Relationship Id="rId192" Type="http://schemas.openxmlformats.org/officeDocument/2006/relationships/hyperlink" Target="file:///D:\RAN4%23110\Docs\R4-2319433.zip" TargetMode="External"/><Relationship Id="rId1709" Type="http://schemas.openxmlformats.org/officeDocument/2006/relationships/hyperlink" Target="https://www.3gpp.org/ftp/tsg_ran/WG4_Radio/TSGR4_110/Inbox/Drafts/%5B110%5D%5B100%5D%20Main%20Session/02.Tuesday/01.%5B143%5D_R4-2401102%20Draft%20Topic%20Summary.docx" TargetMode="External"/><Relationship Id="rId497" Type="http://schemas.openxmlformats.org/officeDocument/2006/relationships/hyperlink" Target="file:///D:\RAN4%23110\Docs\R4-2400554.zip" TargetMode="External"/><Relationship Id="rId357" Type="http://schemas.openxmlformats.org/officeDocument/2006/relationships/hyperlink" Target="file:///D:\RAN4%23110\Docs\R4-2401839.zip" TargetMode="External"/><Relationship Id="rId1194" Type="http://schemas.openxmlformats.org/officeDocument/2006/relationships/hyperlink" Target="file:///D:\RAN4%23110\Docs\R4-2400208.zip" TargetMode="External"/><Relationship Id="rId217" Type="http://schemas.openxmlformats.org/officeDocument/2006/relationships/hyperlink" Target="file:///D:\RAN4%23110\Docs\R4-2400568.zip" TargetMode="External"/><Relationship Id="rId564" Type="http://schemas.openxmlformats.org/officeDocument/2006/relationships/hyperlink" Target="file:///D:\RAN4%23110\Docs\R4-2401063.zip" TargetMode="External"/><Relationship Id="rId771" Type="http://schemas.openxmlformats.org/officeDocument/2006/relationships/hyperlink" Target="file:///D:\RAN4%23110\Docs\R4-2320035.zip" TargetMode="External"/><Relationship Id="rId869" Type="http://schemas.openxmlformats.org/officeDocument/2006/relationships/hyperlink" Target="file:///D:\RAN4%23110\Docs\R4-2400784.zip" TargetMode="External"/><Relationship Id="rId1499" Type="http://schemas.openxmlformats.org/officeDocument/2006/relationships/hyperlink" Target="file:///D:\RAN4%23110\Docs\R4-2401215.zip" TargetMode="External"/><Relationship Id="rId424" Type="http://schemas.openxmlformats.org/officeDocument/2006/relationships/hyperlink" Target="file:///D:\RAN4%23110\Docs\R4-2401779.zip" TargetMode="External"/><Relationship Id="rId631" Type="http://schemas.openxmlformats.org/officeDocument/2006/relationships/hyperlink" Target="file:///D:\RAN4%23110\Docs\R4-2401895.zip" TargetMode="External"/><Relationship Id="rId729" Type="http://schemas.openxmlformats.org/officeDocument/2006/relationships/hyperlink" Target="file:///D:\RAN4%23110\Docs\R4-2403739.zip" TargetMode="External"/><Relationship Id="rId1054" Type="http://schemas.openxmlformats.org/officeDocument/2006/relationships/hyperlink" Target="file:///D:\RAN4%23110\Docs\R4-2400329.zip" TargetMode="External"/><Relationship Id="rId1261" Type="http://schemas.openxmlformats.org/officeDocument/2006/relationships/hyperlink" Target="file:///D:\RAN4%23110\Docs\R4-2401509.zip" TargetMode="External"/><Relationship Id="rId1359" Type="http://schemas.openxmlformats.org/officeDocument/2006/relationships/hyperlink" Target="file:///D:\RAN4%23110\Docs\R4-2402809.zip" TargetMode="External"/><Relationship Id="rId936" Type="http://schemas.openxmlformats.org/officeDocument/2006/relationships/hyperlink" Target="file:///D:\RAN4%23110\Docs\R4-2400920.zip" TargetMode="External"/><Relationship Id="rId1121" Type="http://schemas.openxmlformats.org/officeDocument/2006/relationships/hyperlink" Target="file:///D:\RAN4%23110\Docs\R4-2400831.zip" TargetMode="External"/><Relationship Id="rId1219" Type="http://schemas.openxmlformats.org/officeDocument/2006/relationships/hyperlink" Target="file:///D:\RAN4%23110\Docs\R4-2403663.zip" TargetMode="External"/><Relationship Id="rId1566" Type="http://schemas.openxmlformats.org/officeDocument/2006/relationships/hyperlink" Target="file:///D:\RAN4%23110\Docs\R4-2400923.zip" TargetMode="External"/><Relationship Id="rId1773" Type="http://schemas.openxmlformats.org/officeDocument/2006/relationships/hyperlink" Target="file:///D:\RAN4%23110\Docs\R4-2400691.zip" TargetMode="External"/><Relationship Id="rId65" Type="http://schemas.openxmlformats.org/officeDocument/2006/relationships/hyperlink" Target="file:///D:\RAN4%23110\Docs\R4-2401208.zip" TargetMode="External"/><Relationship Id="rId1426" Type="http://schemas.openxmlformats.org/officeDocument/2006/relationships/hyperlink" Target="file:///D:\RAN4%23110\Docs\R4-2402330.zip" TargetMode="External"/><Relationship Id="rId1633" Type="http://schemas.openxmlformats.org/officeDocument/2006/relationships/hyperlink" Target="file:///D:\RAN4%23110\Docs\R4-2400092.zip" TargetMode="External"/><Relationship Id="rId1840" Type="http://schemas.openxmlformats.org/officeDocument/2006/relationships/hyperlink" Target="file:///D:\RAN4%23110\Docs\R4-2402593.zip" TargetMode="External"/><Relationship Id="rId1700" Type="http://schemas.openxmlformats.org/officeDocument/2006/relationships/hyperlink" Target="file:///D:\RAN4%23110\Docs\R4-2402457.zip" TargetMode="External"/><Relationship Id="rId281" Type="http://schemas.openxmlformats.org/officeDocument/2006/relationships/hyperlink" Target="file:///D:\RAN4%23110\Docs\R4-2400592.zip" TargetMode="External"/><Relationship Id="rId141" Type="http://schemas.openxmlformats.org/officeDocument/2006/relationships/hyperlink" Target="file:///D:\RAN4%23110\Docs\R4-2401380.zip" TargetMode="External"/><Relationship Id="rId379" Type="http://schemas.openxmlformats.org/officeDocument/2006/relationships/hyperlink" Target="file:///D:\RAN4%23110\Docs\R4-2400342.zip" TargetMode="External"/><Relationship Id="rId586" Type="http://schemas.openxmlformats.org/officeDocument/2006/relationships/hyperlink" Target="file:///D:\RAN4%23110\Docs\R4-2400641.zip" TargetMode="External"/><Relationship Id="rId793" Type="http://schemas.openxmlformats.org/officeDocument/2006/relationships/hyperlink" Target="file:///D:\RAN4%23110\Docs\R4-2400915.zip" TargetMode="External"/><Relationship Id="rId7" Type="http://schemas.openxmlformats.org/officeDocument/2006/relationships/settings" Target="settings.xml"/><Relationship Id="rId239" Type="http://schemas.openxmlformats.org/officeDocument/2006/relationships/hyperlink" Target="file:///D:\RAN4%23110\Docs\R4-2400625.zip" TargetMode="External"/><Relationship Id="rId446" Type="http://schemas.openxmlformats.org/officeDocument/2006/relationships/hyperlink" Target="file:///D:\RAN4%23110\Docs\R4-2402059.zip" TargetMode="External"/><Relationship Id="rId653" Type="http://schemas.openxmlformats.org/officeDocument/2006/relationships/hyperlink" Target="file:///D:\RAN4%23110\Docs\R4-2402495.zip" TargetMode="External"/><Relationship Id="rId1076" Type="http://schemas.openxmlformats.org/officeDocument/2006/relationships/hyperlink" Target="file:///D:\RAN4%23110\Docs\R4-2403619.zip" TargetMode="External"/><Relationship Id="rId1283" Type="http://schemas.openxmlformats.org/officeDocument/2006/relationships/hyperlink" Target="file:///D:\RAN4%23110\Docs\R4-2400283.zip" TargetMode="External"/><Relationship Id="rId1490" Type="http://schemas.openxmlformats.org/officeDocument/2006/relationships/hyperlink" Target="file:///D:\RAN4%23110\Docs\R4-2403632.zip" TargetMode="External"/><Relationship Id="rId306" Type="http://schemas.openxmlformats.org/officeDocument/2006/relationships/hyperlink" Target="file:///D:\RAN4%23110\Docs\R4-2400594.zip" TargetMode="External"/><Relationship Id="rId860" Type="http://schemas.openxmlformats.org/officeDocument/2006/relationships/hyperlink" Target="file:///D:\RAN4%23110\Docs\R4-2403759.zip" TargetMode="External"/><Relationship Id="rId958" Type="http://schemas.openxmlformats.org/officeDocument/2006/relationships/hyperlink" Target="file:///D:\RAN4%23110\Docs\R4-2401488.zip" TargetMode="External"/><Relationship Id="rId1143" Type="http://schemas.openxmlformats.org/officeDocument/2006/relationships/hyperlink" Target="file:///D:\RAN4%23110\Docs\R4-2402471.zip" TargetMode="External"/><Relationship Id="rId1588" Type="http://schemas.openxmlformats.org/officeDocument/2006/relationships/hyperlink" Target="file:///D:\RAN4%23110\Docs\R4-2403607.zip" TargetMode="External"/><Relationship Id="rId1795" Type="http://schemas.openxmlformats.org/officeDocument/2006/relationships/hyperlink" Target="file:///D:\RAN4%23110\Docs\R4-2402585.zip" TargetMode="External"/><Relationship Id="rId87" Type="http://schemas.openxmlformats.org/officeDocument/2006/relationships/hyperlink" Target="file:///D:\RAN4%23110\Docs\R4-2403799.zip" TargetMode="External"/><Relationship Id="rId513" Type="http://schemas.openxmlformats.org/officeDocument/2006/relationships/hyperlink" Target="file:///D:\RAN4%23110\Docs\R4-2402424.zip" TargetMode="External"/><Relationship Id="rId720" Type="http://schemas.openxmlformats.org/officeDocument/2006/relationships/hyperlink" Target="file:///D:\RAN4%23110\Docs\R4-2402271.zip" TargetMode="External"/><Relationship Id="rId818" Type="http://schemas.openxmlformats.org/officeDocument/2006/relationships/hyperlink" Target="file:///D:\RAN4%23110\Docs\R4-2401482.zip" TargetMode="External"/><Relationship Id="rId1350" Type="http://schemas.openxmlformats.org/officeDocument/2006/relationships/hyperlink" Target="file:///D:\RAN4%23110\Docs\R4-2402638.zip" TargetMode="External"/><Relationship Id="rId1448" Type="http://schemas.openxmlformats.org/officeDocument/2006/relationships/hyperlink" Target="file:///D:\RAN4%23110\Docs\R4-2402438.zip" TargetMode="External"/><Relationship Id="rId1655" Type="http://schemas.openxmlformats.org/officeDocument/2006/relationships/hyperlink" Target="file:///D:\RAN4%23110\Docs\R4-2402413.zip" TargetMode="External"/><Relationship Id="rId1003" Type="http://schemas.openxmlformats.org/officeDocument/2006/relationships/hyperlink" Target="file:///D:\RAN4%23110\Docs\R4-2400863.zip" TargetMode="External"/><Relationship Id="rId1210" Type="http://schemas.openxmlformats.org/officeDocument/2006/relationships/hyperlink" Target="file:///D:\RAN4%23110\Docs\R4-2402420.zip" TargetMode="External"/><Relationship Id="rId1308" Type="http://schemas.openxmlformats.org/officeDocument/2006/relationships/hyperlink" Target="file:///D:\RAN4%23110\Docs\R4-2403687.zip" TargetMode="External"/><Relationship Id="rId1862" Type="http://schemas.openxmlformats.org/officeDocument/2006/relationships/hyperlink" Target="file:///D:\RAN4%23110\Docs\R4-2401357.zip" TargetMode="External"/><Relationship Id="rId1515" Type="http://schemas.openxmlformats.org/officeDocument/2006/relationships/hyperlink" Target="file:///D:\RAN4%23110\Docs\R4-2403679.zip" TargetMode="External"/><Relationship Id="rId1722" Type="http://schemas.openxmlformats.org/officeDocument/2006/relationships/hyperlink" Target="file:///D:\RAN4%23110\Docs\R4-2401988.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1387.zip" TargetMode="External"/><Relationship Id="rId370" Type="http://schemas.openxmlformats.org/officeDocument/2006/relationships/hyperlink" Target="file:///D:\RAN4%23110\Docs\R4-2401778.zip" TargetMode="External"/><Relationship Id="rId230" Type="http://schemas.openxmlformats.org/officeDocument/2006/relationships/hyperlink" Target="file:///D:\RAN4%23110\Docs\R4-2400163.zip" TargetMode="External"/><Relationship Id="rId468" Type="http://schemas.openxmlformats.org/officeDocument/2006/relationships/hyperlink" Target="file:///D:\RAN4%23110\Docs\R4-2400205.zip" TargetMode="External"/><Relationship Id="rId675" Type="http://schemas.openxmlformats.org/officeDocument/2006/relationships/hyperlink" Target="file:///D:\RAN4%23110\Docs\R4-2403727.zip" TargetMode="External"/><Relationship Id="rId882" Type="http://schemas.openxmlformats.org/officeDocument/2006/relationships/hyperlink" Target="file:///D:\RAN4%23110\Docs\R4-2400833.zip" TargetMode="External"/><Relationship Id="rId1098" Type="http://schemas.openxmlformats.org/officeDocument/2006/relationships/hyperlink" Target="http://10.10.10.10/ftp/RAN/RAN4/Inbox/R4-2403826.zip" TargetMode="External"/><Relationship Id="rId328" Type="http://schemas.openxmlformats.org/officeDocument/2006/relationships/hyperlink" Target="file:///D:\RAN4%23110\Docs\R4-2402273.zip" TargetMode="External"/><Relationship Id="rId535" Type="http://schemas.openxmlformats.org/officeDocument/2006/relationships/hyperlink" Target="file:///D:\RAN4%23110\Docs\R4-2312482.zip" TargetMode="External"/><Relationship Id="rId742" Type="http://schemas.openxmlformats.org/officeDocument/2006/relationships/hyperlink" Target="file:///D:\RAN4%23110\Docs\R4-2402608.zip" TargetMode="External"/><Relationship Id="rId1165" Type="http://schemas.openxmlformats.org/officeDocument/2006/relationships/hyperlink" Target="file:///D:\RAN4%23110\Docs\R4-2400951.zip" TargetMode="External"/><Relationship Id="rId1372" Type="http://schemas.openxmlformats.org/officeDocument/2006/relationships/hyperlink" Target="file:///D:\RAN4%23110\Docs\R4-2401087.zip" TargetMode="External"/><Relationship Id="rId602" Type="http://schemas.openxmlformats.org/officeDocument/2006/relationships/hyperlink" Target="file:///D:\RAN4%23110\Docs\R4-2401064.zip" TargetMode="External"/><Relationship Id="rId1025" Type="http://schemas.openxmlformats.org/officeDocument/2006/relationships/hyperlink" Target="file:///D:\RAN4%23110\Docs\R4-2403610.zip" TargetMode="External"/><Relationship Id="rId1232" Type="http://schemas.openxmlformats.org/officeDocument/2006/relationships/hyperlink" Target="file:///D:\RAN4%23110\Docs\R4-2402673.zip" TargetMode="External"/><Relationship Id="rId1677" Type="http://schemas.openxmlformats.org/officeDocument/2006/relationships/hyperlink" Target="file:///D:\RAN4%23110\Docs\R4-2402739.zip" TargetMode="External"/><Relationship Id="rId1884" Type="http://schemas.openxmlformats.org/officeDocument/2006/relationships/hyperlink" Target="file:///D:\RAN4%23110\Docs\R4-2400356.zip" TargetMode="External"/><Relationship Id="rId907" Type="http://schemas.openxmlformats.org/officeDocument/2006/relationships/hyperlink" Target="file:///D:\RAN4%23110\Docs\R4-2402094.zip" TargetMode="External"/><Relationship Id="rId1537" Type="http://schemas.openxmlformats.org/officeDocument/2006/relationships/hyperlink" Target="file:///D:\RAN4%23110\Docs\R4-2400869.zip" TargetMode="External"/><Relationship Id="rId1744" Type="http://schemas.openxmlformats.org/officeDocument/2006/relationships/hyperlink" Target="file:///D:\RAN4%23110\Docs\R4-2401246.zip"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3635.zip" TargetMode="External"/><Relationship Id="rId185" Type="http://schemas.openxmlformats.org/officeDocument/2006/relationships/hyperlink" Target="file:///D:\RAN4%23110\Docs\R4-2401772.zip" TargetMode="External"/><Relationship Id="rId1811" Type="http://schemas.openxmlformats.org/officeDocument/2006/relationships/hyperlink" Target="file:///D:\RAN4%23110\Docs\R4-2402597.zip" TargetMode="External"/><Relationship Id="rId392" Type="http://schemas.openxmlformats.org/officeDocument/2006/relationships/hyperlink" Target="file:///D:\RAN4%23110\Docs\R4-2402408.zip" TargetMode="External"/><Relationship Id="rId697" Type="http://schemas.openxmlformats.org/officeDocument/2006/relationships/hyperlink" Target="file:///D:\RAN4%23110\Docs\R4-2403732.zip" TargetMode="External"/><Relationship Id="rId252" Type="http://schemas.openxmlformats.org/officeDocument/2006/relationships/hyperlink" Target="file:///D:\RAN4%23110\Docs\R4-2401603.zip" TargetMode="External"/><Relationship Id="rId1187" Type="http://schemas.openxmlformats.org/officeDocument/2006/relationships/hyperlink" Target="file:///D:\RAN4%23110\Docs\R4-2401288.zip" TargetMode="External"/><Relationship Id="rId112" Type="http://schemas.openxmlformats.org/officeDocument/2006/relationships/hyperlink" Target="file:///D:\RAN4%23110\Docs\R4-2001318.zip" TargetMode="External"/><Relationship Id="rId557" Type="http://schemas.openxmlformats.org/officeDocument/2006/relationships/hyperlink" Target="file:///D:\RAN4%23110\Docs\R4-2402610.zip" TargetMode="External"/><Relationship Id="rId764" Type="http://schemas.openxmlformats.org/officeDocument/2006/relationships/hyperlink" Target="file:///D:\RAN4%23110\Docs\R4-2403789.zip" TargetMode="External"/><Relationship Id="rId971" Type="http://schemas.openxmlformats.org/officeDocument/2006/relationships/hyperlink" Target="file:///D:\RAN4%23110\Docs\R4-2401481.zip" TargetMode="External"/><Relationship Id="rId1394" Type="http://schemas.openxmlformats.org/officeDocument/2006/relationships/hyperlink" Target="file:///D:\RAN4%23110\Docs\R4-2402933.zip" TargetMode="External"/><Relationship Id="rId1699" Type="http://schemas.openxmlformats.org/officeDocument/2006/relationships/hyperlink" Target="file:///D:\RAN4%23110\Docs\R4-2402456.zip" TargetMode="External"/><Relationship Id="rId417" Type="http://schemas.openxmlformats.org/officeDocument/2006/relationships/hyperlink" Target="file:///D:\RAN4%23110\Docs\R4-2403819.zip" TargetMode="External"/><Relationship Id="rId624"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831" Type="http://schemas.openxmlformats.org/officeDocument/2006/relationships/hyperlink" Target="file:///D:\RAN4%23110\Docs\R4-2402218.zip" TargetMode="External"/><Relationship Id="rId1047" Type="http://schemas.openxmlformats.org/officeDocument/2006/relationships/hyperlink" Target="file:///D:\RAN4%23110\Docs\R4-2403613.zip" TargetMode="External"/><Relationship Id="rId1254" Type="http://schemas.openxmlformats.org/officeDocument/2006/relationships/hyperlink" Target="file:///D:\RAN4%23110\Docs\R4-2402410.zip" TargetMode="External"/><Relationship Id="rId1461" Type="http://schemas.openxmlformats.org/officeDocument/2006/relationships/hyperlink" Target="file:///D:\RAN4%23110\Docs\R4-2400957.zip" TargetMode="External"/><Relationship Id="rId929" Type="http://schemas.openxmlformats.org/officeDocument/2006/relationships/hyperlink" Target="file:///D:\RAN4%23110\Docs\R4-2403774.zip" TargetMode="External"/><Relationship Id="rId1114" Type="http://schemas.openxmlformats.org/officeDocument/2006/relationships/hyperlink" Target="file:///D:\RAN4%23110\Docs\R4-2403626.zip" TargetMode="External"/><Relationship Id="rId1321" Type="http://schemas.openxmlformats.org/officeDocument/2006/relationships/hyperlink" Target="file:///D:\RAN4%23110\Docs\R4-2400230.zip" TargetMode="External"/><Relationship Id="rId1559" Type="http://schemas.openxmlformats.org/officeDocument/2006/relationships/hyperlink" Target="file:///D:\RAN4%23110\Docs\R4-2400549.zip" TargetMode="External"/><Relationship Id="rId1766" Type="http://schemas.openxmlformats.org/officeDocument/2006/relationships/hyperlink" Target="file:///D:\RAN4%23110\Docs\R4-2402236.zip" TargetMode="External"/><Relationship Id="rId58" Type="http://schemas.openxmlformats.org/officeDocument/2006/relationships/hyperlink" Target="file:///D:\RAN4%23110\Docs\R4-2400864.zip" TargetMode="External"/><Relationship Id="rId1419" Type="http://schemas.openxmlformats.org/officeDocument/2006/relationships/hyperlink" Target="file:///D:\RAN4%23110\Docs\R4-2402924.zip" TargetMode="External"/><Relationship Id="rId1626" Type="http://schemas.openxmlformats.org/officeDocument/2006/relationships/hyperlink" Target="file:///D:\RAN4%23110\Docs\R4-2401685.zip" TargetMode="External"/><Relationship Id="rId1833" Type="http://schemas.openxmlformats.org/officeDocument/2006/relationships/hyperlink" Target="file:///D:\RAN4%23110\Docs\R4-2402590.zip" TargetMode="External"/><Relationship Id="rId1900" Type="http://schemas.openxmlformats.org/officeDocument/2006/relationships/header" Target="header1.xml"/><Relationship Id="rId274" Type="http://schemas.openxmlformats.org/officeDocument/2006/relationships/hyperlink" Target="file:///D:\RAN4%23110\Docs\R4-2400669.zip" TargetMode="External"/><Relationship Id="rId481" Type="http://schemas.openxmlformats.org/officeDocument/2006/relationships/hyperlink" Target="file:///D:\RAN4%23110\Docs\R4-2402106.zip" TargetMode="External"/><Relationship Id="rId134" Type="http://schemas.openxmlformats.org/officeDocument/2006/relationships/hyperlink" Target="file:///D:\RAN4%23110\Docs\R4-2400632.zip" TargetMode="External"/><Relationship Id="rId579" Type="http://schemas.openxmlformats.org/officeDocument/2006/relationships/hyperlink" Target="file:///D:\RAN4%23110\Docs\R4-2402076.zip" TargetMode="External"/><Relationship Id="rId786" Type="http://schemas.openxmlformats.org/officeDocument/2006/relationships/hyperlink" Target="file:///D:\RAN4%23110\Docs\R4-2401283.zip" TargetMode="External"/><Relationship Id="rId993" Type="http://schemas.openxmlformats.org/officeDocument/2006/relationships/hyperlink" Target="file:///D:\RAN4%23110\Docs\R4-2403786.zip" TargetMode="External"/><Relationship Id="rId341" Type="http://schemas.openxmlformats.org/officeDocument/2006/relationships/hyperlink" Target="file:///D:\RAN4%23110\Docs\R4-2400939.zip" TargetMode="External"/><Relationship Id="rId439" Type="http://schemas.openxmlformats.org/officeDocument/2006/relationships/hyperlink" Target="file:///D:\RAN4%23110\Docs\R4-2401458.zip" TargetMode="External"/><Relationship Id="rId646" Type="http://schemas.openxmlformats.org/officeDocument/2006/relationships/hyperlink" Target="file:///D:\RAN4%23110\Docs\R4-2401888.zip" TargetMode="External"/><Relationship Id="rId1069" Type="http://schemas.openxmlformats.org/officeDocument/2006/relationships/hyperlink" Target="file:///D:\RAN4%23110\Docs\R4-2401119.zip" TargetMode="External"/><Relationship Id="rId1276" Type="http://schemas.openxmlformats.org/officeDocument/2006/relationships/hyperlink" Target="file:///D:\RAN4%23110\Docs\R4-2400427.zip" TargetMode="External"/><Relationship Id="rId1483" Type="http://schemas.openxmlformats.org/officeDocument/2006/relationships/hyperlink" Target="file:///D:\RAN4%23110\Docs\R4-2401515.zip" TargetMode="External"/><Relationship Id="rId201" Type="http://schemas.openxmlformats.org/officeDocument/2006/relationships/hyperlink" Target="file:///D:\RAN4%23110\Docs\R4-2401380.zip" TargetMode="External"/><Relationship Id="rId506" Type="http://schemas.openxmlformats.org/officeDocument/2006/relationships/hyperlink" Target="file:///D:\RAN4%23110\Docs\R4-2400600.zip" TargetMode="External"/><Relationship Id="rId853" Type="http://schemas.openxmlformats.org/officeDocument/2006/relationships/hyperlink" Target="file:///D:\RAN4%23110\Docs\R4-2403758.zip" TargetMode="External"/><Relationship Id="rId1136" Type="http://schemas.openxmlformats.org/officeDocument/2006/relationships/hyperlink" Target="file:///D:\RAN4%23110\Docs\R4-2403671.zip" TargetMode="External"/><Relationship Id="rId1690" Type="http://schemas.openxmlformats.org/officeDocument/2006/relationships/hyperlink" Target="file:///D:\RAN4%23110\Docs\R4-2402208.zip" TargetMode="External"/><Relationship Id="rId1788" Type="http://schemas.openxmlformats.org/officeDocument/2006/relationships/hyperlink" Target="file:///D:\RAN4%23110\Docs\R4-2403701.zip" TargetMode="External"/><Relationship Id="rId713" Type="http://schemas.openxmlformats.org/officeDocument/2006/relationships/hyperlink" Target="file:///D:\RAN4%23110\Docs\R4-2402053.zip" TargetMode="External"/><Relationship Id="rId920" Type="http://schemas.openxmlformats.org/officeDocument/2006/relationships/hyperlink" Target="file:///D:\RAN4%23110\Docs\R4-2403772.zip" TargetMode="External"/><Relationship Id="rId1343" Type="http://schemas.openxmlformats.org/officeDocument/2006/relationships/hyperlink" Target="file:///D:\RAN4%23110\Docs\R4-2402406.zip" TargetMode="External"/><Relationship Id="rId1550" Type="http://schemas.openxmlformats.org/officeDocument/2006/relationships/hyperlink" Target="file:///D:\RAN4%23110\Docs\R4-2401216.zip" TargetMode="External"/><Relationship Id="rId1648" Type="http://schemas.openxmlformats.org/officeDocument/2006/relationships/hyperlink" Target="file:///D:\RAN4%23110\Docs\R4-2401045.zip" TargetMode="External"/><Relationship Id="rId1203" Type="http://schemas.openxmlformats.org/officeDocument/2006/relationships/hyperlink" Target="file:///D:\RAN4%23110\Docs\R4-2400719.zip" TargetMode="External"/><Relationship Id="rId1410" Type="http://schemas.openxmlformats.org/officeDocument/2006/relationships/hyperlink" Target="file:///D:\RAN4%23110\Docs\R4-2402762.zip" TargetMode="External"/><Relationship Id="rId1508" Type="http://schemas.openxmlformats.org/officeDocument/2006/relationships/hyperlink" Target="file:///D:\RAN4%23110\Docs\R4-2401464.zip" TargetMode="External"/><Relationship Id="rId1855" Type="http://schemas.openxmlformats.org/officeDocument/2006/relationships/hyperlink" Target="file:///D:\RAN4%23110\Docs\R4-2400262.zip" TargetMode="External"/><Relationship Id="rId1715" Type="http://schemas.openxmlformats.org/officeDocument/2006/relationships/hyperlink" Target="file:///D:\RAN4%23110\Docs\R4-2400608.zip" TargetMode="External"/><Relationship Id="rId296" Type="http://schemas.openxmlformats.org/officeDocument/2006/relationships/hyperlink" Target="file:///D:\RAN4%23110\Docs\R4-2400961.zip" TargetMode="External"/><Relationship Id="rId156" Type="http://schemas.openxmlformats.org/officeDocument/2006/relationships/hyperlink" Target="file:///D:\RAN4%23110\Docs\R4-2401380.zip" TargetMode="External"/><Relationship Id="rId363" Type="http://schemas.openxmlformats.org/officeDocument/2006/relationships/hyperlink" Target="file:///D:\RAN4%23110\Docs\R4-2401391.zip" TargetMode="External"/><Relationship Id="rId570" Type="http://schemas.openxmlformats.org/officeDocument/2006/relationships/hyperlink" Target="file:///D:\RAN4%23110\Docs\R4-2401272.zip" TargetMode="External"/><Relationship Id="rId223" Type="http://schemas.openxmlformats.org/officeDocument/2006/relationships/hyperlink" Target="file:///D:\RAN4%23110\Docs\R4-2400159.zip" TargetMode="External"/><Relationship Id="rId430" Type="http://schemas.openxmlformats.org/officeDocument/2006/relationships/hyperlink" Target="file:///D:\RAN4%23110\Docs\R4-2403822.zip" TargetMode="External"/><Relationship Id="rId668" Type="http://schemas.openxmlformats.org/officeDocument/2006/relationships/hyperlink" Target="file:///D:\RAN4%23110\Docs\R4-2400167.zip" TargetMode="External"/><Relationship Id="rId875" Type="http://schemas.openxmlformats.org/officeDocument/2006/relationships/hyperlink" Target="file:///D:\RAN4%23110\Docs\R4-2400786.zip" TargetMode="External"/><Relationship Id="rId1060" Type="http://schemas.openxmlformats.org/officeDocument/2006/relationships/hyperlink" Target="file:///D:\RAN4%23110\Docs\R4-2400330.zip" TargetMode="External"/><Relationship Id="rId1298" Type="http://schemas.openxmlformats.org/officeDocument/2006/relationships/hyperlink" Target="file:///D:\RAN4%23110\Docs\R4-2403686.zip" TargetMode="External"/><Relationship Id="rId528" Type="http://schemas.openxmlformats.org/officeDocument/2006/relationships/hyperlink" Target="file:///D:\RAN4%23110\Docs\R4-2402082.zip" TargetMode="External"/><Relationship Id="rId735" Type="http://schemas.openxmlformats.org/officeDocument/2006/relationships/hyperlink" Target="file:///D:\RAN4%23110\Docs\R4-2403740.zip" TargetMode="External"/><Relationship Id="rId942" Type="http://schemas.openxmlformats.org/officeDocument/2006/relationships/hyperlink" Target="file:///D:\RAN4%23110\Docs\R4-2403776.zip" TargetMode="External"/><Relationship Id="rId1158" Type="http://schemas.openxmlformats.org/officeDocument/2006/relationships/hyperlink" Target="file:///D:\RAN4%23110\Docs\R4-2402743.zip" TargetMode="External"/><Relationship Id="rId1365" Type="http://schemas.openxmlformats.org/officeDocument/2006/relationships/hyperlink" Target="file:///D:\RAN4%23110\Docs\R4-2402503.zip" TargetMode="External"/><Relationship Id="rId1572" Type="http://schemas.openxmlformats.org/officeDocument/2006/relationships/hyperlink" Target="file:///D:\RAN4%23110\Docs\R4-2401067.zip" TargetMode="External"/><Relationship Id="rId1018" Type="http://schemas.openxmlformats.org/officeDocument/2006/relationships/hyperlink" Target="file:///D:\RAN4%23110\Docs\R4-2400324.zip" TargetMode="External"/><Relationship Id="rId1225" Type="http://schemas.openxmlformats.org/officeDocument/2006/relationships/hyperlink" Target="file:///D:\RAN4%23110\Docs\R4-2403664.zip" TargetMode="External"/><Relationship Id="rId1432" Type="http://schemas.openxmlformats.org/officeDocument/2006/relationships/hyperlink" Target="file:///D:\RAN4%23110\Docs\R4-2403647.zip" TargetMode="External"/><Relationship Id="rId1877" Type="http://schemas.openxmlformats.org/officeDocument/2006/relationships/hyperlink" Target="file:///D:\RAN4%23110\Docs\R4-2402484.zip" TargetMode="External"/><Relationship Id="rId71" Type="http://schemas.openxmlformats.org/officeDocument/2006/relationships/hyperlink" Target="file:///D:\RAN4%23110\Docs\R4-2401211.zip" TargetMode="External"/><Relationship Id="rId802" Type="http://schemas.openxmlformats.org/officeDocument/2006/relationships/hyperlink" Target="file:///D:\RAN4%23110\Docs\R4-2401267.zip" TargetMode="External"/><Relationship Id="rId1737" Type="http://schemas.openxmlformats.org/officeDocument/2006/relationships/hyperlink" Target="file:///D:\RAN4%23110\Docs\R4-2400610.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3803.zip" TargetMode="External"/><Relationship Id="rId1804" Type="http://schemas.openxmlformats.org/officeDocument/2006/relationships/hyperlink" Target="file:///D:\RAN4%23110\Docs\R4-2403698.zip" TargetMode="External"/><Relationship Id="rId385" Type="http://schemas.openxmlformats.org/officeDocument/2006/relationships/hyperlink" Target="file:///D:\RAN4%23110\Docs\R4-2400911.zip" TargetMode="External"/><Relationship Id="rId592" Type="http://schemas.openxmlformats.org/officeDocument/2006/relationships/hyperlink" Target="file:///D:\RAN4%23110\Docs\R4-2400792.zip" TargetMode="External"/><Relationship Id="rId245" Type="http://schemas.openxmlformats.org/officeDocument/2006/relationships/hyperlink" Target="file:///D:\RAN4%23110\Docs\R4-2400627.zip" TargetMode="External"/><Relationship Id="rId452" Type="http://schemas.openxmlformats.org/officeDocument/2006/relationships/hyperlink" Target="file:///D:\RAN4%23110\Docs\R4-2400522.zip" TargetMode="External"/><Relationship Id="rId897" Type="http://schemas.openxmlformats.org/officeDocument/2006/relationships/hyperlink" Target="file:///D:\RAN4%23110\Docs\R4-2401767.zip" TargetMode="External"/><Relationship Id="rId1082" Type="http://schemas.openxmlformats.org/officeDocument/2006/relationships/hyperlink" Target="file:///D:\RAN4%23110\Docs\R4-2402437.zip" TargetMode="External"/><Relationship Id="rId105" Type="http://schemas.openxmlformats.org/officeDocument/2006/relationships/hyperlink" Target="file:///D:\RAN4%23110\Docs\R4-2400364.zip" TargetMode="External"/><Relationship Id="rId312" Type="http://schemas.openxmlformats.org/officeDocument/2006/relationships/hyperlink" Target="file:///D:\RAN4%23110\Docs\R4-2400623.zip" TargetMode="External"/><Relationship Id="rId757" Type="http://schemas.openxmlformats.org/officeDocument/2006/relationships/hyperlink" Target="file:///D:\RAN4%23110\Docs\R4-2401467.zip" TargetMode="External"/><Relationship Id="rId964" Type="http://schemas.openxmlformats.org/officeDocument/2006/relationships/hyperlink" Target="file:///D:\RAN4%23110\Docs\R4-2402807.zip" TargetMode="External"/><Relationship Id="rId1387" Type="http://schemas.openxmlformats.org/officeDocument/2006/relationships/hyperlink" Target="file:///D:\RAN4%23110\Docs\R4-2401844.zip" TargetMode="External"/><Relationship Id="rId1594" Type="http://schemas.openxmlformats.org/officeDocument/2006/relationships/hyperlink" Target="https://www.3gpp.org/ftp/tsg_ran/WG4_Radio/TSGR4_110/Inbox/Drafts/%5B110%5D%5B100%5D%20Main%20Session/01.Monday/02.%5B117%5D_R4-2401076_Summary_%5B110%5D%5B117%5D_HPUE_LTE_FDD_B14.docx" TargetMode="External"/><Relationship Id="rId93" Type="http://schemas.openxmlformats.org/officeDocument/2006/relationships/hyperlink" Target="file:///D:\RAN4%23110\Docs\R4-2403800.zip" TargetMode="External"/><Relationship Id="rId617" Type="http://schemas.openxmlformats.org/officeDocument/2006/relationships/hyperlink" Target="file:///D:\RAN4%23110\Docs\R4-2401072.zip" TargetMode="External"/><Relationship Id="rId824" Type="http://schemas.openxmlformats.org/officeDocument/2006/relationships/hyperlink" Target="file:///D:\RAN4%23110\Docs\R4-2401496.zip" TargetMode="External"/><Relationship Id="rId1247" Type="http://schemas.openxmlformats.org/officeDocument/2006/relationships/hyperlink" Target="file:///D:\RAN4%23110\Docs\R4-2402394.zip" TargetMode="External"/><Relationship Id="rId1454" Type="http://schemas.openxmlformats.org/officeDocument/2006/relationships/hyperlink" Target="file:///D:\RAN4%23110\Docs\R4-2402618.zip" TargetMode="External"/><Relationship Id="rId1661" Type="http://schemas.openxmlformats.org/officeDocument/2006/relationships/hyperlink" Target="file:///D:\RAN4%23110\Docs\R4-2402142.zip" TargetMode="External"/><Relationship Id="rId1899" Type="http://schemas.openxmlformats.org/officeDocument/2006/relationships/hyperlink" Target="file:///D:\RAN4%23110\Docs\R4-2415024.zip" TargetMode="External"/><Relationship Id="rId1107" Type="http://schemas.openxmlformats.org/officeDocument/2006/relationships/hyperlink" Target="file:///D:\RAN4%23110\Docs\R4-2402462.zip" TargetMode="External"/><Relationship Id="rId1314" Type="http://schemas.openxmlformats.org/officeDocument/2006/relationships/hyperlink" Target="file:///D:\RAN4%23110\Docs\R4-2401876.zip" TargetMode="External"/><Relationship Id="rId1521" Type="http://schemas.openxmlformats.org/officeDocument/2006/relationships/hyperlink" Target="file:///D:\RAN4%23110\Docs\R4-2400722.zip" TargetMode="External"/><Relationship Id="rId1759" Type="http://schemas.openxmlformats.org/officeDocument/2006/relationships/hyperlink" Target="file:///D:\RAN4%23110\Docs\R4-2403711.zip" TargetMode="External"/><Relationship Id="rId1619" Type="http://schemas.openxmlformats.org/officeDocument/2006/relationships/hyperlink" Target="file:///D:\RAN4%23110\Docs\R4-2400091.zip" TargetMode="External"/><Relationship Id="rId1826" Type="http://schemas.openxmlformats.org/officeDocument/2006/relationships/hyperlink" Target="file:///D:\RAN4%23110\Docs\R4-2403702.zip" TargetMode="External"/><Relationship Id="rId20" Type="http://schemas.openxmlformats.org/officeDocument/2006/relationships/hyperlink" Target="file:///D:\RAN4%23110\Docs\R4-2400008.zip" TargetMode="External"/><Relationship Id="rId267" Type="http://schemas.openxmlformats.org/officeDocument/2006/relationships/hyperlink" Target="file:///D:\RAN4%23110\Docs\R4-2403808.zip" TargetMode="External"/><Relationship Id="rId474" Type="http://schemas.openxmlformats.org/officeDocument/2006/relationships/hyperlink" Target="file:///D:\RAN4%23110\Docs\R4-2400218.zip" TargetMode="External"/><Relationship Id="rId127" Type="http://schemas.openxmlformats.org/officeDocument/2006/relationships/hyperlink" Target="file:///D:\RAN4%23110\Docs\R4-2400569.zip" TargetMode="External"/><Relationship Id="rId681" Type="http://schemas.openxmlformats.org/officeDocument/2006/relationships/hyperlink" Target="file:///D:\RAN4%23110\Docs\R4-2403728.zip" TargetMode="External"/><Relationship Id="rId779" Type="http://schemas.openxmlformats.org/officeDocument/2006/relationships/hyperlink" Target="file:///D:\RAN4%23110\Docs\R4-2403754.zip" TargetMode="External"/><Relationship Id="rId986" Type="http://schemas.openxmlformats.org/officeDocument/2006/relationships/hyperlink" Target="file:///D:\RAN4%23110\Docs\R4-2400860.zip" TargetMode="External"/><Relationship Id="rId334" Type="http://schemas.openxmlformats.org/officeDocument/2006/relationships/hyperlink" Target="file:///D:\RAN4%23110\Docs\R4-2402313.zip" TargetMode="External"/><Relationship Id="rId541" Type="http://schemas.openxmlformats.org/officeDocument/2006/relationships/hyperlink" Target="file:///D:\RAN4%23110\Docs\R4-2400707.zip" TargetMode="External"/><Relationship Id="rId639" Type="http://schemas.openxmlformats.org/officeDocument/2006/relationships/hyperlink" Target="file:///D:\RAN4%23110\Docs\R4-2400319.zip" TargetMode="External"/><Relationship Id="rId1171" Type="http://schemas.openxmlformats.org/officeDocument/2006/relationships/hyperlink" Target="file:///D:\RAN4%23110\Docs\R4-2402333.zip" TargetMode="External"/><Relationship Id="rId1269" Type="http://schemas.openxmlformats.org/officeDocument/2006/relationships/hyperlink" Target="file:///D:\RAN4%23110\Docs\R4-2401510.zip" TargetMode="External"/><Relationship Id="rId1476" Type="http://schemas.openxmlformats.org/officeDocument/2006/relationships/image" Target="media/image3.png"/><Relationship Id="rId401" Type="http://schemas.openxmlformats.org/officeDocument/2006/relationships/hyperlink" Target="file:///D:\RAN4%23110\Docs\R4-2402820.zip" TargetMode="External"/><Relationship Id="rId846" Type="http://schemas.openxmlformats.org/officeDocument/2006/relationships/hyperlink" Target="file:///D:\RAN4%23110\Docs\R4-2401487.zip" TargetMode="External"/><Relationship Id="rId1031" Type="http://schemas.openxmlformats.org/officeDocument/2006/relationships/hyperlink" Target="file:///D:\RAN4%23110\Docs\R4-2402269.zip" TargetMode="External"/><Relationship Id="rId1129" Type="http://schemas.openxmlformats.org/officeDocument/2006/relationships/hyperlink" Target="file:///D:\RAN4%23110\Docs\R4-2402467.zip" TargetMode="External"/><Relationship Id="rId1683" Type="http://schemas.openxmlformats.org/officeDocument/2006/relationships/hyperlink" Target="file:///D:\RAN4%23110\Docs\R4-2402210.zip" TargetMode="External"/><Relationship Id="rId1890" Type="http://schemas.openxmlformats.org/officeDocument/2006/relationships/hyperlink" Target="file:///D:\RAN4%23110\Docs\R4-2401168.zip" TargetMode="External"/><Relationship Id="rId706" Type="http://schemas.openxmlformats.org/officeDocument/2006/relationships/hyperlink" Target="file:///D:\RAN4%23110\Docs\R4-2400787.zip" TargetMode="External"/><Relationship Id="rId913" Type="http://schemas.openxmlformats.org/officeDocument/2006/relationships/hyperlink" Target="file:///D:\RAN4%23110\Docs\R4-2402095.zip" TargetMode="External"/><Relationship Id="rId1336" Type="http://schemas.openxmlformats.org/officeDocument/2006/relationships/hyperlink" Target="file:///D:\RAN4%23110\Docs\R4-2403693.zip" TargetMode="External"/><Relationship Id="rId1543" Type="http://schemas.openxmlformats.org/officeDocument/2006/relationships/hyperlink" Target="file:///D:\RAN4%23110\Docs\R4-2401153.zip" TargetMode="External"/><Relationship Id="rId1750" Type="http://schemas.openxmlformats.org/officeDocument/2006/relationships/hyperlink" Target="file:///D:\RAN4%23110\Docs\R4-2403709.zip" TargetMode="External"/><Relationship Id="rId42" Type="http://schemas.openxmlformats.org/officeDocument/2006/relationships/hyperlink" Target="file:///D:\RAN4%23110\Docs\R4-2400180.zip" TargetMode="External"/><Relationship Id="rId1403" Type="http://schemas.openxmlformats.org/officeDocument/2006/relationships/hyperlink" Target="file:///D:\RAN4%23110\Docs\R4-2403641.zip" TargetMode="External"/><Relationship Id="rId1610" Type="http://schemas.openxmlformats.org/officeDocument/2006/relationships/hyperlink" Target="file:///D:\RAN4%23110\Docs\R4-2401044.zip" TargetMode="External"/><Relationship Id="rId1848" Type="http://schemas.openxmlformats.org/officeDocument/2006/relationships/hyperlink" Target="file:///D:\RAN4%23110\Docs\R4-2400237.zip" TargetMode="External"/><Relationship Id="rId191" Type="http://schemas.openxmlformats.org/officeDocument/2006/relationships/hyperlink" Target="file:///D:\RAN4%23110\Docs\R4-2402143.zip" TargetMode="External"/><Relationship Id="rId1708" Type="http://schemas.openxmlformats.org/officeDocument/2006/relationships/hyperlink" Target="file:///D:\RAN4%23110\Docs\R4-2403638.zip" TargetMode="External"/><Relationship Id="rId289" Type="http://schemas.openxmlformats.org/officeDocument/2006/relationships/hyperlink" Target="file:///D:\RAN4%23110\Docs\R4-2400958.zip" TargetMode="External"/><Relationship Id="rId496" Type="http://schemas.openxmlformats.org/officeDocument/2006/relationships/hyperlink" Target="file:///D:\RAN4%23110\Docs\R4-2402931.zip" TargetMode="External"/><Relationship Id="rId149" Type="http://schemas.openxmlformats.org/officeDocument/2006/relationships/hyperlink" Target="file:///D:\RAN4%23110\Docs\R4-2401256.zip" TargetMode="External"/><Relationship Id="rId356" Type="http://schemas.openxmlformats.org/officeDocument/2006/relationships/hyperlink" Target="file:///D:\RAN4%23110\Docs\R4-2403812.zip" TargetMode="External"/><Relationship Id="rId563" Type="http://schemas.openxmlformats.org/officeDocument/2006/relationships/hyperlink" Target="file:///D:\RAN4%23110\Docs\R4-2403824.zip" TargetMode="External"/><Relationship Id="rId770" Type="http://schemas.openxmlformats.org/officeDocument/2006/relationships/hyperlink" Target="file:///D:\RAN4%23110\Docs\R4-2402088.zip" TargetMode="External"/><Relationship Id="rId1193" Type="http://schemas.openxmlformats.org/officeDocument/2006/relationships/hyperlink" Target="file:///D:\RAN4%23110\Docs\R4-2401262.zip" TargetMode="External"/><Relationship Id="rId216" Type="http://schemas.openxmlformats.org/officeDocument/2006/relationships/hyperlink" Target="file:///D:\RAN4%23110\Docs\R4-2400567.zip" TargetMode="External"/><Relationship Id="rId423" Type="http://schemas.openxmlformats.org/officeDocument/2006/relationships/hyperlink" Target="file:///D:\RAN4%23110\Docs\R4-2401783.zip" TargetMode="External"/><Relationship Id="rId868" Type="http://schemas.openxmlformats.org/officeDocument/2006/relationships/hyperlink" Target="file:///D:\RAN4%23110\Docs\R4-2403761.zip" TargetMode="External"/><Relationship Id="rId1053" Type="http://schemas.openxmlformats.org/officeDocument/2006/relationships/hyperlink" Target="file:///D:\RAN4%23110\Docs\R4-2403614.zip" TargetMode="External"/><Relationship Id="rId1260" Type="http://schemas.openxmlformats.org/officeDocument/2006/relationships/hyperlink" Target="file:///D:\RAN4%23110\Docs\R4-2401081.zip" TargetMode="External"/><Relationship Id="rId1498" Type="http://schemas.openxmlformats.org/officeDocument/2006/relationships/hyperlink" Target="file:///D:\RAN4%23110\Docs\R4-2403677.zip" TargetMode="External"/><Relationship Id="rId630" Type="http://schemas.openxmlformats.org/officeDocument/2006/relationships/hyperlink" Target="file:///D:\RAN4%23110\Docs\R4-2400318.zip" TargetMode="External"/><Relationship Id="rId728" Type="http://schemas.openxmlformats.org/officeDocument/2006/relationships/hyperlink" Target="file:///D:\RAN4%23110\Docs\R4-2402376.zip" TargetMode="External"/><Relationship Id="rId935" Type="http://schemas.openxmlformats.org/officeDocument/2006/relationships/hyperlink" Target="file:///D:\RAN4%23110\Docs\R4-2403775.zip" TargetMode="External"/><Relationship Id="rId1358" Type="http://schemas.openxmlformats.org/officeDocument/2006/relationships/hyperlink" Target="file:///D:\RAN4%23110\Docs\R4-2402574.zip" TargetMode="External"/><Relationship Id="rId1565" Type="http://schemas.openxmlformats.org/officeDocument/2006/relationships/hyperlink" Target="file:///D:\RAN4%23110\Docs\R4-2402090.zip" TargetMode="External"/><Relationship Id="rId1772" Type="http://schemas.openxmlformats.org/officeDocument/2006/relationships/hyperlink" Target="file:///D:\RAN4%23110\Docs\R4-2402321.zip" TargetMode="External"/><Relationship Id="rId64" Type="http://schemas.openxmlformats.org/officeDocument/2006/relationships/hyperlink" Target="file:///D:\RAN4%23110\Docs\R4-2401207.zip" TargetMode="External"/><Relationship Id="rId1120" Type="http://schemas.openxmlformats.org/officeDocument/2006/relationships/hyperlink" Target="file:///D:\RAN4%23110\Docs\R4-2400830.zip" TargetMode="External"/><Relationship Id="rId1218" Type="http://schemas.openxmlformats.org/officeDocument/2006/relationships/hyperlink" Target="file:///D:\RAN4%23110\Docs\R4-2400720.zip" TargetMode="External"/><Relationship Id="rId1425" Type="http://schemas.openxmlformats.org/officeDocument/2006/relationships/hyperlink" Target="file:///D:\RAN4%23110\Docs\R4-2403645.zip" TargetMode="External"/><Relationship Id="rId1632" Type="http://schemas.openxmlformats.org/officeDocument/2006/relationships/hyperlink" Target="file:///D:\RAN4%23110\Docs\R4-2402414.zip" TargetMode="External"/><Relationship Id="rId280" Type="http://schemas.openxmlformats.org/officeDocument/2006/relationships/hyperlink" Target="file:///D:\RAN4%23110\Docs\R4-2400591.zip" TargetMode="External"/><Relationship Id="rId140" Type="http://schemas.openxmlformats.org/officeDocument/2006/relationships/hyperlink" Target="file:///D:\RAN4%23110\Docs\R4-2400940.zip" TargetMode="External"/><Relationship Id="rId378" Type="http://schemas.openxmlformats.org/officeDocument/2006/relationships/hyperlink" Target="file:///D:\RAN4%23110\Docs\R4-2400265.zip" TargetMode="External"/><Relationship Id="rId585" Type="http://schemas.openxmlformats.org/officeDocument/2006/relationships/hyperlink" Target="file:///D:\RAN4%23110\Docs\R4-2400373.zip" TargetMode="External"/><Relationship Id="rId792" Type="http://schemas.openxmlformats.org/officeDocument/2006/relationships/hyperlink" Target="file:///D:\RAN4%23110\Docs\R4-2403745.zip" TargetMode="External"/><Relationship Id="rId6" Type="http://schemas.openxmlformats.org/officeDocument/2006/relationships/styles" Target="styles.xml"/><Relationship Id="rId238" Type="http://schemas.openxmlformats.org/officeDocument/2006/relationships/hyperlink" Target="file:///D:\RAN4%23110\Docs\R4-2403805.zip" TargetMode="External"/><Relationship Id="rId445" Type="http://schemas.openxmlformats.org/officeDocument/2006/relationships/hyperlink" Target="file:///D:\RAN4%23110\Docs\R4-2400362.zip" TargetMode="External"/><Relationship Id="rId652" Type="http://schemas.openxmlformats.org/officeDocument/2006/relationships/hyperlink" Target="file:///D:\RAN4%23110\Docs\R4-2403724.zip" TargetMode="External"/><Relationship Id="rId1075" Type="http://schemas.openxmlformats.org/officeDocument/2006/relationships/hyperlink" Target="file:///D:\RAN4%23110\Docs\R4-2401147.zip" TargetMode="External"/><Relationship Id="rId1282" Type="http://schemas.openxmlformats.org/officeDocument/2006/relationships/hyperlink" Target="file:///D:\RAN4%23110\Docs\R4-2402945.zip" TargetMode="External"/><Relationship Id="rId305" Type="http://schemas.openxmlformats.org/officeDocument/2006/relationships/hyperlink" Target="file:///D:\RAN4%23110\Docs\R4-2400593.zip" TargetMode="External"/><Relationship Id="rId512" Type="http://schemas.openxmlformats.org/officeDocument/2006/relationships/hyperlink" Target="file:///D:\RAN4%23110\Docs\R4-2402423.zip" TargetMode="External"/><Relationship Id="rId957" Type="http://schemas.openxmlformats.org/officeDocument/2006/relationships/hyperlink" Target="file:///D:\RAN4%23110\Docs\R4-2403779.zip" TargetMode="External"/><Relationship Id="rId1142" Type="http://schemas.openxmlformats.org/officeDocument/2006/relationships/hyperlink" Target="file:///D:\RAN4%23110\Docs\R4-2403673.zip" TargetMode="External"/><Relationship Id="rId1587" Type="http://schemas.openxmlformats.org/officeDocument/2006/relationships/hyperlink" Target="file:///D:\RAN4%23110\Docs\R4-2400694.zip" TargetMode="External"/><Relationship Id="rId1794" Type="http://schemas.openxmlformats.org/officeDocument/2006/relationships/hyperlink" Target="file:///D:\RAN4%23110\Docs\R4-2403696.zip" TargetMode="External"/><Relationship Id="rId86" Type="http://schemas.openxmlformats.org/officeDocument/2006/relationships/hyperlink" Target="file:///D:\RAN4%23110\Docs\R4-2401996.zip" TargetMode="External"/><Relationship Id="rId817" Type="http://schemas.openxmlformats.org/officeDocument/2006/relationships/hyperlink" Target="file:///D:\RAN4%23110\Docs\R4-2401273.zip" TargetMode="External"/><Relationship Id="rId1002" Type="http://schemas.openxmlformats.org/officeDocument/2006/relationships/hyperlink" Target="file:///D:\RAN4%23110\Docs\R4-2403603.zip" TargetMode="External"/><Relationship Id="rId1447" Type="http://schemas.openxmlformats.org/officeDocument/2006/relationships/hyperlink" Target="file:///D:\RAN4%23110\Docs\R4-2403659.zip" TargetMode="External"/><Relationship Id="rId1654" Type="http://schemas.openxmlformats.org/officeDocument/2006/relationships/hyperlink" Target="file:///D:\RAN4%23110\Docs\R4-2402390.zip" TargetMode="External"/><Relationship Id="rId1861" Type="http://schemas.openxmlformats.org/officeDocument/2006/relationships/hyperlink" Target="file:///D:\RAN4%23110\Docs\R4-2400938.zip" TargetMode="External"/><Relationship Id="rId1307" Type="http://schemas.openxmlformats.org/officeDocument/2006/relationships/hyperlink" Target="file:///D:\RAN4%23110\Docs\R4-2400412.zip" TargetMode="External"/><Relationship Id="rId1514" Type="http://schemas.openxmlformats.org/officeDocument/2006/relationships/hyperlink" Target="file:///D:\RAN4%23110\Docs\R4-2401533.zip" TargetMode="External"/><Relationship Id="rId1721" Type="http://schemas.openxmlformats.org/officeDocument/2006/relationships/hyperlink" Target="file:///D:\RAN4%23110\Docs\R4-2400608.zip" TargetMode="External"/><Relationship Id="rId13" Type="http://schemas.openxmlformats.org/officeDocument/2006/relationships/hyperlink" Target="file:///D:\RAN4%23110\Docs\R4-2400001.zip" TargetMode="External"/><Relationship Id="rId1819" Type="http://schemas.openxmlformats.org/officeDocument/2006/relationships/hyperlink" Target="file:///D:\RAN4%23110\Docs\R4-2402322.zip" TargetMode="External"/><Relationship Id="rId162" Type="http://schemas.openxmlformats.org/officeDocument/2006/relationships/hyperlink" Target="file:///D:\RAN4%23110\Docs\R4-2401383.zip" TargetMode="External"/><Relationship Id="rId467" Type="http://schemas.openxmlformats.org/officeDocument/2006/relationships/hyperlink" Target="file:///D:\RAN4%23110\Docs\R4-2402613.zip" TargetMode="External"/><Relationship Id="rId1097" Type="http://schemas.openxmlformats.org/officeDocument/2006/relationships/hyperlink" Target="file:///D:\RAN4%23110\Docs\R4-2401478.zip" TargetMode="External"/><Relationship Id="rId674" Type="http://schemas.openxmlformats.org/officeDocument/2006/relationships/hyperlink" Target="file:///D:\RAN4%23110\Docs\R4-2400774.zip" TargetMode="External"/><Relationship Id="rId881" Type="http://schemas.openxmlformats.org/officeDocument/2006/relationships/hyperlink" Target="file:///D:\RAN4%23110\Docs\R4-2403764.zip" TargetMode="External"/><Relationship Id="rId979" Type="http://schemas.openxmlformats.org/officeDocument/2006/relationships/hyperlink" Target="file:///D:\RAN4%23110\Docs\R4-2403784.zip" TargetMode="External"/><Relationship Id="rId327" Type="http://schemas.openxmlformats.org/officeDocument/2006/relationships/hyperlink" Target="file:///D:\RAN4%23110\Docs\R4-2403815.zip" TargetMode="External"/><Relationship Id="rId534" Type="http://schemas.openxmlformats.org/officeDocument/2006/relationships/hyperlink" Target="file:///D:\RAN4%23110\Docs\R4-2402460.zip" TargetMode="External"/><Relationship Id="rId741" Type="http://schemas.openxmlformats.org/officeDocument/2006/relationships/hyperlink" Target="file:///D:\RAN4%23110\Docs\R4-2403742.zip" TargetMode="External"/><Relationship Id="rId839" Type="http://schemas.openxmlformats.org/officeDocument/2006/relationships/hyperlink" Target="file:///D:\RAN4%23110\Docs\R4-2321830.zip" TargetMode="External"/><Relationship Id="rId1164" Type="http://schemas.openxmlformats.org/officeDocument/2006/relationships/hyperlink" Target="file:///D:\RAN4%23110\Docs\R4-2400371.zip" TargetMode="External"/><Relationship Id="rId1371" Type="http://schemas.openxmlformats.org/officeDocument/2006/relationships/hyperlink" Target="file:///D:\RAN4%23110\Docs\R4-2402504.zip" TargetMode="External"/><Relationship Id="rId1469" Type="http://schemas.openxmlformats.org/officeDocument/2006/relationships/hyperlink" Target="file:///D:\RAN4%23110\Docs\R4-2402618.zip" TargetMode="External"/><Relationship Id="rId601" Type="http://schemas.openxmlformats.org/officeDocument/2006/relationships/hyperlink" Target="file:///D:\RAN4%23110\Docs\R4-2402426.zip" TargetMode="External"/><Relationship Id="rId1024" Type="http://schemas.openxmlformats.org/officeDocument/2006/relationships/hyperlink" Target="file:///D:\RAN4%23110\Docs\R4-2400325.zip" TargetMode="External"/><Relationship Id="rId1231" Type="http://schemas.openxmlformats.org/officeDocument/2006/relationships/hyperlink" Target="file:///D:\RAN4%23110\Docs\R4-2402216.zip" TargetMode="External"/><Relationship Id="rId1676" Type="http://schemas.openxmlformats.org/officeDocument/2006/relationships/hyperlink" Target="file:///D:\RAN4%23110\Docs\R4-2402211.zip" TargetMode="External"/><Relationship Id="rId1883" Type="http://schemas.openxmlformats.org/officeDocument/2006/relationships/hyperlink" Target="file:///D:\RAN4%23110\Docs\R4-2400335.zip" TargetMode="External"/><Relationship Id="rId906" Type="http://schemas.openxmlformats.org/officeDocument/2006/relationships/hyperlink" Target="file:///D:\RAN4%23110\Docs\R4-2403768.zip" TargetMode="External"/><Relationship Id="rId1329" Type="http://schemas.openxmlformats.org/officeDocument/2006/relationships/hyperlink" Target="file:///D:\RAN4%23110\Docs\R4-2401590.zip" TargetMode="External"/><Relationship Id="rId1536" Type="http://schemas.openxmlformats.org/officeDocument/2006/relationships/hyperlink" Target="file:///D:\RAN4%23110\Docs\R4-2400869.zip" TargetMode="External"/><Relationship Id="rId1743" Type="http://schemas.openxmlformats.org/officeDocument/2006/relationships/hyperlink" Target="file:///D:\RAN4%23110\Docs\R4-2400613.zip"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1099.zip" TargetMode="External"/><Relationship Id="rId1810" Type="http://schemas.openxmlformats.org/officeDocument/2006/relationships/hyperlink" Target="file:///D:\RAN4%23110\Docs\R4-2403700.zip" TargetMode="External"/><Relationship Id="rId184" Type="http://schemas.openxmlformats.org/officeDocument/2006/relationships/hyperlink" Target="file:///D:\RAN4%23110\Docs\R4-2401771.zip" TargetMode="External"/><Relationship Id="rId391" Type="http://schemas.openxmlformats.org/officeDocument/2006/relationships/hyperlink" Target="file:///D:\RAN4%23110\Docs\R4-2402408.zip" TargetMode="External"/><Relationship Id="rId251" Type="http://schemas.openxmlformats.org/officeDocument/2006/relationships/hyperlink" Target="file:///D:\RAN4%23110\Docs\R4-2322000.zip" TargetMode="External"/><Relationship Id="rId489" Type="http://schemas.openxmlformats.org/officeDocument/2006/relationships/hyperlink" Target="file:///D:\RAN4%23110\Docs\R4-2400154.zip" TargetMode="External"/><Relationship Id="rId696" Type="http://schemas.openxmlformats.org/officeDocument/2006/relationships/hyperlink" Target="file:///D:\RAN4%23110\Docs\R4-2400780.zip" TargetMode="External"/><Relationship Id="rId349" Type="http://schemas.openxmlformats.org/officeDocument/2006/relationships/hyperlink" Target="file:///D:\RAN4%23110\Docs\R4-2400357.zip" TargetMode="External"/><Relationship Id="rId556" Type="http://schemas.openxmlformats.org/officeDocument/2006/relationships/hyperlink" Target="file:///D:\RAN4%23110\Docs\R4-2402610.zip" TargetMode="External"/><Relationship Id="rId763" Type="http://schemas.openxmlformats.org/officeDocument/2006/relationships/hyperlink" Target="file:///D:\RAN4%23110\Docs\R4-2400834.zip" TargetMode="External"/><Relationship Id="rId1186" Type="http://schemas.openxmlformats.org/officeDocument/2006/relationships/hyperlink" Target="file:///D:\RAN4%23110\Docs\R4-2401287.zip" TargetMode="External"/><Relationship Id="rId1393" Type="http://schemas.openxmlformats.org/officeDocument/2006/relationships/hyperlink" Target="file:///D:\RAN4%23110\Docs\R4-2402523.zip" TargetMode="External"/><Relationship Id="rId111" Type="http://schemas.openxmlformats.org/officeDocument/2006/relationships/hyperlink" Target="file:///D:\RAN4%23110\Docs\R4-2402238.zip" TargetMode="External"/><Relationship Id="rId209" Type="http://schemas.openxmlformats.org/officeDocument/2006/relationships/hyperlink" Target="file:///D:\RAN4%23110\Docs\R4-2402230.zip" TargetMode="External"/><Relationship Id="rId416" Type="http://schemas.openxmlformats.org/officeDocument/2006/relationships/hyperlink" Target="file:///D:\RAN4%23110\Docs\R4-2401784.zip" TargetMode="External"/><Relationship Id="rId970" Type="http://schemas.openxmlformats.org/officeDocument/2006/relationships/hyperlink" Target="file:///D:\RAN4%23110\Docs\R4-2403782.zip" TargetMode="External"/><Relationship Id="rId1046" Type="http://schemas.openxmlformats.org/officeDocument/2006/relationships/hyperlink" Target="file:///D:\RAN4%23110\Docs\R4-2400207.zip" TargetMode="External"/><Relationship Id="rId1253" Type="http://schemas.openxmlformats.org/officeDocument/2006/relationships/hyperlink" Target="file:///D:\RAN4%23110\Docs\R4-2402937.zip" TargetMode="External"/><Relationship Id="rId1698" Type="http://schemas.openxmlformats.org/officeDocument/2006/relationships/hyperlink" Target="file:///D:\RAN4%23110\Docs\R4-2402459.zip" TargetMode="External"/><Relationship Id="rId623" Type="http://schemas.openxmlformats.org/officeDocument/2006/relationships/hyperlink" Target="file:///D:\RAN4%23110\Docs\R4-2403606.zip" TargetMode="External"/><Relationship Id="rId830" Type="http://schemas.openxmlformats.org/officeDocument/2006/relationships/hyperlink" Target="file:///D:\RAN4%23110\Docs\R4-2403752.zip" TargetMode="External"/><Relationship Id="rId928" Type="http://schemas.openxmlformats.org/officeDocument/2006/relationships/hyperlink" Target="file:///D:\RAN4%23110\Docs\R4-2402103.zip" TargetMode="External"/><Relationship Id="rId1460" Type="http://schemas.openxmlformats.org/officeDocument/2006/relationships/hyperlink" Target="file:///D:\RAN4%23110\Docs\R4-2402506.zip" TargetMode="External"/><Relationship Id="rId1558" Type="http://schemas.openxmlformats.org/officeDocument/2006/relationships/hyperlink" Target="file:///D:\RAN4%23110\Docs\R4-2402241.zip" TargetMode="External"/><Relationship Id="rId1765" Type="http://schemas.openxmlformats.org/officeDocument/2006/relationships/hyperlink" Target="file:///D:\RAN4%23110\Docs\R4-2401966.zip" TargetMode="External"/><Relationship Id="rId57" Type="http://schemas.openxmlformats.org/officeDocument/2006/relationships/hyperlink" Target="file:///D:\RAN4%23110\Docs\R4-2400868.zip" TargetMode="External"/><Relationship Id="rId1113" Type="http://schemas.openxmlformats.org/officeDocument/2006/relationships/hyperlink" Target="file:///D:\RAN4%23110\Docs\R4-2402468.zip" TargetMode="External"/><Relationship Id="rId1320" Type="http://schemas.openxmlformats.org/officeDocument/2006/relationships/hyperlink" Target="file:///D:\RAN4%23110\Docs\R4-2403690.zip" TargetMode="External"/><Relationship Id="rId1418" Type="http://schemas.openxmlformats.org/officeDocument/2006/relationships/hyperlink" Target="file:///D:\RAN4%23110\Docs\R4-2403644.zip" TargetMode="External"/><Relationship Id="rId1625" Type="http://schemas.openxmlformats.org/officeDocument/2006/relationships/hyperlink" Target="file:///D:\RAN4%23110\Docs\R4-2401610.zip" TargetMode="External"/><Relationship Id="rId1832" Type="http://schemas.openxmlformats.org/officeDocument/2006/relationships/hyperlink" Target="file:///D:\RAN4%23110\Docs\R4-2403704.zip" TargetMode="External"/><Relationship Id="rId273" Type="http://schemas.openxmlformats.org/officeDocument/2006/relationships/hyperlink" Target="file:///D:\RAN4%23110\Docs\R4-2400668.zip" TargetMode="External"/><Relationship Id="rId480" Type="http://schemas.openxmlformats.org/officeDocument/2006/relationships/hyperlink" Target="file:///D:\RAN4%23110\Docs\R4-2402611.zip" TargetMode="External"/><Relationship Id="rId133" Type="http://schemas.openxmlformats.org/officeDocument/2006/relationships/hyperlink" Target="file:///D:\RAN4%23110\Docs\R4-2400631.zip" TargetMode="External"/><Relationship Id="rId340" Type="http://schemas.openxmlformats.org/officeDocument/2006/relationships/hyperlink" Target="file:///D:\RAN4%23110\Docs\R4-2402364.zip" TargetMode="External"/><Relationship Id="rId578" Type="http://schemas.openxmlformats.org/officeDocument/2006/relationships/hyperlink" Target="file:///D:\RAN4%23110\Docs\R4-2402075.zip" TargetMode="External"/><Relationship Id="rId785" Type="http://schemas.openxmlformats.org/officeDocument/2006/relationships/hyperlink" Target="file:///D:\RAN4%23110\Docs\R4-2401282.zip" TargetMode="External"/><Relationship Id="rId992" Type="http://schemas.openxmlformats.org/officeDocument/2006/relationships/hyperlink" Target="file:///D:\RAN4%23110\Docs\R4-2400861.zip" TargetMode="External"/><Relationship Id="rId200" Type="http://schemas.openxmlformats.org/officeDocument/2006/relationships/hyperlink" Target="file:///D:\RAN4%23110\Docs\R4-2402219.zip" TargetMode="External"/><Relationship Id="rId438" Type="http://schemas.openxmlformats.org/officeDocument/2006/relationships/hyperlink" Target="file:///D:\RAN4%23110\Docs\R4-2400229.zip" TargetMode="External"/><Relationship Id="rId645" Type="http://schemas.openxmlformats.org/officeDocument/2006/relationships/hyperlink" Target="file:///D:\RAN4%23110\Docs\R4-2400788.zip" TargetMode="External"/><Relationship Id="rId852" Type="http://schemas.openxmlformats.org/officeDocument/2006/relationships/hyperlink" Target="file:///D:\RAN4%23110\Docs\R4-2402104.zip" TargetMode="External"/><Relationship Id="rId1068" Type="http://schemas.openxmlformats.org/officeDocument/2006/relationships/hyperlink" Target="file:///D:\RAN4%23110\Docs\R4-2403617.zip" TargetMode="External"/><Relationship Id="rId1275" Type="http://schemas.openxmlformats.org/officeDocument/2006/relationships/hyperlink" Target="https://www.3gpp.org/ftp/tsg_ran/WG4_Radio/TSGR4_110/Inbox/Drafts/%5B110%5D%5B100%5D%20Main%20Session/01.Monday/08.%5B123%5D_R4-2401082.docx" TargetMode="External"/><Relationship Id="rId1482" Type="http://schemas.openxmlformats.org/officeDocument/2006/relationships/hyperlink" Target="file:///D:\RAN4%23110\Docs\R4-2403631.zip" TargetMode="External"/><Relationship Id="rId505" Type="http://schemas.openxmlformats.org/officeDocument/2006/relationships/hyperlink" Target="file:///D:\RAN4%23110\Docs\R4-2400206.zip" TargetMode="External"/><Relationship Id="rId712" Type="http://schemas.openxmlformats.org/officeDocument/2006/relationships/hyperlink" Target="file:///D:\RAN4%23110\Docs\R4-2403735.zip" TargetMode="External"/><Relationship Id="rId1135" Type="http://schemas.openxmlformats.org/officeDocument/2006/relationships/hyperlink" Target="file:///D:\RAN4%23110\Docs\R4-2402469.zip" TargetMode="External"/><Relationship Id="rId1342" Type="http://schemas.openxmlformats.org/officeDocument/2006/relationships/hyperlink" Target="file:///D:\RAN4%23110\Docs\R4-2402574.zip" TargetMode="External"/><Relationship Id="rId1787" Type="http://schemas.openxmlformats.org/officeDocument/2006/relationships/hyperlink" Target="file:///D:\RAN4%23110\Docs\R4-2402619.zip" TargetMode="External"/><Relationship Id="rId79" Type="http://schemas.openxmlformats.org/officeDocument/2006/relationships/hyperlink" Target="file:///D:\RAN4%23110\Docs\R4-2401992.zip" TargetMode="External"/><Relationship Id="rId1202" Type="http://schemas.openxmlformats.org/officeDocument/2006/relationships/hyperlink" Target="file:///D:\RAN4%23110\Docs\R4-2401518.zip" TargetMode="External"/><Relationship Id="rId1647" Type="http://schemas.openxmlformats.org/officeDocument/2006/relationships/hyperlink" Target="file:///D:\RAN4%23110\Docs\R4-2400562.zip" TargetMode="External"/><Relationship Id="rId1854" Type="http://schemas.openxmlformats.org/officeDocument/2006/relationships/hyperlink" Target="file:///D:\RAN4%23110\Docs\R4-2400261.zip" TargetMode="External"/><Relationship Id="rId1507" Type="http://schemas.openxmlformats.org/officeDocument/2006/relationships/hyperlink" Target="file:///D:\RAN4%23110\Docs\R4-2401532.zip" TargetMode="External"/><Relationship Id="rId1714"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295" Type="http://schemas.openxmlformats.org/officeDocument/2006/relationships/hyperlink" Target="file:///D:\RAN4%23110\Docs\R4-2400961.zip" TargetMode="External"/><Relationship Id="rId155" Type="http://schemas.openxmlformats.org/officeDocument/2006/relationships/hyperlink" Target="file:///D:\RAN4%23110\Docs\R4-2401380.zip" TargetMode="External"/><Relationship Id="rId362" Type="http://schemas.openxmlformats.org/officeDocument/2006/relationships/hyperlink" Target="file:///D:\RAN4%23110\Docs\R4-2401390.zip" TargetMode="External"/><Relationship Id="rId1297" Type="http://schemas.openxmlformats.org/officeDocument/2006/relationships/hyperlink" Target="file:///D:\RAN4%23110\Docs\R4-2403252.zip" TargetMode="External"/><Relationship Id="rId222" Type="http://schemas.openxmlformats.org/officeDocument/2006/relationships/hyperlink" Target="file:///D:\RAN4%23110\Docs\R4-2400158.zip" TargetMode="External"/><Relationship Id="rId667" Type="http://schemas.openxmlformats.org/officeDocument/2006/relationships/hyperlink" Target="file:///D:\RAN4%23110\Docs\R4-2400607.zip" TargetMode="External"/><Relationship Id="rId874" Type="http://schemas.openxmlformats.org/officeDocument/2006/relationships/hyperlink" Target="file:///D:\RAN4%23110\Docs\R4-2403762.zip" TargetMode="External"/><Relationship Id="rId527" Type="http://schemas.openxmlformats.org/officeDocument/2006/relationships/hyperlink" Target="file:///D:\RAN4%23110\Docs\R4-2400714.zip" TargetMode="External"/><Relationship Id="rId734" Type="http://schemas.openxmlformats.org/officeDocument/2006/relationships/hyperlink" Target="file:///D:\RAN4%23110\Docs\R4-2402604.zip" TargetMode="External"/><Relationship Id="rId941" Type="http://schemas.openxmlformats.org/officeDocument/2006/relationships/hyperlink" Target="file:///D:\RAN4%23110\Docs\R4-2401480.zip" TargetMode="External"/><Relationship Id="rId1157" Type="http://schemas.openxmlformats.org/officeDocument/2006/relationships/hyperlink" Target="file:///D:\RAN4%23110\Docs\R4-2403625.zip" TargetMode="External"/><Relationship Id="rId1364" Type="http://schemas.openxmlformats.org/officeDocument/2006/relationships/hyperlink" Target="file:///D:\RAN4%23110\Docs\R4-2400044.zip" TargetMode="External"/><Relationship Id="rId1571" Type="http://schemas.openxmlformats.org/officeDocument/2006/relationships/hyperlink" Target="file:///D:\RAN4%23110\Docs\R4-2400924.zip" TargetMode="External"/><Relationship Id="rId70" Type="http://schemas.openxmlformats.org/officeDocument/2006/relationships/hyperlink" Target="file:///D:\RAN4%23110\Docs\R4-2403797.zip" TargetMode="External"/><Relationship Id="rId801" Type="http://schemas.openxmlformats.org/officeDocument/2006/relationships/hyperlink" Target="file:///D:\RAN4%23110\Docs\R4-2403747.zip" TargetMode="External"/><Relationship Id="rId1017" Type="http://schemas.openxmlformats.org/officeDocument/2006/relationships/hyperlink" Target="file:///D:\RAN4%23110\Docs\R4-2403608.zip" TargetMode="External"/><Relationship Id="rId1224" Type="http://schemas.openxmlformats.org/officeDocument/2006/relationships/hyperlink" Target="file:///D:\RAN4%23110\Docs\R4-2402149.zip" TargetMode="External"/><Relationship Id="rId1431" Type="http://schemas.openxmlformats.org/officeDocument/2006/relationships/hyperlink" Target="file:///D:\RAN4%23110\Docs\R4-2402528.zip" TargetMode="External"/><Relationship Id="rId1669" Type="http://schemas.openxmlformats.org/officeDocument/2006/relationships/hyperlink" Target="file:///D:\RAN4%23110\Docs\R4-2400202.zip" TargetMode="External"/><Relationship Id="rId1876" Type="http://schemas.openxmlformats.org/officeDocument/2006/relationships/hyperlink" Target="file:///D:\RAN4%23110\Docs\R4-2402475.zip" TargetMode="External"/><Relationship Id="rId1529" Type="http://schemas.openxmlformats.org/officeDocument/2006/relationships/hyperlink" Target="file:///D:\RAN4%23110\Docs\R4-2403680.zip" TargetMode="External"/><Relationship Id="rId1736" Type="http://schemas.openxmlformats.org/officeDocument/2006/relationships/hyperlink" Target="file:///D:\RAN4%23110\Docs\R4-2403707.zip" TargetMode="External"/><Relationship Id="rId28" Type="http://schemas.openxmlformats.org/officeDocument/2006/relationships/hyperlink" Target="file:///D:\RAN4%23110\Docs\R4-2400016.zip" TargetMode="External"/><Relationship Id="rId1803" Type="http://schemas.openxmlformats.org/officeDocument/2006/relationships/hyperlink" Target="file:///D:\RAN4%23110\Docs\R4-2402595.zip" TargetMode="External"/><Relationship Id="rId177" Type="http://schemas.openxmlformats.org/officeDocument/2006/relationships/hyperlink" Target="file:///D:\RAN4%23110\Docs\R4-2401395.zip" TargetMode="External"/><Relationship Id="rId384" Type="http://schemas.openxmlformats.org/officeDocument/2006/relationships/hyperlink" Target="file:///D:\RAN4%23110\Docs\R4-2400525.zip" TargetMode="External"/><Relationship Id="rId591" Type="http://schemas.openxmlformats.org/officeDocument/2006/relationships/hyperlink" Target="file:///D:\RAN4%23110\Docs\R4-2403714.zip" TargetMode="External"/><Relationship Id="rId244" Type="http://schemas.openxmlformats.org/officeDocument/2006/relationships/hyperlink" Target="file:///D:\RAN4%23110\Docs\R4-2403806.zip" TargetMode="External"/><Relationship Id="rId689" Type="http://schemas.openxmlformats.org/officeDocument/2006/relationships/hyperlink" Target="file:///D:\RAN4%23110\Docs\R4-2403730.zip" TargetMode="External"/><Relationship Id="rId896" Type="http://schemas.openxmlformats.org/officeDocument/2006/relationships/hyperlink" Target="file:///D:\RAN4%23110\Docs\R4-2403767.zip" TargetMode="External"/><Relationship Id="rId1081" Type="http://schemas.openxmlformats.org/officeDocument/2006/relationships/hyperlink" Target="file:///D:\RAN4%23110\Docs\R4-2402357.zip" TargetMode="External"/><Relationship Id="rId451" Type="http://schemas.openxmlformats.org/officeDocument/2006/relationships/hyperlink" Target="file:///D:\RAN4%23110\Docs\R4-2400175.zip" TargetMode="External"/><Relationship Id="rId549" Type="http://schemas.openxmlformats.org/officeDocument/2006/relationships/hyperlink" Target="file:///D:\RAN4%23110\Docs\R4-2403676.zip" TargetMode="External"/><Relationship Id="rId756" Type="http://schemas.openxmlformats.org/officeDocument/2006/relationships/hyperlink" Target="file:///D:\RAN4%23110\Docs\R4-2401466.zip" TargetMode="External"/><Relationship Id="rId1179" Type="http://schemas.openxmlformats.org/officeDocument/2006/relationships/hyperlink" Target="file:///D:\RAN4%23110\Docs\R4-2402087.zip" TargetMode="External"/><Relationship Id="rId1386" Type="http://schemas.openxmlformats.org/officeDocument/2006/relationships/hyperlink" Target="file:///D:\RAN4%23110\Docs\R4-2400937.zip" TargetMode="External"/><Relationship Id="rId1593" Type="http://schemas.openxmlformats.org/officeDocument/2006/relationships/hyperlink" Target="file:///D:\RAN4%23110\Docs\R4-2401076.zip" TargetMode="External"/><Relationship Id="rId104" Type="http://schemas.openxmlformats.org/officeDocument/2006/relationships/hyperlink" Target="file:///D:\RAN4%23110\Docs\R4-2402281.zip" TargetMode="External"/><Relationship Id="rId311" Type="http://schemas.openxmlformats.org/officeDocument/2006/relationships/hyperlink" Target="file:///D:\RAN4%23110\Docs\R4-2403813.zip" TargetMode="External"/><Relationship Id="rId409" Type="http://schemas.openxmlformats.org/officeDocument/2006/relationships/hyperlink" Target="file:///D:\RAN4%23110\Docs\R4-2402947.zip" TargetMode="External"/><Relationship Id="rId963" Type="http://schemas.openxmlformats.org/officeDocument/2006/relationships/hyperlink" Target="file:///D:\RAN4%23110\Docs\R4-2403780.zip" TargetMode="External"/><Relationship Id="rId1039" Type="http://schemas.openxmlformats.org/officeDocument/2006/relationships/hyperlink" Target="file:///D:\RAN4%23110\Docs\R4-2402543.zip" TargetMode="External"/><Relationship Id="rId1246" Type="http://schemas.openxmlformats.org/officeDocument/2006/relationships/hyperlink" Target="file:///D:\RAN4%23110\Docs\R4-2401514.zip" TargetMode="External"/><Relationship Id="rId1898" Type="http://schemas.openxmlformats.org/officeDocument/2006/relationships/hyperlink" Target="file:///D:\RAN4%23110\Docs\R4-2405003.zip" TargetMode="External"/><Relationship Id="rId92" Type="http://schemas.openxmlformats.org/officeDocument/2006/relationships/hyperlink" Target="file:///D:\RAN4%23110\Docs\R4-2402258.zip" TargetMode="External"/><Relationship Id="rId616"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823" Type="http://schemas.openxmlformats.org/officeDocument/2006/relationships/hyperlink" Target="file:///D:\RAN4%23110\Docs\R4-2401491.zip" TargetMode="External"/><Relationship Id="rId1453" Type="http://schemas.openxmlformats.org/officeDocument/2006/relationships/hyperlink" Target="file:///D:\RAN4%23110\Docs\R4-2401845.zip" TargetMode="External"/><Relationship Id="rId1660" Type="http://schemas.openxmlformats.org/officeDocument/2006/relationships/hyperlink" Target="file:///D:\RAN4%23110\Docs\R4-2401878.zip" TargetMode="External"/><Relationship Id="rId1758" Type="http://schemas.openxmlformats.org/officeDocument/2006/relationships/hyperlink" Target="file:///D:\RAN4%23110\Docs\R4-2402069.zip" TargetMode="External"/><Relationship Id="rId1106" Type="http://schemas.openxmlformats.org/officeDocument/2006/relationships/hyperlink" Target="file:///D:\RAN4%23110\Docs\R4-2403623.zip" TargetMode="External"/><Relationship Id="rId1313" Type="http://schemas.openxmlformats.org/officeDocument/2006/relationships/hyperlink" Target="file:///D:\RAN4%23110\Docs\R4-2402510.zip" TargetMode="External"/><Relationship Id="rId1520" Type="http://schemas.openxmlformats.org/officeDocument/2006/relationships/hyperlink" Target="file:///D:\RAN4%23110\Docs\R4-2401807.zip" TargetMode="External"/><Relationship Id="rId1618" Type="http://schemas.openxmlformats.org/officeDocument/2006/relationships/hyperlink" Target="file:///D:\RAN4%23110\Docs\R4-2402565.zip" TargetMode="External"/><Relationship Id="rId1825" Type="http://schemas.openxmlformats.org/officeDocument/2006/relationships/hyperlink" Target="file:///D:\RAN4%23110\Docs\R4-2402586.zip" TargetMode="External"/><Relationship Id="rId199" Type="http://schemas.openxmlformats.org/officeDocument/2006/relationships/hyperlink" Target="file:///D:\RAN4%23110\Docs\R4-2401380.zip" TargetMode="External"/><Relationship Id="rId266" Type="http://schemas.openxmlformats.org/officeDocument/2006/relationships/hyperlink" Target="file:///D:\RAN4%23110\Docs\R4-2402146.zip" TargetMode="External"/><Relationship Id="rId473" Type="http://schemas.openxmlformats.org/officeDocument/2006/relationships/hyperlink" Target="file:///D:\RAN4%23110\Docs\R4-2402472.zip" TargetMode="External"/><Relationship Id="rId680" Type="http://schemas.openxmlformats.org/officeDocument/2006/relationships/hyperlink" Target="file:///D:\RAN4%23110\Docs\R4-2400776.zip" TargetMode="External"/><Relationship Id="rId126" Type="http://schemas.openxmlformats.org/officeDocument/2006/relationships/hyperlink" Target="file:///D:\RAN4%23110\Docs\R4-2400519.zip" TargetMode="External"/><Relationship Id="rId333" Type="http://schemas.openxmlformats.org/officeDocument/2006/relationships/hyperlink" Target="file:///D:\RAN4%23110\Docs\R4-2400272.zip" TargetMode="External"/><Relationship Id="rId540" Type="http://schemas.openxmlformats.org/officeDocument/2006/relationships/hyperlink" Target="file:///D:\RAN4%23110\Docs\R4-2400552.zip" TargetMode="External"/><Relationship Id="rId778" Type="http://schemas.openxmlformats.org/officeDocument/2006/relationships/hyperlink" Target="file:///D:\RAN4%23110\Docs\R4-2402634.zip" TargetMode="External"/><Relationship Id="rId985" Type="http://schemas.openxmlformats.org/officeDocument/2006/relationships/hyperlink" Target="file:///D:\RAN4%23110\Docs\R4-2403785.zip" TargetMode="External"/><Relationship Id="rId1170" Type="http://schemas.openxmlformats.org/officeDocument/2006/relationships/hyperlink" Target="file:///D:\RAN4%23110\Docs\R4-2400955.zip" TargetMode="External"/><Relationship Id="rId638" Type="http://schemas.openxmlformats.org/officeDocument/2006/relationships/hyperlink" Target="file:///D:\RAN4%23110\Docs\R4-2403722.zip" TargetMode="External"/><Relationship Id="rId845" Type="http://schemas.openxmlformats.org/officeDocument/2006/relationships/hyperlink" Target="file:///D:\RAN4%23110\Docs\R4-2400917.zip" TargetMode="External"/><Relationship Id="rId1030" Type="http://schemas.openxmlformats.org/officeDocument/2006/relationships/hyperlink" Target="file:///D:\RAN4%23110\Docs\R4-2402024.zip" TargetMode="External"/><Relationship Id="rId1268" Type="http://schemas.openxmlformats.org/officeDocument/2006/relationships/hyperlink" Target="file:///D:\RAN4%23110\Docs\R4-2401204.zip" TargetMode="External"/><Relationship Id="rId1475" Type="http://schemas.openxmlformats.org/officeDocument/2006/relationships/hyperlink" Target="file:///D:\RAN4%23110\Docs\R4-2402505.zip" TargetMode="External"/><Relationship Id="rId1682" Type="http://schemas.openxmlformats.org/officeDocument/2006/relationships/hyperlink" Target="file:///D:\RAN4%23110\Docs\R4-2400346.zip" TargetMode="External"/><Relationship Id="rId400" Type="http://schemas.openxmlformats.org/officeDocument/2006/relationships/hyperlink" Target="file:///D:\RAN4%23110\Docs\R4-2402820.zip" TargetMode="External"/><Relationship Id="rId705" Type="http://schemas.openxmlformats.org/officeDocument/2006/relationships/hyperlink" Target="file:///D:\RAN4%23110\Docs\R4-2403734.zip" TargetMode="External"/><Relationship Id="rId1128" Type="http://schemas.openxmlformats.org/officeDocument/2006/relationships/hyperlink" Target="file:///D:\RAN4%23110\Docs\R4-2402465.zip" TargetMode="External"/><Relationship Id="rId1335" Type="http://schemas.openxmlformats.org/officeDocument/2006/relationships/hyperlink" Target="file:///D:\RAN4%23110\Docs\R4-2402639.zip" TargetMode="External"/><Relationship Id="rId1542"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912" Type="http://schemas.openxmlformats.org/officeDocument/2006/relationships/hyperlink" Target="file:///D:\RAN4%23110\Docs\R4-2403770.zip" TargetMode="External"/><Relationship Id="rId1847" Type="http://schemas.openxmlformats.org/officeDocument/2006/relationships/hyperlink" Target="file:///D:\RAN4%23110\Docs\R4-2400236.zip" TargetMode="External"/><Relationship Id="rId41" Type="http://schemas.openxmlformats.org/officeDocument/2006/relationships/hyperlink" Target="file:///D:\RAN4%23110\Docs\R4-2400169.zip" TargetMode="External"/><Relationship Id="rId1402" Type="http://schemas.openxmlformats.org/officeDocument/2006/relationships/hyperlink" Target="file:///D:\RAN4%23110\Docs\R4-2400286.zip" TargetMode="External"/><Relationship Id="rId1707" Type="http://schemas.openxmlformats.org/officeDocument/2006/relationships/hyperlink" Target="file:///D:\RAN4%23110\Docs\R4-2401102.zip" TargetMode="External"/><Relationship Id="rId190" Type="http://schemas.openxmlformats.org/officeDocument/2006/relationships/hyperlink" Target="file:///D:\RAN4%23110\Docs\R4-2312525.zip" TargetMode="External"/><Relationship Id="rId288" Type="http://schemas.openxmlformats.org/officeDocument/2006/relationships/hyperlink" Target="file:///D:\RAN4%23110\Docs\R4-2400604.zip" TargetMode="External"/><Relationship Id="rId495" Type="http://schemas.openxmlformats.org/officeDocument/2006/relationships/hyperlink" Target="file:///D:\RAN4%23110\Docs\R4-2402744.zip" TargetMode="External"/><Relationship Id="rId148" Type="http://schemas.openxmlformats.org/officeDocument/2006/relationships/hyperlink" Target="file:///D:\RAN4%23110\Docs\R4-2401255.zip" TargetMode="External"/><Relationship Id="rId355" Type="http://schemas.openxmlformats.org/officeDocument/2006/relationships/hyperlink" Target="file:///D:\RAN4%23110\Docs\R4-2401838.zip" TargetMode="External"/><Relationship Id="rId562" Type="http://schemas.openxmlformats.org/officeDocument/2006/relationships/hyperlink" Target="file:///D:\RAN4%23110\Docs\R4-2401062.zip" TargetMode="External"/><Relationship Id="rId1192" Type="http://schemas.openxmlformats.org/officeDocument/2006/relationships/hyperlink" Target="file:///D:\RAN4%23110\Docs\R4-2401789.zip" TargetMode="External"/><Relationship Id="rId215" Type="http://schemas.openxmlformats.org/officeDocument/2006/relationships/hyperlink" Target="file:///D:\RAN4%23110\Docs\R4-2400566.zip" TargetMode="External"/><Relationship Id="rId422" Type="http://schemas.openxmlformats.org/officeDocument/2006/relationships/hyperlink" Target="file:///D:\RAN4%23110\Docs\R4-2402909.zip" TargetMode="External"/><Relationship Id="rId867" Type="http://schemas.openxmlformats.org/officeDocument/2006/relationships/hyperlink" Target="file:///D:\RAN4%23110\Docs\R4-2400784.zip" TargetMode="External"/><Relationship Id="rId1052" Type="http://schemas.openxmlformats.org/officeDocument/2006/relationships/hyperlink" Target="file:///D:\RAN4%23110\Docs\R4-2400328.zip" TargetMode="External"/><Relationship Id="rId1497" Type="http://schemas.openxmlformats.org/officeDocument/2006/relationships/hyperlink" Target="file:///D:\RAN4%23110\Docs\R4-2401215.zip" TargetMode="External"/><Relationship Id="rId727" Type="http://schemas.openxmlformats.org/officeDocument/2006/relationships/hyperlink" Target="file:///D:\RAN4%23110\Docs\R4-2403738.zip" TargetMode="External"/><Relationship Id="rId934" Type="http://schemas.openxmlformats.org/officeDocument/2006/relationships/hyperlink" Target="file:///D:\RAN4%23110\Docs\R4-2400920.zip" TargetMode="External"/><Relationship Id="rId1357" Type="http://schemas.openxmlformats.org/officeDocument/2006/relationships/hyperlink" Target="file:///D:\RAN4%23110\Docs\R4-2402237.zip" TargetMode="External"/><Relationship Id="rId1564" Type="http://schemas.openxmlformats.org/officeDocument/2006/relationships/hyperlink" Target="file:///D:\RAN4%23110\Docs\R4-2402089.zip" TargetMode="External"/><Relationship Id="rId1771" Type="http://schemas.openxmlformats.org/officeDocument/2006/relationships/hyperlink" Target="file:///D:\RAN4%23110\Docs\R4-2400334.zip" TargetMode="External"/><Relationship Id="rId63" Type="http://schemas.openxmlformats.org/officeDocument/2006/relationships/hyperlink" Target="file:///D:\RAN4%23110\Docs\R4-2401206.zip" TargetMode="External"/><Relationship Id="rId1217" Type="http://schemas.openxmlformats.org/officeDocument/2006/relationships/hyperlink" Target="file:///D:\RAN4%23110\Docs\R4-2402617.zip" TargetMode="External"/><Relationship Id="rId1424" Type="http://schemas.openxmlformats.org/officeDocument/2006/relationships/hyperlink" Target="file:///D:\RAN4%23110\Docs\R4-2402061.zip" TargetMode="External"/><Relationship Id="rId1631" Type="http://schemas.openxmlformats.org/officeDocument/2006/relationships/hyperlink" Target="file:///D:\RAN4%23110\Docs\R4-2402389.zip" TargetMode="External"/><Relationship Id="rId1869" Type="http://schemas.openxmlformats.org/officeDocument/2006/relationships/hyperlink" Target="file:///D:\RAN4%23110\Docs\R4-2402427.zip" TargetMode="External"/><Relationship Id="rId1729" Type="http://schemas.openxmlformats.org/officeDocument/2006/relationships/hyperlink" Target="file:///D:\RAN4%23110\Docs\R4-2403706.zip" TargetMode="External"/><Relationship Id="rId377" Type="http://schemas.openxmlformats.org/officeDocument/2006/relationships/hyperlink" Target="file:///D:\RAN4%23110\Docs\R4-2400264.zip" TargetMode="External"/><Relationship Id="rId584" Type="http://schemas.openxmlformats.org/officeDocument/2006/relationships/hyperlink" Target="file:///D:\RAN4%23110\Docs\R4-2402078.zip" TargetMode="External"/><Relationship Id="rId5" Type="http://schemas.openxmlformats.org/officeDocument/2006/relationships/numbering" Target="numbering.xml"/><Relationship Id="rId237" Type="http://schemas.openxmlformats.org/officeDocument/2006/relationships/hyperlink" Target="file:///D:\RAN4%23110\Docs\R4-2400625.zip" TargetMode="External"/><Relationship Id="rId791" Type="http://schemas.openxmlformats.org/officeDocument/2006/relationships/hyperlink" Target="file:///D:\RAN4%23110\Docs\R4-2400915.zip" TargetMode="External"/><Relationship Id="rId889" Type="http://schemas.openxmlformats.org/officeDocument/2006/relationships/hyperlink" Target="file:///D:\RAN4%23110\Docs\R4-2400919.zip" TargetMode="External"/><Relationship Id="rId1074" Type="http://schemas.openxmlformats.org/officeDocument/2006/relationships/hyperlink" Target="file:///D:\RAN4%23110\Docs\R4-2403619.zip" TargetMode="External"/><Relationship Id="rId444" Type="http://schemas.openxmlformats.org/officeDocument/2006/relationships/hyperlink" Target="file:///D:\RAN4%23110\Docs\R4-2400053.zip" TargetMode="External"/><Relationship Id="rId651" Type="http://schemas.openxmlformats.org/officeDocument/2006/relationships/hyperlink" Target="file:///D:\RAN4%23110\Docs\R4-2402268.zip" TargetMode="External"/><Relationship Id="rId749" Type="http://schemas.openxmlformats.org/officeDocument/2006/relationships/hyperlink" Target="file:///D:\RAN4%23110\Docs\R4-2402553.zip" TargetMode="External"/><Relationship Id="rId1281" Type="http://schemas.openxmlformats.org/officeDocument/2006/relationships/hyperlink" Target="file:///D:\RAN4%23110\Docs\R4-2402945.zip" TargetMode="External"/><Relationship Id="rId1379" Type="http://schemas.openxmlformats.org/officeDocument/2006/relationships/hyperlink" Target="file:///D:\RAN4%23110\Docs\R4-2401524.zip" TargetMode="External"/><Relationship Id="rId1586" Type="http://schemas.openxmlformats.org/officeDocument/2006/relationships/hyperlink" Target="file:///D:\RAN4%23110\Docs\R4-2403607.zip" TargetMode="External"/><Relationship Id="rId304" Type="http://schemas.openxmlformats.org/officeDocument/2006/relationships/hyperlink" Target="file:///D:\RAN4%23110\Docs\R4-2401385.zip" TargetMode="External"/><Relationship Id="rId511" Type="http://schemas.openxmlformats.org/officeDocument/2006/relationships/hyperlink" Target="file:///D:\RAN4%23110\Docs\R4-2401997.zip" TargetMode="External"/><Relationship Id="rId609" Type="http://schemas.openxmlformats.org/officeDocument/2006/relationships/hyperlink" Target="file:///D:\RAN4%23110\Docs\R4-2401065.zip" TargetMode="External"/><Relationship Id="rId956" Type="http://schemas.openxmlformats.org/officeDocument/2006/relationships/hyperlink" Target="file:///D:\RAN4%23110\Docs\R4-2401485.zip" TargetMode="External"/><Relationship Id="rId1141" Type="http://schemas.openxmlformats.org/officeDocument/2006/relationships/hyperlink" Target="file:///D:\RAN4%23110\Docs\R4-2402471.zip" TargetMode="External"/><Relationship Id="rId1239" Type="http://schemas.openxmlformats.org/officeDocument/2006/relationships/hyperlink" Target="file:///D:\RAN4%23110\Docs\R4-2401079.zip" TargetMode="External"/><Relationship Id="rId1793" Type="http://schemas.openxmlformats.org/officeDocument/2006/relationships/hyperlink" Target="file:///D:\RAN4%23110\Docs\R4-2402585.zip" TargetMode="External"/><Relationship Id="rId85" Type="http://schemas.openxmlformats.org/officeDocument/2006/relationships/hyperlink" Target="file:///D:\RAN4%23110\Docs\R4-2403799.zip" TargetMode="External"/><Relationship Id="rId816" Type="http://schemas.openxmlformats.org/officeDocument/2006/relationships/hyperlink" Target="file:///D:\RAN4%23110\Docs\R4-2403750.zip" TargetMode="External"/><Relationship Id="rId1001" Type="http://schemas.openxmlformats.org/officeDocument/2006/relationships/hyperlink" Target="file:///D:\RAN4%23110\Docs\R4-2400863.zip" TargetMode="External"/><Relationship Id="rId1446" Type="http://schemas.openxmlformats.org/officeDocument/2006/relationships/hyperlink" Target="file:///D:\RAN4%23110\Docs\R4-2402438.zip" TargetMode="External"/><Relationship Id="rId1653" Type="http://schemas.openxmlformats.org/officeDocument/2006/relationships/hyperlink" Target="file:///D:\RAN4%23110\Docs\R4-2402306.zip" TargetMode="External"/><Relationship Id="rId1860" Type="http://schemas.openxmlformats.org/officeDocument/2006/relationships/hyperlink" Target="file:///D:\RAN4%23110\Docs\R4-2400504.zip" TargetMode="External"/><Relationship Id="rId1306" Type="http://schemas.openxmlformats.org/officeDocument/2006/relationships/hyperlink" Target="file:///D:\RAN4%23110\Docs\R4-2403687.zip" TargetMode="External"/><Relationship Id="rId1513" Type="http://schemas.openxmlformats.org/officeDocument/2006/relationships/hyperlink" Target="file:///D:\RAN4%23110\Docs\R4-2403679.zip" TargetMode="External"/><Relationship Id="rId1720" Type="http://schemas.openxmlformats.org/officeDocument/2006/relationships/hyperlink" Target="file:///D:\RAN4%23110\Docs\R4-2400054.zip" TargetMode="External"/><Relationship Id="rId12" Type="http://schemas.openxmlformats.org/officeDocument/2006/relationships/chart" Target="charts/chart2.xml"/><Relationship Id="rId1818" Type="http://schemas.openxmlformats.org/officeDocument/2006/relationships/hyperlink" Target="file:///D:\RAN4%23110\Docs\R4-2400686.zip" TargetMode="External"/><Relationship Id="rId161" Type="http://schemas.openxmlformats.org/officeDocument/2006/relationships/hyperlink" Target="file:///D:\RAN4%23110\Docs\R4-2401382.zip" TargetMode="External"/><Relationship Id="rId399" Type="http://schemas.openxmlformats.org/officeDocument/2006/relationships/hyperlink" Target="file:///D:\RAN4%23110\Docs\R4-2402494.zip" TargetMode="External"/><Relationship Id="rId259" Type="http://schemas.openxmlformats.org/officeDocument/2006/relationships/hyperlink" Target="file:///D:\RAN4%23110\Docs\R4-2402746.zip" TargetMode="External"/><Relationship Id="rId466" Type="http://schemas.openxmlformats.org/officeDocument/2006/relationships/hyperlink" Target="file:///D:\RAN4%23110\Docs\R4-2402226.zip" TargetMode="External"/><Relationship Id="rId673" Type="http://schemas.openxmlformats.org/officeDocument/2006/relationships/hyperlink" Target="file:///D:\RAN4%23110\Docs\R4-2403726.zip" TargetMode="External"/><Relationship Id="rId880" Type="http://schemas.openxmlformats.org/officeDocument/2006/relationships/hyperlink" Target="file:///D:\RAN4%23110\Docs\R4-2400833.zip" TargetMode="External"/><Relationship Id="rId1096" Type="http://schemas.openxmlformats.org/officeDocument/2006/relationships/hyperlink" Target="file:///D:\RAN4%23110\Docs\R4-2401476.zip" TargetMode="External"/><Relationship Id="rId119" Type="http://schemas.openxmlformats.org/officeDocument/2006/relationships/hyperlink" Target="file:///D:\RAN4%23110\Docs\R4-2401884.zip" TargetMode="External"/><Relationship Id="rId326" Type="http://schemas.openxmlformats.org/officeDocument/2006/relationships/hyperlink" Target="file:///D:\RAN4%23110\Docs\R4-2402273.zip" TargetMode="External"/><Relationship Id="rId533" Type="http://schemas.openxmlformats.org/officeDocument/2006/relationships/hyperlink" Target="file:///D:\RAN4%23110\Docs\R4-2401536.zip" TargetMode="External"/><Relationship Id="rId978" Type="http://schemas.openxmlformats.org/officeDocument/2006/relationships/hyperlink" Target="file:///D:\RAN4%23110\Docs\R4-2400858.zip" TargetMode="External"/><Relationship Id="rId1163" Type="http://schemas.openxmlformats.org/officeDocument/2006/relationships/hyperlink" Target="file:///D:\RAN4%23110\Docs\R4-2400370.zip" TargetMode="External"/><Relationship Id="rId1370" Type="http://schemas.openxmlformats.org/officeDocument/2006/relationships/hyperlink" Target="file:///D:\RAN4%23110\Docs\R4-2403655.zip" TargetMode="External"/><Relationship Id="rId740" Type="http://schemas.openxmlformats.org/officeDocument/2006/relationships/hyperlink" Target="file:///D:\RAN4%23110\Docs\R4-2402608.zip" TargetMode="External"/><Relationship Id="rId838" Type="http://schemas.openxmlformats.org/officeDocument/2006/relationships/hyperlink" Target="file:///D:\RAN4%23110\Docs\R4-2400231.zip" TargetMode="External"/><Relationship Id="rId1023" Type="http://schemas.openxmlformats.org/officeDocument/2006/relationships/hyperlink" Target="file:///D:\RAN4%23110\Docs\R4-2403610.zip" TargetMode="External"/><Relationship Id="rId1468"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1675" Type="http://schemas.openxmlformats.org/officeDocument/2006/relationships/hyperlink" Target="file:///D:\RAN4%23110\Docs\R4-2401847.zip" TargetMode="External"/><Relationship Id="rId1882" Type="http://schemas.openxmlformats.org/officeDocument/2006/relationships/hyperlink" Target="file:///D:\RAN4%23110\Docs\R4-2400138.zip" TargetMode="External"/><Relationship Id="rId600" Type="http://schemas.openxmlformats.org/officeDocument/2006/relationships/hyperlink" Target="file:///D:\RAN4%23110\Docs\R4-2402425.zip" TargetMode="External"/><Relationship Id="rId1230" Type="http://schemas.openxmlformats.org/officeDocument/2006/relationships/hyperlink" Target="file:///D:\RAN4%23110\Docs\R4-2402215.zip" TargetMode="External"/><Relationship Id="rId1328" Type="http://schemas.openxmlformats.org/officeDocument/2006/relationships/hyperlink" Target="file:///D:\RAN4%23110\Docs\R4-2400146.zip" TargetMode="External"/><Relationship Id="rId1535" Type="http://schemas.openxmlformats.org/officeDocument/2006/relationships/hyperlink" Target="file:///D:\RAN4%23110\Docs\R4-2402411.zip" TargetMode="External"/><Relationship Id="rId905" Type="http://schemas.openxmlformats.org/officeDocument/2006/relationships/hyperlink" Target="file:///D:\RAN4%23110\Docs\R4-2402093.zip" TargetMode="External"/><Relationship Id="rId1742" Type="http://schemas.openxmlformats.org/officeDocument/2006/relationships/hyperlink" Target="file:///D:\RAN4%23110\Docs\R4-2400612.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2517.zip" TargetMode="External"/><Relationship Id="rId183" Type="http://schemas.openxmlformats.org/officeDocument/2006/relationships/hyperlink" Target="file:///D:\RAN4%23110\Docs\R4-2401771.zip" TargetMode="External"/><Relationship Id="rId390" Type="http://schemas.openxmlformats.org/officeDocument/2006/relationships/hyperlink" Target="file:///D:\RAN4%23110\Docs\R4-2401169.zip" TargetMode="External"/><Relationship Id="rId250" Type="http://schemas.openxmlformats.org/officeDocument/2006/relationships/hyperlink" Target="file:///D:\RAN4%23110\Docs\R4-2401602.zip" TargetMode="External"/><Relationship Id="rId488" Type="http://schemas.openxmlformats.org/officeDocument/2006/relationships/hyperlink" Target="file:///D:\RAN4%23110\Docs\R4-2400153.zip" TargetMode="External"/><Relationship Id="rId695" Type="http://schemas.openxmlformats.org/officeDocument/2006/relationships/hyperlink" Target="file:///D:\RAN4%23110\Docs\R4-2403732.zip" TargetMode="External"/><Relationship Id="rId110" Type="http://schemas.openxmlformats.org/officeDocument/2006/relationships/hyperlink" Target="file:///D:\RAN4%23110\Docs\R4-2400361.zip" TargetMode="External"/><Relationship Id="rId348" Type="http://schemas.openxmlformats.org/officeDocument/2006/relationships/hyperlink" Target="file:///D:\RAN4%23110\Docs\R4-2403811.zip" TargetMode="External"/><Relationship Id="rId555" Type="http://schemas.openxmlformats.org/officeDocument/2006/relationships/hyperlink" Target="file:///D:\RAN4%23110\Docs\R4-2402422.zip" TargetMode="External"/><Relationship Id="rId762" Type="http://schemas.openxmlformats.org/officeDocument/2006/relationships/hyperlink" Target="file:///D:\RAN4%23110\Docs\R4-2403789.zip" TargetMode="External"/><Relationship Id="rId1185" Type="http://schemas.openxmlformats.org/officeDocument/2006/relationships/hyperlink" Target="file:///D:\RAN4%23110\Docs\R4-2400855.zip" TargetMode="External"/><Relationship Id="rId1392" Type="http://schemas.openxmlformats.org/officeDocument/2006/relationships/hyperlink" Target="file:///D:\RAN4%23110\Docs\R4-2401116.zip" TargetMode="External"/><Relationship Id="rId208" Type="http://schemas.openxmlformats.org/officeDocument/2006/relationships/hyperlink" Target="file:///D:\RAN4%23110\Docs\R4-2402229.zip" TargetMode="External"/><Relationship Id="rId415" Type="http://schemas.openxmlformats.org/officeDocument/2006/relationships/hyperlink" Target="file:///D:\RAN4%23110\Docs\R4-2402816.zip" TargetMode="External"/><Relationship Id="rId622" Type="http://schemas.openxmlformats.org/officeDocument/2006/relationships/hyperlink" Target="file:///D:\RAN4%23110\Docs\R4-2403605.zip" TargetMode="External"/><Relationship Id="rId1045" Type="http://schemas.openxmlformats.org/officeDocument/2006/relationships/hyperlink" Target="file:///D:\RAN4%23110\Docs\R4-2400191.zip" TargetMode="External"/><Relationship Id="rId1252" Type="http://schemas.openxmlformats.org/officeDocument/2006/relationships/hyperlink" Target="file:///D:\RAN4%23110\Docs\R4-2402937.zip" TargetMode="External"/><Relationship Id="rId1697" Type="http://schemas.openxmlformats.org/officeDocument/2006/relationships/hyperlink" Target="file:///D:\RAN4%23110\Docs\R4-2402458.zip" TargetMode="External"/><Relationship Id="rId927" Type="http://schemas.openxmlformats.org/officeDocument/2006/relationships/hyperlink" Target="file:///D:\RAN4%23110\Docs\R4-2403773.zip" TargetMode="External"/><Relationship Id="rId1112" Type="http://schemas.openxmlformats.org/officeDocument/2006/relationships/hyperlink" Target="file:///D:\RAN4%23110\Docs\R4-2400179.zip" TargetMode="External"/><Relationship Id="rId1557"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1764" Type="http://schemas.openxmlformats.org/officeDocument/2006/relationships/hyperlink" Target="file:///D:\RAN4%23110\Docs\R4-2400690.zip" TargetMode="External"/><Relationship Id="rId56" Type="http://schemas.openxmlformats.org/officeDocument/2006/relationships/hyperlink" Target="file:///D:\RAN4%23110\Docs\R4-2400448.zip" TargetMode="External"/><Relationship Id="rId1417" Type="http://schemas.openxmlformats.org/officeDocument/2006/relationships/hyperlink" Target="file:///D:\RAN4%23110\Docs\R4-2402924.zip" TargetMode="External"/><Relationship Id="rId1624" Type="http://schemas.openxmlformats.org/officeDocument/2006/relationships/hyperlink" Target="file:///D:\RAN4%23110\Docs\R4-2401171.zip" TargetMode="External"/><Relationship Id="rId1831" Type="http://schemas.openxmlformats.org/officeDocument/2006/relationships/hyperlink" Target="file:///D:\RAN4%23110\Docs\R4-2402590.zip" TargetMode="External"/><Relationship Id="rId272" Type="http://schemas.openxmlformats.org/officeDocument/2006/relationships/hyperlink" Target="file:///D:\RAN4%23110\Docs\R4-2400667.zip" TargetMode="External"/><Relationship Id="rId577" Type="http://schemas.openxmlformats.org/officeDocument/2006/relationships/hyperlink" Target="file:///D:\RAN4%23110\Docs\R4-2403715.zip" TargetMode="External"/><Relationship Id="rId132" Type="http://schemas.openxmlformats.org/officeDocument/2006/relationships/hyperlink" Target="file:///D:\RAN4%23110\Docs\R4-2400630.zip" TargetMode="External"/><Relationship Id="rId784" Type="http://schemas.openxmlformats.org/officeDocument/2006/relationships/hyperlink" Target="file:///D:\RAN4%23110\Docs\R4-2401281.zip" TargetMode="External"/><Relationship Id="rId991" Type="http://schemas.openxmlformats.org/officeDocument/2006/relationships/hyperlink" Target="file:///D:\RAN4%23110\Docs\R4-2403786.zip" TargetMode="External"/><Relationship Id="rId1067" Type="http://schemas.openxmlformats.org/officeDocument/2006/relationships/hyperlink" Target="file:///D:\RAN4%23110\Docs\R4-2401117.zip" TargetMode="External"/><Relationship Id="rId437" Type="http://schemas.openxmlformats.org/officeDocument/2006/relationships/hyperlink" Target="file:///D:\RAN4%23110\Docs\R4-2402791.zip" TargetMode="External"/><Relationship Id="rId644" Type="http://schemas.openxmlformats.org/officeDocument/2006/relationships/hyperlink" Target="file:///D:\RAN4%23110\Docs\R4-2403723.zip" TargetMode="External"/><Relationship Id="rId851" Type="http://schemas.openxmlformats.org/officeDocument/2006/relationships/hyperlink" Target="file:///D:\RAN4%23110\Docs\R4-2402091.zip" TargetMode="External"/><Relationship Id="rId1274" Type="http://schemas.openxmlformats.org/officeDocument/2006/relationships/hyperlink" Target="file:///D:\RAN4%23110\Docs\R4-2401082.zip" TargetMode="External"/><Relationship Id="rId1481" Type="http://schemas.openxmlformats.org/officeDocument/2006/relationships/hyperlink" Target="file:///D:\RAN4%23110\Docs\R4-2401515.zip" TargetMode="External"/><Relationship Id="rId1579" Type="http://schemas.openxmlformats.org/officeDocument/2006/relationships/hyperlink" Target="file:///D:\RAN4%23110\Docs\R4-2400702.zip" TargetMode="External"/><Relationship Id="rId504" Type="http://schemas.openxmlformats.org/officeDocument/2006/relationships/hyperlink" Target="file:///D:\RAN4%23110\Docs\R4-2401793.zip" TargetMode="External"/><Relationship Id="rId711" Type="http://schemas.openxmlformats.org/officeDocument/2006/relationships/hyperlink" Target="file:///D:\RAN4%23110\Docs\R4-2401893.zip" TargetMode="External"/><Relationship Id="rId949" Type="http://schemas.openxmlformats.org/officeDocument/2006/relationships/hyperlink" Target="file:///D:\RAN4%23110\Docs\R4-2400213.zip" TargetMode="External"/><Relationship Id="rId1134" Type="http://schemas.openxmlformats.org/officeDocument/2006/relationships/hyperlink" Target="file:///D:\RAN4%23110\Docs\R4-2403671.zip" TargetMode="External"/><Relationship Id="rId1341" Type="http://schemas.openxmlformats.org/officeDocument/2006/relationships/hyperlink" Target="file:///D:\RAN4%23110\Docs\R4-2402237.zip" TargetMode="External"/><Relationship Id="rId1786" Type="http://schemas.openxmlformats.org/officeDocument/2006/relationships/hyperlink" Target="file:///D:\RAN4%23110\Docs\R4-2403701.zip" TargetMode="External"/><Relationship Id="rId78" Type="http://schemas.openxmlformats.org/officeDocument/2006/relationships/hyperlink" Target="file:///D:\RAN4%23110\Docs\R4-2401991.zip" TargetMode="External"/><Relationship Id="rId809" Type="http://schemas.openxmlformats.org/officeDocument/2006/relationships/hyperlink" Target="file:///D:\RAN4%23110\Docs\R4-2403749.zip" TargetMode="External"/><Relationship Id="rId1201" Type="http://schemas.openxmlformats.org/officeDocument/2006/relationships/hyperlink" Target="file:///D:\RAN4%23110\Docs\R4-2400341.zip" TargetMode="External"/><Relationship Id="rId1439" Type="http://schemas.openxmlformats.org/officeDocument/2006/relationships/hyperlink" Target="file:///D:\RAN4%23110\Docs\R4-2402496.zip" TargetMode="External"/><Relationship Id="rId1646" Type="http://schemas.openxmlformats.org/officeDocument/2006/relationships/hyperlink" Target="file:///D:\RAN4%23110\Docs\R4-2400508.zip" TargetMode="External"/><Relationship Id="rId1853" Type="http://schemas.openxmlformats.org/officeDocument/2006/relationships/hyperlink" Target="file:///D:\RAN4%23110\Docs\R4-2400260.zip" TargetMode="External"/><Relationship Id="rId1506" Type="http://schemas.openxmlformats.org/officeDocument/2006/relationships/hyperlink" Target="file:///D:\RAN4%23110\Docs\R4-2403678.zip" TargetMode="External"/><Relationship Id="rId1713" Type="http://schemas.openxmlformats.org/officeDocument/2006/relationships/hyperlink" Target="file:///D:\RAN4%23110\Docs\R4-2401103.zip" TargetMode="External"/><Relationship Id="rId294" Type="http://schemas.openxmlformats.org/officeDocument/2006/relationships/hyperlink" Target="file:///D:\RAN4%23110\Docs\R4-2400960.zip" TargetMode="External"/><Relationship Id="rId154" Type="http://schemas.openxmlformats.org/officeDocument/2006/relationships/hyperlink" Target="file:///D:\RAN4%23110\Docs\R4-2401259.zip" TargetMode="External"/><Relationship Id="rId361" Type="http://schemas.openxmlformats.org/officeDocument/2006/relationships/hyperlink" Target="file:///D:\RAN4%23110\Docs\R4-2401056.zip" TargetMode="External"/><Relationship Id="rId599" Type="http://schemas.openxmlformats.org/officeDocument/2006/relationships/hyperlink" Target="file:///D:\RAN4%23110\Docs\R4-2402426.zip" TargetMode="External"/><Relationship Id="rId459" Type="http://schemas.openxmlformats.org/officeDocument/2006/relationships/hyperlink" Target="file:///D:\RAN4%23110\Docs\R4-2401562.zip" TargetMode="External"/><Relationship Id="rId666" Type="http://schemas.openxmlformats.org/officeDocument/2006/relationships/hyperlink" Target="file:///D:\RAN4%23110\Docs\R4-2400606.zip" TargetMode="External"/><Relationship Id="rId873" Type="http://schemas.openxmlformats.org/officeDocument/2006/relationships/hyperlink" Target="file:///D:\RAN4%23110\Docs\R4-2400785.zip" TargetMode="External"/><Relationship Id="rId1089" Type="http://schemas.openxmlformats.org/officeDocument/2006/relationships/hyperlink" Target="file:///D:\RAN4%23110\Docs\R4-2400332.zip" TargetMode="External"/><Relationship Id="rId1296" Type="http://schemas.openxmlformats.org/officeDocument/2006/relationships/hyperlink" Target="file:///D:\RAN4%23110\Docs\R4-2403686.zip" TargetMode="External"/><Relationship Id="rId221" Type="http://schemas.openxmlformats.org/officeDocument/2006/relationships/hyperlink" Target="file:///D:\RAN4%23110\Docs\R4-2402379.zip" TargetMode="External"/><Relationship Id="rId319" Type="http://schemas.openxmlformats.org/officeDocument/2006/relationships/hyperlink" Target="file:///D:\RAN4%23110\Docs\R4-2401244.zip" TargetMode="External"/><Relationship Id="rId526" Type="http://schemas.openxmlformats.org/officeDocument/2006/relationships/hyperlink" Target="file:///D:\RAN4%23110\Docs\R4-2402702.zip" TargetMode="External"/><Relationship Id="rId1156" Type="http://schemas.openxmlformats.org/officeDocument/2006/relationships/hyperlink" Target="file:///D:\RAN4%23110\Docs\R4-2400699.zip" TargetMode="External"/><Relationship Id="rId1363" Type="http://schemas.openxmlformats.org/officeDocument/2006/relationships/hyperlink" Target="file:///D:\RAN4%23110\Docs\R4-2402616.zip" TargetMode="External"/><Relationship Id="rId733" Type="http://schemas.openxmlformats.org/officeDocument/2006/relationships/hyperlink" Target="file:///D:\RAN4%23110\Docs\R4-2403740.zip" TargetMode="External"/><Relationship Id="rId940" Type="http://schemas.openxmlformats.org/officeDocument/2006/relationships/hyperlink" Target="file:///D:\RAN4%23110\Docs\R4-2403776.zip" TargetMode="External"/><Relationship Id="rId1016" Type="http://schemas.openxmlformats.org/officeDocument/2006/relationships/hyperlink" Target="file:///D:\RAN4%23110\Docs\R4-2400190.zip" TargetMode="External"/><Relationship Id="rId1570" Type="http://schemas.openxmlformats.org/officeDocument/2006/relationships/hyperlink" Target="file:///D:\RAN4%23110\Docs\R4-2402358.zip" TargetMode="External"/><Relationship Id="rId1668" Type="http://schemas.openxmlformats.org/officeDocument/2006/relationships/hyperlink" Target="file:///D:\RAN4%23110\Docs\R4-2402065.zip" TargetMode="External"/><Relationship Id="rId1875" Type="http://schemas.openxmlformats.org/officeDocument/2006/relationships/hyperlink" Target="file:///D:\RAN4%23110\Docs\R4-2402445.zip" TargetMode="External"/><Relationship Id="rId800" Type="http://schemas.openxmlformats.org/officeDocument/2006/relationships/hyperlink" Target="file:///D:\RAN4%23110\Docs\R4-2401267.zip" TargetMode="External"/><Relationship Id="rId1223" Type="http://schemas.openxmlformats.org/officeDocument/2006/relationships/hyperlink" Target="file:///D:\RAN4%23110\Docs\R4-2403664.zip" TargetMode="External"/><Relationship Id="rId1430" Type="http://schemas.openxmlformats.org/officeDocument/2006/relationships/hyperlink" Target="file:///D:\RAN4%23110\Docs\R4-2403646.zip" TargetMode="External"/><Relationship Id="rId1528" Type="http://schemas.openxmlformats.org/officeDocument/2006/relationships/hyperlink" Target="file:///D:\RAN4%23110\Docs\R4-2401534.zip" TargetMode="External"/><Relationship Id="rId1735" Type="http://schemas.openxmlformats.org/officeDocument/2006/relationships/hyperlink" Target="file:///D:\RAN4%23110\Docs\R4-2400609.zip" TargetMode="External"/><Relationship Id="rId27" Type="http://schemas.openxmlformats.org/officeDocument/2006/relationships/hyperlink" Target="file:///D:\RAN4%23110\Docs\R4-2400015.zip" TargetMode="External"/><Relationship Id="rId1802" Type="http://schemas.openxmlformats.org/officeDocument/2006/relationships/hyperlink" Target="file:///D:\RAN4%23110\Docs\R4-2403698.zip" TargetMode="External"/><Relationship Id="rId176" Type="http://schemas.openxmlformats.org/officeDocument/2006/relationships/hyperlink" Target="file:///D:\RAN4%23110\Docs\R4-2403802.zip" TargetMode="External"/><Relationship Id="rId383" Type="http://schemas.openxmlformats.org/officeDocument/2006/relationships/hyperlink" Target="file:///D:\RAN4%23110\Docs\R4-2403816.zip" TargetMode="External"/><Relationship Id="rId590" Type="http://schemas.openxmlformats.org/officeDocument/2006/relationships/hyperlink" Target="file:///D:\RAN4%23110\Docs\R4-2400792.zip" TargetMode="External"/><Relationship Id="rId243" Type="http://schemas.openxmlformats.org/officeDocument/2006/relationships/hyperlink" Target="file:///D:\RAN4%23110\Docs\R4-2400626.zip" TargetMode="External"/><Relationship Id="rId450" Type="http://schemas.openxmlformats.org/officeDocument/2006/relationships/hyperlink" Target="file:///D:\RAN4%23110\Docs\R4-2400174.zip" TargetMode="External"/><Relationship Id="rId688" Type="http://schemas.openxmlformats.org/officeDocument/2006/relationships/hyperlink" Target="file:///D:\RAN4%23110\Docs\R4-2400778.zip" TargetMode="External"/><Relationship Id="rId895" Type="http://schemas.openxmlformats.org/officeDocument/2006/relationships/hyperlink" Target="file:///D:\RAN4%23110\Docs\R4-2401767.zip" TargetMode="External"/><Relationship Id="rId1080" Type="http://schemas.openxmlformats.org/officeDocument/2006/relationships/hyperlink" Target="file:///D:\RAN4%23110\Docs\R4-2402092.zip" TargetMode="External"/><Relationship Id="rId103" Type="http://schemas.openxmlformats.org/officeDocument/2006/relationships/hyperlink" Target="file:///D:\RAN4%23110\Docs\R4-2402280.zip" TargetMode="External"/><Relationship Id="rId310" Type="http://schemas.openxmlformats.org/officeDocument/2006/relationships/hyperlink" Target="file:///D:\RAN4%23110\Docs\R4-2400639.zip" TargetMode="External"/><Relationship Id="rId548" Type="http://schemas.openxmlformats.org/officeDocument/2006/relationships/hyperlink" Target="file:///D:\RAN4%23110\Docs\R4-2402452.zip" TargetMode="External"/><Relationship Id="rId755" Type="http://schemas.openxmlformats.org/officeDocument/2006/relationships/hyperlink" Target="file:///D:\RAN4%23110\Docs\R4-2401275.zip" TargetMode="External"/><Relationship Id="rId962" Type="http://schemas.openxmlformats.org/officeDocument/2006/relationships/hyperlink" Target="file:///D:\RAN4%23110\Docs\R4-2402100.zip" TargetMode="External"/><Relationship Id="rId1178" Type="http://schemas.openxmlformats.org/officeDocument/2006/relationships/hyperlink" Target="file:///D:\RAN4%23110\Docs\R4-2400856.zip" TargetMode="External"/><Relationship Id="rId1385" Type="http://schemas.openxmlformats.org/officeDocument/2006/relationships/hyperlink" Target="file:///D:\RAN4%23110\Docs\R4-2400851.zip" TargetMode="External"/><Relationship Id="rId1592" Type="http://schemas.openxmlformats.org/officeDocument/2006/relationships/hyperlink" Target="file:///D:\RAN4%23110\Docs\R4-2401529.zip" TargetMode="External"/><Relationship Id="rId91" Type="http://schemas.openxmlformats.org/officeDocument/2006/relationships/hyperlink" Target="file:///D:\RAN4%23110\Docs\R4-2402258.zip" TargetMode="External"/><Relationship Id="rId408" Type="http://schemas.openxmlformats.org/officeDocument/2006/relationships/hyperlink" Target="file:///D:\RAN4%23110\Docs\R4-2402818.zip" TargetMode="External"/><Relationship Id="rId615" Type="http://schemas.openxmlformats.org/officeDocument/2006/relationships/hyperlink" Target="file:///D:\RAN4%23110\Docs\R4-2403624.zip" TargetMode="External"/><Relationship Id="rId822" Type="http://schemas.openxmlformats.org/officeDocument/2006/relationships/hyperlink" Target="file:///D:\RAN4%23110\Docs\R4-2401486.zip" TargetMode="External"/><Relationship Id="rId1038" Type="http://schemas.openxmlformats.org/officeDocument/2006/relationships/hyperlink" Target="file:///D:\RAN4%23110\Docs\R4-2403612.zip" TargetMode="External"/><Relationship Id="rId1245" Type="http://schemas.openxmlformats.org/officeDocument/2006/relationships/hyperlink" Target="file:///D:\RAN4%23110\Docs\R4-2403633.zip" TargetMode="External"/><Relationship Id="rId1452" Type="http://schemas.openxmlformats.org/officeDocument/2006/relationships/hyperlink" Target="file:///D:\RAN4%23110\Docs\R4-2400338.zip" TargetMode="External"/><Relationship Id="rId1897" Type="http://schemas.openxmlformats.org/officeDocument/2006/relationships/hyperlink" Target="file:///D:\RAN4%23110\Docs\R4-2402533.zip" TargetMode="External"/><Relationship Id="rId1105" Type="http://schemas.openxmlformats.org/officeDocument/2006/relationships/hyperlink" Target="file:///D:\RAN4%23110\Docs\R4-2402462.zip" TargetMode="External"/><Relationship Id="rId1312" Type="http://schemas.openxmlformats.org/officeDocument/2006/relationships/hyperlink" Target="file:///D:\RAN4%23110\Docs\R4-2401083.zip" TargetMode="External"/><Relationship Id="rId1757" Type="http://schemas.openxmlformats.org/officeDocument/2006/relationships/hyperlink" Target="file:///D:\RAN4%23110\Docs\R4-2403711.zip" TargetMode="External"/><Relationship Id="rId49" Type="http://schemas.openxmlformats.org/officeDocument/2006/relationships/hyperlink" Target="file:///D:\RAN4%23110\Docs\R4-2400444.zip" TargetMode="External"/><Relationship Id="rId1617" Type="http://schemas.openxmlformats.org/officeDocument/2006/relationships/hyperlink" Target="file:///D:\RAN4%23110\Docs\R4-2402439.zip" TargetMode="External"/><Relationship Id="rId1824" Type="http://schemas.openxmlformats.org/officeDocument/2006/relationships/hyperlink" Target="file:///D:\RAN4%23110\Docs\R4-2403702.zip" TargetMode="External"/><Relationship Id="rId198" Type="http://schemas.openxmlformats.org/officeDocument/2006/relationships/hyperlink" Target="file:///D:\RAN4%23110\Docs\R4-2402219.zip" TargetMode="External"/><Relationship Id="rId265" Type="http://schemas.openxmlformats.org/officeDocument/2006/relationships/hyperlink" Target="file:///D:\RAN4%23110\Docs\R4-2402146.zip" TargetMode="External"/><Relationship Id="rId472" Type="http://schemas.openxmlformats.org/officeDocument/2006/relationships/hyperlink" Target="file:///D:\RAN4%23110\Docs\R4-2401840.zip" TargetMode="External"/><Relationship Id="rId125" Type="http://schemas.openxmlformats.org/officeDocument/2006/relationships/hyperlink" Target="file:///D:\RAN4%23110\Docs\R4-2400518.zip" TargetMode="External"/><Relationship Id="rId332" Type="http://schemas.openxmlformats.org/officeDocument/2006/relationships/hyperlink" Target="file:///D:\RAN4%23110\Docs\R4-2400271.zip" TargetMode="External"/><Relationship Id="rId777" Type="http://schemas.openxmlformats.org/officeDocument/2006/relationships/hyperlink" Target="file:///D:\RAN4%23110\Docs\R4-2403754.zip" TargetMode="External"/><Relationship Id="rId984" Type="http://schemas.openxmlformats.org/officeDocument/2006/relationships/hyperlink" Target="file:///D:\RAN4%23110\Docs\R4-2400859.zip" TargetMode="External"/><Relationship Id="rId637" Type="http://schemas.openxmlformats.org/officeDocument/2006/relationships/hyperlink" Target="file:///D:\RAN4%23110\Docs\R4-2400319.zip" TargetMode="External"/><Relationship Id="rId844" Type="http://schemas.openxmlformats.org/officeDocument/2006/relationships/hyperlink" Target="file:///D:\RAN4%23110\Docs\R4-2403756.zip" TargetMode="External"/><Relationship Id="rId1267" Type="http://schemas.openxmlformats.org/officeDocument/2006/relationships/hyperlink" Target="file:///D:\RAN4%23110\Docs\R4-2403630.zip" TargetMode="External"/><Relationship Id="rId1474" Type="http://schemas.openxmlformats.org/officeDocument/2006/relationships/image" Target="media/image2.png"/><Relationship Id="rId1681" Type="http://schemas.openxmlformats.org/officeDocument/2006/relationships/hyperlink" Target="file:///D:\RAN4%23110\Docs\R4-2403637.zip" TargetMode="External"/><Relationship Id="rId704" Type="http://schemas.openxmlformats.org/officeDocument/2006/relationships/hyperlink" Target="file:///D:\RAN4%23110\Docs\R4-2400782.zip" TargetMode="External"/><Relationship Id="rId911" Type="http://schemas.openxmlformats.org/officeDocument/2006/relationships/hyperlink" Target="file:///D:\RAN4%23110\Docs\R4-2402095.zip" TargetMode="External"/><Relationship Id="rId1127" Type="http://schemas.openxmlformats.org/officeDocument/2006/relationships/hyperlink" Target="file:///D:\RAN4%23110\Docs\R4-2402464.zip" TargetMode="External"/><Relationship Id="rId1334" Type="http://schemas.openxmlformats.org/officeDocument/2006/relationships/hyperlink" Target="file:///D:\RAN4%23110\Docs\R4-2402639.zip" TargetMode="External"/><Relationship Id="rId1541" Type="http://schemas.openxmlformats.org/officeDocument/2006/relationships/hyperlink" Target="file:///D:\RAN4%23110\Docs\R4-2403682.zip" TargetMode="External"/><Relationship Id="rId1779" Type="http://schemas.openxmlformats.org/officeDocument/2006/relationships/hyperlink" Target="file:///D:\RAN4%23110\Docs\R4-2400334.zip" TargetMode="External"/><Relationship Id="rId40" Type="http://schemas.openxmlformats.org/officeDocument/2006/relationships/hyperlink" Target="file:///D:\RAN4%23110\Docs\R4-2402265.zip" TargetMode="External"/><Relationship Id="rId1401" Type="http://schemas.openxmlformats.org/officeDocument/2006/relationships/hyperlink" Target="file:///D:\RAN4%23110\Docs\R4-2403641.zip" TargetMode="External"/><Relationship Id="rId1639" Type="http://schemas.openxmlformats.org/officeDocument/2006/relationships/hyperlink" Target="file:///D:\RAN4%23110\Docs\R4-2401816.zip" TargetMode="External"/><Relationship Id="rId1846" Type="http://schemas.openxmlformats.org/officeDocument/2006/relationships/hyperlink" Target="file:///D:\RAN4%23110\Docs\R4-2400235.zip" TargetMode="External"/><Relationship Id="rId1706" Type="http://schemas.openxmlformats.org/officeDocument/2006/relationships/hyperlink" Target="file:///D:\RAN4%23110\Docs\R4-2322003.zip" TargetMode="External"/><Relationship Id="rId287" Type="http://schemas.openxmlformats.org/officeDocument/2006/relationships/hyperlink" Target="file:///D:\RAN4%23110\Docs\R4-2400603.zip" TargetMode="External"/><Relationship Id="rId494" Type="http://schemas.openxmlformats.org/officeDocument/2006/relationships/hyperlink" Target="file:///D:\RAN4%23110\Docs\R4-2401843.zip" TargetMode="External"/><Relationship Id="rId147" Type="http://schemas.openxmlformats.org/officeDocument/2006/relationships/hyperlink" Target="file:///D:\RAN4%23110\Docs\R4-2401254.zip" TargetMode="External"/><Relationship Id="rId354" Type="http://schemas.openxmlformats.org/officeDocument/2006/relationships/hyperlink" Target="file:///D:\RAN4%23110\Docs\R4-2403812.zip" TargetMode="External"/><Relationship Id="rId799" Type="http://schemas.openxmlformats.org/officeDocument/2006/relationships/hyperlink" Target="file:///D:\RAN4%23110\Docs\R4-2403746.zip" TargetMode="External"/><Relationship Id="rId1191" Type="http://schemas.openxmlformats.org/officeDocument/2006/relationships/hyperlink" Target="file:///D:\RAN4%23110\Docs\R4-2401788.zip" TargetMode="External"/><Relationship Id="rId561" Type="http://schemas.openxmlformats.org/officeDocument/2006/relationships/hyperlink" Target="file:///D:\RAN4%23110\Docs\R4-2402308.zip" TargetMode="External"/><Relationship Id="rId659" Type="http://schemas.openxmlformats.org/officeDocument/2006/relationships/hyperlink" Target="file:///D:\RAN4%23110\Docs\R4-2402071.zip" TargetMode="External"/><Relationship Id="rId866" Type="http://schemas.openxmlformats.org/officeDocument/2006/relationships/hyperlink" Target="file:///D:\RAN4%23110\Docs\R4-2403760.zip" TargetMode="External"/><Relationship Id="rId1289" Type="http://schemas.openxmlformats.org/officeDocument/2006/relationships/hyperlink" Target="file:///D:\RAN4%23110\Docs\R4-2400284.zip" TargetMode="External"/><Relationship Id="rId1496" Type="http://schemas.openxmlformats.org/officeDocument/2006/relationships/hyperlink" Target="file:///D:\RAN4%23110\Docs\R4-2401530.zip" TargetMode="External"/><Relationship Id="rId214" Type="http://schemas.openxmlformats.org/officeDocument/2006/relationships/hyperlink" Target="file:///D:\RAN4%23110\Docs\R4-2400565.zip" TargetMode="External"/><Relationship Id="rId421" Type="http://schemas.openxmlformats.org/officeDocument/2006/relationships/hyperlink" Target="file:///D:\RAN4%23110\Docs\R4-2402908.zip" TargetMode="External"/><Relationship Id="rId519" Type="http://schemas.openxmlformats.org/officeDocument/2006/relationships/hyperlink" Target="file:///D:\RAN4%23110\Docs\R4-2402079.zip" TargetMode="External"/><Relationship Id="rId1051" Type="http://schemas.openxmlformats.org/officeDocument/2006/relationships/hyperlink" Target="file:///D:\RAN4%23110\Docs\R4-2403614.zip" TargetMode="External"/><Relationship Id="rId1149" Type="http://schemas.openxmlformats.org/officeDocument/2006/relationships/hyperlink" Target="file:///D:\RAN4%23110\Docs\R4-2402213.zip" TargetMode="External"/><Relationship Id="rId1356" Type="http://schemas.openxmlformats.org/officeDocument/2006/relationships/hyperlink" Target="file:///D:\RAN4%23110\Docs\R4-2400481.zip" TargetMode="External"/><Relationship Id="rId726" Type="http://schemas.openxmlformats.org/officeDocument/2006/relationships/hyperlink" Target="file:///D:\RAN4%23110\Docs\R4-2402375.zip" TargetMode="External"/><Relationship Id="rId933" Type="http://schemas.openxmlformats.org/officeDocument/2006/relationships/hyperlink" Target="file:///D:\RAN4%23110\Docs\R4-2402365.zip" TargetMode="External"/><Relationship Id="rId1009" Type="http://schemas.openxmlformats.org/officeDocument/2006/relationships/hyperlink" Target="file:///D:\RAN4%23110\Docs\R4-2400618.zip" TargetMode="External"/><Relationship Id="rId1563" Type="http://schemas.openxmlformats.org/officeDocument/2006/relationships/hyperlink" Target="file:///D:\RAN4%23110\Docs\R4-2402623.zip" TargetMode="External"/><Relationship Id="rId1770" Type="http://schemas.openxmlformats.org/officeDocument/2006/relationships/hyperlink" Target="file:///D:\RAN4%23110\Docs\R4-2402588.zip" TargetMode="External"/><Relationship Id="rId1868" Type="http://schemas.openxmlformats.org/officeDocument/2006/relationships/hyperlink" Target="file:///D:\RAN4%23110\Docs\R4-2402317.zip" TargetMode="External"/><Relationship Id="rId62" Type="http://schemas.openxmlformats.org/officeDocument/2006/relationships/hyperlink" Target="file:///D:\RAN4%23110\Docs\R4-2400867.zip" TargetMode="External"/><Relationship Id="rId1216" Type="http://schemas.openxmlformats.org/officeDocument/2006/relationships/hyperlink" Target="file:///D:\RAN4%23110\Docs\R4-2401261.zip" TargetMode="External"/><Relationship Id="rId1423" Type="http://schemas.openxmlformats.org/officeDocument/2006/relationships/hyperlink" Target="file:///D:\RAN4%23110\Docs\R4-2403645.zip" TargetMode="External"/><Relationship Id="rId1630" Type="http://schemas.openxmlformats.org/officeDocument/2006/relationships/hyperlink" Target="file:///D:\RAN4%23110\Docs\R4-2402304.zip" TargetMode="External"/><Relationship Id="rId1728" Type="http://schemas.openxmlformats.org/officeDocument/2006/relationships/hyperlink" Target="file:///D:\RAN4%23110\Docs\R4-2400220.zip" TargetMode="External"/><Relationship Id="rId169" Type="http://schemas.openxmlformats.org/officeDocument/2006/relationships/hyperlink" Target="file:///D:\RAN4%23110\Docs\R4-2401393.zip" TargetMode="External"/><Relationship Id="rId376" Type="http://schemas.openxmlformats.org/officeDocument/2006/relationships/hyperlink" Target="file:///D:\RAN4%23110\Docs\R4-2400189.zip" TargetMode="External"/><Relationship Id="rId583" Type="http://schemas.openxmlformats.org/officeDocument/2006/relationships/hyperlink" Target="file:///D:\RAN4%23110\Docs\R4-2403718.zip" TargetMode="External"/><Relationship Id="rId790" Type="http://schemas.openxmlformats.org/officeDocument/2006/relationships/hyperlink" Target="file:///D:\RAN4%23110\Docs\R4-2400643.zip" TargetMode="External"/><Relationship Id="rId4" Type="http://schemas.openxmlformats.org/officeDocument/2006/relationships/customXml" Target="../customXml/item4.xml"/><Relationship Id="rId236" Type="http://schemas.openxmlformats.org/officeDocument/2006/relationships/hyperlink" Target="file:///D:\RAN4%23110\Docs\R4-2400587.zip" TargetMode="External"/><Relationship Id="rId443" Type="http://schemas.openxmlformats.org/officeDocument/2006/relationships/hyperlink" Target="file:///D:\RAN4%23110\Docs\R4-2402058.zip" TargetMode="External"/><Relationship Id="rId650" Type="http://schemas.openxmlformats.org/officeDocument/2006/relationships/hyperlink" Target="file:///D:\RAN4%23110\Docs\R4-2403724.zip" TargetMode="External"/><Relationship Id="rId888" Type="http://schemas.openxmlformats.org/officeDocument/2006/relationships/hyperlink" Target="file:///D:\RAN4%23110\Docs\R4-2403765.zip" TargetMode="External"/><Relationship Id="rId1073" Type="http://schemas.openxmlformats.org/officeDocument/2006/relationships/hyperlink" Target="file:///D:\RAN4%23110\Docs\R4-2401147.zip" TargetMode="External"/><Relationship Id="rId1280" Type="http://schemas.openxmlformats.org/officeDocument/2006/relationships/hyperlink" Target="file:///D:\RAN4%23110\Docs\R4-2400283.zip" TargetMode="External"/><Relationship Id="rId303" Type="http://schemas.openxmlformats.org/officeDocument/2006/relationships/hyperlink" Target="file:///D:\RAN4%23110\Docs\R4-2401384.zip" TargetMode="External"/><Relationship Id="rId748" Type="http://schemas.openxmlformats.org/officeDocument/2006/relationships/hyperlink" Target="file:///D:\RAN4%23110\Docs\R4-2400212.zip" TargetMode="External"/><Relationship Id="rId955" Type="http://schemas.openxmlformats.org/officeDocument/2006/relationships/hyperlink" Target="file:///D:\RAN4%23110\Docs\R4-2403779.zip" TargetMode="External"/><Relationship Id="rId1140" Type="http://schemas.openxmlformats.org/officeDocument/2006/relationships/hyperlink" Target="file:///D:\RAN4%23110\Docs\R4-2403672.zip" TargetMode="External"/><Relationship Id="rId1378" Type="http://schemas.openxmlformats.org/officeDocument/2006/relationships/hyperlink" Target="file:///D:\RAN4%23110\Docs\R4-2401277.zip" TargetMode="External"/><Relationship Id="rId1585" Type="http://schemas.openxmlformats.org/officeDocument/2006/relationships/hyperlink" Target="file:///D:\RAN4%23110\Docs\R4-2400694.zip" TargetMode="External"/><Relationship Id="rId1792" Type="http://schemas.openxmlformats.org/officeDocument/2006/relationships/hyperlink" Target="file:///D:\RAN4%23110\Docs\R4-2403695.zip" TargetMode="External"/><Relationship Id="rId84" Type="http://schemas.openxmlformats.org/officeDocument/2006/relationships/hyperlink" Target="file:///D:\RAN4%23110\Docs\R4-2401996.zip" TargetMode="External"/><Relationship Id="rId510" Type="http://schemas.openxmlformats.org/officeDocument/2006/relationships/hyperlink" Target="file:///D:\RAN4%23110\Docs\R4-2401797.zip" TargetMode="External"/><Relationship Id="rId608" Type="http://schemas.openxmlformats.org/officeDocument/2006/relationships/hyperlink" Target="file:///D:\RAN4%23110\Docs\R4-2403794.zip" TargetMode="External"/><Relationship Id="rId815" Type="http://schemas.openxmlformats.org/officeDocument/2006/relationships/hyperlink" Target="file:///D:\RAN4%23110\Docs\R4-2401271.zip" TargetMode="External"/><Relationship Id="rId1238" Type="http://schemas.openxmlformats.org/officeDocument/2006/relationships/hyperlink" Target="https://www.3gpp.org/ftp/tsg_ran/WG4_Radio/TSGR4_110/Inbox/Drafts/%5B110%5D%5B100%5D%20Main%20Session/02.Tuesday/04.%5B119%5D_R4-2401078_Topic%20Summary_%5B110%5D%5B119%5D%20FR1_enh2_part2.docx" TargetMode="External"/><Relationship Id="rId1445" Type="http://schemas.openxmlformats.org/officeDocument/2006/relationships/hyperlink" Target="file:///D:\RAN4%23110\Docs\R4-2402386.zip" TargetMode="External"/><Relationship Id="rId1652" Type="http://schemas.openxmlformats.org/officeDocument/2006/relationships/hyperlink" Target="file:///D:\RAN4%23110\Docs\R4-2401817.zip" TargetMode="External"/><Relationship Id="rId1000" Type="http://schemas.openxmlformats.org/officeDocument/2006/relationships/hyperlink" Target="file:///D:\RAN4%23110\Docs\R4-2401768.zip" TargetMode="External"/><Relationship Id="rId1305" Type="http://schemas.openxmlformats.org/officeDocument/2006/relationships/hyperlink" Target="file:///D:\RAN4%23110\Docs\R4-2400412.zip" TargetMode="External"/><Relationship Id="rId1512" Type="http://schemas.openxmlformats.org/officeDocument/2006/relationships/hyperlink" Target="file:///D:\RAN4%23110\Docs\R4-2401533.zip" TargetMode="External"/><Relationship Id="rId1817" Type="http://schemas.openxmlformats.org/officeDocument/2006/relationships/hyperlink" Target="file:///D:\RAN4%23110\Docs\R4-2400685.zip" TargetMode="External"/><Relationship Id="rId11" Type="http://schemas.openxmlformats.org/officeDocument/2006/relationships/chart" Target="charts/chart1.xml"/><Relationship Id="rId398" Type="http://schemas.openxmlformats.org/officeDocument/2006/relationships/hyperlink" Target="file:///D:\RAN4%23110\Docs\R4-2403818.zip" TargetMode="External"/><Relationship Id="rId160" Type="http://schemas.openxmlformats.org/officeDocument/2006/relationships/hyperlink" Target="file:///D:\RAN4%23110\Docs\R4-2401381.zip" TargetMode="External"/><Relationship Id="rId258" Type="http://schemas.openxmlformats.org/officeDocument/2006/relationships/hyperlink" Target="file:///D:\RAN4%23110\Docs\R4-2402746.zip" TargetMode="External"/><Relationship Id="rId465" Type="http://schemas.openxmlformats.org/officeDocument/2006/relationships/hyperlink" Target="file:///D:\RAN4%23110\Docs\R4-2402614.zip" TargetMode="External"/><Relationship Id="rId672" Type="http://schemas.openxmlformats.org/officeDocument/2006/relationships/hyperlink" Target="file:///D:\RAN4%23110\Docs\R4-2400321.zip" TargetMode="External"/><Relationship Id="rId1095" Type="http://schemas.openxmlformats.org/officeDocument/2006/relationships/hyperlink" Target="file:///D:\RAN4%23110\Docs\R4-2401475.zip" TargetMode="External"/><Relationship Id="rId118" Type="http://schemas.openxmlformats.org/officeDocument/2006/relationships/hyperlink" Target="file:///D:\RAN4%23110\Docs\R4-2401884.zip" TargetMode="External"/><Relationship Id="rId325" Type="http://schemas.openxmlformats.org/officeDocument/2006/relationships/hyperlink" Target="file:///D:\RAN4%23110\Docs\R4-2403814.zip" TargetMode="External"/><Relationship Id="rId532" Type="http://schemas.openxmlformats.org/officeDocument/2006/relationships/hyperlink" Target="file:///D:\RAN4%23110\Docs\R4-2400426.zip" TargetMode="External"/><Relationship Id="rId977" Type="http://schemas.openxmlformats.org/officeDocument/2006/relationships/hyperlink" Target="file:///D:\RAN4%23110\Docs\R4-2400857.zip" TargetMode="External"/><Relationship Id="rId1162" Type="http://schemas.openxmlformats.org/officeDocument/2006/relationships/hyperlink" Target="file:///D:\RAN4%23110\Docs\R4-2400700.zip" TargetMode="External"/><Relationship Id="rId837" Type="http://schemas.openxmlformats.org/officeDocument/2006/relationships/hyperlink" Target="file:///D:\RAN4%23110\Docs\R4-2400177.zip" TargetMode="External"/><Relationship Id="rId1022" Type="http://schemas.openxmlformats.org/officeDocument/2006/relationships/hyperlink" Target="file:///D:\RAN4%23110\Docs\R4-2400325.zip" TargetMode="External"/><Relationship Id="rId1467" Type="http://schemas.openxmlformats.org/officeDocument/2006/relationships/hyperlink" Target="file:///D:\RAN4%23110\Docs\R4-2403661.zip" TargetMode="External"/><Relationship Id="rId1674" Type="http://schemas.openxmlformats.org/officeDocument/2006/relationships/hyperlink" Target="file:///D:\RAN4%23110\Docs\R4-2401795.zip" TargetMode="External"/><Relationship Id="rId1881" Type="http://schemas.openxmlformats.org/officeDocument/2006/relationships/hyperlink" Target="file:///D:\RAN4%23110\Docs\R4-2400137.zip" TargetMode="External"/><Relationship Id="rId904" Type="http://schemas.openxmlformats.org/officeDocument/2006/relationships/hyperlink" Target="file:///D:\RAN4%23110\Docs\R4-2403768.zip" TargetMode="External"/><Relationship Id="rId1327" Type="http://schemas.openxmlformats.org/officeDocument/2006/relationships/hyperlink" Target="file:///D:\RAN4%23110\Docs\R4-2402057.zip" TargetMode="External"/><Relationship Id="rId1534" Type="http://schemas.openxmlformats.org/officeDocument/2006/relationships/hyperlink" Target="file:///D:\RAN4%23110\Docs\R4-2401806.zip" TargetMode="External"/><Relationship Id="rId1741" Type="http://schemas.openxmlformats.org/officeDocument/2006/relationships/hyperlink" Target="file:///D:\RAN4%23110\Docs\R4-2400611.zip" TargetMode="External"/><Relationship Id="rId33" Type="http://schemas.openxmlformats.org/officeDocument/2006/relationships/hyperlink" Target="file:///D:\RAN4%23110\Docs\R4-2400021.zip" TargetMode="External"/><Relationship Id="rId1601" Type="http://schemas.openxmlformats.org/officeDocument/2006/relationships/hyperlink" Target="file:///D:\RAN4%23110\Docs\R4-2402440.zip" TargetMode="External"/><Relationship Id="rId1839" Type="http://schemas.openxmlformats.org/officeDocument/2006/relationships/hyperlink" Target="file:///D:\RAN4%23110\Docs\R4-2403705.zip" TargetMode="External"/><Relationship Id="rId182" Type="http://schemas.openxmlformats.org/officeDocument/2006/relationships/hyperlink" Target="file:///D:\RAN4%23110\Docs\R4-2401771.zip" TargetMode="External"/><Relationship Id="rId487" Type="http://schemas.openxmlformats.org/officeDocument/2006/relationships/hyperlink" Target="file:///D:\RAN4%23110\Docs\R4-2400152.zip" TargetMode="External"/><Relationship Id="rId694" Type="http://schemas.openxmlformats.org/officeDocument/2006/relationships/hyperlink" Target="file:///D:\RAN4%23110\Docs\R4-2400780.zip" TargetMode="External"/><Relationship Id="rId347" Type="http://schemas.openxmlformats.org/officeDocument/2006/relationships/hyperlink" Target="file:///D:\RAN4%23110\Docs\R4-2400357.zip" TargetMode="External"/><Relationship Id="rId999" Type="http://schemas.openxmlformats.org/officeDocument/2006/relationships/hyperlink" Target="file:///D:\RAN4%23110\Docs\R4-2403788.zip" TargetMode="External"/><Relationship Id="rId1184" Type="http://schemas.openxmlformats.org/officeDocument/2006/relationships/hyperlink" Target="file:///D:\RAN4%23110\Docs\R4-2403604.zip" TargetMode="External"/><Relationship Id="rId554" Type="http://schemas.openxmlformats.org/officeDocument/2006/relationships/hyperlink" Target="file:///D:\RAN4%23110\Docs\R4-2401527.zip" TargetMode="External"/><Relationship Id="rId761" Type="http://schemas.openxmlformats.org/officeDocument/2006/relationships/hyperlink" Target="file:///D:\RAN4%23110\Docs\R4-2400834.zip" TargetMode="External"/><Relationship Id="rId859" Type="http://schemas.openxmlformats.org/officeDocument/2006/relationships/hyperlink" Target="file:///D:\RAN4%23110\Docs\R4-2400214.zip" TargetMode="External"/><Relationship Id="rId1391" Type="http://schemas.openxmlformats.org/officeDocument/2006/relationships/hyperlink" Target="file:///D:\RAN4%23110\Docs\R4-2400022.zip" TargetMode="External"/><Relationship Id="rId1489" Type="http://schemas.openxmlformats.org/officeDocument/2006/relationships/hyperlink" Target="file:///D:\RAN4%23110\Docs\R4-2400348.zip" TargetMode="External"/><Relationship Id="rId1696" Type="http://schemas.openxmlformats.org/officeDocument/2006/relationships/hyperlink" Target="file:///D:\RAN4%23110\Docs\R4-2400216.zip" TargetMode="External"/><Relationship Id="rId207" Type="http://schemas.openxmlformats.org/officeDocument/2006/relationships/hyperlink" Target="file:///D:\RAN4%23110\Docs\R4-2402228.zip" TargetMode="External"/><Relationship Id="rId414" Type="http://schemas.openxmlformats.org/officeDocument/2006/relationships/hyperlink" Target="file:///D:\RAN4%23110\Docs\R4-2402819.zip" TargetMode="External"/><Relationship Id="rId621" Type="http://schemas.openxmlformats.org/officeDocument/2006/relationships/hyperlink" Target="file:///D:\RAN4%23110\Docs\R4-2401073.zip" TargetMode="External"/><Relationship Id="rId1044" Type="http://schemas.openxmlformats.org/officeDocument/2006/relationships/hyperlink" Target="file:///D:\RAN4%23110\Docs\R4-2402217.zip" TargetMode="External"/><Relationship Id="rId1251" Type="http://schemas.openxmlformats.org/officeDocument/2006/relationships/hyperlink" Target="file:///D:\RAN4%23110\Docs\R4-2402410.zip" TargetMode="External"/><Relationship Id="rId1349" Type="http://schemas.openxmlformats.org/officeDocument/2006/relationships/hyperlink" Target="file:///D:\RAN4%23110\Docs\R4-2402615.zip" TargetMode="External"/><Relationship Id="rId719" Type="http://schemas.openxmlformats.org/officeDocument/2006/relationships/hyperlink" Target="file:///D:\RAN4%23110\Docs\R4-2402267.zip" TargetMode="External"/><Relationship Id="rId926" Type="http://schemas.openxmlformats.org/officeDocument/2006/relationships/hyperlink" Target="file:///D:\RAN4%23110\Docs\R4-2402102.zip" TargetMode="External"/><Relationship Id="rId1111" Type="http://schemas.openxmlformats.org/officeDocument/2006/relationships/hyperlink" Target="file:///D:\RAN4%23110\Docs\R4-2400192.zip" TargetMode="External"/><Relationship Id="rId1556" Type="http://schemas.openxmlformats.org/officeDocument/2006/relationships/hyperlink" Target="file:///D:\RAN4%23110\Docs\R4-2403684.zip" TargetMode="External"/><Relationship Id="rId1763" Type="http://schemas.openxmlformats.org/officeDocument/2006/relationships/hyperlink" Target="file:///D:\RAN4%23110\Docs\R4-2400648.zip" TargetMode="External"/><Relationship Id="rId55" Type="http://schemas.openxmlformats.org/officeDocument/2006/relationships/hyperlink" Target="file:///D:\RAN4%23110\Docs\R4-2400447.zip" TargetMode="External"/><Relationship Id="rId1209" Type="http://schemas.openxmlformats.org/officeDocument/2006/relationships/hyperlink" Target="file:///D:\RAN4%23110\Docs\R4-2403667.zip" TargetMode="External"/><Relationship Id="rId1416" Type="http://schemas.openxmlformats.org/officeDocument/2006/relationships/hyperlink" Target="file:///D:\RAN4%23110\Docs\R4-2403643.zip" TargetMode="External"/><Relationship Id="rId1623" Type="http://schemas.openxmlformats.org/officeDocument/2006/relationships/hyperlink" Target="file:///D:\RAN4%23110\Docs\R4-2401046.zip" TargetMode="External"/><Relationship Id="rId1830" Type="http://schemas.openxmlformats.org/officeDocument/2006/relationships/hyperlink" Target="file:///D:\RAN4%23110\Docs\R4-2403703.zip" TargetMode="External"/><Relationship Id="rId271" Type="http://schemas.openxmlformats.org/officeDocument/2006/relationships/hyperlink" Target="file:///D:\RAN4%23110\Docs\R4-2402148.zip" TargetMode="External"/><Relationship Id="rId131" Type="http://schemas.openxmlformats.org/officeDocument/2006/relationships/hyperlink" Target="file:///D:\RAN4%23110\Docs\R4-2400630.zip" TargetMode="External"/><Relationship Id="rId369" Type="http://schemas.openxmlformats.org/officeDocument/2006/relationships/hyperlink" Target="file:///D:\RAN4%23110\Docs\R4-2401777.zip" TargetMode="External"/><Relationship Id="rId576" Type="http://schemas.openxmlformats.org/officeDocument/2006/relationships/hyperlink" Target="file:///D:\RAN4%23110\Docs\R4-2402074.zip" TargetMode="External"/><Relationship Id="rId783" Type="http://schemas.openxmlformats.org/officeDocument/2006/relationships/hyperlink" Target="file:///D:\RAN4%23110\Docs\R4-2401280.zip" TargetMode="External"/><Relationship Id="rId990" Type="http://schemas.openxmlformats.org/officeDocument/2006/relationships/hyperlink" Target="file:///D:\RAN4%23110\Docs\R4-2400861.zip" TargetMode="External"/><Relationship Id="rId229" Type="http://schemas.openxmlformats.org/officeDocument/2006/relationships/hyperlink" Target="file:///D:\RAN4%23110\Docs\R4-2403804.zip" TargetMode="External"/><Relationship Id="rId436"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643" Type="http://schemas.openxmlformats.org/officeDocument/2006/relationships/hyperlink" Target="file:///D:\RAN4%23110\Docs\R4-2400322.zip" TargetMode="External"/><Relationship Id="rId1066" Type="http://schemas.openxmlformats.org/officeDocument/2006/relationships/hyperlink" Target="file:///D:\RAN4%23110\Docs\R4-2403617.zip" TargetMode="External"/><Relationship Id="rId1273" Type="http://schemas.openxmlformats.org/officeDocument/2006/relationships/hyperlink" Target="file:///D:\RAN4%23110\Docs\R4-2401512.zip" TargetMode="External"/><Relationship Id="rId1480" Type="http://schemas.openxmlformats.org/officeDocument/2006/relationships/hyperlink" Target="file:///D:\RAN4%23110\Docs\R4-2401242.zip" TargetMode="External"/><Relationship Id="rId850" Type="http://schemas.openxmlformats.org/officeDocument/2006/relationships/hyperlink" Target="file:///D:\RAN4%23110\Docs\R4-2403757.zip" TargetMode="External"/><Relationship Id="rId948" Type="http://schemas.openxmlformats.org/officeDocument/2006/relationships/hyperlink" Target="file:///D:\RAN4%23110\Docs\R4-2402374.zip" TargetMode="External"/><Relationship Id="rId1133" Type="http://schemas.openxmlformats.org/officeDocument/2006/relationships/hyperlink" Target="file:///D:\RAN4%23110\Docs\R4-2402469.zip" TargetMode="External"/><Relationship Id="rId1578" Type="http://schemas.openxmlformats.org/officeDocument/2006/relationships/hyperlink" Target="file:///D:\RAN4%23110\Docs\R4-2401075.zip" TargetMode="External"/><Relationship Id="rId1785" Type="http://schemas.openxmlformats.org/officeDocument/2006/relationships/hyperlink" Target="file:///D:\RAN4%23110\Docs\R4-2402619.zip" TargetMode="External"/><Relationship Id="rId77" Type="http://schemas.openxmlformats.org/officeDocument/2006/relationships/hyperlink" Target="file:///D:\RAN4%23110\Docs\R4-2403798.zip" TargetMode="External"/><Relationship Id="rId503" Type="http://schemas.openxmlformats.org/officeDocument/2006/relationships/hyperlink" Target="file:///D:\RAN4%23110\Docs\R4-2402745.zip" TargetMode="External"/><Relationship Id="rId710" Type="http://schemas.openxmlformats.org/officeDocument/2006/relationships/hyperlink" Target="file:///D:\RAN4%23110\Docs\R4-2403735.zip" TargetMode="External"/><Relationship Id="rId808" Type="http://schemas.openxmlformats.org/officeDocument/2006/relationships/hyperlink" Target="file:///D:\RAN4%23110\Docs\R4-2401269.zip" TargetMode="External"/><Relationship Id="rId1340" Type="http://schemas.openxmlformats.org/officeDocument/2006/relationships/hyperlink" Target="file:///D:\RAN4%23110\Docs\R4-2402738.zip" TargetMode="External"/><Relationship Id="rId1438" Type="http://schemas.openxmlformats.org/officeDocument/2006/relationships/hyperlink" Target="file:///D:\RAN4%23110\Docs\R4-2402064.zip" TargetMode="External"/><Relationship Id="rId1645" Type="http://schemas.openxmlformats.org/officeDocument/2006/relationships/hyperlink" Target="file:///D:\RAN4%23110\Docs\R4-2400135.zip" TargetMode="External"/><Relationship Id="rId1200" Type="http://schemas.openxmlformats.org/officeDocument/2006/relationships/hyperlink" Target="file:///D:\RAN4%23110\Docs\R4-2402450.zip" TargetMode="External"/><Relationship Id="rId1852" Type="http://schemas.openxmlformats.org/officeDocument/2006/relationships/hyperlink" Target="file:///D:\RAN4%23110\Docs\R4-2400259.zip" TargetMode="External"/><Relationship Id="rId1505" Type="http://schemas.openxmlformats.org/officeDocument/2006/relationships/hyperlink" Target="file:///D:\RAN4%23110\Docs\R4-2401532.zip" TargetMode="External"/><Relationship Id="rId1712" Type="http://schemas.openxmlformats.org/officeDocument/2006/relationships/hyperlink" Target="file:///D:\RAN4%23110\Docs\R4-2403653.zip" TargetMode="External"/><Relationship Id="rId293" Type="http://schemas.openxmlformats.org/officeDocument/2006/relationships/hyperlink" Target="file:///D:\RAN4%23110\Docs\R4-2400960.zip" TargetMode="External"/><Relationship Id="rId153" Type="http://schemas.openxmlformats.org/officeDocument/2006/relationships/hyperlink" Target="file:///D:\RAN4%23110\Docs\R4-2401258.zip" TargetMode="External"/><Relationship Id="rId360" Type="http://schemas.openxmlformats.org/officeDocument/2006/relationships/hyperlink" Target="file:///D:\RAN4%23110\Docs\R4-2401055.zip" TargetMode="External"/><Relationship Id="rId598" Type="http://schemas.openxmlformats.org/officeDocument/2006/relationships/hyperlink" Target="file:///D:\RAN4%23110\Docs\R4-2402426.zip" TargetMode="External"/><Relationship Id="rId220" Type="http://schemas.openxmlformats.org/officeDocument/2006/relationships/hyperlink" Target="file:///D:\RAN4%23110\Docs\R4-2402378.zip" TargetMode="External"/><Relationship Id="rId458" Type="http://schemas.openxmlformats.org/officeDocument/2006/relationships/hyperlink" Target="file:///D:\RAN4%23110\Docs\R4-2401561.zip" TargetMode="External"/><Relationship Id="rId665" Type="http://schemas.openxmlformats.org/officeDocument/2006/relationships/hyperlink" Target="file:///D:\RAN4%23110\Docs\R4-2400605.zip" TargetMode="External"/><Relationship Id="rId872" Type="http://schemas.openxmlformats.org/officeDocument/2006/relationships/hyperlink" Target="file:///D:\RAN4%23110\Docs\R4-2403762.zip" TargetMode="External"/><Relationship Id="rId1088" Type="http://schemas.openxmlformats.org/officeDocument/2006/relationships/hyperlink" Target="file:///D:\RAN4%23110\Docs\R4-2400331.zip" TargetMode="External"/><Relationship Id="rId1295" Type="http://schemas.openxmlformats.org/officeDocument/2006/relationships/hyperlink" Target="file:///D:\RAN4%23110\Docs\R4-2403252.zip" TargetMode="External"/><Relationship Id="rId1309" Type="http://schemas.openxmlformats.org/officeDocument/2006/relationships/hyperlink" Target="file:///D:\RAN4%23110\Docs\R4-2400413.zip" TargetMode="External"/><Relationship Id="rId1516" Type="http://schemas.openxmlformats.org/officeDocument/2006/relationships/hyperlink" Target="file:///D:\RAN4%23110\Docs\R4-2401559.zip" TargetMode="External"/><Relationship Id="rId1723" Type="http://schemas.openxmlformats.org/officeDocument/2006/relationships/hyperlink" Target="file:///D:\RAN4%23110\Docs\R4-2402066.zip" TargetMode="External"/><Relationship Id="rId15" Type="http://schemas.openxmlformats.org/officeDocument/2006/relationships/hyperlink" Target="file:///D:\RAN4%23110\Docs\R4-2400003.zip" TargetMode="External"/><Relationship Id="rId318" Type="http://schemas.openxmlformats.org/officeDocument/2006/relationships/hyperlink" Target="file:///D:\RAN4%23110\Docs\R4-2401243.zip" TargetMode="External"/><Relationship Id="rId525" Type="http://schemas.openxmlformats.org/officeDocument/2006/relationships/hyperlink" Target="file:///D:\RAN4%23110\Docs\R4-2402518.zip" TargetMode="External"/><Relationship Id="rId732" Type="http://schemas.openxmlformats.org/officeDocument/2006/relationships/hyperlink" Target="file:///D:\RAN4%23110\Docs\R4-2402604.zip" TargetMode="External"/><Relationship Id="rId1155" Type="http://schemas.openxmlformats.org/officeDocument/2006/relationships/hyperlink" Target="file:///D:\RAN4%23110\Docs\R4-2403625.zip" TargetMode="External"/><Relationship Id="rId1362" Type="http://schemas.openxmlformats.org/officeDocument/2006/relationships/hyperlink" Target="file:///D:\RAN4%23110\Docs\R4-2402615.zip" TargetMode="External"/><Relationship Id="rId99" Type="http://schemas.openxmlformats.org/officeDocument/2006/relationships/hyperlink" Target="file:///D:\RAN4%23110\Docs\R4-2402266.zip" TargetMode="External"/><Relationship Id="rId164" Type="http://schemas.openxmlformats.org/officeDocument/2006/relationships/hyperlink" Target="file:///D:\RAN4%23110\Docs\R4-2401387.zip" TargetMode="External"/><Relationship Id="rId371" Type="http://schemas.openxmlformats.org/officeDocument/2006/relationships/hyperlink" Target="file:///D:\RAN4%23110\Docs\R4-2400165.zip" TargetMode="External"/><Relationship Id="rId1015" Type="http://schemas.openxmlformats.org/officeDocument/2006/relationships/hyperlink" Target="file:///D:\RAN4%23110\Docs\R4-2403608.zip" TargetMode="External"/><Relationship Id="rId1222" Type="http://schemas.openxmlformats.org/officeDocument/2006/relationships/hyperlink" Target="file:///D:\RAN4%23110\Docs\R4-2402149.zip" TargetMode="External"/><Relationship Id="rId1667" Type="http://schemas.openxmlformats.org/officeDocument/2006/relationships/hyperlink" Target="file:///D:\RAN4%23110\Docs\R4-2401517.zip" TargetMode="External"/><Relationship Id="rId1874" Type="http://schemas.openxmlformats.org/officeDocument/2006/relationships/hyperlink" Target="file:///D:\RAN4%23110\Docs\R4-2402444.zip" TargetMode="External"/><Relationship Id="rId469" Type="http://schemas.openxmlformats.org/officeDocument/2006/relationships/hyperlink" Target="file:///D:\RAN4%23110\Docs\R4-2400151.zip" TargetMode="External"/><Relationship Id="rId676" Type="http://schemas.openxmlformats.org/officeDocument/2006/relationships/hyperlink" Target="file:///D:\RAN4%23110\Docs\R4-2400774.zip" TargetMode="External"/><Relationship Id="rId883" Type="http://schemas.openxmlformats.org/officeDocument/2006/relationships/hyperlink" Target="file:///D:\RAN4%23110\Docs\R4-2403764.zip" TargetMode="External"/><Relationship Id="rId1099" Type="http://schemas.openxmlformats.org/officeDocument/2006/relationships/hyperlink" Target="file:///D:\RAN4%23110\Docs\R4-2402356.zip" TargetMode="External"/><Relationship Id="rId1527" Type="http://schemas.openxmlformats.org/officeDocument/2006/relationships/hyperlink" Target="file:///D:\RAN4%23110\Docs\R4-2403680.zip" TargetMode="External"/><Relationship Id="rId1734" Type="http://schemas.openxmlformats.org/officeDocument/2006/relationships/hyperlink" Target="file:///D:\RAN4%23110\Docs\R4-2403707.zip" TargetMode="External"/><Relationship Id="rId26" Type="http://schemas.openxmlformats.org/officeDocument/2006/relationships/hyperlink" Target="file:///D:\RAN4%23110\Docs\R4-2400014.zip" TargetMode="External"/><Relationship Id="rId231" Type="http://schemas.openxmlformats.org/officeDocument/2006/relationships/hyperlink" Target="file:///D:\RAN4%23110\Docs\R4-2400164.zip" TargetMode="External"/><Relationship Id="rId329" Type="http://schemas.openxmlformats.org/officeDocument/2006/relationships/hyperlink" Target="file:///D:\RAN4%23110\Docs\R4-2403815.zip" TargetMode="External"/><Relationship Id="rId536" Type="http://schemas.openxmlformats.org/officeDocument/2006/relationships/hyperlink" Target="file:///D:\RAN4%23110\Docs\R4-2402544.zip" TargetMode="External"/><Relationship Id="rId1166" Type="http://schemas.openxmlformats.org/officeDocument/2006/relationships/hyperlink" Target="file:///D:\RAN4%23110\Docs\R4-2400952.zip" TargetMode="External"/><Relationship Id="rId1373" Type="http://schemas.openxmlformats.org/officeDocument/2006/relationships/hyperlink" Target="file:///D:\RAN4%23110\Docs\R4-2403656.zip" TargetMode="External"/><Relationship Id="rId175" Type="http://schemas.openxmlformats.org/officeDocument/2006/relationships/hyperlink" Target="file:///D:\RAN4%23110\Docs\R4-2401394.zip" TargetMode="External"/><Relationship Id="rId743" Type="http://schemas.openxmlformats.org/officeDocument/2006/relationships/hyperlink" Target="file:///D:\RAN4%23110\Docs\R4-2402602.zip" TargetMode="External"/><Relationship Id="rId950" Type="http://schemas.openxmlformats.org/officeDocument/2006/relationships/hyperlink" Target="file:///D:\RAN4%23110\Docs\R4-2400921.zip" TargetMode="External"/><Relationship Id="rId1026" Type="http://schemas.openxmlformats.org/officeDocument/2006/relationships/hyperlink" Target="file:///D:\RAN4%23110\Docs\R4-2400588.zip" TargetMode="External"/><Relationship Id="rId1580" Type="http://schemas.openxmlformats.org/officeDocument/2006/relationships/hyperlink" Target="file:///D:\RAN4%23110\Docs\R4-2400703.zip" TargetMode="External"/><Relationship Id="rId1678" Type="http://schemas.openxmlformats.org/officeDocument/2006/relationships/hyperlink" Target="file:///D:\RAN4%23110\Docs\R4-2400201.zip" TargetMode="External"/><Relationship Id="rId1801" Type="http://schemas.openxmlformats.org/officeDocument/2006/relationships/hyperlink" Target="file:///D:\RAN4%23110\Docs\R4-2402595.zip" TargetMode="External"/><Relationship Id="rId1885" Type="http://schemas.openxmlformats.org/officeDocument/2006/relationships/hyperlink" Target="file:///D:\RAN4%23110\Docs\R4-2400925.zip" TargetMode="External"/><Relationship Id="rId382" Type="http://schemas.openxmlformats.org/officeDocument/2006/relationships/hyperlink" Target="file:///D:\RAN4%23110\Docs\R4-2400524.zip" TargetMode="External"/><Relationship Id="rId603" Type="http://schemas.openxmlformats.org/officeDocument/2006/relationships/hyperlink" Target="file:///D:\RAN4%23110\Docs\R4-2403793.zip" TargetMode="External"/><Relationship Id="rId687" Type="http://schemas.openxmlformats.org/officeDocument/2006/relationships/hyperlink" Target="file:///D:\RAN4%23110\Docs\R4-2403730.zip" TargetMode="External"/><Relationship Id="rId810" Type="http://schemas.openxmlformats.org/officeDocument/2006/relationships/hyperlink" Target="file:///D:\RAN4%23110\Docs\R4-2401269.zip" TargetMode="External"/><Relationship Id="rId908" Type="http://schemas.openxmlformats.org/officeDocument/2006/relationships/hyperlink" Target="file:///D:\RAN4%23110\Docs\R4-2403769.zip" TargetMode="External"/><Relationship Id="rId1233" Type="http://schemas.openxmlformats.org/officeDocument/2006/relationships/hyperlink" Target="file:///D:\RAN4%23110\Docs\R4-2403666.zip" TargetMode="External"/><Relationship Id="rId1440" Type="http://schemas.openxmlformats.org/officeDocument/2006/relationships/hyperlink" Target="file:///D:\RAN4%23110\Docs\R4-2402497.zip" TargetMode="External"/><Relationship Id="rId1538" Type="http://schemas.openxmlformats.org/officeDocument/2006/relationships/hyperlink" Target="file:///D:\RAN4%23110\Docs\R4-2402402.zip" TargetMode="External"/><Relationship Id="rId242" Type="http://schemas.openxmlformats.org/officeDocument/2006/relationships/hyperlink" Target="file:///D:\RAN4%23110\Docs\R4-2403806.zip" TargetMode="External"/><Relationship Id="rId894" Type="http://schemas.openxmlformats.org/officeDocument/2006/relationships/hyperlink" Target="file:///D:\RAN4%23110\Docs\R4-2401765.zip" TargetMode="External"/><Relationship Id="rId1177" Type="http://schemas.openxmlformats.org/officeDocument/2006/relationships/hyperlink" Target="file:///D:\RAN4%23110\Docs\R4-2400583.zip" TargetMode="External"/><Relationship Id="rId1300" Type="http://schemas.openxmlformats.org/officeDocument/2006/relationships/hyperlink" Target="file:///D:\RAN4%23110\Docs\R4-2400410.zip" TargetMode="External"/><Relationship Id="rId1745" Type="http://schemas.openxmlformats.org/officeDocument/2006/relationships/hyperlink" Target="file:///D:\RAN4%23110\Docs\R4-2401247.zip" TargetMode="External"/><Relationship Id="rId37" Type="http://schemas.openxmlformats.org/officeDocument/2006/relationships/hyperlink" Target="file:///D:\RAN4%23110\Docs\R4-2400025.zip" TargetMode="External"/><Relationship Id="rId102" Type="http://schemas.openxmlformats.org/officeDocument/2006/relationships/hyperlink" Target="file:///D:\RAN4%23110\Docs\R4-2402274.zip" TargetMode="External"/><Relationship Id="rId547" Type="http://schemas.openxmlformats.org/officeDocument/2006/relationships/hyperlink" Target="file:///D:\RAN4%23110\Docs\R4-2403676.zip" TargetMode="External"/><Relationship Id="rId754" Type="http://schemas.openxmlformats.org/officeDocument/2006/relationships/hyperlink" Target="file:///D:\RAN4%23110\Docs\R4-2400210.zip" TargetMode="External"/><Relationship Id="rId961" Type="http://schemas.openxmlformats.org/officeDocument/2006/relationships/hyperlink" Target="file:///D:\RAN4%23110\Docs\R4-2403780.zip" TargetMode="External"/><Relationship Id="rId1384" Type="http://schemas.openxmlformats.org/officeDocument/2006/relationships/hyperlink" Target="file:///D:\RAN4%23110\Docs\R4-2402312.zip" TargetMode="External"/><Relationship Id="rId1591" Type="http://schemas.openxmlformats.org/officeDocument/2006/relationships/hyperlink" Target="file:///D:\RAN4%23110\Docs\R4-2400695.zip" TargetMode="External"/><Relationship Id="rId1605" Type="http://schemas.openxmlformats.org/officeDocument/2006/relationships/hyperlink" Target="file:///D:\RAN4%23110\Docs\R4-2403636.zip" TargetMode="External"/><Relationship Id="rId1689" Type="http://schemas.openxmlformats.org/officeDocument/2006/relationships/hyperlink" Target="file:///D:\RAN4%23110\Docs\R4-2401853.zip" TargetMode="External"/><Relationship Id="rId1812" Type="http://schemas.openxmlformats.org/officeDocument/2006/relationships/hyperlink" Target="file:///D:\RAN4%23110\Docs\R4-2403700.zip" TargetMode="External"/><Relationship Id="rId90" Type="http://schemas.openxmlformats.org/officeDocument/2006/relationships/hyperlink" Target="file:///D:\RAN4%23110\Docs\R4-2402257.zip" TargetMode="External"/><Relationship Id="rId186" Type="http://schemas.openxmlformats.org/officeDocument/2006/relationships/hyperlink" Target="file:///D:\RAN4%23110\Docs\R4-2401773.zip" TargetMode="External"/><Relationship Id="rId393" Type="http://schemas.openxmlformats.org/officeDocument/2006/relationships/hyperlink" Target="file:///D:\RAN4%23110\Docs\R4-2402936.zip" TargetMode="External"/><Relationship Id="rId407" Type="http://schemas.openxmlformats.org/officeDocument/2006/relationships/hyperlink" Target="file:///D:\RAN4%23110\Docs\R4-2402818.zip" TargetMode="External"/><Relationship Id="rId614" Type="http://schemas.openxmlformats.org/officeDocument/2006/relationships/hyperlink" Target="file:///D:\RAN4%23110\Docs\R4-2401071.zip" TargetMode="External"/><Relationship Id="rId821" Type="http://schemas.openxmlformats.org/officeDocument/2006/relationships/hyperlink" Target="file:///D:\RAN4%23110\Docs\R4-2401484.zip" TargetMode="External"/><Relationship Id="rId1037" Type="http://schemas.openxmlformats.org/officeDocument/2006/relationships/hyperlink" Target="file:///D:\RAN4%23110\Docs\R4-2402543.zip" TargetMode="External"/><Relationship Id="rId1244" Type="http://schemas.openxmlformats.org/officeDocument/2006/relationships/hyperlink" Target="file:///D:\RAN4%23110\Docs\R4-2401514.zip" TargetMode="External"/><Relationship Id="rId1451" Type="http://schemas.openxmlformats.org/officeDocument/2006/relationships/hyperlink" Target="file:///D:\RAN4%23110\Docs\R4-2400337.zip" TargetMode="External"/><Relationship Id="rId1896" Type="http://schemas.openxmlformats.org/officeDocument/2006/relationships/hyperlink" Target="file:///D:\RAN4%23110\Docs\R4-2402532.zip" TargetMode="External"/><Relationship Id="rId253" Type="http://schemas.openxmlformats.org/officeDocument/2006/relationships/hyperlink" Target="file:///D:\RAN4%23110\Docs\R4-2318826.zip" TargetMode="External"/><Relationship Id="rId460" Type="http://schemas.openxmlformats.org/officeDocument/2006/relationships/hyperlink" Target="file:///D:\RAN4%23110\Docs\R4-2402231.zip" TargetMode="External"/><Relationship Id="rId698" Type="http://schemas.openxmlformats.org/officeDocument/2006/relationships/hyperlink" Target="file:///D:\RAN4%23110\Docs\R4-2400781.zip" TargetMode="External"/><Relationship Id="rId919" Type="http://schemas.openxmlformats.org/officeDocument/2006/relationships/hyperlink" Target="file:///D:\RAN4%23110\Docs\R4-2402097.zip" TargetMode="External"/><Relationship Id="rId1090" Type="http://schemas.openxmlformats.org/officeDocument/2006/relationships/hyperlink" Target="file:///D:\RAN4%23110\Docs\R4-2401473.zip" TargetMode="External"/><Relationship Id="rId1104" Type="http://schemas.openxmlformats.org/officeDocument/2006/relationships/hyperlink" Target="file:///D:\RAN4%23110\Docs\R4-2403622.zip" TargetMode="External"/><Relationship Id="rId1311" Type="http://schemas.openxmlformats.org/officeDocument/2006/relationships/hyperlink" Target="file:///D:\RAN4%23110\Docs\R4-2400413.zip" TargetMode="External"/><Relationship Id="rId1549" Type="http://schemas.openxmlformats.org/officeDocument/2006/relationships/hyperlink" Target="file:///D:\RAN4%23110\Docs\R4-2403683.zip" TargetMode="External"/><Relationship Id="rId1756" Type="http://schemas.openxmlformats.org/officeDocument/2006/relationships/hyperlink" Target="file:///D:\RAN4%23110\Docs\R4-2402069.zip" TargetMode="External"/><Relationship Id="rId48" Type="http://schemas.openxmlformats.org/officeDocument/2006/relationships/hyperlink" Target="file:///D:\RAN4%23110\Docs\R4-2400184.zip" TargetMode="External"/><Relationship Id="rId113" Type="http://schemas.openxmlformats.org/officeDocument/2006/relationships/hyperlink" Target="file:///D:\RAN4%23110\Docs\R4-2400361.zip" TargetMode="External"/><Relationship Id="rId320" Type="http://schemas.openxmlformats.org/officeDocument/2006/relationships/hyperlink" Target="file:///D:\RAN4%23110\Docs\R4-2401769.zip" TargetMode="External"/><Relationship Id="rId558" Type="http://schemas.openxmlformats.org/officeDocument/2006/relationships/hyperlink" Target="file:///D:\RAN4%23110\Docs\R4-2402635.zip" TargetMode="External"/><Relationship Id="rId765" Type="http://schemas.openxmlformats.org/officeDocument/2006/relationships/hyperlink" Target="file:///D:\RAN4%23110\Docs\R4-2401490.zip" TargetMode="External"/><Relationship Id="rId972" Type="http://schemas.openxmlformats.org/officeDocument/2006/relationships/hyperlink" Target="file:///D:\RAN4%23110\Docs\R4-2403783.zip" TargetMode="External"/><Relationship Id="rId1188" Type="http://schemas.openxmlformats.org/officeDocument/2006/relationships/hyperlink" Target="file:///D:\RAN4%23110\Docs\R4-2401265.zip" TargetMode="External"/><Relationship Id="rId1395" Type="http://schemas.openxmlformats.org/officeDocument/2006/relationships/hyperlink" Target="file:///D:\RAN4%23110\Docs\R4-2400285.zip" TargetMode="External"/><Relationship Id="rId1409" Type="http://schemas.openxmlformats.org/officeDocument/2006/relationships/hyperlink" Target="file:///D:\RAN4%23110\Docs\R4-2402332.zip" TargetMode="External"/><Relationship Id="rId1616" Type="http://schemas.openxmlformats.org/officeDocument/2006/relationships/hyperlink" Target="file:///D:\RAN4%23110\Docs\R4-2402412.zip" TargetMode="External"/><Relationship Id="rId1823" Type="http://schemas.openxmlformats.org/officeDocument/2006/relationships/hyperlink" Target="file:///D:\RAN4%23110\Docs\R4-2402586.zip" TargetMode="External"/><Relationship Id="rId197" Type="http://schemas.openxmlformats.org/officeDocument/2006/relationships/hyperlink" Target="file:///D:\RAN4%23110\Docs\R4-2402145.zip" TargetMode="External"/><Relationship Id="rId418" Type="http://schemas.openxmlformats.org/officeDocument/2006/relationships/hyperlink" Target="file:///D:\RAN4%23110\Docs\R4-2401784.zip" TargetMode="External"/><Relationship Id="rId625" Type="http://schemas.openxmlformats.org/officeDocument/2006/relationships/hyperlink" Target="file:///D:\RAN4%23110\Docs\R4-2401074.zip" TargetMode="External"/><Relationship Id="rId832" Type="http://schemas.openxmlformats.org/officeDocument/2006/relationships/hyperlink" Target="file:///D:\RAN4%23110\Docs\R4-2403753.zip" TargetMode="External"/><Relationship Id="rId1048" Type="http://schemas.openxmlformats.org/officeDocument/2006/relationships/hyperlink" Target="file:///D:\RAN4%23110\Docs\R4-2400207.zip" TargetMode="External"/><Relationship Id="rId1255" Type="http://schemas.openxmlformats.org/officeDocument/2006/relationships/hyperlink" Target="file:///D:\RAN4%23110\Docs\R4-2402410.zip" TargetMode="External"/><Relationship Id="rId1462" Type="http://schemas.openxmlformats.org/officeDocument/2006/relationships/hyperlink" Target="file:///D:\RAN4%23110\Docs\R4-2401507.zip" TargetMode="External"/><Relationship Id="rId264" Type="http://schemas.openxmlformats.org/officeDocument/2006/relationships/hyperlink" Target="file:///D:\RAN4%23110\Docs\R4-2402748.zip" TargetMode="External"/><Relationship Id="rId471" Type="http://schemas.openxmlformats.org/officeDocument/2006/relationships/hyperlink" Target="file:///D:\RAN4%23110\Docs\R4-2400723.zip" TargetMode="External"/><Relationship Id="rId1115" Type="http://schemas.openxmlformats.org/officeDocument/2006/relationships/hyperlink" Target="file:///D:\RAN4%23110\Docs\R4-2402468.zip" TargetMode="External"/><Relationship Id="rId1322" Type="http://schemas.openxmlformats.org/officeDocument/2006/relationships/hyperlink" Target="file:///D:\RAN4%23110\Docs\R4-2403690.zip" TargetMode="External"/><Relationship Id="rId1767" Type="http://schemas.openxmlformats.org/officeDocument/2006/relationships/hyperlink" Target="file:///D:\RAN4%23110\Docs\R4-2402320.zip" TargetMode="External"/><Relationship Id="rId59" Type="http://schemas.openxmlformats.org/officeDocument/2006/relationships/hyperlink" Target="file:///D:\RAN4%23110\Docs\R4-1813862.zip" TargetMode="External"/><Relationship Id="rId124" Type="http://schemas.openxmlformats.org/officeDocument/2006/relationships/hyperlink" Target="file:///D:\RAN4%23110\Docs\R4-2400517.zip" TargetMode="External"/><Relationship Id="rId569" Type="http://schemas.openxmlformats.org/officeDocument/2006/relationships/hyperlink" Target="file:///D:\RAN4%23110\Docs\R4-2400902.zip" TargetMode="External"/><Relationship Id="rId776" Type="http://schemas.openxmlformats.org/officeDocument/2006/relationships/hyperlink" Target="file:///D:\RAN4%23110\Docs\R4-2402634.zip" TargetMode="External"/><Relationship Id="rId983" Type="http://schemas.openxmlformats.org/officeDocument/2006/relationships/hyperlink" Target="file:///D:\RAN4%23110\Docs\R4-2403785.zip" TargetMode="External"/><Relationship Id="rId1199" Type="http://schemas.openxmlformats.org/officeDocument/2006/relationships/hyperlink" Target="file:///D:\RAN4%23110\Docs\R4-2403639.zip" TargetMode="External"/><Relationship Id="rId1627" Type="http://schemas.openxmlformats.org/officeDocument/2006/relationships/hyperlink" Target="file:///D:\RAN4%23110\Docs\R4-2401815.zip" TargetMode="External"/><Relationship Id="rId1834" Type="http://schemas.openxmlformats.org/officeDocument/2006/relationships/hyperlink" Target="file:///D:\RAN4%23110\Docs\R4-2403704.zip" TargetMode="External"/><Relationship Id="rId331" Type="http://schemas.openxmlformats.org/officeDocument/2006/relationships/hyperlink" Target="file:///D:\RAN4%23110\Docs\R4-2402454.zip" TargetMode="External"/><Relationship Id="rId429" Type="http://schemas.openxmlformats.org/officeDocument/2006/relationships/hyperlink" Target="file:///D:\RAN4%23110\Docs\R4-2401781.zip" TargetMode="External"/><Relationship Id="rId636" Type="http://schemas.openxmlformats.org/officeDocument/2006/relationships/hyperlink" Target="file:///D:\RAN4%23110\Docs\R4-2402140.zip" TargetMode="External"/><Relationship Id="rId1059" Type="http://schemas.openxmlformats.org/officeDocument/2006/relationships/hyperlink" Target="file:///D:\RAN4%23110\Docs\R4-2403616.zip" TargetMode="External"/><Relationship Id="rId1266" Type="http://schemas.openxmlformats.org/officeDocument/2006/relationships/hyperlink" Target="file:///D:\RAN4%23110\Docs\R4-2400962.zip" TargetMode="External"/><Relationship Id="rId1473" Type="http://schemas.openxmlformats.org/officeDocument/2006/relationships/image" Target="media/image1.png"/><Relationship Id="rId843" Type="http://schemas.openxmlformats.org/officeDocument/2006/relationships/hyperlink" Target="file:///D:\RAN4%23110\Docs\R4-2400916.zip" TargetMode="External"/><Relationship Id="rId1126" Type="http://schemas.openxmlformats.org/officeDocument/2006/relationships/hyperlink" Target="file:///D:\RAN4%23110\Docs\R4-2403669.zip" TargetMode="External"/><Relationship Id="rId1680" Type="http://schemas.openxmlformats.org/officeDocument/2006/relationships/hyperlink" Target="file:///D:\RAN4%23110\Docs\R4-2400201.zip" TargetMode="External"/><Relationship Id="rId1778" Type="http://schemas.openxmlformats.org/officeDocument/2006/relationships/hyperlink" Target="file:///D:\RAN4%23110\Docs\R4-2402589.zip" TargetMode="External"/><Relationship Id="rId1901" Type="http://schemas.openxmlformats.org/officeDocument/2006/relationships/fontTable" Target="fontTable.xml"/><Relationship Id="rId275" Type="http://schemas.openxmlformats.org/officeDocument/2006/relationships/hyperlink" Target="file:///D:\RAN4%23110\Docs\R4-2400143.zip" TargetMode="External"/><Relationship Id="rId482" Type="http://schemas.openxmlformats.org/officeDocument/2006/relationships/hyperlink" Target="file:///D:\RAN4%23110\Docs\R4-2402612.zip" TargetMode="External"/><Relationship Id="rId703" Type="http://schemas.openxmlformats.org/officeDocument/2006/relationships/hyperlink" Target="file:///D:\RAN4%23110\Docs\R4-2403734.zip" TargetMode="External"/><Relationship Id="rId910" Type="http://schemas.openxmlformats.org/officeDocument/2006/relationships/hyperlink" Target="file:///D:\RAN4%23110\Docs\R4-2403769.zip" TargetMode="External"/><Relationship Id="rId1333" Type="http://schemas.openxmlformats.org/officeDocument/2006/relationships/hyperlink" Target="file:///D:\RAN4%23110\Docs\R4-2402616.zip" TargetMode="External"/><Relationship Id="rId1540" Type="http://schemas.openxmlformats.org/officeDocument/2006/relationships/hyperlink" Target="file:///D:\RAN4%23110\Docs\R4-2401093.zip" TargetMode="External"/><Relationship Id="rId1638" Type="http://schemas.openxmlformats.org/officeDocument/2006/relationships/hyperlink" Target="file:///D:\RAN4%23110\Docs\R4-2401686.zip" TargetMode="External"/><Relationship Id="rId135" Type="http://schemas.openxmlformats.org/officeDocument/2006/relationships/hyperlink" Target="file:///D:\RAN4%23110\Docs\R4-2400708.zip" TargetMode="External"/><Relationship Id="rId342" Type="http://schemas.openxmlformats.org/officeDocument/2006/relationships/hyperlink" Target="file:///D:\RAN4%23110\Docs\R4-2400363.zip" TargetMode="External"/><Relationship Id="rId787" Type="http://schemas.openxmlformats.org/officeDocument/2006/relationships/hyperlink" Target="file:///D:\RAN4%23110\Docs\R4-2401284.zip" TargetMode="External"/><Relationship Id="rId994" Type="http://schemas.openxmlformats.org/officeDocument/2006/relationships/hyperlink" Target="file:///D:\RAN4%23110\Docs\R4-2400862.zip" TargetMode="External"/><Relationship Id="rId1400" Type="http://schemas.openxmlformats.org/officeDocument/2006/relationships/hyperlink" Target="file:///D:\RAN4%23110\Docs\R4-2400286.zip" TargetMode="External"/><Relationship Id="rId1845" Type="http://schemas.openxmlformats.org/officeDocument/2006/relationships/hyperlink" Target="file:///D:\RAN4%23110\Docs\R4-2400234.zip" TargetMode="External"/><Relationship Id="rId202" Type="http://schemas.openxmlformats.org/officeDocument/2006/relationships/hyperlink" Target="file:///D:\RAN4%23110\Docs\R4-2402219.zip" TargetMode="External"/><Relationship Id="rId647" Type="http://schemas.openxmlformats.org/officeDocument/2006/relationships/hyperlink" Target="file:///D:\RAN4%23110\Docs\R4-2401892.zip" TargetMode="External"/><Relationship Id="rId854" Type="http://schemas.openxmlformats.org/officeDocument/2006/relationships/hyperlink" Target="file:///D:\RAN4%23110\Docs\R4-2402104.zip" TargetMode="External"/><Relationship Id="rId1277" Type="http://schemas.openxmlformats.org/officeDocument/2006/relationships/hyperlink" Target="file:///D:\RAN4%23110\Docs\R4-2400409.zip" TargetMode="External"/><Relationship Id="rId1484" Type="http://schemas.openxmlformats.org/officeDocument/2006/relationships/hyperlink" Target="file:///D:\RAN4%23110\Docs\R4-2400347.zip" TargetMode="External"/><Relationship Id="rId1691" Type="http://schemas.openxmlformats.org/officeDocument/2006/relationships/hyperlink" Target="file:///D:\RAN4%23110\Docs\R4-2402209.zip" TargetMode="External"/><Relationship Id="rId1705" Type="http://schemas.openxmlformats.org/officeDocument/2006/relationships/hyperlink" Target="https://www.3gpp.org/ftp/tsg_ran/WG4_Radio/TSGR4_110/Inbox/Drafts/%5B110%5D%5B100%5D%20Main%20Session/03.Wednesday/07.%5B142%5D_R4-2401101%20Topic%20summary_142%20v01.docx" TargetMode="External"/><Relationship Id="rId286" Type="http://schemas.openxmlformats.org/officeDocument/2006/relationships/hyperlink" Target="file:///D:\RAN4%23110\Docs\R4-2400602.zip" TargetMode="External"/><Relationship Id="rId493" Type="http://schemas.openxmlformats.org/officeDocument/2006/relationships/hyperlink" Target="file:///D:\RAN4%23110\Docs\R4-2400979.zip" TargetMode="External"/><Relationship Id="rId507" Type="http://schemas.openxmlformats.org/officeDocument/2006/relationships/hyperlink" Target="file:///D:\RAN4%23110\Docs\R4-2401263.zip" TargetMode="External"/><Relationship Id="rId714" Type="http://schemas.openxmlformats.org/officeDocument/2006/relationships/hyperlink" Target="file:///D:\RAN4%23110\Docs\R4-2402068.zip" TargetMode="External"/><Relationship Id="rId921" Type="http://schemas.openxmlformats.org/officeDocument/2006/relationships/hyperlink" Target="file:///D:\RAN4%23110\Docs\R4-2402097.zip" TargetMode="External"/><Relationship Id="rId1137" Type="http://schemas.openxmlformats.org/officeDocument/2006/relationships/hyperlink" Target="file:///D:\RAN4%23110\Docs\R4-2402470.zip" TargetMode="External"/><Relationship Id="rId1344" Type="http://schemas.openxmlformats.org/officeDocument/2006/relationships/hyperlink" Target="file:///D:\RAN4%23110\Docs\R4-2401386.zip" TargetMode="External"/><Relationship Id="rId1551" Type="http://schemas.openxmlformats.org/officeDocument/2006/relationships/hyperlink" Target="file:///D:\RAN4%23110\Docs\R4-2401096.zip" TargetMode="External"/><Relationship Id="rId1789" Type="http://schemas.openxmlformats.org/officeDocument/2006/relationships/hyperlink" Target="file:///D:\RAN4%23110\Docs\R4-2402584.zip" TargetMode="External"/><Relationship Id="rId50" Type="http://schemas.openxmlformats.org/officeDocument/2006/relationships/hyperlink" Target="file:///D:\RAN4%23110\Docs\R4-2400445.zip" TargetMode="External"/><Relationship Id="rId146" Type="http://schemas.openxmlformats.org/officeDocument/2006/relationships/hyperlink" Target="file:///D:\RAN4%23110\Docs\R4-2401253.zip" TargetMode="External"/><Relationship Id="rId353" Type="http://schemas.openxmlformats.org/officeDocument/2006/relationships/hyperlink" Target="file:///D:\RAN4%23110\Docs\R4-2401838.zip" TargetMode="External"/><Relationship Id="rId560" Type="http://schemas.openxmlformats.org/officeDocument/2006/relationships/hyperlink" Target="file:///D:\RAN4%23110\Docs\R4-2402610.zip" TargetMode="External"/><Relationship Id="rId798" Type="http://schemas.openxmlformats.org/officeDocument/2006/relationships/hyperlink" Target="file:///D:\RAN4%23110\Docs\R4-2401266.zip" TargetMode="External"/><Relationship Id="rId1190" Type="http://schemas.openxmlformats.org/officeDocument/2006/relationships/hyperlink" Target="file:///D:\RAN4%23110\Docs\R4-2401787.zip" TargetMode="External"/><Relationship Id="rId1204" Type="http://schemas.openxmlformats.org/officeDocument/2006/relationships/hyperlink" Target="file:///D:\RAN4%23110\Docs\R4-2401260.zip" TargetMode="External"/><Relationship Id="rId1411" Type="http://schemas.openxmlformats.org/officeDocument/2006/relationships/hyperlink" Target="file:///D:\RAN4%23110\Docs\R4-2402762.zip" TargetMode="External"/><Relationship Id="rId1649" Type="http://schemas.openxmlformats.org/officeDocument/2006/relationships/hyperlink" Target="file:///D:\RAN4%23110\Docs\R4-2401172.zip" TargetMode="External"/><Relationship Id="rId1856" Type="http://schemas.openxmlformats.org/officeDocument/2006/relationships/hyperlink" Target="file:///D:\RAN4%23110\Docs\R4-2400263.zip" TargetMode="External"/><Relationship Id="rId213" Type="http://schemas.openxmlformats.org/officeDocument/2006/relationships/hyperlink" Target="file:///D:\RAN4%23110\Docs\R4-2400515.zip" TargetMode="External"/><Relationship Id="rId420" Type="http://schemas.openxmlformats.org/officeDocument/2006/relationships/hyperlink" Target="file:///D:\RAN4%23110\Docs\R4-2401785.zip" TargetMode="External"/><Relationship Id="rId658" Type="http://schemas.openxmlformats.org/officeDocument/2006/relationships/hyperlink" Target="file:///D:\RAN4%23110\Docs\R4-2402070.zip" TargetMode="External"/><Relationship Id="rId865" Type="http://schemas.openxmlformats.org/officeDocument/2006/relationships/hyperlink" Target="file:///D:\RAN4%23110\Docs\R4-2400783.zip" TargetMode="External"/><Relationship Id="rId1050" Type="http://schemas.openxmlformats.org/officeDocument/2006/relationships/hyperlink" Target="file:///D:\RAN4%23110\Docs\R4-2400328.zip" TargetMode="External"/><Relationship Id="rId1288" Type="http://schemas.openxmlformats.org/officeDocument/2006/relationships/hyperlink" Target="file:///D:\RAN4%23110\Docs\R4-2403685.zip" TargetMode="External"/><Relationship Id="rId1495" Type="http://schemas.openxmlformats.org/officeDocument/2006/relationships/hyperlink" Target="file:///D:\RAN4%23110\Docs\R4-2401813.zip" TargetMode="External"/><Relationship Id="rId1509" Type="http://schemas.openxmlformats.org/officeDocument/2006/relationships/hyperlink" Target="file:///D:\RAN4%23110\Docs\R4-2401810.zip" TargetMode="External"/><Relationship Id="rId1716" Type="http://schemas.openxmlformats.org/officeDocument/2006/relationships/hyperlink" Target="file:///D:\RAN4%23110\Docs\R4-2401104.zip" TargetMode="External"/><Relationship Id="rId297" Type="http://schemas.openxmlformats.org/officeDocument/2006/relationships/hyperlink" Target="file:///D:\RAN4%23110\Docs\R4-2400622.zip" TargetMode="External"/><Relationship Id="rId518" Type="http://schemas.openxmlformats.org/officeDocument/2006/relationships/hyperlink" Target="file:///D:\RAN4%23110\Docs\R4-2401794.zip" TargetMode="External"/><Relationship Id="rId725" Type="http://schemas.openxmlformats.org/officeDocument/2006/relationships/hyperlink" Target="file:///D:\RAN4%23110\Docs\R4-2403738.zip" TargetMode="External"/><Relationship Id="rId932" Type="http://schemas.openxmlformats.org/officeDocument/2006/relationships/hyperlink" Target="file:///D:\RAN4%23110\Docs\R4-2402355.zip" TargetMode="External"/><Relationship Id="rId1148" Type="http://schemas.openxmlformats.org/officeDocument/2006/relationships/hyperlink" Target="file:///D:\RAN4%23110\Docs\R4-2402212.zip" TargetMode="External"/><Relationship Id="rId1355" Type="http://schemas.openxmlformats.org/officeDocument/2006/relationships/hyperlink" Target="file:///D:\RAN4%23110\Docs\R4-2400012.zip" TargetMode="External"/><Relationship Id="rId1562" Type="http://schemas.openxmlformats.org/officeDocument/2006/relationships/hyperlink" Target="file:///D:\RAN4%23110\Docs\R4-2402622.zip" TargetMode="External"/><Relationship Id="rId157" Type="http://schemas.openxmlformats.org/officeDocument/2006/relationships/hyperlink" Target="file:///D:\RAN4%23110\Docs\R4-2402219.zip" TargetMode="External"/><Relationship Id="rId364" Type="http://schemas.openxmlformats.org/officeDocument/2006/relationships/hyperlink" Target="file:///D:\RAN4%23110\Docs\R4-2401180.zip" TargetMode="External"/><Relationship Id="rId1008" Type="http://schemas.openxmlformats.org/officeDocument/2006/relationships/hyperlink" Target="file:///D:\RAN4%23110\Docs\R4-2400617.zip" TargetMode="External"/><Relationship Id="rId1215" Type="http://schemas.openxmlformats.org/officeDocument/2006/relationships/hyperlink" Target="file:///D:\RAN4%23110\Docs\R4-2403668.zip" TargetMode="External"/><Relationship Id="rId1422" Type="http://schemas.openxmlformats.org/officeDocument/2006/relationships/hyperlink" Target="file:///D:\RAN4%23110\Docs\R4-2402061.zip" TargetMode="External"/><Relationship Id="rId1867" Type="http://schemas.openxmlformats.org/officeDocument/2006/relationships/hyperlink" Target="file:///D:\RAN4%23110\Docs\R4-2402309.zip" TargetMode="External"/><Relationship Id="rId61" Type="http://schemas.openxmlformats.org/officeDocument/2006/relationships/hyperlink" Target="file:///D:\RAN4%23110\Docs\R4-2400866.zip" TargetMode="External"/><Relationship Id="rId571" Type="http://schemas.openxmlformats.org/officeDocument/2006/relationships/hyperlink" Target="file:///D:\RAN4%23110\Docs\R4-2401274.zip" TargetMode="External"/><Relationship Id="rId669" Type="http://schemas.openxmlformats.org/officeDocument/2006/relationships/hyperlink" Target="file:///D:\RAN4%23110\Docs\R4-2400211.zip" TargetMode="External"/><Relationship Id="rId876" Type="http://schemas.openxmlformats.org/officeDocument/2006/relationships/hyperlink" Target="file:///D:\RAN4%23110\Docs\R4-2403763.zip" TargetMode="External"/><Relationship Id="rId1299" Type="http://schemas.openxmlformats.org/officeDocument/2006/relationships/hyperlink" Target="file:///D:\RAN4%23110\Docs\R4-2400410.zip" TargetMode="External"/><Relationship Id="rId1727" Type="http://schemas.openxmlformats.org/officeDocument/2006/relationships/hyperlink" Target="file:///D:\RAN4%23110\Docs\R4-2400058.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160.zip" TargetMode="External"/><Relationship Id="rId431" Type="http://schemas.openxmlformats.org/officeDocument/2006/relationships/hyperlink" Target="file:///D:\RAN4%23110\Docs\R4-2401781.zip" TargetMode="External"/><Relationship Id="rId529" Type="http://schemas.openxmlformats.org/officeDocument/2006/relationships/hyperlink" Target="file:///D:\RAN4%23110\Docs\R4-2400825.zip" TargetMode="External"/><Relationship Id="rId736" Type="http://schemas.openxmlformats.org/officeDocument/2006/relationships/hyperlink" Target="file:///D:\RAN4%23110\Docs\R4-2402607.zip" TargetMode="External"/><Relationship Id="rId1061" Type="http://schemas.openxmlformats.org/officeDocument/2006/relationships/hyperlink" Target="file:///D:\RAN4%23110\Docs\R4-2403616.zip" TargetMode="External"/><Relationship Id="rId1159" Type="http://schemas.openxmlformats.org/officeDocument/2006/relationships/hyperlink" Target="file:///D:\RAN4%23110\Docs\R4-2403627.zip" TargetMode="External"/><Relationship Id="rId1366" Type="http://schemas.openxmlformats.org/officeDocument/2006/relationships/hyperlink" Target="file:///D:\RAN4%23110\Docs\R4-2403654.zip" TargetMode="External"/><Relationship Id="rId168" Type="http://schemas.openxmlformats.org/officeDocument/2006/relationships/hyperlink" Target="file:///D:\RAN4%23110\Docs\R4-2401392.zip" TargetMode="External"/><Relationship Id="rId943" Type="http://schemas.openxmlformats.org/officeDocument/2006/relationships/hyperlink" Target="file:///D:\RAN4%23110\Docs\R4-2401890.zip" TargetMode="External"/><Relationship Id="rId1019" Type="http://schemas.openxmlformats.org/officeDocument/2006/relationships/hyperlink" Target="file:///D:\RAN4%23110\Docs\R4-2403609.zip" TargetMode="External"/><Relationship Id="rId1573" Type="http://schemas.openxmlformats.org/officeDocument/2006/relationships/hyperlink" Target="file:///D:\RAN4%23110\Docs\R4-2402856.zip" TargetMode="External"/><Relationship Id="rId1780" Type="http://schemas.openxmlformats.org/officeDocument/2006/relationships/hyperlink" Target="file:///D:\RAN4%23110\Docs\R4-2400687.zip" TargetMode="External"/><Relationship Id="rId1878" Type="http://schemas.openxmlformats.org/officeDocument/2006/relationships/hyperlink" Target="file:///D:\RAN4%23110\Docs\R4-2402507.zip" TargetMode="External"/><Relationship Id="rId72" Type="http://schemas.openxmlformats.org/officeDocument/2006/relationships/hyperlink" Target="file:///D:\RAN4%23110\Docs\R4-2401212.zip" TargetMode="External"/><Relationship Id="rId375" Type="http://schemas.openxmlformats.org/officeDocument/2006/relationships/hyperlink" Target="file:///D:\RAN4%23110\Docs\R4-2400188.zip" TargetMode="External"/><Relationship Id="rId582" Type="http://schemas.openxmlformats.org/officeDocument/2006/relationships/hyperlink" Target="file:///D:\RAN4%23110\Docs\R4-2402077.zip" TargetMode="External"/><Relationship Id="rId803" Type="http://schemas.openxmlformats.org/officeDocument/2006/relationships/hyperlink" Target="file:///D:\RAN4%23110\Docs\R4-2403747.zip" TargetMode="External"/><Relationship Id="rId1226" Type="http://schemas.openxmlformats.org/officeDocument/2006/relationships/hyperlink" Target="file:///D:\RAN4%23110\Docs\R4-2402207.zip" TargetMode="External"/><Relationship Id="rId1433" Type="http://schemas.openxmlformats.org/officeDocument/2006/relationships/hyperlink" Target="file:///D:\RAN4%23110\Docs\R4-2402528.zip" TargetMode="External"/><Relationship Id="rId1640" Type="http://schemas.openxmlformats.org/officeDocument/2006/relationships/hyperlink" Target="file:///D:\RAN4%23110\Docs\R4-2401819.zip" TargetMode="External"/><Relationship Id="rId1738" Type="http://schemas.openxmlformats.org/officeDocument/2006/relationships/hyperlink" Target="file:///D:\RAN4%23110\Docs\R4-2403708.zip" TargetMode="External"/><Relationship Id="rId3" Type="http://schemas.openxmlformats.org/officeDocument/2006/relationships/customXml" Target="../customXml/item3.xml"/><Relationship Id="rId235" Type="http://schemas.openxmlformats.org/officeDocument/2006/relationships/hyperlink" Target="file:///D:\RAN4%23110\Docs\R4-2400586.zip" TargetMode="External"/><Relationship Id="rId442" Type="http://schemas.openxmlformats.org/officeDocument/2006/relationships/hyperlink" Target="file:///D:\RAN4%23110\Docs\R4-2400372.zip" TargetMode="External"/><Relationship Id="rId887" Type="http://schemas.openxmlformats.org/officeDocument/2006/relationships/hyperlink" Target="file:///D:\RAN4%23110\Docs\R4-2400918.zip" TargetMode="External"/><Relationship Id="rId1072" Type="http://schemas.openxmlformats.org/officeDocument/2006/relationships/hyperlink" Target="file:///D:\RAN4%23110\Docs\R4-2403618.zip" TargetMode="External"/><Relationship Id="rId1500" Type="http://schemas.openxmlformats.org/officeDocument/2006/relationships/hyperlink" Target="file:///D:\RAN4%23110\Docs\R4-2403677.zip" TargetMode="External"/><Relationship Id="rId302" Type="http://schemas.openxmlformats.org/officeDocument/2006/relationships/hyperlink" Target="file:///D:\RAN4%23110\Docs\R4-2400901.zip" TargetMode="External"/><Relationship Id="rId747" Type="http://schemas.openxmlformats.org/officeDocument/2006/relationships/hyperlink" Target="file:///D:\RAN4%23110\Docs\R4-2401286.zip" TargetMode="External"/><Relationship Id="rId954" Type="http://schemas.openxmlformats.org/officeDocument/2006/relationships/hyperlink" Target="file:///D:\RAN4%23110\Docs\R4-2401485.zip" TargetMode="External"/><Relationship Id="rId1377" Type="http://schemas.openxmlformats.org/officeDocument/2006/relationships/hyperlink" Target="file:///D:\RAN4%23110\Docs\R4-2401542.zip" TargetMode="External"/><Relationship Id="rId1584" Type="http://schemas.openxmlformats.org/officeDocument/2006/relationships/hyperlink" Target="file:///D:\RAN4%23110\Docs\R4-2400693.zip" TargetMode="External"/><Relationship Id="rId1791" Type="http://schemas.openxmlformats.org/officeDocument/2006/relationships/hyperlink" Target="file:///D:\RAN4%23110\Docs\R4-2402584.zip" TargetMode="External"/><Relationship Id="rId1805" Type="http://schemas.openxmlformats.org/officeDocument/2006/relationships/hyperlink" Target="file:///D:\RAN4%23110\Docs\R4-2402596.zip" TargetMode="External"/><Relationship Id="rId83" Type="http://schemas.openxmlformats.org/officeDocument/2006/relationships/hyperlink" Target="file:///D:\RAN4%23110\Docs\R4-2401996.zip" TargetMode="External"/><Relationship Id="rId179" Type="http://schemas.openxmlformats.org/officeDocument/2006/relationships/hyperlink" Target="file:///D:\RAN4%23110\Docs\R4-2401395.zip" TargetMode="External"/><Relationship Id="rId386" Type="http://schemas.openxmlformats.org/officeDocument/2006/relationships/hyperlink" Target="file:///D:\RAN4%23110\Docs\R4-2403817.zip" TargetMode="External"/><Relationship Id="rId593" Type="http://schemas.openxmlformats.org/officeDocument/2006/relationships/hyperlink" Target="file:///D:\RAN4%23110\Docs\R4-2403714.zip" TargetMode="External"/><Relationship Id="rId607" Type="http://schemas.openxmlformats.org/officeDocument/2006/relationships/hyperlink" Target="file:///D:\RAN4%23110\Docs\R4-2403721.zip" TargetMode="External"/><Relationship Id="rId814" Type="http://schemas.openxmlformats.org/officeDocument/2006/relationships/hyperlink" Target="file:///D:\RAN4%23110\Docs\R4-2403750.zip" TargetMode="External"/><Relationship Id="rId1237" Type="http://schemas.openxmlformats.org/officeDocument/2006/relationships/hyperlink" Target="file:///D:\RAN4%23110\Docs\R4-2401078.zip" TargetMode="External"/><Relationship Id="rId1444"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1651" Type="http://schemas.openxmlformats.org/officeDocument/2006/relationships/hyperlink" Target="file:///D:\RAN4%23110\Docs\R4-2401687.zip" TargetMode="External"/><Relationship Id="rId1889" Type="http://schemas.openxmlformats.org/officeDocument/2006/relationships/hyperlink" Target="file:///D:\RAN4%23110\Docs\R4-2401167.zip" TargetMode="External"/><Relationship Id="rId246" Type="http://schemas.openxmlformats.org/officeDocument/2006/relationships/hyperlink" Target="file:///D:\RAN4%23110\Docs\R4-2400628.zip" TargetMode="External"/><Relationship Id="rId453" Type="http://schemas.openxmlformats.org/officeDocument/2006/relationships/hyperlink" Target="file:///D:\RAN4%23110\Docs\R4-2400147.zip" TargetMode="External"/><Relationship Id="rId660" Type="http://schemas.openxmlformats.org/officeDocument/2006/relationships/hyperlink" Target="file:///D:\RAN4%23110\Docs\R4-2400775.zip" TargetMode="External"/><Relationship Id="rId898" Type="http://schemas.openxmlformats.org/officeDocument/2006/relationships/hyperlink" Target="file:///D:\RAN4%23110\Docs\R4-2403767.zip" TargetMode="External"/><Relationship Id="rId1083" Type="http://schemas.openxmlformats.org/officeDocument/2006/relationships/hyperlink" Target="file:///D:\RAN4%23110\Docs\R4-2403620.zip" TargetMode="External"/><Relationship Id="rId1290" Type="http://schemas.openxmlformats.org/officeDocument/2006/relationships/hyperlink" Target="file:///D:\RAN4%23110\Docs\R4-2400284.zip" TargetMode="External"/><Relationship Id="rId1304" Type="http://schemas.openxmlformats.org/officeDocument/2006/relationships/hyperlink" Target="file:///D:\RAN4%23110\Docs\R4-2400411.zip" TargetMode="External"/><Relationship Id="rId1511" Type="http://schemas.openxmlformats.org/officeDocument/2006/relationships/hyperlink" Target="file:///D:\RAN4%23110\Docs\R4-2401154.zip" TargetMode="External"/><Relationship Id="rId1749" Type="http://schemas.openxmlformats.org/officeDocument/2006/relationships/hyperlink" Target="file:///D:\RAN4%23110\Docs\R4-2401989.zip" TargetMode="External"/><Relationship Id="rId106" Type="http://schemas.openxmlformats.org/officeDocument/2006/relationships/hyperlink" Target="file:///D:\RAN4%23110\Docs\R4-2400644.zip" TargetMode="External"/><Relationship Id="rId313" Type="http://schemas.openxmlformats.org/officeDocument/2006/relationships/hyperlink" Target="file:///D:\RAN4%23110\Docs\R4-2400624.zip" TargetMode="External"/><Relationship Id="rId758" Type="http://schemas.openxmlformats.org/officeDocument/2006/relationships/hyperlink" Target="file:///D:\RAN4%23110\Docs\R4-2401468.zip" TargetMode="External"/><Relationship Id="rId965" Type="http://schemas.openxmlformats.org/officeDocument/2006/relationships/hyperlink" Target="file:///D:\RAN4%23110\Docs\R4-2403781.zip" TargetMode="External"/><Relationship Id="rId1150" Type="http://schemas.openxmlformats.org/officeDocument/2006/relationships/hyperlink" Target="file:///D:\RAN4%23110\Docs\R4-2402742.zip" TargetMode="External"/><Relationship Id="rId1388" Type="http://schemas.openxmlformats.org/officeDocument/2006/relationships/hyperlink" Target="file:///D:\RAN4%23110\Docs\R4-2401088.zip" TargetMode="External"/><Relationship Id="rId1595" Type="http://schemas.openxmlformats.org/officeDocument/2006/relationships/hyperlink" Target="file:///D:\RAN4%23110\Docs\R4-2401098.zip" TargetMode="External"/><Relationship Id="rId1609" Type="http://schemas.openxmlformats.org/officeDocument/2006/relationships/hyperlink" Target="file:///D:\RAN4%23110\Docs\R4-2400560.zip" TargetMode="External"/><Relationship Id="rId1816" Type="http://schemas.openxmlformats.org/officeDocument/2006/relationships/hyperlink" Target="file:///D:\RAN4%23110\Docs\R4-2400684.zip" TargetMode="External"/><Relationship Id="rId10" Type="http://schemas.openxmlformats.org/officeDocument/2006/relationships/endnotes" Target="endnotes.xml"/><Relationship Id="rId94" Type="http://schemas.openxmlformats.org/officeDocument/2006/relationships/hyperlink" Target="file:///D:\RAN4%23110\Docs\R4-2402258.zip" TargetMode="External"/><Relationship Id="rId397" Type="http://schemas.openxmlformats.org/officeDocument/2006/relationships/hyperlink" Target="file:///D:\RAN4%23110\Docs\R4-2402494.zip" TargetMode="External"/><Relationship Id="rId520" Type="http://schemas.openxmlformats.org/officeDocument/2006/relationships/hyperlink" Target="file:///D:\RAN4%23110\Docs\R4-2400824.zip" TargetMode="External"/><Relationship Id="rId618" Type="http://schemas.openxmlformats.org/officeDocument/2006/relationships/hyperlink" Target="file:///D:\RAN4%23110\Docs\R4-2403628.zip" TargetMode="External"/><Relationship Id="rId825" Type="http://schemas.openxmlformats.org/officeDocument/2006/relationships/hyperlink" Target="file:///D:\RAN4%23110\Docs\R4-2401763.zip" TargetMode="External"/><Relationship Id="rId1248" Type="http://schemas.openxmlformats.org/officeDocument/2006/relationships/hyperlink" Target="file:///D:\RAN4%23110\Docs\R4-2401513.zip" TargetMode="External"/><Relationship Id="rId1455" Type="http://schemas.openxmlformats.org/officeDocument/2006/relationships/hyperlink" Target="file:///D:\RAN4%23110\Docs\R4-2400340.zip" TargetMode="External"/><Relationship Id="rId1662" Type="http://schemas.openxmlformats.org/officeDocument/2006/relationships/hyperlink" Target="file:///D:\RAN4%23110\Docs\R4-2402483.zip" TargetMode="External"/><Relationship Id="rId257" Type="http://schemas.openxmlformats.org/officeDocument/2006/relationships/hyperlink" Target="file:///D:\RAN4%23110\Docs\R4-2318828.zip" TargetMode="External"/><Relationship Id="rId464" Type="http://schemas.openxmlformats.org/officeDocument/2006/relationships/hyperlink" Target="file:///D:\RAN4%23110\Docs\R4-2402393.zip" TargetMode="External"/><Relationship Id="rId1010" Type="http://schemas.openxmlformats.org/officeDocument/2006/relationships/hyperlink" Target="file:///D:\RAN4%23110\Docs\R4-2400619.zip" TargetMode="External"/><Relationship Id="rId1094" Type="http://schemas.openxmlformats.org/officeDocument/2006/relationships/hyperlink" Target="file:///D:\RAN4%23110\Docs\R4-2401474.zip" TargetMode="External"/><Relationship Id="rId1108" Type="http://schemas.openxmlformats.org/officeDocument/2006/relationships/hyperlink" Target="file:///D:\RAN4%23110\Docs\R4-2400349.zip" TargetMode="External"/><Relationship Id="rId1315" Type="http://schemas.openxmlformats.org/officeDocument/2006/relationships/hyperlink" Target="file:///D:\RAN4%23110\Docs\R4-2402055.zip" TargetMode="External"/><Relationship Id="rId117" Type="http://schemas.openxmlformats.org/officeDocument/2006/relationships/hyperlink" Target="file:///D:\RAN4%23110\Docs\R4-2400359.zip" TargetMode="External"/><Relationship Id="rId671" Type="http://schemas.openxmlformats.org/officeDocument/2006/relationships/hyperlink" Target="file:///D:\RAN4%23110\Docs\R4-2403726.zip" TargetMode="External"/><Relationship Id="rId769" Type="http://schemas.openxmlformats.org/officeDocument/2006/relationships/hyperlink" Target="file:///D:\RAN4%23110\Docs\R4-2403790.zip" TargetMode="External"/><Relationship Id="rId976" Type="http://schemas.openxmlformats.org/officeDocument/2006/relationships/hyperlink" Target="file:///D:\RAN4%23110\Docs\R4-2401762.zip" TargetMode="External"/><Relationship Id="rId1399" Type="http://schemas.openxmlformats.org/officeDocument/2006/relationships/hyperlink" Target="file:///D:\RAN4%23110\Docs\R4-2402521.zip" TargetMode="External"/><Relationship Id="rId324" Type="http://schemas.openxmlformats.org/officeDocument/2006/relationships/hyperlink" Target="file:///D:\RAN4%23110\Docs\R4-2402272.zip" TargetMode="External"/><Relationship Id="rId531" Type="http://schemas.openxmlformats.org/officeDocument/2006/relationships/hyperlink" Target="file:///D:\RAN4%23110\Docs\R4-2402084.zip" TargetMode="External"/><Relationship Id="rId629" Type="http://schemas.openxmlformats.org/officeDocument/2006/relationships/hyperlink" Target="file:///D:\RAN4%23110\Docs\R4-2401975.zip" TargetMode="External"/><Relationship Id="rId1161" Type="http://schemas.openxmlformats.org/officeDocument/2006/relationships/hyperlink" Target="file:///D:\RAN4%23110\Docs\R4-2403627.zip" TargetMode="External"/><Relationship Id="rId1259"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466" Type="http://schemas.openxmlformats.org/officeDocument/2006/relationships/hyperlink" Target="file:///D:\RAN4%23110\Docs\R4-2401090.zip" TargetMode="External"/><Relationship Id="rId836" Type="http://schemas.openxmlformats.org/officeDocument/2006/relationships/hyperlink" Target="file:///D:\RAN4%23110\Docs\R4-2402605.zip" TargetMode="External"/><Relationship Id="rId1021" Type="http://schemas.openxmlformats.org/officeDocument/2006/relationships/hyperlink" Target="file:///D:\RAN4%23110\Docs\R4-2403609.zip" TargetMode="External"/><Relationship Id="rId1119" Type="http://schemas.openxmlformats.org/officeDocument/2006/relationships/hyperlink" Target="file:///D:\RAN4%23110\Docs\R4-2400366.zip" TargetMode="External"/><Relationship Id="rId1673" Type="http://schemas.openxmlformats.org/officeDocument/2006/relationships/hyperlink" Target="file:///D:\RAN4%23110\Docs\R4-2401520.zip" TargetMode="External"/><Relationship Id="rId1880" Type="http://schemas.openxmlformats.org/officeDocument/2006/relationships/hyperlink" Target="file:///D:\RAN4%23110\Docs\R4-2400046.zip" TargetMode="External"/><Relationship Id="rId903" Type="http://schemas.openxmlformats.org/officeDocument/2006/relationships/hyperlink" Target="file:///D:\RAN4%23110\Docs\R4-2402093.zip" TargetMode="External"/><Relationship Id="rId1326" Type="http://schemas.openxmlformats.org/officeDocument/2006/relationships/hyperlink" Target="file:///D:\RAN4%23110\Docs\R4-2401591.zip" TargetMode="External"/><Relationship Id="rId1533" Type="http://schemas.openxmlformats.org/officeDocument/2006/relationships/hyperlink" Target="file:///D:\RAN4%23110\Docs\R4-2403681.zip" TargetMode="External"/><Relationship Id="rId1740" Type="http://schemas.openxmlformats.org/officeDocument/2006/relationships/hyperlink" Target="file:///D:\RAN4%23110\Docs\R4-2403708.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1846.zip" TargetMode="External"/><Relationship Id="rId1838" Type="http://schemas.openxmlformats.org/officeDocument/2006/relationships/hyperlink" Target="file:///D:\RAN4%23110\Docs\R4-2402592.zip" TargetMode="External"/><Relationship Id="rId181" Type="http://schemas.openxmlformats.org/officeDocument/2006/relationships/hyperlink" Target="file:///D:\RAN4%23110\Docs\R4-2401771.zip" TargetMode="External"/><Relationship Id="rId279" Type="http://schemas.openxmlformats.org/officeDocument/2006/relationships/hyperlink" Target="file:///D:\RAN4%23110\Docs\R4-2400590.zip" TargetMode="External"/><Relationship Id="rId486" Type="http://schemas.openxmlformats.org/officeDocument/2006/relationships/hyperlink" Target="file:///D:\RAN4%23110\Docs\R4-2402107.zip" TargetMode="External"/><Relationship Id="rId693" Type="http://schemas.openxmlformats.org/officeDocument/2006/relationships/hyperlink" Target="file:///D:\RAN4%23110\Docs\R4-2403731.zip" TargetMode="External"/><Relationship Id="rId139" Type="http://schemas.openxmlformats.org/officeDocument/2006/relationships/hyperlink" Target="file:///D:\RAN4%23110\Docs\R4-2400940.zip" TargetMode="External"/><Relationship Id="rId346" Type="http://schemas.openxmlformats.org/officeDocument/2006/relationships/hyperlink" Target="file:///D:\RAN4%23110\Docs\R4-2403810.zip" TargetMode="External"/><Relationship Id="rId553" Type="http://schemas.openxmlformats.org/officeDocument/2006/relationships/hyperlink" Target="file:///D:\RAN4%23110\Docs\R4-2400620.zip" TargetMode="External"/><Relationship Id="rId760" Type="http://schemas.openxmlformats.org/officeDocument/2006/relationships/hyperlink" Target="file:///D:\RAN4%23110\Docs\R4-2400629.zip" TargetMode="External"/><Relationship Id="rId998" Type="http://schemas.openxmlformats.org/officeDocument/2006/relationships/hyperlink" Target="file:///D:\RAN4%23110\Docs\R4-2401768.zip" TargetMode="External"/><Relationship Id="rId1183" Type="http://schemas.openxmlformats.org/officeDocument/2006/relationships/hyperlink" Target="file:///D:\RAN4%23110\Docs\R4-2400855.zip" TargetMode="External"/><Relationship Id="rId1390"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206" Type="http://schemas.openxmlformats.org/officeDocument/2006/relationships/hyperlink" Target="file:///D:\RAN4%23110\Docs\R4-2402227.zip" TargetMode="External"/><Relationship Id="rId413" Type="http://schemas.openxmlformats.org/officeDocument/2006/relationships/hyperlink" Target="file:///D:\RAN4%23110\Docs\R4-2403820.zip" TargetMode="External"/><Relationship Id="rId858" Type="http://schemas.openxmlformats.org/officeDocument/2006/relationships/hyperlink" Target="file:///D:\RAN4%23110\Docs\R4-2400906.zip" TargetMode="External"/><Relationship Id="rId1043" Type="http://schemas.openxmlformats.org/officeDocument/2006/relationships/hyperlink" Target="file:///D:\RAN4%23110\Docs\R4-2401146.zip" TargetMode="External"/><Relationship Id="rId1488" Type="http://schemas.openxmlformats.org/officeDocument/2006/relationships/hyperlink" Target="file:///D:\RAN4%23110\Docs\R4-2403632.zip" TargetMode="External"/><Relationship Id="rId1695" Type="http://schemas.openxmlformats.org/officeDocument/2006/relationships/hyperlink" Target="file:///D:\RAN4%23110\Docs\R4-2400204.zip" TargetMode="External"/><Relationship Id="rId620"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718" Type="http://schemas.openxmlformats.org/officeDocument/2006/relationships/hyperlink" Target="file:///D:\RAN4%23110\Docs\R4-2403736.zip" TargetMode="External"/><Relationship Id="rId925" Type="http://schemas.openxmlformats.org/officeDocument/2006/relationships/hyperlink" Target="file:///D:\RAN4%23110\Docs\R4-2403773.zip" TargetMode="External"/><Relationship Id="rId1250" Type="http://schemas.openxmlformats.org/officeDocument/2006/relationships/hyperlink" Target="file:///D:\RAN4%23110\Docs\R4-2402410.zip" TargetMode="External"/><Relationship Id="rId1348" Type="http://schemas.openxmlformats.org/officeDocument/2006/relationships/hyperlink" Target="file:///D:\RAN4%23110\Docs\R4-2402935.zip" TargetMode="External"/><Relationship Id="rId1555" Type="http://schemas.openxmlformats.org/officeDocument/2006/relationships/hyperlink" Target="file:///D:\RAN4%23110\Docs\R4-2401097.zip" TargetMode="External"/><Relationship Id="rId1762" Type="http://schemas.openxmlformats.org/officeDocument/2006/relationships/hyperlink" Target="file:///D:\RAN4%23110\Docs\R4-2402361.zip" TargetMode="External"/><Relationship Id="rId1110" Type="http://schemas.openxmlformats.org/officeDocument/2006/relationships/hyperlink" Target="file:///D:\RAN4%23110\Docs\R4-2400351.zip" TargetMode="External"/><Relationship Id="rId1208" Type="http://schemas.openxmlformats.org/officeDocument/2006/relationships/hyperlink" Target="file:///D:\RAN4%23110\Docs\R4-2402419.zip" TargetMode="External"/><Relationship Id="rId1415" Type="http://schemas.openxmlformats.org/officeDocument/2006/relationships/hyperlink" Target="file:///D:\RAN4%23110\Docs\R4-2402526.zip" TargetMode="External"/><Relationship Id="rId54" Type="http://schemas.openxmlformats.org/officeDocument/2006/relationships/hyperlink" Target="file:///D:\RAN4%23110\Docs\R4-2400446.zip" TargetMode="External"/><Relationship Id="rId1622" Type="http://schemas.openxmlformats.org/officeDocument/2006/relationships/hyperlink" Target="file:///D:\RAN4%23110\Docs\R4-2400561.zip" TargetMode="External"/><Relationship Id="rId270" Type="http://schemas.openxmlformats.org/officeDocument/2006/relationships/hyperlink" Target="file:///D:\RAN4%23110\Docs\R4-2402147.zip" TargetMode="External"/><Relationship Id="rId130" Type="http://schemas.openxmlformats.org/officeDocument/2006/relationships/hyperlink" Target="file:///D:\RAN4%23110\Docs\R4-2400571.zip" TargetMode="External"/><Relationship Id="rId368" Type="http://schemas.openxmlformats.org/officeDocument/2006/relationships/hyperlink" Target="file:///D:\RAN4%23110\Docs\R4-2401776.zip" TargetMode="External"/><Relationship Id="rId575" Type="http://schemas.openxmlformats.org/officeDocument/2006/relationships/hyperlink" Target="file:///D:\RAN4%23110\Docs\R4-2403715.zip" TargetMode="External"/><Relationship Id="rId782" Type="http://schemas.openxmlformats.org/officeDocument/2006/relationships/hyperlink" Target="file:///D:\RAN4%23110\Docs\R4-2402815.zip" TargetMode="External"/><Relationship Id="rId228" Type="http://schemas.openxmlformats.org/officeDocument/2006/relationships/hyperlink" Target="file:///D:\RAN4%23110\Docs\R4-2400162.zip" TargetMode="External"/><Relationship Id="rId435" Type="http://schemas.openxmlformats.org/officeDocument/2006/relationships/hyperlink" Target="file:///D:\RAN4%23110\Docs\R4-2403651.zip" TargetMode="External"/><Relationship Id="rId642" Type="http://schemas.openxmlformats.org/officeDocument/2006/relationships/hyperlink" Target="file:///D:\RAN4%23110\Docs\R4-2403723.zip" TargetMode="External"/><Relationship Id="rId1065" Type="http://schemas.openxmlformats.org/officeDocument/2006/relationships/hyperlink" Target="file:///D:\RAN4%23110\Docs\R4-2401117.zip" TargetMode="External"/><Relationship Id="rId1272" Type="http://schemas.openxmlformats.org/officeDocument/2006/relationships/hyperlink" Target="file:///D:\RAN4%23110\Docs\R4-2400428.zip" TargetMode="External"/><Relationship Id="rId502" Type="http://schemas.openxmlformats.org/officeDocument/2006/relationships/hyperlink" Target="file:///D:\RAN4%23110\Docs\R4-2402822.zip" TargetMode="External"/><Relationship Id="rId947" Type="http://schemas.openxmlformats.org/officeDocument/2006/relationships/hyperlink" Target="file:///D:\RAN4%23110\Docs\R4-2402373.zip" TargetMode="External"/><Relationship Id="rId1132" Type="http://schemas.openxmlformats.org/officeDocument/2006/relationships/hyperlink" Target="file:///D:\RAN4%23110\Docs\R4-2403670.zip" TargetMode="External"/><Relationship Id="rId1577" Type="http://schemas.openxmlformats.org/officeDocument/2006/relationships/hyperlink" Target="file:///D:\RAN4%23110\Docs\R4-2402225.zip" TargetMode="External"/><Relationship Id="rId1784" Type="http://schemas.openxmlformats.org/officeDocument/2006/relationships/hyperlink" Target="file:///D:\RAN4%23110\Docs\R4-2403694.zip" TargetMode="External"/><Relationship Id="rId76" Type="http://schemas.openxmlformats.org/officeDocument/2006/relationships/hyperlink" Target="file:///D:\RAN4%23110\Docs\R4-2401214.zip" TargetMode="External"/><Relationship Id="rId807" Type="http://schemas.openxmlformats.org/officeDocument/2006/relationships/hyperlink" Target="file:///D:\RAN4%23110\Docs\R4-2403748.zip" TargetMode="External"/><Relationship Id="rId1437" Type="http://schemas.openxmlformats.org/officeDocument/2006/relationships/hyperlink" Target="file:///D:\RAN4%23110\Docs\R4-2402529.zip" TargetMode="External"/><Relationship Id="rId1644" Type="http://schemas.openxmlformats.org/officeDocument/2006/relationships/hyperlink" Target="file:///D:\RAN4%23110\Docs\R4-2400093.zip" TargetMode="External"/><Relationship Id="rId1851" Type="http://schemas.openxmlformats.org/officeDocument/2006/relationships/hyperlink" Target="file:///D:\RAN4%23110\Docs\R4-2400258.zip" TargetMode="External"/><Relationship Id="rId1504" Type="http://schemas.openxmlformats.org/officeDocument/2006/relationships/hyperlink" Target="file:///D:\RAN4%23110\Docs\R4-2401809.zip" TargetMode="External"/><Relationship Id="rId1711" Type="http://schemas.openxmlformats.org/officeDocument/2006/relationships/hyperlink" Target="file:///D:\RAN4%23110\Docs\R4-2403652.zip" TargetMode="External"/><Relationship Id="rId292" Type="http://schemas.openxmlformats.org/officeDocument/2006/relationships/hyperlink" Target="file:///D:\RAN4%23110\Docs\R4-2400959.zip" TargetMode="External"/><Relationship Id="rId1809" Type="http://schemas.openxmlformats.org/officeDocument/2006/relationships/hyperlink" Target="file:///D:\RAN4%23110\Docs\R4-2402597.zip" TargetMode="External"/><Relationship Id="rId597" Type="http://schemas.openxmlformats.org/officeDocument/2006/relationships/hyperlink" Target="file:///D:\RAN4%23110\Docs\R4-2402425.zip" TargetMode="External"/><Relationship Id="rId152" Type="http://schemas.openxmlformats.org/officeDocument/2006/relationships/hyperlink" Target="file:///D:\RAN4%23110\Docs\R4-2401257.zip" TargetMode="External"/><Relationship Id="rId457" Type="http://schemas.openxmlformats.org/officeDocument/2006/relationships/hyperlink" Target="file:///D:\RAN4%23110\Docs\R4-2400282.zip" TargetMode="External"/><Relationship Id="rId1087" Type="http://schemas.openxmlformats.org/officeDocument/2006/relationships/hyperlink" Target="file:///D:\RAN4%23110\Docs\R4-2400670.zip" TargetMode="External"/><Relationship Id="rId1294" Type="http://schemas.openxmlformats.org/officeDocument/2006/relationships/hyperlink" Target="file:///D:\RAN4%23110\Docs\R4-2403252.zip" TargetMode="External"/><Relationship Id="rId664" Type="http://schemas.openxmlformats.org/officeDocument/2006/relationships/hyperlink" Target="file:///D:\RAN4%23110\Docs\R4-2402099.zip" TargetMode="External"/><Relationship Id="rId871" Type="http://schemas.openxmlformats.org/officeDocument/2006/relationships/hyperlink" Target="file:///D:\RAN4%23110\Docs\R4-2400785.zip" TargetMode="External"/><Relationship Id="rId969" Type="http://schemas.openxmlformats.org/officeDocument/2006/relationships/hyperlink" Target="file:///D:\RAN4%23110\Docs\R4-2400922.zip" TargetMode="External"/><Relationship Id="rId1599" Type="http://schemas.openxmlformats.org/officeDocument/2006/relationships/hyperlink" Target="file:///D:\RAN4%23110\Docs\R4-2401564.zip" TargetMode="External"/><Relationship Id="rId317" Type="http://schemas.openxmlformats.org/officeDocument/2006/relationships/hyperlink" Target="file:///D:\RAN4%23110\Docs\R4-2400910.zip" TargetMode="External"/><Relationship Id="rId524" Type="http://schemas.openxmlformats.org/officeDocument/2006/relationships/hyperlink" Target="file:///D:\RAN4%23110\Docs\R4-2402326.zip" TargetMode="External"/><Relationship Id="rId731" Type="http://schemas.openxmlformats.org/officeDocument/2006/relationships/hyperlink" Target="file:///D:\RAN4%23110\Docs\R4-2403739.zip" TargetMode="External"/><Relationship Id="rId1154" Type="http://schemas.openxmlformats.org/officeDocument/2006/relationships/hyperlink" Target="file:///D:\RAN4%23110\Docs\R4-2400699.zip" TargetMode="External"/><Relationship Id="rId1361" Type="http://schemas.openxmlformats.org/officeDocument/2006/relationships/hyperlink" Target="file:///D:\RAN4%23110\Docs\R4-2402638.zip" TargetMode="External"/><Relationship Id="rId1459" Type="http://schemas.openxmlformats.org/officeDocument/2006/relationships/hyperlink" Target="file:///D:\RAN4%23110\Docs\R4-2401508.zip" TargetMode="External"/><Relationship Id="rId98" Type="http://schemas.openxmlformats.org/officeDocument/2006/relationships/hyperlink" Target="file:///D:\RAN4%23110\Docs\R4-2402261.zip" TargetMode="External"/><Relationship Id="rId829" Type="http://schemas.openxmlformats.org/officeDocument/2006/relationships/hyperlink" Target="file:///D:\RAN4%23110\Docs\R4-2401889.zip" TargetMode="External"/><Relationship Id="rId1014" Type="http://schemas.openxmlformats.org/officeDocument/2006/relationships/hyperlink" Target="file:///D:\RAN4%23110\Docs\R4-2400190.zip" TargetMode="External"/><Relationship Id="rId1221" Type="http://schemas.openxmlformats.org/officeDocument/2006/relationships/hyperlink" Target="file:///D:\RAN4%23110\Docs\R4-2403663.zip" TargetMode="External"/><Relationship Id="rId1666" Type="http://schemas.openxmlformats.org/officeDocument/2006/relationships/hyperlink" Target="file:///D:\RAN4%23110\Docs\R4-2401516.zip" TargetMode="External"/><Relationship Id="rId1873" Type="http://schemas.openxmlformats.org/officeDocument/2006/relationships/hyperlink" Target="file:///D:\RAN4%23110\Docs\R4-2402443.zip" TargetMode="External"/><Relationship Id="rId1319" Type="http://schemas.openxmlformats.org/officeDocument/2006/relationships/hyperlink" Target="file:///D:\RAN4%23110\Docs\R4-2400230.zip" TargetMode="External"/><Relationship Id="rId1526" Type="http://schemas.openxmlformats.org/officeDocument/2006/relationships/hyperlink" Target="file:///D:\RAN4%23110\Docs\R4-2401534.zip" TargetMode="External"/><Relationship Id="rId1733" Type="http://schemas.openxmlformats.org/officeDocument/2006/relationships/hyperlink" Target="file:///D:\RAN4%23110\Docs\R4-2400609.zip" TargetMode="External"/><Relationship Id="rId25" Type="http://schemas.openxmlformats.org/officeDocument/2006/relationships/hyperlink" Target="file:///D:\RAN4%23110\Docs\R4-2400013.zip" TargetMode="External"/><Relationship Id="rId1800" Type="http://schemas.openxmlformats.org/officeDocument/2006/relationships/hyperlink" Target="file:///D:\RAN4%23110\Docs\R4-2403697.zip" TargetMode="External"/><Relationship Id="rId174" Type="http://schemas.openxmlformats.org/officeDocument/2006/relationships/hyperlink" Target="file:///D:\RAN4%23110\Docs\R4-2403802.zip" TargetMode="External"/><Relationship Id="rId381" Type="http://schemas.openxmlformats.org/officeDocument/2006/relationships/hyperlink" Target="file:///D:\RAN4%23110\Docs\R4-2403816.zip" TargetMode="External"/><Relationship Id="rId241" Type="http://schemas.openxmlformats.org/officeDocument/2006/relationships/hyperlink" Target="file:///D:\RAN4%23110\Docs\R4-2400626.zip" TargetMode="External"/><Relationship Id="rId479" Type="http://schemas.openxmlformats.org/officeDocument/2006/relationships/hyperlink" Target="file:///D:\RAN4%23110\Docs\R4-2402636.zip" TargetMode="External"/><Relationship Id="rId686" Type="http://schemas.openxmlformats.org/officeDocument/2006/relationships/hyperlink" Target="file:///D:\RAN4%23110\Docs\R4-2400778.zip" TargetMode="External"/><Relationship Id="rId893" Type="http://schemas.openxmlformats.org/officeDocument/2006/relationships/hyperlink" Target="file:///D:\RAN4%23110\Docs\R4-2401492.zip" TargetMode="External"/><Relationship Id="rId339" Type="http://schemas.openxmlformats.org/officeDocument/2006/relationships/hyperlink" Target="file:///D:\RAN4%23110\Docs\R4-2403809.zip" TargetMode="External"/><Relationship Id="rId546" Type="http://schemas.openxmlformats.org/officeDocument/2006/relationships/hyperlink" Target="file:///D:\RAN4%23110\Docs\R4-2402452.zip" TargetMode="External"/><Relationship Id="rId753" Type="http://schemas.openxmlformats.org/officeDocument/2006/relationships/hyperlink" Target="file:///D:\RAN4%23110\Docs\R4-2400215.zip" TargetMode="External"/><Relationship Id="rId1176" Type="http://schemas.openxmlformats.org/officeDocument/2006/relationships/hyperlink" Target="file:///D:\RAN4%23110\Docs\R4-2400854.zip" TargetMode="External"/><Relationship Id="rId1383" Type="http://schemas.openxmlformats.org/officeDocument/2006/relationships/hyperlink" Target="file:///D:\RAN4%23110\Docs\R4-2401525.zip" TargetMode="External"/><Relationship Id="rId101" Type="http://schemas.openxmlformats.org/officeDocument/2006/relationships/hyperlink" Target="file:///D:\RAN4%23110\Docs\R4-2402274.zip" TargetMode="External"/><Relationship Id="rId406" Type="http://schemas.openxmlformats.org/officeDocument/2006/relationships/hyperlink" Target="file:///D:\RAN4%23110\Docs\R4-2402929.zip" TargetMode="External"/><Relationship Id="rId960" Type="http://schemas.openxmlformats.org/officeDocument/2006/relationships/hyperlink" Target="file:///D:\RAN4%23110\Docs\R4-2402100.zip" TargetMode="External"/><Relationship Id="rId1036" Type="http://schemas.openxmlformats.org/officeDocument/2006/relationships/hyperlink" Target="file:///D:\RAN4%23110\Docs\R4-2403611.zip" TargetMode="External"/><Relationship Id="rId1243" Type="http://schemas.openxmlformats.org/officeDocument/2006/relationships/hyperlink" Target="file:///D:\RAN4%23110\Docs\R4-2400688.zip" TargetMode="External"/><Relationship Id="rId1590" Type="http://schemas.openxmlformats.org/officeDocument/2006/relationships/hyperlink" Target="file:///D:\RAN4%23110\Docs\R4-2400697.zip" TargetMode="External"/><Relationship Id="rId1688" Type="http://schemas.openxmlformats.org/officeDocument/2006/relationships/hyperlink" Target="file:///D:\RAN4%23110\Docs\R4-2401852.zip" TargetMode="External"/><Relationship Id="rId1895" Type="http://schemas.openxmlformats.org/officeDocument/2006/relationships/hyperlink" Target="file:///D:\RAN4%23110\Docs\R4-2402531.zip" TargetMode="External"/><Relationship Id="rId613" Type="http://schemas.openxmlformats.org/officeDocument/2006/relationships/hyperlink" Target="file:///D:\RAN4%23110\Docs\R4-2401070.zip" TargetMode="External"/><Relationship Id="rId820" Type="http://schemas.openxmlformats.org/officeDocument/2006/relationships/hyperlink" Target="file:///D:\RAN4%23110\Docs\R4-2401483.zip" TargetMode="External"/><Relationship Id="rId918" Type="http://schemas.openxmlformats.org/officeDocument/2006/relationships/hyperlink" Target="file:///D:\RAN4%23110\Docs\R4-2403771.zip" TargetMode="External"/><Relationship Id="rId1450" Type="http://schemas.openxmlformats.org/officeDocument/2006/relationships/hyperlink" Target="file:///D:\RAN4%23110\Docs\R4-2402926.zip" TargetMode="External"/><Relationship Id="rId1548" Type="http://schemas.openxmlformats.org/officeDocument/2006/relationships/hyperlink" Target="file:///D:\RAN4%23110\Docs\R4-2401216.zip" TargetMode="External"/><Relationship Id="rId1755" Type="http://schemas.openxmlformats.org/officeDocument/2006/relationships/hyperlink" Target="file:///D:\RAN4%23110\Docs\R4-2402067.zip" TargetMode="External"/><Relationship Id="rId1103" Type="http://schemas.openxmlformats.org/officeDocument/2006/relationships/hyperlink" Target="file:///D:\RAN4%23110\Docs\R4-2402363.zip" TargetMode="External"/><Relationship Id="rId1310" Type="http://schemas.openxmlformats.org/officeDocument/2006/relationships/hyperlink" Target="file:///D:\RAN4%23110\Docs\R4-2403688.zip" TargetMode="External"/><Relationship Id="rId1408" Type="http://schemas.openxmlformats.org/officeDocument/2006/relationships/hyperlink" Target="file:///D:\RAN4%23110\Docs\R4-2403642.zip" TargetMode="External"/><Relationship Id="rId47" Type="http://schemas.openxmlformats.org/officeDocument/2006/relationships/hyperlink" Target="file:///D:\RAN4%23110\Docs\R4-2400183.zip" TargetMode="External"/><Relationship Id="rId1615" Type="http://schemas.openxmlformats.org/officeDocument/2006/relationships/hyperlink" Target="file:///D:\RAN4%23110\Docs\R4-2402388.zip" TargetMode="External"/><Relationship Id="rId1822" Type="http://schemas.openxmlformats.org/officeDocument/2006/relationships/hyperlink" Target="file:///D:\RAN4%23110\Docs\R4-2402325.zip" TargetMode="External"/><Relationship Id="rId196" Type="http://schemas.openxmlformats.org/officeDocument/2006/relationships/hyperlink" Target="file:///D:\RAN4%23110\Docs\R4-2402144.zip" TargetMode="External"/><Relationship Id="rId263" Type="http://schemas.openxmlformats.org/officeDocument/2006/relationships/hyperlink" Target="file:///D:\RAN4%23110\Docs\R4-2402747.zip" TargetMode="External"/><Relationship Id="rId470" Type="http://schemas.openxmlformats.org/officeDocument/2006/relationships/hyperlink" Target="file:///D:\RAN4%23110\Docs\R4-2400647.zip" TargetMode="External"/><Relationship Id="rId123" Type="http://schemas.openxmlformats.org/officeDocument/2006/relationships/hyperlink" Target="file:///D:\RAN4%23110\Docs\R4-2401887.zip" TargetMode="External"/><Relationship Id="rId330" Type="http://schemas.openxmlformats.org/officeDocument/2006/relationships/hyperlink" Target="file:///D:\RAN4%23110\Docs\R4-2402453.zip" TargetMode="External"/><Relationship Id="rId568" Type="http://schemas.openxmlformats.org/officeDocument/2006/relationships/hyperlink" Target="file:///D:\RAN4%23110\Docs\R4-2400642.zip" TargetMode="External"/><Relationship Id="rId775" Type="http://schemas.openxmlformats.org/officeDocument/2006/relationships/hyperlink" Target="file:///D:\RAN4%23110\Docs\R4-2400640.zip" TargetMode="External"/><Relationship Id="rId982" Type="http://schemas.openxmlformats.org/officeDocument/2006/relationships/hyperlink" Target="file:///D:\RAN4%23110\Docs\R4-2400859.zip" TargetMode="External"/><Relationship Id="rId1198" Type="http://schemas.openxmlformats.org/officeDocument/2006/relationships/hyperlink" Target="file:///D:\RAN4%23110\Docs\R4-2402450.zip" TargetMode="External"/><Relationship Id="rId428" Type="http://schemas.openxmlformats.org/officeDocument/2006/relationships/hyperlink" Target="file:///D:\RAN4%23110\Docs\R4-2401780.zip" TargetMode="External"/><Relationship Id="rId635" Type="http://schemas.openxmlformats.org/officeDocument/2006/relationships/hyperlink" Target="file:///D:\RAN4%23110\Docs\R4-2402139.zip" TargetMode="External"/><Relationship Id="rId842" Type="http://schemas.openxmlformats.org/officeDocument/2006/relationships/hyperlink" Target="file:///D:\RAN4%23110\Docs\R4-2403756.zip" TargetMode="External"/><Relationship Id="rId1058" Type="http://schemas.openxmlformats.org/officeDocument/2006/relationships/hyperlink" Target="file:///D:\RAN4%23110\Docs\R4-2400330.zip" TargetMode="External"/><Relationship Id="rId1265" Type="http://schemas.openxmlformats.org/officeDocument/2006/relationships/hyperlink" Target="file:///D:\RAN4%23110\Docs\R4-2403630.zip" TargetMode="External"/><Relationship Id="rId1472"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702" Type="http://schemas.openxmlformats.org/officeDocument/2006/relationships/hyperlink" Target="file:///D:\RAN4%23110\Docs\R4-2400782.zip" TargetMode="External"/><Relationship Id="rId1125" Type="http://schemas.openxmlformats.org/officeDocument/2006/relationships/hyperlink" Target="file:///D:\RAN4%23110\Docs\R4-2402463.zip" TargetMode="External"/><Relationship Id="rId1332"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1777" Type="http://schemas.openxmlformats.org/officeDocument/2006/relationships/hyperlink" Target="file:///D:\RAN4%23110\Docs\R4-2403675.zip" TargetMode="External"/><Relationship Id="rId69" Type="http://schemas.openxmlformats.org/officeDocument/2006/relationships/hyperlink" Target="file:///D:\RAN4%23110\Docs\R4-2401210.zip" TargetMode="External"/><Relationship Id="rId1637" Type="http://schemas.openxmlformats.org/officeDocument/2006/relationships/hyperlink" Target="file:///D:\RAN4%23110\Docs\R4-2401611.zip" TargetMode="External"/><Relationship Id="rId1844" Type="http://schemas.openxmlformats.org/officeDocument/2006/relationships/hyperlink" Target="file:///D:\RAN4%23110\Docs\R4-2400233.zip" TargetMode="External"/><Relationship Id="rId1704" Type="http://schemas.openxmlformats.org/officeDocument/2006/relationships/hyperlink" Target="file:///D:\RAN4%23110\Docs\R4-2401101.zip" TargetMode="External"/><Relationship Id="rId285" Type="http://schemas.openxmlformats.org/officeDocument/2006/relationships/hyperlink" Target="file:///D:\RAN4%23110\Docs\R4-2400601.zip" TargetMode="External"/><Relationship Id="rId492" Type="http://schemas.openxmlformats.org/officeDocument/2006/relationships/hyperlink" Target="file:///D:\RAN4%23110\Docs\R4-2402109.zip" TargetMode="External"/><Relationship Id="rId797" Type="http://schemas.openxmlformats.org/officeDocument/2006/relationships/hyperlink" Target="file:///D:\RAN4%23110\Docs\R4-2403746.zip" TargetMode="External"/><Relationship Id="rId145" Type="http://schemas.openxmlformats.org/officeDocument/2006/relationships/hyperlink" Target="file:///D:\RAN4%23110\Docs\R4-2401252.zip" TargetMode="External"/><Relationship Id="rId352" Type="http://schemas.openxmlformats.org/officeDocument/2006/relationships/hyperlink" Target="file:///D:\RAN4%23110\Docs\R4-2400521.zip" TargetMode="External"/><Relationship Id="rId1287" Type="http://schemas.openxmlformats.org/officeDocument/2006/relationships/hyperlink" Target="file:///D:\RAN4%23110\Docs\R4-2403251.zip" TargetMode="External"/><Relationship Id="rId212" Type="http://schemas.openxmlformats.org/officeDocument/2006/relationships/hyperlink" Target="file:///D:\RAN4%23110\Docs\R4-2400514.zip" TargetMode="External"/><Relationship Id="rId657" Type="http://schemas.openxmlformats.org/officeDocument/2006/relationships/hyperlink" Target="file:///D:\RAN4%23110\Docs\R4-2400320.zip" TargetMode="External"/><Relationship Id="rId864" Type="http://schemas.openxmlformats.org/officeDocument/2006/relationships/hyperlink" Target="file:///D:\RAN4%23110\Docs\R4-2403760.zip" TargetMode="External"/><Relationship Id="rId1494" Type="http://schemas.openxmlformats.org/officeDocument/2006/relationships/hyperlink" Target="file:///D:\RAN4%23110\Docs\R4-2401812.zip" TargetMode="External"/><Relationship Id="rId1799" Type="http://schemas.openxmlformats.org/officeDocument/2006/relationships/hyperlink" Target="file:///D:\RAN4%23110\Docs\R4-2402594.zip" TargetMode="External"/><Relationship Id="rId517" Type="http://schemas.openxmlformats.org/officeDocument/2006/relationships/hyperlink" Target="file:///D:\RAN4%23110\Docs\R4-2403640.zip" TargetMode="External"/><Relationship Id="rId724" Type="http://schemas.openxmlformats.org/officeDocument/2006/relationships/hyperlink" Target="file:///D:\RAN4%23110\Docs\R4-2402375.zip" TargetMode="External"/><Relationship Id="rId931" Type="http://schemas.openxmlformats.org/officeDocument/2006/relationships/hyperlink" Target="file:///D:\RAN4%23110\Docs\R4-2403774.zip" TargetMode="External"/><Relationship Id="rId1147" Type="http://schemas.openxmlformats.org/officeDocument/2006/relationships/hyperlink" Target="file:///D:\RAN4%23110\Docs\R4-2400369.zip" TargetMode="External"/><Relationship Id="rId1354" Type="http://schemas.openxmlformats.org/officeDocument/2006/relationships/hyperlink" Target="https://www.3gpp.org/ftp/tsg_ran/WG4_Radio/TSGR4_110/Inbox/Drafts/%5B110%5D%5B100%5D%20Main%20Session/03.Wednesday/05.%5B127%5D_R4-2401086.docx" TargetMode="External"/><Relationship Id="rId1561" Type="http://schemas.openxmlformats.org/officeDocument/2006/relationships/hyperlink" Target="file:///D:\RAN4%23110\Docs\R4-2402620.zip" TargetMode="External"/><Relationship Id="rId60" Type="http://schemas.openxmlformats.org/officeDocument/2006/relationships/hyperlink" Target="file:///D:\RAN4%23110\Docs\R4-2400865.zip" TargetMode="External"/><Relationship Id="rId1007" Type="http://schemas.openxmlformats.org/officeDocument/2006/relationships/hyperlink" Target="file:///D:\RAN4%23110\Docs\R4-2401832.zip" TargetMode="External"/><Relationship Id="rId1214" Type="http://schemas.openxmlformats.org/officeDocument/2006/relationships/hyperlink" Target="file:///D:\RAN4%23110\Docs\R4-2400344.zip" TargetMode="External"/><Relationship Id="rId1421" Type="http://schemas.openxmlformats.org/officeDocument/2006/relationships/hyperlink" Target="file:///D:\RAN4%23110\Docs\R4-2402522.zip" TargetMode="External"/><Relationship Id="rId1659" Type="http://schemas.openxmlformats.org/officeDocument/2006/relationships/hyperlink" Target="file:///D:\RAN4%23110\Docs\R4-2400572.zip" TargetMode="External"/><Relationship Id="rId1866" Type="http://schemas.openxmlformats.org/officeDocument/2006/relationships/hyperlink" Target="file:///D:\RAN4%23110\Docs\R4-2402249.zip" TargetMode="External"/><Relationship Id="rId1519" Type="http://schemas.openxmlformats.org/officeDocument/2006/relationships/hyperlink" Target="file:///D:\RAN4%23110\Docs\R4-2401811.zip" TargetMode="External"/><Relationship Id="rId1726" Type="http://schemas.openxmlformats.org/officeDocument/2006/relationships/hyperlink" Target="file:///D:\RAN4%23110\Docs\R4-2400057.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1389.zip" TargetMode="External"/><Relationship Id="rId374" Type="http://schemas.openxmlformats.org/officeDocument/2006/relationships/hyperlink" Target="file:///D:\RAN4%23110\Docs\R4-2400187.zip" TargetMode="External"/><Relationship Id="rId581" Type="http://schemas.openxmlformats.org/officeDocument/2006/relationships/hyperlink" Target="file:///D:\RAN4%23110\Docs\R4-2403718.zip" TargetMode="External"/><Relationship Id="rId234" Type="http://schemas.openxmlformats.org/officeDocument/2006/relationships/hyperlink" Target="file:///D:\RAN4%23110\Docs\R4-2400585.zip" TargetMode="External"/><Relationship Id="rId679" Type="http://schemas.openxmlformats.org/officeDocument/2006/relationships/hyperlink" Target="file:///D:\RAN4%23110\Docs\R4-2403728.zip" TargetMode="External"/><Relationship Id="rId886" Type="http://schemas.openxmlformats.org/officeDocument/2006/relationships/hyperlink" Target="file:///D:\RAN4%23110\Docs\R4-2403765.zip" TargetMode="External"/><Relationship Id="rId2" Type="http://schemas.openxmlformats.org/officeDocument/2006/relationships/customXml" Target="../customXml/item2.xml"/><Relationship Id="rId441" Type="http://schemas.openxmlformats.org/officeDocument/2006/relationships/hyperlink" Target="file:///D:\RAN4%23110\Docs\R4-2400368.zip" TargetMode="External"/><Relationship Id="rId539" Type="http://schemas.openxmlformats.org/officeDocument/2006/relationships/hyperlink" Target="file:///D:\RAN4%23110\Docs\R4-2400157.zip" TargetMode="External"/><Relationship Id="rId746" Type="http://schemas.openxmlformats.org/officeDocument/2006/relationships/hyperlink" Target="file:///D:\RAN4%23110\Docs\R4-2401285.zip" TargetMode="External"/><Relationship Id="rId1071" Type="http://schemas.openxmlformats.org/officeDocument/2006/relationships/hyperlink" Target="file:///D:\RAN4%23110\Docs\R4-2401119.zip" TargetMode="External"/><Relationship Id="rId1169" Type="http://schemas.openxmlformats.org/officeDocument/2006/relationships/hyperlink" Target="file:///D:\RAN4%23110\Docs\R4-2400954.zip" TargetMode="External"/><Relationship Id="rId1376" Type="http://schemas.openxmlformats.org/officeDocument/2006/relationships/hyperlink" Target="file:///D:\RAN4%23110\Docs\R4-2401523.zip" TargetMode="External"/><Relationship Id="rId1583" Type="http://schemas.openxmlformats.org/officeDocument/2006/relationships/hyperlink" Target="file:///D:\RAN4%23110\Docs\R4-2400172.zip" TargetMode="External"/><Relationship Id="rId301" Type="http://schemas.openxmlformats.org/officeDocument/2006/relationships/hyperlink" Target="file:///D:\RAN4%23110\Docs\R4-2400900.zip" TargetMode="External"/><Relationship Id="rId953" Type="http://schemas.openxmlformats.org/officeDocument/2006/relationships/hyperlink" Target="file:///D:\RAN4%23110\Docs\R4-2403778.zip" TargetMode="External"/><Relationship Id="rId1029" Type="http://schemas.openxmlformats.org/officeDocument/2006/relationships/hyperlink" Target="file:///D:\RAN4%23110\Docs\R4-2400327.zip" TargetMode="External"/><Relationship Id="rId1236" Type="http://schemas.openxmlformats.org/officeDocument/2006/relationships/hyperlink" Target="https://www.3gpp.org/ftp/tsg_ran/WG4_Radio/TSGR4_110/Inbox/Drafts/%5B110%5D%5B100%5D%20Main%20Session/02.Tuesday/03.%5B118%5D_R4-2401077%20Topic%20Summary_%5B110%5D%5B118%5D_v00.docx" TargetMode="External"/><Relationship Id="rId1790" Type="http://schemas.openxmlformats.org/officeDocument/2006/relationships/hyperlink" Target="file:///D:\RAN4%23110\Docs\R4-2403695.zip" TargetMode="External"/><Relationship Id="rId1888" Type="http://schemas.openxmlformats.org/officeDocument/2006/relationships/hyperlink" Target="file:///D:\RAN4%23110\Docs\R4-2401143.zip" TargetMode="External"/><Relationship Id="rId82" Type="http://schemas.openxmlformats.org/officeDocument/2006/relationships/hyperlink" Target="file:///D:\RAN4%23110\Docs\R4-2401995.zip" TargetMode="External"/><Relationship Id="rId606" Type="http://schemas.openxmlformats.org/officeDocument/2006/relationships/hyperlink" Target="file:///D:\RAN4%23110\Docs\R4-2403719.zip" TargetMode="External"/><Relationship Id="rId813" Type="http://schemas.openxmlformats.org/officeDocument/2006/relationships/hyperlink" Target="file:///D:\RAN4%23110\Docs\R4-2401271.zip" TargetMode="External"/><Relationship Id="rId1443" Type="http://schemas.openxmlformats.org/officeDocument/2006/relationships/hyperlink" Target="file:///D:\RAN4%23110\Docs\R4-2403649.zip" TargetMode="External"/><Relationship Id="rId1650" Type="http://schemas.openxmlformats.org/officeDocument/2006/relationships/hyperlink" Target="file:///D:\RAN4%23110\Docs\R4-2401612.zip" TargetMode="External"/><Relationship Id="rId1748" Type="http://schemas.openxmlformats.org/officeDocument/2006/relationships/hyperlink" Target="file:///D:\RAN4%23110\Docs\R4-2403709.zip" TargetMode="External"/><Relationship Id="rId1303" Type="http://schemas.openxmlformats.org/officeDocument/2006/relationships/hyperlink" Target="file:///D:\RAN4%23110\Docs\R4-2400410.zip" TargetMode="External"/><Relationship Id="rId1510" Type="http://schemas.openxmlformats.org/officeDocument/2006/relationships/hyperlink" Target="file:///D:\RAN4%23110\Docs\R4-2401153.zip" TargetMode="External"/><Relationship Id="rId1608" Type="http://schemas.openxmlformats.org/officeDocument/2006/relationships/hyperlink" Target="file:///D:\RAN4%23110\Docs\R4-2400505.zip" TargetMode="External"/><Relationship Id="rId1815" Type="http://schemas.openxmlformats.org/officeDocument/2006/relationships/hyperlink" Target="file:///D:\RAN4%23110\Docs\R4-2400683.zip" TargetMode="External"/><Relationship Id="rId189" Type="http://schemas.openxmlformats.org/officeDocument/2006/relationships/hyperlink" Target="file:///D:\RAN4%23110\Docs\R4-2402143.zip" TargetMode="External"/><Relationship Id="rId396" Type="http://schemas.openxmlformats.org/officeDocument/2006/relationships/hyperlink" Target="file:///D:\RAN4%23110\Docs\R4-2402409.zip" TargetMode="External"/><Relationship Id="rId256" Type="http://schemas.openxmlformats.org/officeDocument/2006/relationships/hyperlink" Target="file:///D:\RAN4%23110\Docs\R4-2401605.zip" TargetMode="External"/><Relationship Id="rId463" Type="http://schemas.openxmlformats.org/officeDocument/2006/relationships/hyperlink" Target="file:///D:\RAN4%23110\Docs\R4-2402223.zip" TargetMode="External"/><Relationship Id="rId670" Type="http://schemas.openxmlformats.org/officeDocument/2006/relationships/hyperlink" Target="file:///D:\RAN4%23110\Docs\R4-2400321.zip" TargetMode="External"/><Relationship Id="rId1093" Type="http://schemas.openxmlformats.org/officeDocument/2006/relationships/hyperlink" Target="file:///D:\RAN4%23110\Docs\R4-2403621.zip" TargetMode="External"/><Relationship Id="rId116" Type="http://schemas.openxmlformats.org/officeDocument/2006/relationships/hyperlink" Target="file:///D:\RAN4%23110\Docs\R4-2400360.zip" TargetMode="External"/><Relationship Id="rId323" Type="http://schemas.openxmlformats.org/officeDocument/2006/relationships/hyperlink" Target="file:///D:\RAN4%23110\Docs\R4-2403814.zip" TargetMode="External"/><Relationship Id="rId530" Type="http://schemas.openxmlformats.org/officeDocument/2006/relationships/hyperlink" Target="file:///D:\RAN4%23110\Docs\R4-2402083.zip" TargetMode="External"/><Relationship Id="rId768" Type="http://schemas.openxmlformats.org/officeDocument/2006/relationships/hyperlink" Target="file:///D:\RAN4%23110\Docs\R4-2401563.zip" TargetMode="External"/><Relationship Id="rId975" Type="http://schemas.openxmlformats.org/officeDocument/2006/relationships/hyperlink" Target="file:///D:\RAN4%23110\Docs\R4-2401761.zip" TargetMode="External"/><Relationship Id="rId1160" Type="http://schemas.openxmlformats.org/officeDocument/2006/relationships/hyperlink" Target="file:///D:\RAN4%23110\Docs\R4-2402743.zip" TargetMode="External"/><Relationship Id="rId1398" Type="http://schemas.openxmlformats.org/officeDocument/2006/relationships/hyperlink" Target="file:///D:\RAN4%23110\Docs\R4-2402331.zip" TargetMode="External"/><Relationship Id="rId628" Type="http://schemas.openxmlformats.org/officeDocument/2006/relationships/hyperlink" Target="file:///D:\RAN4%23110\Docs\R4-2401974.zip" TargetMode="External"/><Relationship Id="rId835" Type="http://schemas.openxmlformats.org/officeDocument/2006/relationships/hyperlink" Target="file:///D:\RAN4%23110\Docs\R4-2402455.zip" TargetMode="External"/><Relationship Id="rId1258" Type="http://schemas.openxmlformats.org/officeDocument/2006/relationships/hyperlink" Target="file:///D:\RAN4%23110\Docs\R4-2401080.zip" TargetMode="External"/><Relationship Id="rId1465" Type="http://schemas.openxmlformats.org/officeDocument/2006/relationships/hyperlink" Target="file:///D:\RAN4%23110\Docs\R4-2402505.zip" TargetMode="External"/><Relationship Id="rId1672" Type="http://schemas.openxmlformats.org/officeDocument/2006/relationships/hyperlink" Target="file:///D:\RAN4%23110\Docs\R4-2401279.zip" TargetMode="External"/><Relationship Id="rId1020" Type="http://schemas.openxmlformats.org/officeDocument/2006/relationships/hyperlink" Target="file:///D:\RAN4%23110\Docs\R4-2400324.zip" TargetMode="External"/><Relationship Id="rId1118" Type="http://schemas.openxmlformats.org/officeDocument/2006/relationships/hyperlink" Target="file:///D:\RAN4%23110\Docs\R4-2400365.zip" TargetMode="External"/><Relationship Id="rId1325" Type="http://schemas.openxmlformats.org/officeDocument/2006/relationships/hyperlink" Target="file:///D:\RAN4%23110\Docs\R4-2400826.zip" TargetMode="External"/><Relationship Id="rId1532" Type="http://schemas.openxmlformats.org/officeDocument/2006/relationships/hyperlink" Target="file:///D:\RAN4%23110\Docs\R4-2401535.zip" TargetMode="External"/><Relationship Id="rId902" Type="http://schemas.openxmlformats.org/officeDocument/2006/relationships/hyperlink" Target="file:///D:\RAN4%23110\Docs\R4-2401882.zip" TargetMode="External"/><Relationship Id="rId1837" Type="http://schemas.openxmlformats.org/officeDocument/2006/relationships/hyperlink" Target="file:///D:\RAN4%23110\Docs\R4-2403705.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3803.zip" TargetMode="External"/><Relationship Id="rId278" Type="http://schemas.openxmlformats.org/officeDocument/2006/relationships/hyperlink" Target="file:///D:\RAN4%23110\Docs\R4-2400589.zip" TargetMode="External"/><Relationship Id="rId485" Type="http://schemas.openxmlformats.org/officeDocument/2006/relationships/hyperlink" Target="file:///D:\RAN4%23110\Docs\R4-2402612.zip" TargetMode="External"/><Relationship Id="rId692" Type="http://schemas.openxmlformats.org/officeDocument/2006/relationships/hyperlink" Target="file:///D:\RAN4%23110\Docs\R4-2400779.zip" TargetMode="External"/><Relationship Id="rId138" Type="http://schemas.openxmlformats.org/officeDocument/2006/relationships/hyperlink" Target="file:///D:\RAN4%23110\Docs\R4-2400940.zip" TargetMode="External"/><Relationship Id="rId345" Type="http://schemas.openxmlformats.org/officeDocument/2006/relationships/hyperlink" Target="file:///D:\RAN4%23110\Docs\R4-2400358.zip" TargetMode="External"/><Relationship Id="rId552" Type="http://schemas.openxmlformats.org/officeDocument/2006/relationships/hyperlink" Target="file:///D:\RAN4%23110\Docs\R4-2400555.zip" TargetMode="External"/><Relationship Id="rId997" Type="http://schemas.openxmlformats.org/officeDocument/2006/relationships/hyperlink" Target="file:///D:\RAN4%23110\Docs\R4-2403787.zip" TargetMode="External"/><Relationship Id="rId1182" Type="http://schemas.openxmlformats.org/officeDocument/2006/relationships/hyperlink" Target="file:///D:\RAN4%23110\Docs\R4-2400027.zip" TargetMode="External"/><Relationship Id="rId205" Type="http://schemas.openxmlformats.org/officeDocument/2006/relationships/hyperlink" Target="file:///D:\RAN4%23110\Docs\R4-2402222.zip" TargetMode="External"/><Relationship Id="rId412" Type="http://schemas.openxmlformats.org/officeDocument/2006/relationships/hyperlink" Target="file:///D:\RAN4%23110\Docs\R4-2402947.zip" TargetMode="External"/><Relationship Id="rId857" Type="http://schemas.openxmlformats.org/officeDocument/2006/relationships/hyperlink" Target="file:///D:\RAN4%23110\Docs\R4-2400905.zip" TargetMode="External"/><Relationship Id="rId1042" Type="http://schemas.openxmlformats.org/officeDocument/2006/relationships/hyperlink" Target="file:///D:\RAN4%23110\Docs\R4-2401145.zip" TargetMode="External"/><Relationship Id="rId1487" Type="http://schemas.openxmlformats.org/officeDocument/2006/relationships/hyperlink" Target="file:///D:\RAN4%23110\Docs\R4-2400348.zip" TargetMode="External"/><Relationship Id="rId1694" Type="http://schemas.openxmlformats.org/officeDocument/2006/relationships/hyperlink" Target="file:///D:\RAN4%23110\Docs\R4-2400266.zip" TargetMode="External"/><Relationship Id="rId717" Type="http://schemas.openxmlformats.org/officeDocument/2006/relationships/hyperlink" Target="file:///D:\RAN4%23110\Docs\R4-2402105.zip" TargetMode="External"/><Relationship Id="rId924" Type="http://schemas.openxmlformats.org/officeDocument/2006/relationships/hyperlink" Target="file:///D:\RAN4%23110\Docs\R4-2402102.zip" TargetMode="External"/><Relationship Id="rId1347" Type="http://schemas.openxmlformats.org/officeDocument/2006/relationships/hyperlink" Target="file:///D:\RAN4%23110\Docs\R4-2402935.zip" TargetMode="External"/><Relationship Id="rId1554" Type="http://schemas.openxmlformats.org/officeDocument/2006/relationships/hyperlink" Target="file:///D:\RAN4%23110\Docs\R4-2402241.zip" TargetMode="External"/><Relationship Id="rId1761" Type="http://schemas.openxmlformats.org/officeDocument/2006/relationships/hyperlink" Target="file:///D:\RAN4%23110\Docs\R4-2402360.zip" TargetMode="External"/><Relationship Id="rId53" Type="http://schemas.openxmlformats.org/officeDocument/2006/relationships/hyperlink" Target="file:///D:\RAN4%23110\Docs\R4-2403796.zip" TargetMode="External"/><Relationship Id="rId1207" Type="http://schemas.openxmlformats.org/officeDocument/2006/relationships/hyperlink" Target="file:///D:\RAN4%23110\Docs\R4-2403667.zip" TargetMode="External"/><Relationship Id="rId1414" Type="http://schemas.openxmlformats.org/officeDocument/2006/relationships/hyperlink" Target="file:///D:\RAN4%23110\Docs\R4-2403643.zip" TargetMode="External"/><Relationship Id="rId1621" Type="http://schemas.openxmlformats.org/officeDocument/2006/relationships/hyperlink" Target="file:///D:\RAN4%23110\Docs\R4-2400506.zip" TargetMode="External"/><Relationship Id="rId1859" Type="http://schemas.openxmlformats.org/officeDocument/2006/relationships/hyperlink" Target="file:///D:\RAN4%23110\Docs\R4-2400489.zip" TargetMode="External"/><Relationship Id="rId1719" Type="http://schemas.openxmlformats.org/officeDocument/2006/relationships/hyperlink" Target="https://www.3gpp.org/ftp/tsg_ran/WG4_Radio/TSGR4_110/Inbox/Drafts/%5B110%5D%5B100%5D%20Main%20Session/03.Wednesday/06.%5B145%5D_R4-2403691%20-%20Summary%20%20n101_coexist%20%5B145%5D_adhoc.docx" TargetMode="External"/><Relationship Id="rId367" Type="http://schemas.openxmlformats.org/officeDocument/2006/relationships/hyperlink" Target="file:///D:\RAN4%23110\Docs\R4-2401775.zip" TargetMode="External"/><Relationship Id="rId574" Type="http://schemas.openxmlformats.org/officeDocument/2006/relationships/hyperlink" Target="file:///D:\RAN4%23110\Docs\R4-2402074.zip" TargetMode="External"/><Relationship Id="rId227" Type="http://schemas.openxmlformats.org/officeDocument/2006/relationships/hyperlink" Target="file:///D:\RAN4%23110\Docs\R4-2403804.zip" TargetMode="External"/><Relationship Id="rId781" Type="http://schemas.openxmlformats.org/officeDocument/2006/relationships/hyperlink" Target="file:///D:\RAN4%23110\Docs\R4-2403755.zip" TargetMode="External"/><Relationship Id="rId879" Type="http://schemas.openxmlformats.org/officeDocument/2006/relationships/hyperlink" Target="file:///D:\RAN4%23110\Docs\R4-2400789.zip" TargetMode="External"/><Relationship Id="rId434" Type="http://schemas.openxmlformats.org/officeDocument/2006/relationships/hyperlink" Target="file:///D:\RAN4%23110\Docs\R4-2401061.zip" TargetMode="External"/><Relationship Id="rId641" Type="http://schemas.openxmlformats.org/officeDocument/2006/relationships/hyperlink" Target="file:///D:\RAN4%23110\Docs\R4-2400322.zip" TargetMode="External"/><Relationship Id="rId739" Type="http://schemas.openxmlformats.org/officeDocument/2006/relationships/hyperlink" Target="file:///D:\RAN4%23110\Docs\R4-2403741.zip" TargetMode="External"/><Relationship Id="rId1064" Type="http://schemas.openxmlformats.org/officeDocument/2006/relationships/hyperlink" Target="file:///D:\RAN4%23110\Docs\R4-2400829.zip" TargetMode="External"/><Relationship Id="rId1271" Type="http://schemas.openxmlformats.org/officeDocument/2006/relationships/hyperlink" Target="file:///D:\RAN4%23110\Docs\R4-2402253.zip" TargetMode="External"/><Relationship Id="rId1369" Type="http://schemas.openxmlformats.org/officeDocument/2006/relationships/hyperlink" Target="file:///D:\RAN4%23110\Docs\R4-2402504.zip" TargetMode="External"/><Relationship Id="rId1576" Type="http://schemas.openxmlformats.org/officeDocument/2006/relationships/hyperlink" Target="file:///D:\RAN4%23110\Docs\R4-2402224.zip" TargetMode="External"/><Relationship Id="rId501" Type="http://schemas.openxmlformats.org/officeDocument/2006/relationships/hyperlink" Target="file:///D:\RAN4%23110\Docs\R4-2402792.zip" TargetMode="External"/><Relationship Id="rId946" Type="http://schemas.openxmlformats.org/officeDocument/2006/relationships/hyperlink" Target="file:///D:\RAN4%23110\Docs\R4-2402372.zip" TargetMode="External"/><Relationship Id="rId1131" Type="http://schemas.openxmlformats.org/officeDocument/2006/relationships/hyperlink" Target="file:///D:\RAN4%23110\Docs\R4-2402467.zip" TargetMode="External"/><Relationship Id="rId1229" Type="http://schemas.openxmlformats.org/officeDocument/2006/relationships/hyperlink" Target="file:///D:\RAN4%23110\Docs\R4-2403665.zip" TargetMode="External"/><Relationship Id="rId1783" Type="http://schemas.openxmlformats.org/officeDocument/2006/relationships/hyperlink" Target="file:///D:\RAN4%23110\Docs\R4-2402446.zip" TargetMode="External"/><Relationship Id="rId75" Type="http://schemas.openxmlformats.org/officeDocument/2006/relationships/hyperlink" Target="file:///D:\RAN4%23110\Docs\R4-2403798.zip" TargetMode="External"/><Relationship Id="rId806" Type="http://schemas.openxmlformats.org/officeDocument/2006/relationships/hyperlink" Target="file:///D:\RAN4%23110\Docs\R4-2401268.zip" TargetMode="External"/><Relationship Id="rId1436" Type="http://schemas.openxmlformats.org/officeDocument/2006/relationships/hyperlink" Target="file:///D:\RAN4%23110\Docs\R4-2403648.zip" TargetMode="External"/><Relationship Id="rId1643" Type="http://schemas.openxmlformats.org/officeDocument/2006/relationships/hyperlink" Target="file:///D:\RAN4%23110\Docs\R4-2402695.zip" TargetMode="External"/><Relationship Id="rId1850" Type="http://schemas.openxmlformats.org/officeDocument/2006/relationships/hyperlink" Target="file:///D:\RAN4%23110\Docs\R4-2400257.zip" TargetMode="External"/><Relationship Id="rId1503" Type="http://schemas.openxmlformats.org/officeDocument/2006/relationships/hyperlink" Target="file:///D:\RAN4%23110\Docs\R4-2401808.zip" TargetMode="External"/><Relationship Id="rId1710" Type="http://schemas.openxmlformats.org/officeDocument/2006/relationships/hyperlink" Target="file:///D:\RAN4%23110\Docs\R4-2401105.zip" TargetMode="External"/><Relationship Id="rId291" Type="http://schemas.openxmlformats.org/officeDocument/2006/relationships/hyperlink" Target="file:///D:\RAN4%23110\Docs\R4-2400959.zip" TargetMode="External"/><Relationship Id="rId1808" Type="http://schemas.openxmlformats.org/officeDocument/2006/relationships/hyperlink" Target="file:///D:\RAN4%23110\Docs\R4-2403699.zip" TargetMode="External"/><Relationship Id="rId151" Type="http://schemas.openxmlformats.org/officeDocument/2006/relationships/hyperlink" Target="file:///D:\RAN4%23110\Docs\R4-2401258.zip" TargetMode="External"/><Relationship Id="rId389" Type="http://schemas.openxmlformats.org/officeDocument/2006/relationships/hyperlink" Target="file:///D:\RAN4%23110\Docs\R4-2400912.zip" TargetMode="External"/><Relationship Id="rId596" Type="http://schemas.openxmlformats.org/officeDocument/2006/relationships/hyperlink" Target="file:///D:\RAN4%23110\Docs\R4-2402425.zip" TargetMode="External"/><Relationship Id="rId249" Type="http://schemas.openxmlformats.org/officeDocument/2006/relationships/hyperlink" Target="file:///D:\RAN4%23110\Docs\R4-2400987.zip" TargetMode="External"/><Relationship Id="rId456" Type="http://schemas.openxmlformats.org/officeDocument/2006/relationships/hyperlink" Target="file:///D:\RAN4%23110\Docs\R4-2400148.zip" TargetMode="External"/><Relationship Id="rId663" Type="http://schemas.openxmlformats.org/officeDocument/2006/relationships/hyperlink" Target="file:///D:\RAN4%23110\Docs\R4-2402027.zip" TargetMode="External"/><Relationship Id="rId870" Type="http://schemas.openxmlformats.org/officeDocument/2006/relationships/hyperlink" Target="file:///D:\RAN4%23110\Docs\R4-2403761.zip" TargetMode="External"/><Relationship Id="rId1086" Type="http://schemas.openxmlformats.org/officeDocument/2006/relationships/hyperlink" Target="file:///D:\RAN4%23110\Docs\R4-2402461.zip" TargetMode="External"/><Relationship Id="rId1293" Type="http://schemas.openxmlformats.org/officeDocument/2006/relationships/hyperlink" Target="file:///D:\RAN4%23110\Docs\R4-2400284.zip" TargetMode="External"/><Relationship Id="rId109" Type="http://schemas.openxmlformats.org/officeDocument/2006/relationships/hyperlink" Target="file:///D:\RAN4%23110\Docs\R4-2402238.zip" TargetMode="External"/><Relationship Id="rId316" Type="http://schemas.openxmlformats.org/officeDocument/2006/relationships/hyperlink" Target="file:///D:\RAN4%23110\Docs\R4-2400909.zip" TargetMode="External"/><Relationship Id="rId523" Type="http://schemas.openxmlformats.org/officeDocument/2006/relationships/hyperlink" Target="file:///D:\RAN4%23110\Docs\R4-2402081.zip" TargetMode="External"/><Relationship Id="rId968" Type="http://schemas.openxmlformats.org/officeDocument/2006/relationships/hyperlink" Target="file:///D:\RAN4%23110\Docs\R4-2403782.zip" TargetMode="External"/><Relationship Id="rId1153" Type="http://schemas.openxmlformats.org/officeDocument/2006/relationships/hyperlink" Target="file:///D:\RAN4%23110\Docs\R4-2400171.zip" TargetMode="External"/><Relationship Id="rId1598" Type="http://schemas.openxmlformats.org/officeDocument/2006/relationships/hyperlink" Target="file:///D:\RAN4%23110\Docs\R4-2401107.zip" TargetMode="External"/><Relationship Id="rId97" Type="http://schemas.openxmlformats.org/officeDocument/2006/relationships/hyperlink" Target="file:///D:\RAN4%23110\Docs\R4-2402260.zip" TargetMode="External"/><Relationship Id="rId730" Type="http://schemas.openxmlformats.org/officeDocument/2006/relationships/hyperlink" Target="file:///D:\RAN4%23110\Docs\R4-2402376.zip" TargetMode="External"/><Relationship Id="rId828" Type="http://schemas.openxmlformats.org/officeDocument/2006/relationships/hyperlink" Target="file:///D:\RAN4%23110\Docs\R4-2403752.zip" TargetMode="External"/><Relationship Id="rId1013" Type="http://schemas.openxmlformats.org/officeDocument/2006/relationships/hyperlink" Target="file:///D:\RAN4%23110\Docs\R4-2401472.zip" TargetMode="External"/><Relationship Id="rId1360" Type="http://schemas.openxmlformats.org/officeDocument/2006/relationships/hyperlink" Target="file:///D:\RAN4%23110\Docs\R4-2402889.zip" TargetMode="External"/><Relationship Id="rId1458" Type="http://schemas.openxmlformats.org/officeDocument/2006/relationships/hyperlink" Target="file:///D:\RAN4%23110\Docs\R4-2400956.zip" TargetMode="External"/><Relationship Id="rId1665" Type="http://schemas.openxmlformats.org/officeDocument/2006/relationships/hyperlink" Target="file:///D:\RAN4%23110\Docs\R4-2402248.zip" TargetMode="External"/><Relationship Id="rId1872" Type="http://schemas.openxmlformats.org/officeDocument/2006/relationships/hyperlink" Target="file:///D:\RAN4%23110\Docs\R4-2402442.zip" TargetMode="External"/><Relationship Id="rId1220" Type="http://schemas.openxmlformats.org/officeDocument/2006/relationships/hyperlink" Target="file:///D:\RAN4%23110\Docs\R4-2400720.zip" TargetMode="External"/><Relationship Id="rId1318" Type="http://schemas.openxmlformats.org/officeDocument/2006/relationships/hyperlink" Target="file:///D:\RAN4%23110\Docs\R4-2403689.zip" TargetMode="External"/><Relationship Id="rId1525" Type="http://schemas.openxmlformats.org/officeDocument/2006/relationships/hyperlink" Target="file:///D:\RAN4%23110\Docs\R4-2401156.zip" TargetMode="External"/><Relationship Id="rId1732" Type="http://schemas.openxmlformats.org/officeDocument/2006/relationships/hyperlink" Target="file:///D:\RAN4%23110\Docs\R4-2400221.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401394.zip" TargetMode="External"/><Relationship Id="rId380" Type="http://schemas.openxmlformats.org/officeDocument/2006/relationships/hyperlink" Target="file:///D:\RAN4%23110\Docs\R4-2400524.zip" TargetMode="External"/><Relationship Id="rId240" Type="http://schemas.openxmlformats.org/officeDocument/2006/relationships/hyperlink" Target="file:///D:\RAN4%23110\Docs\R4-2403805.zip" TargetMode="External"/><Relationship Id="rId478" Type="http://schemas.openxmlformats.org/officeDocument/2006/relationships/hyperlink" Target="file:///D:\RAN4%23110\Docs\R4-2402636.zip" TargetMode="External"/><Relationship Id="rId685" Type="http://schemas.openxmlformats.org/officeDocument/2006/relationships/hyperlink" Target="file:///D:\RAN4%23110\Docs\R4-2403729.zip" TargetMode="External"/><Relationship Id="rId892" Type="http://schemas.openxmlformats.org/officeDocument/2006/relationships/hyperlink" Target="file:///D:\RAN4%23110\Docs\R4-2403766.zip" TargetMode="External"/><Relationship Id="rId100" Type="http://schemas.openxmlformats.org/officeDocument/2006/relationships/hyperlink" Target="file:///D:\RAN4%23110\Docs\R4-2402274.zip" TargetMode="External"/><Relationship Id="rId338" Type="http://schemas.openxmlformats.org/officeDocument/2006/relationships/hyperlink" Target="file:///D:\RAN4%23110\Docs\R4-2402316.zip" TargetMode="External"/><Relationship Id="rId545" Type="http://schemas.openxmlformats.org/officeDocument/2006/relationships/hyperlink" Target="file:///D:\RAN4%23110\Docs\R4-2402421.zip" TargetMode="External"/><Relationship Id="rId752" Type="http://schemas.openxmlformats.org/officeDocument/2006/relationships/hyperlink" Target="file:///D:\RAN4%23110\Docs\R4-2402606.zip" TargetMode="External"/><Relationship Id="rId1175" Type="http://schemas.openxmlformats.org/officeDocument/2006/relationships/hyperlink" Target="file:///D:\RAN4%23110\Docs\R4-2400853.zip" TargetMode="External"/><Relationship Id="rId1382" Type="http://schemas.openxmlformats.org/officeDocument/2006/relationships/hyperlink" Target="file:///D:\RAN4%23110\Docs\R4-2403657.zip" TargetMode="External"/><Relationship Id="rId405" Type="http://schemas.openxmlformats.org/officeDocument/2006/relationships/hyperlink" Target="file:///D:\RAN4%23110\Docs\R4-2402821.zip" TargetMode="External"/><Relationship Id="rId612" Type="http://schemas.openxmlformats.org/officeDocument/2006/relationships/hyperlink" Target="file:///D:\RAN4%23110\Docs\R4-2401069.zip" TargetMode="External"/><Relationship Id="rId1035" Type="http://schemas.openxmlformats.org/officeDocument/2006/relationships/hyperlink" Target="file:///D:\RAN4%23110\Docs\R4-2402535.zip" TargetMode="External"/><Relationship Id="rId1242" Type="http://schemas.openxmlformats.org/officeDocument/2006/relationships/hyperlink" Target="file:///D:\RAN4%23110\Docs\R4-2400701.zip" TargetMode="External"/><Relationship Id="rId1687" Type="http://schemas.openxmlformats.org/officeDocument/2006/relationships/hyperlink" Target="file:///D:\RAN4%23110\Docs\R4-2401851.zip" TargetMode="External"/><Relationship Id="rId1894" Type="http://schemas.openxmlformats.org/officeDocument/2006/relationships/hyperlink" Target="file:///D:\RAN4%23110\Docs\R4-2402530.zip" TargetMode="External"/><Relationship Id="rId917" Type="http://schemas.openxmlformats.org/officeDocument/2006/relationships/hyperlink" Target="file:///D:\RAN4%23110\Docs\R4-2402096.zip" TargetMode="External"/><Relationship Id="rId1102" Type="http://schemas.openxmlformats.org/officeDocument/2006/relationships/hyperlink" Target="file:///D:\RAN4%23110\Docs\R4-2403622.zip" TargetMode="External"/><Relationship Id="rId1547"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1754" Type="http://schemas.openxmlformats.org/officeDocument/2006/relationships/hyperlink" Target="file:///D:\RAN4%23110\Docs\R4-2403710.zip" TargetMode="External"/><Relationship Id="rId46" Type="http://schemas.openxmlformats.org/officeDocument/2006/relationships/hyperlink" Target="file:///D:\RAN4%23110\Docs\R4-2400182.zip" TargetMode="External"/><Relationship Id="rId1407" Type="http://schemas.openxmlformats.org/officeDocument/2006/relationships/hyperlink" Target="file:///D:\RAN4%23110\Docs\R4-2402329.zip" TargetMode="External"/><Relationship Id="rId1614" Type="http://schemas.openxmlformats.org/officeDocument/2006/relationships/hyperlink" Target="file:///D:\RAN4%23110\Docs\R4-2401814.zip" TargetMode="External"/><Relationship Id="rId1821" Type="http://schemas.openxmlformats.org/officeDocument/2006/relationships/hyperlink" Target="file:///D:\RAN4%23110\Docs\R4-2402324.zip" TargetMode="External"/><Relationship Id="rId195" Type="http://schemas.openxmlformats.org/officeDocument/2006/relationships/hyperlink" Target="file:///D:\RAN4%23110\Docs\R4-2403801.zip" TargetMode="External"/><Relationship Id="rId262" Type="http://schemas.openxmlformats.org/officeDocument/2006/relationships/hyperlink" Target="file:///D:\RAN4%23110\Docs\R4-2403807.zip" TargetMode="External"/><Relationship Id="rId567" Type="http://schemas.openxmlformats.org/officeDocument/2006/relationships/hyperlink" Target="file:///D:\RAN4%23110\Docs\R4-2400367.zip" TargetMode="External"/><Relationship Id="rId1197" Type="http://schemas.openxmlformats.org/officeDocument/2006/relationships/hyperlink" Target="file:///D:\RAN4%23110\Docs\R4-2400898.zip" TargetMode="External"/><Relationship Id="rId122" Type="http://schemas.openxmlformats.org/officeDocument/2006/relationships/hyperlink" Target="file:///D:\RAN4%23110\Docs\R4-2401886.zip" TargetMode="External"/><Relationship Id="rId774" Type="http://schemas.openxmlformats.org/officeDocument/2006/relationships/hyperlink" Target="file:///D:\RAN4%23110\Docs\R4-2400914.zip" TargetMode="External"/><Relationship Id="rId981" Type="http://schemas.openxmlformats.org/officeDocument/2006/relationships/hyperlink" Target="file:///D:\RAN4%23110\Docs\R4-2403784.zip" TargetMode="External"/><Relationship Id="rId1057" Type="http://schemas.openxmlformats.org/officeDocument/2006/relationships/hyperlink" Target="file:///D:\RAN4%23110\Docs\R4-2403615.zip" TargetMode="External"/><Relationship Id="rId427" Type="http://schemas.openxmlformats.org/officeDocument/2006/relationships/hyperlink" Target="file:///D:\RAN4%23110\Docs\R4-2403821.zip" TargetMode="External"/><Relationship Id="rId634" Type="http://schemas.openxmlformats.org/officeDocument/2006/relationships/hyperlink" Target="file:///D:\RAN4%23110\Docs\R4-2402138.zip" TargetMode="External"/><Relationship Id="rId841" Type="http://schemas.openxmlformats.org/officeDocument/2006/relationships/hyperlink" Target="file:///D:\RAN4%23110\Docs\R4-2400916.zip" TargetMode="External"/><Relationship Id="rId1264" Type="http://schemas.openxmlformats.org/officeDocument/2006/relationships/hyperlink" Target="file:///D:\RAN4%23110\Docs\R4-2400962.zip" TargetMode="External"/><Relationship Id="rId1471" Type="http://schemas.openxmlformats.org/officeDocument/2006/relationships/hyperlink" Target="file:///D:\RAN4%23110\Docs\R4-2403662.zip" TargetMode="External"/><Relationship Id="rId1569" Type="http://schemas.openxmlformats.org/officeDocument/2006/relationships/hyperlink" Target="file:///D:\RAN4%23110\Docs\R4-2403792.zip" TargetMode="External"/><Relationship Id="rId701" Type="http://schemas.openxmlformats.org/officeDocument/2006/relationships/hyperlink" Target="file:///D:\RAN4%23110\Docs\R4-2403733.zip" TargetMode="External"/><Relationship Id="rId939" Type="http://schemas.openxmlformats.org/officeDocument/2006/relationships/hyperlink" Target="file:///D:\RAN4%23110\Docs\R4-2401480.zip" TargetMode="External"/><Relationship Id="rId1124" Type="http://schemas.openxmlformats.org/officeDocument/2006/relationships/hyperlink" Target="file:///D:\RAN4%23110\Docs\R4-2403669.zip" TargetMode="External"/><Relationship Id="rId1331" Type="http://schemas.openxmlformats.org/officeDocument/2006/relationships/hyperlink" Target="file:///D:\RAN4%23110\Docs\R4-2401085.zip" TargetMode="External"/><Relationship Id="rId1776" Type="http://schemas.openxmlformats.org/officeDocument/2006/relationships/hyperlink" Target="file:///D:\RAN4%23110\Docs\R4-2402392.zip" TargetMode="External"/><Relationship Id="rId68" Type="http://schemas.openxmlformats.org/officeDocument/2006/relationships/hyperlink" Target="file:///D:\RAN4%23110\Docs\R4-2403797.zip" TargetMode="External"/><Relationship Id="rId1429" Type="http://schemas.openxmlformats.org/officeDocument/2006/relationships/hyperlink" Target="file:///D:\RAN4%23110\Docs\R4-2402527.zip" TargetMode="External"/><Relationship Id="rId1636" Type="http://schemas.openxmlformats.org/officeDocument/2006/relationships/hyperlink" Target="file:///D:\RAN4%23110\Docs\R4-2401043.zip" TargetMode="External"/><Relationship Id="rId1843" Type="http://schemas.openxmlformats.org/officeDocument/2006/relationships/hyperlink" Target="file:///D:\RAN4%23110\Docs\R4-2400232.zip" TargetMode="External"/><Relationship Id="rId1703" Type="http://schemas.openxmlformats.org/officeDocument/2006/relationships/hyperlink" Target="file:///D:\RAN4%23110\Docs\R4-2400203.zip" TargetMode="External"/><Relationship Id="rId284" Type="http://schemas.openxmlformats.org/officeDocument/2006/relationships/hyperlink" Target="file:///D:\RAN4%23110\Docs\R4-2400598.zip" TargetMode="External"/><Relationship Id="rId491" Type="http://schemas.openxmlformats.org/officeDocument/2006/relationships/hyperlink" Target="file:///D:\RAN4%23110\Docs\R4-2402108.zip" TargetMode="External"/><Relationship Id="rId144" Type="http://schemas.openxmlformats.org/officeDocument/2006/relationships/hyperlink" Target="file:///D:\RAN4%23110\Docs\R4-2400942.zip" TargetMode="External"/><Relationship Id="rId589" Type="http://schemas.openxmlformats.org/officeDocument/2006/relationships/hyperlink" Target="file:///D:\RAN4%23110\Docs\R4-2400716.zip" TargetMode="External"/><Relationship Id="rId796" Type="http://schemas.openxmlformats.org/officeDocument/2006/relationships/hyperlink" Target="file:///D:\RAN4%23110\Docs\R4-2401266.zip" TargetMode="External"/><Relationship Id="rId351" Type="http://schemas.openxmlformats.org/officeDocument/2006/relationships/hyperlink" Target="file:///D:\RAN4%23110\Docs\R4-2400520.zip" TargetMode="External"/><Relationship Id="rId449" Type="http://schemas.openxmlformats.org/officeDocument/2006/relationships/hyperlink" Target="file:///D:\RAN4%23110\Docs\R4-2400173.zip" TargetMode="External"/><Relationship Id="rId656" Type="http://schemas.openxmlformats.org/officeDocument/2006/relationships/hyperlink" Target="file:///D:\RAN4%23110\Docs\R4-2403725.zip" TargetMode="External"/><Relationship Id="rId863" Type="http://schemas.openxmlformats.org/officeDocument/2006/relationships/hyperlink" Target="file:///D:\RAN4%23110\Docs\R4-2400783.zip" TargetMode="External"/><Relationship Id="rId1079" Type="http://schemas.openxmlformats.org/officeDocument/2006/relationships/hyperlink" Target="file:///D:\RAN4%23110\Docs\R4-2401494.zip" TargetMode="External"/><Relationship Id="rId1286" Type="http://schemas.openxmlformats.org/officeDocument/2006/relationships/hyperlink" Target="file:///D:\RAN4%23110\Docs\R4-2403685.zip" TargetMode="External"/><Relationship Id="rId1493" Type="http://schemas.openxmlformats.org/officeDocument/2006/relationships/hyperlink" Target="https://www.3gpp.org/ftp/tsg_ran/WG4_Radio/TSGR4_110/Inbox/Drafts/%5B110%5D%5B100%5D%20Main%20Session/01.Monday/09.%5B133%5D_Summary_%5B110%5D%5B133%5D_MIMO_evo_v2_mod.docx" TargetMode="External"/><Relationship Id="rId211" Type="http://schemas.openxmlformats.org/officeDocument/2006/relationships/hyperlink" Target="file:///D:\RAN4%23110\Docs\R4-2400513.zip" TargetMode="External"/><Relationship Id="rId309" Type="http://schemas.openxmlformats.org/officeDocument/2006/relationships/hyperlink" Target="file:///D:\RAN4%23110\Docs\R4-2403813.zip" TargetMode="External"/><Relationship Id="rId516" Type="http://schemas.openxmlformats.org/officeDocument/2006/relationships/hyperlink" Target="file:///D:\RAN4%23110\Docs\R4-2402451.zip" TargetMode="External"/><Relationship Id="rId1146" Type="http://schemas.openxmlformats.org/officeDocument/2006/relationships/hyperlink" Target="file:///D:\RAN4%23110\Docs\R4-2400354.zip" TargetMode="External"/><Relationship Id="rId1798" Type="http://schemas.openxmlformats.org/officeDocument/2006/relationships/hyperlink" Target="file:///D:\RAN4%23110\Docs\R4-2403697.zip" TargetMode="External"/><Relationship Id="rId723" Type="http://schemas.openxmlformats.org/officeDocument/2006/relationships/hyperlink" Target="file:///D:\RAN4%23110\Docs\R4-2403737.zip" TargetMode="External"/><Relationship Id="rId930" Type="http://schemas.openxmlformats.org/officeDocument/2006/relationships/hyperlink" Target="file:///D:\RAN4%23110\Docs\R4-2402103.zip" TargetMode="External"/><Relationship Id="rId1006" Type="http://schemas.openxmlformats.org/officeDocument/2006/relationships/hyperlink" Target="file:///D:\RAN4%23110\Docs\R4-2400616.zip" TargetMode="External"/><Relationship Id="rId1353" Type="http://schemas.openxmlformats.org/officeDocument/2006/relationships/hyperlink" Target="file:///D:\RAN4%23110\Docs\R4-2401086.zip" TargetMode="External"/><Relationship Id="rId1560" Type="http://schemas.openxmlformats.org/officeDocument/2006/relationships/hyperlink" Target="file:///D:\RAN4%23110\Docs\R4-2400773.zip" TargetMode="External"/><Relationship Id="rId1658" Type="http://schemas.openxmlformats.org/officeDocument/2006/relationships/hyperlink" Target="https://www.3gpp.org/ftp/tsg_ran/WG4_Radio/TSGR4_110/Inbox/Drafts/%5B110%5D%5B100%5D%20Main%20Session/03.Wednesday/11.%5B141%5D_R4-2401100.docx" TargetMode="External"/><Relationship Id="rId1865" Type="http://schemas.openxmlformats.org/officeDocument/2006/relationships/hyperlink" Target="file:///D:\RAN4%23110\Docs\R4-2402141.zip" TargetMode="External"/><Relationship Id="rId1213" Type="http://schemas.openxmlformats.org/officeDocument/2006/relationships/hyperlink" Target="file:///D:\RAN4%23110\Docs\R4-2403668.zip" TargetMode="External"/><Relationship Id="rId1420" Type="http://schemas.openxmlformats.org/officeDocument/2006/relationships/hyperlink" Target="file:///D:\RAN4%23110\Docs\R4-2402063.zip" TargetMode="External"/><Relationship Id="rId1518" Type="http://schemas.openxmlformats.org/officeDocument/2006/relationships/hyperlink" Target="file:///D:\RAN4%23110\Docs\R4-2401464.zip" TargetMode="External"/><Relationship Id="rId1725" Type="http://schemas.openxmlformats.org/officeDocument/2006/relationships/hyperlink" Target="file:///D:\RAN4%23110\Docs\R4-2400056.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1388.zip" TargetMode="External"/><Relationship Id="rId373" Type="http://schemas.openxmlformats.org/officeDocument/2006/relationships/hyperlink" Target="file:///D:\RAN4%23110\Docs\R4-2400186.zip" TargetMode="External"/><Relationship Id="rId580" Type="http://schemas.openxmlformats.org/officeDocument/2006/relationships/hyperlink" Target="file:///D:\RAN4%23110\Docs\R4-2402077.zip" TargetMode="External"/><Relationship Id="rId1" Type="http://schemas.openxmlformats.org/officeDocument/2006/relationships/customXml" Target="../customXml/item1.xml"/><Relationship Id="rId233" Type="http://schemas.openxmlformats.org/officeDocument/2006/relationships/hyperlink" Target="file:///D:\RAN4%23110\Docs\R4-2400584.zip" TargetMode="External"/><Relationship Id="rId440" Type="http://schemas.openxmlformats.org/officeDocument/2006/relationships/hyperlink" Target="file:///D:\RAN4%23110\Docs\R4-2400728.zip" TargetMode="External"/><Relationship Id="rId678" Type="http://schemas.openxmlformats.org/officeDocument/2006/relationships/hyperlink" Target="file:///D:\RAN4%23110\Docs\R4-2400776.zip" TargetMode="External"/><Relationship Id="rId885" Type="http://schemas.openxmlformats.org/officeDocument/2006/relationships/hyperlink" Target="file:///D:\RAN4%23110\Docs\R4-2400918.zip" TargetMode="External"/><Relationship Id="rId1070" Type="http://schemas.openxmlformats.org/officeDocument/2006/relationships/hyperlink" Target="file:///D:\RAN4%23110\Docs\R4-2403618.zip" TargetMode="External"/><Relationship Id="rId300" Type="http://schemas.openxmlformats.org/officeDocument/2006/relationships/hyperlink" Target="file:///D:\RAN4%23110\Docs\R4-2401060.zip" TargetMode="External"/><Relationship Id="rId538" Type="http://schemas.openxmlformats.org/officeDocument/2006/relationships/hyperlink" Target="file:///D:\RAN4%23110\Docs\R4-2402577.zip" TargetMode="External"/><Relationship Id="rId745" Type="http://schemas.openxmlformats.org/officeDocument/2006/relationships/hyperlink" Target="file:///D:\RAN4%23110\Docs\R4-2402602.zip" TargetMode="External"/><Relationship Id="rId952" Type="http://schemas.openxmlformats.org/officeDocument/2006/relationships/hyperlink" Target="file:///D:\RAN4%23110\Docs\R4-2400921.zip" TargetMode="External"/><Relationship Id="rId1168" Type="http://schemas.openxmlformats.org/officeDocument/2006/relationships/hyperlink" Target="file:///D:\RAN4%23110\Docs\R4-2400953.zip" TargetMode="External"/><Relationship Id="rId1375" Type="http://schemas.openxmlformats.org/officeDocument/2006/relationships/hyperlink" Target="file:///D:\RAN4%23110\Docs\R4-2401106.zip" TargetMode="External"/><Relationship Id="rId1582" Type="http://schemas.openxmlformats.org/officeDocument/2006/relationships/hyperlink" Target="file:///D:\RAN4%23110\Docs\R4-2401528.zip" TargetMode="External"/><Relationship Id="rId81" Type="http://schemas.openxmlformats.org/officeDocument/2006/relationships/hyperlink" Target="file:///D:\RAN4%23110\Docs\R4-2401995.zip" TargetMode="External"/><Relationship Id="rId605" Type="http://schemas.openxmlformats.org/officeDocument/2006/relationships/hyperlink" Target="file:///D:\RAN4%23110\Docs\R4-2403717.zip" TargetMode="External"/><Relationship Id="rId812" Type="http://schemas.openxmlformats.org/officeDocument/2006/relationships/hyperlink" Target="file:///D:\RAN4%23110\Docs\R4-2401270.zip" TargetMode="External"/><Relationship Id="rId1028" Type="http://schemas.openxmlformats.org/officeDocument/2006/relationships/hyperlink" Target="file:///D:\RAN4%23110\Docs\R4-2400326.zip" TargetMode="External"/><Relationship Id="rId1235" Type="http://schemas.openxmlformats.org/officeDocument/2006/relationships/hyperlink" Target="file:///D:\RAN4%23110\Docs\R4-2401077.zip" TargetMode="External"/><Relationship Id="rId1442" Type="http://schemas.openxmlformats.org/officeDocument/2006/relationships/hyperlink" Target="file:///D:\RAN4%23110\Docs\R4-2401089.zip" TargetMode="External"/><Relationship Id="rId1887" Type="http://schemas.openxmlformats.org/officeDocument/2006/relationships/hyperlink" Target="file:///D:\RAN4%23110\Docs\R4-2401141.zip" TargetMode="External"/><Relationship Id="rId1302" Type="http://schemas.openxmlformats.org/officeDocument/2006/relationships/hyperlink" Target="file:///D:\RAN4%23110\Docs\R4-2402940.zip" TargetMode="External"/><Relationship Id="rId1747" Type="http://schemas.openxmlformats.org/officeDocument/2006/relationships/hyperlink" Target="file:///D:\RAN4%23110\Docs\R4-2401989.zip" TargetMode="External"/><Relationship Id="rId39" Type="http://schemas.openxmlformats.org/officeDocument/2006/relationships/hyperlink" Target="file:///D:\RAN4%23110\Docs\R4-2400334.zip" TargetMode="External"/><Relationship Id="rId1607" Type="http://schemas.openxmlformats.org/officeDocument/2006/relationships/hyperlink" Target="file:///D:\RAN4%23110\Docs\R4-2400133.zip" TargetMode="External"/><Relationship Id="rId1814" Type="http://schemas.openxmlformats.org/officeDocument/2006/relationships/hyperlink" Target="file:///D:\RAN4%23110\Docs\R4-2400682.zip" TargetMode="External"/><Relationship Id="rId188" Type="http://schemas.openxmlformats.org/officeDocument/2006/relationships/hyperlink" Target="file:///D:\RAN4%23110\Docs\R4-2402143.zip" TargetMode="External"/><Relationship Id="rId395" Type="http://schemas.openxmlformats.org/officeDocument/2006/relationships/hyperlink" Target="file:///D:\RAN4%23110\Docs\R4-2402408.zip" TargetMode="External"/><Relationship Id="rId255" Type="http://schemas.openxmlformats.org/officeDocument/2006/relationships/hyperlink" Target="file:///D:\RAN4%23110\Docs\R4-2318827.zip" TargetMode="External"/><Relationship Id="rId462" Type="http://schemas.openxmlformats.org/officeDocument/2006/relationships/hyperlink" Target="file:///D:\RAN4%23110\Docs\R4-2400150.zip" TargetMode="External"/><Relationship Id="rId1092" Type="http://schemas.openxmlformats.org/officeDocument/2006/relationships/hyperlink" Target="file:///D:\RAN4%23110\Docs\R4-2401473.zip" TargetMode="External"/><Relationship Id="rId1397" Type="http://schemas.openxmlformats.org/officeDocument/2006/relationships/hyperlink" Target="file:///D:\RAN4%23110\Docs\R4-2402062.zip" TargetMode="External"/><Relationship Id="rId115" Type="http://schemas.openxmlformats.org/officeDocument/2006/relationships/hyperlink" Target="file:///D:\RAN4%23110\Docs\R4-2300644.zip" TargetMode="External"/><Relationship Id="rId322" Type="http://schemas.openxmlformats.org/officeDocument/2006/relationships/hyperlink" Target="file:///D:\RAN4%23110\Docs\R4-2402272.zip" TargetMode="External"/><Relationship Id="rId767" Type="http://schemas.openxmlformats.org/officeDocument/2006/relationships/hyperlink" Target="file:///D:\RAN4%23110\Docs\R4-2403790.zip" TargetMode="External"/><Relationship Id="rId974" Type="http://schemas.openxmlformats.org/officeDocument/2006/relationships/hyperlink" Target="file:///D:\RAN4%23110\Docs\R4-2401760.zip" TargetMode="External"/><Relationship Id="rId627" Type="http://schemas.openxmlformats.org/officeDocument/2006/relationships/hyperlink" Target="file:///D:\RAN4%23110\Docs\R4-2401973.zip" TargetMode="External"/><Relationship Id="rId834" Type="http://schemas.openxmlformats.org/officeDocument/2006/relationships/hyperlink" Target="file:///D:\RAN4%23110\Docs\R4-2402354.zip" TargetMode="External"/><Relationship Id="rId1257" Type="http://schemas.openxmlformats.org/officeDocument/2006/relationships/hyperlink" Target="file:///D:\RAN4%23110\Docs\R4-2402937.zip" TargetMode="External"/><Relationship Id="rId1464" Type="http://schemas.openxmlformats.org/officeDocument/2006/relationships/hyperlink" Target="file:///D:\RAN4%23110\Docs\R4-2402086.zip" TargetMode="External"/><Relationship Id="rId1671" Type="http://schemas.openxmlformats.org/officeDocument/2006/relationships/hyperlink" Target="file:///D:\RAN4%23110\Docs\R4-2401278.zip" TargetMode="External"/><Relationship Id="rId901" Type="http://schemas.openxmlformats.org/officeDocument/2006/relationships/hyperlink" Target="file:///D:\RAN4%23110\Docs\R4-2401881.zip" TargetMode="External"/><Relationship Id="rId1117" Type="http://schemas.openxmlformats.org/officeDocument/2006/relationships/hyperlink" Target="file:///D:\RAN4%23110\Docs\R4-2402466.zip" TargetMode="External"/><Relationship Id="rId1324" Type="http://schemas.openxmlformats.org/officeDocument/2006/relationships/hyperlink" Target="file:///D:\RAN4%23110\Docs\R4-2402509.zip" TargetMode="External"/><Relationship Id="rId1531" Type="http://schemas.openxmlformats.org/officeDocument/2006/relationships/hyperlink" Target="file:///D:\RAN4%23110\Docs\R4-2403681.zip" TargetMode="External"/><Relationship Id="rId1769" Type="http://schemas.openxmlformats.org/officeDocument/2006/relationships/hyperlink" Target="file:///D:\RAN4%23110\Docs\R4-2402583.zip" TargetMode="External"/><Relationship Id="rId30" Type="http://schemas.openxmlformats.org/officeDocument/2006/relationships/hyperlink" Target="file:///D:\RAN4%23110\Docs\R4-2400018.zip" TargetMode="External"/><Relationship Id="rId1629" Type="http://schemas.openxmlformats.org/officeDocument/2006/relationships/hyperlink" Target="file:///D:\RAN4%23110\Docs\R4-2401920.zip" TargetMode="External"/><Relationship Id="rId1836" Type="http://schemas.openxmlformats.org/officeDocument/2006/relationships/hyperlink" Target="file:///D:\RAN4%23110\Docs\R4-2402592.zip" TargetMode="External"/><Relationship Id="rId1903" Type="http://schemas.openxmlformats.org/officeDocument/2006/relationships/theme" Target="theme/theme1.xml"/><Relationship Id="rId277" Type="http://schemas.openxmlformats.org/officeDocument/2006/relationships/hyperlink" Target="file:///D:\RAN4%23110\Docs\R4-2400145.zip" TargetMode="External"/><Relationship Id="rId484" Type="http://schemas.openxmlformats.org/officeDocument/2006/relationships/hyperlink" Target="file:///D:\RAN4%23110\Docs\R4-2402637.zip" TargetMode="External"/><Relationship Id="rId137" Type="http://schemas.openxmlformats.org/officeDocument/2006/relationships/hyperlink" Target="file:///D:\RAN4%23110\Docs\R4-2400710.zip" TargetMode="External"/><Relationship Id="rId344" Type="http://schemas.openxmlformats.org/officeDocument/2006/relationships/hyperlink" Target="file:///D:\RAN4%23110\Docs\R4-2403810.zip" TargetMode="External"/><Relationship Id="rId691" Type="http://schemas.openxmlformats.org/officeDocument/2006/relationships/hyperlink" Target="file:///D:\RAN4%23110\Docs\R4-2403731.zip" TargetMode="External"/><Relationship Id="rId789" Type="http://schemas.openxmlformats.org/officeDocument/2006/relationships/hyperlink" Target="file:///D:\RAN4%23110\Docs\R4-2400323.zip" TargetMode="External"/><Relationship Id="rId996" Type="http://schemas.openxmlformats.org/officeDocument/2006/relationships/hyperlink" Target="file:///D:\RAN4%23110\Docs\R4-2400862.zip" TargetMode="External"/><Relationship Id="rId551" Type="http://schemas.openxmlformats.org/officeDocument/2006/relationships/hyperlink" Target="file:///D:\RAN4%23110\Docs\R4-2400553.zip" TargetMode="External"/><Relationship Id="rId649" Type="http://schemas.openxmlformats.org/officeDocument/2006/relationships/hyperlink" Target="file:///D:\RAN4%23110\Docs\R4-2402268.zip" TargetMode="External"/><Relationship Id="rId856" Type="http://schemas.openxmlformats.org/officeDocument/2006/relationships/hyperlink" Target="file:///D:\RAN4%23110\Docs\R4-2400904.zip" TargetMode="External"/><Relationship Id="rId1181" Type="http://schemas.openxmlformats.org/officeDocument/2006/relationships/hyperlink" Target="file:///D:\RAN4%23110\Docs\R4-2400026.zip" TargetMode="External"/><Relationship Id="rId1279" Type="http://schemas.openxmlformats.org/officeDocument/2006/relationships/hyperlink" Target="file:///D:\RAN4%23110\Docs\R4-2400283.zip" TargetMode="External"/><Relationship Id="rId1486" Type="http://schemas.openxmlformats.org/officeDocument/2006/relationships/hyperlink" Target="file:///D:\RAN4%23110\Docs\R4-2401521.zip" TargetMode="External"/><Relationship Id="rId204" Type="http://schemas.openxmlformats.org/officeDocument/2006/relationships/hyperlink" Target="file:///D:\RAN4%23110\Docs\R4-2402221.zip" TargetMode="External"/><Relationship Id="rId411" Type="http://schemas.openxmlformats.org/officeDocument/2006/relationships/hyperlink" Target="file:///D:\RAN4%23110\Docs\R4-2403820.zip" TargetMode="External"/><Relationship Id="rId509" Type="http://schemas.openxmlformats.org/officeDocument/2006/relationships/hyperlink" Target="file:///D:\RAN4%23110\Docs\R4-2401791.zip" TargetMode="External"/><Relationship Id="rId1041" Type="http://schemas.openxmlformats.org/officeDocument/2006/relationships/hyperlink" Target="file:///D:\RAN4%23110\Docs\R4-2400832.zip" TargetMode="External"/><Relationship Id="rId1139" Type="http://schemas.openxmlformats.org/officeDocument/2006/relationships/hyperlink" Target="file:///D:\RAN4%23110\Docs\R4-2402470.zip" TargetMode="External"/><Relationship Id="rId1346" Type="http://schemas.openxmlformats.org/officeDocument/2006/relationships/hyperlink" Target="file:///D:\RAN4%23110\Docs\R4-2402407.zip" TargetMode="External"/><Relationship Id="rId1693" Type="http://schemas.openxmlformats.org/officeDocument/2006/relationships/hyperlink" Target="file:///D:\RAN4%23110\Docs\R4-2402741.zip" TargetMode="External"/><Relationship Id="rId716" Type="http://schemas.openxmlformats.org/officeDocument/2006/relationships/hyperlink" Target="file:///D:\RAN4%23110\Docs\R4-2403736.zip" TargetMode="External"/><Relationship Id="rId923" Type="http://schemas.openxmlformats.org/officeDocument/2006/relationships/hyperlink" Target="file:///D:\RAN4%23110\Docs\R4-2402101.zip" TargetMode="External"/><Relationship Id="rId1553" Type="http://schemas.openxmlformats.org/officeDocument/2006/relationships/hyperlink" Target="file:///D:\RAN4%23110\Docs\R4-2400773.zip" TargetMode="External"/><Relationship Id="rId1760" Type="http://schemas.openxmlformats.org/officeDocument/2006/relationships/hyperlink" Target="file:///D:\RAN4%23110\Docs\R4-2402359.zip" TargetMode="External"/><Relationship Id="rId1858" Type="http://schemas.openxmlformats.org/officeDocument/2006/relationships/hyperlink" Target="file:///D:\RAN4%23110\Docs\R4-2400469.zip" TargetMode="External"/><Relationship Id="rId52" Type="http://schemas.openxmlformats.org/officeDocument/2006/relationships/hyperlink" Target="file:///D:\RAN4%23110\Docs\R4-2400445.zip" TargetMode="External"/><Relationship Id="rId1206" Type="http://schemas.openxmlformats.org/officeDocument/2006/relationships/hyperlink" Target="file:///D:\RAN4%23110\Docs\R4-2402419.zip" TargetMode="External"/><Relationship Id="rId1413" Type="http://schemas.openxmlformats.org/officeDocument/2006/relationships/hyperlink" Target="file:///D:\RAN4%23110\Docs\R4-2402526.zip" TargetMode="External"/><Relationship Id="rId1620" Type="http://schemas.openxmlformats.org/officeDocument/2006/relationships/hyperlink" Target="file:///D:\RAN4%23110\Docs\R4-2400134.zip" TargetMode="External"/><Relationship Id="rId1718" Type="http://schemas.openxmlformats.org/officeDocument/2006/relationships/hyperlink" Target="file:///D:\RAN4%23110\Docs\R4-2403692.zip" TargetMode="External"/><Relationship Id="rId299" Type="http://schemas.openxmlformats.org/officeDocument/2006/relationships/hyperlink" Target="file:///D:\RAN4%23110\Docs\R4-2401837.zip" TargetMode="External"/><Relationship Id="rId159" Type="http://schemas.openxmlformats.org/officeDocument/2006/relationships/hyperlink" Target="file:///D:\RAN4%23110\Docs\R4-2402219.zip" TargetMode="External"/><Relationship Id="rId366" Type="http://schemas.openxmlformats.org/officeDocument/2006/relationships/hyperlink" Target="file:///D:\RAN4%23110\Docs\R4-2401182.zip" TargetMode="External"/><Relationship Id="rId573" Type="http://schemas.openxmlformats.org/officeDocument/2006/relationships/hyperlink" Target="file:///D:\RAN4%23110\Docs\R4-2402073.zip" TargetMode="External"/><Relationship Id="rId780" Type="http://schemas.openxmlformats.org/officeDocument/2006/relationships/hyperlink" Target="file:///D:\RAN4%23110\Docs\R4-2402815.zip" TargetMode="External"/><Relationship Id="rId226" Type="http://schemas.openxmlformats.org/officeDocument/2006/relationships/hyperlink" Target="file:///D:\RAN4%23110\Docs\R4-2400162.zip" TargetMode="External"/><Relationship Id="rId433" Type="http://schemas.openxmlformats.org/officeDocument/2006/relationships/hyperlink" Target="file:///D:\RAN4%23110\Docs\R4-2401782.zip" TargetMode="External"/><Relationship Id="rId878" Type="http://schemas.openxmlformats.org/officeDocument/2006/relationships/hyperlink" Target="file:///D:\RAN4%23110\Docs\R4-2403763.zip" TargetMode="External"/><Relationship Id="rId1063" Type="http://schemas.openxmlformats.org/officeDocument/2006/relationships/hyperlink" Target="file:///D:\RAN4%23110\Docs\R4-2400828.zip" TargetMode="External"/><Relationship Id="rId1270" Type="http://schemas.openxmlformats.org/officeDocument/2006/relationships/hyperlink" Target="file:///D:\RAN4%23110\Docs\R4-2401511.zip" TargetMode="External"/><Relationship Id="rId640" Type="http://schemas.openxmlformats.org/officeDocument/2006/relationships/hyperlink" Target="file:///D:\RAN4%23110\Docs\R4-2403722.zip" TargetMode="External"/><Relationship Id="rId738" Type="http://schemas.openxmlformats.org/officeDocument/2006/relationships/hyperlink" Target="file:///D:\RAN4%23110\Docs\R4-2402607.zip" TargetMode="External"/><Relationship Id="rId945" Type="http://schemas.openxmlformats.org/officeDocument/2006/relationships/hyperlink" Target="file:///D:\RAN4%23110\Docs\R4-2401890.zip" TargetMode="External"/><Relationship Id="rId1368" Type="http://schemas.openxmlformats.org/officeDocument/2006/relationships/hyperlink" Target="file:///D:\RAN4%23110\Docs\R4-2403654.zip" TargetMode="External"/><Relationship Id="rId1575" Type="http://schemas.openxmlformats.org/officeDocument/2006/relationships/hyperlink" Target="file:///D:\RAN4%23110\Docs\R4-2402856.zip" TargetMode="External"/><Relationship Id="rId1782" Type="http://schemas.openxmlformats.org/officeDocument/2006/relationships/hyperlink" Target="file:///D:\RAN4%23110\Docs\R4-2403694.zip" TargetMode="External"/><Relationship Id="rId74" Type="http://schemas.openxmlformats.org/officeDocument/2006/relationships/hyperlink" Target="file:///D:\RAN4%23110\Docs\R4-2401214.zip" TargetMode="External"/><Relationship Id="rId500" Type="http://schemas.openxmlformats.org/officeDocument/2006/relationships/hyperlink" Target="file:///D:\RAN4%23110\Docs\R4-2403674.zip" TargetMode="External"/><Relationship Id="rId805" Type="http://schemas.openxmlformats.org/officeDocument/2006/relationships/hyperlink" Target="file:///D:\RAN4%23110\Docs\R4-2403748.zip" TargetMode="External"/><Relationship Id="rId1130" Type="http://schemas.openxmlformats.org/officeDocument/2006/relationships/hyperlink" Target="file:///D:\RAN4%23110\Docs\R4-2403670.zip" TargetMode="External"/><Relationship Id="rId1228" Type="http://schemas.openxmlformats.org/officeDocument/2006/relationships/hyperlink" Target="file:///D:\RAN4%23110\Docs\R4-2402207.zip" TargetMode="External"/><Relationship Id="rId1435" Type="http://schemas.openxmlformats.org/officeDocument/2006/relationships/hyperlink" Target="file:///D:\RAN4%23110\Docs\R4-2402529.zip" TargetMode="External"/><Relationship Id="rId1642" Type="http://schemas.openxmlformats.org/officeDocument/2006/relationships/hyperlink" Target="file:///D:\RAN4%23110\Docs\R4-2402387.zip" TargetMode="External"/><Relationship Id="rId1502" Type="http://schemas.openxmlformats.org/officeDocument/2006/relationships/hyperlink" Target="file:///D:\RAN4%23110\Docs\R4-2401432.zip" TargetMode="External"/><Relationship Id="rId1807" Type="http://schemas.openxmlformats.org/officeDocument/2006/relationships/hyperlink" Target="file:///D:\RAN4%23110\Docs\R4-2402596.zip" TargetMode="External"/><Relationship Id="rId290" Type="http://schemas.openxmlformats.org/officeDocument/2006/relationships/hyperlink" Target="file:///D:\RAN4%23110\Docs\R4-2400958.zip" TargetMode="External"/><Relationship Id="rId388" Type="http://schemas.openxmlformats.org/officeDocument/2006/relationships/hyperlink" Target="file:///D:\RAN4%23110\Docs\R4-2403817.zip" TargetMode="External"/><Relationship Id="rId150" Type="http://schemas.openxmlformats.org/officeDocument/2006/relationships/hyperlink" Target="file:///D:\RAN4%23110\Docs\R4-2401256.zip" TargetMode="External"/><Relationship Id="rId595" Type="http://schemas.openxmlformats.org/officeDocument/2006/relationships/hyperlink" Target="file:///D:\RAN4%23110\Docs\R4-2400645.zip" TargetMode="External"/><Relationship Id="rId248" Type="http://schemas.openxmlformats.org/officeDocument/2006/relationships/hyperlink" Target="file:///D:\RAN4%23110\Docs\R4-2400986.zip" TargetMode="External"/><Relationship Id="rId455" Type="http://schemas.openxmlformats.org/officeDocument/2006/relationships/hyperlink" Target="file:///D:\RAN4%23110\Docs\R4-2401883.zip" TargetMode="External"/><Relationship Id="rId662" Type="http://schemas.openxmlformats.org/officeDocument/2006/relationships/hyperlink" Target="file:///D:\RAN4%23110\Docs\R4-2401894.zip" TargetMode="External"/><Relationship Id="rId1085" Type="http://schemas.openxmlformats.org/officeDocument/2006/relationships/hyperlink" Target="file:///D:\RAN4%23110\Docs\R4-2403620.zip" TargetMode="External"/><Relationship Id="rId1292" Type="http://schemas.openxmlformats.org/officeDocument/2006/relationships/hyperlink" Target="file:///D:\RAN4%23110\Docs\R4-2402946.zip" TargetMode="External"/><Relationship Id="rId108" Type="http://schemas.openxmlformats.org/officeDocument/2006/relationships/hyperlink" Target="file:///D:\RAN4%23110\Docs\R4-2400361.zip" TargetMode="External"/><Relationship Id="rId315" Type="http://schemas.openxmlformats.org/officeDocument/2006/relationships/hyperlink" Target="file:///D:\RAN4%23110\Docs\R4-2400908.zip" TargetMode="External"/><Relationship Id="rId522" Type="http://schemas.openxmlformats.org/officeDocument/2006/relationships/hyperlink" Target="file:///D:\RAN4%23110\Docs\R4-2402080.zip" TargetMode="External"/><Relationship Id="rId967" Type="http://schemas.openxmlformats.org/officeDocument/2006/relationships/hyperlink" Target="file:///D:\RAN4%23110\Docs\R4-2400922.zip" TargetMode="External"/><Relationship Id="rId1152" Type="http://schemas.openxmlformats.org/officeDocument/2006/relationships/hyperlink" Target="file:///D:\RAN4%23110\Docs\R4-2400170.zip" TargetMode="External"/><Relationship Id="rId1597" Type="http://schemas.openxmlformats.org/officeDocument/2006/relationships/hyperlink" Target="file:///D:\RAN4%23110\Docs\R4-2400336.zip" TargetMode="External"/><Relationship Id="rId96" Type="http://schemas.openxmlformats.org/officeDocument/2006/relationships/hyperlink" Target="file:///D:\RAN4%23110\Docs\R4-2402259.zip" TargetMode="External"/><Relationship Id="rId827" Type="http://schemas.openxmlformats.org/officeDocument/2006/relationships/hyperlink" Target="file:///D:\RAN4%23110\Docs\R4-2401889.zip" TargetMode="External"/><Relationship Id="rId1012" Type="http://schemas.openxmlformats.org/officeDocument/2006/relationships/hyperlink" Target="file:///D:\RAN4%23110\Docs\R4-2401471.zip" TargetMode="External"/><Relationship Id="rId1457" Type="http://schemas.openxmlformats.org/officeDocument/2006/relationships/hyperlink" Target="file:///D:\RAN4%23110\Docs\R4-2400340.zip" TargetMode="External"/><Relationship Id="rId1664" Type="http://schemas.openxmlformats.org/officeDocument/2006/relationships/hyperlink" Target="file:///D:\RAN4%23110\Docs\R4-2402575.zip" TargetMode="External"/><Relationship Id="rId1871" Type="http://schemas.openxmlformats.org/officeDocument/2006/relationships/hyperlink" Target="file:///D:\RAN4%23110\Docs\R4-2402441.zip" TargetMode="External"/><Relationship Id="rId1317" Type="http://schemas.openxmlformats.org/officeDocument/2006/relationships/hyperlink" Target="file:///D:\RAN4%23110\Docs\R4-2402055.zip" TargetMode="External"/><Relationship Id="rId1524" Type="http://schemas.openxmlformats.org/officeDocument/2006/relationships/hyperlink" Target="file:///D:\RAN4%23110\Docs\R4-2401155.zip" TargetMode="External"/><Relationship Id="rId1731" Type="http://schemas.openxmlformats.org/officeDocument/2006/relationships/hyperlink" Target="file:///D:\RAN4%23110\Docs\R4-2403706.zip" TargetMode="External"/><Relationship Id="rId23" Type="http://schemas.openxmlformats.org/officeDocument/2006/relationships/hyperlink" Target="file:///D:\RAN4%23110\Docs\R4-2400011.zip" TargetMode="External"/><Relationship Id="rId1829" Type="http://schemas.openxmlformats.org/officeDocument/2006/relationships/hyperlink" Target="file:///D:\RAN4%23110\Docs\R4-2402587.zip" TargetMode="External"/><Relationship Id="rId172" Type="http://schemas.openxmlformats.org/officeDocument/2006/relationships/hyperlink" Target="file:///D:\RAN4%23110\Docs\R4-2403825.zip" TargetMode="External"/><Relationship Id="rId477" Type="http://schemas.openxmlformats.org/officeDocument/2006/relationships/hyperlink" Target="file:///D:\RAN4%23110\Docs\R4-2402611.zip" TargetMode="External"/><Relationship Id="rId684" Type="http://schemas.openxmlformats.org/officeDocument/2006/relationships/hyperlink" Target="file:///D:\RAN4%23110\Docs\R4-2400777.zip" TargetMode="External"/><Relationship Id="rId337" Type="http://schemas.openxmlformats.org/officeDocument/2006/relationships/hyperlink" Target="file:///D:\RAN4%23110\Docs\R4-2403809.zip" TargetMode="External"/><Relationship Id="rId891" Type="http://schemas.openxmlformats.org/officeDocument/2006/relationships/hyperlink" Target="file:///D:\RAN4%23110\Docs\R4-2400919.zip" TargetMode="External"/><Relationship Id="rId989" Type="http://schemas.openxmlformats.org/officeDocument/2006/relationships/hyperlink" Target="file:///D:\RAN4%23110\Docs\R4-2403795.zip" TargetMode="External"/><Relationship Id="rId544" Type="http://schemas.openxmlformats.org/officeDocument/2006/relationships/hyperlink" Target="file:///D:\RAN4%23110\Docs\R4-2401796.zip" TargetMode="External"/><Relationship Id="rId751" Type="http://schemas.openxmlformats.org/officeDocument/2006/relationships/hyperlink" Target="file:///D:\RAN4%23110\Docs\R4-2403744.zip" TargetMode="External"/><Relationship Id="rId849" Type="http://schemas.openxmlformats.org/officeDocument/2006/relationships/hyperlink" Target="file:///D:\RAN4%23110\Docs\R4-2401891.zip" TargetMode="External"/><Relationship Id="rId1174" Type="http://schemas.openxmlformats.org/officeDocument/2006/relationships/hyperlink" Target="file:///D:\RAN4%23110\Docs\R4-2400852.zip" TargetMode="External"/><Relationship Id="rId1381" Type="http://schemas.openxmlformats.org/officeDocument/2006/relationships/hyperlink" Target="file:///D:\RAN4%23110\Docs\R4-2401524.zip" TargetMode="External"/><Relationship Id="rId1479" Type="http://schemas.openxmlformats.org/officeDocument/2006/relationships/hyperlink" Target="file:///D:\RAN4%23110\Docs\R4-2402380.zip" TargetMode="External"/><Relationship Id="rId1686" Type="http://schemas.openxmlformats.org/officeDocument/2006/relationships/hyperlink" Target="file:///D:\RAN4%23110\Docs\R4-2401850.zip" TargetMode="External"/><Relationship Id="rId404" Type="http://schemas.openxmlformats.org/officeDocument/2006/relationships/hyperlink" Target="file:///D:\RAN4%23110\Docs\R4-2402820.zip" TargetMode="External"/><Relationship Id="rId611" Type="http://schemas.openxmlformats.org/officeDocument/2006/relationships/hyperlink" Target="file:///D:\RAN4%23110\Docs\R4-2401068.zip" TargetMode="External"/><Relationship Id="rId1034" Type="http://schemas.openxmlformats.org/officeDocument/2006/relationships/hyperlink" Target="file:///D:\RAN4%23110\Docs\R4-2403611.zip" TargetMode="External"/><Relationship Id="rId1241" Type="http://schemas.openxmlformats.org/officeDocument/2006/relationships/hyperlink" Target="file:///D:\RAN4%23110\Docs\R4-2400701.zip" TargetMode="External"/><Relationship Id="rId1339" Type="http://schemas.openxmlformats.org/officeDocument/2006/relationships/hyperlink" Target="file:///D:\RAN4%23110\Docs\R4-2402737.zip" TargetMode="External"/><Relationship Id="rId1893" Type="http://schemas.openxmlformats.org/officeDocument/2006/relationships/hyperlink" Target="file:///D:\RAN4%23110\Docs\R4-2402401.zip" TargetMode="External"/><Relationship Id="rId709" Type="http://schemas.openxmlformats.org/officeDocument/2006/relationships/hyperlink" Target="file:///D:\RAN4%23110\Docs\R4-2401893.zip" TargetMode="External"/><Relationship Id="rId916" Type="http://schemas.openxmlformats.org/officeDocument/2006/relationships/hyperlink" Target="file:///D:\RAN4%23110\Docs\R4-2403771.zip" TargetMode="External"/><Relationship Id="rId1101" Type="http://schemas.openxmlformats.org/officeDocument/2006/relationships/hyperlink" Target="file:///D:\RAN4%23110\Docs\R4-2402363.zip" TargetMode="External"/><Relationship Id="rId1546" Type="http://schemas.openxmlformats.org/officeDocument/2006/relationships/hyperlink" Target="file:///D:\RAN4%23110\Docs\R4-2401095.zip" TargetMode="External"/><Relationship Id="rId1753" Type="http://schemas.openxmlformats.org/officeDocument/2006/relationships/hyperlink" Target="file:///D:\RAN4%23110\Docs\R4-2401990.zip" TargetMode="External"/><Relationship Id="rId45" Type="http://schemas.openxmlformats.org/officeDocument/2006/relationships/hyperlink" Target="file:///D:\RAN4%23110\Docs\R4-2400185.zip" TargetMode="External"/><Relationship Id="rId1406" Type="http://schemas.openxmlformats.org/officeDocument/2006/relationships/hyperlink" Target="file:///D:\RAN4%23110\Docs\R4-2403642.zip" TargetMode="External"/><Relationship Id="rId1613" Type="http://schemas.openxmlformats.org/officeDocument/2006/relationships/hyperlink" Target="file:///D:\RAN4%23110\Docs\R4-2401684.zip" TargetMode="External"/><Relationship Id="rId1820" Type="http://schemas.openxmlformats.org/officeDocument/2006/relationships/hyperlink" Target="file:///D:\RAN4%23110\Docs\R4-2402323.zip" TargetMode="External"/><Relationship Id="rId194" Type="http://schemas.openxmlformats.org/officeDocument/2006/relationships/hyperlink" Target="file:///D:\RAN4%23110\Docs\R4-2402143.zip" TargetMode="External"/><Relationship Id="rId261" Type="http://schemas.openxmlformats.org/officeDocument/2006/relationships/hyperlink" Target="file:///D:\RAN4%23110\Docs\R4-2402746.zip" TargetMode="External"/><Relationship Id="rId499" Type="http://schemas.openxmlformats.org/officeDocument/2006/relationships/hyperlink" Target="file:///D:\RAN4%23110\Docs\R4-2400554.zip" TargetMode="External"/><Relationship Id="rId359" Type="http://schemas.openxmlformats.org/officeDocument/2006/relationships/hyperlink" Target="file:///D:\RAN4%23110\Docs\R4-2401054.zip" TargetMode="External"/><Relationship Id="rId566" Type="http://schemas.openxmlformats.org/officeDocument/2006/relationships/hyperlink" Target="https://www.3gpp.org/ftp/tsg_ran/WG4_Radio/TSGR4_110/Inbox/Drafts/%5B110%5D%5B100%5D%20Main%20Session/03.Wednesday/11.%5B141%5D_R4-2403713%20NR_2Rx_XR%20Ad%20Hoc%20minutes.docx" TargetMode="External"/><Relationship Id="rId773" Type="http://schemas.openxmlformats.org/officeDocument/2006/relationships/hyperlink" Target="file:///D:\RAN4%23110\Docs\R4-2403791.zip" TargetMode="External"/><Relationship Id="rId1196" Type="http://schemas.openxmlformats.org/officeDocument/2006/relationships/hyperlink" Target="file:///D:\RAN4%23110\Docs\R4-2400897.zip" TargetMode="External"/><Relationship Id="rId121" Type="http://schemas.openxmlformats.org/officeDocument/2006/relationships/hyperlink" Target="file:///D:\RAN4%23110\Docs\R4-2401885.zip" TargetMode="External"/><Relationship Id="rId219" Type="http://schemas.openxmlformats.org/officeDocument/2006/relationships/hyperlink" Target="file:///D:\RAN4%23110\Docs\R4-2402377.zip" TargetMode="External"/><Relationship Id="rId426" Type="http://schemas.openxmlformats.org/officeDocument/2006/relationships/hyperlink" Target="file:///D:\RAN4%23110\Docs\R4-2401779.zip" TargetMode="External"/><Relationship Id="rId633" Type="http://schemas.openxmlformats.org/officeDocument/2006/relationships/hyperlink" Target="file:///D:\RAN4%23110\Docs\R4-2400550.zip" TargetMode="External"/><Relationship Id="rId980" Type="http://schemas.openxmlformats.org/officeDocument/2006/relationships/hyperlink" Target="file:///D:\RAN4%23110\Docs\R4-2400858.zip" TargetMode="External"/><Relationship Id="rId1056" Type="http://schemas.openxmlformats.org/officeDocument/2006/relationships/hyperlink" Target="file:///D:\RAN4%23110\Docs\R4-2400329.zip" TargetMode="External"/><Relationship Id="rId1263" Type="http://schemas.openxmlformats.org/officeDocument/2006/relationships/hyperlink" Target="file:///D:\RAN4%23110\Docs\R4-2400427.zip" TargetMode="External"/><Relationship Id="rId840" Type="http://schemas.openxmlformats.org/officeDocument/2006/relationships/hyperlink" Target="file:///D:\RAN4%23110\Docs\R4-2400281.zip" TargetMode="External"/><Relationship Id="rId938" Type="http://schemas.openxmlformats.org/officeDocument/2006/relationships/hyperlink" Target="file:///D:\RAN4%23110\Docs\R4-2401245.zip" TargetMode="External"/><Relationship Id="rId1470" Type="http://schemas.openxmlformats.org/officeDocument/2006/relationships/hyperlink" Target="file:///D:\RAN4%23110\Docs\R4-2401091.zip" TargetMode="External"/><Relationship Id="rId1568" Type="http://schemas.openxmlformats.org/officeDocument/2006/relationships/hyperlink" Target="file:///D:\RAN4%23110\Docs\R4-2402358.zip" TargetMode="External"/><Relationship Id="rId1775" Type="http://schemas.openxmlformats.org/officeDocument/2006/relationships/hyperlink" Target="file:///D:\RAN4%23110\Docs\R4-2403675.zip" TargetMode="External"/><Relationship Id="rId67" Type="http://schemas.openxmlformats.org/officeDocument/2006/relationships/hyperlink" Target="file:///D:\RAN4%23110\Docs\R4-2401210.zip" TargetMode="External"/><Relationship Id="rId700" Type="http://schemas.openxmlformats.org/officeDocument/2006/relationships/hyperlink" Target="file:///D:\RAN4%23110\Docs\R4-2400781.zip" TargetMode="External"/><Relationship Id="rId1123" Type="http://schemas.openxmlformats.org/officeDocument/2006/relationships/hyperlink" Target="file:///D:\RAN4%23110\Docs\R4-2402463.zip" TargetMode="External"/><Relationship Id="rId1330" Type="http://schemas.openxmlformats.org/officeDocument/2006/relationships/hyperlink" Target="file:///D:\RAN4%23110\Docs\R4-2401084.zip" TargetMode="External"/><Relationship Id="rId1428" Type="http://schemas.openxmlformats.org/officeDocument/2006/relationships/hyperlink" Target="file:///D:\RAN4%23110\Docs\R4-2403646.zip" TargetMode="External"/><Relationship Id="rId1635" Type="http://schemas.openxmlformats.org/officeDocument/2006/relationships/hyperlink" Target="file:///D:\RAN4%23110\Docs\R4-2400507.zip" TargetMode="External"/><Relationship Id="rId1842" Type="http://schemas.openxmlformats.org/officeDocument/2006/relationships/hyperlink" Target="file:///D:\RAN4%23110\Docs\R4-2402449.zip" TargetMode="External"/><Relationship Id="rId1702" Type="http://schemas.openxmlformats.org/officeDocument/2006/relationships/hyperlink" Target="file:///D:\RAN4%23110\Docs\R4-2401276.zip" TargetMode="External"/><Relationship Id="rId283" Type="http://schemas.openxmlformats.org/officeDocument/2006/relationships/hyperlink" Target="file:///D:\RAN4%23110\Docs\R4-2400597.zip" TargetMode="External"/><Relationship Id="rId490" Type="http://schemas.openxmlformats.org/officeDocument/2006/relationships/hyperlink" Target="file:///D:\RAN4%23110\Docs\R4-2401842.zip" TargetMode="External"/><Relationship Id="rId143" Type="http://schemas.openxmlformats.org/officeDocument/2006/relationships/hyperlink" Target="file:///D:\RAN4%23110\Docs\R4-2400941.zip" TargetMode="External"/><Relationship Id="rId350" Type="http://schemas.openxmlformats.org/officeDocument/2006/relationships/hyperlink" Target="file:///D:\RAN4%23110\Docs\R4-2403811.zip" TargetMode="External"/><Relationship Id="rId588" Type="http://schemas.openxmlformats.org/officeDocument/2006/relationships/hyperlink" Target="file:///D:\RAN4%23110\Docs\R4-2400724.zip" TargetMode="External"/><Relationship Id="rId795" Type="http://schemas.openxmlformats.org/officeDocument/2006/relationships/hyperlink" Target="file:///D:\RAN4%23110\Docs\R4-2400926.zip" TargetMode="External"/><Relationship Id="rId9" Type="http://schemas.openxmlformats.org/officeDocument/2006/relationships/footnotes" Target="footnotes.xml"/><Relationship Id="rId210" Type="http://schemas.openxmlformats.org/officeDocument/2006/relationships/hyperlink" Target="file:///D:\RAN4%23110\Docs\R4-2400512.zip" TargetMode="External"/><Relationship Id="rId448" Type="http://schemas.openxmlformats.org/officeDocument/2006/relationships/hyperlink" Target="file:///D:\RAN4%23110\Docs\R4-2402059.zip" TargetMode="External"/><Relationship Id="rId655" Type="http://schemas.openxmlformats.org/officeDocument/2006/relationships/hyperlink" Target="file:///D:\RAN4%23110\Docs\R4-2400320.zip" TargetMode="External"/><Relationship Id="rId862" Type="http://schemas.openxmlformats.org/officeDocument/2006/relationships/hyperlink" Target="file:///D:\RAN4%23110\Docs\R4-2403759.zip" TargetMode="External"/><Relationship Id="rId1078" Type="http://schemas.openxmlformats.org/officeDocument/2006/relationships/hyperlink" Target="file:///D:\RAN4%23110\Docs\R4-2401479.zip" TargetMode="External"/><Relationship Id="rId1285" Type="http://schemas.openxmlformats.org/officeDocument/2006/relationships/hyperlink" Target="file:///D:\RAN4%23110\Docs\R4-2403251.zip" TargetMode="External"/><Relationship Id="rId1492" Type="http://schemas.openxmlformats.org/officeDocument/2006/relationships/hyperlink" Target="file:///D:\RAN4%23110\Docs\R4-2401092.zip" TargetMode="External"/><Relationship Id="rId308" Type="http://schemas.openxmlformats.org/officeDocument/2006/relationships/hyperlink" Target="file:///D:\RAN4%23110\Docs\R4-2400639.zip" TargetMode="External"/><Relationship Id="rId515" Type="http://schemas.openxmlformats.org/officeDocument/2006/relationships/hyperlink" Target="file:///D:\RAN4%23110\Docs\R4-2403640.zip" TargetMode="External"/><Relationship Id="rId722" Type="http://schemas.openxmlformats.org/officeDocument/2006/relationships/hyperlink" Target="file:///D:\RAN4%23110\Docs\R4-2402271.zip" TargetMode="External"/><Relationship Id="rId1145" Type="http://schemas.openxmlformats.org/officeDocument/2006/relationships/hyperlink" Target="file:///D:\RAN4%23110\Docs\R4-2400353.zip" TargetMode="External"/><Relationship Id="rId1352" Type="http://schemas.openxmlformats.org/officeDocument/2006/relationships/hyperlink" Target="file:///D:\RAN4%23110\Docs\R4-2400595.zip" TargetMode="External"/><Relationship Id="rId1797" Type="http://schemas.openxmlformats.org/officeDocument/2006/relationships/hyperlink" Target="file:///D:\RAN4%23110\Docs\R4-2402594.zip" TargetMode="External"/><Relationship Id="rId89" Type="http://schemas.openxmlformats.org/officeDocument/2006/relationships/hyperlink" Target="file:///D:\RAN4%23110\Docs\R4-2401792.zip" TargetMode="External"/><Relationship Id="rId1005" Type="http://schemas.openxmlformats.org/officeDocument/2006/relationships/hyperlink" Target="file:///D:\RAN4%23110\Docs\R4-2400615.zip" TargetMode="External"/><Relationship Id="rId1212" Type="http://schemas.openxmlformats.org/officeDocument/2006/relationships/hyperlink" Target="file:///D:\RAN4%23110\Docs\R4-2400344.zip" TargetMode="External"/><Relationship Id="rId1657" Type="http://schemas.openxmlformats.org/officeDocument/2006/relationships/hyperlink" Target="file:///D:\RAN4%23110\Docs\R4-2403712.zip" TargetMode="External"/><Relationship Id="rId1864" Type="http://schemas.openxmlformats.org/officeDocument/2006/relationships/hyperlink" Target="file:///D:\RAN4%23110\Docs\R4-2401854.zip" TargetMode="External"/><Relationship Id="rId1517" Type="http://schemas.openxmlformats.org/officeDocument/2006/relationships/hyperlink" Target="file:///D:\RAN4%23110\Docs\R4-2401465.zip" TargetMode="External"/><Relationship Id="rId1724" Type="http://schemas.openxmlformats.org/officeDocument/2006/relationships/hyperlink" Target="file:///D:\RAN4%23110\Docs\R4-2400055.zip" TargetMode="External"/><Relationship Id="rId16" Type="http://schemas.openxmlformats.org/officeDocument/2006/relationships/hyperlink" Target="file:///D:\RAN4%23110\Docs\R4-2400004.zip" TargetMode="External"/><Relationship Id="rId165" Type="http://schemas.openxmlformats.org/officeDocument/2006/relationships/hyperlink" Target="file:///D:\RAN4%23110\Docs\R4-2401387.zip" TargetMode="External"/><Relationship Id="rId372" Type="http://schemas.openxmlformats.org/officeDocument/2006/relationships/hyperlink" Target="file:///D:\RAN4%23110\Docs\R4-2400166.zip" TargetMode="External"/><Relationship Id="rId677" Type="http://schemas.openxmlformats.org/officeDocument/2006/relationships/hyperlink" Target="file:///D:\RAN4%23110\Docs\R4-2403727.zip" TargetMode="External"/><Relationship Id="rId232" Type="http://schemas.openxmlformats.org/officeDocument/2006/relationships/hyperlink" Target="file:///D:\RAN4%23110\Docs\R4-2400168.zip" TargetMode="External"/><Relationship Id="rId884" Type="http://schemas.openxmlformats.org/officeDocument/2006/relationships/hyperlink" Target="file:///D:\RAN4%23110\Docs\R4-2400899.zip" TargetMode="External"/><Relationship Id="rId537" Type="http://schemas.openxmlformats.org/officeDocument/2006/relationships/hyperlink" Target="file:///D:\RAN4%23110\Docs\R4-2402545.zip" TargetMode="External"/><Relationship Id="rId744" Type="http://schemas.openxmlformats.org/officeDocument/2006/relationships/hyperlink" Target="file:///D:\RAN4%23110\Docs\R4-2403743.zip" TargetMode="External"/><Relationship Id="rId951" Type="http://schemas.openxmlformats.org/officeDocument/2006/relationships/hyperlink" Target="file:///D:\RAN4%23110\Docs\R4-2403778.zip" TargetMode="External"/><Relationship Id="rId1167" Type="http://schemas.openxmlformats.org/officeDocument/2006/relationships/hyperlink" Target="file:///D:\RAN4%23110\Docs\R4-2400355.zip" TargetMode="External"/><Relationship Id="rId1374"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581" Type="http://schemas.openxmlformats.org/officeDocument/2006/relationships/hyperlink" Target="file:///D:\RAN4%23110\Docs\R4-2400698.zip" TargetMode="External"/><Relationship Id="rId1679" Type="http://schemas.openxmlformats.org/officeDocument/2006/relationships/hyperlink" Target="file:///D:\RAN4%23110\Docs\R4-2403637.zip" TargetMode="External"/><Relationship Id="rId80" Type="http://schemas.openxmlformats.org/officeDocument/2006/relationships/hyperlink" Target="file:///D:\RAN4%23110\Docs\R4-2401992.zip" TargetMode="External"/><Relationship Id="rId604" Type="http://schemas.openxmlformats.org/officeDocument/2006/relationships/hyperlink" Target="file:///D:\RAN4%23110\Docs\R4-2403716.zip" TargetMode="External"/><Relationship Id="rId811" Type="http://schemas.openxmlformats.org/officeDocument/2006/relationships/hyperlink" Target="file:///D:\RAN4%23110\Docs\R4-2403749.zip" TargetMode="External"/><Relationship Id="rId1027" Type="http://schemas.openxmlformats.org/officeDocument/2006/relationships/hyperlink" Target="file:///D:\RAN4%23110\Docs\R4-2401495.zip" TargetMode="External"/><Relationship Id="rId1234" Type="http://schemas.openxmlformats.org/officeDocument/2006/relationships/hyperlink" Target="file:///D:\RAN4%23110\Docs\R4-2402673.zip" TargetMode="External"/><Relationship Id="rId1441" Type="http://schemas.openxmlformats.org/officeDocument/2006/relationships/hyperlink" Target="file:///D:\RAN4%23110\Docs\R4-2402498.zip" TargetMode="External"/><Relationship Id="rId1886" Type="http://schemas.openxmlformats.org/officeDocument/2006/relationships/hyperlink" Target="file:///D:\RAN4%23110\Docs\R4-2400927.zip" TargetMode="External"/><Relationship Id="rId909" Type="http://schemas.openxmlformats.org/officeDocument/2006/relationships/hyperlink" Target="file:///D:\RAN4%23110\Docs\R4-2402094.zip" TargetMode="External"/><Relationship Id="rId1301" Type="http://schemas.openxmlformats.org/officeDocument/2006/relationships/hyperlink" Target="file:///D:\RAN4%23110\Docs\R4-2402940.zip" TargetMode="External"/><Relationship Id="rId1539" Type="http://schemas.openxmlformats.org/officeDocument/2006/relationships/hyperlink" Target="file:///D:\RAN4%23110\Docs\R4-2402402.zip" TargetMode="External"/><Relationship Id="rId1746" Type="http://schemas.openxmlformats.org/officeDocument/2006/relationships/hyperlink" Target="file:///D:\RAN4%23110\Docs\R4-2401248.zip" TargetMode="External"/><Relationship Id="rId38" Type="http://schemas.openxmlformats.org/officeDocument/2006/relationships/hyperlink" Target="file:///D:\RAN4%23110\Docs\R4-2400333.zip" TargetMode="External"/><Relationship Id="rId1606" Type="http://schemas.openxmlformats.org/officeDocument/2006/relationships/hyperlink" Target="file:///D:\RAN4%23110\Docs\R4-2400090.zip" TargetMode="External"/><Relationship Id="rId1813" Type="http://schemas.openxmlformats.org/officeDocument/2006/relationships/hyperlink" Target="file:///D:\RAN4%23110\Docs\R4-2400681.zip" TargetMode="External"/><Relationship Id="rId187" Type="http://schemas.openxmlformats.org/officeDocument/2006/relationships/hyperlink" Target="file:///D:\RAN4%23110\Docs\R4-2401774.zip" TargetMode="External"/><Relationship Id="rId394" Type="http://schemas.openxmlformats.org/officeDocument/2006/relationships/hyperlink" Target="file:///D:\RAN4%23110\Docs\R4-2402936.zip" TargetMode="External"/><Relationship Id="rId254" Type="http://schemas.openxmlformats.org/officeDocument/2006/relationships/hyperlink" Target="file:///D:\RAN4%23110\Docs\R4-2401604.zip" TargetMode="External"/><Relationship Id="rId699" Type="http://schemas.openxmlformats.org/officeDocument/2006/relationships/hyperlink" Target="file:///D:\RAN4%23110\Docs\R4-2403733.zip" TargetMode="External"/><Relationship Id="rId1091" Type="http://schemas.openxmlformats.org/officeDocument/2006/relationships/hyperlink" Target="file:///D:\RAN4%23110\Docs\R4-2403621.zip" TargetMode="External"/><Relationship Id="rId114" Type="http://schemas.openxmlformats.org/officeDocument/2006/relationships/hyperlink" Target="file:///D:\RAN4%23110\Docs\R4-2302238.zip" TargetMode="External"/><Relationship Id="rId461" Type="http://schemas.openxmlformats.org/officeDocument/2006/relationships/hyperlink" Target="file:///D:\RAN4%23110\Docs\R4-2400149.zip" TargetMode="External"/><Relationship Id="rId559" Type="http://schemas.openxmlformats.org/officeDocument/2006/relationships/hyperlink" Target="file:///D:\RAN4%23110\Docs\R4-2402635.zip" TargetMode="External"/><Relationship Id="rId766" Type="http://schemas.openxmlformats.org/officeDocument/2006/relationships/hyperlink" Target="file:///D:\RAN4%23110\Docs\R4-2401563.zip" TargetMode="External"/><Relationship Id="rId1189" Type="http://schemas.openxmlformats.org/officeDocument/2006/relationships/hyperlink" Target="file:///D:\RAN4%23110\Docs\R4-2401786.zip" TargetMode="External"/><Relationship Id="rId1396" Type="http://schemas.openxmlformats.org/officeDocument/2006/relationships/hyperlink" Target="file:///D:\RAN4%23110\Docs\R4-2400712.zip" TargetMode="External"/><Relationship Id="rId321" Type="http://schemas.openxmlformats.org/officeDocument/2006/relationships/hyperlink" Target="file:///D:\RAN4%23110\Docs\R4-2401770.zip" TargetMode="External"/><Relationship Id="rId419" Type="http://schemas.openxmlformats.org/officeDocument/2006/relationships/hyperlink" Target="file:///D:\RAN4%23110\Docs\R4-2403819.zip" TargetMode="External"/><Relationship Id="rId626"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973" Type="http://schemas.openxmlformats.org/officeDocument/2006/relationships/hyperlink" Target="file:///D:\RAN4%23110\Docs\R4-2401481.zip" TargetMode="External"/><Relationship Id="rId1049" Type="http://schemas.openxmlformats.org/officeDocument/2006/relationships/hyperlink" Target="file:///D:\RAN4%23110\Docs\R4-2403613.zip" TargetMode="External"/><Relationship Id="rId1256" Type="http://schemas.openxmlformats.org/officeDocument/2006/relationships/hyperlink" Target="file:///D:\RAN4%23110\Docs\R4-2403634.zip" TargetMode="External"/><Relationship Id="rId833" Type="http://schemas.openxmlformats.org/officeDocument/2006/relationships/hyperlink" Target="file:///D:\RAN4%23110\Docs\R4-2402311.zip" TargetMode="External"/><Relationship Id="rId1116" Type="http://schemas.openxmlformats.org/officeDocument/2006/relationships/hyperlink" Target="file:///D:\RAN4%23110\Docs\R4-2403626.zip" TargetMode="External"/><Relationship Id="rId1463" Type="http://schemas.openxmlformats.org/officeDocument/2006/relationships/hyperlink" Target="file:///D:\RAN4%23110\Docs\R4-2402085.zip" TargetMode="External"/><Relationship Id="rId1670" Type="http://schemas.openxmlformats.org/officeDocument/2006/relationships/hyperlink" Target="file:///D:\RAN4%23110\Docs\R4-2400345.zip" TargetMode="External"/><Relationship Id="rId1768" Type="http://schemas.openxmlformats.org/officeDocument/2006/relationships/hyperlink" Target="file:///D:\RAN4%23110\Docs\R4-2402391.zip" TargetMode="External"/><Relationship Id="rId900" Type="http://schemas.openxmlformats.org/officeDocument/2006/relationships/hyperlink" Target="file:///D:\RAN4%23110\Docs\R4-2401880.zip" TargetMode="External"/><Relationship Id="rId1323" Type="http://schemas.openxmlformats.org/officeDocument/2006/relationships/hyperlink" Target="file:///D:\RAN4%23110\Docs\R4-2402056.zip" TargetMode="External"/><Relationship Id="rId1530" Type="http://schemas.openxmlformats.org/officeDocument/2006/relationships/hyperlink" Target="file:///D:\RAN4%23110\Docs\R4-2401535.zip" TargetMode="External"/><Relationship Id="rId1628" Type="http://schemas.openxmlformats.org/officeDocument/2006/relationships/hyperlink" Target="file:///D:\RAN4%23110\Docs\R4-2401818.zip" TargetMode="External"/><Relationship Id="rId1835" Type="http://schemas.openxmlformats.org/officeDocument/2006/relationships/hyperlink" Target="file:///D:\RAN4%23110\Docs\R4-2402591.zip" TargetMode="External"/><Relationship Id="rId1902" Type="http://schemas.microsoft.com/office/2011/relationships/people" Target="people.xml"/><Relationship Id="rId276" Type="http://schemas.openxmlformats.org/officeDocument/2006/relationships/hyperlink" Target="file:///D:\RAN4%23110\Docs\R4-2400144.zip" TargetMode="External"/><Relationship Id="rId483" Type="http://schemas.openxmlformats.org/officeDocument/2006/relationships/hyperlink" Target="file:///D:\RAN4%23110\Docs\R4-2402637.zip" TargetMode="External"/><Relationship Id="rId690" Type="http://schemas.openxmlformats.org/officeDocument/2006/relationships/hyperlink" Target="file:///D:\RAN4%23110\Docs\R4-2400779.zip" TargetMode="External"/><Relationship Id="rId136" Type="http://schemas.openxmlformats.org/officeDocument/2006/relationships/hyperlink" Target="file:///D:\RAN4%23110\Docs\R4-2400709.zip" TargetMode="External"/><Relationship Id="rId343" Type="http://schemas.openxmlformats.org/officeDocument/2006/relationships/hyperlink" Target="file:///D:\RAN4%23110\Docs\R4-2400358.zip" TargetMode="External"/><Relationship Id="rId550" Type="http://schemas.openxmlformats.org/officeDocument/2006/relationships/hyperlink" Target="file:///D:\RAN4%23110\Docs\R4-2402609.zip" TargetMode="External"/><Relationship Id="rId788" Type="http://schemas.openxmlformats.org/officeDocument/2006/relationships/hyperlink" Target="file:///D:\RAN4%23110\Docs\R4-2400176.zip" TargetMode="External"/><Relationship Id="rId995" Type="http://schemas.openxmlformats.org/officeDocument/2006/relationships/hyperlink" Target="file:///D:\RAN4%23110\Docs\R4-2403787.zip" TargetMode="External"/><Relationship Id="rId1180" Type="http://schemas.openxmlformats.org/officeDocument/2006/relationships/hyperlink" Target="file:///D:\RAN4%23110\Docs\R4-2402315.zip" TargetMode="External"/><Relationship Id="rId203" Type="http://schemas.openxmlformats.org/officeDocument/2006/relationships/hyperlink" Target="file:///D:\RAN4%23110\Docs\R4-2402220.zip" TargetMode="External"/><Relationship Id="rId648" Type="http://schemas.openxmlformats.org/officeDocument/2006/relationships/hyperlink" Target="file:///D:\RAN4%23110\Docs\R4-2402026.zip" TargetMode="External"/><Relationship Id="rId855" Type="http://schemas.openxmlformats.org/officeDocument/2006/relationships/hyperlink" Target="file:///D:\RAN4%23110\Docs\R4-2400903.zip" TargetMode="External"/><Relationship Id="rId1040" Type="http://schemas.openxmlformats.org/officeDocument/2006/relationships/hyperlink" Target="file:///D:\RAN4%23110\Docs\R4-2402319.zip" TargetMode="External"/><Relationship Id="rId1278" Type="http://schemas.openxmlformats.org/officeDocument/2006/relationships/hyperlink" Target="file:///D:\RAN4%23110\Docs\R4-2401249.zip" TargetMode="External"/><Relationship Id="rId1485" Type="http://schemas.openxmlformats.org/officeDocument/2006/relationships/hyperlink" Target="file:///D:\RAN4%23110\Docs\R4-2400711.zip" TargetMode="External"/><Relationship Id="rId1692" Type="http://schemas.openxmlformats.org/officeDocument/2006/relationships/hyperlink" Target="file:///D:\RAN4%23110\Docs\R4-2402740.zip" TargetMode="External"/><Relationship Id="rId410" Type="http://schemas.openxmlformats.org/officeDocument/2006/relationships/hyperlink" Target="file:///D:\RAN4%23110\Docs\R4-2402947.zip" TargetMode="External"/><Relationship Id="rId508" Type="http://schemas.openxmlformats.org/officeDocument/2006/relationships/hyperlink" Target="file:///D:\RAN4%23110\Docs\R4-2401790.zip" TargetMode="External"/><Relationship Id="rId715" Type="http://schemas.openxmlformats.org/officeDocument/2006/relationships/hyperlink" Target="file:///D:\RAN4%23110\Docs\R4-2402105.zip" TargetMode="External"/><Relationship Id="rId922" Type="http://schemas.openxmlformats.org/officeDocument/2006/relationships/hyperlink" Target="file:///D:\RAN4%23110\Docs\R4-2403772.zip" TargetMode="External"/><Relationship Id="rId1138" Type="http://schemas.openxmlformats.org/officeDocument/2006/relationships/hyperlink" Target="file:///D:\RAN4%23110\Docs\R4-2403672.zip" TargetMode="External"/><Relationship Id="rId1345" Type="http://schemas.openxmlformats.org/officeDocument/2006/relationships/hyperlink" Target="file:///D:\RAN4%23110\Docs\R4-2402407.zip" TargetMode="External"/><Relationship Id="rId1552" Type="http://schemas.openxmlformats.org/officeDocument/2006/relationships/hyperlink" Target="file:///D:\RAN4%23110\Docs\R4-2400549.zip" TargetMode="External"/><Relationship Id="rId1205" Type="http://schemas.openxmlformats.org/officeDocument/2006/relationships/hyperlink" Target="file:///D:\RAN4%23110\Docs\R4-2401519.zip" TargetMode="External"/><Relationship Id="rId1857" Type="http://schemas.openxmlformats.org/officeDocument/2006/relationships/hyperlink" Target="file:///D:\RAN4%23110\Docs\R4-2400418.zip" TargetMode="External"/><Relationship Id="rId51" Type="http://schemas.openxmlformats.org/officeDocument/2006/relationships/hyperlink" Target="file:///D:\RAN4%23110\Docs\R4-2403796.zip" TargetMode="External"/><Relationship Id="rId1412" Type="http://schemas.openxmlformats.org/officeDocument/2006/relationships/hyperlink" Target="file:///D:\RAN4%23110\Docs\R4-2402332.zip" TargetMode="External"/><Relationship Id="rId1717" Type="http://schemas.openxmlformats.org/officeDocument/2006/relationships/hyperlink" Target="file:///D:\RAN4%23110\Docs\R4-2403691.zip" TargetMode="External"/><Relationship Id="rId298" Type="http://schemas.openxmlformats.org/officeDocument/2006/relationships/hyperlink" Target="file:///D:\RAN4%23110\Docs\R4-2401836.zip" TargetMode="External"/><Relationship Id="rId158" Type="http://schemas.openxmlformats.org/officeDocument/2006/relationships/hyperlink" Target="file:///D:\RAN4%23110\Docs\R4-2401380.zip" TargetMode="External"/><Relationship Id="rId365" Type="http://schemas.openxmlformats.org/officeDocument/2006/relationships/hyperlink" Target="file:///D:\RAN4%23110\Docs\R4-2401181.zip" TargetMode="External"/><Relationship Id="rId572" Type="http://schemas.openxmlformats.org/officeDocument/2006/relationships/hyperlink" Target="file:///D:\RAN4%23110\Docs\R4-2400672.zip" TargetMode="External"/><Relationship Id="rId225" Type="http://schemas.openxmlformats.org/officeDocument/2006/relationships/hyperlink" Target="file:///D:\RAN4%23110\Docs\R4-2400161.zip" TargetMode="External"/><Relationship Id="rId432" Type="http://schemas.openxmlformats.org/officeDocument/2006/relationships/hyperlink" Target="file:///D:\RAN4%23110\Docs\R4-2403822.zip" TargetMode="External"/><Relationship Id="rId877" Type="http://schemas.openxmlformats.org/officeDocument/2006/relationships/hyperlink" Target="file:///D:\RAN4%23110\Docs\R4-2400786.zip" TargetMode="External"/><Relationship Id="rId1062" Type="http://schemas.openxmlformats.org/officeDocument/2006/relationships/hyperlink" Target="file:///D:\RAN4%23110\Docs\R4-2400827.zip" TargetMode="External"/><Relationship Id="rId737" Type="http://schemas.openxmlformats.org/officeDocument/2006/relationships/hyperlink" Target="file:///D:\RAN4%23110\Docs\R4-2403741.zip" TargetMode="External"/><Relationship Id="rId944" Type="http://schemas.openxmlformats.org/officeDocument/2006/relationships/hyperlink" Target="file:///D:\RAN4%23110\Docs\R4-2403777.zip" TargetMode="External"/><Relationship Id="rId1367" Type="http://schemas.openxmlformats.org/officeDocument/2006/relationships/hyperlink" Target="file:///D:\RAN4%23110\Docs\R4-2402503.zip" TargetMode="External"/><Relationship Id="rId1574" Type="http://schemas.openxmlformats.org/officeDocument/2006/relationships/hyperlink" Target="file:///D:\RAN4%23110\Docs\R4-2403650.zip" TargetMode="External"/><Relationship Id="rId1781" Type="http://schemas.openxmlformats.org/officeDocument/2006/relationships/hyperlink" Target="file:///D:\RAN4%23110\Docs\R4-2402446.zip" TargetMode="External"/><Relationship Id="rId73" Type="http://schemas.openxmlformats.org/officeDocument/2006/relationships/hyperlink" Target="file:///D:\RAN4%23110\Docs\R4-2401213.zip" TargetMode="External"/><Relationship Id="rId804" Type="http://schemas.openxmlformats.org/officeDocument/2006/relationships/hyperlink" Target="file:///D:\RAN4%23110\Docs\R4-2401268.zip" TargetMode="External"/><Relationship Id="rId1227" Type="http://schemas.openxmlformats.org/officeDocument/2006/relationships/hyperlink" Target="file:///D:\RAN4%23110\Docs\R4-2403665.zip" TargetMode="External"/><Relationship Id="rId1434" Type="http://schemas.openxmlformats.org/officeDocument/2006/relationships/hyperlink" Target="file:///D:\RAN4%23110\Docs\R4-2403647.zip" TargetMode="External"/><Relationship Id="rId1641" Type="http://schemas.openxmlformats.org/officeDocument/2006/relationships/hyperlink" Target="file:///D:\RAN4%23110\Docs\R4-2402305.zip" TargetMode="External"/><Relationship Id="rId1879" Type="http://schemas.openxmlformats.org/officeDocument/2006/relationships/hyperlink" Target="file:///D:\RAN4%23110\Docs\R4-2400045.zip" TargetMode="External"/><Relationship Id="rId1501" Type="http://schemas.openxmlformats.org/officeDocument/2006/relationships/hyperlink" Target="file:///D:\RAN4%23110\Docs\R4-2401531.zip" TargetMode="External"/><Relationship Id="rId1739" Type="http://schemas.openxmlformats.org/officeDocument/2006/relationships/hyperlink" Target="file:///D:\RAN4%23110\Docs\R4-2400610.zip" TargetMode="External"/><Relationship Id="rId1806" Type="http://schemas.openxmlformats.org/officeDocument/2006/relationships/hyperlink" Target="file:///D:\RAN4%23110\Docs\R4-2403699.zip" TargetMode="External"/><Relationship Id="rId387" Type="http://schemas.openxmlformats.org/officeDocument/2006/relationships/hyperlink" Target="file:///D:\RAN4%23110\Docs\R4-2400911.zip" TargetMode="External"/><Relationship Id="rId594" Type="http://schemas.openxmlformats.org/officeDocument/2006/relationships/hyperlink" Target="file:///D:\RAN4%23110\Docs\R4-2402072.zip" TargetMode="External"/><Relationship Id="rId247" Type="http://schemas.openxmlformats.org/officeDocument/2006/relationships/hyperlink" Target="file:///D:\RAN4%23110\Docs\R4-2400985.zip" TargetMode="External"/><Relationship Id="rId899" Type="http://schemas.openxmlformats.org/officeDocument/2006/relationships/hyperlink" Target="file:///D:\RAN4%23110\Docs\R4-2401879.zip" TargetMode="External"/><Relationship Id="rId1084" Type="http://schemas.openxmlformats.org/officeDocument/2006/relationships/hyperlink" Target="file:///D:\RAN4%23110\Docs\R4-2402437.zip" TargetMode="External"/><Relationship Id="rId107" Type="http://schemas.openxmlformats.org/officeDocument/2006/relationships/hyperlink" Target="file:///D:\RAN4%23110\Docs\R4-2400361.zip" TargetMode="External"/><Relationship Id="rId454" Type="http://schemas.openxmlformats.org/officeDocument/2006/relationships/hyperlink" Target="file:///D:\RAN4%23110\Docs\R4-2400715.zip" TargetMode="External"/><Relationship Id="rId661" Type="http://schemas.openxmlformats.org/officeDocument/2006/relationships/hyperlink" Target="file:///D:\RAN4%23110\Docs\R4-2400913.zip" TargetMode="External"/><Relationship Id="rId759" Type="http://schemas.openxmlformats.org/officeDocument/2006/relationships/hyperlink" Target="file:///D:\RAN4%23110\Docs\R4-2401469.zip" TargetMode="External"/><Relationship Id="rId966" Type="http://schemas.openxmlformats.org/officeDocument/2006/relationships/hyperlink" Target="file:///D:\RAN4%23110\Docs\R4-2402807.zip" TargetMode="External"/><Relationship Id="rId1291" Type="http://schemas.openxmlformats.org/officeDocument/2006/relationships/hyperlink" Target="file:///D:\RAN4%23110\Docs\R4-2402946.zip" TargetMode="External"/><Relationship Id="rId1389" Type="http://schemas.openxmlformats.org/officeDocument/2006/relationships/hyperlink" Target="file:///D:\RAN4%23110\Docs\R4-2403658.zip" TargetMode="External"/><Relationship Id="rId1596" Type="http://schemas.openxmlformats.org/officeDocument/2006/relationships/hyperlink" Target="file:///D:\RAN4%23110\Docs\R4-2400178.zip" TargetMode="External"/><Relationship Id="rId314" Type="http://schemas.openxmlformats.org/officeDocument/2006/relationships/hyperlink" Target="file:///D:\RAN4%23110\Docs\R4-2400907.zip" TargetMode="External"/><Relationship Id="rId521" Type="http://schemas.openxmlformats.org/officeDocument/2006/relationships/hyperlink" Target="file:///D:\RAN4%23110\Docs\R4-2401205.zip" TargetMode="External"/><Relationship Id="rId619" Type="http://schemas.openxmlformats.org/officeDocument/2006/relationships/hyperlink" Target="file:///D:\RAN4%23110\Docs\R4-2403629.zip" TargetMode="External"/><Relationship Id="rId1151" Type="http://schemas.openxmlformats.org/officeDocument/2006/relationships/hyperlink" Target="file:///D:\RAN4%23110\Docs\R4-2402214.zip" TargetMode="External"/><Relationship Id="rId1249" Type="http://schemas.openxmlformats.org/officeDocument/2006/relationships/hyperlink" Target="file:///D:\RAN4%23110\Docs\R4-2402410.zip" TargetMode="External"/><Relationship Id="rId95" Type="http://schemas.openxmlformats.org/officeDocument/2006/relationships/hyperlink" Target="file:///D:\RAN4%23110\Docs\R4-2403800.zip" TargetMode="External"/><Relationship Id="rId826" Type="http://schemas.openxmlformats.org/officeDocument/2006/relationships/hyperlink" Target="file:///D:\RAN4%23110\Docs\R4-2401766.zip" TargetMode="External"/><Relationship Id="rId1011" Type="http://schemas.openxmlformats.org/officeDocument/2006/relationships/hyperlink" Target="file:///D:\RAN4%23110\Docs\R4-2401470.zip" TargetMode="External"/><Relationship Id="rId1109" Type="http://schemas.openxmlformats.org/officeDocument/2006/relationships/hyperlink" Target="file:///D:\RAN4%23110\Docs\R4-2400350.zip" TargetMode="External"/><Relationship Id="rId1456" Type="http://schemas.openxmlformats.org/officeDocument/2006/relationships/hyperlink" Target="file:///D:\RAN4%23110\Docs\R4-2403660.zip" TargetMode="External"/><Relationship Id="rId1663" Type="http://schemas.openxmlformats.org/officeDocument/2006/relationships/hyperlink" Target="file:///D:\RAN4%23110\Docs\R4-2402511.zip" TargetMode="External"/><Relationship Id="rId1870" Type="http://schemas.openxmlformats.org/officeDocument/2006/relationships/hyperlink" Target="file:///D:\RAN4%23110\Docs\R4-2402428.zip" TargetMode="External"/><Relationship Id="rId1316" Type="http://schemas.openxmlformats.org/officeDocument/2006/relationships/hyperlink" Target="file:///D:\RAN4%23110\Docs\R4-2403689.zip" TargetMode="External"/><Relationship Id="rId1523" Type="http://schemas.openxmlformats.org/officeDocument/2006/relationships/hyperlink" Target="file:///D:\RAN4%23110\Docs\R4-2400721.zip" TargetMode="External"/><Relationship Id="rId1730" Type="http://schemas.openxmlformats.org/officeDocument/2006/relationships/hyperlink" Target="file:///D:\RAN4%23110\Docs\R4-2400220.zip" TargetMode="External"/><Relationship Id="rId22" Type="http://schemas.openxmlformats.org/officeDocument/2006/relationships/hyperlink" Target="file:///D:\RAN4%23110\Docs\R4-2400010.zip" TargetMode="External"/><Relationship Id="rId1828" Type="http://schemas.openxmlformats.org/officeDocument/2006/relationships/hyperlink" Target="file:///D:\RAN4%23110\Docs\R4-2403703.zip" TargetMode="External"/><Relationship Id="rId171" Type="http://schemas.openxmlformats.org/officeDocument/2006/relationships/hyperlink" Target="file:///D:\RAN4%23110\Docs\R4-2401393.zip" TargetMode="External"/><Relationship Id="rId269" Type="http://schemas.openxmlformats.org/officeDocument/2006/relationships/hyperlink" Target="file:///D:\RAN4%23110\Docs\R4-2403808.zip" TargetMode="External"/><Relationship Id="rId476" Type="http://schemas.openxmlformats.org/officeDocument/2006/relationships/hyperlink" Target="file:///D:\RAN4%23110\Docs\R4-2402611.zip" TargetMode="External"/><Relationship Id="rId683" Type="http://schemas.openxmlformats.org/officeDocument/2006/relationships/hyperlink" Target="file:///D:\RAN4%23110\Docs\R4-2403729.zip" TargetMode="External"/><Relationship Id="rId890" Type="http://schemas.openxmlformats.org/officeDocument/2006/relationships/hyperlink" Target="file:///D:\RAN4%23110\Docs\R4-2403766.zip" TargetMode="External"/><Relationship Id="rId129" Type="http://schemas.openxmlformats.org/officeDocument/2006/relationships/hyperlink" Target="file:///D:\RAN4%23110\Docs\R4-2400570.zip" TargetMode="External"/><Relationship Id="rId336" Type="http://schemas.openxmlformats.org/officeDocument/2006/relationships/hyperlink" Target="file:///D:\RAN4%23110\Docs\R4-2402316.zip" TargetMode="External"/><Relationship Id="rId543" Type="http://schemas.openxmlformats.org/officeDocument/2006/relationships/hyperlink" Target="file:///D:\RAN4%23110\Docs\R4-2401526.zip" TargetMode="External"/><Relationship Id="rId988" Type="http://schemas.openxmlformats.org/officeDocument/2006/relationships/hyperlink" Target="file:///D:\RAN4%23110\Docs\R4-2400860.zip" TargetMode="External"/><Relationship Id="rId1173" Type="http://schemas.openxmlformats.org/officeDocument/2006/relationships/hyperlink" Target="file:///D:\RAN4%23110\Docs\R4-2401489.zip" TargetMode="External"/><Relationship Id="rId1380" Type="http://schemas.openxmlformats.org/officeDocument/2006/relationships/hyperlink" Target="file:///D:\RAN4%23110\Docs\R4-2403657.zip" TargetMode="External"/><Relationship Id="rId403" Type="http://schemas.openxmlformats.org/officeDocument/2006/relationships/hyperlink" Target="file:///D:\RAN4%23110\Docs\R4-2402948.zip" TargetMode="External"/><Relationship Id="rId750" Type="http://schemas.openxmlformats.org/officeDocument/2006/relationships/hyperlink" Target="file:///D:\RAN4%23110\Docs\R4-2402606.zip" TargetMode="External"/><Relationship Id="rId848" Type="http://schemas.openxmlformats.org/officeDocument/2006/relationships/hyperlink" Target="file:///D:\RAN4%23110\Docs\R4-2403757.zip" TargetMode="External"/><Relationship Id="rId1033" Type="http://schemas.openxmlformats.org/officeDocument/2006/relationships/hyperlink" Target="file:///D:\RAN4%23110\Docs\R4-2402535.zip" TargetMode="External"/><Relationship Id="rId1478" Type="http://schemas.openxmlformats.org/officeDocument/2006/relationships/hyperlink" Target="file:///D:\RAN4%23110\Docs\R4-2402877.zip" TargetMode="External"/><Relationship Id="rId1685" Type="http://schemas.openxmlformats.org/officeDocument/2006/relationships/hyperlink" Target="file:///D:\RAN4%23110\Docs\R4-2401849.zip" TargetMode="External"/><Relationship Id="rId1892" Type="http://schemas.openxmlformats.org/officeDocument/2006/relationships/hyperlink" Target="file:///D:\RAN4%23110\Docs\R4-2401799.zip" TargetMode="External"/><Relationship Id="rId610" Type="http://schemas.openxmlformats.org/officeDocument/2006/relationships/hyperlink" Target="file:///D:\RAN4%23110\Docs\R4-2401066.zip" TargetMode="External"/><Relationship Id="rId708" Type="http://schemas.openxmlformats.org/officeDocument/2006/relationships/hyperlink" Target="file:///D:\RAN4%23110\Docs\R4-2400791.zip" TargetMode="External"/><Relationship Id="rId915" Type="http://schemas.openxmlformats.org/officeDocument/2006/relationships/hyperlink" Target="file:///D:\RAN4%23110\Docs\R4-2402096.zip" TargetMode="External"/><Relationship Id="rId1240" Type="http://schemas.openxmlformats.org/officeDocument/2006/relationships/hyperlink" Target="file:///D:\RAN4%23110\Docs\R4-2400688.zip" TargetMode="External"/><Relationship Id="rId1338" Type="http://schemas.openxmlformats.org/officeDocument/2006/relationships/hyperlink" Target="file:///D:\RAN4%23110\Docs\R4-2403693.zip" TargetMode="External"/><Relationship Id="rId1545" Type="http://schemas.openxmlformats.org/officeDocument/2006/relationships/hyperlink" Target="file:///D:\RAN4%23110\Docs\R4-2401094.zip" TargetMode="External"/><Relationship Id="rId1100" Type="http://schemas.openxmlformats.org/officeDocument/2006/relationships/hyperlink" Target="file:///D:\RAN4%23110\Docs\R4-2402362.zip" TargetMode="External"/><Relationship Id="rId1405" Type="http://schemas.openxmlformats.org/officeDocument/2006/relationships/hyperlink" Target="file:///D:\RAN4%23110\Docs\R4-2402329.zip" TargetMode="External"/><Relationship Id="rId1752" Type="http://schemas.openxmlformats.org/officeDocument/2006/relationships/hyperlink" Target="file:///D:\RAN4%23110\Docs\R4-2403710.zip" TargetMode="External"/><Relationship Id="rId44" Type="http://schemas.openxmlformats.org/officeDocument/2006/relationships/hyperlink" Target="file:///D:\RAN4%23110\Docs\R4-2400181.zip" TargetMode="External"/><Relationship Id="rId1612" Type="http://schemas.openxmlformats.org/officeDocument/2006/relationships/hyperlink" Target="file:///D:\RAN4%23110\Docs\R4-2401609.zip" TargetMode="External"/><Relationship Id="rId193" Type="http://schemas.openxmlformats.org/officeDocument/2006/relationships/hyperlink" Target="file:///D:\RAN4%23110\Docs\R4-2403801.zip" TargetMode="External"/><Relationship Id="rId498" Type="http://schemas.openxmlformats.org/officeDocument/2006/relationships/hyperlink" Target="file:///D:\RAN4%23110\Docs\R4-2403674.zip" TargetMode="External"/><Relationship Id="rId260" Type="http://schemas.openxmlformats.org/officeDocument/2006/relationships/hyperlink" Target="file:///D:\RAN4%23110\Docs\R4-2403807.zip" TargetMode="External"/><Relationship Id="rId120" Type="http://schemas.openxmlformats.org/officeDocument/2006/relationships/hyperlink" Target="file:///D:\RAN4%23110\Docs\R4-2401884.zip" TargetMode="External"/><Relationship Id="rId358" Type="http://schemas.openxmlformats.org/officeDocument/2006/relationships/hyperlink" Target="file:///D:\RAN4%23110\Docs\R4-2402519.zip" TargetMode="External"/><Relationship Id="rId565" Type="http://schemas.openxmlformats.org/officeDocument/2006/relationships/hyperlink" Target="file:///D:\RAN4%23110\Docs\R4-2403713.zip" TargetMode="External"/><Relationship Id="rId772" Type="http://schemas.openxmlformats.org/officeDocument/2006/relationships/hyperlink" Target="file:///D:\RAN4%23110\Docs\R4-2400914.zip" TargetMode="External"/><Relationship Id="rId1195" Type="http://schemas.openxmlformats.org/officeDocument/2006/relationships/hyperlink" Target="file:///D:\RAN4%23110\Docs\R4-2400209.zip" TargetMode="External"/><Relationship Id="rId218" Type="http://schemas.openxmlformats.org/officeDocument/2006/relationships/hyperlink" Target="file:///D:\RAN4%23110\Docs\R4-2402371.zip" TargetMode="External"/><Relationship Id="rId425" Type="http://schemas.openxmlformats.org/officeDocument/2006/relationships/hyperlink" Target="file:///D:\RAN4%23110\Docs\R4-2403821.zip" TargetMode="External"/><Relationship Id="rId632" Type="http://schemas.openxmlformats.org/officeDocument/2006/relationships/hyperlink" Target="file:///D:\RAN4%23110\Docs\R4-2402025.zip" TargetMode="External"/><Relationship Id="rId1055" Type="http://schemas.openxmlformats.org/officeDocument/2006/relationships/hyperlink" Target="file:///D:\RAN4%23110\Docs\R4-2403615.zip" TargetMode="External"/><Relationship Id="rId1262" Type="http://schemas.openxmlformats.org/officeDocument/2006/relationships/hyperlink" Target="file:///D:\RAN4%23110\Docs\R4-2402252.zip" TargetMode="External"/><Relationship Id="rId937" Type="http://schemas.openxmlformats.org/officeDocument/2006/relationships/hyperlink" Target="file:///D:\RAN4%23110\Docs\R4-2403775.zip" TargetMode="External"/><Relationship Id="rId1122" Type="http://schemas.openxmlformats.org/officeDocument/2006/relationships/hyperlink" Target="file:///D:\RAN4%23110\Docs\R4-2401264.zip" TargetMode="External"/><Relationship Id="rId1567" Type="http://schemas.openxmlformats.org/officeDocument/2006/relationships/hyperlink" Target="file:///D:\RAN4%23110\Docs\R4-2402098.zip" TargetMode="External"/><Relationship Id="rId1774" Type="http://schemas.openxmlformats.org/officeDocument/2006/relationships/hyperlink" Target="file:///D:\RAN4%23110\Docs\R4-2402392.zip" TargetMode="External"/><Relationship Id="rId66" Type="http://schemas.openxmlformats.org/officeDocument/2006/relationships/hyperlink" Target="file:///D:\RAN4%23110\Docs\R4-2401209.zip" TargetMode="External"/><Relationship Id="rId1427" Type="http://schemas.openxmlformats.org/officeDocument/2006/relationships/hyperlink" Target="file:///D:\RAN4%23110\Docs\R4-2402527.zip" TargetMode="External"/><Relationship Id="rId1634" Type="http://schemas.openxmlformats.org/officeDocument/2006/relationships/hyperlink" Target="file:///D:\RAN4%23110\Docs\R4-2400136.zip" TargetMode="External"/><Relationship Id="rId1841" Type="http://schemas.openxmlformats.org/officeDocument/2006/relationships/hyperlink" Target="file:///D:\RAN4%23110\Docs\R4-2402449.zip" TargetMode="External"/><Relationship Id="rId1701" Type="http://schemas.openxmlformats.org/officeDocument/2006/relationships/hyperlink" Target="file:///D:\RAN4%23110\Docs\R4-2400621.zip" TargetMode="External"/><Relationship Id="rId282" Type="http://schemas.openxmlformats.org/officeDocument/2006/relationships/hyperlink" Target="file:///D:\RAN4%23110\Docs\R4-2400596.zip" TargetMode="External"/><Relationship Id="rId587" Type="http://schemas.openxmlformats.org/officeDocument/2006/relationships/hyperlink" Target="file:///D:\RAN4%23110\Docs\R4-2401764.zip" TargetMode="External"/><Relationship Id="rId8" Type="http://schemas.openxmlformats.org/officeDocument/2006/relationships/webSettings" Target="webSettings.xml"/><Relationship Id="rId142" Type="http://schemas.openxmlformats.org/officeDocument/2006/relationships/hyperlink" Target="file:///D:\RAN4%23110\Docs\R4-2402219.zip" TargetMode="External"/><Relationship Id="rId447" Type="http://schemas.openxmlformats.org/officeDocument/2006/relationships/hyperlink" Target="file:///D:\RAN4%23110\Docs\R4-2403823.zip" TargetMode="External"/><Relationship Id="rId794" Type="http://schemas.openxmlformats.org/officeDocument/2006/relationships/hyperlink" Target="file:///D:\RAN4%23110\Docs\R4-2403745.zip" TargetMode="External"/><Relationship Id="rId1077" Type="http://schemas.openxmlformats.org/officeDocument/2006/relationships/hyperlink" Target="file:///D:\RAN4%23110\Docs\R4-2401477.zip" TargetMode="External"/><Relationship Id="rId654" Type="http://schemas.openxmlformats.org/officeDocument/2006/relationships/hyperlink" Target="file:///D:\RAN4%23110\Docs\R4-2402576.zip" TargetMode="External"/><Relationship Id="rId861" Type="http://schemas.openxmlformats.org/officeDocument/2006/relationships/hyperlink" Target="file:///D:\RAN4%23110\Docs\R4-2400214.zip" TargetMode="External"/><Relationship Id="rId959" Type="http://schemas.openxmlformats.org/officeDocument/2006/relationships/hyperlink" Target="file:///D:\RAN4%23110\Docs\R4-2401493.zip" TargetMode="External"/><Relationship Id="rId1284" Type="http://schemas.openxmlformats.org/officeDocument/2006/relationships/hyperlink" Target="file:///D:\RAN4%23110\Docs\R4-2403251.zip" TargetMode="External"/><Relationship Id="rId1491" Type="http://schemas.openxmlformats.org/officeDocument/2006/relationships/hyperlink" Target="file:///D:\RAN4%23110\Docs\R4-2401522.zip" TargetMode="External"/><Relationship Id="rId1589" Type="http://schemas.openxmlformats.org/officeDocument/2006/relationships/hyperlink" Target="file:///D:\RAN4%23110\Docs\R4-2400696.zip" TargetMode="External"/><Relationship Id="rId307" Type="http://schemas.openxmlformats.org/officeDocument/2006/relationships/hyperlink" Target="file:///D:\RAN4%23110\Docs\R4-2400599.zip" TargetMode="External"/><Relationship Id="rId514" Type="http://schemas.openxmlformats.org/officeDocument/2006/relationships/hyperlink" Target="file:///D:\RAN4%23110\Docs\R4-2402451.zip" TargetMode="External"/><Relationship Id="rId721" Type="http://schemas.openxmlformats.org/officeDocument/2006/relationships/hyperlink" Target="file:///D:\RAN4%23110\Docs\R4-2403737.zip" TargetMode="External"/><Relationship Id="rId1144" Type="http://schemas.openxmlformats.org/officeDocument/2006/relationships/hyperlink" Target="file:///D:\RAN4%23110\Docs\R4-2400352.zip" TargetMode="External"/><Relationship Id="rId1351" Type="http://schemas.openxmlformats.org/officeDocument/2006/relationships/hyperlink" Target="file:///D:\RAN4%23110\Docs\R4-2402638.zip" TargetMode="External"/><Relationship Id="rId1449" Type="http://schemas.openxmlformats.org/officeDocument/2006/relationships/hyperlink" Target="file:///D:\RAN4%23110\Docs\R4-2400339.zip" TargetMode="External"/><Relationship Id="rId1796" Type="http://schemas.openxmlformats.org/officeDocument/2006/relationships/hyperlink" Target="file:///D:\RAN4%23110\Docs\R4-2403696.zip" TargetMode="External"/><Relationship Id="rId88" Type="http://schemas.openxmlformats.org/officeDocument/2006/relationships/hyperlink" Target="file:///D:\RAN4%23110\Docs\R4-2401996.zip" TargetMode="External"/><Relationship Id="rId819" Type="http://schemas.openxmlformats.org/officeDocument/2006/relationships/hyperlink" Target="file:///D:\RAN4%23110\Docs\R4-2403751.zip" TargetMode="External"/><Relationship Id="rId1004" Type="http://schemas.openxmlformats.org/officeDocument/2006/relationships/hyperlink" Target="file:///D:\RAN4%23110\Docs\R4-2400614.zip" TargetMode="External"/><Relationship Id="rId1211" Type="http://schemas.openxmlformats.org/officeDocument/2006/relationships/hyperlink" Target="file:///D:\RAN4%23110\Docs\R4-2400343.zip" TargetMode="External"/><Relationship Id="rId1656" Type="http://schemas.openxmlformats.org/officeDocument/2006/relationships/hyperlink" Target="file:///D:\RAN4%23110\Docs\R4-2401100.zip" TargetMode="External"/><Relationship Id="rId1863" Type="http://schemas.openxmlformats.org/officeDocument/2006/relationships/hyperlink" Target="file:///D:\RAN4%23110\Docs\R4-2401720.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CD2-44E6-B4BC-8F9EFA3A14CE}"/>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CD2-44E6-B4BC-8F9EFA3A14CE}"/>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CD2-44E6-B4BC-8F9EFA3A14CE}"/>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2CD2-44E6-B4BC-8F9EFA3A14CE}"/>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2CD2-44E6-B4BC-8F9EFA3A14C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2CD2-44E6-B4BC-8F9EFA3A14C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EEA7-441E-9991-562CEEE9C882}"/>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EEA7-441E-9991-562CEEE9C882}"/>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EEA7-441E-9991-562CEEE9C882}"/>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EEA7-441E-9991-562CEEE9C882}"/>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EEA7-441E-9991-562CEEE9C882}"/>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EEA7-441E-9991-562CEEE9C882}"/>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256</Pages>
  <Words>84214</Words>
  <Characters>480025</Characters>
  <Application>Microsoft Office Word</Application>
  <DocSecurity>0</DocSecurity>
  <Lines>4000</Lines>
  <Paragraphs>1126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563113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16</cp:revision>
  <cp:lastPrinted>1900-01-01T10:00:00Z</cp:lastPrinted>
  <dcterms:created xsi:type="dcterms:W3CDTF">2024-02-29T11:18:00Z</dcterms:created>
  <dcterms:modified xsi:type="dcterms:W3CDTF">2024-02-29T12:01:00Z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(3)CRYGqhqMbFTcUt2+2lvP1yq7VsTFEj4s34Z2vvbZbyTqBM/6xaJaw1U1N6JdAPaAs+ZHkL2e
gRZMBmiIewm0R4mqQEi8fkhWNVG+s5FXs6Hyx0CTzM6YWNEkLU0uxW7F7d947p2R4Ml9wWvy
jA1tQ6EFO157aiBVd/0ag0GEcBa9PARyB6hER9ZTbhi/qfoJ+WD2nWBVEdsoZfU7zQ9r9wAF
4DBaEjtNcyl4UbS2XQ</vt:lpwstr>
  </property>
  <property fmtid="{D5CDD505-2E9C-101B-9397-08002B2CF9AE}" pid="10" name="_2015_ms_pID_7253431">
    <vt:lpwstr>ajSYfI2iAUwAFIKt2T40y/R1F5Hc/0uZIpOX0mHL8jvcpq9AIKu2wA
Kc2Y5EMUwnjVxqDCFhLbCJr8Yu4nK/o8MAiU5bjcu1MyUBjjjxm8R4SgvLFSssiqyM/y4pwZ
z4gRTHz7+wum+WNxWt0xmx6Yfpkk3gIrVlCYuqCv9ZhGsUh3DZ7PFJcxkV/lDxu4Fseheyav
E+/lU6Kt62HOmQpAJvojqYxMaeWDXIECMORd</vt:lpwstr>
  </property>
  <property fmtid="{D5CDD505-2E9C-101B-9397-08002B2CF9AE}" pid="11" name="_2015_ms_pID_7253432">
    <vt:lpwstr>5aOooWepctlFt3dhkiWQopU=</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