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2B4B861E" w14:textId="76F12BDE" w:rsidR="00905DA2" w:rsidRDefault="00B23B0C" w:rsidP="00905DA2">
      <w:pPr>
        <w:pStyle w:val="EmailDiscussion"/>
        <w:rPr>
          <w:rFonts w:eastAsia="Times New Roman"/>
          <w:szCs w:val="20"/>
        </w:rPr>
      </w:pPr>
      <w:r w:rsidDel="00B23B0C">
        <w:t xml:space="preserve"> </w:t>
      </w:r>
      <w:bookmarkStart w:id="0" w:name="_Hlk72399262"/>
      <w:r w:rsidR="00905DA2" w:rsidRPr="001B0467">
        <w:t>[AT</w:t>
      </w:r>
      <w:proofErr w:type="gramStart"/>
      <w:r w:rsidR="00905DA2" w:rsidRPr="001B0467">
        <w:t>12</w:t>
      </w:r>
      <w:r w:rsidR="00905DA2">
        <w:t>6</w:t>
      </w:r>
      <w:r w:rsidR="00905DA2" w:rsidRPr="001B0467">
        <w:t>][</w:t>
      </w:r>
      <w:proofErr w:type="gramEnd"/>
      <w:r w:rsidR="00905DA2" w:rsidRPr="001B0467">
        <w:t xml:space="preserve">600] Organizational – Session on </w:t>
      </w:r>
      <w:r w:rsidR="00905DA2">
        <w:t xml:space="preserve">R18 </w:t>
      </w:r>
      <w:r w:rsidR="00905DA2" w:rsidRPr="001B0467">
        <w:t>MBS</w:t>
      </w:r>
      <w:r w:rsidR="00905DA2">
        <w:t xml:space="preserve">, R18 </w:t>
      </w:r>
      <w:proofErr w:type="spellStart"/>
      <w:r w:rsidR="00905DA2" w:rsidRPr="001B0467">
        <w:t>QoE</w:t>
      </w:r>
      <w:proofErr w:type="spellEnd"/>
      <w:r w:rsidR="00905DA2">
        <w:t xml:space="preserve"> and R19 XR</w:t>
      </w:r>
    </w:p>
    <w:bookmarkEnd w:id="0"/>
    <w:p w14:paraId="0B64F535" w14:textId="77777777" w:rsidR="00905DA2" w:rsidRDefault="00905DA2" w:rsidP="00905DA2">
      <w:pPr>
        <w:pStyle w:val="EmailDiscussion2"/>
        <w:ind w:left="1619" w:firstLine="0"/>
      </w:pPr>
      <w:r>
        <w:t xml:space="preserve">Scope:  </w:t>
      </w:r>
    </w:p>
    <w:p w14:paraId="3B1FB098" w14:textId="77777777" w:rsidR="00905DA2" w:rsidRDefault="00905DA2" w:rsidP="00A23509">
      <w:pPr>
        <w:pStyle w:val="EmailDiscussion2"/>
        <w:numPr>
          <w:ilvl w:val="2"/>
          <w:numId w:val="3"/>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227D267B" w:rsidR="00905DA2" w:rsidRDefault="00905DA2" w:rsidP="00A23509">
      <w:pPr>
        <w:pStyle w:val="EmailDiscussion2"/>
        <w:numPr>
          <w:ilvl w:val="2"/>
          <w:numId w:val="3"/>
        </w:numPr>
        <w:tabs>
          <w:tab w:val="clear" w:pos="2160"/>
        </w:tabs>
      </w:pPr>
      <w:r>
        <w:t xml:space="preserve">Share meeting notes and agreements for review and endorsement </w:t>
      </w:r>
    </w:p>
    <w:p w14:paraId="720DE370" w14:textId="19DB4117" w:rsidR="00B23B0C" w:rsidRDefault="00B23B0C" w:rsidP="00B23B0C">
      <w:pPr>
        <w:pStyle w:val="EmailDiscussion2"/>
        <w:ind w:left="0" w:firstLine="0"/>
        <w:rPr>
          <w:b/>
        </w:rPr>
      </w:pPr>
    </w:p>
    <w:p w14:paraId="287F0635"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 (vivo)</w:t>
      </w:r>
    </w:p>
    <w:p w14:paraId="2C1DE9BC" w14:textId="77777777" w:rsidR="003B69CB" w:rsidRDefault="003B69CB" w:rsidP="003B69CB">
      <w:pPr>
        <w:pStyle w:val="EmailDiscussion2"/>
        <w:ind w:left="1619" w:firstLine="0"/>
      </w:pPr>
      <w:r>
        <w:t>Scope:  Prepare and review the reply LS to SA2 based on the agreements and discussion during the meeting</w:t>
      </w:r>
    </w:p>
    <w:p w14:paraId="129C99E8" w14:textId="77777777" w:rsidR="003B69CB" w:rsidRDefault="003B69CB" w:rsidP="003B69CB">
      <w:pPr>
        <w:pStyle w:val="EmailDiscussion2"/>
        <w:ind w:left="1619" w:firstLine="0"/>
      </w:pPr>
      <w:r>
        <w:t>Intended outcome: Agreeable LS</w:t>
      </w:r>
    </w:p>
    <w:p w14:paraId="1CC90D22" w14:textId="7F8FE164" w:rsidR="003B69CB" w:rsidRDefault="003B69CB" w:rsidP="0038548E">
      <w:pPr>
        <w:pStyle w:val="EmailDiscussion2"/>
      </w:pPr>
      <w:r>
        <w:tab/>
      </w:r>
      <w:r w:rsidR="0038548E">
        <w:t>Deadline:  LS ready for offline approval: Friday 0900</w:t>
      </w:r>
    </w:p>
    <w:p w14:paraId="7604A7F6" w14:textId="77777777" w:rsidR="003B69CB" w:rsidRPr="00B23B0C" w:rsidRDefault="003B69CB" w:rsidP="003B69CB">
      <w:pPr>
        <w:pStyle w:val="EmailDiscussion2"/>
      </w:pPr>
    </w:p>
    <w:p w14:paraId="68099F80"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 (Qualcomm)</w:t>
      </w:r>
    </w:p>
    <w:p w14:paraId="5438DCA6" w14:textId="77777777" w:rsidR="003B69CB" w:rsidRDefault="003B69CB" w:rsidP="003B69CB">
      <w:pPr>
        <w:pStyle w:val="EmailDiscussion2"/>
        <w:ind w:left="1619" w:firstLine="0"/>
      </w:pPr>
      <w:r>
        <w:t>Scope:  Prepare and review the reply LS to SA2 based on the agreements and discussion during the meeting</w:t>
      </w:r>
    </w:p>
    <w:p w14:paraId="24759C68" w14:textId="77777777" w:rsidR="003B69CB" w:rsidRDefault="003B69CB" w:rsidP="003B69CB">
      <w:pPr>
        <w:pStyle w:val="EmailDiscussion2"/>
        <w:ind w:left="1619" w:firstLine="0"/>
      </w:pPr>
      <w:r>
        <w:t>Intended outcome: Agreeable LS</w:t>
      </w:r>
    </w:p>
    <w:p w14:paraId="18CFFD73" w14:textId="77777777" w:rsidR="0038548E" w:rsidRPr="00B23B0C" w:rsidRDefault="003B69CB" w:rsidP="0038548E">
      <w:pPr>
        <w:pStyle w:val="EmailDiscussion2"/>
      </w:pPr>
      <w:r>
        <w:tab/>
      </w:r>
      <w:r w:rsidR="0038548E">
        <w:t>Deadline:  LS ready for offline approval: Friday 0900</w:t>
      </w:r>
    </w:p>
    <w:p w14:paraId="4E59F997" w14:textId="6BBBA5AE" w:rsidR="00B23B0C" w:rsidRDefault="00B23B0C" w:rsidP="00B23B0C">
      <w:pPr>
        <w:pStyle w:val="EmailDiscussion2"/>
      </w:pPr>
    </w:p>
    <w:p w14:paraId="6B29D54A" w14:textId="3EAB98EE"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844601">
        <w:t>3</w:t>
      </w:r>
      <w:r w:rsidRPr="001B0467">
        <w:t>]</w:t>
      </w:r>
      <w:r>
        <w:t>[XR]</w:t>
      </w:r>
      <w:r w:rsidRPr="001B0467">
        <w:t xml:space="preserve"> </w:t>
      </w:r>
      <w:r>
        <w:t>LS to SA2 on multi-modality awareness at RAN (Nokia)</w:t>
      </w:r>
    </w:p>
    <w:p w14:paraId="3EE85A6A" w14:textId="77777777" w:rsidR="003B69CB" w:rsidRDefault="003B69CB" w:rsidP="003B69CB">
      <w:pPr>
        <w:pStyle w:val="EmailDiscussion2"/>
        <w:ind w:left="1619" w:firstLine="0"/>
      </w:pPr>
      <w:r>
        <w:t>Scope:  Prepare and review the reply LS to SA2 based on the agreements and discussion during the meeting</w:t>
      </w:r>
    </w:p>
    <w:p w14:paraId="72E168F3" w14:textId="77777777" w:rsidR="003B69CB" w:rsidRDefault="003B69CB" w:rsidP="003B69CB">
      <w:pPr>
        <w:pStyle w:val="EmailDiscussion2"/>
        <w:ind w:left="1619" w:firstLine="0"/>
      </w:pPr>
      <w:r>
        <w:t>Intended outcome: Agreeable LS</w:t>
      </w:r>
    </w:p>
    <w:p w14:paraId="4C842751" w14:textId="138705B0" w:rsidR="003B69CB" w:rsidRPr="00B23B0C" w:rsidRDefault="003B69CB" w:rsidP="003B69CB">
      <w:pPr>
        <w:pStyle w:val="EmailDiscussion2"/>
      </w:pPr>
      <w:r>
        <w:tab/>
        <w:t xml:space="preserve">Deadline:  </w:t>
      </w:r>
      <w:ins w:id="1" w:author="Huawei, HiSilicon" w:date="2024-05-22T10:23:00Z">
        <w:r w:rsidR="00083F4B">
          <w:t>LS ready for approval for R19 XR CB session on Thursday</w:t>
        </w:r>
      </w:ins>
      <w:del w:id="2" w:author="Huawei, HiSilicon" w:date="2024-05-22T10:23:00Z">
        <w:r w:rsidDel="00083F4B">
          <w:delText xml:space="preserve">LS ready for </w:delText>
        </w:r>
        <w:r w:rsidR="0038548E" w:rsidDel="00083F4B">
          <w:delText xml:space="preserve">offline </w:delText>
        </w:r>
        <w:r w:rsidDel="00083F4B">
          <w:delText>approval</w:delText>
        </w:r>
        <w:r w:rsidR="0038548E" w:rsidDel="00083F4B">
          <w:delText>: Friday 0900</w:delText>
        </w:r>
      </w:del>
    </w:p>
    <w:p w14:paraId="61BEAE19" w14:textId="77777777" w:rsidR="003B69CB" w:rsidRPr="00B23B0C" w:rsidRDefault="003B69CB" w:rsidP="00B23B0C">
      <w:pPr>
        <w:pStyle w:val="EmailDiscussion2"/>
      </w:pPr>
    </w:p>
    <w:p w14:paraId="42FAE2CC" w14:textId="77777777" w:rsidR="00E636A6" w:rsidRDefault="00E636A6" w:rsidP="00E636A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2DDB8EDE" w14:textId="77777777" w:rsidR="00E636A6" w:rsidRDefault="00E636A6" w:rsidP="00E636A6">
      <w:pPr>
        <w:pStyle w:val="EmailDiscussion2"/>
      </w:pPr>
      <w:r>
        <w:tab/>
        <w:t xml:space="preserve">Scope: Discuss P1, P2, P3 from </w:t>
      </w:r>
      <w:r w:rsidRPr="00A51236">
        <w:t>R2-2404604</w:t>
      </w:r>
    </w:p>
    <w:p w14:paraId="5B049D8F" w14:textId="77777777" w:rsidR="00E636A6" w:rsidRDefault="00E636A6" w:rsidP="00E636A6">
      <w:pPr>
        <w:pStyle w:val="EmailDiscussion2"/>
      </w:pPr>
      <w:r>
        <w:tab/>
        <w:t xml:space="preserve">Intended outcome: Report with agreeable proposals to be approved offline (report in </w:t>
      </w:r>
      <w:r w:rsidRPr="00E636A6">
        <w:t>R2-2405777</w:t>
      </w:r>
      <w:r>
        <w:t>)</w:t>
      </w:r>
    </w:p>
    <w:p w14:paraId="5B1D58A8" w14:textId="508EE895" w:rsidR="00E636A6" w:rsidRDefault="00E636A6" w:rsidP="00E636A6">
      <w:pPr>
        <w:pStyle w:val="EmailDiscussion2"/>
      </w:pPr>
      <w:r>
        <w:tab/>
        <w:t>Deadline:  Friday 2024-05-24 0900</w:t>
      </w:r>
    </w:p>
    <w:p w14:paraId="157D8E66" w14:textId="77777777" w:rsidR="00E636A6" w:rsidRDefault="00E636A6" w:rsidP="00E636A6">
      <w:pPr>
        <w:pStyle w:val="EmailDiscussion2"/>
      </w:pPr>
    </w:p>
    <w:p w14:paraId="0FDEF97B" w14:textId="77777777" w:rsidR="00E636A6" w:rsidRDefault="00E636A6" w:rsidP="00E636A6">
      <w:pPr>
        <w:pStyle w:val="EmailDiscussion"/>
      </w:pPr>
      <w:r>
        <w:t>[AT</w:t>
      </w:r>
      <w:proofErr w:type="gramStart"/>
      <w:r>
        <w:t>126][</w:t>
      </w:r>
      <w:proofErr w:type="gramEnd"/>
      <w:r>
        <w:t>605][TEI18] MBS TEI18 CRs (Ericsson)</w:t>
      </w:r>
    </w:p>
    <w:p w14:paraId="78158BFE" w14:textId="77777777" w:rsidR="00E636A6" w:rsidRDefault="00E636A6" w:rsidP="00E636A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6DA884D5" w14:textId="77777777" w:rsidR="00E636A6" w:rsidRDefault="00E636A6" w:rsidP="00E636A6">
      <w:pPr>
        <w:pStyle w:val="EmailDiscussion2"/>
      </w:pPr>
      <w:r>
        <w:tab/>
        <w:t xml:space="preserve">Intended outcome: Agreeable CR in </w:t>
      </w:r>
      <w:r w:rsidRPr="008731E6">
        <w:t>R2-2405773</w:t>
      </w:r>
      <w:r>
        <w:t xml:space="preserve"> (38.300), </w:t>
      </w:r>
      <w:r w:rsidRPr="00A95E37">
        <w:t>R2-2405774</w:t>
      </w:r>
      <w:r>
        <w:t xml:space="preserve"> (38.306 draft CR) and in </w:t>
      </w:r>
      <w:r w:rsidRPr="005D2922">
        <w:t>R2-2405775</w:t>
      </w:r>
      <w:r>
        <w:t xml:space="preserve"> (38.304 CR)</w:t>
      </w:r>
    </w:p>
    <w:p w14:paraId="74FCDF6E" w14:textId="250EFFB5" w:rsidR="00E636A6" w:rsidRDefault="00E636A6" w:rsidP="00E636A6">
      <w:pPr>
        <w:pStyle w:val="EmailDiscussion2"/>
      </w:pPr>
      <w:r>
        <w:tab/>
        <w:t xml:space="preserve">Deadline: CRs available for offline approval: Friday 2024-05-24 0900 </w:t>
      </w:r>
    </w:p>
    <w:p w14:paraId="4B7487EA" w14:textId="77777777" w:rsidR="00E636A6" w:rsidRDefault="00E636A6" w:rsidP="00E636A6">
      <w:pPr>
        <w:pStyle w:val="EmailDiscussion2"/>
      </w:pPr>
    </w:p>
    <w:p w14:paraId="24146923" w14:textId="77777777" w:rsidR="00E636A6" w:rsidRDefault="00E636A6" w:rsidP="00E636A6">
      <w:pPr>
        <w:pStyle w:val="EmailDiscussion"/>
      </w:pPr>
      <w:r>
        <w:t>[AT</w:t>
      </w:r>
      <w:proofErr w:type="gramStart"/>
      <w:r>
        <w:t>126][</w:t>
      </w:r>
      <w:proofErr w:type="gramEnd"/>
      <w:r>
        <w:t>606][TEI18] Correction on the configuration of Redcap CFR (Huawei)</w:t>
      </w:r>
    </w:p>
    <w:p w14:paraId="3E122607" w14:textId="77777777" w:rsidR="00E636A6" w:rsidRDefault="00E636A6" w:rsidP="00E636A6">
      <w:pPr>
        <w:pStyle w:val="EmailDiscussion2"/>
      </w:pPr>
      <w:r>
        <w:tab/>
        <w:t xml:space="preserve">Scope: Discuss whether to apply change as per </w:t>
      </w:r>
      <w:r w:rsidRPr="00954324">
        <w:t>R2-2405130</w:t>
      </w:r>
    </w:p>
    <w:p w14:paraId="5949AADD" w14:textId="77777777" w:rsidR="00E636A6" w:rsidRDefault="00E636A6" w:rsidP="00E636A6">
      <w:pPr>
        <w:pStyle w:val="EmailDiscussion2"/>
      </w:pPr>
      <w:r>
        <w:tab/>
        <w:t xml:space="preserve">Intended outcome: Report with a proposal in </w:t>
      </w:r>
      <w:r w:rsidRPr="00954324">
        <w:t>R2-2405776</w:t>
      </w:r>
    </w:p>
    <w:p w14:paraId="7A2CD5B2" w14:textId="77777777" w:rsidR="00E636A6" w:rsidRDefault="00E636A6" w:rsidP="00E636A6">
      <w:pPr>
        <w:pStyle w:val="EmailDiscussion2"/>
      </w:pPr>
      <w:r>
        <w:tab/>
        <w:t xml:space="preserve">Deadline: Report available: Friday 2024-05-24 0900 </w:t>
      </w:r>
    </w:p>
    <w:p w14:paraId="514F26C4" w14:textId="77777777" w:rsidR="00954324" w:rsidRPr="00954324" w:rsidRDefault="00954324" w:rsidP="00000A0D">
      <w:pPr>
        <w:pStyle w:val="Doc-text2"/>
        <w:ind w:left="0" w:firstLine="0"/>
      </w:pPr>
    </w:p>
    <w:p w14:paraId="7F0B408B" w14:textId="77777777" w:rsidR="00905DA2" w:rsidRDefault="00905DA2">
      <w:pPr>
        <w:pStyle w:val="Comments"/>
      </w:pPr>
    </w:p>
    <w:p w14:paraId="32F60DAD" w14:textId="77777777" w:rsidR="00F71AF3" w:rsidRDefault="00B56003">
      <w:pPr>
        <w:pStyle w:val="Heading2"/>
      </w:pPr>
      <w:bookmarkStart w:id="3" w:name="_Toc158241515"/>
      <w:r>
        <w:t>2.4</w:t>
      </w:r>
      <w:r>
        <w:tab/>
        <w:t>Instructions</w:t>
      </w:r>
      <w:bookmarkEnd w:id="3"/>
    </w:p>
    <w:p w14:paraId="5B2371D2" w14:textId="7ACBDE25" w:rsidR="00EA2B19" w:rsidRDefault="00EA2B19" w:rsidP="00D70851">
      <w:pPr>
        <w:pStyle w:val="BoldComments"/>
        <w:rPr>
          <w:lang w:val="en-GB"/>
        </w:rPr>
      </w:pPr>
      <w:bookmarkStart w:id="4" w:name="OLE_LINK13"/>
      <w:bookmarkStart w:id="5" w:name="_Hlk137632441"/>
      <w:bookmarkStart w:id="6" w:name="OLE_LINK116"/>
      <w:r>
        <w:rPr>
          <w:lang w:val="en-GB"/>
        </w:rPr>
        <w:t xml:space="preserve">CRs </w:t>
      </w:r>
    </w:p>
    <w:p w14:paraId="76F5F482" w14:textId="037352D1" w:rsidR="00EA2B19" w:rsidRPr="007D4FBA" w:rsidRDefault="00EA2B19" w:rsidP="00A23509">
      <w:pPr>
        <w:pStyle w:val="BoldComments"/>
        <w:numPr>
          <w:ilvl w:val="0"/>
          <w:numId w:val="9"/>
        </w:numPr>
        <w:rPr>
          <w:b w:val="0"/>
          <w:bCs/>
          <w:highlight w:val="yellow"/>
          <w:lang w:val="en-GB"/>
        </w:rPr>
      </w:pPr>
      <w:r w:rsidRPr="007D4FBA">
        <w:rPr>
          <w:b w:val="0"/>
          <w:bCs/>
          <w:highlight w:val="yellow"/>
          <w:lang w:val="en-GB"/>
        </w:rPr>
        <w:lastRenderedPageBreak/>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A23509">
      <w:pPr>
        <w:pStyle w:val="Doc-text2"/>
        <w:numPr>
          <w:ilvl w:val="0"/>
          <w:numId w:val="6"/>
        </w:numPr>
      </w:pPr>
      <w:r w:rsidRPr="004E2D57">
        <w:t xml:space="preserve">Only essential/critical corrections are expected </w:t>
      </w:r>
    </w:p>
    <w:p w14:paraId="5DC04AE9" w14:textId="77777777" w:rsidR="004E2D57" w:rsidRPr="004E2D57" w:rsidRDefault="004E2D57" w:rsidP="00A23509">
      <w:pPr>
        <w:pStyle w:val="Doc-text2"/>
        <w:numPr>
          <w:ilvl w:val="0"/>
          <w:numId w:val="6"/>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A23509">
      <w:pPr>
        <w:pStyle w:val="Doc-text2"/>
        <w:numPr>
          <w:ilvl w:val="0"/>
          <w:numId w:val="6"/>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4"/>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7" w:name="OLE_LINK14"/>
      <w:bookmarkStart w:id="8"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9" w:name="OLE_LINK16"/>
      <w:bookmarkStart w:id="10" w:name="OLE_LINK21"/>
      <w:r w:rsidRPr="001E0AD2">
        <w:t>parameters</w:t>
      </w:r>
      <w:bookmarkStart w:id="11" w:name="OLE_LINK114"/>
      <w:bookmarkStart w:id="12" w:name="OLE_LINK115"/>
      <w:r w:rsidR="00C36265" w:rsidRPr="001E0AD2">
        <w:t xml:space="preserve"> updates/corrections</w:t>
      </w:r>
      <w:r w:rsidRPr="001E0AD2">
        <w:t xml:space="preserve">, including those </w:t>
      </w:r>
      <w:bookmarkEnd w:id="11"/>
      <w:bookmarkEnd w:id="12"/>
      <w:r w:rsidRPr="001E0AD2">
        <w:t>requested by other groups, e.g. RAN1, are covered by WI-specific RRC CRs.</w:t>
      </w:r>
      <w:bookmarkEnd w:id="9"/>
      <w:bookmarkEnd w:id="10"/>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7"/>
    <w:bookmarkEnd w:id="8"/>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3" w:name="OLE_LINK55"/>
      <w:r w:rsidRPr="001E0AD2">
        <w:t xml:space="preserve">, with some explicit exceptions. </w:t>
      </w:r>
      <w:bookmarkEnd w:id="13"/>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A23509">
      <w:pPr>
        <w:pStyle w:val="Doc-text2"/>
        <w:numPr>
          <w:ilvl w:val="0"/>
          <w:numId w:val="8"/>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A23509">
      <w:pPr>
        <w:pStyle w:val="Doc-text2"/>
        <w:numPr>
          <w:ilvl w:val="0"/>
          <w:numId w:val="8"/>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A23509">
      <w:pPr>
        <w:pStyle w:val="Doc-text2"/>
        <w:numPr>
          <w:ilvl w:val="0"/>
          <w:numId w:val="8"/>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A23509">
      <w:pPr>
        <w:pStyle w:val="Doc-text2"/>
        <w:numPr>
          <w:ilvl w:val="0"/>
          <w:numId w:val="8"/>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A23509">
      <w:pPr>
        <w:pStyle w:val="Doc-text2"/>
        <w:numPr>
          <w:ilvl w:val="0"/>
          <w:numId w:val="8"/>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A23509">
      <w:pPr>
        <w:pStyle w:val="Doc-text2"/>
        <w:numPr>
          <w:ilvl w:val="0"/>
          <w:numId w:val="8"/>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A23509">
      <w:pPr>
        <w:pStyle w:val="Doc-text2"/>
        <w:numPr>
          <w:ilvl w:val="0"/>
          <w:numId w:val="8"/>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CB3B5B"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5"/>
    <w:bookmarkEnd w:id="6"/>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A23509">
      <w:pPr>
        <w:pStyle w:val="BoldComments"/>
        <w:numPr>
          <w:ilvl w:val="0"/>
          <w:numId w:val="7"/>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4" w:name="_Toc158241516"/>
      <w:r>
        <w:t>2.5</w:t>
      </w:r>
      <w:r>
        <w:tab/>
        <w:t>Others</w:t>
      </w:r>
      <w:bookmarkEnd w:id="14"/>
    </w:p>
    <w:p w14:paraId="47413514" w14:textId="77777777" w:rsidR="00F71AF3" w:rsidRDefault="00F71AF3">
      <w:pPr>
        <w:pStyle w:val="Doc-text2"/>
      </w:pPr>
    </w:p>
    <w:bookmarkStart w:id="15"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6" w:name="_Toc158241624"/>
      <w:bookmarkEnd w:id="15"/>
    </w:p>
    <w:p w14:paraId="22CB1127" w14:textId="132A8F20" w:rsidR="002051B0" w:rsidRDefault="002051B0" w:rsidP="000D2990">
      <w:pPr>
        <w:pStyle w:val="Heading2"/>
      </w:pPr>
      <w:r>
        <w:t>7.11</w:t>
      </w:r>
      <w:r>
        <w:tab/>
        <w:t>Enhancements of NR Multicast and Broadcast Services</w:t>
      </w:r>
      <w:bookmarkEnd w:id="16"/>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7" w:name="_Toc158241625"/>
      <w:r>
        <w:t>7.11.1</w:t>
      </w:r>
      <w:r>
        <w:tab/>
        <w:t>Organizational</w:t>
      </w:r>
      <w:bookmarkEnd w:id="17"/>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8"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2721AB55" w:rsidR="00FA4E9E"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51B6B5DE" w14:textId="696BE541" w:rsidR="00620EF7" w:rsidRDefault="00620EF7" w:rsidP="00FA4E9E">
      <w:pPr>
        <w:pStyle w:val="Doc-text2"/>
        <w:rPr>
          <w:rFonts w:eastAsia="SimSun"/>
          <w:lang w:eastAsia="zh-CN"/>
        </w:rPr>
      </w:pPr>
    </w:p>
    <w:p w14:paraId="6B46E61F" w14:textId="60B8D7D3" w:rsidR="00620EF7" w:rsidRPr="00766AE1" w:rsidRDefault="00620EF7" w:rsidP="00620EF7">
      <w:pPr>
        <w:pStyle w:val="Agreement"/>
        <w:rPr>
          <w:lang w:eastAsia="zh-CN"/>
        </w:rPr>
      </w:pPr>
      <w:r>
        <w:rPr>
          <w:lang w:eastAsia="zh-CN"/>
        </w:rPr>
        <w:t>Noted</w:t>
      </w:r>
    </w:p>
    <w:p w14:paraId="0A5F0B6E" w14:textId="77777777" w:rsidR="00FA4E9E" w:rsidRPr="00FA4E9E" w:rsidRDefault="00FA4E9E" w:rsidP="00FA4E9E">
      <w:pPr>
        <w:pStyle w:val="Doc-text2"/>
      </w:pPr>
    </w:p>
    <w:p w14:paraId="253616A3" w14:textId="532ACFEC" w:rsidR="00466855" w:rsidRDefault="00CB3B5B" w:rsidP="00466855">
      <w:pPr>
        <w:pStyle w:val="Doc-title"/>
        <w:rPr>
          <w:highlight w:val="yellow"/>
        </w:rPr>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2C777DFB" w14:textId="6EBCDFAA" w:rsidR="00CA35DB" w:rsidRPr="00CA35DB" w:rsidRDefault="00CA35DB" w:rsidP="00CA35DB">
      <w:pPr>
        <w:pStyle w:val="Agreement"/>
      </w:pPr>
      <w:r>
        <w:t>To be reviewed during post-meeting e-mail discussion</w:t>
      </w:r>
    </w:p>
    <w:p w14:paraId="0A4FDB85" w14:textId="77777777" w:rsidR="00466855" w:rsidRPr="00466855" w:rsidRDefault="00466855" w:rsidP="00466855">
      <w:pPr>
        <w:pStyle w:val="Doc-text2"/>
      </w:pPr>
    </w:p>
    <w:p w14:paraId="3203793A" w14:textId="3BB713ED" w:rsidR="002051B0" w:rsidRDefault="002051B0" w:rsidP="002051B0">
      <w:pPr>
        <w:pStyle w:val="Heading3"/>
      </w:pPr>
      <w:r>
        <w:lastRenderedPageBreak/>
        <w:t>7.11.2</w:t>
      </w:r>
      <w:r w:rsidR="000D2990">
        <w:tab/>
      </w:r>
      <w:r w:rsidR="0083714C">
        <w:t>RRC corrections</w:t>
      </w:r>
      <w:bookmarkEnd w:id="18"/>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9"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CB3B5B"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0D152C5E" w:rsidR="00FA4E9E" w:rsidRDefault="00FA4E9E" w:rsidP="00FA4E9E">
      <w:pPr>
        <w:pStyle w:val="Doc-text2"/>
        <w:ind w:left="0" w:firstLine="0"/>
      </w:pPr>
    </w:p>
    <w:p w14:paraId="0053D537" w14:textId="702F31AB" w:rsidR="00830B24" w:rsidRDefault="00830B24" w:rsidP="00FA4E9E">
      <w:pPr>
        <w:pStyle w:val="Doc-text2"/>
        <w:ind w:left="0" w:firstLine="0"/>
      </w:pPr>
      <w:r>
        <w:t>DISCUSSION:</w:t>
      </w:r>
    </w:p>
    <w:p w14:paraId="5D91550C" w14:textId="2CFA639B" w:rsidR="00830B24" w:rsidRDefault="00830B24" w:rsidP="00A23509">
      <w:pPr>
        <w:pStyle w:val="Doc-text2"/>
        <w:numPr>
          <w:ilvl w:val="0"/>
          <w:numId w:val="7"/>
        </w:numPr>
      </w:pPr>
      <w:r>
        <w:t>Nokia agrees with the proposal.</w:t>
      </w:r>
    </w:p>
    <w:p w14:paraId="1CCBEF5A" w14:textId="7E6B1BB3" w:rsidR="00830B24" w:rsidRDefault="00830B24" w:rsidP="00A23509">
      <w:pPr>
        <w:pStyle w:val="Doc-text2"/>
        <w:numPr>
          <w:ilvl w:val="0"/>
          <w:numId w:val="7"/>
        </w:numPr>
      </w:pPr>
      <w:r>
        <w:t xml:space="preserve">Samsung thinks we can modify the wording instead of removing this description. </w:t>
      </w:r>
    </w:p>
    <w:p w14:paraId="6E12ABE5" w14:textId="55FB2DFA" w:rsidR="00830B24" w:rsidRDefault="00830B24" w:rsidP="00A23509">
      <w:pPr>
        <w:pStyle w:val="Doc-text2"/>
        <w:numPr>
          <w:ilvl w:val="0"/>
          <w:numId w:val="7"/>
        </w:numPr>
      </w:pPr>
      <w:r>
        <w:t>Huawei thinks MRB establishment can happen not only when the config is received so it is better to remove.</w:t>
      </w:r>
      <w:r w:rsidR="001B4926">
        <w:t xml:space="preserve"> Nokia agrees, it is better to remove.</w:t>
      </w:r>
    </w:p>
    <w:p w14:paraId="201FB5BA" w14:textId="176E733F" w:rsidR="001B4926" w:rsidRDefault="001B4926" w:rsidP="00A23509">
      <w:pPr>
        <w:pStyle w:val="Doc-text2"/>
        <w:numPr>
          <w:ilvl w:val="0"/>
          <w:numId w:val="7"/>
        </w:numPr>
      </w:pPr>
      <w:r>
        <w:t xml:space="preserve">ZTE would like to add an explicit indication. </w:t>
      </w:r>
    </w:p>
    <w:p w14:paraId="58B0F331" w14:textId="50686C08" w:rsidR="001B4926" w:rsidRDefault="001B4926" w:rsidP="00A23509">
      <w:pPr>
        <w:pStyle w:val="Doc-text2"/>
        <w:numPr>
          <w:ilvl w:val="0"/>
          <w:numId w:val="7"/>
        </w:numPr>
      </w:pPr>
      <w:r>
        <w:t>Ericsson indicates we have information in MCCH</w:t>
      </w:r>
      <w:r w:rsidR="00AE655D">
        <w:t xml:space="preserve"> or we can rely on Paging in MCCH-less cell.</w:t>
      </w:r>
    </w:p>
    <w:p w14:paraId="7F294C81" w14:textId="6E68FB7A" w:rsidR="001B4926" w:rsidRDefault="001B4926" w:rsidP="001B4926">
      <w:pPr>
        <w:pStyle w:val="Doc-text2"/>
      </w:pPr>
    </w:p>
    <w:p w14:paraId="4C847905" w14:textId="4A82CB1D" w:rsidR="001B4926" w:rsidRDefault="001B4926" w:rsidP="001B4926">
      <w:pPr>
        <w:pStyle w:val="Agreement"/>
      </w:pPr>
      <w:r>
        <w:t>Remove</w:t>
      </w:r>
      <w:r w:rsidRPr="00FA4E9E">
        <w:t xml:space="preserve"> “on the cell where the </w:t>
      </w:r>
      <w:proofErr w:type="spellStart"/>
      <w:r w:rsidRPr="00FA4E9E">
        <w:t>MBSMulticastConfiguration</w:t>
      </w:r>
      <w:proofErr w:type="spellEnd"/>
      <w:r w:rsidRPr="00FA4E9E">
        <w:t xml:space="preserve"> message was received” </w:t>
      </w:r>
      <w:r>
        <w:t xml:space="preserve">from </w:t>
      </w:r>
      <w:r w:rsidRPr="001B4926">
        <w:t>5.10.3.2</w:t>
      </w:r>
      <w:r>
        <w:t xml:space="preserve"> in RRC.</w:t>
      </w:r>
    </w:p>
    <w:p w14:paraId="1C17E0C3" w14:textId="77777777" w:rsidR="00830B24" w:rsidRDefault="00830B24" w:rsidP="00FA4E9E">
      <w:pPr>
        <w:pStyle w:val="Doc-text2"/>
        <w:ind w:left="0" w:firstLine="0"/>
      </w:pPr>
    </w:p>
    <w:p w14:paraId="395466C7" w14:textId="77777777" w:rsidR="00FA4E9E" w:rsidRDefault="00CB3B5B"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500188B" w:rsidR="00FA4E9E" w:rsidRDefault="00FA4E9E" w:rsidP="00E7012F">
      <w:pPr>
        <w:pStyle w:val="Doc-text2"/>
        <w:ind w:left="0" w:firstLine="0"/>
      </w:pPr>
    </w:p>
    <w:p w14:paraId="5FBA67FB" w14:textId="28C7B376" w:rsidR="005E7961" w:rsidRDefault="00DE1752" w:rsidP="00E7012F">
      <w:pPr>
        <w:pStyle w:val="Doc-text2"/>
        <w:ind w:left="0" w:firstLine="0"/>
      </w:pPr>
      <w:r>
        <w:t>DISCUSSION:</w:t>
      </w:r>
    </w:p>
    <w:p w14:paraId="103C818C" w14:textId="4994872E" w:rsidR="00DE1752" w:rsidRDefault="00DE1752" w:rsidP="00A23509">
      <w:pPr>
        <w:pStyle w:val="Doc-text2"/>
        <w:numPr>
          <w:ilvl w:val="0"/>
          <w:numId w:val="7"/>
        </w:numPr>
      </w:pPr>
      <w:r>
        <w:t>Nokia does not think this is required as it is clear from CT1 specs.</w:t>
      </w:r>
    </w:p>
    <w:p w14:paraId="6212C25B" w14:textId="275BE78E" w:rsidR="00DE1752" w:rsidRDefault="00DE1752" w:rsidP="00A23509">
      <w:pPr>
        <w:pStyle w:val="Doc-text2"/>
        <w:numPr>
          <w:ilvl w:val="0"/>
          <w:numId w:val="7"/>
        </w:numPr>
      </w:pPr>
      <w:r>
        <w:t xml:space="preserve">LGE thinks it is possible in CT1 specs, but it causes service interruption. </w:t>
      </w:r>
    </w:p>
    <w:p w14:paraId="0BCEEF95" w14:textId="5BED6FF2" w:rsidR="00DE1752" w:rsidRDefault="00DE1752" w:rsidP="00A23509">
      <w:pPr>
        <w:pStyle w:val="Doc-text2"/>
        <w:numPr>
          <w:ilvl w:val="0"/>
          <w:numId w:val="7"/>
        </w:numPr>
      </w:pPr>
      <w:r>
        <w:t xml:space="preserve">ZTE does not like LGE’s solution, it is a modification of legacy SDT behaviour. </w:t>
      </w:r>
    </w:p>
    <w:p w14:paraId="3EEC79E5" w14:textId="0A465F3E" w:rsidR="00A36217" w:rsidRDefault="00A36217" w:rsidP="00A23509">
      <w:pPr>
        <w:pStyle w:val="Doc-text2"/>
        <w:numPr>
          <w:ilvl w:val="0"/>
          <w:numId w:val="7"/>
        </w:numPr>
      </w:pPr>
      <w:r>
        <w:t xml:space="preserve">Ericsson does not think we need to change anything in RAN2 specs. </w:t>
      </w:r>
    </w:p>
    <w:p w14:paraId="48C09621" w14:textId="78975B40" w:rsidR="00B87CBF" w:rsidRDefault="00B87CBF" w:rsidP="00A23509">
      <w:pPr>
        <w:pStyle w:val="Doc-text2"/>
        <w:numPr>
          <w:ilvl w:val="0"/>
          <w:numId w:val="7"/>
        </w:numPr>
      </w:pPr>
      <w:r>
        <w:t>Huawei shares views from Nokia, Ericsson, ZTE.</w:t>
      </w:r>
    </w:p>
    <w:p w14:paraId="619496DE" w14:textId="0262A306" w:rsidR="00B87CBF" w:rsidRDefault="00B87CBF" w:rsidP="00A23509">
      <w:pPr>
        <w:pStyle w:val="Doc-text2"/>
        <w:numPr>
          <w:ilvl w:val="0"/>
          <w:numId w:val="7"/>
        </w:numPr>
      </w:pPr>
      <w:r>
        <w:t>Samsung thinks in NAS there is no list of active sessions, so they propose to send this.</w:t>
      </w:r>
    </w:p>
    <w:p w14:paraId="1D14D29B" w14:textId="42E04B58" w:rsidR="00B87CBF" w:rsidRDefault="00B87CBF" w:rsidP="00B87CBF">
      <w:pPr>
        <w:pStyle w:val="Doc-text2"/>
      </w:pPr>
    </w:p>
    <w:p w14:paraId="31B740F1" w14:textId="3CCEAAC0" w:rsidR="00B87CBF" w:rsidRDefault="00CB273B" w:rsidP="00B87CBF">
      <w:pPr>
        <w:pStyle w:val="Agreement"/>
      </w:pPr>
      <w:r>
        <w:t>S731 is rejected</w:t>
      </w:r>
    </w:p>
    <w:p w14:paraId="1EF37DFF" w14:textId="77777777" w:rsidR="005E7961" w:rsidRDefault="005E7961" w:rsidP="00E7012F">
      <w:pPr>
        <w:pStyle w:val="Doc-text2"/>
        <w:ind w:left="0" w:firstLine="0"/>
      </w:pPr>
    </w:p>
    <w:p w14:paraId="3B8CFC32" w14:textId="77777777" w:rsidR="00E7012F" w:rsidRDefault="00CB3B5B"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72619989" w:rsidR="00E7012F" w:rsidRDefault="00E7012F" w:rsidP="00E7012F">
      <w:pPr>
        <w:pStyle w:val="Doc-text2"/>
      </w:pPr>
      <w:r w:rsidRPr="00E7012F">
        <w:t>Proposal: RAN2 is kindly requested to clarify that the frequency band information reported is based on the UE capability supporting MBS.</w:t>
      </w:r>
    </w:p>
    <w:p w14:paraId="64B5B925" w14:textId="2A8CB974" w:rsidR="00A334AC" w:rsidRDefault="00A334AC" w:rsidP="00A334AC">
      <w:pPr>
        <w:pStyle w:val="Doc-text2"/>
        <w:ind w:left="0" w:firstLine="0"/>
      </w:pPr>
    </w:p>
    <w:p w14:paraId="73B35807" w14:textId="35E7FAD3" w:rsidR="00A334AC" w:rsidRDefault="00A334AC" w:rsidP="00A334AC">
      <w:pPr>
        <w:pStyle w:val="Doc-text2"/>
        <w:ind w:left="0" w:firstLine="0"/>
      </w:pPr>
      <w:r>
        <w:t>DISCUSSION:</w:t>
      </w:r>
    </w:p>
    <w:p w14:paraId="1F8E3BE2" w14:textId="6E65E02E" w:rsidR="00A334AC" w:rsidRDefault="00A334AC" w:rsidP="00A23509">
      <w:pPr>
        <w:pStyle w:val="Doc-text2"/>
        <w:numPr>
          <w:ilvl w:val="0"/>
          <w:numId w:val="7"/>
        </w:numPr>
      </w:pPr>
      <w:r>
        <w:t>Xiaomi clarifies there was some offline discussion and SA4 made some changes.</w:t>
      </w:r>
    </w:p>
    <w:p w14:paraId="7E69B415" w14:textId="382E8350" w:rsidR="00A334AC" w:rsidRDefault="00A334AC" w:rsidP="00A334AC">
      <w:pPr>
        <w:pStyle w:val="Doc-text2"/>
      </w:pPr>
    </w:p>
    <w:p w14:paraId="6B706D4D" w14:textId="4D847919" w:rsidR="00A334AC" w:rsidRDefault="00CC1E01" w:rsidP="00A334AC">
      <w:pPr>
        <w:pStyle w:val="Agreement"/>
      </w:pPr>
      <w:r>
        <w:t>To be discussed during CR review whether it is OK to r</w:t>
      </w:r>
      <w:r w:rsidR="00A334AC">
        <w:t>emove “</w:t>
      </w:r>
      <w:r w:rsidR="00A334AC" w:rsidRPr="00FA71FC">
        <w:rPr>
          <w:rFonts w:eastAsia="Calibri"/>
          <w:lang w:eastAsia="sv-SE"/>
        </w:rPr>
        <w:t xml:space="preserve">acquired from the </w:t>
      </w:r>
      <w:r w:rsidR="00A334AC" w:rsidRPr="00FA71FC">
        <w:rPr>
          <w:rFonts w:eastAsia="Calibri"/>
          <w:i/>
          <w:iCs/>
          <w:lang w:eastAsia="sv-SE"/>
        </w:rPr>
        <w:t>SIB21</w:t>
      </w:r>
      <w:r w:rsidR="00A334AC" w:rsidRPr="00FA71FC">
        <w:rPr>
          <w:rFonts w:eastAsia="Calibri"/>
          <w:lang w:eastAsia="sv-SE"/>
        </w:rPr>
        <w:t xml:space="preserve"> or the USD</w:t>
      </w:r>
      <w:r w:rsidR="00A334AC">
        <w:rPr>
          <w:rFonts w:eastAsia="Calibri"/>
          <w:lang w:eastAsia="sv-SE"/>
        </w:rPr>
        <w:t xml:space="preserve">” from </w:t>
      </w:r>
      <w:proofErr w:type="spellStart"/>
      <w:r w:rsidR="00A334AC" w:rsidRPr="00A334AC">
        <w:rPr>
          <w:rFonts w:eastAsia="Calibri"/>
          <w:lang w:eastAsia="sv-SE"/>
        </w:rPr>
        <w:t>freqInfoMBS</w:t>
      </w:r>
      <w:proofErr w:type="spellEnd"/>
      <w:r w:rsidR="00A334AC">
        <w:rPr>
          <w:rFonts w:eastAsia="Calibri"/>
          <w:lang w:eastAsia="sv-SE"/>
        </w:rPr>
        <w:t xml:space="preserve"> field description.</w:t>
      </w:r>
    </w:p>
    <w:p w14:paraId="3606BCFD" w14:textId="326F2669" w:rsidR="00E7012F" w:rsidRDefault="00E7012F" w:rsidP="00E7012F">
      <w:pPr>
        <w:pStyle w:val="Doc-text2"/>
        <w:ind w:left="0" w:firstLine="0"/>
      </w:pPr>
    </w:p>
    <w:p w14:paraId="31C6D198" w14:textId="77777777" w:rsidR="00E7012F" w:rsidRDefault="00CB3B5B"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507969EC"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4D68F66D" w14:textId="31909E13" w:rsidR="00DB06D9" w:rsidRDefault="00DB06D9" w:rsidP="00DB06D9">
      <w:pPr>
        <w:pStyle w:val="Doc-text2"/>
        <w:ind w:left="0" w:firstLine="0"/>
      </w:pPr>
    </w:p>
    <w:p w14:paraId="140D1DFD" w14:textId="564439A4" w:rsidR="00DB06D9" w:rsidRDefault="00DB06D9" w:rsidP="00DB06D9">
      <w:pPr>
        <w:pStyle w:val="Doc-text2"/>
        <w:ind w:left="0" w:firstLine="0"/>
      </w:pPr>
    </w:p>
    <w:p w14:paraId="12643467" w14:textId="6F638284" w:rsidR="00DB06D9" w:rsidRDefault="00DB06D9" w:rsidP="00DB06D9">
      <w:pPr>
        <w:pStyle w:val="Doc-text2"/>
        <w:ind w:left="0" w:firstLine="0"/>
      </w:pPr>
      <w:r>
        <w:t>DISCUSSION:</w:t>
      </w:r>
    </w:p>
    <w:p w14:paraId="5792F75D" w14:textId="74EAAAC4" w:rsidR="00DB06D9" w:rsidRDefault="00DB06D9" w:rsidP="00A23509">
      <w:pPr>
        <w:pStyle w:val="Doc-text2"/>
        <w:numPr>
          <w:ilvl w:val="0"/>
          <w:numId w:val="7"/>
        </w:numPr>
      </w:pPr>
      <w:r>
        <w:t>Samsung is OK to use default values, but the values should be decided by RAN1.</w:t>
      </w:r>
    </w:p>
    <w:p w14:paraId="69A60741" w14:textId="58E4282C" w:rsidR="00D35281" w:rsidRDefault="00D35281" w:rsidP="00A23509">
      <w:pPr>
        <w:pStyle w:val="Doc-text2"/>
        <w:numPr>
          <w:ilvl w:val="0"/>
          <w:numId w:val="7"/>
        </w:numPr>
      </w:pPr>
      <w:r>
        <w:t>Huawei thinks default values are already defined in 38.214 and we can reuse those values.</w:t>
      </w:r>
    </w:p>
    <w:p w14:paraId="43E608A9" w14:textId="3AC7EE38" w:rsidR="00D35281" w:rsidRDefault="00D35281" w:rsidP="00A23509">
      <w:pPr>
        <w:pStyle w:val="Doc-text2"/>
        <w:numPr>
          <w:ilvl w:val="0"/>
          <w:numId w:val="7"/>
        </w:numPr>
      </w:pPr>
      <w:r>
        <w:t>QCM prefers having default values, but thinks this needs to be clarified by RAN1.</w:t>
      </w:r>
    </w:p>
    <w:p w14:paraId="230AA92C" w14:textId="4E5316E1" w:rsidR="00D35281" w:rsidRDefault="00D35281" w:rsidP="00A23509">
      <w:pPr>
        <w:pStyle w:val="Doc-text2"/>
        <w:numPr>
          <w:ilvl w:val="0"/>
          <w:numId w:val="7"/>
        </w:numPr>
      </w:pPr>
      <w:r>
        <w:t xml:space="preserve">Ericsson thinks the default values are already there. </w:t>
      </w:r>
    </w:p>
    <w:p w14:paraId="4C3BCCA3" w14:textId="77777777" w:rsidR="00D35281" w:rsidRDefault="00D35281" w:rsidP="00D35281">
      <w:pPr>
        <w:pStyle w:val="Doc-text2"/>
      </w:pPr>
    </w:p>
    <w:p w14:paraId="264EBB9A" w14:textId="759012E2" w:rsidR="00D35281" w:rsidRDefault="00D35281" w:rsidP="000A2EA3">
      <w:pPr>
        <w:pStyle w:val="Agreement"/>
      </w:pPr>
      <w:r>
        <w:t>RAN2 thinks default values of DMRS type, DMRS additional position and max length should be used for multicast reception in RRC_INACTIVE state.</w:t>
      </w:r>
    </w:p>
    <w:p w14:paraId="33316E86" w14:textId="4227C113" w:rsidR="000A2EA3" w:rsidRPr="000A2EA3" w:rsidRDefault="000A2EA3" w:rsidP="000A2EA3">
      <w:pPr>
        <w:pStyle w:val="Agreement"/>
      </w:pPr>
      <w:r>
        <w:t>If companies think there is some RAN1 impact, the contributions can be brought to RAN1 directly.</w:t>
      </w:r>
    </w:p>
    <w:p w14:paraId="6DA77863" w14:textId="77777777" w:rsidR="00D35281" w:rsidRPr="00D35281" w:rsidRDefault="00D35281" w:rsidP="00D35281">
      <w:pPr>
        <w:pStyle w:val="Doc-text2"/>
      </w:pP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CB3B5B"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CB3B5B"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CB3B5B"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9"/>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20"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327FE6CB" w:rsidR="000A663F" w:rsidRDefault="000A663F" w:rsidP="000A663F">
      <w:pPr>
        <w:pStyle w:val="Doc-text2"/>
      </w:pPr>
      <w:r>
        <w:t>Proposal 2: Reflect MBS multicast specific MAC reset operation in MAC spec, and agree the TP in Option 1.</w:t>
      </w:r>
    </w:p>
    <w:p w14:paraId="70C88942" w14:textId="6B51AD38" w:rsidR="000A663F" w:rsidRDefault="000A663F" w:rsidP="00B118F9">
      <w:pPr>
        <w:pStyle w:val="Doc-text2"/>
        <w:ind w:left="0" w:firstLine="0"/>
      </w:pPr>
    </w:p>
    <w:p w14:paraId="376F39E0" w14:textId="0B38FB6D" w:rsidR="00380950" w:rsidRDefault="00380950" w:rsidP="00380950">
      <w:pPr>
        <w:pStyle w:val="Agreement"/>
      </w:pPr>
      <w:r>
        <w:t>Noted</w:t>
      </w:r>
    </w:p>
    <w:p w14:paraId="7D384951" w14:textId="77777777" w:rsidR="00380950" w:rsidRPr="000A663F" w:rsidRDefault="00380950" w:rsidP="00B118F9">
      <w:pPr>
        <w:pStyle w:val="Doc-text2"/>
        <w:ind w:left="0" w:firstLine="0"/>
      </w:pPr>
    </w:p>
    <w:p w14:paraId="7138ACF0" w14:textId="3E2AC886" w:rsidR="00466855" w:rsidRDefault="00CB3B5B"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25C997A5" w14:textId="66BC3595" w:rsidR="009F739B" w:rsidRDefault="009F739B" w:rsidP="00B118F9">
      <w:pPr>
        <w:pStyle w:val="Agreement"/>
      </w:pPr>
      <w:r>
        <w:t xml:space="preserve">Update with the TP from </w:t>
      </w:r>
      <w:r w:rsidRPr="009F739B">
        <w:t>R2-2405582</w:t>
      </w:r>
      <w:r>
        <w:t>.</w:t>
      </w:r>
    </w:p>
    <w:p w14:paraId="41569AE3" w14:textId="217A8358" w:rsidR="00B118F9" w:rsidRDefault="009F739B" w:rsidP="00B118F9">
      <w:pPr>
        <w:pStyle w:val="Agreement"/>
      </w:pPr>
      <w:r>
        <w:t xml:space="preserve">Revised in </w:t>
      </w:r>
      <w:r w:rsidRPr="009F739B">
        <w:t>R2-2405771</w:t>
      </w:r>
      <w:r>
        <w:t xml:space="preserve"> which is agreed unseen.</w:t>
      </w:r>
    </w:p>
    <w:p w14:paraId="12FD8F6D" w14:textId="77777777" w:rsidR="00B118F9" w:rsidRPr="00B118F9" w:rsidRDefault="00B118F9" w:rsidP="00B118F9">
      <w:pPr>
        <w:pStyle w:val="Doc-text2"/>
        <w:ind w:left="0" w:firstLine="0"/>
      </w:pPr>
    </w:p>
    <w:p w14:paraId="4DBA9B27" w14:textId="6E5749B1" w:rsidR="00466855" w:rsidRDefault="00CB3B5B"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5287F1F2" w:rsidR="00466855" w:rsidRDefault="000A663F" w:rsidP="000A663F">
      <w:pPr>
        <w:pStyle w:val="Doc-text2"/>
      </w:pPr>
      <w:r>
        <w:t xml:space="preserve">Proposal 2: Adopt one of the </w:t>
      </w:r>
      <w:proofErr w:type="gramStart"/>
      <w:r>
        <w:t>TP</w:t>
      </w:r>
      <w:proofErr w:type="gramEnd"/>
      <w:r>
        <w:t xml:space="preserve"> in the Annex.</w:t>
      </w:r>
    </w:p>
    <w:p w14:paraId="58735413" w14:textId="1E299AD0" w:rsidR="00DB776E" w:rsidRDefault="00DB776E" w:rsidP="00DB776E">
      <w:pPr>
        <w:pStyle w:val="Doc-text2"/>
        <w:ind w:left="0" w:firstLine="0"/>
      </w:pPr>
    </w:p>
    <w:p w14:paraId="3D24E100" w14:textId="05E71131" w:rsidR="00DB776E" w:rsidRDefault="00DB776E" w:rsidP="00DB776E">
      <w:pPr>
        <w:pStyle w:val="Doc-text2"/>
        <w:ind w:left="0" w:firstLine="0"/>
      </w:pPr>
      <w:r>
        <w:t>DISCUSSION:</w:t>
      </w:r>
    </w:p>
    <w:p w14:paraId="0C8B3F2C" w14:textId="53B8A5A2" w:rsidR="00DB776E" w:rsidRDefault="002B47CE" w:rsidP="00A23509">
      <w:pPr>
        <w:pStyle w:val="Doc-text2"/>
        <w:numPr>
          <w:ilvl w:val="0"/>
          <w:numId w:val="7"/>
        </w:numPr>
      </w:pPr>
      <w:r>
        <w:t xml:space="preserve">LGE, Nokia support the change. </w:t>
      </w:r>
    </w:p>
    <w:p w14:paraId="16536CED" w14:textId="76753AD0" w:rsidR="003A3797" w:rsidRDefault="003A3797" w:rsidP="00A23509">
      <w:pPr>
        <w:pStyle w:val="Doc-text2"/>
        <w:numPr>
          <w:ilvl w:val="0"/>
          <w:numId w:val="7"/>
        </w:numPr>
      </w:pPr>
      <w:r>
        <w:t>Xiaomi asks whether this also applies to G-CS-RNTI. Huawei thinks the issue happen for the UE in RRC_INACTIVE, so there is no need to include this.</w:t>
      </w:r>
    </w:p>
    <w:p w14:paraId="7EF44CD4" w14:textId="25BB25A9" w:rsidR="00466855" w:rsidRDefault="00466855" w:rsidP="007E682B">
      <w:pPr>
        <w:pStyle w:val="Doc-text2"/>
        <w:ind w:left="0" w:firstLine="0"/>
      </w:pPr>
      <w:bookmarkStart w:id="21" w:name="_Toc158241641"/>
      <w:bookmarkEnd w:id="20"/>
    </w:p>
    <w:p w14:paraId="06EC0098" w14:textId="0C617DE2" w:rsidR="009F739B" w:rsidRDefault="009F739B" w:rsidP="009F739B">
      <w:pPr>
        <w:pStyle w:val="Agreement"/>
      </w:pPr>
      <w:r>
        <w:lastRenderedPageBreak/>
        <w:t xml:space="preserve">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17A097CB" w14:textId="29CF8250" w:rsidR="009F739B" w:rsidRPr="00466855" w:rsidRDefault="009F739B" w:rsidP="009F739B">
      <w:pPr>
        <w:pStyle w:val="Agreement"/>
      </w:pPr>
      <w:r>
        <w:t xml:space="preserve">Adopt the TP in the Annex of </w:t>
      </w:r>
      <w:r w:rsidRPr="009F739B">
        <w:t>R2-2405582</w:t>
      </w:r>
      <w:r>
        <w:t>.</w:t>
      </w:r>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1"/>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2" w:name="_Toc158241642"/>
      <w:r>
        <w:t>7.14.1</w:t>
      </w:r>
      <w:r>
        <w:tab/>
        <w:t>Organizational</w:t>
      </w:r>
      <w:bookmarkEnd w:id="22"/>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3" w:name="_Toc158241643"/>
    <w:p w14:paraId="4187D246" w14:textId="511001F9"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6E287F0D" w14:textId="53476DAD" w:rsidR="00B42E4D" w:rsidRDefault="00B42E4D" w:rsidP="00B42E4D">
      <w:pPr>
        <w:pStyle w:val="Agreement"/>
      </w:pPr>
      <w:r>
        <w:t>Noted</w:t>
      </w:r>
    </w:p>
    <w:p w14:paraId="76476D19" w14:textId="77777777" w:rsidR="00B42E4D" w:rsidRPr="00B42E4D" w:rsidRDefault="00B42E4D" w:rsidP="00B42E4D">
      <w:pPr>
        <w:pStyle w:val="Doc-text2"/>
      </w:pPr>
    </w:p>
    <w:p w14:paraId="2441E37F" w14:textId="77777777" w:rsidR="009208D5" w:rsidRDefault="00CB3B5B"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17B18238" w:rsidR="009208D5" w:rsidRDefault="009208D5" w:rsidP="009208D5">
      <w:pPr>
        <w:pStyle w:val="Doc-text2"/>
        <w:ind w:left="1440" w:firstLine="0"/>
      </w:pPr>
      <w:proofErr w:type="spellStart"/>
      <w:r>
        <w:t>ToDo</w:t>
      </w:r>
      <w:proofErr w:type="spellEnd"/>
      <w:r>
        <w:t>: E224, E214, H079, H174, E216</w:t>
      </w:r>
    </w:p>
    <w:p w14:paraId="185AEF2B" w14:textId="25533E71" w:rsidR="00C06616" w:rsidRDefault="00C06616" w:rsidP="00C06616">
      <w:pPr>
        <w:pStyle w:val="Doc-text2"/>
        <w:ind w:left="0" w:firstLine="0"/>
      </w:pPr>
    </w:p>
    <w:p w14:paraId="058F357E" w14:textId="4B0D1D70" w:rsidR="00C06616" w:rsidRDefault="00C06616" w:rsidP="00A23509">
      <w:pPr>
        <w:pStyle w:val="Doc-text2"/>
        <w:numPr>
          <w:ilvl w:val="0"/>
          <w:numId w:val="7"/>
        </w:numPr>
      </w:pPr>
      <w:r>
        <w:t>Ericsson clarifies that RAN3 is discussing a correction for E216 and RAN2 may need to do something.</w:t>
      </w:r>
    </w:p>
    <w:p w14:paraId="5BE2C2AD" w14:textId="04757433" w:rsidR="00C06616" w:rsidRDefault="00C06616" w:rsidP="00C06616">
      <w:pPr>
        <w:pStyle w:val="Agreement"/>
      </w:pPr>
      <w:proofErr w:type="spellStart"/>
      <w:r>
        <w:t>PropAgree</w:t>
      </w:r>
      <w:proofErr w:type="spellEnd"/>
      <w:r>
        <w:t xml:space="preserve"> and </w:t>
      </w:r>
      <w:proofErr w:type="spellStart"/>
      <w:r>
        <w:t>PropReject</w:t>
      </w:r>
      <w:proofErr w:type="spellEnd"/>
      <w:r>
        <w:t xml:space="preserve"> RIL conclusions are endorsed</w:t>
      </w:r>
    </w:p>
    <w:p w14:paraId="28F78632" w14:textId="1B920948" w:rsidR="00CA007A" w:rsidRPr="00CA007A" w:rsidRDefault="00CA007A" w:rsidP="00CA007A">
      <w:pPr>
        <w:pStyle w:val="Agreement"/>
      </w:pPr>
      <w:r>
        <w:t>For E216, RAN2 will only do something if requested by RAN3.</w:t>
      </w:r>
    </w:p>
    <w:p w14:paraId="5D204A2B" w14:textId="77777777" w:rsidR="00610495" w:rsidRDefault="00610495" w:rsidP="00466855">
      <w:pPr>
        <w:pStyle w:val="Doc-title"/>
      </w:pPr>
    </w:p>
    <w:p w14:paraId="5131756F" w14:textId="78E39FDC" w:rsidR="00466855" w:rsidRDefault="00CB3B5B"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4F78A698" w14:textId="21E3C834" w:rsidR="000B0ABC" w:rsidRDefault="000B0ABC" w:rsidP="000B0ABC">
      <w:pPr>
        <w:pStyle w:val="Agreement"/>
      </w:pPr>
      <w:r>
        <w:t>To be reviewed via post-meeting e-mail discussion</w:t>
      </w:r>
    </w:p>
    <w:p w14:paraId="134BA2D5" w14:textId="77777777" w:rsidR="000B0ABC" w:rsidRPr="000B0ABC" w:rsidRDefault="000B0ABC" w:rsidP="000B0ABC">
      <w:pPr>
        <w:pStyle w:val="Doc-text2"/>
      </w:pP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3"/>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4" w:name="_Toc158241644"/>
    </w:p>
    <w:p w14:paraId="34D54B5F" w14:textId="56F06F4F" w:rsidR="00466855" w:rsidRDefault="00CB3B5B"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1DD8D0FE"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43E7052" w14:textId="2A67C6BE" w:rsidR="00042319" w:rsidRDefault="00042319" w:rsidP="00042319">
      <w:pPr>
        <w:pStyle w:val="Doc-text2"/>
        <w:ind w:left="0" w:firstLine="0"/>
      </w:pPr>
    </w:p>
    <w:p w14:paraId="6A402F67" w14:textId="3B676E17" w:rsidR="00042319" w:rsidRDefault="00042319" w:rsidP="00042319">
      <w:pPr>
        <w:pStyle w:val="Doc-text2"/>
        <w:ind w:left="0" w:firstLine="0"/>
      </w:pPr>
    </w:p>
    <w:p w14:paraId="09F742DF" w14:textId="7ECF8E94" w:rsidR="00042319" w:rsidRDefault="00042319" w:rsidP="00042319">
      <w:pPr>
        <w:pStyle w:val="Doc-text2"/>
        <w:ind w:left="0" w:firstLine="0"/>
      </w:pPr>
      <w:r>
        <w:t>DISCUSSION on P1:</w:t>
      </w:r>
    </w:p>
    <w:p w14:paraId="7B9DC384" w14:textId="4A4C95C7" w:rsidR="00042319" w:rsidRDefault="00042319" w:rsidP="00A23509">
      <w:pPr>
        <w:pStyle w:val="Doc-text2"/>
        <w:numPr>
          <w:ilvl w:val="0"/>
          <w:numId w:val="7"/>
        </w:numPr>
      </w:pPr>
      <w:r>
        <w:t>CATT prefers to fix this issue in NAS specs. Nokia agrees, clarification should be done in NAS specs.</w:t>
      </w:r>
    </w:p>
    <w:p w14:paraId="64E3964F" w14:textId="1F830414" w:rsidR="00042319" w:rsidRDefault="00042319" w:rsidP="00A23509">
      <w:pPr>
        <w:pStyle w:val="Doc-text2"/>
        <w:numPr>
          <w:ilvl w:val="0"/>
          <w:numId w:val="7"/>
        </w:numPr>
      </w:pPr>
      <w:r>
        <w:t>Huawei thinks this can be left to UE implementation.</w:t>
      </w:r>
    </w:p>
    <w:p w14:paraId="27054814" w14:textId="68D57165" w:rsidR="00F66C76" w:rsidRDefault="00F66C76" w:rsidP="00A23509">
      <w:pPr>
        <w:pStyle w:val="Doc-text2"/>
        <w:numPr>
          <w:ilvl w:val="0"/>
          <w:numId w:val="7"/>
        </w:numPr>
      </w:pPr>
      <w:r>
        <w:t>Ericsson thinks the issue is in RRC specifications.</w:t>
      </w:r>
      <w:r w:rsidR="00785864">
        <w:t xml:space="preserve"> </w:t>
      </w:r>
      <w:r>
        <w:t xml:space="preserve">Samsung agrees with Ericsson. </w:t>
      </w:r>
    </w:p>
    <w:p w14:paraId="15C85401" w14:textId="1F289E3E" w:rsidR="00042319" w:rsidRDefault="00785864" w:rsidP="00A23509">
      <w:pPr>
        <w:pStyle w:val="Doc-text2"/>
        <w:numPr>
          <w:ilvl w:val="0"/>
          <w:numId w:val="7"/>
        </w:numPr>
      </w:pPr>
      <w:r>
        <w:t xml:space="preserve">QCM thinks there is no </w:t>
      </w:r>
      <w:proofErr w:type="spellStart"/>
      <w:r>
        <w:t>QoE</w:t>
      </w:r>
      <w:proofErr w:type="spellEnd"/>
      <w:r>
        <w:t xml:space="preserve"> modification procedure. Setup/release can be used.</w:t>
      </w:r>
    </w:p>
    <w:p w14:paraId="35B9800D" w14:textId="1DA008EC" w:rsidR="00F66C76" w:rsidRDefault="00F66C76" w:rsidP="00785864">
      <w:pPr>
        <w:pStyle w:val="Agreement"/>
        <w:numPr>
          <w:ilvl w:val="0"/>
          <w:numId w:val="0"/>
        </w:numPr>
        <w:ind w:left="1619" w:hanging="360"/>
      </w:pPr>
    </w:p>
    <w:p w14:paraId="55EA4623" w14:textId="47DEEBBB" w:rsidR="00785864" w:rsidRDefault="001E25DD" w:rsidP="00042319">
      <w:pPr>
        <w:pStyle w:val="Agreement"/>
      </w:pPr>
      <w:r>
        <w:t xml:space="preserve">[E214] </w:t>
      </w:r>
      <w:r w:rsidR="00785864">
        <w:t xml:space="preserve">We add a note to clarify that modification of </w:t>
      </w:r>
      <w:proofErr w:type="spellStart"/>
      <w:r w:rsidR="00785864">
        <w:t>RVQoE</w:t>
      </w:r>
      <w:proofErr w:type="spellEnd"/>
      <w:r w:rsidR="00785864">
        <w:t xml:space="preserve"> config is not possible, i.e. release/setup procedure should be used. </w:t>
      </w:r>
    </w:p>
    <w:p w14:paraId="02DE2836" w14:textId="1FB96321" w:rsidR="001E25DD" w:rsidRDefault="001E25DD" w:rsidP="001E25DD">
      <w:pPr>
        <w:pStyle w:val="Doc-text2"/>
      </w:pPr>
    </w:p>
    <w:p w14:paraId="261CB5B8" w14:textId="36741E53" w:rsidR="001E25DD" w:rsidRDefault="001E25DD" w:rsidP="001E25DD">
      <w:pPr>
        <w:pStyle w:val="Doc-text2"/>
      </w:pPr>
    </w:p>
    <w:p w14:paraId="1FBC1EC3" w14:textId="4C8457D2" w:rsidR="001E25DD" w:rsidRDefault="001E25DD" w:rsidP="001E25DD">
      <w:pPr>
        <w:pStyle w:val="Doc-text2"/>
        <w:ind w:left="0" w:firstLine="0"/>
      </w:pPr>
      <w:r>
        <w:t>DISCUSSION on P2:</w:t>
      </w:r>
    </w:p>
    <w:p w14:paraId="0C29F646" w14:textId="4C4390E6" w:rsidR="001E25DD" w:rsidRDefault="001E25DD" w:rsidP="00A23509">
      <w:pPr>
        <w:pStyle w:val="Doc-text2"/>
        <w:numPr>
          <w:ilvl w:val="0"/>
          <w:numId w:val="7"/>
        </w:numPr>
      </w:pPr>
      <w:r>
        <w:t>Samsung thinks this is an optimization and we don’t need this.</w:t>
      </w:r>
    </w:p>
    <w:p w14:paraId="571AA2BE" w14:textId="6A79C812" w:rsidR="001E25DD" w:rsidRDefault="001E25DD" w:rsidP="00A23509">
      <w:pPr>
        <w:pStyle w:val="Doc-text2"/>
        <w:numPr>
          <w:ilvl w:val="0"/>
          <w:numId w:val="7"/>
        </w:numPr>
      </w:pPr>
      <w:r>
        <w:t>Ericsson asks if then the UE will keep on repeating the same information. Samsung confirms.</w:t>
      </w:r>
    </w:p>
    <w:p w14:paraId="5CFD4C94" w14:textId="18F03AD5" w:rsidR="001E25DD" w:rsidRDefault="001E25DD" w:rsidP="00A23509">
      <w:pPr>
        <w:pStyle w:val="Doc-text2"/>
        <w:numPr>
          <w:ilvl w:val="0"/>
          <w:numId w:val="7"/>
        </w:numPr>
      </w:pPr>
      <w:r>
        <w:t>QCM agrees with the intention of the change, but perhaps there can be a better wording to capture it.</w:t>
      </w:r>
    </w:p>
    <w:p w14:paraId="74FE8F71" w14:textId="04E1AAD6" w:rsidR="001E25DD" w:rsidRDefault="001E25DD" w:rsidP="00A23509">
      <w:pPr>
        <w:pStyle w:val="Doc-text2"/>
        <w:numPr>
          <w:ilvl w:val="0"/>
          <w:numId w:val="7"/>
        </w:numPr>
      </w:pPr>
      <w:r>
        <w:t xml:space="preserve">CATT asks whether we should also add another limitation for the UE not to resend the indication. </w:t>
      </w:r>
    </w:p>
    <w:p w14:paraId="60637861" w14:textId="159DE95A" w:rsidR="00F950BF" w:rsidRDefault="00F950BF" w:rsidP="00A23509">
      <w:pPr>
        <w:pStyle w:val="Doc-text2"/>
        <w:numPr>
          <w:ilvl w:val="0"/>
          <w:numId w:val="7"/>
        </w:numPr>
      </w:pPr>
      <w:r>
        <w:t>Ericsson thinks this can be discussed as part of the TP discussion.</w:t>
      </w:r>
    </w:p>
    <w:p w14:paraId="623DD0CE" w14:textId="78805AE1" w:rsidR="001E25DD" w:rsidRDefault="001E25DD" w:rsidP="001E25DD">
      <w:pPr>
        <w:pStyle w:val="Doc-text2"/>
        <w:ind w:left="0" w:firstLine="0"/>
      </w:pPr>
    </w:p>
    <w:p w14:paraId="6F1ED936" w14:textId="314E0349" w:rsidR="001E25DD" w:rsidRDefault="001E25DD" w:rsidP="001E25DD">
      <w:pPr>
        <w:pStyle w:val="Agreement"/>
      </w:pPr>
      <w:r>
        <w:t xml:space="preserve">[E224] RAN2 understanding is that UE should 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FFS how to capture in specification. </w:t>
      </w:r>
    </w:p>
    <w:p w14:paraId="6F2B6717" w14:textId="18E0C5CA" w:rsidR="001E25DD" w:rsidRDefault="001E25DD" w:rsidP="001E25DD">
      <w:pPr>
        <w:pStyle w:val="Doc-text2"/>
        <w:ind w:left="0" w:firstLine="0"/>
      </w:pPr>
    </w:p>
    <w:p w14:paraId="021087B1" w14:textId="6C9F84DD" w:rsidR="00707AF6" w:rsidRDefault="00707AF6" w:rsidP="001E25DD">
      <w:pPr>
        <w:pStyle w:val="Doc-text2"/>
        <w:ind w:left="0" w:firstLine="0"/>
      </w:pPr>
      <w:r>
        <w:t>DISCUSSION on P4:</w:t>
      </w:r>
    </w:p>
    <w:p w14:paraId="3EB90873" w14:textId="5B1C7013" w:rsidR="00707AF6" w:rsidRDefault="00707AF6" w:rsidP="00A23509">
      <w:pPr>
        <w:pStyle w:val="Doc-text2"/>
        <w:numPr>
          <w:ilvl w:val="0"/>
          <w:numId w:val="7"/>
        </w:numPr>
      </w:pPr>
      <w:r>
        <w:t xml:space="preserve">Nokia agrees with the intention. Also – should this be also handled for R17? Nokia thinks we should add a condition that this is only executed when there is valid </w:t>
      </w:r>
      <w:proofErr w:type="spellStart"/>
      <w:r>
        <w:t>QoE</w:t>
      </w:r>
      <w:proofErr w:type="spellEnd"/>
      <w:r>
        <w:t xml:space="preserve"> configuration.</w:t>
      </w:r>
    </w:p>
    <w:p w14:paraId="4E869D5D" w14:textId="7C383F83" w:rsidR="00707AF6" w:rsidRDefault="00707AF6" w:rsidP="00A23509">
      <w:pPr>
        <w:pStyle w:val="Doc-text2"/>
        <w:numPr>
          <w:ilvl w:val="0"/>
          <w:numId w:val="7"/>
        </w:numPr>
      </w:pPr>
      <w:r>
        <w:t>Huawei would like to avoid R17 CR.</w:t>
      </w:r>
    </w:p>
    <w:p w14:paraId="3D6BD467" w14:textId="6CC054E6" w:rsidR="00707AF6" w:rsidRDefault="00707AF6" w:rsidP="001E25DD">
      <w:pPr>
        <w:pStyle w:val="Doc-text2"/>
        <w:ind w:left="0" w:firstLine="0"/>
      </w:pPr>
    </w:p>
    <w:p w14:paraId="2985E175" w14:textId="21EAE3B4" w:rsidR="00707AF6" w:rsidRDefault="00707AF6" w:rsidP="00707AF6">
      <w:pPr>
        <w:pStyle w:val="Agreement"/>
      </w:pPr>
      <w:r>
        <w:t xml:space="preserve">In Rel-18, we correct the </w:t>
      </w:r>
      <w:proofErr w:type="spellStart"/>
      <w:r>
        <w:t>Q</w:t>
      </w:r>
      <w:r w:rsidR="00C25F71">
        <w:t>o</w:t>
      </w:r>
      <w:r>
        <w:t>E</w:t>
      </w:r>
      <w:proofErr w:type="spellEnd"/>
      <w:r>
        <w:t xml:space="preserve"> config release procedure in the following way: UE releases all NR </w:t>
      </w:r>
      <w:proofErr w:type="spellStart"/>
      <w:r>
        <w:t>QoE</w:t>
      </w:r>
      <w:proofErr w:type="spellEnd"/>
      <w:r>
        <w:t xml:space="preserve"> configurations and reports upon successful completion of the mobility from NR.</w:t>
      </w:r>
    </w:p>
    <w:p w14:paraId="6F8CB040" w14:textId="45E48274" w:rsidR="00C25F71" w:rsidRPr="00C25F71" w:rsidRDefault="00C25F71" w:rsidP="00C25F71">
      <w:pPr>
        <w:pStyle w:val="Agreement"/>
      </w:pPr>
      <w:r>
        <w:t>Can consider applying this from Rel-17. Check offline whether applying this from Rel-17 causes IOT issues.</w:t>
      </w:r>
    </w:p>
    <w:p w14:paraId="488CA5B5" w14:textId="20141F5A" w:rsidR="00060192" w:rsidRDefault="00060192" w:rsidP="00D740AC">
      <w:pPr>
        <w:pStyle w:val="Doc-text2"/>
        <w:ind w:left="0" w:firstLine="0"/>
      </w:pPr>
    </w:p>
    <w:p w14:paraId="05A20B6A" w14:textId="7C448A6A" w:rsidR="00D740AC" w:rsidRDefault="00CB3B5B"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12FAF8E9" w:rsidR="00D740AC" w:rsidRDefault="00D740AC" w:rsidP="00D740AC">
      <w:pPr>
        <w:pStyle w:val="Doc-text2"/>
      </w:pPr>
      <w:r>
        <w:t>if any of MBS service cells belong to the area scope, UE is within the area scope. Otherwise, the UE is out of the area scope.</w:t>
      </w:r>
    </w:p>
    <w:p w14:paraId="46ED151F" w14:textId="69EFFC71" w:rsidR="00AC6251" w:rsidRDefault="00AC6251" w:rsidP="00AC6251">
      <w:pPr>
        <w:pStyle w:val="Doc-text2"/>
        <w:ind w:left="0" w:firstLine="0"/>
      </w:pPr>
    </w:p>
    <w:p w14:paraId="36B47D0D" w14:textId="452E3B2E" w:rsidR="00410445" w:rsidRDefault="00410445" w:rsidP="00AC6251">
      <w:pPr>
        <w:pStyle w:val="Doc-text2"/>
        <w:ind w:left="0" w:firstLine="0"/>
      </w:pPr>
    </w:p>
    <w:p w14:paraId="19A13D4A" w14:textId="4DBD358B" w:rsidR="00410445" w:rsidRDefault="00410445" w:rsidP="00AC6251">
      <w:pPr>
        <w:pStyle w:val="Doc-text2"/>
        <w:ind w:left="0" w:firstLine="0"/>
      </w:pPr>
      <w:r>
        <w:t>DISCUSSION:</w:t>
      </w:r>
    </w:p>
    <w:p w14:paraId="6EBBF135" w14:textId="50BB5137" w:rsidR="00410445" w:rsidRDefault="00410445" w:rsidP="00A23509">
      <w:pPr>
        <w:pStyle w:val="Doc-text2"/>
        <w:numPr>
          <w:ilvl w:val="0"/>
          <w:numId w:val="7"/>
        </w:numPr>
      </w:pPr>
      <w:r>
        <w:t>Ericsson thinks there is no standardization in SA WGs for MBS in IDLE/INACTIVE, would prefer not to do anything at this stage. Nokia agrees that nothing is needed now. Nokia indicates area scope checking is only done during session start, so we do not have to optimize.</w:t>
      </w:r>
      <w:r w:rsidR="00D67249">
        <w:t xml:space="preserve"> </w:t>
      </w:r>
    </w:p>
    <w:p w14:paraId="3D279036" w14:textId="232D4E0B" w:rsidR="00D67249" w:rsidRDefault="00D67249" w:rsidP="00A23509">
      <w:pPr>
        <w:pStyle w:val="Doc-text2"/>
        <w:numPr>
          <w:ilvl w:val="0"/>
          <w:numId w:val="7"/>
        </w:numPr>
      </w:pPr>
      <w:r>
        <w:t xml:space="preserve">CATT understands the intention from Huawei and is OK to fix it. </w:t>
      </w:r>
    </w:p>
    <w:p w14:paraId="1C17CEA5" w14:textId="7939B60D" w:rsidR="00561235" w:rsidRDefault="00561235" w:rsidP="00A23509">
      <w:pPr>
        <w:pStyle w:val="Doc-text2"/>
        <w:numPr>
          <w:ilvl w:val="0"/>
          <w:numId w:val="7"/>
        </w:numPr>
      </w:pPr>
      <w:r>
        <w:t>QCM thinks that it is better to keep it simple since there is no clear definition from SA5 on area scope.</w:t>
      </w:r>
    </w:p>
    <w:p w14:paraId="3609FF65" w14:textId="3897841C" w:rsidR="00561235" w:rsidRDefault="00561235" w:rsidP="00561235">
      <w:pPr>
        <w:pStyle w:val="Doc-text2"/>
      </w:pPr>
    </w:p>
    <w:p w14:paraId="27B3E56A" w14:textId="534949B8" w:rsidR="00561235" w:rsidRDefault="00561235" w:rsidP="00561235">
      <w:pPr>
        <w:pStyle w:val="Agreement"/>
      </w:pPr>
      <w:r w:rsidRPr="00D740AC">
        <w:t xml:space="preserve">RAN2 to keep the current description for </w:t>
      </w:r>
      <w:proofErr w:type="spellStart"/>
      <w:r w:rsidRPr="00D740AC">
        <w:t>QoE</w:t>
      </w:r>
      <w:proofErr w:type="spellEnd"/>
      <w:r w:rsidRPr="00D740AC">
        <w:t xml:space="preserve"> MBS area scope checking.</w:t>
      </w:r>
    </w:p>
    <w:p w14:paraId="6F731A04" w14:textId="77777777" w:rsidR="00AC6251" w:rsidRDefault="00AC6251" w:rsidP="00AC6251">
      <w:pPr>
        <w:pStyle w:val="Doc-text2"/>
        <w:ind w:left="0" w:firstLine="0"/>
      </w:pPr>
    </w:p>
    <w:p w14:paraId="49A41159" w14:textId="77777777" w:rsidR="00D740AC" w:rsidRPr="00D740AC" w:rsidRDefault="00D740AC" w:rsidP="00D740AC">
      <w:pPr>
        <w:pStyle w:val="Doc-text2"/>
      </w:pPr>
    </w:p>
    <w:p w14:paraId="349C96EF" w14:textId="77777777" w:rsidR="00D740AC" w:rsidRDefault="00CB3B5B"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637A7D70" w:rsidR="00D740AC" w:rsidRDefault="00D740AC" w:rsidP="00D740AC">
      <w:pPr>
        <w:pStyle w:val="Doc-text2"/>
        <w:ind w:left="0" w:firstLine="0"/>
      </w:pPr>
    </w:p>
    <w:p w14:paraId="6D2B1A23" w14:textId="19D1C250" w:rsidR="00D92DED" w:rsidRDefault="00D92DED" w:rsidP="00D740AC">
      <w:pPr>
        <w:pStyle w:val="Doc-text2"/>
        <w:ind w:left="0" w:firstLine="0"/>
      </w:pPr>
      <w:r>
        <w:t>DISCUSSION:</w:t>
      </w:r>
    </w:p>
    <w:p w14:paraId="1F1829CB" w14:textId="2DEAFFC2" w:rsidR="00D92DED" w:rsidRDefault="00D92DED" w:rsidP="00A23509">
      <w:pPr>
        <w:pStyle w:val="Doc-text2"/>
        <w:numPr>
          <w:ilvl w:val="0"/>
          <w:numId w:val="7"/>
        </w:numPr>
      </w:pPr>
      <w:r>
        <w:t>Ericsson thinks the proposal is not aligned with the agreement</w:t>
      </w:r>
      <w:r w:rsidR="00F15F1C">
        <w:t xml:space="preserve"> RAN2 made in the past. There is also impact on </w:t>
      </w:r>
      <w:proofErr w:type="spellStart"/>
      <w:r w:rsidR="00F15F1C">
        <w:t>QoE</w:t>
      </w:r>
      <w:proofErr w:type="spellEnd"/>
      <w:r w:rsidR="00F15F1C">
        <w:t xml:space="preserve"> pause mechanism.</w:t>
      </w:r>
      <w:r w:rsidR="00507AD3">
        <w:t xml:space="preserve"> Prefer to keep current wording. </w:t>
      </w:r>
    </w:p>
    <w:p w14:paraId="2B62802F" w14:textId="19FFFB79" w:rsidR="00507AD3" w:rsidRDefault="00507AD3" w:rsidP="00A23509">
      <w:pPr>
        <w:pStyle w:val="Doc-text2"/>
        <w:numPr>
          <w:ilvl w:val="0"/>
          <w:numId w:val="7"/>
        </w:numPr>
      </w:pPr>
      <w:r>
        <w:t>Samsung prefers the current wording, there is already note about what UE does when there is no SRB.</w:t>
      </w:r>
    </w:p>
    <w:p w14:paraId="0C5F033D" w14:textId="12EFEBF8" w:rsidR="00F86A73" w:rsidRDefault="00F86A73" w:rsidP="00A23509">
      <w:pPr>
        <w:pStyle w:val="Doc-text2"/>
        <w:numPr>
          <w:ilvl w:val="0"/>
          <w:numId w:val="7"/>
        </w:numPr>
      </w:pPr>
      <w:r>
        <w:t>Nokia agrees.</w:t>
      </w:r>
    </w:p>
    <w:p w14:paraId="193C4D0E" w14:textId="32C3E08B" w:rsidR="00F86A73" w:rsidRDefault="00F86A73" w:rsidP="00A23509">
      <w:pPr>
        <w:pStyle w:val="Doc-text2"/>
        <w:numPr>
          <w:ilvl w:val="0"/>
          <w:numId w:val="7"/>
        </w:numPr>
      </w:pPr>
      <w:r>
        <w:t>Ericsson thinks that maybe note needs to be updated but it can be discussed later.</w:t>
      </w:r>
    </w:p>
    <w:p w14:paraId="0027058C" w14:textId="740C7B96" w:rsidR="00D92DED" w:rsidRDefault="00D92DED" w:rsidP="00D740AC">
      <w:pPr>
        <w:pStyle w:val="Doc-text2"/>
        <w:ind w:left="0" w:firstLine="0"/>
      </w:pPr>
    </w:p>
    <w:p w14:paraId="7F09A497" w14:textId="77777777" w:rsidR="00F86A73" w:rsidRDefault="00D92DED" w:rsidP="00D92DED">
      <w:pPr>
        <w:pStyle w:val="Agreement"/>
      </w:pPr>
      <w:r>
        <w:t xml:space="preserve"> </w:t>
      </w:r>
      <w:r w:rsidR="00F86A73">
        <w:t xml:space="preserve">RIL </w:t>
      </w:r>
      <w:r>
        <w:t>H174</w:t>
      </w:r>
      <w:r w:rsidR="00F86A73">
        <w:t xml:space="preserve"> is rejected</w:t>
      </w:r>
    </w:p>
    <w:p w14:paraId="107EEDA1" w14:textId="77777777" w:rsidR="00D92DED" w:rsidRPr="00060192" w:rsidRDefault="00D92DED" w:rsidP="00D740AC">
      <w:pPr>
        <w:pStyle w:val="Doc-text2"/>
        <w:ind w:left="0" w:firstLine="0"/>
      </w:pPr>
    </w:p>
    <w:p w14:paraId="60F27C0A" w14:textId="445A62BA" w:rsidR="00466855" w:rsidRDefault="00CB3B5B"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3B2EC7A" w:rsidR="00D740AC" w:rsidRDefault="00D740AC" w:rsidP="00390BE0">
      <w:pPr>
        <w:pStyle w:val="Doc-text2"/>
        <w:ind w:left="0" w:firstLine="0"/>
      </w:pPr>
    </w:p>
    <w:p w14:paraId="3226F577" w14:textId="70B085CA" w:rsidR="00390BE0" w:rsidRDefault="00390BE0" w:rsidP="00390BE0">
      <w:pPr>
        <w:pStyle w:val="Doc-text2"/>
        <w:ind w:left="0" w:firstLine="0"/>
      </w:pPr>
      <w:r>
        <w:t>DISCUSSION on P1:</w:t>
      </w:r>
    </w:p>
    <w:p w14:paraId="3F0989B3" w14:textId="00695C0F" w:rsidR="00390BE0" w:rsidRDefault="00390BE0" w:rsidP="00A23509">
      <w:pPr>
        <w:pStyle w:val="Doc-text2"/>
        <w:numPr>
          <w:ilvl w:val="0"/>
          <w:numId w:val="7"/>
        </w:numPr>
      </w:pPr>
      <w:r>
        <w:t xml:space="preserve">Ericsson does not think the scenario can happen. </w:t>
      </w:r>
    </w:p>
    <w:p w14:paraId="6D84A3CD" w14:textId="19264154" w:rsidR="00390BE0" w:rsidRDefault="00390BE0" w:rsidP="00390BE0">
      <w:pPr>
        <w:pStyle w:val="Doc-text2"/>
        <w:ind w:left="0" w:firstLine="0"/>
      </w:pPr>
    </w:p>
    <w:p w14:paraId="7B107168" w14:textId="55EFBB24" w:rsidR="00390BE0" w:rsidRDefault="00664DDA" w:rsidP="00664DDA">
      <w:pPr>
        <w:pStyle w:val="Agreement"/>
      </w:pPr>
      <w:r>
        <w:t>P1 is postponed to clarify whether the described scenario can happen.</w:t>
      </w:r>
    </w:p>
    <w:p w14:paraId="606DA3BD" w14:textId="692F7508" w:rsidR="00664DDA" w:rsidRDefault="00664DDA" w:rsidP="00664DDA">
      <w:pPr>
        <w:pStyle w:val="Doc-text2"/>
        <w:ind w:left="0" w:firstLine="0"/>
      </w:pPr>
    </w:p>
    <w:p w14:paraId="5CA998E8" w14:textId="6B1AFA74" w:rsidR="00664DDA" w:rsidRDefault="00664DDA" w:rsidP="00664DDA">
      <w:pPr>
        <w:pStyle w:val="Doc-text2"/>
        <w:ind w:left="0" w:firstLine="0"/>
      </w:pPr>
      <w:r>
        <w:t>DISCUSSION on P2:</w:t>
      </w:r>
    </w:p>
    <w:p w14:paraId="05071600" w14:textId="18C3F5F5" w:rsidR="00664DDA" w:rsidRDefault="00664DDA" w:rsidP="00A23509">
      <w:pPr>
        <w:pStyle w:val="Doc-text2"/>
        <w:numPr>
          <w:ilvl w:val="0"/>
          <w:numId w:val="7"/>
        </w:numPr>
      </w:pPr>
      <w:r>
        <w:t xml:space="preserve">Ericsson indicates the time stamp is in the container (as opposed to </w:t>
      </w:r>
      <w:proofErr w:type="spellStart"/>
      <w:r>
        <w:t>RVQoE</w:t>
      </w:r>
      <w:proofErr w:type="spellEnd"/>
      <w:r>
        <w:t>).</w:t>
      </w:r>
    </w:p>
    <w:p w14:paraId="0F029986" w14:textId="035FB9C8" w:rsidR="00664DDA" w:rsidRDefault="00664DDA" w:rsidP="00A23509">
      <w:pPr>
        <w:pStyle w:val="Doc-text2"/>
        <w:numPr>
          <w:ilvl w:val="0"/>
          <w:numId w:val="7"/>
        </w:numPr>
      </w:pPr>
      <w:r>
        <w:t>Huawei agrees with Ericsson, the time stamp in container is enough. QCM agrees.</w:t>
      </w:r>
    </w:p>
    <w:p w14:paraId="0A66D7C5" w14:textId="4DC52426" w:rsidR="0080388C" w:rsidRPr="00664DDA" w:rsidRDefault="00CA6C60" w:rsidP="00A23509">
      <w:pPr>
        <w:pStyle w:val="Doc-text2"/>
        <w:numPr>
          <w:ilvl w:val="0"/>
          <w:numId w:val="7"/>
        </w:numPr>
      </w:pPr>
      <w:r>
        <w:t xml:space="preserve">Samsung indicates the timestamp is needed for MDT </w:t>
      </w:r>
      <w:r w:rsidR="00425945">
        <w:t>alignment</w:t>
      </w:r>
      <w:r>
        <w:t xml:space="preserve">. </w:t>
      </w:r>
    </w:p>
    <w:p w14:paraId="226F1A3F" w14:textId="7E0C0241" w:rsidR="00664DDA" w:rsidRDefault="00664DDA" w:rsidP="00664DDA">
      <w:pPr>
        <w:pStyle w:val="Agreement"/>
      </w:pPr>
      <w:r>
        <w:t>P2 is not agreed</w:t>
      </w:r>
      <w:r w:rsidR="00FD0C1C">
        <w:t xml:space="preserve"> unless critical issues are found</w:t>
      </w:r>
    </w:p>
    <w:p w14:paraId="6925F86F" w14:textId="70B8B055" w:rsidR="006B5440" w:rsidRDefault="006B5440" w:rsidP="006B5440">
      <w:pPr>
        <w:pStyle w:val="Doc-text2"/>
        <w:ind w:left="0" w:firstLine="0"/>
      </w:pPr>
    </w:p>
    <w:p w14:paraId="7851B04D" w14:textId="4FC30804" w:rsidR="006B5440" w:rsidRDefault="006B5440" w:rsidP="006B5440">
      <w:pPr>
        <w:pStyle w:val="Doc-text2"/>
        <w:ind w:left="0" w:firstLine="0"/>
      </w:pPr>
      <w:r>
        <w:t>DISCUSSION on P3:</w:t>
      </w:r>
    </w:p>
    <w:p w14:paraId="36390BA4" w14:textId="0DF52C17" w:rsidR="003D0A52" w:rsidRDefault="00FF4CCE" w:rsidP="00A23509">
      <w:pPr>
        <w:pStyle w:val="Doc-text2"/>
        <w:numPr>
          <w:ilvl w:val="0"/>
          <w:numId w:val="7"/>
        </w:numPr>
      </w:pPr>
      <w:r>
        <w:t xml:space="preserve">Ericsson thinks it is not a problem as R17 </w:t>
      </w:r>
      <w:proofErr w:type="spellStart"/>
      <w:r>
        <w:t>gNB</w:t>
      </w:r>
      <w:proofErr w:type="spellEnd"/>
      <w:r>
        <w:t xml:space="preserve"> will just not read this IE.</w:t>
      </w:r>
      <w:r w:rsidR="003D0A52">
        <w:t xml:space="preserve"> Samsung indicates that then some reports will be lost.</w:t>
      </w:r>
      <w:r w:rsidR="00A501C9">
        <w:t xml:space="preserve"> </w:t>
      </w:r>
    </w:p>
    <w:p w14:paraId="11A92462" w14:textId="6D67667E" w:rsidR="00A501C9" w:rsidRDefault="00A501C9" w:rsidP="00A23509">
      <w:pPr>
        <w:pStyle w:val="Doc-text2"/>
        <w:numPr>
          <w:ilvl w:val="0"/>
          <w:numId w:val="7"/>
        </w:numPr>
      </w:pPr>
      <w:r>
        <w:t xml:space="preserve">Huawei thinks there should be no problem. Samsung clarifies that </w:t>
      </w:r>
    </w:p>
    <w:p w14:paraId="23466AFB" w14:textId="02025F84" w:rsidR="00A501C9" w:rsidRDefault="00A501C9" w:rsidP="00A501C9">
      <w:pPr>
        <w:pStyle w:val="Agreement"/>
        <w:numPr>
          <w:ilvl w:val="0"/>
          <w:numId w:val="0"/>
        </w:numPr>
      </w:pPr>
    </w:p>
    <w:p w14:paraId="394E49C4" w14:textId="4947FBAB" w:rsidR="00A501C9" w:rsidRDefault="00A501C9" w:rsidP="00A501C9">
      <w:pPr>
        <w:pStyle w:val="Agreement"/>
      </w:pPr>
      <w:r>
        <w:t>Offline Samsung to discuss P1, P2 and P3. If companies think the issues exist, they solutions can be captured during the RRC CR review.</w:t>
      </w:r>
    </w:p>
    <w:p w14:paraId="698EA73C" w14:textId="20B29A04" w:rsidR="00A51236" w:rsidRDefault="00A51236" w:rsidP="00A51236">
      <w:pPr>
        <w:pStyle w:val="Doc-text2"/>
      </w:pPr>
    </w:p>
    <w:p w14:paraId="7ECB5089" w14:textId="2689E5C5" w:rsidR="00A51236" w:rsidRDefault="00A51236" w:rsidP="00A51236">
      <w:pPr>
        <w:pStyle w:val="Doc-text2"/>
      </w:pPr>
    </w:p>
    <w:p w14:paraId="13408E9C" w14:textId="3463D9E5" w:rsidR="00A51236" w:rsidRDefault="00A51236" w:rsidP="00A5123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3DD1C8C4" w14:textId="4C399C81" w:rsidR="00A51236" w:rsidRDefault="00A51236" w:rsidP="00A51236">
      <w:pPr>
        <w:pStyle w:val="EmailDiscussion2"/>
      </w:pPr>
      <w:r>
        <w:tab/>
        <w:t xml:space="preserve">Scope: Discuss P1, P2, P3 from </w:t>
      </w:r>
      <w:r w:rsidRPr="00A51236">
        <w:t>R2-2404604</w:t>
      </w:r>
    </w:p>
    <w:p w14:paraId="5E8B9EB1" w14:textId="773D490B" w:rsidR="00A51236" w:rsidRDefault="00A51236" w:rsidP="00A51236">
      <w:pPr>
        <w:pStyle w:val="EmailDiscussion2"/>
      </w:pPr>
      <w:r>
        <w:tab/>
        <w:t>Intended outcome: Report with agreeable proposals</w:t>
      </w:r>
      <w:r w:rsidR="004A67B0">
        <w:t xml:space="preserve"> to be approved offline</w:t>
      </w:r>
      <w:r w:rsidR="00E636A6">
        <w:t xml:space="preserve"> (report in </w:t>
      </w:r>
      <w:r w:rsidR="00E636A6" w:rsidRPr="00E636A6">
        <w:t>R2-2405777</w:t>
      </w:r>
      <w:r w:rsidR="00E636A6">
        <w:t>)</w:t>
      </w:r>
    </w:p>
    <w:p w14:paraId="383F6C0C" w14:textId="19DC321B" w:rsidR="00A51236" w:rsidRDefault="00A51236" w:rsidP="00A51236">
      <w:pPr>
        <w:pStyle w:val="EmailDiscussion2"/>
      </w:pPr>
      <w:r>
        <w:tab/>
        <w:t>Deadline:  Friday 2024-05-24 0900</w:t>
      </w:r>
    </w:p>
    <w:p w14:paraId="25402D54" w14:textId="2A17A71D" w:rsidR="00A51236" w:rsidRDefault="00A51236" w:rsidP="00A51236">
      <w:pPr>
        <w:pStyle w:val="EmailDiscussion2"/>
      </w:pPr>
    </w:p>
    <w:p w14:paraId="355D8C3F" w14:textId="77777777" w:rsidR="00664DDA" w:rsidRPr="00664DDA" w:rsidRDefault="00664DDA" w:rsidP="00664DDA">
      <w:pPr>
        <w:pStyle w:val="Doc-text2"/>
      </w:pPr>
    </w:p>
    <w:p w14:paraId="0CA7C104" w14:textId="5A3AFCE1" w:rsidR="00466855" w:rsidRDefault="00CB3B5B"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CB3B5B"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4"/>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5" w:name="_Toc158241676"/>
      <w:r>
        <w:t>7.24</w:t>
      </w:r>
      <w:r>
        <w:tab/>
        <w:t>TEI18</w:t>
      </w:r>
      <w:bookmarkEnd w:id="25"/>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6" w:name="_Toc158241678"/>
    </w:p>
    <w:p w14:paraId="1EF9C69C" w14:textId="0A725C8E" w:rsidR="00F71AF3" w:rsidRDefault="00B56003">
      <w:pPr>
        <w:pStyle w:val="Heading3"/>
      </w:pPr>
      <w:r>
        <w:t>7.24.2</w:t>
      </w:r>
      <w:r>
        <w:tab/>
        <w:t>TEI proposals by RAN2</w:t>
      </w:r>
      <w:bookmarkEnd w:id="26"/>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7" w:name="_Toc158241679"/>
    </w:p>
    <w:p w14:paraId="2BC58E9B" w14:textId="5554E37D" w:rsidR="0019294E" w:rsidRDefault="0019294E" w:rsidP="00210DAC">
      <w:pPr>
        <w:pStyle w:val="Heading4"/>
      </w:pPr>
      <w:r>
        <w:lastRenderedPageBreak/>
        <w:t>7.24.2.0</w:t>
      </w:r>
      <w:r>
        <w:tab/>
        <w:t xml:space="preserve">In Principle </w:t>
      </w:r>
      <w:r w:rsidR="00976683">
        <w:t>agreed CRs</w:t>
      </w:r>
    </w:p>
    <w:p w14:paraId="37A5BFDF" w14:textId="4CB2394A" w:rsidR="00466855" w:rsidRDefault="00CB3B5B"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1D40F9D4" w14:textId="72461BEA" w:rsidR="009C5F48" w:rsidRDefault="009C5F48" w:rsidP="009C5F48">
      <w:pPr>
        <w:pStyle w:val="Agreement"/>
      </w:pPr>
      <w:r>
        <w:t xml:space="preserve">Revised in </w:t>
      </w:r>
      <w:r w:rsidRPr="009C5F48">
        <w:t>R2-2405772</w:t>
      </w:r>
      <w:r>
        <w:t xml:space="preserve"> to use proper 3GPP styles</w:t>
      </w:r>
    </w:p>
    <w:p w14:paraId="3BB636E1" w14:textId="24976FB5" w:rsidR="00466855" w:rsidRPr="00466855" w:rsidRDefault="009C5F48" w:rsidP="009C5F48">
      <w:pPr>
        <w:pStyle w:val="Agreement"/>
      </w:pPr>
      <w:r>
        <w:t xml:space="preserve">Agreed in </w:t>
      </w:r>
      <w:r w:rsidRPr="009C5F48">
        <w:t>R2-2405772</w:t>
      </w:r>
      <w:r>
        <w:t xml:space="preserve"> (unseen)</w:t>
      </w:r>
    </w:p>
    <w:p w14:paraId="76776721" w14:textId="77777777" w:rsidR="00466855" w:rsidRPr="00466855" w:rsidRDefault="00466855" w:rsidP="007E682B">
      <w:pPr>
        <w:pStyle w:val="Doc-text2"/>
        <w:ind w:left="0" w:firstLine="0"/>
      </w:pPr>
      <w:bookmarkStart w:id="28" w:name="_Toc158241680"/>
      <w:bookmarkEnd w:id="27"/>
    </w:p>
    <w:p w14:paraId="6604ACA6" w14:textId="58643652" w:rsidR="00210DAC" w:rsidRDefault="00210DAC" w:rsidP="00210DAC">
      <w:pPr>
        <w:pStyle w:val="Heading4"/>
      </w:pPr>
      <w:r>
        <w:t>7.24.2.2</w:t>
      </w:r>
      <w:r w:rsidR="000D2990">
        <w:tab/>
      </w:r>
      <w:r>
        <w:t>Other RAN2 TEI-18</w:t>
      </w:r>
      <w:bookmarkEnd w:id="28"/>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9" w:name="_Toc158241681"/>
    </w:p>
    <w:p w14:paraId="40DC677E" w14:textId="211AFFD6" w:rsidR="007E682B" w:rsidRDefault="00CB3B5B"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23D578DB" w14:textId="2994D319" w:rsidR="00D7064A" w:rsidRDefault="00D7064A" w:rsidP="00D7064A">
      <w:pPr>
        <w:pStyle w:val="Agreement"/>
      </w:pPr>
      <w:r>
        <w:t>Remove impact analysis</w:t>
      </w:r>
    </w:p>
    <w:p w14:paraId="4D7331E9" w14:textId="37D040C5" w:rsidR="00D7064A" w:rsidRDefault="00D7064A" w:rsidP="00D7064A">
      <w:pPr>
        <w:pStyle w:val="Agreement"/>
      </w:pPr>
      <w:r>
        <w:t>Remove the following part “</w:t>
      </w:r>
      <w:r w:rsidRPr="00D7064A">
        <w:t>The NG-RAN node also ensures that in case of a single DCI transmission that only the UE for which the transmission is intended can receive it.</w:t>
      </w:r>
      <w:r>
        <w:t>”</w:t>
      </w:r>
      <w:r w:rsidR="008731E6">
        <w:t xml:space="preserve"> </w:t>
      </w:r>
      <w:r w:rsidR="00322949">
        <w:t>a</w:t>
      </w:r>
      <w:r w:rsidR="008731E6">
        <w:t>nd update the cover page accordingly.</w:t>
      </w:r>
    </w:p>
    <w:p w14:paraId="1F1493B8" w14:textId="07D78379" w:rsidR="008731E6" w:rsidRDefault="008731E6" w:rsidP="008731E6">
      <w:pPr>
        <w:pStyle w:val="Agreement"/>
      </w:pPr>
      <w:r>
        <w:t xml:space="preserve">Revised in </w:t>
      </w:r>
      <w:r w:rsidRPr="008731E6">
        <w:t>R2-2405773</w:t>
      </w:r>
    </w:p>
    <w:p w14:paraId="47D083A7" w14:textId="77777777" w:rsidR="004639E7" w:rsidRPr="004639E7" w:rsidRDefault="004639E7" w:rsidP="00A95E37">
      <w:pPr>
        <w:pStyle w:val="Doc-text2"/>
        <w:ind w:left="0" w:firstLine="0"/>
      </w:pPr>
    </w:p>
    <w:p w14:paraId="4848F098" w14:textId="3142C213" w:rsidR="00D7064A" w:rsidRDefault="00D7064A" w:rsidP="00D7064A">
      <w:pPr>
        <w:pStyle w:val="Doc-text2"/>
        <w:ind w:left="0" w:firstLine="0"/>
      </w:pPr>
    </w:p>
    <w:p w14:paraId="691C17FC" w14:textId="5FB28393" w:rsidR="00D7064A" w:rsidRDefault="00D7064A" w:rsidP="00A23509">
      <w:pPr>
        <w:pStyle w:val="Doc-text2"/>
        <w:numPr>
          <w:ilvl w:val="0"/>
          <w:numId w:val="7"/>
        </w:numPr>
      </w:pPr>
      <w:r>
        <w:t xml:space="preserve">ZTE </w:t>
      </w:r>
      <w:r w:rsidR="00197B43">
        <w:t>asks why companies do not want the last sentence.</w:t>
      </w:r>
    </w:p>
    <w:p w14:paraId="5E6E904B" w14:textId="2E1C175A" w:rsidR="00197B43" w:rsidRDefault="00197B43" w:rsidP="00A23509">
      <w:pPr>
        <w:pStyle w:val="Doc-text2"/>
        <w:numPr>
          <w:ilvl w:val="0"/>
          <w:numId w:val="7"/>
        </w:numPr>
      </w:pPr>
      <w:r>
        <w:t>Huawei thinks the last sentence is not aligned with the agreement and the previous sentence captures it already.</w:t>
      </w:r>
    </w:p>
    <w:p w14:paraId="06B89EE2" w14:textId="3D2598FF" w:rsidR="002433E2" w:rsidRPr="00D7064A" w:rsidRDefault="002433E2" w:rsidP="00A23509">
      <w:pPr>
        <w:pStyle w:val="Doc-text2"/>
        <w:numPr>
          <w:ilvl w:val="0"/>
          <w:numId w:val="7"/>
        </w:numPr>
      </w:pPr>
      <w:r>
        <w:t>Ericsson wonders whether another clarification should be added.</w:t>
      </w:r>
    </w:p>
    <w:p w14:paraId="7B279F9D" w14:textId="77777777" w:rsidR="00D7064A" w:rsidRPr="00D7064A" w:rsidRDefault="00D7064A" w:rsidP="00D7064A">
      <w:pPr>
        <w:pStyle w:val="Doc-text2"/>
      </w:pPr>
    </w:p>
    <w:p w14:paraId="627B2ABB" w14:textId="1BA27F66" w:rsidR="007E682B" w:rsidRDefault="00CB3B5B"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3FE399B" w14:textId="69C789E1" w:rsidR="00B62F9E" w:rsidRDefault="00B62F9E" w:rsidP="00B62F9E">
      <w:pPr>
        <w:pStyle w:val="Agreement"/>
      </w:pPr>
      <w:r>
        <w:t>Remove impact analysis</w:t>
      </w:r>
    </w:p>
    <w:p w14:paraId="2701608B" w14:textId="40B572C6" w:rsidR="00A95E37" w:rsidRDefault="00A95E37" w:rsidP="00A95E37">
      <w:pPr>
        <w:pStyle w:val="Agreement"/>
      </w:pPr>
      <w:r>
        <w:t xml:space="preserve">Should be submitted as a draft CR in </w:t>
      </w:r>
      <w:r w:rsidRPr="00A95E37">
        <w:t>R2-2405774</w:t>
      </w:r>
    </w:p>
    <w:p w14:paraId="3F738175" w14:textId="7BA0211C" w:rsidR="00A95E37" w:rsidRPr="00A95E37" w:rsidRDefault="00A95E37" w:rsidP="00A95E37">
      <w:pPr>
        <w:pStyle w:val="Agreement"/>
      </w:pPr>
      <w:r>
        <w:t>Can discuss the exact wording of the change during offline</w:t>
      </w:r>
    </w:p>
    <w:p w14:paraId="2F576ACA" w14:textId="3ECAEBF1" w:rsidR="00A95E37" w:rsidRPr="00A95E37" w:rsidRDefault="00D86A2A" w:rsidP="00D86A2A">
      <w:pPr>
        <w:pStyle w:val="Agreement"/>
      </w:pPr>
      <w:r>
        <w:t>The intention is agreed</w:t>
      </w:r>
    </w:p>
    <w:p w14:paraId="4B8E6F99" w14:textId="325C2FA0" w:rsidR="00B62F9E" w:rsidRDefault="00B62F9E" w:rsidP="00B62F9E">
      <w:pPr>
        <w:pStyle w:val="Doc-text2"/>
      </w:pPr>
    </w:p>
    <w:p w14:paraId="159BEE4F" w14:textId="38242703" w:rsidR="00B62F9E" w:rsidRDefault="00B62F9E" w:rsidP="00A23509">
      <w:pPr>
        <w:pStyle w:val="Doc-text2"/>
        <w:numPr>
          <w:ilvl w:val="0"/>
          <w:numId w:val="7"/>
        </w:numPr>
      </w:pPr>
      <w:r>
        <w:t>Huawei thinks existing text already is clear so we do not need this CR.</w:t>
      </w:r>
    </w:p>
    <w:p w14:paraId="5DF96C63" w14:textId="7DE5FA3C" w:rsidR="00A95E37" w:rsidRDefault="00A95E37" w:rsidP="00A23509">
      <w:pPr>
        <w:pStyle w:val="Doc-text2"/>
        <w:numPr>
          <w:ilvl w:val="0"/>
          <w:numId w:val="7"/>
        </w:numPr>
      </w:pPr>
      <w:r>
        <w:t xml:space="preserve">QCM supports the intention of clarifying in 38.306, but prefers not to refer to RRC parameters, but talk about features. </w:t>
      </w:r>
    </w:p>
    <w:p w14:paraId="66C7BFD7" w14:textId="60520004" w:rsidR="00A95E37" w:rsidRDefault="00A95E37" w:rsidP="00A23509">
      <w:pPr>
        <w:pStyle w:val="Doc-text2"/>
        <w:numPr>
          <w:ilvl w:val="0"/>
          <w:numId w:val="7"/>
        </w:numPr>
      </w:pPr>
      <w:r>
        <w:t>Xiaomi also supports the intention of the CR.</w:t>
      </w:r>
    </w:p>
    <w:p w14:paraId="5ACB0D19" w14:textId="3AC25345" w:rsidR="00A95E37" w:rsidRDefault="00A95E37" w:rsidP="00A95E37">
      <w:pPr>
        <w:pStyle w:val="Doc-text2"/>
      </w:pPr>
    </w:p>
    <w:p w14:paraId="4C015A14" w14:textId="16DC34D6" w:rsidR="00A95E37" w:rsidRDefault="00A95E37" w:rsidP="0031516B">
      <w:pPr>
        <w:pStyle w:val="Doc-text2"/>
        <w:ind w:left="0" w:firstLine="0"/>
      </w:pPr>
    </w:p>
    <w:p w14:paraId="72528155" w14:textId="77777777" w:rsidR="0031516B" w:rsidRDefault="00CB3B5B" w:rsidP="0031516B">
      <w:pPr>
        <w:pStyle w:val="Doc-title"/>
      </w:pPr>
      <w:hyperlink r:id="rId35" w:tooltip="D:3GPPExtractsR2-2405558 CR on MBS operation with eDRX MICO [TEI18 NR_MBS_enh].docx" w:history="1">
        <w:r w:rsidR="0031516B" w:rsidRPr="00060192">
          <w:rPr>
            <w:rStyle w:val="Hyperlink"/>
          </w:rPr>
          <w:t>R2-2405558</w:t>
        </w:r>
      </w:hyperlink>
      <w:r w:rsidR="0031516B">
        <w:tab/>
        <w:t>MBS operation with eDRX MICO [TEI18 NR_MBS_enh]</w:t>
      </w:r>
      <w:r w:rsidR="0031516B">
        <w:tab/>
        <w:t>Nokia, Ericsson</w:t>
      </w:r>
      <w:r w:rsidR="0031516B">
        <w:tab/>
        <w:t>CR</w:t>
      </w:r>
      <w:r w:rsidR="0031516B">
        <w:tab/>
        <w:t>Rel-18</w:t>
      </w:r>
      <w:r w:rsidR="0031516B">
        <w:tab/>
        <w:t>38.304</w:t>
      </w:r>
      <w:r w:rsidR="0031516B">
        <w:tab/>
        <w:t>18.1.0</w:t>
      </w:r>
      <w:r w:rsidR="0031516B">
        <w:tab/>
        <w:t>0399</w:t>
      </w:r>
      <w:r w:rsidR="0031516B">
        <w:tab/>
        <w:t>1</w:t>
      </w:r>
      <w:r w:rsidR="0031516B">
        <w:tab/>
        <w:t>F</w:t>
      </w:r>
      <w:r w:rsidR="0031516B">
        <w:tab/>
        <w:t>TEI18</w:t>
      </w:r>
      <w:r w:rsidR="0031516B">
        <w:tab/>
      </w:r>
      <w:r w:rsidR="0031516B" w:rsidRPr="00060192">
        <w:rPr>
          <w:highlight w:val="yellow"/>
        </w:rPr>
        <w:t>R2-2403598</w:t>
      </w:r>
    </w:p>
    <w:p w14:paraId="290F9573" w14:textId="0EF3613B" w:rsidR="00887F82" w:rsidRDefault="00887F82" w:rsidP="00887F82">
      <w:pPr>
        <w:pStyle w:val="Agreement"/>
      </w:pPr>
      <w:r>
        <w:t>Add c</w:t>
      </w:r>
      <w:r w:rsidRPr="00887F82">
        <w:t>lauses affected</w:t>
      </w:r>
    </w:p>
    <w:p w14:paraId="29E5D9AB" w14:textId="22938FFD" w:rsidR="00887F82" w:rsidRDefault="00887F82" w:rsidP="00887F82">
      <w:pPr>
        <w:pStyle w:val="Agreement"/>
      </w:pPr>
      <w:r>
        <w:t xml:space="preserve">Avoid having hanging paragraph </w:t>
      </w:r>
    </w:p>
    <w:p w14:paraId="1207B4F4" w14:textId="3B29C0E1" w:rsidR="00887F82" w:rsidRDefault="00887F82" w:rsidP="00887F82">
      <w:pPr>
        <w:pStyle w:val="Agreement"/>
      </w:pPr>
      <w:r>
        <w:t>Change the TEI18 identifier</w:t>
      </w:r>
    </w:p>
    <w:p w14:paraId="4BD958FF" w14:textId="1A5344DC" w:rsidR="00887F82" w:rsidRPr="00887F82" w:rsidRDefault="00887F82" w:rsidP="00887F82">
      <w:pPr>
        <w:pStyle w:val="Agreement"/>
      </w:pPr>
      <w:r>
        <w:t xml:space="preserve">Keep one </w:t>
      </w:r>
      <w:proofErr w:type="spellStart"/>
      <w:r>
        <w:t>Tdoc</w:t>
      </w:r>
      <w:proofErr w:type="spellEnd"/>
      <w:r>
        <w:t xml:space="preserve"> number</w:t>
      </w:r>
    </w:p>
    <w:p w14:paraId="12E3F289" w14:textId="7E477C62" w:rsidR="00A12E31" w:rsidRDefault="00887F82" w:rsidP="00887F82">
      <w:pPr>
        <w:pStyle w:val="Agreement"/>
      </w:pPr>
      <w:r>
        <w:t xml:space="preserve">Revised in </w:t>
      </w:r>
      <w:r w:rsidRPr="00887F82">
        <w:t>R2-2405775</w:t>
      </w:r>
    </w:p>
    <w:p w14:paraId="1EAFF6DB" w14:textId="77777777" w:rsidR="00887F82" w:rsidRDefault="00887F82" w:rsidP="00A12E31">
      <w:pPr>
        <w:pStyle w:val="Doc-text2"/>
        <w:ind w:left="720" w:firstLine="0"/>
      </w:pPr>
    </w:p>
    <w:p w14:paraId="18E3B2E4" w14:textId="14A70FDE" w:rsidR="0031516B" w:rsidRDefault="00A12E31" w:rsidP="00A23509">
      <w:pPr>
        <w:pStyle w:val="Doc-text2"/>
        <w:numPr>
          <w:ilvl w:val="0"/>
          <w:numId w:val="7"/>
        </w:numPr>
      </w:pPr>
      <w:r>
        <w:t>Ericsson clarified why they deviated from IPA CR.</w:t>
      </w:r>
    </w:p>
    <w:p w14:paraId="68187829" w14:textId="0B935D79" w:rsidR="00A12E31" w:rsidRDefault="00A12E31" w:rsidP="00A23509">
      <w:pPr>
        <w:pStyle w:val="Doc-text2"/>
        <w:numPr>
          <w:ilvl w:val="0"/>
          <w:numId w:val="7"/>
        </w:numPr>
      </w:pPr>
      <w:r>
        <w:t xml:space="preserve">ZTE agrees with the current CR. </w:t>
      </w:r>
    </w:p>
    <w:p w14:paraId="4B836B62" w14:textId="0B28CAFD" w:rsidR="00B62F9E" w:rsidRDefault="00B62F9E" w:rsidP="00B62F9E">
      <w:pPr>
        <w:pStyle w:val="Doc-text2"/>
        <w:ind w:left="0" w:firstLine="0"/>
      </w:pPr>
    </w:p>
    <w:p w14:paraId="6EDD2E86" w14:textId="7039D57C" w:rsidR="00887F82" w:rsidRDefault="00887F82" w:rsidP="00887F82">
      <w:pPr>
        <w:pStyle w:val="EmailDiscussion"/>
      </w:pPr>
      <w:r>
        <w:t>[AT</w:t>
      </w:r>
      <w:proofErr w:type="gramStart"/>
      <w:r>
        <w:t>126][</w:t>
      </w:r>
      <w:proofErr w:type="gramEnd"/>
      <w:r>
        <w:t>605][TEI18] MBS TEI18 CRs (Ericsson)</w:t>
      </w:r>
    </w:p>
    <w:p w14:paraId="364EAFFC" w14:textId="4F89BF3F" w:rsidR="00887F82" w:rsidRDefault="00887F82" w:rsidP="00887F82">
      <w:pPr>
        <w:pStyle w:val="EmailDiscussion2"/>
      </w:pPr>
      <w:r>
        <w:tab/>
        <w:t xml:space="preserve">Scope: Revise </w:t>
      </w:r>
      <w:r w:rsidRPr="004639E7">
        <w:t>R2-2404993</w:t>
      </w:r>
      <w:r w:rsidR="008E57FD">
        <w:t>,</w:t>
      </w:r>
      <w:r>
        <w:t xml:space="preserve"> </w:t>
      </w:r>
      <w:r w:rsidR="005D2922" w:rsidRPr="005D2922">
        <w:t>R2-2404994</w:t>
      </w:r>
      <w:r w:rsidR="005D2922">
        <w:t xml:space="preserve"> </w:t>
      </w:r>
      <w:r w:rsidR="008E57FD">
        <w:t xml:space="preserve">and </w:t>
      </w:r>
      <w:r w:rsidR="008E57FD" w:rsidRPr="008E57FD">
        <w:t>R2-2405558</w:t>
      </w:r>
      <w:r w:rsidR="008E57FD">
        <w:t xml:space="preserve"> </w:t>
      </w:r>
      <w:r>
        <w:t xml:space="preserve">according to </w:t>
      </w:r>
      <w:r w:rsidR="005D2922">
        <w:t xml:space="preserve">the </w:t>
      </w:r>
      <w:r>
        <w:t>agreements</w:t>
      </w:r>
    </w:p>
    <w:p w14:paraId="03C22035" w14:textId="0972841D" w:rsidR="00887F82" w:rsidRDefault="00887F82" w:rsidP="00887F82">
      <w:pPr>
        <w:pStyle w:val="EmailDiscussion2"/>
      </w:pPr>
      <w:r>
        <w:lastRenderedPageBreak/>
        <w:tab/>
        <w:t xml:space="preserve">Intended outcome: Agreeable CR in </w:t>
      </w:r>
      <w:r w:rsidRPr="008731E6">
        <w:t>R2-2405773</w:t>
      </w:r>
      <w:r>
        <w:t xml:space="preserve"> (38.300)</w:t>
      </w:r>
      <w:r w:rsidR="005D2922">
        <w:t xml:space="preserve">, </w:t>
      </w:r>
      <w:r w:rsidRPr="00A95E37">
        <w:t>R2-2405774</w:t>
      </w:r>
      <w:r>
        <w:t xml:space="preserve"> (38.306 draft CR)</w:t>
      </w:r>
      <w:r w:rsidR="005D2922">
        <w:t xml:space="preserve"> and in </w:t>
      </w:r>
      <w:r w:rsidR="005D2922" w:rsidRPr="005D2922">
        <w:t>R2-2405775</w:t>
      </w:r>
      <w:r w:rsidR="005D2922">
        <w:t xml:space="preserve"> (38.304 CR)</w:t>
      </w:r>
    </w:p>
    <w:p w14:paraId="495A3392" w14:textId="1CD3A041" w:rsidR="00887F82" w:rsidRDefault="00887F82" w:rsidP="00887F82">
      <w:pPr>
        <w:pStyle w:val="EmailDiscussion2"/>
      </w:pPr>
      <w:r>
        <w:tab/>
        <w:t xml:space="preserve">Deadline: CRs available for offline approval: Friday 2024-05-24 0900 </w:t>
      </w:r>
    </w:p>
    <w:p w14:paraId="3737B310" w14:textId="77777777" w:rsidR="00887F82" w:rsidRPr="00B62F9E" w:rsidRDefault="00887F82" w:rsidP="00B62F9E">
      <w:pPr>
        <w:pStyle w:val="Doc-text2"/>
        <w:ind w:left="0" w:firstLine="0"/>
      </w:pPr>
    </w:p>
    <w:p w14:paraId="49C5F310" w14:textId="3245A4D4" w:rsidR="00466855" w:rsidRDefault="00CB3B5B" w:rsidP="00466855">
      <w:pPr>
        <w:pStyle w:val="Doc-title"/>
      </w:pPr>
      <w:hyperlink r:id="rId36"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7FC12C83" w14:textId="445ABCC0" w:rsidR="00887F82" w:rsidRPr="00887F82" w:rsidRDefault="00CB3B5B" w:rsidP="000B50D9">
      <w:pPr>
        <w:pStyle w:val="Doc-title"/>
      </w:pPr>
      <w:hyperlink r:id="rId37"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1B5D06B2" w14:textId="77777777" w:rsidR="00466855" w:rsidRPr="00466855" w:rsidRDefault="00466855" w:rsidP="00466855">
      <w:pPr>
        <w:pStyle w:val="Doc-text2"/>
      </w:pPr>
    </w:p>
    <w:bookmarkEnd w:id="29"/>
    <w:p w14:paraId="17930236" w14:textId="5B50800E" w:rsidR="00466855" w:rsidRDefault="00887F82" w:rsidP="00466855">
      <w:pPr>
        <w:pStyle w:val="Doc-text2"/>
      </w:pPr>
      <w:r>
        <w:t>- QCM thinks that this CR will prevent some deployment cases.</w:t>
      </w:r>
    </w:p>
    <w:p w14:paraId="163C98F8" w14:textId="63ACEB38" w:rsidR="000B50D9" w:rsidRDefault="000B50D9" w:rsidP="000B50D9">
      <w:pPr>
        <w:pStyle w:val="Doc-text2"/>
      </w:pPr>
      <w:r>
        <w:t>- Huawei thinks having only MCCH and not having CFR should not happen.</w:t>
      </w:r>
    </w:p>
    <w:p w14:paraId="7BC8A366" w14:textId="63D0B70C" w:rsidR="00BA48E6" w:rsidRDefault="00BA48E6" w:rsidP="000B50D9">
      <w:pPr>
        <w:pStyle w:val="Doc-text2"/>
      </w:pPr>
      <w:r>
        <w:t>- Nokia indicates the change would affect NEED code.</w:t>
      </w:r>
    </w:p>
    <w:p w14:paraId="3EE53D4B" w14:textId="07C9E292" w:rsidR="000B50D9" w:rsidRDefault="000B50D9" w:rsidP="000B50D9">
      <w:pPr>
        <w:pStyle w:val="Agreement"/>
      </w:pPr>
      <w:r>
        <w:t>Offline Huawei</w:t>
      </w:r>
    </w:p>
    <w:p w14:paraId="6705A885" w14:textId="5F1ED9F8" w:rsidR="00954324" w:rsidRDefault="00954324" w:rsidP="00954324">
      <w:pPr>
        <w:pStyle w:val="Doc-text2"/>
      </w:pPr>
    </w:p>
    <w:p w14:paraId="4893B3F5" w14:textId="21F3A71D" w:rsidR="00954324" w:rsidRDefault="00954324" w:rsidP="00954324">
      <w:pPr>
        <w:pStyle w:val="EmailDiscussion"/>
      </w:pPr>
      <w:r>
        <w:t>[AT</w:t>
      </w:r>
      <w:proofErr w:type="gramStart"/>
      <w:r>
        <w:t>126][</w:t>
      </w:r>
      <w:proofErr w:type="gramEnd"/>
      <w:r>
        <w:t>606][TEI18] Correction on the configuration of Redcap CFR (Huawei)</w:t>
      </w:r>
    </w:p>
    <w:p w14:paraId="656B96F1" w14:textId="20A531F8" w:rsidR="00954324" w:rsidRDefault="00954324" w:rsidP="00954324">
      <w:pPr>
        <w:pStyle w:val="EmailDiscussion2"/>
      </w:pPr>
      <w:r>
        <w:tab/>
        <w:t xml:space="preserve">Scope: Discuss whether to apply change as per </w:t>
      </w:r>
      <w:r w:rsidRPr="00954324">
        <w:t>R2-2405130</w:t>
      </w:r>
    </w:p>
    <w:p w14:paraId="6B8A8CB1" w14:textId="30FC7982" w:rsidR="00954324" w:rsidRDefault="00954324" w:rsidP="00954324">
      <w:pPr>
        <w:pStyle w:val="EmailDiscussion2"/>
      </w:pPr>
      <w:r>
        <w:tab/>
        <w:t xml:space="preserve">Intended outcome: Report with a proposal in </w:t>
      </w:r>
      <w:r w:rsidRPr="00954324">
        <w:t>R2-2405776</w:t>
      </w:r>
    </w:p>
    <w:p w14:paraId="3D4446C8" w14:textId="4412CEF4" w:rsidR="00954324" w:rsidRDefault="00954324" w:rsidP="00954324">
      <w:pPr>
        <w:pStyle w:val="EmailDiscussion2"/>
      </w:pPr>
      <w:r>
        <w:tab/>
        <w:t xml:space="preserve">Deadline: Report available: Friday 2024-05-24 0900 </w:t>
      </w:r>
    </w:p>
    <w:p w14:paraId="3D9CEF43" w14:textId="77777777" w:rsidR="00954324" w:rsidRPr="00954324" w:rsidRDefault="00954324" w:rsidP="00954324">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CB3B5B" w:rsidP="00BA028F">
      <w:pPr>
        <w:pStyle w:val="Doc-title"/>
        <w:rPr>
          <w:lang w:val="en-US"/>
        </w:rPr>
      </w:pPr>
      <w:hyperlink r:id="rId38" w:tooltip="D:3GPPExtractsR2-2404288 XR Work Plan.docx" w:history="1">
        <w:r w:rsidR="00BA028F" w:rsidRPr="00060192">
          <w:rPr>
            <w:rStyle w:val="Hyperlink"/>
            <w:lang w:val="en-US"/>
          </w:rPr>
          <w:t>R2-2404288</w:t>
        </w:r>
      </w:hyperlink>
      <w:r w:rsidR="00BA028F">
        <w:rPr>
          <w:lang w:val="en-US"/>
        </w:rPr>
        <w:tab/>
        <w:t>XR Workplan</w:t>
      </w:r>
      <w:r w:rsidR="00BA028F">
        <w:rPr>
          <w:lang w:val="en-US"/>
        </w:rPr>
        <w:tab/>
        <w:t>Nokia, Qualcomm (Rapporteurs)</w:t>
      </w:r>
      <w:r w:rsidR="00BA028F">
        <w:rPr>
          <w:lang w:val="en-US"/>
        </w:rPr>
        <w:tab/>
        <w:t>Work Plan</w:t>
      </w:r>
      <w:r w:rsidR="00BA028F">
        <w:rPr>
          <w:lang w:val="en-US"/>
        </w:rPr>
        <w:tab/>
        <w:t>Rel-19</w:t>
      </w:r>
      <w:r w:rsidR="00BA028F">
        <w:rPr>
          <w:lang w:val="en-US"/>
        </w:rPr>
        <w:tab/>
        <w:t>NR_XR_Ph3-Core</w:t>
      </w:r>
    </w:p>
    <w:p w14:paraId="2F92B806" w14:textId="6DA16E22" w:rsidR="0013572D" w:rsidRPr="0013572D" w:rsidRDefault="0013572D" w:rsidP="00A23509">
      <w:pPr>
        <w:pStyle w:val="Doc-text2"/>
        <w:numPr>
          <w:ilvl w:val="0"/>
          <w:numId w:val="7"/>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CB3B5B" w:rsidP="00BA028F">
      <w:pPr>
        <w:pStyle w:val="Doc-title"/>
        <w:rPr>
          <w:lang w:val="fr-FR"/>
        </w:rPr>
      </w:pPr>
      <w:hyperlink r:id="rId39" w:tooltip="D:3GPPExtractsR2-2404289 XR Agreements.docx" w:history="1">
        <w:r w:rsidR="00BA028F" w:rsidRPr="00060192">
          <w:rPr>
            <w:rStyle w:val="Hyperlink"/>
            <w:lang w:val="fr-FR"/>
          </w:rPr>
          <w:t>R2-2404289</w:t>
        </w:r>
      </w:hyperlink>
      <w:r w:rsidR="00BA028F" w:rsidRPr="00DD31C3">
        <w:rPr>
          <w:lang w:val="fr-FR"/>
        </w:rPr>
        <w:tab/>
        <w:t>XR Agreements</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CB3B5B" w:rsidP="00BA028F">
      <w:pPr>
        <w:pStyle w:val="Doc-title"/>
        <w:rPr>
          <w:lang w:val="fr-FR"/>
        </w:rPr>
      </w:pPr>
      <w:hyperlink r:id="rId40" w:tooltip="D:3GPPExtractsR2-2404290 XR SA2 Overview.docx" w:history="1">
        <w:r w:rsidR="00BA028F" w:rsidRPr="00060192">
          <w:rPr>
            <w:rStyle w:val="Hyperlink"/>
            <w:lang w:val="fr-FR"/>
          </w:rPr>
          <w:t>R2-2404290</w:t>
        </w:r>
      </w:hyperlink>
      <w:r w:rsidR="00BA028F" w:rsidRPr="00DD31C3">
        <w:rPr>
          <w:lang w:val="fr-FR"/>
        </w:rPr>
        <w:tab/>
        <w:t>SA2 Overview</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CB3B5B" w:rsidP="00BA028F">
      <w:pPr>
        <w:pStyle w:val="Doc-title"/>
        <w:rPr>
          <w:lang w:val="en-US"/>
        </w:rPr>
      </w:pPr>
      <w:hyperlink r:id="rId41" w:tooltip="D:3GPPExtractsR2-2404291 XR RAN3 Overview R19.docx" w:history="1">
        <w:r w:rsidR="00BA028F" w:rsidRPr="00060192">
          <w:rPr>
            <w:rStyle w:val="Hyperlink"/>
            <w:lang w:val="en-US"/>
          </w:rPr>
          <w:t>R2-2404291</w:t>
        </w:r>
      </w:hyperlink>
      <w:r w:rsidR="00BA028F">
        <w:rPr>
          <w:lang w:val="en-US"/>
        </w:rPr>
        <w:tab/>
        <w:t>RAN3 Overview</w:t>
      </w:r>
      <w:r w:rsidR="00BA028F">
        <w:rPr>
          <w:lang w:val="en-US"/>
        </w:rPr>
        <w:tab/>
        <w:t>Nokia, Qualcomm (Rapporteurs)</w:t>
      </w:r>
      <w:r w:rsidR="00BA028F">
        <w:rPr>
          <w:lang w:val="en-US"/>
        </w:rPr>
        <w:tab/>
        <w:t>discussion</w:t>
      </w:r>
      <w:r w:rsidR="00BA028F">
        <w:rPr>
          <w:lang w:val="en-US"/>
        </w:rPr>
        <w:tab/>
        <w:t>Rel-19</w:t>
      </w:r>
      <w:r w:rsidR="00BA028F">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CB3B5B" w:rsidP="00FD79E2">
      <w:pPr>
        <w:pStyle w:val="Doc-title"/>
      </w:pPr>
      <w:hyperlink r:id="rId42"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A23509">
      <w:pPr>
        <w:pStyle w:val="Doc-text2"/>
        <w:numPr>
          <w:ilvl w:val="0"/>
          <w:numId w:val="7"/>
        </w:numPr>
      </w:pPr>
      <w:r>
        <w:t>RAN2 is expected to answer the question on PSI as well.</w:t>
      </w:r>
    </w:p>
    <w:p w14:paraId="4ADC9A23" w14:textId="6C1AE078" w:rsidR="00772C77" w:rsidRDefault="00772C77" w:rsidP="00A23509">
      <w:pPr>
        <w:pStyle w:val="Doc-text2"/>
        <w:numPr>
          <w:ilvl w:val="0"/>
          <w:numId w:val="7"/>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A23509">
      <w:pPr>
        <w:pStyle w:val="Doc-text2"/>
        <w:numPr>
          <w:ilvl w:val="0"/>
          <w:numId w:val="7"/>
        </w:numPr>
      </w:pPr>
      <w:r>
        <w:t>OPPO thinks that for DL there is no RAN2 impact, if UL is in scope, then we might need to reply.</w:t>
      </w:r>
    </w:p>
    <w:p w14:paraId="4385ECC7" w14:textId="10DE0CA9" w:rsidR="00482BCA" w:rsidRDefault="00482BCA" w:rsidP="00A23509">
      <w:pPr>
        <w:pStyle w:val="Doc-text2"/>
        <w:numPr>
          <w:ilvl w:val="0"/>
          <w:numId w:val="7"/>
        </w:numPr>
      </w:pPr>
      <w:r>
        <w:t>Vivo thinks we may need to reply in case we think UL is affected.</w:t>
      </w:r>
    </w:p>
    <w:p w14:paraId="319861F9" w14:textId="42181A8A" w:rsidR="00482BCA" w:rsidRDefault="00482BCA" w:rsidP="00A23509">
      <w:pPr>
        <w:pStyle w:val="Doc-text2"/>
        <w:numPr>
          <w:ilvl w:val="0"/>
          <w:numId w:val="7"/>
        </w:numPr>
      </w:pPr>
      <w:r>
        <w:t xml:space="preserve">Huawei think it is better to leave this to SA4. </w:t>
      </w:r>
    </w:p>
    <w:p w14:paraId="6AF865CA" w14:textId="1616F37C" w:rsidR="005D3256" w:rsidRDefault="00482BCA" w:rsidP="00A23509">
      <w:pPr>
        <w:pStyle w:val="Doc-text2"/>
        <w:numPr>
          <w:ilvl w:val="0"/>
          <w:numId w:val="7"/>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CB3B5B"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lastRenderedPageBreak/>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CB3B5B"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CB3B5B"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CB3B5B"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CB3B5B"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CB3B5B"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A23509">
      <w:pPr>
        <w:pStyle w:val="Doc-text2"/>
        <w:numPr>
          <w:ilvl w:val="0"/>
          <w:numId w:val="7"/>
        </w:numPr>
      </w:pPr>
      <w:r>
        <w:t>Xiaomi thinks it is more to SA4 to discuss this solution.</w:t>
      </w:r>
    </w:p>
    <w:p w14:paraId="7524A647" w14:textId="16635FEA" w:rsidR="003E7978" w:rsidRDefault="003E7978" w:rsidP="00A23509">
      <w:pPr>
        <w:pStyle w:val="Doc-text2"/>
        <w:numPr>
          <w:ilvl w:val="0"/>
          <w:numId w:val="7"/>
        </w:numPr>
      </w:pPr>
      <w:r>
        <w:t>QCM thinks SA4 can decide whether this is useful, RAN2 can discuss RAN2 impacts.</w:t>
      </w:r>
    </w:p>
    <w:p w14:paraId="7D634B4D" w14:textId="25F64CFE" w:rsidR="003E7978" w:rsidRDefault="003E7978" w:rsidP="00A23509">
      <w:pPr>
        <w:pStyle w:val="Doc-text2"/>
        <w:numPr>
          <w:ilvl w:val="0"/>
          <w:numId w:val="7"/>
        </w:numPr>
      </w:pPr>
      <w:r>
        <w:t xml:space="preserve">Ericsson does not think this is useful. </w:t>
      </w:r>
    </w:p>
    <w:p w14:paraId="74F46D88" w14:textId="2A51F744" w:rsidR="003E7978" w:rsidRDefault="003E7978" w:rsidP="00A23509">
      <w:pPr>
        <w:pStyle w:val="Doc-text2"/>
        <w:numPr>
          <w:ilvl w:val="0"/>
          <w:numId w:val="7"/>
        </w:numPr>
      </w:pPr>
      <w:r>
        <w:t>Intel thinks that would be helpful, we do not have to mention complexity.</w:t>
      </w:r>
    </w:p>
    <w:p w14:paraId="2587B00A" w14:textId="6C81D4F2" w:rsidR="003E7978" w:rsidRDefault="003E7978" w:rsidP="00A23509">
      <w:pPr>
        <w:pStyle w:val="Doc-text2"/>
        <w:numPr>
          <w:ilvl w:val="0"/>
          <w:numId w:val="7"/>
        </w:numPr>
      </w:pPr>
      <w:r>
        <w:t>Huawei thinks this is related to RAN2, this is old issue discussed in Rel-18. There is complexity and impact on PSER. We should mention complexity and impact on PSER.</w:t>
      </w:r>
    </w:p>
    <w:p w14:paraId="4BD342DF" w14:textId="4EF13FA2" w:rsidR="003E7978" w:rsidRDefault="003E7978" w:rsidP="00A23509">
      <w:pPr>
        <w:pStyle w:val="Doc-text2"/>
        <w:numPr>
          <w:ilvl w:val="0"/>
          <w:numId w:val="7"/>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A23509">
      <w:pPr>
        <w:pStyle w:val="Doc-text2"/>
        <w:numPr>
          <w:ilvl w:val="0"/>
          <w:numId w:val="7"/>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A23509">
      <w:pPr>
        <w:pStyle w:val="Doc-text2"/>
        <w:numPr>
          <w:ilvl w:val="0"/>
          <w:numId w:val="7"/>
        </w:numPr>
      </w:pPr>
      <w:proofErr w:type="spellStart"/>
      <w:r>
        <w:t>Mediatek</w:t>
      </w:r>
      <w:proofErr w:type="spellEnd"/>
      <w:r>
        <w:t xml:space="preserve"> thinks it is unclear whether this is useful.</w:t>
      </w:r>
    </w:p>
    <w:p w14:paraId="19EAE369" w14:textId="3A9FDE22" w:rsidR="00EE6B88" w:rsidRDefault="00EE6B88" w:rsidP="00A23509">
      <w:pPr>
        <w:pStyle w:val="Doc-text2"/>
        <w:numPr>
          <w:ilvl w:val="0"/>
          <w:numId w:val="7"/>
        </w:numPr>
      </w:pPr>
      <w:r>
        <w:t>Apple asks whether there are RAN2 impacts if we just focus on DL?</w:t>
      </w:r>
    </w:p>
    <w:p w14:paraId="22198FBA" w14:textId="076DFDBD" w:rsidR="00EE6B88" w:rsidRDefault="00EE6B88" w:rsidP="00A23509">
      <w:pPr>
        <w:pStyle w:val="Doc-text2"/>
        <w:numPr>
          <w:ilvl w:val="0"/>
          <w:numId w:val="7"/>
        </w:numPr>
      </w:pPr>
      <w:r>
        <w:t>CMCC thinks we can study both UL and DL. CMCC thinks the correlation information can also be used for scheduling.</w:t>
      </w:r>
    </w:p>
    <w:p w14:paraId="59175E2E" w14:textId="0C2596D7" w:rsidR="00640F02" w:rsidRDefault="00EE6B88" w:rsidP="00A23509">
      <w:pPr>
        <w:pStyle w:val="Doc-text2"/>
        <w:numPr>
          <w:ilvl w:val="0"/>
          <w:numId w:val="7"/>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A23509">
      <w:pPr>
        <w:pStyle w:val="Doc-text2"/>
        <w:numPr>
          <w:ilvl w:val="0"/>
          <w:numId w:val="7"/>
        </w:numPr>
      </w:pPr>
      <w:r>
        <w:t xml:space="preserve">Vodafone wonders if we already have mechanism for this, e.g. L4S. Wonders how often it has to be done as data rate changes dynamically. </w:t>
      </w:r>
    </w:p>
    <w:p w14:paraId="1F3406BD" w14:textId="5E99421D" w:rsidR="00BC0DDC" w:rsidRDefault="00BC0DDC" w:rsidP="00A23509">
      <w:pPr>
        <w:pStyle w:val="Doc-text2"/>
        <w:numPr>
          <w:ilvl w:val="0"/>
          <w:numId w:val="7"/>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A23509">
      <w:pPr>
        <w:pStyle w:val="Doc-text2"/>
        <w:numPr>
          <w:ilvl w:val="0"/>
          <w:numId w:val="7"/>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A23509">
      <w:pPr>
        <w:pStyle w:val="Doc-text2"/>
        <w:numPr>
          <w:ilvl w:val="0"/>
          <w:numId w:val="7"/>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A23509">
      <w:pPr>
        <w:pStyle w:val="Doc-text2"/>
        <w:numPr>
          <w:ilvl w:val="0"/>
          <w:numId w:val="7"/>
        </w:numPr>
      </w:pPr>
      <w:r>
        <w:t>Nokia wonders what is the available bit rate.</w:t>
      </w:r>
      <w:r w:rsidR="0028482A">
        <w:t xml:space="preserve"> </w:t>
      </w:r>
    </w:p>
    <w:p w14:paraId="72D53235" w14:textId="4106CC69" w:rsidR="0028482A" w:rsidRDefault="0028482A" w:rsidP="00A23509">
      <w:pPr>
        <w:pStyle w:val="Doc-text2"/>
        <w:numPr>
          <w:ilvl w:val="0"/>
          <w:numId w:val="7"/>
        </w:numPr>
      </w:pPr>
      <w:r>
        <w:t xml:space="preserve">Lenovo agrees to leave this up to RAN3. </w:t>
      </w:r>
    </w:p>
    <w:p w14:paraId="3CDCBAFA" w14:textId="24A9F409" w:rsidR="0028482A" w:rsidRDefault="0028482A" w:rsidP="00A23509">
      <w:pPr>
        <w:pStyle w:val="Doc-text2"/>
        <w:numPr>
          <w:ilvl w:val="0"/>
          <w:numId w:val="7"/>
        </w:numPr>
      </w:pPr>
      <w:r>
        <w:t>Apple agrees this is up to RAN3 whether this can be provided to app layer.</w:t>
      </w:r>
    </w:p>
    <w:p w14:paraId="2703D623" w14:textId="5964A21A" w:rsidR="0028482A" w:rsidRDefault="0028482A" w:rsidP="00A23509">
      <w:pPr>
        <w:pStyle w:val="Doc-text2"/>
        <w:numPr>
          <w:ilvl w:val="0"/>
          <w:numId w:val="7"/>
        </w:numPr>
      </w:pPr>
      <w:r>
        <w:t xml:space="preserve">Xiaomi agrees this is up to RAN3. </w:t>
      </w:r>
    </w:p>
    <w:p w14:paraId="04ABA0B5" w14:textId="316A9452" w:rsidR="0028482A" w:rsidRDefault="0028482A" w:rsidP="00A23509">
      <w:pPr>
        <w:pStyle w:val="Doc-text2"/>
        <w:numPr>
          <w:ilvl w:val="0"/>
          <w:numId w:val="7"/>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A23509">
      <w:pPr>
        <w:pStyle w:val="Doc-text2"/>
        <w:numPr>
          <w:ilvl w:val="0"/>
          <w:numId w:val="7"/>
        </w:numPr>
      </w:pPr>
      <w:r>
        <w:t xml:space="preserve">Nokia thinks this is useful. </w:t>
      </w:r>
      <w:r w:rsidR="00786D17">
        <w:t xml:space="preserve">Huawei agrees this is useful. </w:t>
      </w:r>
    </w:p>
    <w:p w14:paraId="588F1100" w14:textId="7DC47ADF" w:rsidR="00786D17" w:rsidRDefault="00786D17" w:rsidP="00A23509">
      <w:pPr>
        <w:pStyle w:val="Doc-text2"/>
        <w:numPr>
          <w:ilvl w:val="0"/>
          <w:numId w:val="7"/>
        </w:numPr>
      </w:pPr>
      <w:r>
        <w:t xml:space="preserve">QCM is not clear why this is useful. </w:t>
      </w:r>
    </w:p>
    <w:p w14:paraId="75AAA8D5" w14:textId="66BDBCD2" w:rsidR="004F0FF6" w:rsidRDefault="004F0FF6" w:rsidP="00A23509">
      <w:pPr>
        <w:pStyle w:val="Doc-text2"/>
        <w:numPr>
          <w:ilvl w:val="0"/>
          <w:numId w:val="7"/>
        </w:numPr>
      </w:pPr>
      <w:r>
        <w:t>Samsung thinks this is for DL only but thinks this is not useful unless there is also arrival time.</w:t>
      </w:r>
    </w:p>
    <w:p w14:paraId="1801A6E6" w14:textId="53067CE5" w:rsidR="004F0FF6" w:rsidRDefault="004F0FF6" w:rsidP="00A23509">
      <w:pPr>
        <w:pStyle w:val="Doc-text2"/>
        <w:numPr>
          <w:ilvl w:val="0"/>
          <w:numId w:val="7"/>
        </w:numPr>
      </w:pPr>
      <w:r>
        <w:t>Ericsson thinks this is useful if it is provided up front. ZTE agrees.</w:t>
      </w:r>
    </w:p>
    <w:p w14:paraId="3AF2456B" w14:textId="7B4C8FAA" w:rsidR="00982DC1" w:rsidRDefault="00982DC1" w:rsidP="00A23509">
      <w:pPr>
        <w:pStyle w:val="Doc-text2"/>
        <w:numPr>
          <w:ilvl w:val="0"/>
          <w:numId w:val="7"/>
        </w:numPr>
      </w:pPr>
      <w:r>
        <w:t>Intel thinks for UL that could also be useful. ZTE agrees.</w:t>
      </w:r>
    </w:p>
    <w:p w14:paraId="4330725B" w14:textId="4A707794" w:rsidR="00982DC1" w:rsidRPr="008D3CF4" w:rsidRDefault="00982DC1" w:rsidP="00A23509">
      <w:pPr>
        <w:pStyle w:val="Doc-text2"/>
        <w:numPr>
          <w:ilvl w:val="0"/>
          <w:numId w:val="7"/>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23509">
      <w:pPr>
        <w:pStyle w:val="Doc-text2"/>
        <w:numPr>
          <w:ilvl w:val="0"/>
          <w:numId w:val="7"/>
        </w:numPr>
      </w:pPr>
      <w:r>
        <w:t>Samsung thinks it is feasible for both PSDB and PSER by simple extension of PDB and PER measurements.</w:t>
      </w:r>
    </w:p>
    <w:p w14:paraId="2EEBF370" w14:textId="313CD73E" w:rsidR="00A14B12" w:rsidRDefault="00A14B12" w:rsidP="00A23509">
      <w:pPr>
        <w:pStyle w:val="Doc-text2"/>
        <w:numPr>
          <w:ilvl w:val="0"/>
          <w:numId w:val="7"/>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23509">
      <w:pPr>
        <w:pStyle w:val="Doc-text2"/>
        <w:numPr>
          <w:ilvl w:val="0"/>
          <w:numId w:val="7"/>
        </w:numPr>
      </w:pPr>
      <w:r>
        <w:t>Huawei thinks we need to discuss for DL and UL separately. For UL, we would need to add in-band marking. For DL there is complexity. Not clear about the benefits.</w:t>
      </w:r>
    </w:p>
    <w:p w14:paraId="668E9BDA" w14:textId="551F41AB" w:rsidR="00573298" w:rsidRDefault="00573298" w:rsidP="00A23509">
      <w:pPr>
        <w:pStyle w:val="Doc-text2"/>
        <w:numPr>
          <w:ilvl w:val="0"/>
          <w:numId w:val="7"/>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A23509">
      <w:pPr>
        <w:pStyle w:val="Doc-text2"/>
        <w:numPr>
          <w:ilvl w:val="0"/>
          <w:numId w:val="7"/>
        </w:numPr>
      </w:pPr>
      <w:r>
        <w:t>Lenovo does not think this can be reliably done and also wonders about the purpose of this info.</w:t>
      </w:r>
    </w:p>
    <w:p w14:paraId="7EB9D357" w14:textId="2FA1D8B4" w:rsidR="00C137A4" w:rsidRDefault="00C137A4" w:rsidP="00A23509">
      <w:pPr>
        <w:pStyle w:val="Doc-text2"/>
        <w:numPr>
          <w:ilvl w:val="0"/>
          <w:numId w:val="7"/>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19426123" w:rsidR="00A14B12" w:rsidRDefault="00A14B12" w:rsidP="00A14B12">
      <w:pPr>
        <w:pStyle w:val="Doc-text2"/>
        <w:ind w:left="0" w:firstLine="0"/>
      </w:pPr>
    </w:p>
    <w:p w14:paraId="18239A35" w14:textId="7CA231E6"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w:t>
      </w:r>
      <w:r w:rsidR="003F48EC">
        <w:t xml:space="preserve"> (vivo)</w:t>
      </w:r>
    </w:p>
    <w:p w14:paraId="26410724" w14:textId="6BEB6EBA" w:rsidR="00B23B0C" w:rsidRDefault="00B23B0C" w:rsidP="00B23B0C">
      <w:pPr>
        <w:pStyle w:val="EmailDiscussion2"/>
        <w:ind w:left="1619" w:firstLine="0"/>
      </w:pPr>
      <w:r>
        <w:t>Scope:  Prepare and review the reply LS to SA2 based on the agreements and discussion during the meeting</w:t>
      </w:r>
    </w:p>
    <w:p w14:paraId="602A5594" w14:textId="7817B90E" w:rsidR="00B23B0C" w:rsidRDefault="00B23B0C" w:rsidP="00B23B0C">
      <w:pPr>
        <w:pStyle w:val="EmailDiscussion2"/>
        <w:ind w:left="1619" w:firstLine="0"/>
      </w:pPr>
      <w:r>
        <w:t>Intended outcome: Agreeable LS</w:t>
      </w:r>
    </w:p>
    <w:p w14:paraId="610879FB" w14:textId="79478DC9" w:rsidR="00B23B0C" w:rsidRPr="00B23B0C" w:rsidRDefault="00B23B0C" w:rsidP="00B23B0C">
      <w:pPr>
        <w:pStyle w:val="EmailDiscussion2"/>
      </w:pPr>
      <w:r>
        <w:tab/>
        <w:t>Deadline:  LS ready for approval for R19 XR CB session on Thursday</w:t>
      </w:r>
    </w:p>
    <w:p w14:paraId="229543DF" w14:textId="535998C7" w:rsidR="00B23B0C" w:rsidRDefault="00B23B0C" w:rsidP="00A14B12">
      <w:pPr>
        <w:pStyle w:val="Doc-text2"/>
        <w:ind w:left="0" w:firstLine="0"/>
      </w:pPr>
    </w:p>
    <w:p w14:paraId="2F46F12C" w14:textId="77777777" w:rsidR="00B23B0C" w:rsidRPr="00982DC1" w:rsidRDefault="00B23B0C"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t xml:space="preserve">Discussion on </w:t>
      </w:r>
      <w:r>
        <w:rPr>
          <w:b/>
        </w:rPr>
        <w:t>AL-FEC LS</w:t>
      </w:r>
    </w:p>
    <w:p w14:paraId="114ADDC9" w14:textId="77777777" w:rsidR="00C72E14" w:rsidRDefault="00CB3B5B"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CB3B5B"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A23509">
      <w:pPr>
        <w:pStyle w:val="Doc-text2"/>
        <w:numPr>
          <w:ilvl w:val="0"/>
          <w:numId w:val="7"/>
        </w:numPr>
      </w:pPr>
      <w:r>
        <w:t>Nokia thinks HARQ is unreliable, otherwise why would we have RLC AM.</w:t>
      </w:r>
    </w:p>
    <w:p w14:paraId="57E241FC" w14:textId="0C344C7B" w:rsidR="00692242" w:rsidRDefault="00623930" w:rsidP="00A23509">
      <w:pPr>
        <w:pStyle w:val="Doc-text2"/>
        <w:numPr>
          <w:ilvl w:val="0"/>
          <w:numId w:val="7"/>
        </w:numPr>
      </w:pPr>
      <w:r>
        <w:t xml:space="preserve">Ericsson agrees this cannot be done reliably. </w:t>
      </w:r>
    </w:p>
    <w:p w14:paraId="4D66B82A" w14:textId="4863903C" w:rsidR="00623930" w:rsidRDefault="00623930" w:rsidP="00A23509">
      <w:pPr>
        <w:pStyle w:val="Doc-text2"/>
        <w:numPr>
          <w:ilvl w:val="0"/>
          <w:numId w:val="7"/>
        </w:numPr>
      </w:pPr>
      <w:r>
        <w:t>LGE agrees it is unreliable and cannot be timely. There are HARQ errors.</w:t>
      </w:r>
    </w:p>
    <w:p w14:paraId="2EA131E7" w14:textId="383C9221" w:rsidR="00961784" w:rsidRDefault="00961784" w:rsidP="00A23509">
      <w:pPr>
        <w:pStyle w:val="Doc-text2"/>
        <w:numPr>
          <w:ilvl w:val="0"/>
          <w:numId w:val="7"/>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A23509">
      <w:pPr>
        <w:pStyle w:val="Doc-text2"/>
        <w:numPr>
          <w:ilvl w:val="0"/>
          <w:numId w:val="7"/>
        </w:numPr>
      </w:pPr>
      <w:r>
        <w:t xml:space="preserve">Intel agrees with QCM, this is a good estimation, even though not 100% reliable. </w:t>
      </w:r>
    </w:p>
    <w:p w14:paraId="3FAE4AC3" w14:textId="20EB1F7D" w:rsidR="00EF209E" w:rsidRDefault="00EF209E" w:rsidP="00A23509">
      <w:pPr>
        <w:pStyle w:val="Doc-text2"/>
        <w:numPr>
          <w:ilvl w:val="0"/>
          <w:numId w:val="7"/>
        </w:numPr>
      </w:pPr>
      <w:r>
        <w:t>ZTE indicates there are impact on, e.g. in CU-DU split. RAN3 would need to specify network interactions.</w:t>
      </w:r>
    </w:p>
    <w:p w14:paraId="7723B362" w14:textId="1729864B" w:rsidR="00B86CFE" w:rsidRDefault="00B86CFE" w:rsidP="00A23509">
      <w:pPr>
        <w:pStyle w:val="Doc-text2"/>
        <w:numPr>
          <w:ilvl w:val="0"/>
          <w:numId w:val="7"/>
        </w:numPr>
      </w:pPr>
      <w:r>
        <w:t>Lenovo thinks it is clear HARQ is not reliable, we cannot discard something based on such unreliable means.</w:t>
      </w:r>
    </w:p>
    <w:p w14:paraId="2F11B700" w14:textId="4C81391E" w:rsidR="00B86CFE" w:rsidRDefault="00B86CFE" w:rsidP="00A23509">
      <w:pPr>
        <w:pStyle w:val="Doc-text2"/>
        <w:numPr>
          <w:ilvl w:val="0"/>
          <w:numId w:val="7"/>
        </w:numPr>
      </w:pPr>
      <w:r>
        <w:t>Vivo thinks HARQ accuracy is sufficient. Feedback is immediately after receiving data at PHY layer and it is fast enough.</w:t>
      </w:r>
    </w:p>
    <w:p w14:paraId="14790F3D" w14:textId="65B281B4" w:rsidR="00BF4528" w:rsidRDefault="00BF4528" w:rsidP="00A23509">
      <w:pPr>
        <w:pStyle w:val="Doc-text2"/>
        <w:numPr>
          <w:ilvl w:val="0"/>
          <w:numId w:val="7"/>
        </w:numPr>
      </w:pPr>
      <w:r>
        <w:t>CMCC indicates multiple LCHs can be multiplexed in one TB which is another issue.</w:t>
      </w:r>
    </w:p>
    <w:p w14:paraId="220FEF3A" w14:textId="48490A15" w:rsidR="00BF4528" w:rsidRDefault="00BF4528" w:rsidP="00A23509">
      <w:pPr>
        <w:pStyle w:val="Doc-text2"/>
        <w:numPr>
          <w:ilvl w:val="0"/>
          <w:numId w:val="7"/>
        </w:numPr>
      </w:pPr>
      <w:r>
        <w:t>MTK agrees HARQ is not reliable enough. NACK-&gt;ACK misdetection is dangerous.</w:t>
      </w:r>
    </w:p>
    <w:p w14:paraId="351490AF" w14:textId="0BFAFEED" w:rsidR="000874E5" w:rsidRDefault="000874E5" w:rsidP="00A23509">
      <w:pPr>
        <w:pStyle w:val="Doc-text2"/>
        <w:numPr>
          <w:ilvl w:val="0"/>
          <w:numId w:val="7"/>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219538E8" w14:textId="0001A5D1"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w:t>
      </w:r>
      <w:r w:rsidR="003F48EC">
        <w:t xml:space="preserve"> (Qualcomm)</w:t>
      </w:r>
    </w:p>
    <w:p w14:paraId="74B4D30D" w14:textId="77777777" w:rsidR="00B23B0C" w:rsidRDefault="00B23B0C" w:rsidP="00B23B0C">
      <w:pPr>
        <w:pStyle w:val="EmailDiscussion2"/>
        <w:ind w:left="1619" w:firstLine="0"/>
      </w:pPr>
      <w:r>
        <w:t>Scope:  Prepare and review the reply LS to SA2 based on the agreements and discussion during the meeting</w:t>
      </w:r>
    </w:p>
    <w:p w14:paraId="58119175" w14:textId="77777777" w:rsidR="00B23B0C" w:rsidRDefault="00B23B0C" w:rsidP="00B23B0C">
      <w:pPr>
        <w:pStyle w:val="EmailDiscussion2"/>
        <w:ind w:left="1619" w:firstLine="0"/>
      </w:pPr>
      <w:r>
        <w:t>Intended outcome: Agreeable LS</w:t>
      </w:r>
    </w:p>
    <w:p w14:paraId="35061989" w14:textId="77777777" w:rsidR="00B23B0C" w:rsidRPr="00B23B0C" w:rsidRDefault="00B23B0C" w:rsidP="00B23B0C">
      <w:pPr>
        <w:pStyle w:val="EmailDiscussion2"/>
      </w:pPr>
      <w:r>
        <w:tab/>
        <w:t>Deadline:  LS ready for approval for R19 XR CB session on Thursday</w:t>
      </w:r>
    </w:p>
    <w:p w14:paraId="50B06969" w14:textId="1EC4B6BB" w:rsidR="001077FE" w:rsidRDefault="001077FE" w:rsidP="001077FE">
      <w:pPr>
        <w:pStyle w:val="Doc-text2"/>
        <w:ind w:left="0" w:firstLine="0"/>
      </w:pPr>
    </w:p>
    <w:p w14:paraId="314B6786" w14:textId="77777777" w:rsidR="00C72E14" w:rsidRDefault="00CB3B5B" w:rsidP="00C72E14">
      <w:pPr>
        <w:pStyle w:val="Doc-title"/>
      </w:pPr>
      <w:hyperlink r:id="rId51"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CB3B5B" w:rsidP="00466855">
      <w:pPr>
        <w:pStyle w:val="Doc-title"/>
      </w:pPr>
      <w:hyperlink r:id="rId52"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CB3B5B" w:rsidP="00466855">
      <w:pPr>
        <w:pStyle w:val="Doc-title"/>
      </w:pPr>
      <w:hyperlink r:id="rId53"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CB3B5B" w:rsidP="00466855">
      <w:pPr>
        <w:pStyle w:val="Doc-title"/>
      </w:pPr>
      <w:hyperlink r:id="rId54"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CB3B5B" w:rsidP="00466855">
      <w:pPr>
        <w:pStyle w:val="Doc-title"/>
        <w:rPr>
          <w:lang w:val="fr-FR"/>
        </w:rPr>
      </w:pPr>
      <w:hyperlink r:id="rId55"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CB3B5B" w:rsidP="00466855">
      <w:pPr>
        <w:pStyle w:val="Doc-title"/>
      </w:pPr>
      <w:hyperlink r:id="rId56"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CB3B5B" w:rsidP="00466855">
      <w:pPr>
        <w:pStyle w:val="Doc-title"/>
      </w:pPr>
      <w:hyperlink r:id="rId57"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CB3B5B" w:rsidP="00466855">
      <w:pPr>
        <w:pStyle w:val="Doc-title"/>
      </w:pPr>
      <w:hyperlink r:id="rId58"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CB3B5B" w:rsidP="00466855">
      <w:pPr>
        <w:pStyle w:val="Doc-title"/>
      </w:pPr>
      <w:hyperlink r:id="rId59"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CB3B5B" w:rsidP="00466855">
      <w:pPr>
        <w:pStyle w:val="Doc-title"/>
      </w:pPr>
      <w:hyperlink r:id="rId60"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CB3B5B" w:rsidP="00466855">
      <w:pPr>
        <w:pStyle w:val="Doc-title"/>
      </w:pPr>
      <w:hyperlink r:id="rId61"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CB3B5B" w:rsidP="00466855">
      <w:pPr>
        <w:pStyle w:val="Doc-title"/>
      </w:pPr>
      <w:hyperlink r:id="rId62"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CB3B5B" w:rsidP="00466855">
      <w:pPr>
        <w:pStyle w:val="Doc-title"/>
      </w:pPr>
      <w:hyperlink r:id="rId63"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CB3B5B" w:rsidP="00466855">
      <w:pPr>
        <w:pStyle w:val="Doc-title"/>
      </w:pPr>
      <w:hyperlink r:id="rId64"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CB3B5B" w:rsidP="00466855">
      <w:pPr>
        <w:pStyle w:val="Doc-title"/>
      </w:pPr>
      <w:hyperlink r:id="rId65"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A23509">
      <w:pPr>
        <w:pStyle w:val="Comments"/>
        <w:numPr>
          <w:ilvl w:val="0"/>
          <w:numId w:val="7"/>
        </w:numPr>
        <w:rPr>
          <w:lang w:val="en-US"/>
        </w:rPr>
      </w:pPr>
      <w:r>
        <w:rPr>
          <w:lang w:val="en-US"/>
        </w:rPr>
        <w:t>what kind of multi-modality information is useful at the gNB and/or UE</w:t>
      </w:r>
    </w:p>
    <w:p w14:paraId="7544C76F" w14:textId="77777777" w:rsidR="00CE525A" w:rsidRDefault="00CE525A" w:rsidP="00A23509">
      <w:pPr>
        <w:pStyle w:val="Comments"/>
        <w:numPr>
          <w:ilvl w:val="0"/>
          <w:numId w:val="7"/>
        </w:numPr>
        <w:rPr>
          <w:lang w:val="en-US"/>
        </w:rPr>
      </w:pPr>
      <w:r>
        <w:rPr>
          <w:lang w:val="en-US"/>
        </w:rPr>
        <w:t>how is this information used by the gNB/UE and what benefits this brings</w:t>
      </w:r>
    </w:p>
    <w:p w14:paraId="6AA3EA74" w14:textId="77777777" w:rsidR="00CE525A" w:rsidRDefault="00CE525A" w:rsidP="00A23509">
      <w:pPr>
        <w:pStyle w:val="Comments"/>
        <w:numPr>
          <w:ilvl w:val="0"/>
          <w:numId w:val="7"/>
        </w:numPr>
        <w:rPr>
          <w:lang w:val="en-US"/>
        </w:rPr>
      </w:pPr>
      <w:r>
        <w:rPr>
          <w:lang w:val="en-US"/>
        </w:rPr>
        <w:t>what are the potential benefits and enhancements from multi-modal awareness depending on traffic direction (UL/DL)</w:t>
      </w:r>
    </w:p>
    <w:p w14:paraId="1D968578" w14:textId="22624321" w:rsidR="00CE525A" w:rsidRDefault="00CE525A" w:rsidP="00A23509">
      <w:pPr>
        <w:pStyle w:val="Comments"/>
        <w:numPr>
          <w:ilvl w:val="0"/>
          <w:numId w:val="7"/>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A23509">
      <w:pPr>
        <w:pStyle w:val="Comments"/>
        <w:numPr>
          <w:ilvl w:val="0"/>
          <w:numId w:val="7"/>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CB3B5B" w:rsidP="00482459">
      <w:pPr>
        <w:pStyle w:val="Doc-title"/>
      </w:pPr>
      <w:hyperlink r:id="rId66"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CB3B5B" w:rsidP="006C253B">
      <w:pPr>
        <w:pStyle w:val="Doc-title"/>
      </w:pPr>
      <w:hyperlink r:id="rId67" w:tooltip="D:3GPPExtractsR2-2404403 Multi-modality support.docx" w:history="1">
        <w:r w:rsidR="006C253B" w:rsidRPr="00060192">
          <w:rPr>
            <w:rStyle w:val="Hyperlink"/>
          </w:rPr>
          <w:t>R2-2404403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A23509">
      <w:pPr>
        <w:pStyle w:val="Doc-text2"/>
        <w:numPr>
          <w:ilvl w:val="0"/>
          <w:numId w:val="7"/>
        </w:numPr>
      </w:pPr>
      <w:r>
        <w:t>Xiaomi thinks that application layer alone cannot achieve synchronization requirement</w:t>
      </w:r>
      <w:r w:rsidR="0030351A">
        <w:t xml:space="preserve"> and some RAN assistance is needed.</w:t>
      </w:r>
    </w:p>
    <w:p w14:paraId="46E8F66A" w14:textId="68EEA787" w:rsidR="0030351A" w:rsidRDefault="0030351A" w:rsidP="00A23509">
      <w:pPr>
        <w:pStyle w:val="Doc-text2"/>
        <w:numPr>
          <w:ilvl w:val="0"/>
          <w:numId w:val="7"/>
        </w:numPr>
      </w:pPr>
      <w:r>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A23509">
      <w:pPr>
        <w:pStyle w:val="Doc-text2"/>
        <w:numPr>
          <w:ilvl w:val="0"/>
          <w:numId w:val="7"/>
        </w:numPr>
      </w:pPr>
      <w:r>
        <w:t>Meta disagrees with QCM, there are use cases where this is needed and current framework does not support it.</w:t>
      </w:r>
    </w:p>
    <w:p w14:paraId="25132A8B" w14:textId="766088C1" w:rsidR="009E41D7" w:rsidRDefault="009E41D7" w:rsidP="00A23509">
      <w:pPr>
        <w:pStyle w:val="Doc-text2"/>
        <w:numPr>
          <w:ilvl w:val="0"/>
          <w:numId w:val="7"/>
        </w:numPr>
      </w:pPr>
      <w:r>
        <w:t>Huawei thinks there are use cases where the flows needs to be synchronized.</w:t>
      </w:r>
    </w:p>
    <w:p w14:paraId="706B4DDE" w14:textId="701AE644" w:rsidR="009E41D7" w:rsidRDefault="009E41D7" w:rsidP="00A23509">
      <w:pPr>
        <w:pStyle w:val="Doc-text2"/>
        <w:numPr>
          <w:ilvl w:val="0"/>
          <w:numId w:val="7"/>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A23509">
      <w:pPr>
        <w:pStyle w:val="Doc-text2"/>
        <w:numPr>
          <w:ilvl w:val="0"/>
          <w:numId w:val="7"/>
        </w:numPr>
      </w:pPr>
      <w:r>
        <w:t>OPPO supports MM awareness, otherwise we cannot meet the requirements.</w:t>
      </w:r>
    </w:p>
    <w:p w14:paraId="153FDBC2" w14:textId="16B64FCC" w:rsidR="009E41D7" w:rsidRDefault="009E41D7" w:rsidP="00A23509">
      <w:pPr>
        <w:pStyle w:val="Doc-text2"/>
        <w:numPr>
          <w:ilvl w:val="0"/>
          <w:numId w:val="7"/>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A23509">
      <w:pPr>
        <w:pStyle w:val="Doc-text2"/>
        <w:numPr>
          <w:ilvl w:val="0"/>
          <w:numId w:val="7"/>
        </w:numPr>
      </w:pPr>
      <w:r>
        <w:t>LGE agrees with the scenario from ZTE paper and support MM awareness. We should request SA2 to deliver this information.</w:t>
      </w:r>
    </w:p>
    <w:p w14:paraId="703F4258" w14:textId="4D20A5CD" w:rsidR="002E7AA0" w:rsidRDefault="002E7AA0" w:rsidP="00A23509">
      <w:pPr>
        <w:pStyle w:val="Doc-text2"/>
        <w:numPr>
          <w:ilvl w:val="0"/>
          <w:numId w:val="7"/>
        </w:numPr>
      </w:pPr>
      <w:r>
        <w:t>Ericsson does not think there is a problem.</w:t>
      </w:r>
    </w:p>
    <w:p w14:paraId="78857ED0" w14:textId="33A7817C" w:rsidR="002E7AA0" w:rsidRDefault="002E7AA0" w:rsidP="00A23509">
      <w:pPr>
        <w:pStyle w:val="Doc-text2"/>
        <w:numPr>
          <w:ilvl w:val="0"/>
          <w:numId w:val="7"/>
        </w:numPr>
      </w:pPr>
      <w:r>
        <w:t>Intel thinks companies show a lot of potential enhancements thanks to MM awareness. We can ask SA2 what information they can give us.</w:t>
      </w:r>
    </w:p>
    <w:p w14:paraId="3C1F3003" w14:textId="63B34278" w:rsidR="002E7AA0" w:rsidRDefault="002E7AA0" w:rsidP="00A23509">
      <w:pPr>
        <w:pStyle w:val="Doc-text2"/>
        <w:numPr>
          <w:ilvl w:val="0"/>
          <w:numId w:val="7"/>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A23509">
      <w:pPr>
        <w:pStyle w:val="Doc-text2"/>
        <w:numPr>
          <w:ilvl w:val="0"/>
          <w:numId w:val="7"/>
        </w:numPr>
      </w:pPr>
      <w:r>
        <w:t xml:space="preserve">Meta </w:t>
      </w:r>
      <w:r w:rsidR="00EC1246">
        <w:t>thinks user capacity is what matters most.</w:t>
      </w:r>
    </w:p>
    <w:p w14:paraId="6918A349" w14:textId="06E02B30" w:rsidR="00EC1246" w:rsidRDefault="00EC1246" w:rsidP="00A23509">
      <w:pPr>
        <w:pStyle w:val="Doc-text2"/>
        <w:numPr>
          <w:ilvl w:val="0"/>
          <w:numId w:val="7"/>
        </w:numPr>
      </w:pPr>
      <w:proofErr w:type="spellStart"/>
      <w:r>
        <w:t>Spreadtrum</w:t>
      </w:r>
      <w:proofErr w:type="spellEnd"/>
      <w:r>
        <w:t xml:space="preserve"> thinks that awareness can also be used for admission control.</w:t>
      </w:r>
    </w:p>
    <w:p w14:paraId="60E57B38" w14:textId="51090F61" w:rsidR="00EC1246" w:rsidRDefault="00EC1246" w:rsidP="00A23509">
      <w:pPr>
        <w:pStyle w:val="Doc-text2"/>
        <w:numPr>
          <w:ilvl w:val="0"/>
          <w:numId w:val="7"/>
        </w:numPr>
      </w:pPr>
      <w:r>
        <w:t>Apple thinks that we cannot always assume that we can discard related packets.</w:t>
      </w:r>
    </w:p>
    <w:p w14:paraId="0C649A44" w14:textId="50F8D7FF" w:rsidR="00EC1246" w:rsidRDefault="00EC1246" w:rsidP="00A23509">
      <w:pPr>
        <w:pStyle w:val="Doc-text2"/>
        <w:numPr>
          <w:ilvl w:val="0"/>
          <w:numId w:val="7"/>
        </w:numPr>
      </w:pPr>
      <w:r>
        <w:t>Nokia thinks we can ask about MMSID, but is not clear whether synchronization thresholds are useful.</w:t>
      </w:r>
    </w:p>
    <w:p w14:paraId="75833810" w14:textId="3B0B8CD1" w:rsidR="00674C83" w:rsidRDefault="00674C83" w:rsidP="00A23509">
      <w:pPr>
        <w:pStyle w:val="Doc-text2"/>
        <w:numPr>
          <w:ilvl w:val="0"/>
          <w:numId w:val="7"/>
        </w:numPr>
      </w:pPr>
      <w:r>
        <w:t xml:space="preserve">MTK is not sure about UL, but for DL this can be done by </w:t>
      </w:r>
      <w:proofErr w:type="spellStart"/>
      <w:r>
        <w:t>gNB</w:t>
      </w:r>
      <w:proofErr w:type="spellEnd"/>
      <w:r>
        <w:t xml:space="preserve"> implementation. </w:t>
      </w:r>
    </w:p>
    <w:p w14:paraId="452613C1" w14:textId="7E991016" w:rsidR="00E94E0E" w:rsidRDefault="00E94E0E" w:rsidP="00A23509">
      <w:pPr>
        <w:pStyle w:val="Doc-text2"/>
        <w:numPr>
          <w:ilvl w:val="0"/>
          <w:numId w:val="7"/>
        </w:numPr>
      </w:pPr>
      <w:r>
        <w:t>Vivo thinks we can mention both UL and DL.</w:t>
      </w:r>
    </w:p>
    <w:p w14:paraId="218CD78B" w14:textId="6DD5639E" w:rsidR="00957EB3" w:rsidRDefault="00957EB3" w:rsidP="00A23509">
      <w:pPr>
        <w:pStyle w:val="Doc-text2"/>
        <w:numPr>
          <w:ilvl w:val="0"/>
          <w:numId w:val="7"/>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p>
    <w:p w14:paraId="66CFD4EA" w14:textId="4F2A253F" w:rsidR="00957EB3" w:rsidRDefault="00957EB3" w:rsidP="004A06A3">
      <w:pPr>
        <w:pStyle w:val="Agreement"/>
      </w:pPr>
      <w:r>
        <w:t>Can consider while drafting the LS to indicate the potential benefits</w:t>
      </w:r>
    </w:p>
    <w:p w14:paraId="7204D2D2" w14:textId="1282030A" w:rsidR="00957EB3" w:rsidRDefault="00957EB3" w:rsidP="00957EB3">
      <w:pPr>
        <w:pStyle w:val="Doc-text2"/>
      </w:pPr>
    </w:p>
    <w:p w14:paraId="3A93D07F" w14:textId="419D828B"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133AFD">
        <w:t>3</w:t>
      </w:r>
      <w:r w:rsidRPr="001B0467">
        <w:t>]</w:t>
      </w:r>
      <w:r>
        <w:t>[XR]</w:t>
      </w:r>
      <w:r w:rsidRPr="001B0467">
        <w:t xml:space="preserve"> </w:t>
      </w:r>
      <w:r>
        <w:t>LS to SA2 on multi-modality awareness at RAN (Nokia)</w:t>
      </w:r>
    </w:p>
    <w:p w14:paraId="53B266BC" w14:textId="77777777" w:rsidR="003B69CB" w:rsidRDefault="003B69CB" w:rsidP="003B69CB">
      <w:pPr>
        <w:pStyle w:val="EmailDiscussion2"/>
        <w:ind w:left="1619" w:firstLine="0"/>
      </w:pPr>
      <w:r>
        <w:t>Scope:  Prepare and review the reply LS to SA2 based on the agreements and discussion during the meeting</w:t>
      </w:r>
    </w:p>
    <w:p w14:paraId="7E1C28E3" w14:textId="77777777" w:rsidR="003B69CB" w:rsidRDefault="003B69CB" w:rsidP="003B69CB">
      <w:pPr>
        <w:pStyle w:val="EmailDiscussion2"/>
        <w:ind w:left="1619" w:firstLine="0"/>
      </w:pPr>
      <w:r>
        <w:t>Intended outcome: Agreeable LS</w:t>
      </w:r>
    </w:p>
    <w:p w14:paraId="19599091" w14:textId="5701EFE4" w:rsidR="003B69CB" w:rsidRPr="00B23B0C" w:rsidRDefault="003B69CB" w:rsidP="008F0286">
      <w:pPr>
        <w:pStyle w:val="EmailDiscussion2"/>
      </w:pPr>
      <w:r>
        <w:tab/>
        <w:t>Deadline:  LS ready for approval for R19 XR CB session on Thursday</w:t>
      </w:r>
    </w:p>
    <w:p w14:paraId="52C07CC7" w14:textId="77777777" w:rsidR="008F0286" w:rsidRDefault="008F0286" w:rsidP="008F0286">
      <w:pPr>
        <w:pStyle w:val="Doc-text2"/>
        <w:ind w:left="0" w:firstLine="0"/>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CB3B5B" w:rsidP="00A941C6">
      <w:pPr>
        <w:pStyle w:val="Doc-title"/>
      </w:pPr>
      <w:hyperlink r:id="rId68"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CB3B5B" w:rsidP="00A941C6">
      <w:pPr>
        <w:pStyle w:val="Doc-title"/>
      </w:pPr>
      <w:hyperlink r:id="rId69"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CB3B5B" w:rsidP="00350D65">
      <w:pPr>
        <w:pStyle w:val="Doc-title"/>
      </w:pPr>
      <w:hyperlink r:id="rId70"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CB3B5B" w:rsidP="00EB02AC">
      <w:pPr>
        <w:pStyle w:val="Doc-title"/>
      </w:pPr>
      <w:hyperlink r:id="rId71"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CB3B5B" w:rsidP="00F72A90">
      <w:pPr>
        <w:pStyle w:val="Doc-title"/>
      </w:pPr>
      <w:hyperlink r:id="rId72"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CB3B5B" w:rsidP="00FA270F">
      <w:pPr>
        <w:pStyle w:val="Doc-title"/>
      </w:pPr>
      <w:hyperlink r:id="rId73"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CB3B5B" w:rsidP="00466855">
      <w:pPr>
        <w:pStyle w:val="Doc-title"/>
      </w:pPr>
      <w:hyperlink r:id="rId74"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CB3B5B" w:rsidP="00466855">
      <w:pPr>
        <w:pStyle w:val="Doc-title"/>
      </w:pPr>
      <w:hyperlink r:id="rId75"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CB3B5B" w:rsidP="00466855">
      <w:pPr>
        <w:pStyle w:val="Doc-title"/>
      </w:pPr>
      <w:hyperlink r:id="rId76"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CB3B5B" w:rsidP="00A941C6">
      <w:pPr>
        <w:pStyle w:val="Doc-title"/>
      </w:pPr>
      <w:hyperlink r:id="rId77"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CB3B5B" w:rsidP="00466855">
      <w:pPr>
        <w:pStyle w:val="Doc-title"/>
      </w:pPr>
      <w:hyperlink r:id="rId78"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CB3B5B" w:rsidP="00116A7C">
      <w:pPr>
        <w:pStyle w:val="Doc-title"/>
      </w:pPr>
      <w:hyperlink r:id="rId79"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CB3B5B" w:rsidP="00466855">
      <w:pPr>
        <w:pStyle w:val="Doc-title"/>
      </w:pPr>
      <w:hyperlink r:id="rId80"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CB3B5B" w:rsidP="00466855">
      <w:pPr>
        <w:pStyle w:val="Doc-title"/>
      </w:pPr>
      <w:hyperlink r:id="rId81"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CB3B5B" w:rsidP="00466855">
      <w:pPr>
        <w:pStyle w:val="Doc-title"/>
      </w:pPr>
      <w:hyperlink r:id="rId82"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CB3B5B" w:rsidP="00466855">
      <w:pPr>
        <w:pStyle w:val="Doc-title"/>
      </w:pPr>
      <w:hyperlink r:id="rId83"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CB3B5B" w:rsidP="00466855">
      <w:pPr>
        <w:pStyle w:val="Doc-title"/>
      </w:pPr>
      <w:hyperlink r:id="rId84"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CB3B5B" w:rsidP="00466855">
      <w:pPr>
        <w:pStyle w:val="Doc-title"/>
      </w:pPr>
      <w:hyperlink r:id="rId85"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CB3B5B" w:rsidP="00466855">
      <w:pPr>
        <w:pStyle w:val="Doc-title"/>
      </w:pPr>
      <w:hyperlink r:id="rId86"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CB3B5B" w:rsidP="00466855">
      <w:pPr>
        <w:pStyle w:val="Doc-title"/>
      </w:pPr>
      <w:hyperlink r:id="rId87"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CB3B5B" w:rsidP="00466855">
      <w:pPr>
        <w:pStyle w:val="Doc-title"/>
      </w:pPr>
      <w:hyperlink r:id="rId88"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CB3B5B" w:rsidP="00466855">
      <w:pPr>
        <w:pStyle w:val="Doc-title"/>
      </w:pPr>
      <w:hyperlink r:id="rId89"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CB3B5B" w:rsidP="00466855">
      <w:pPr>
        <w:pStyle w:val="Doc-title"/>
      </w:pPr>
      <w:hyperlink r:id="rId90"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CB3B5B" w:rsidP="00466855">
      <w:pPr>
        <w:pStyle w:val="Doc-title"/>
      </w:pPr>
      <w:hyperlink r:id="rId91"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A23509">
      <w:pPr>
        <w:pStyle w:val="Comments"/>
        <w:numPr>
          <w:ilvl w:val="0"/>
          <w:numId w:val="7"/>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A23509">
      <w:pPr>
        <w:pStyle w:val="Comments"/>
        <w:numPr>
          <w:ilvl w:val="0"/>
          <w:numId w:val="7"/>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CB3B5B" w:rsidP="00DA6EC0">
      <w:pPr>
        <w:pStyle w:val="Doc-title"/>
      </w:pPr>
      <w:hyperlink r:id="rId92"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7640FABD" w:rsidR="00DA6EC0" w:rsidRDefault="00DA6EC0" w:rsidP="00DA6EC0">
      <w:pPr>
        <w:pStyle w:val="Doc-text2"/>
        <w:ind w:left="0" w:firstLine="0"/>
      </w:pPr>
    </w:p>
    <w:p w14:paraId="35E02982" w14:textId="77777777" w:rsidR="009D442D" w:rsidRDefault="009D442D" w:rsidP="00DA6EC0">
      <w:pPr>
        <w:pStyle w:val="Doc-text2"/>
        <w:ind w:left="0" w:firstLine="0"/>
      </w:pPr>
    </w:p>
    <w:p w14:paraId="4108C53B" w14:textId="59F4634F" w:rsidR="009D442D" w:rsidRDefault="009D442D" w:rsidP="00DA6EC0">
      <w:pPr>
        <w:pStyle w:val="Doc-text2"/>
        <w:ind w:left="0" w:firstLine="0"/>
      </w:pPr>
      <w:r>
        <w:t>DISCUSSION on P1:</w:t>
      </w:r>
    </w:p>
    <w:p w14:paraId="1655D7B5" w14:textId="58A2F3F6" w:rsidR="009D442D" w:rsidRDefault="00797990" w:rsidP="00A23509">
      <w:pPr>
        <w:pStyle w:val="Doc-text2"/>
        <w:numPr>
          <w:ilvl w:val="0"/>
          <w:numId w:val="7"/>
        </w:numPr>
      </w:pPr>
      <w:r>
        <w:t xml:space="preserve">LGE is wondering whether we need to down-select between LCH restrictions and LCH prioritization or we can keep both is study phase. </w:t>
      </w:r>
    </w:p>
    <w:p w14:paraId="7E7618CD" w14:textId="250D9660" w:rsidR="00797990" w:rsidRDefault="00797990" w:rsidP="00A23509">
      <w:pPr>
        <w:pStyle w:val="Doc-text2"/>
        <w:numPr>
          <w:ilvl w:val="0"/>
          <w:numId w:val="7"/>
        </w:numPr>
      </w:pPr>
      <w:r>
        <w:t xml:space="preserve">OPPO clarifies that with P1 they cover both. </w:t>
      </w:r>
    </w:p>
    <w:p w14:paraId="154EABBB" w14:textId="76EED738" w:rsidR="003754F6" w:rsidRDefault="003754F6" w:rsidP="00A23509">
      <w:pPr>
        <w:pStyle w:val="Doc-text2"/>
        <w:numPr>
          <w:ilvl w:val="0"/>
          <w:numId w:val="7"/>
        </w:numPr>
      </w:pPr>
      <w:r>
        <w:t xml:space="preserve">Ericsson wonders about the gains of this delay approach, in their </w:t>
      </w:r>
      <w:proofErr w:type="gramStart"/>
      <w:r>
        <w:t>simulations</w:t>
      </w:r>
      <w:proofErr w:type="gramEnd"/>
      <w:r>
        <w:t xml:space="preserve"> capacity is lost.</w:t>
      </w:r>
    </w:p>
    <w:p w14:paraId="2B50AE9C" w14:textId="6C3452DB" w:rsidR="009D442D" w:rsidRDefault="00CB3B5B" w:rsidP="00A23509">
      <w:pPr>
        <w:pStyle w:val="Doc-text2"/>
        <w:numPr>
          <w:ilvl w:val="0"/>
          <w:numId w:val="7"/>
        </w:numPr>
      </w:pPr>
      <w:r>
        <w:t>CMCC thinks this approach helps in the situation where non-delay critical data takes grant of delay-critical data.</w:t>
      </w:r>
    </w:p>
    <w:p w14:paraId="2E5B8AD4" w14:textId="35FD77BD" w:rsidR="00CB3B5B" w:rsidRDefault="00CB3B5B" w:rsidP="00A23509">
      <w:pPr>
        <w:pStyle w:val="Doc-text2"/>
        <w:numPr>
          <w:ilvl w:val="0"/>
          <w:numId w:val="7"/>
        </w:numPr>
      </w:pPr>
      <w:r>
        <w:t xml:space="preserve">QCM supports proposal 1. </w:t>
      </w:r>
      <w:r w:rsidR="00D82BA8">
        <w:t xml:space="preserve">Would like to add </w:t>
      </w:r>
      <w:r w:rsidR="00331253">
        <w:t>that we need to consider UE complexity.</w:t>
      </w:r>
    </w:p>
    <w:p w14:paraId="57E763FA" w14:textId="589BA98A" w:rsidR="00331253" w:rsidRDefault="00331253" w:rsidP="00A23509">
      <w:pPr>
        <w:pStyle w:val="Doc-text2"/>
        <w:numPr>
          <w:ilvl w:val="0"/>
          <w:numId w:val="7"/>
        </w:numPr>
      </w:pPr>
      <w:r>
        <w:t>Vivo thinks that this solution helps to increase UE satisfaction rate. OK with the proposal.</w:t>
      </w:r>
    </w:p>
    <w:p w14:paraId="66C401BA" w14:textId="230E8F83" w:rsidR="00331253" w:rsidRDefault="00331253" w:rsidP="00A23509">
      <w:pPr>
        <w:pStyle w:val="Doc-text2"/>
        <w:numPr>
          <w:ilvl w:val="0"/>
          <w:numId w:val="7"/>
        </w:numPr>
      </w:pPr>
      <w:r>
        <w:t>Intel is OK with the proposal, would like to clarify this is for inter-LCH prioritization.</w:t>
      </w:r>
    </w:p>
    <w:p w14:paraId="00A45615" w14:textId="1A86E3AA" w:rsidR="00331253" w:rsidRDefault="00331253" w:rsidP="00A23509">
      <w:pPr>
        <w:pStyle w:val="Doc-text2"/>
        <w:numPr>
          <w:ilvl w:val="0"/>
          <w:numId w:val="7"/>
        </w:numPr>
      </w:pPr>
      <w:proofErr w:type="spellStart"/>
      <w:r>
        <w:t>Futurewei</w:t>
      </w:r>
      <w:proofErr w:type="spellEnd"/>
      <w:r>
        <w:t xml:space="preserve"> indicates we need to be careful not to prioritize low priority packets.</w:t>
      </w:r>
    </w:p>
    <w:p w14:paraId="49A0DBB4" w14:textId="3B196035" w:rsidR="009D442D" w:rsidRDefault="009D442D" w:rsidP="00DA6EC0">
      <w:pPr>
        <w:pStyle w:val="Doc-text2"/>
        <w:ind w:left="0" w:firstLine="0"/>
      </w:pPr>
    </w:p>
    <w:p w14:paraId="578CA699" w14:textId="5AF1BC1B" w:rsidR="009D442D" w:rsidRDefault="009D442D" w:rsidP="009D442D">
      <w:pPr>
        <w:pStyle w:val="Agreement"/>
      </w:pPr>
      <w:r>
        <w:t xml:space="preserve">Delay-aware LCP enhancement to resolve the issue of data with low remaining time being delayed due to data from </w:t>
      </w:r>
      <w:r w:rsidR="00331253">
        <w:t xml:space="preserve">other </w:t>
      </w:r>
      <w:r>
        <w:t>LCHs</w:t>
      </w:r>
      <w:r w:rsidR="00331253">
        <w:t xml:space="preserve"> with no delay critical data</w:t>
      </w:r>
      <w:r w:rsidR="00331253" w:rsidRPr="00331253">
        <w:t xml:space="preserve"> </w:t>
      </w:r>
      <w:r>
        <w:t>is supported in Rel-19 XR.</w:t>
      </w:r>
      <w:r w:rsidR="00D82BA8">
        <w:t xml:space="preserve"> </w:t>
      </w:r>
    </w:p>
    <w:p w14:paraId="6D9BF56D" w14:textId="06DFD9FB" w:rsidR="00D82BA8" w:rsidRDefault="00D82BA8" w:rsidP="00D82BA8">
      <w:pPr>
        <w:pStyle w:val="Agreement"/>
      </w:pPr>
      <w:r>
        <w:t>The solution should consider impact on UE complexity (as already indicated in SI objective description)</w:t>
      </w:r>
    </w:p>
    <w:p w14:paraId="2A2C3760" w14:textId="7D552A00" w:rsidR="005672F9" w:rsidRDefault="005672F9" w:rsidP="005672F9">
      <w:pPr>
        <w:pStyle w:val="Doc-text2"/>
        <w:ind w:left="0" w:firstLine="0"/>
      </w:pPr>
    </w:p>
    <w:p w14:paraId="3F1CB13E" w14:textId="3AEFEAE2" w:rsidR="005672F9" w:rsidRDefault="005672F9" w:rsidP="005672F9">
      <w:pPr>
        <w:pStyle w:val="Doc-text2"/>
        <w:ind w:left="0" w:firstLine="0"/>
      </w:pPr>
      <w:r>
        <w:t>DISCUSSION on P2:</w:t>
      </w:r>
    </w:p>
    <w:p w14:paraId="2112BD9D" w14:textId="15D5BE16" w:rsidR="005672F9" w:rsidRDefault="005672F9" w:rsidP="00A23509">
      <w:pPr>
        <w:pStyle w:val="Doc-text2"/>
        <w:numPr>
          <w:ilvl w:val="0"/>
          <w:numId w:val="7"/>
        </w:numPr>
      </w:pPr>
      <w:r>
        <w:t xml:space="preserve">Apple </w:t>
      </w:r>
      <w:r w:rsidR="000228B5">
        <w:t>thinks option 1 is not flexible enough, it is better to have it configurable.</w:t>
      </w:r>
    </w:p>
    <w:p w14:paraId="43EA0ADD" w14:textId="6A6AB7E6" w:rsidR="000228B5" w:rsidRDefault="000228B5" w:rsidP="00A23509">
      <w:pPr>
        <w:pStyle w:val="Doc-text2"/>
        <w:numPr>
          <w:ilvl w:val="0"/>
          <w:numId w:val="7"/>
        </w:numPr>
      </w:pPr>
      <w:r>
        <w:lastRenderedPageBreak/>
        <w:t xml:space="preserve">QCM thinks option 2 is more flexible, no need for option 1. QCM wonders if priority is adjusted only for delay-critical data or for the whole LCH. </w:t>
      </w:r>
    </w:p>
    <w:p w14:paraId="1B1DE665" w14:textId="10C0EEC2" w:rsidR="0077286C" w:rsidRDefault="0077286C" w:rsidP="00A23509">
      <w:pPr>
        <w:pStyle w:val="Doc-text2"/>
        <w:numPr>
          <w:ilvl w:val="0"/>
          <w:numId w:val="7"/>
        </w:numPr>
      </w:pPr>
      <w:r>
        <w:t xml:space="preserve">Intel agrees with QCM. </w:t>
      </w:r>
    </w:p>
    <w:p w14:paraId="54944864" w14:textId="27032497" w:rsidR="00157DF2" w:rsidRDefault="00157DF2" w:rsidP="00A23509">
      <w:pPr>
        <w:pStyle w:val="Doc-text2"/>
        <w:numPr>
          <w:ilvl w:val="0"/>
          <w:numId w:val="7"/>
        </w:numPr>
      </w:pPr>
      <w:r>
        <w:t>Xiaomi thinks that configurability brings additional complexity, it would be simpler with static priority.</w:t>
      </w:r>
    </w:p>
    <w:p w14:paraId="3E9F83FB" w14:textId="2D35ACE1" w:rsidR="00157DF2" w:rsidRDefault="00157DF2" w:rsidP="00A23509">
      <w:pPr>
        <w:pStyle w:val="Doc-text2"/>
        <w:numPr>
          <w:ilvl w:val="0"/>
          <w:numId w:val="7"/>
        </w:numPr>
      </w:pPr>
      <w:r>
        <w:t>Lenovo thinks the network should be above to control when and for which LCH this is used.</w:t>
      </w:r>
    </w:p>
    <w:p w14:paraId="7F360C13" w14:textId="2C72302B" w:rsidR="009E6F75" w:rsidRDefault="009E6F75" w:rsidP="00A23509">
      <w:pPr>
        <w:pStyle w:val="Doc-text2"/>
        <w:numPr>
          <w:ilvl w:val="0"/>
          <w:numId w:val="7"/>
        </w:numPr>
      </w:pPr>
      <w:r>
        <w:t xml:space="preserve">Vivo is fine with option 2, but option 1 is simpler. </w:t>
      </w:r>
    </w:p>
    <w:p w14:paraId="33AE995E" w14:textId="22FB2259" w:rsidR="00FF36A6" w:rsidRDefault="00FF36A6" w:rsidP="00A23509">
      <w:pPr>
        <w:pStyle w:val="Doc-text2"/>
        <w:numPr>
          <w:ilvl w:val="0"/>
          <w:numId w:val="7"/>
        </w:numPr>
      </w:pPr>
      <w:proofErr w:type="spellStart"/>
      <w:r>
        <w:t>Spreadtrum</w:t>
      </w:r>
      <w:proofErr w:type="spellEnd"/>
      <w:r>
        <w:t xml:space="preserve"> thinks network should configure the priority.</w:t>
      </w:r>
    </w:p>
    <w:p w14:paraId="1761787E" w14:textId="133568E1" w:rsidR="00FF36A6" w:rsidRDefault="00FF36A6" w:rsidP="00A23509">
      <w:pPr>
        <w:pStyle w:val="Doc-text2"/>
        <w:numPr>
          <w:ilvl w:val="0"/>
          <w:numId w:val="7"/>
        </w:numPr>
      </w:pPr>
      <w:r>
        <w:t xml:space="preserve">Nokia thinks option 2 is OK, there is not additional complexity. </w:t>
      </w:r>
    </w:p>
    <w:p w14:paraId="03054580" w14:textId="1715AE04" w:rsidR="00FF36A6" w:rsidRDefault="00FF36A6" w:rsidP="00A23509">
      <w:pPr>
        <w:pStyle w:val="Doc-text2"/>
        <w:numPr>
          <w:ilvl w:val="0"/>
          <w:numId w:val="7"/>
        </w:numPr>
      </w:pPr>
      <w:r>
        <w:t>LGE thinks option 2 is preferable, but option 1 is also OK.</w:t>
      </w:r>
    </w:p>
    <w:p w14:paraId="35C1839B" w14:textId="62A6F5DA" w:rsidR="00AF14AB" w:rsidRDefault="00AF14AB" w:rsidP="00A23509">
      <w:pPr>
        <w:pStyle w:val="Doc-text2"/>
        <w:numPr>
          <w:ilvl w:val="0"/>
          <w:numId w:val="7"/>
        </w:numPr>
      </w:pPr>
      <w:r>
        <w:t>QCM thinks option 1 is not flexible enough, e.g. if there are different LCH with delay critical data.</w:t>
      </w:r>
    </w:p>
    <w:p w14:paraId="3A32970B" w14:textId="23F8FD3E" w:rsidR="007B47C0" w:rsidRDefault="007B47C0" w:rsidP="00A23509">
      <w:pPr>
        <w:pStyle w:val="Doc-text2"/>
        <w:numPr>
          <w:ilvl w:val="0"/>
          <w:numId w:val="7"/>
        </w:numPr>
      </w:pPr>
      <w:r>
        <w:t xml:space="preserve">Fujitsu is OK, but wonders whether this new priority </w:t>
      </w:r>
      <w:r w:rsidR="00122F5D">
        <w:t xml:space="preserve">applies to </w:t>
      </w:r>
      <w:proofErr w:type="spellStart"/>
      <w:r w:rsidR="00122F5D">
        <w:t>al</w:t>
      </w:r>
      <w:proofErr w:type="spellEnd"/>
      <w:r w:rsidR="00122F5D">
        <w:t xml:space="preserve"> </w:t>
      </w:r>
      <w:proofErr w:type="spellStart"/>
      <w:r w:rsidR="00122F5D">
        <w:t>ldata</w:t>
      </w:r>
      <w:proofErr w:type="spellEnd"/>
      <w:r w:rsidR="00122F5D">
        <w:t xml:space="preserve"> or only delay critical data.</w:t>
      </w:r>
    </w:p>
    <w:p w14:paraId="22180832" w14:textId="7E1C93F5" w:rsidR="007865A1" w:rsidRDefault="007865A1" w:rsidP="00A23509">
      <w:pPr>
        <w:pStyle w:val="Doc-text2"/>
        <w:numPr>
          <w:ilvl w:val="0"/>
          <w:numId w:val="7"/>
        </w:numPr>
      </w:pPr>
      <w:r>
        <w:t xml:space="preserve">ZTE thinks PBR will still apply. </w:t>
      </w:r>
    </w:p>
    <w:p w14:paraId="305929B2" w14:textId="039A1042" w:rsidR="007C0B04" w:rsidRDefault="007865A1" w:rsidP="00A23509">
      <w:pPr>
        <w:pStyle w:val="Doc-text2"/>
        <w:numPr>
          <w:ilvl w:val="0"/>
          <w:numId w:val="7"/>
        </w:numPr>
      </w:pPr>
      <w:r>
        <w:t>QCM thinks all other parameters stay the same, including PBR.</w:t>
      </w:r>
      <w:r w:rsidR="007C0B04">
        <w:t xml:space="preserve"> Lenovo agrees. </w:t>
      </w:r>
    </w:p>
    <w:p w14:paraId="486E6B93" w14:textId="787872F7" w:rsidR="007C0B04" w:rsidRDefault="007C0B04" w:rsidP="00A23509">
      <w:pPr>
        <w:pStyle w:val="Doc-text2"/>
        <w:numPr>
          <w:ilvl w:val="0"/>
          <w:numId w:val="7"/>
        </w:numPr>
      </w:pPr>
      <w:r>
        <w:t>Lenovo thinks we should apply the higher priority to the whole LCH</w:t>
      </w:r>
    </w:p>
    <w:p w14:paraId="2A9FE389" w14:textId="52E8C859" w:rsidR="005672F9" w:rsidRDefault="005672F9" w:rsidP="005672F9">
      <w:pPr>
        <w:pStyle w:val="Doc-text2"/>
        <w:ind w:left="0" w:firstLine="0"/>
      </w:pPr>
    </w:p>
    <w:p w14:paraId="05460917" w14:textId="54022ECA" w:rsidR="005672F9" w:rsidRDefault="005672F9" w:rsidP="005672F9">
      <w:pPr>
        <w:pStyle w:val="Agreement"/>
      </w:pPr>
      <w:r>
        <w:t xml:space="preserve">For delay-aware LCP enhancement, RAN2 </w:t>
      </w:r>
      <w:r w:rsidR="00AF14AB">
        <w:t>considers</w:t>
      </w:r>
      <w:r>
        <w:t xml:space="preserve"> the following option to override/adjust the priority of LCH based on delay/deadline information</w:t>
      </w:r>
      <w:r w:rsidR="007B47C0">
        <w:t xml:space="preserve"> as a baseline</w:t>
      </w:r>
      <w:r>
        <w:t>:</w:t>
      </w:r>
    </w:p>
    <w:p w14:paraId="62BD5AFC" w14:textId="4F5A9F88" w:rsidR="005672F9" w:rsidRDefault="005672F9" w:rsidP="005672F9">
      <w:pPr>
        <w:pStyle w:val="Agreement"/>
        <w:numPr>
          <w:ilvl w:val="0"/>
          <w:numId w:val="0"/>
        </w:numPr>
        <w:ind w:left="1619"/>
      </w:pPr>
      <w:r>
        <w:t>- Use additional priority configured to LCHs in case of these LCHs with delay-critical data</w:t>
      </w:r>
    </w:p>
    <w:p w14:paraId="475AE668" w14:textId="505AE1D8" w:rsidR="005672F9" w:rsidRDefault="007B47C0" w:rsidP="007B47C0">
      <w:pPr>
        <w:pStyle w:val="Agreement"/>
      </w:pPr>
      <w:r>
        <w:t>FFS whether the priority only applies to delay-critical data within the LCH or for the whole LCH</w:t>
      </w:r>
    </w:p>
    <w:p w14:paraId="07F3BFFA" w14:textId="77777777" w:rsidR="005672F9" w:rsidRPr="005672F9" w:rsidRDefault="005672F9" w:rsidP="005672F9">
      <w:pPr>
        <w:pStyle w:val="Doc-text2"/>
        <w:ind w:left="0" w:firstLine="0"/>
      </w:pPr>
    </w:p>
    <w:p w14:paraId="42044AF9" w14:textId="6960EDA8"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CB3B5B" w:rsidP="00350B66">
      <w:pPr>
        <w:pStyle w:val="Doc-title"/>
      </w:pPr>
      <w:hyperlink r:id="rId93"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3D9849F5" w:rsidR="00350B66" w:rsidRDefault="00350B66" w:rsidP="00DA6EC0">
      <w:pPr>
        <w:pStyle w:val="Doc-text2"/>
        <w:ind w:left="0" w:firstLine="0"/>
      </w:pPr>
    </w:p>
    <w:p w14:paraId="165A226F" w14:textId="183AEFD8" w:rsidR="00D361A9" w:rsidRDefault="00D361A9" w:rsidP="00DA6EC0">
      <w:pPr>
        <w:pStyle w:val="Doc-text2"/>
        <w:ind w:left="0" w:firstLine="0"/>
      </w:pPr>
      <w:r>
        <w:t>DISCUSSION on P2:</w:t>
      </w:r>
    </w:p>
    <w:p w14:paraId="280FEC70" w14:textId="3B050BAA" w:rsidR="00D361A9" w:rsidRDefault="00D361A9" w:rsidP="00A23509">
      <w:pPr>
        <w:pStyle w:val="Doc-text2"/>
        <w:numPr>
          <w:ilvl w:val="0"/>
          <w:numId w:val="7"/>
        </w:numPr>
      </w:pPr>
      <w:r>
        <w:t>Apple thinks that such indication may be too late for UE to process it. No need to couple with DSR.</w:t>
      </w:r>
    </w:p>
    <w:p w14:paraId="4B9D5A8A" w14:textId="193C4598" w:rsidR="00D361A9" w:rsidRDefault="00D361A9" w:rsidP="00A23509">
      <w:pPr>
        <w:pStyle w:val="Doc-text2"/>
        <w:numPr>
          <w:ilvl w:val="0"/>
          <w:numId w:val="7"/>
        </w:numPr>
      </w:pPr>
      <w:r>
        <w:t xml:space="preserve">Lenovo has concerns with P2, it has impacts on RAN1. </w:t>
      </w:r>
    </w:p>
    <w:p w14:paraId="3846A086" w14:textId="7C1224C6" w:rsidR="00D361A9" w:rsidRDefault="00D361A9" w:rsidP="00A23509">
      <w:pPr>
        <w:pStyle w:val="Doc-text2"/>
        <w:numPr>
          <w:ilvl w:val="0"/>
          <w:numId w:val="7"/>
        </w:numPr>
      </w:pPr>
      <w:r>
        <w:t xml:space="preserve">ZTE does not think indication from the network is not a good idea. It should be static configuration, i.e. based on threshold. </w:t>
      </w:r>
    </w:p>
    <w:p w14:paraId="5F19C7EC" w14:textId="60E32F38" w:rsidR="00D361A9" w:rsidRDefault="00D361A9" w:rsidP="00A23509">
      <w:pPr>
        <w:pStyle w:val="Doc-text2"/>
        <w:numPr>
          <w:ilvl w:val="0"/>
          <w:numId w:val="7"/>
        </w:numPr>
      </w:pPr>
      <w:r>
        <w:t>Xiaomi also does not think this is good idea, it is better to base on conditions such as DSR triggering.</w:t>
      </w:r>
    </w:p>
    <w:p w14:paraId="06977108" w14:textId="101284C6" w:rsidR="00D361A9" w:rsidRDefault="00D361A9" w:rsidP="00A23509">
      <w:pPr>
        <w:pStyle w:val="Doc-text2"/>
        <w:numPr>
          <w:ilvl w:val="0"/>
          <w:numId w:val="7"/>
        </w:numPr>
      </w:pPr>
      <w:r>
        <w:t>CMCC sees no need for this.</w:t>
      </w:r>
    </w:p>
    <w:p w14:paraId="317C4745" w14:textId="32569906" w:rsidR="00D361A9" w:rsidRDefault="00D361A9" w:rsidP="00A23509">
      <w:pPr>
        <w:pStyle w:val="Doc-text2"/>
        <w:numPr>
          <w:ilvl w:val="0"/>
          <w:numId w:val="7"/>
        </w:numPr>
      </w:pPr>
      <w:r>
        <w:t>Huawei thinks this can be done with no RAN2 impact, e.g. whenever delay critical is occurring then the UE uses LCH restriction.</w:t>
      </w:r>
    </w:p>
    <w:p w14:paraId="73A49445" w14:textId="3F3936AC" w:rsidR="00D361A9" w:rsidRDefault="00D361A9" w:rsidP="00DA6EC0">
      <w:pPr>
        <w:pStyle w:val="Doc-text2"/>
        <w:ind w:left="0" w:firstLine="0"/>
      </w:pPr>
    </w:p>
    <w:p w14:paraId="10F346DE" w14:textId="5F68D3AE" w:rsidR="00D361A9" w:rsidRDefault="00D361A9" w:rsidP="00D361A9">
      <w:pPr>
        <w:pStyle w:val="Agreement"/>
      </w:pPr>
      <w:r>
        <w:t>We try to avoid RAN1 impacts.</w:t>
      </w:r>
    </w:p>
    <w:p w14:paraId="7DE64DF2" w14:textId="789C2340" w:rsidR="003B5A7D" w:rsidRDefault="00D361A9" w:rsidP="00BE7D44">
      <w:pPr>
        <w:pStyle w:val="Agreement"/>
      </w:pPr>
      <w:r>
        <w:t xml:space="preserve">RAN2 assumes no dynamic indications are needed for </w:t>
      </w:r>
      <w:r w:rsidR="003B5A7D">
        <w:t>triggering the delay-aware LCP mechanism. RAN2 assumes this mechanism is configured in a semi-static way.</w:t>
      </w:r>
    </w:p>
    <w:p w14:paraId="6CCDEDB6" w14:textId="77777777" w:rsidR="003B5A7D" w:rsidRPr="003B5A7D" w:rsidRDefault="003B5A7D" w:rsidP="00DD23A9">
      <w:pPr>
        <w:pStyle w:val="Doc-text2"/>
        <w:ind w:left="0" w:firstLine="0"/>
      </w:pPr>
    </w:p>
    <w:p w14:paraId="082A663F" w14:textId="77777777" w:rsidR="009505EE" w:rsidRDefault="00CB3B5B" w:rsidP="009505EE">
      <w:pPr>
        <w:pStyle w:val="Doc-title"/>
      </w:pPr>
      <w:hyperlink r:id="rId94"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5FC5C2C2"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42C872EB" w14:textId="6B8665F5" w:rsidR="004A0CD9" w:rsidRDefault="004A0CD9" w:rsidP="004A0CD9">
      <w:pPr>
        <w:pStyle w:val="Doc-text2"/>
        <w:ind w:left="0" w:firstLine="0"/>
      </w:pPr>
    </w:p>
    <w:p w14:paraId="1E0258EC" w14:textId="77777777" w:rsidR="004A0CD9" w:rsidRDefault="004A0CD9" w:rsidP="004A0CD9">
      <w:pPr>
        <w:pStyle w:val="Doc-text2"/>
        <w:ind w:left="0" w:firstLine="0"/>
      </w:pPr>
    </w:p>
    <w:p w14:paraId="14ED9733" w14:textId="63DF6E3F" w:rsidR="004A0CD9" w:rsidRDefault="004A0CD9" w:rsidP="00A23509">
      <w:pPr>
        <w:pStyle w:val="Doc-text2"/>
        <w:numPr>
          <w:ilvl w:val="0"/>
          <w:numId w:val="7"/>
        </w:numPr>
      </w:pPr>
      <w:r>
        <w:t xml:space="preserve">ZTE thinks that without RAN1 work, LCP </w:t>
      </w:r>
      <w:proofErr w:type="gramStart"/>
      <w:r>
        <w:t>restrictions based</w:t>
      </w:r>
      <w:proofErr w:type="gramEnd"/>
      <w:r>
        <w:t xml:space="preserve"> solutions are not that interesting.</w:t>
      </w:r>
    </w:p>
    <w:p w14:paraId="0D9556E8" w14:textId="54C0B0A0" w:rsidR="004A0CD9" w:rsidRDefault="004A0CD9" w:rsidP="00A23509">
      <w:pPr>
        <w:pStyle w:val="Doc-text2"/>
        <w:numPr>
          <w:ilvl w:val="0"/>
          <w:numId w:val="7"/>
        </w:numPr>
      </w:pPr>
      <w:r>
        <w:t>Nokia would like to exclude solutions where we disallow completely non-delay critical data from using an UL grant.</w:t>
      </w:r>
    </w:p>
    <w:p w14:paraId="0947980C" w14:textId="29405621" w:rsidR="009505EE" w:rsidRDefault="00BF23FE" w:rsidP="00A23509">
      <w:pPr>
        <w:pStyle w:val="Doc-text2"/>
        <w:numPr>
          <w:ilvl w:val="0"/>
          <w:numId w:val="7"/>
        </w:numPr>
      </w:pPr>
      <w:r>
        <w:t xml:space="preserve">LGE thinks </w:t>
      </w:r>
      <w:r w:rsidR="00B42B02">
        <w:t>relaxing LCH restrictions has further impact on UE.</w:t>
      </w:r>
    </w:p>
    <w:p w14:paraId="64D9534C" w14:textId="0BDE22B8" w:rsidR="00DD23A9" w:rsidRDefault="00DD23A9" w:rsidP="00DD23A9">
      <w:pPr>
        <w:pStyle w:val="Agreement"/>
      </w:pPr>
      <w:r>
        <w:lastRenderedPageBreak/>
        <w:t xml:space="preserve">For LCP </w:t>
      </w:r>
      <w:proofErr w:type="gramStart"/>
      <w:r>
        <w:t>restrictions based</w:t>
      </w:r>
      <w:proofErr w:type="gramEnd"/>
      <w:r>
        <w:t xml:space="preserve"> solutions, RAN2 will not discuss solutions requiring RAN1 work. FFS whether other LCP </w:t>
      </w:r>
      <w:proofErr w:type="gramStart"/>
      <w:r>
        <w:t>restrictions based</w:t>
      </w:r>
      <w:proofErr w:type="gramEnd"/>
      <w:r>
        <w:t xml:space="preserve"> approaches are needed/beneficial</w:t>
      </w:r>
    </w:p>
    <w:p w14:paraId="7A8AFC58" w14:textId="4F9CFF74" w:rsidR="00495E99" w:rsidRPr="00495E99" w:rsidRDefault="00495E99" w:rsidP="00495E99">
      <w:pPr>
        <w:pStyle w:val="Agreement"/>
      </w:pPr>
      <w:r>
        <w:t xml:space="preserve">The solutions should not </w:t>
      </w:r>
      <w:r w:rsidRPr="00495E99">
        <w:t>disallow non-delay critical data from using an UL grant.</w:t>
      </w:r>
    </w:p>
    <w:p w14:paraId="79F42673" w14:textId="357918DF" w:rsidR="00495E99" w:rsidRPr="00495E99" w:rsidRDefault="00495E99" w:rsidP="00495E99">
      <w:pPr>
        <w:pStyle w:val="Agreement"/>
        <w:numPr>
          <w:ilvl w:val="0"/>
          <w:numId w:val="0"/>
        </w:numPr>
        <w:ind w:left="1619"/>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CB3B5B" w:rsidP="00195760">
      <w:pPr>
        <w:pStyle w:val="Doc-title"/>
      </w:pPr>
      <w:hyperlink r:id="rId95"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041BA53E" w:rsidR="00195760" w:rsidRDefault="00195760" w:rsidP="00195760">
      <w:pPr>
        <w:pStyle w:val="Doc-text2"/>
      </w:pPr>
      <w:r w:rsidRPr="00195760">
        <w:t>Proposal 3   Prioritization within a logical channel (e.g., by remaining timer or by importance) will not be considered</w:t>
      </w:r>
    </w:p>
    <w:p w14:paraId="301FF059" w14:textId="54546378" w:rsidR="001F449A" w:rsidRDefault="001F449A" w:rsidP="001F449A">
      <w:pPr>
        <w:pStyle w:val="Doc-text2"/>
        <w:ind w:left="0" w:firstLine="0"/>
      </w:pPr>
    </w:p>
    <w:p w14:paraId="4C574561" w14:textId="77777777" w:rsidR="001F449A" w:rsidRDefault="001F449A" w:rsidP="001F449A">
      <w:pPr>
        <w:pStyle w:val="Doc-title"/>
      </w:pPr>
      <w:r>
        <w:t>DISCUSSION:</w:t>
      </w:r>
    </w:p>
    <w:p w14:paraId="4B0D8ADB" w14:textId="77777777" w:rsidR="001F449A" w:rsidRDefault="001F449A" w:rsidP="00A23509">
      <w:pPr>
        <w:pStyle w:val="Doc-text2"/>
        <w:numPr>
          <w:ilvl w:val="0"/>
          <w:numId w:val="7"/>
        </w:numPr>
      </w:pPr>
      <w:r>
        <w:t xml:space="preserve">QCM thinks we do not have to discuss anything for intra-LCH prioritization. </w:t>
      </w:r>
    </w:p>
    <w:p w14:paraId="6194CD9F" w14:textId="77777777" w:rsidR="001F449A" w:rsidRDefault="001F449A" w:rsidP="00A23509">
      <w:pPr>
        <w:pStyle w:val="Doc-text2"/>
        <w:numPr>
          <w:ilvl w:val="0"/>
          <w:numId w:val="7"/>
        </w:numPr>
      </w:pPr>
      <w:r>
        <w:t xml:space="preserve">Intel, </w:t>
      </w:r>
      <w:proofErr w:type="spellStart"/>
      <w:r>
        <w:t>Mediatek</w:t>
      </w:r>
      <w:proofErr w:type="spellEnd"/>
      <w:r>
        <w:t xml:space="preserve"> agrees with Qualcomm. </w:t>
      </w:r>
    </w:p>
    <w:p w14:paraId="24A13357" w14:textId="77777777" w:rsidR="001F449A" w:rsidRDefault="001F449A" w:rsidP="00A23509">
      <w:pPr>
        <w:pStyle w:val="Doc-text2"/>
        <w:numPr>
          <w:ilvl w:val="0"/>
          <w:numId w:val="7"/>
        </w:numPr>
      </w:pPr>
      <w:r>
        <w:t>LGE would also like to clarify this is about MAC prioritization.</w:t>
      </w:r>
    </w:p>
    <w:p w14:paraId="573B5DA1" w14:textId="77777777" w:rsidR="001F449A" w:rsidRDefault="001F449A" w:rsidP="00A23509">
      <w:pPr>
        <w:pStyle w:val="Doc-text2"/>
        <w:numPr>
          <w:ilvl w:val="0"/>
          <w:numId w:val="7"/>
        </w:numPr>
      </w:pPr>
      <w:proofErr w:type="spellStart"/>
      <w:r>
        <w:t>Spreadtrum</w:t>
      </w:r>
      <w:proofErr w:type="spellEnd"/>
      <w:r>
        <w:t xml:space="preserve"> agrees with the proposal.</w:t>
      </w:r>
    </w:p>
    <w:p w14:paraId="1B83DF34" w14:textId="77777777" w:rsidR="001F449A" w:rsidRDefault="001F449A" w:rsidP="001F449A">
      <w:pPr>
        <w:pStyle w:val="Doc-text2"/>
      </w:pPr>
    </w:p>
    <w:p w14:paraId="4478C3F7" w14:textId="63C6D3D1" w:rsidR="001F449A" w:rsidRPr="00195760" w:rsidRDefault="001F449A" w:rsidP="001F449A">
      <w:pPr>
        <w:pStyle w:val="Agreement"/>
      </w:pPr>
      <w:r>
        <w:t>LCP p</w:t>
      </w:r>
      <w:r w:rsidRPr="00195760">
        <w:t>rioritization within a logical channel will not be considered</w:t>
      </w:r>
      <w:r>
        <w:t xml:space="preserve"> in RAN2 discussions</w:t>
      </w:r>
    </w:p>
    <w:p w14:paraId="6E682913" w14:textId="77777777" w:rsidR="001A0A43" w:rsidRDefault="001A0A43" w:rsidP="001A0A43">
      <w:pPr>
        <w:pStyle w:val="Doc-title"/>
      </w:pPr>
    </w:p>
    <w:p w14:paraId="75EABB2C" w14:textId="3C74F858" w:rsidR="001A0A43" w:rsidRDefault="00CB3B5B" w:rsidP="001A0A43">
      <w:pPr>
        <w:pStyle w:val="Doc-title"/>
      </w:pPr>
      <w:hyperlink r:id="rId96"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5633D587" w14:textId="1D937788" w:rsidR="001F449A" w:rsidRDefault="001F449A" w:rsidP="001F449A">
      <w:pPr>
        <w:pStyle w:val="Doc-text2"/>
        <w:ind w:left="0" w:firstLine="0"/>
      </w:pPr>
    </w:p>
    <w:p w14:paraId="27FBFD7A" w14:textId="0A67EBEC" w:rsidR="001F449A" w:rsidRDefault="00603DD5" w:rsidP="001F449A">
      <w:pPr>
        <w:pStyle w:val="Doc-text2"/>
        <w:ind w:left="0" w:firstLine="0"/>
      </w:pPr>
      <w:r>
        <w:t>DISCUSSION on whether we have a new remaining time threshold for delay-aware LCP:</w:t>
      </w:r>
    </w:p>
    <w:p w14:paraId="4FD2632C" w14:textId="17BE1F63" w:rsidR="00603DD5" w:rsidRDefault="00603DD5" w:rsidP="00A23509">
      <w:pPr>
        <w:pStyle w:val="Doc-text2"/>
        <w:numPr>
          <w:ilvl w:val="0"/>
          <w:numId w:val="7"/>
        </w:numPr>
      </w:pPr>
      <w:r>
        <w:t>Interdigital thinks we can reuse R18 threshold.</w:t>
      </w:r>
    </w:p>
    <w:p w14:paraId="73C6D940" w14:textId="59AA7032" w:rsidR="00603DD5" w:rsidRDefault="00603DD5" w:rsidP="00A23509">
      <w:pPr>
        <w:pStyle w:val="Doc-text2"/>
        <w:numPr>
          <w:ilvl w:val="0"/>
          <w:numId w:val="7"/>
        </w:numPr>
      </w:pPr>
      <w:r>
        <w:t xml:space="preserve">Vivo prefers separate configuration, up to NW whether value is the same or different. </w:t>
      </w:r>
    </w:p>
    <w:p w14:paraId="7A9F0AC6" w14:textId="296B20CE" w:rsidR="00603DD5" w:rsidRDefault="00603DD5" w:rsidP="00A23509">
      <w:pPr>
        <w:pStyle w:val="Doc-text2"/>
        <w:numPr>
          <w:ilvl w:val="0"/>
          <w:numId w:val="7"/>
        </w:numPr>
      </w:pPr>
      <w:r>
        <w:t>Xiaomi, Fujitsu thinks we can reuse DSR threshold.</w:t>
      </w:r>
    </w:p>
    <w:p w14:paraId="5BD73023" w14:textId="76F4BA0C" w:rsidR="00603DD5" w:rsidRDefault="00603DD5" w:rsidP="00A23509">
      <w:pPr>
        <w:pStyle w:val="Doc-text2"/>
        <w:numPr>
          <w:ilvl w:val="0"/>
          <w:numId w:val="7"/>
        </w:numPr>
      </w:pPr>
      <w:r>
        <w:t>Nokia, ZTE, QCM, Lenovo prefers to have a separate threshold. Time to trigger for DSR can be more, but this is stage-3 detail.</w:t>
      </w:r>
    </w:p>
    <w:p w14:paraId="25924636" w14:textId="48BFD5B1" w:rsidR="00FC078A" w:rsidRDefault="00FC078A" w:rsidP="00A23509">
      <w:pPr>
        <w:pStyle w:val="Doc-text2"/>
        <w:numPr>
          <w:ilvl w:val="0"/>
          <w:numId w:val="7"/>
        </w:numPr>
      </w:pPr>
      <w:r>
        <w:t>Xiaomi does not see the value of separating. Fujitsu agrees.</w:t>
      </w:r>
    </w:p>
    <w:p w14:paraId="4123E15E" w14:textId="63F6044A" w:rsidR="00FC078A" w:rsidRDefault="00FC078A" w:rsidP="00A23509">
      <w:pPr>
        <w:pStyle w:val="Doc-text2"/>
        <w:numPr>
          <w:ilvl w:val="0"/>
          <w:numId w:val="7"/>
        </w:numPr>
      </w:pPr>
      <w:r>
        <w:t>Lenovo clarifies the threshold for DSR might be higher, e.g. to allow SR.</w:t>
      </w:r>
    </w:p>
    <w:p w14:paraId="0ED01AE8" w14:textId="60A4FE83" w:rsidR="00603DD5" w:rsidRDefault="00603DD5" w:rsidP="00603DD5">
      <w:pPr>
        <w:pStyle w:val="Doc-text2"/>
      </w:pPr>
    </w:p>
    <w:p w14:paraId="5E210DF6" w14:textId="177EF365" w:rsidR="00603DD5" w:rsidRDefault="00FC078A" w:rsidP="00603DD5">
      <w:pPr>
        <w:pStyle w:val="Agreement"/>
      </w:pPr>
      <w:r>
        <w:t xml:space="preserve">FFS whether a </w:t>
      </w:r>
      <w:r w:rsidR="00603DD5">
        <w:t>separate remaining time threshold can be configured for delay aware LCP (i.e. different from the one used for DSR).</w:t>
      </w:r>
    </w:p>
    <w:p w14:paraId="4EE34233" w14:textId="77777777" w:rsidR="00603DD5" w:rsidRPr="001F449A" w:rsidRDefault="00603DD5" w:rsidP="00603DD5">
      <w:pPr>
        <w:pStyle w:val="Doc-text2"/>
        <w:ind w:left="0" w:firstLine="0"/>
      </w:pPr>
    </w:p>
    <w:p w14:paraId="3B89844B" w14:textId="77777777" w:rsidR="00162E40" w:rsidRPr="00162E40" w:rsidRDefault="00162E40" w:rsidP="00162E40">
      <w:pPr>
        <w:pStyle w:val="Doc-text2"/>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CB3B5B" w:rsidP="00D4251B">
      <w:pPr>
        <w:pStyle w:val="Doc-title"/>
      </w:pPr>
      <w:hyperlink r:id="rId97"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49630C72" w14:textId="1F0B95A7" w:rsidR="0054710F" w:rsidRDefault="00D4251B" w:rsidP="0054710F">
      <w:pPr>
        <w:pStyle w:val="Doc-text2"/>
      </w:pPr>
      <w:r>
        <w:t xml:space="preserve">Proposal 6. </w:t>
      </w:r>
      <w:r>
        <w:tab/>
        <w:t>Enhanced DSR MAC CE does not need to include any delay information related to PDU Set Importance.</w:t>
      </w:r>
    </w:p>
    <w:p w14:paraId="0DB1477C" w14:textId="77777777" w:rsidR="006270C5" w:rsidRPr="00D4251B" w:rsidRDefault="006270C5" w:rsidP="006270C5">
      <w:pPr>
        <w:pStyle w:val="Doc-text2"/>
        <w:ind w:left="0" w:firstLine="0"/>
      </w:pPr>
    </w:p>
    <w:p w14:paraId="3B0DE4A7" w14:textId="77777777" w:rsidR="00D4251B" w:rsidRDefault="00CB3B5B" w:rsidP="00D4251B">
      <w:pPr>
        <w:pStyle w:val="Doc-title"/>
      </w:pPr>
      <w:hyperlink r:id="rId98" w:tooltip="D:3GPPExtractsR2-2404514 - Discussion on scheduling enhancements.docx" w:history="1">
        <w:r w:rsidR="00D4251B" w:rsidRPr="00060192">
          <w:rPr>
            <w:rStyle w:val="Hyperlink"/>
          </w:rPr>
          <w:t>R2-240</w:t>
        </w:r>
        <w:r w:rsidR="00D4251B" w:rsidRPr="00060192">
          <w:rPr>
            <w:rStyle w:val="Hyperlink"/>
          </w:rPr>
          <w:t>4</w:t>
        </w:r>
        <w:r w:rsidR="00D4251B" w:rsidRPr="00060192">
          <w:rPr>
            <w:rStyle w:val="Hyperlink"/>
          </w:rPr>
          <w:t>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1A78E93C" w:rsidR="009505EE" w:rsidRDefault="00D4251B" w:rsidP="00D4251B">
      <w:pPr>
        <w:pStyle w:val="Doc-text2"/>
      </w:pPr>
      <w:r w:rsidRPr="00D4251B">
        <w:t>Proposal 2</w:t>
      </w:r>
      <w:r w:rsidRPr="00D4251B">
        <w:tab/>
        <w:t>Grouping of data in the DSR should be based on PDU Sets.</w:t>
      </w:r>
    </w:p>
    <w:p w14:paraId="236D24AC" w14:textId="2D249BE6" w:rsidR="0054710F" w:rsidRDefault="0054710F" w:rsidP="0054710F">
      <w:pPr>
        <w:pStyle w:val="Doc-text2"/>
        <w:ind w:left="0" w:firstLine="0"/>
      </w:pPr>
    </w:p>
    <w:p w14:paraId="1C0990B0" w14:textId="76BA8550" w:rsidR="0054710F" w:rsidRDefault="0054710F" w:rsidP="0054710F">
      <w:pPr>
        <w:pStyle w:val="Doc-text2"/>
        <w:ind w:left="0" w:firstLine="0"/>
      </w:pPr>
      <w:r>
        <w:t>DISCUSSION</w:t>
      </w:r>
      <w:r>
        <w:t xml:space="preserve"> on whether to have </w:t>
      </w:r>
      <w:r>
        <w:t xml:space="preserve">multiple </w:t>
      </w:r>
      <w:r w:rsidRPr="00D4251B">
        <w:t>with multiple pairs of remaining time and buffer size</w:t>
      </w:r>
      <w:r>
        <w:t>:</w:t>
      </w:r>
    </w:p>
    <w:p w14:paraId="707D8FFB" w14:textId="1FF346AA" w:rsidR="0054710F" w:rsidRDefault="0054710F" w:rsidP="00A23509">
      <w:pPr>
        <w:pStyle w:val="Doc-text2"/>
        <w:numPr>
          <w:ilvl w:val="0"/>
          <w:numId w:val="7"/>
        </w:numPr>
      </w:pPr>
      <w:r>
        <w:t xml:space="preserve">Intel asks whether new threshold </w:t>
      </w:r>
      <w:proofErr w:type="gramStart"/>
      <w:r>
        <w:t>are</w:t>
      </w:r>
      <w:proofErr w:type="gramEnd"/>
      <w:r>
        <w:t xml:space="preserve"> only for delay-critical. Ericsson thinks we cannot refer to delay-critical only.</w:t>
      </w:r>
    </w:p>
    <w:p w14:paraId="52EAADD1" w14:textId="06EEC7E7" w:rsidR="00EC6085" w:rsidRDefault="00EC6085" w:rsidP="00A23509">
      <w:pPr>
        <w:pStyle w:val="Doc-text2"/>
        <w:numPr>
          <w:ilvl w:val="0"/>
          <w:numId w:val="7"/>
        </w:numPr>
      </w:pPr>
      <w:r>
        <w:t>Lenovo asks if we report data multiple times.</w:t>
      </w:r>
    </w:p>
    <w:p w14:paraId="1177A64A" w14:textId="44826C01" w:rsidR="00EC6085" w:rsidRDefault="00EC6085" w:rsidP="00A23509">
      <w:pPr>
        <w:pStyle w:val="Doc-text2"/>
        <w:numPr>
          <w:ilvl w:val="0"/>
          <w:numId w:val="7"/>
        </w:numPr>
      </w:pPr>
      <w:r>
        <w:t>Google asks if this means that we will have multiple thresholds for adjusting the priority.</w:t>
      </w:r>
    </w:p>
    <w:p w14:paraId="5A7630F6" w14:textId="2217B77C" w:rsidR="00EC6085" w:rsidRDefault="00EC6085" w:rsidP="00A23509">
      <w:pPr>
        <w:pStyle w:val="Doc-text2"/>
        <w:numPr>
          <w:ilvl w:val="0"/>
          <w:numId w:val="7"/>
        </w:numPr>
      </w:pPr>
      <w:r>
        <w:t>Nokia is fine with the proposal. Nokia also supports indication of importance.</w:t>
      </w:r>
    </w:p>
    <w:p w14:paraId="02E6E2B2" w14:textId="0BAB1805" w:rsidR="00EC6085" w:rsidRDefault="00EC6085" w:rsidP="00A23509">
      <w:pPr>
        <w:pStyle w:val="Doc-text2"/>
        <w:numPr>
          <w:ilvl w:val="0"/>
          <w:numId w:val="7"/>
        </w:numPr>
      </w:pPr>
      <w:r>
        <w:t>Vivo is OK with the proposal, but would also like to clarify about triggering.</w:t>
      </w:r>
    </w:p>
    <w:p w14:paraId="3DC53675" w14:textId="1569BBCD" w:rsidR="008C0FF0" w:rsidRDefault="008C0FF0" w:rsidP="00A23509">
      <w:pPr>
        <w:pStyle w:val="Doc-text2"/>
        <w:numPr>
          <w:ilvl w:val="0"/>
          <w:numId w:val="7"/>
        </w:numPr>
      </w:pPr>
      <w:r>
        <w:t>Ericsson thinks one trigger is enough.</w:t>
      </w:r>
    </w:p>
    <w:p w14:paraId="14565D20" w14:textId="78AFDAC4" w:rsidR="006F4B1B" w:rsidRDefault="006F4B1B" w:rsidP="00A23509">
      <w:pPr>
        <w:pStyle w:val="Doc-text2"/>
        <w:numPr>
          <w:ilvl w:val="0"/>
          <w:numId w:val="7"/>
        </w:numPr>
      </w:pPr>
      <w:r>
        <w:t xml:space="preserve">CMCC wonders if this means </w:t>
      </w:r>
      <w:r w:rsidR="00B555FC">
        <w:t>that we have data with different priority</w:t>
      </w:r>
    </w:p>
    <w:p w14:paraId="0D68912F" w14:textId="47B42A3C" w:rsidR="00B555FC" w:rsidRDefault="00B555FC" w:rsidP="00A23509">
      <w:pPr>
        <w:pStyle w:val="Doc-text2"/>
        <w:numPr>
          <w:ilvl w:val="0"/>
          <w:numId w:val="7"/>
        </w:numPr>
      </w:pPr>
      <w:r>
        <w:lastRenderedPageBreak/>
        <w:t>Huawei clarifies that we can have data with different PDBs arriving at different times, support the proposal.</w:t>
      </w:r>
    </w:p>
    <w:p w14:paraId="15CA7126" w14:textId="2FE18ACF" w:rsidR="00946BF6" w:rsidRDefault="00B555FC" w:rsidP="00A23509">
      <w:pPr>
        <w:pStyle w:val="Doc-text2"/>
        <w:numPr>
          <w:ilvl w:val="0"/>
          <w:numId w:val="7"/>
        </w:numPr>
      </w:pPr>
      <w:r>
        <w:t>LGE supports the first proposal. We need to consider time gap between DSR triggering and transmission time.</w:t>
      </w:r>
      <w:r w:rsidR="00946BF6">
        <w:t xml:space="preserve"> </w:t>
      </w:r>
    </w:p>
    <w:p w14:paraId="12A170C0" w14:textId="566F4420" w:rsidR="0054710F" w:rsidRDefault="0054710F" w:rsidP="0054710F">
      <w:pPr>
        <w:pStyle w:val="Doc-text2"/>
        <w:ind w:left="0" w:firstLine="0"/>
      </w:pPr>
    </w:p>
    <w:p w14:paraId="05955951" w14:textId="68B01743" w:rsidR="0054710F" w:rsidRDefault="0054710F" w:rsidP="0054710F">
      <w:pPr>
        <w:pStyle w:val="Agreement"/>
      </w:pPr>
      <w:r w:rsidRPr="00D4251B">
        <w:t>Enhance DSR to report with multiple pairs of remaining time and buffer size</w:t>
      </w:r>
      <w:r w:rsidR="00946BF6">
        <w:t xml:space="preserve"> </w:t>
      </w:r>
      <w:r w:rsidR="00946BF6" w:rsidRPr="00946BF6">
        <w:t>for the LCG</w:t>
      </w:r>
      <w:r w:rsidRPr="00946BF6">
        <w:t>.</w:t>
      </w:r>
    </w:p>
    <w:p w14:paraId="6EDAB07B" w14:textId="7D84165A" w:rsidR="00EC6085" w:rsidRDefault="00EC6085" w:rsidP="00EC6085">
      <w:pPr>
        <w:pStyle w:val="Agreement"/>
      </w:pPr>
      <w:r>
        <w:t>FFS whether DSR triggering is impacted</w:t>
      </w:r>
    </w:p>
    <w:p w14:paraId="4F5A8683" w14:textId="75A445CA" w:rsidR="00EC6085" w:rsidRPr="00EC6085" w:rsidRDefault="00EC6085" w:rsidP="00EC6085">
      <w:pPr>
        <w:pStyle w:val="Agreement"/>
      </w:pPr>
      <w:r>
        <w:t>FFS whether PDU set importance needs to be included</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CB3B5B" w:rsidP="00151E64">
      <w:pPr>
        <w:pStyle w:val="Doc-title"/>
      </w:pPr>
      <w:hyperlink r:id="rId99"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CB3B5B" w:rsidP="00151E64">
      <w:pPr>
        <w:pStyle w:val="Doc-title"/>
      </w:pPr>
      <w:hyperlink r:id="rId100"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CB3B5B" w:rsidP="00466855">
      <w:pPr>
        <w:pStyle w:val="Doc-title"/>
      </w:pPr>
      <w:hyperlink r:id="rId101"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CB3B5B" w:rsidP="00466855">
      <w:pPr>
        <w:pStyle w:val="Doc-title"/>
      </w:pPr>
      <w:hyperlink r:id="rId102"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CB3B5B" w:rsidP="00466855">
      <w:pPr>
        <w:pStyle w:val="Doc-title"/>
      </w:pPr>
      <w:hyperlink r:id="rId103"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CB3B5B" w:rsidP="00466855">
      <w:pPr>
        <w:pStyle w:val="Doc-title"/>
      </w:pPr>
      <w:hyperlink r:id="rId104"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CB3B5B" w:rsidP="00466855">
      <w:pPr>
        <w:pStyle w:val="Doc-title"/>
      </w:pPr>
      <w:hyperlink r:id="rId105"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CB3B5B" w:rsidP="00466855">
      <w:pPr>
        <w:pStyle w:val="Doc-title"/>
      </w:pPr>
      <w:hyperlink r:id="rId106"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CB3B5B" w:rsidP="00466855">
      <w:pPr>
        <w:pStyle w:val="Doc-title"/>
      </w:pPr>
      <w:hyperlink r:id="rId107"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CB3B5B" w:rsidP="00466855">
      <w:pPr>
        <w:pStyle w:val="Doc-title"/>
      </w:pPr>
      <w:hyperlink r:id="rId108"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CB3B5B" w:rsidP="00466855">
      <w:pPr>
        <w:pStyle w:val="Doc-title"/>
      </w:pPr>
      <w:hyperlink r:id="rId109"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CB3B5B" w:rsidP="00466855">
      <w:pPr>
        <w:pStyle w:val="Doc-title"/>
      </w:pPr>
      <w:hyperlink r:id="rId110"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CB3B5B" w:rsidP="00466855">
      <w:pPr>
        <w:pStyle w:val="Doc-title"/>
      </w:pPr>
      <w:hyperlink r:id="rId111"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CB3B5B" w:rsidP="00466855">
      <w:pPr>
        <w:pStyle w:val="Doc-title"/>
      </w:pPr>
      <w:hyperlink r:id="rId112"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CB3B5B" w:rsidP="00466855">
      <w:pPr>
        <w:pStyle w:val="Doc-title"/>
      </w:pPr>
      <w:hyperlink r:id="rId113"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CB3B5B" w:rsidP="00466855">
      <w:pPr>
        <w:pStyle w:val="Doc-title"/>
      </w:pPr>
      <w:hyperlink r:id="rId114"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CB3B5B" w:rsidP="00466855">
      <w:pPr>
        <w:pStyle w:val="Doc-title"/>
      </w:pPr>
      <w:hyperlink r:id="rId115"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CB3B5B" w:rsidP="00466855">
      <w:pPr>
        <w:pStyle w:val="Doc-title"/>
      </w:pPr>
      <w:hyperlink r:id="rId116"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CB3B5B" w:rsidP="00466855">
      <w:pPr>
        <w:pStyle w:val="Doc-title"/>
      </w:pPr>
      <w:hyperlink r:id="rId117"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CB3B5B" w:rsidP="00466855">
      <w:pPr>
        <w:pStyle w:val="Doc-title"/>
      </w:pPr>
      <w:hyperlink r:id="rId118"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CB3B5B" w:rsidP="00466855">
      <w:pPr>
        <w:pStyle w:val="Doc-title"/>
      </w:pPr>
      <w:hyperlink r:id="rId119"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CB3B5B" w:rsidP="00466855">
      <w:pPr>
        <w:pStyle w:val="Doc-title"/>
      </w:pPr>
      <w:hyperlink r:id="rId120"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CB3B5B" w:rsidP="00466855">
      <w:pPr>
        <w:pStyle w:val="Doc-title"/>
      </w:pPr>
      <w:hyperlink r:id="rId121"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CB3B5B" w:rsidP="00466855">
      <w:pPr>
        <w:pStyle w:val="Doc-title"/>
      </w:pPr>
      <w:hyperlink r:id="rId122"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CB3B5B" w:rsidP="00466855">
      <w:pPr>
        <w:pStyle w:val="Doc-title"/>
      </w:pPr>
      <w:hyperlink r:id="rId123"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CB3B5B" w:rsidP="00466855">
      <w:pPr>
        <w:pStyle w:val="Doc-title"/>
      </w:pPr>
      <w:hyperlink r:id="rId124"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A23509">
      <w:pPr>
        <w:pStyle w:val="Comments"/>
        <w:numPr>
          <w:ilvl w:val="0"/>
          <w:numId w:val="7"/>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A23509">
      <w:pPr>
        <w:pStyle w:val="Comments"/>
        <w:numPr>
          <w:ilvl w:val="0"/>
          <w:numId w:val="7"/>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CB3B5B" w:rsidP="00836B5D">
      <w:pPr>
        <w:pStyle w:val="Doc-title"/>
      </w:pPr>
      <w:hyperlink r:id="rId125"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1969CC86" w14:textId="0AD7F29F" w:rsidR="00C61CDE" w:rsidRDefault="00C61CDE" w:rsidP="00C61CDE">
      <w:pPr>
        <w:pStyle w:val="Doc-text2"/>
        <w:ind w:left="0" w:firstLine="0"/>
        <w:rPr>
          <w:noProof/>
        </w:rPr>
      </w:pPr>
    </w:p>
    <w:p w14:paraId="19836B3F" w14:textId="44ABE7F4" w:rsidR="00C61CDE" w:rsidRDefault="00C61CDE" w:rsidP="00C61CDE">
      <w:pPr>
        <w:pStyle w:val="Doc-text2"/>
        <w:ind w:left="0" w:firstLine="0"/>
      </w:pPr>
      <w:r>
        <w:t>DISCUSSION:</w:t>
      </w:r>
    </w:p>
    <w:p w14:paraId="11EE6238" w14:textId="233E63B8" w:rsidR="00C61CDE" w:rsidRDefault="00C61CDE" w:rsidP="00A23509">
      <w:pPr>
        <w:pStyle w:val="Doc-text2"/>
        <w:numPr>
          <w:ilvl w:val="0"/>
          <w:numId w:val="7"/>
        </w:numPr>
      </w:pPr>
      <w:proofErr w:type="spellStart"/>
      <w:r>
        <w:t>Mediatek</w:t>
      </w:r>
      <w:proofErr w:type="spellEnd"/>
      <w:r>
        <w:t xml:space="preserve"> thinks the first option is not feasible as the timer is maintained at the </w:t>
      </w:r>
      <w:proofErr w:type="spellStart"/>
      <w:r>
        <w:t>tx</w:t>
      </w:r>
      <w:proofErr w:type="spellEnd"/>
      <w:r>
        <w:t xml:space="preserve"> side. Vivo agrees.</w:t>
      </w:r>
    </w:p>
    <w:p w14:paraId="1627CFD0" w14:textId="05D0A93A" w:rsidR="00C61CDE" w:rsidRDefault="00C61CDE" w:rsidP="00A23509">
      <w:pPr>
        <w:pStyle w:val="Doc-text2"/>
        <w:numPr>
          <w:ilvl w:val="0"/>
          <w:numId w:val="7"/>
        </w:numPr>
      </w:pPr>
      <w:r>
        <w:t xml:space="preserve">LGE thinks there will be no issue with unnecessary retransmissions if we have a proper solution for timely retransmission. </w:t>
      </w:r>
      <w:r w:rsidR="00CF4813">
        <w:t>Prefer to have Rx based solution.</w:t>
      </w:r>
    </w:p>
    <w:p w14:paraId="30F8C19B" w14:textId="746336BE" w:rsidR="00622C0C" w:rsidRDefault="00622C0C" w:rsidP="00A23509">
      <w:pPr>
        <w:pStyle w:val="Doc-text2"/>
        <w:numPr>
          <w:ilvl w:val="0"/>
          <w:numId w:val="7"/>
        </w:numPr>
      </w:pPr>
      <w:r>
        <w:t>Apple thinks for Rx solution we need some timer at Rx side which can be dynamic in XR</w:t>
      </w:r>
      <w:r w:rsidR="001E6EF2">
        <w:t xml:space="preserve"> and not visible at Rx side.</w:t>
      </w:r>
      <w:r w:rsidR="00146090">
        <w:t xml:space="preserve"> </w:t>
      </w:r>
    </w:p>
    <w:p w14:paraId="1D381B33" w14:textId="7E0357BF" w:rsidR="00146090" w:rsidRDefault="00146090" w:rsidP="00A23509">
      <w:pPr>
        <w:pStyle w:val="Doc-text2"/>
        <w:numPr>
          <w:ilvl w:val="0"/>
          <w:numId w:val="7"/>
        </w:numPr>
      </w:pPr>
      <w:r>
        <w:t>Apple thinks that if the number of retransmissions is configured properly, then there might be no issue.</w:t>
      </w:r>
    </w:p>
    <w:p w14:paraId="614A48AD" w14:textId="4A5E86BC" w:rsidR="00146090" w:rsidRDefault="00146090" w:rsidP="00A23509">
      <w:pPr>
        <w:pStyle w:val="Doc-text2"/>
        <w:numPr>
          <w:ilvl w:val="0"/>
          <w:numId w:val="7"/>
        </w:numPr>
      </w:pPr>
      <w:r>
        <w:t xml:space="preserve">Ericsson think at Rx side we can use reordering timer, we do not have to have visibility to other traffic related timers. </w:t>
      </w:r>
    </w:p>
    <w:p w14:paraId="2763C1B3" w14:textId="5F5E0981" w:rsidR="008F5533" w:rsidRDefault="008F5533" w:rsidP="00A23509">
      <w:pPr>
        <w:pStyle w:val="Doc-text2"/>
        <w:numPr>
          <w:ilvl w:val="0"/>
          <w:numId w:val="7"/>
        </w:numPr>
      </w:pPr>
      <w:r>
        <w:t>Intel thinks we should agree that unnecessary Tx avoidance should consider delay budget. Intel has slight preference for Rx but thinks we should study both.</w:t>
      </w:r>
    </w:p>
    <w:p w14:paraId="359F75A7" w14:textId="5C69D5CB" w:rsidR="009C0560" w:rsidRDefault="009C0560" w:rsidP="00A23509">
      <w:pPr>
        <w:pStyle w:val="Doc-text2"/>
        <w:numPr>
          <w:ilvl w:val="0"/>
          <w:numId w:val="7"/>
        </w:numPr>
      </w:pPr>
      <w:r>
        <w:t>QCM would like to prioritize Tx side approach.</w:t>
      </w:r>
    </w:p>
    <w:p w14:paraId="633BAE73" w14:textId="4DE50F55" w:rsidR="009C0560" w:rsidRDefault="009C0560" w:rsidP="00A23509">
      <w:pPr>
        <w:pStyle w:val="Doc-text2"/>
        <w:numPr>
          <w:ilvl w:val="0"/>
          <w:numId w:val="7"/>
        </w:numPr>
      </w:pPr>
      <w:r>
        <w:t xml:space="preserve">Nokia has the opposite view. </w:t>
      </w:r>
      <w:r w:rsidR="001B0126">
        <w:t>Thinks Rx side approach will be much simpler.</w:t>
      </w:r>
    </w:p>
    <w:p w14:paraId="678A1A5A" w14:textId="03DBEE06" w:rsidR="00CA2689" w:rsidRDefault="00CA2689" w:rsidP="00A23509">
      <w:pPr>
        <w:pStyle w:val="Doc-text2"/>
        <w:numPr>
          <w:ilvl w:val="0"/>
          <w:numId w:val="7"/>
        </w:numPr>
      </w:pPr>
      <w:r>
        <w:t>KDDI shares the view with Nokia, Rx approach is simpler.</w:t>
      </w:r>
      <w:r w:rsidR="0025267B">
        <w:t xml:space="preserve"> Xiaomi agrees.</w:t>
      </w:r>
    </w:p>
    <w:p w14:paraId="274700AC" w14:textId="71D04CC5" w:rsidR="0025267B" w:rsidRDefault="0025267B" w:rsidP="00A23509">
      <w:pPr>
        <w:pStyle w:val="Doc-text2"/>
        <w:numPr>
          <w:ilvl w:val="0"/>
          <w:numId w:val="7"/>
        </w:numPr>
      </w:pPr>
      <w:r>
        <w:t>LGE thinks we might not need any solution. Ericsson disagrees</w:t>
      </w:r>
      <w:r w:rsidR="006834DD">
        <w:t>.</w:t>
      </w:r>
    </w:p>
    <w:p w14:paraId="20661D43" w14:textId="6ADC6071" w:rsidR="00E61C2A" w:rsidRDefault="006834DD" w:rsidP="00A23509">
      <w:pPr>
        <w:pStyle w:val="Doc-text2"/>
        <w:numPr>
          <w:ilvl w:val="0"/>
          <w:numId w:val="7"/>
        </w:numPr>
      </w:pPr>
      <w:r>
        <w:t>Samsung disagrees with LGE, thinks the solution are complimentary.</w:t>
      </w:r>
    </w:p>
    <w:p w14:paraId="7B21FA22" w14:textId="0DA29FDF" w:rsidR="00C61CDE" w:rsidRDefault="00C61CDE" w:rsidP="00C61CDE">
      <w:pPr>
        <w:pStyle w:val="Doc-text2"/>
      </w:pPr>
    </w:p>
    <w:p w14:paraId="5C822C5D" w14:textId="31A1E3F2" w:rsidR="00C61CDE" w:rsidRDefault="00E61C2A" w:rsidP="00C61CDE">
      <w:pPr>
        <w:pStyle w:val="Agreement"/>
      </w:pPr>
      <w:r>
        <w:t xml:space="preserve">For avoiding unnecessary RLC AM retransmissions, </w:t>
      </w:r>
      <w:r w:rsidR="00C61CDE">
        <w:t>RAN2 to enhance the RLC AM by adopting enhancements from one of the following perspectives:</w:t>
      </w:r>
    </w:p>
    <w:p w14:paraId="042F2C03" w14:textId="6717CDF6" w:rsidR="00CA2689" w:rsidRPr="00CA2689" w:rsidRDefault="00CA2689" w:rsidP="00A23509">
      <w:pPr>
        <w:pStyle w:val="Doc-text2"/>
        <w:numPr>
          <w:ilvl w:val="0"/>
          <w:numId w:val="10"/>
        </w:numPr>
        <w:rPr>
          <w:b/>
        </w:rPr>
      </w:pPr>
      <w:r w:rsidRPr="00CA2689">
        <w:rPr>
          <w:b/>
        </w:rPr>
        <w:t>Rx initiated approach</w:t>
      </w:r>
    </w:p>
    <w:p w14:paraId="1745445D" w14:textId="69DAA429" w:rsidR="00CA2689" w:rsidRPr="00CA2689" w:rsidRDefault="00CA2689" w:rsidP="00A23509">
      <w:pPr>
        <w:pStyle w:val="Doc-text2"/>
        <w:numPr>
          <w:ilvl w:val="0"/>
          <w:numId w:val="10"/>
        </w:numPr>
        <w:rPr>
          <w:b/>
        </w:rPr>
      </w:pPr>
      <w:r w:rsidRPr="00CA2689">
        <w:rPr>
          <w:b/>
        </w:rPr>
        <w:t>Tx initiated approach</w:t>
      </w:r>
    </w:p>
    <w:p w14:paraId="03D8B26F" w14:textId="7F2F9CB5" w:rsidR="00CA2689" w:rsidRDefault="00CA2689" w:rsidP="00CA2689">
      <w:pPr>
        <w:pStyle w:val="Agreement"/>
      </w:pPr>
      <w:r>
        <w:t>RAN2 will discuss details of both approaches</w:t>
      </w:r>
      <w:r w:rsidR="000E61B2">
        <w:t xml:space="preserve">, </w:t>
      </w:r>
      <w:r>
        <w:t>compare them</w:t>
      </w:r>
      <w:r w:rsidR="000E61B2">
        <w:t xml:space="preserve"> and choose one once the details are clearer.</w:t>
      </w:r>
    </w:p>
    <w:p w14:paraId="53CFE728" w14:textId="77777777" w:rsidR="00146090" w:rsidRPr="00146090" w:rsidRDefault="00146090" w:rsidP="00146090">
      <w:pPr>
        <w:pStyle w:val="Doc-text2"/>
      </w:pPr>
    </w:p>
    <w:p w14:paraId="694D7DB6" w14:textId="77777777" w:rsidR="00C61CDE" w:rsidRPr="00C61CDE" w:rsidRDefault="00C61CDE" w:rsidP="00C61CDE">
      <w:pPr>
        <w:pStyle w:val="Doc-text2"/>
      </w:pPr>
    </w:p>
    <w:p w14:paraId="0A851C72" w14:textId="77777777" w:rsidR="00836B5D" w:rsidRDefault="00CB3B5B" w:rsidP="00836B5D">
      <w:pPr>
        <w:pStyle w:val="Doc-title"/>
      </w:pPr>
      <w:hyperlink r:id="rId126"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6BC7273" w:rsidR="00836B5D" w:rsidRDefault="00836B5D" w:rsidP="00836B5D">
      <w:pPr>
        <w:pStyle w:val="Doc-text2"/>
        <w:ind w:left="0" w:firstLine="0"/>
      </w:pPr>
    </w:p>
    <w:p w14:paraId="367F9A24" w14:textId="33F6D635" w:rsidR="009B792A" w:rsidRDefault="009B792A" w:rsidP="00836B5D">
      <w:pPr>
        <w:pStyle w:val="Doc-text2"/>
        <w:ind w:left="0" w:firstLine="0"/>
      </w:pPr>
      <w:r>
        <w:t>DISCUSSION:</w:t>
      </w:r>
    </w:p>
    <w:p w14:paraId="0B6AB319" w14:textId="334A45F4" w:rsidR="009B792A" w:rsidRDefault="009B792A" w:rsidP="00A23509">
      <w:pPr>
        <w:pStyle w:val="Doc-text2"/>
        <w:numPr>
          <w:ilvl w:val="0"/>
          <w:numId w:val="7"/>
        </w:numPr>
      </w:pPr>
      <w:r>
        <w:t>LGE thinks this is complex.</w:t>
      </w:r>
    </w:p>
    <w:p w14:paraId="436A7004" w14:textId="34AEDE41" w:rsidR="00BD1A64" w:rsidRDefault="00BD1A64" w:rsidP="00A23509">
      <w:pPr>
        <w:pStyle w:val="Doc-text2"/>
        <w:numPr>
          <w:ilvl w:val="0"/>
          <w:numId w:val="7"/>
        </w:numPr>
      </w:pPr>
      <w:r>
        <w:t>Lenovo thinks we could also just inform about obsolete PDUs.</w:t>
      </w:r>
    </w:p>
    <w:p w14:paraId="2B3A3185" w14:textId="59C94103" w:rsidR="009B792A" w:rsidRDefault="009B792A" w:rsidP="00836B5D">
      <w:pPr>
        <w:pStyle w:val="Doc-text2"/>
        <w:ind w:left="0" w:firstLine="0"/>
      </w:pPr>
    </w:p>
    <w:p w14:paraId="63BBF629" w14:textId="1CF89F6D" w:rsidR="00BD1A64" w:rsidRDefault="009B792A" w:rsidP="009B792A">
      <w:pPr>
        <w:pStyle w:val="Agreement"/>
      </w:pPr>
      <w:r>
        <w:t xml:space="preserve">For Tx initiated approach: </w:t>
      </w:r>
    </w:p>
    <w:p w14:paraId="246572E1" w14:textId="42852291" w:rsidR="00197642" w:rsidRDefault="009B792A" w:rsidP="00A23509">
      <w:pPr>
        <w:pStyle w:val="Agreement"/>
        <w:numPr>
          <w:ilvl w:val="2"/>
          <w:numId w:val="2"/>
        </w:numPr>
      </w:pPr>
      <w:r w:rsidRPr="00D3475F">
        <w:lastRenderedPageBreak/>
        <w:t xml:space="preserve">The transmitting side of AM RLC entity </w:t>
      </w:r>
      <w:r w:rsidR="00197642">
        <w:t>notifies</w:t>
      </w:r>
      <w:r w:rsidRPr="00D3475F">
        <w:t xml:space="preserve"> the receiving RLC side </w:t>
      </w:r>
      <w:r w:rsidR="00197642">
        <w:t>about the obsolete SDUs</w:t>
      </w:r>
    </w:p>
    <w:p w14:paraId="31389F7A" w14:textId="055ED1AC" w:rsidR="00197642" w:rsidRPr="00FA66C1" w:rsidRDefault="00197642" w:rsidP="00A23509">
      <w:pPr>
        <w:pStyle w:val="Agreement"/>
        <w:numPr>
          <w:ilvl w:val="2"/>
          <w:numId w:val="2"/>
        </w:numPr>
      </w:pPr>
      <w:bookmarkStart w:id="30" w:name="_GoBack"/>
      <w:bookmarkEnd w:id="30"/>
      <w:r w:rsidRPr="00FA66C1">
        <w:t>Tx side stops retransmit obsolete SDUs</w:t>
      </w:r>
    </w:p>
    <w:p w14:paraId="219E556E" w14:textId="40EBD54F" w:rsidR="00FA66C1" w:rsidRPr="00FA66C1" w:rsidRDefault="00FA66C1" w:rsidP="00A23509">
      <w:pPr>
        <w:pStyle w:val="Agreement"/>
        <w:numPr>
          <w:ilvl w:val="2"/>
          <w:numId w:val="2"/>
        </w:numPr>
      </w:pPr>
      <w:r w:rsidRPr="00FA66C1">
        <w:t>Rx side updates state variables according to the information from Tx side</w:t>
      </w:r>
    </w:p>
    <w:p w14:paraId="3BC4EA01" w14:textId="77777777" w:rsidR="009B792A" w:rsidRDefault="009B792A" w:rsidP="00836B5D">
      <w:pPr>
        <w:pStyle w:val="Doc-text2"/>
        <w:ind w:left="0" w:firstLine="0"/>
      </w:pPr>
    </w:p>
    <w:p w14:paraId="5B0DDE82" w14:textId="77777777" w:rsidR="00836B5D" w:rsidRDefault="00CB3B5B" w:rsidP="00836B5D">
      <w:pPr>
        <w:pStyle w:val="Doc-title"/>
      </w:pPr>
      <w:hyperlink r:id="rId127"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4955652D" w14:textId="653D8D33" w:rsidR="00836B5D" w:rsidRPr="00FA66C1" w:rsidRDefault="00836B5D" w:rsidP="00FA66C1">
      <w:pPr>
        <w:pStyle w:val="Doc-text2"/>
      </w:pPr>
      <w:r>
        <w:t>Proposal 4: For proper advancing of the transmitting window, RLC AM is enhanced with a way for the receiver to indicate abandoned SDUs to the transmitter.</w:t>
      </w:r>
    </w:p>
    <w:p w14:paraId="32AB0076" w14:textId="77777777" w:rsidR="00FA66C1" w:rsidRPr="00FA66C1" w:rsidRDefault="00FA66C1" w:rsidP="00FA66C1">
      <w:pPr>
        <w:pStyle w:val="Doc-text2"/>
      </w:pPr>
    </w:p>
    <w:p w14:paraId="37350ABD" w14:textId="11407CBF" w:rsidR="00BC0925" w:rsidRDefault="00BC0925" w:rsidP="00BC0925">
      <w:pPr>
        <w:pStyle w:val="Agreement"/>
      </w:pPr>
      <w:r>
        <w:t xml:space="preserve">For Rx initiated approach: </w:t>
      </w:r>
    </w:p>
    <w:p w14:paraId="7AE65A5C" w14:textId="08E9BBEC" w:rsidR="00BC0925" w:rsidRDefault="00BC0925" w:rsidP="00A23509">
      <w:pPr>
        <w:pStyle w:val="Agreement"/>
        <w:numPr>
          <w:ilvl w:val="2"/>
          <w:numId w:val="2"/>
        </w:numPr>
      </w:pPr>
      <w:r>
        <w:t>For proper advancing of the transmitting window, RLC AM is enhanced with a way for the receiver to indicate abandoned SDUs to the transmitter.</w:t>
      </w:r>
    </w:p>
    <w:p w14:paraId="09DAF640" w14:textId="005466A2" w:rsidR="00BC0925" w:rsidRDefault="00BC0925" w:rsidP="00A23509">
      <w:pPr>
        <w:pStyle w:val="Agreement"/>
        <w:numPr>
          <w:ilvl w:val="2"/>
          <w:numId w:val="2"/>
        </w:numPr>
      </w:pPr>
      <w:r>
        <w:t>Tx side just processes the status report as in legacy</w:t>
      </w:r>
    </w:p>
    <w:p w14:paraId="40F2166A" w14:textId="0D986659" w:rsidR="00FA66C1" w:rsidRPr="00FA66C1" w:rsidRDefault="00FA66C1" w:rsidP="00A23509">
      <w:pPr>
        <w:pStyle w:val="Doc-text2"/>
        <w:numPr>
          <w:ilvl w:val="2"/>
          <w:numId w:val="2"/>
        </w:numPr>
        <w:rPr>
          <w:b/>
        </w:rPr>
      </w:pPr>
      <w:r w:rsidRPr="00FA66C1">
        <w:rPr>
          <w:b/>
        </w:rPr>
        <w:t>FFS how Rx side determines that an SDU should be abandoned</w:t>
      </w:r>
    </w:p>
    <w:p w14:paraId="649B4E5E" w14:textId="77777777" w:rsidR="00BC0925" w:rsidRPr="00BC0925" w:rsidRDefault="00BC0925" w:rsidP="00BC0925">
      <w:pPr>
        <w:pStyle w:val="Doc-text2"/>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CB3B5B" w:rsidP="00BC777B">
      <w:pPr>
        <w:pStyle w:val="Doc-title"/>
      </w:pPr>
      <w:hyperlink r:id="rId128" w:tooltip="D:3GPPExtractsR2-2404212  Discussion on RLC AM Enhancements.docx" w:history="1">
        <w:r w:rsidR="00BC777B" w:rsidRPr="00060192">
          <w:rPr>
            <w:rStyle w:val="Hyperlink"/>
          </w:rPr>
          <w:t>R2-2404212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4B214A1A" w:rsidR="00BC777B" w:rsidRDefault="00BC777B" w:rsidP="00BC777B">
      <w:pPr>
        <w:pStyle w:val="Doc-text2"/>
      </w:pPr>
      <w:r>
        <w:t>Proposal 2: Further study the criteria for triggering anticipated retransmission of PDUs with unknown status.</w:t>
      </w:r>
    </w:p>
    <w:p w14:paraId="35BFAAD1" w14:textId="1508F676" w:rsidR="00D940F1" w:rsidRDefault="00D940F1" w:rsidP="00D940F1">
      <w:pPr>
        <w:pStyle w:val="Doc-text2"/>
        <w:ind w:left="0" w:firstLine="0"/>
      </w:pPr>
    </w:p>
    <w:p w14:paraId="5FA9DE84" w14:textId="77777777" w:rsidR="00D940F1" w:rsidRDefault="00CB3B5B" w:rsidP="00D940F1">
      <w:pPr>
        <w:pStyle w:val="Doc-title"/>
      </w:pPr>
      <w:hyperlink r:id="rId129"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CB3B5B" w:rsidP="00296EEF">
      <w:pPr>
        <w:pStyle w:val="Doc-title"/>
      </w:pPr>
      <w:hyperlink r:id="rId130"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CB3B5B" w:rsidP="00296EEF">
      <w:pPr>
        <w:pStyle w:val="Doc-title"/>
      </w:pPr>
      <w:hyperlink r:id="rId131"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CB3B5B" w:rsidP="003A7F3C">
      <w:pPr>
        <w:pStyle w:val="Doc-title"/>
      </w:pPr>
      <w:hyperlink r:id="rId132"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CB3B5B" w:rsidP="00466855">
      <w:pPr>
        <w:pStyle w:val="Doc-title"/>
      </w:pPr>
      <w:hyperlink r:id="rId133"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CB3B5B" w:rsidP="00D3475F">
      <w:pPr>
        <w:pStyle w:val="Doc-title"/>
      </w:pPr>
      <w:hyperlink r:id="rId134"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CB3B5B" w:rsidP="00466855">
      <w:pPr>
        <w:pStyle w:val="Doc-title"/>
      </w:pPr>
      <w:hyperlink r:id="rId135"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CB3B5B" w:rsidP="00466855">
      <w:pPr>
        <w:pStyle w:val="Doc-title"/>
      </w:pPr>
      <w:hyperlink r:id="rId136"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CB3B5B" w:rsidP="00466855">
      <w:pPr>
        <w:pStyle w:val="Doc-title"/>
      </w:pPr>
      <w:hyperlink r:id="rId137"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CB3B5B" w:rsidP="00466855">
      <w:pPr>
        <w:pStyle w:val="Doc-title"/>
      </w:pPr>
      <w:hyperlink r:id="rId138"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CB3B5B" w:rsidP="00466855">
      <w:pPr>
        <w:pStyle w:val="Doc-title"/>
      </w:pPr>
      <w:hyperlink r:id="rId139"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CB3B5B" w:rsidP="00466855">
      <w:pPr>
        <w:pStyle w:val="Doc-title"/>
      </w:pPr>
      <w:hyperlink r:id="rId140"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CB3B5B" w:rsidP="00466855">
      <w:pPr>
        <w:pStyle w:val="Doc-title"/>
      </w:pPr>
      <w:hyperlink r:id="rId141"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CB3B5B" w:rsidP="00466855">
      <w:pPr>
        <w:pStyle w:val="Doc-title"/>
      </w:pPr>
      <w:hyperlink r:id="rId142"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CB3B5B" w:rsidP="00466855">
      <w:pPr>
        <w:pStyle w:val="Doc-title"/>
      </w:pPr>
      <w:hyperlink r:id="rId143"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CB3B5B" w:rsidP="00466855">
      <w:pPr>
        <w:pStyle w:val="Doc-title"/>
      </w:pPr>
      <w:hyperlink r:id="rId144"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CB3B5B" w:rsidP="00466855">
      <w:pPr>
        <w:pStyle w:val="Doc-title"/>
      </w:pPr>
      <w:hyperlink r:id="rId145"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CB3B5B" w:rsidP="00466855">
      <w:pPr>
        <w:pStyle w:val="Doc-title"/>
      </w:pPr>
      <w:hyperlink r:id="rId146"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CB3B5B" w:rsidP="00466855">
      <w:pPr>
        <w:pStyle w:val="Doc-title"/>
      </w:pPr>
      <w:hyperlink r:id="rId147"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CB3B5B" w:rsidP="00296EEF">
      <w:pPr>
        <w:pStyle w:val="Doc-title"/>
      </w:pPr>
      <w:hyperlink r:id="rId148"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CB3B5B" w:rsidP="00D3475F">
      <w:pPr>
        <w:pStyle w:val="Doc-title"/>
      </w:pPr>
      <w:hyperlink r:id="rId149"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CB3B5B" w:rsidP="00466855">
      <w:pPr>
        <w:pStyle w:val="Doc-title"/>
      </w:pPr>
      <w:hyperlink r:id="rId150"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CB3B5B" w:rsidP="00466855">
      <w:pPr>
        <w:pStyle w:val="Doc-title"/>
      </w:pPr>
      <w:hyperlink r:id="rId151"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CB3B5B" w:rsidP="00466855">
      <w:pPr>
        <w:pStyle w:val="Doc-title"/>
      </w:pPr>
      <w:hyperlink r:id="rId152"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CB3B5B" w:rsidP="00466855">
      <w:pPr>
        <w:pStyle w:val="Doc-title"/>
      </w:pPr>
      <w:hyperlink r:id="rId153"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30DB78DF" w:rsidR="00C70BA8" w:rsidRPr="00C70BA8" w:rsidRDefault="00C70BA8" w:rsidP="007E682B">
      <w:pPr>
        <w:pStyle w:val="Doc-text2"/>
        <w:ind w:left="0" w:firstLine="0"/>
      </w:pPr>
    </w:p>
    <w:sectPr w:rsidR="00C70BA8" w:rsidRPr="00C70BA8">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9779" w14:textId="77777777" w:rsidR="00A23509" w:rsidRDefault="00A23509">
      <w:r>
        <w:separator/>
      </w:r>
    </w:p>
    <w:p w14:paraId="6C03FF54" w14:textId="77777777" w:rsidR="00A23509" w:rsidRDefault="00A23509"/>
  </w:endnote>
  <w:endnote w:type="continuationSeparator" w:id="0">
    <w:p w14:paraId="436E95F8" w14:textId="77777777" w:rsidR="00A23509" w:rsidRDefault="00A23509">
      <w:r>
        <w:continuationSeparator/>
      </w:r>
    </w:p>
    <w:p w14:paraId="047C2B3B" w14:textId="77777777" w:rsidR="00A23509" w:rsidRDefault="00A23509"/>
  </w:endnote>
  <w:endnote w:type="continuationNotice" w:id="1">
    <w:p w14:paraId="6AFDBE57" w14:textId="77777777" w:rsidR="00A23509" w:rsidRDefault="00A235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CB3B5B" w:rsidRDefault="00CB3B5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CB3B5B" w:rsidRDefault="00CB3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11F2" w14:textId="77777777" w:rsidR="00A23509" w:rsidRDefault="00A23509">
      <w:r>
        <w:separator/>
      </w:r>
    </w:p>
    <w:p w14:paraId="485D61E8" w14:textId="77777777" w:rsidR="00A23509" w:rsidRDefault="00A23509"/>
  </w:footnote>
  <w:footnote w:type="continuationSeparator" w:id="0">
    <w:p w14:paraId="2D418BA0" w14:textId="77777777" w:rsidR="00A23509" w:rsidRDefault="00A23509">
      <w:r>
        <w:continuationSeparator/>
      </w:r>
    </w:p>
    <w:p w14:paraId="46964806" w14:textId="77777777" w:rsidR="00A23509" w:rsidRDefault="00A23509"/>
  </w:footnote>
  <w:footnote w:type="continuationNotice" w:id="1">
    <w:p w14:paraId="123CA7C6" w14:textId="77777777" w:rsidR="00A23509" w:rsidRDefault="00A235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16063"/>
    <w:multiLevelType w:val="hybridMultilevel"/>
    <w:tmpl w:val="3EBABD7A"/>
    <w:lvl w:ilvl="0" w:tplc="C76616A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0146DC0"/>
    <w:multiLevelType w:val="hybridMultilevel"/>
    <w:tmpl w:val="5534358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
  </w:num>
  <w:num w:numId="8">
    <w:abstractNumId w:val="9"/>
  </w:num>
  <w:num w:numId="9">
    <w:abstractNumId w:val="4"/>
  </w:num>
  <w:num w:numId="10">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A0D"/>
    <w:rsid w:val="0000318E"/>
    <w:rsid w:val="000035A8"/>
    <w:rsid w:val="000051A7"/>
    <w:rsid w:val="000132A9"/>
    <w:rsid w:val="0001386B"/>
    <w:rsid w:val="000145AC"/>
    <w:rsid w:val="00015E58"/>
    <w:rsid w:val="00016FA8"/>
    <w:rsid w:val="00020EDD"/>
    <w:rsid w:val="00021613"/>
    <w:rsid w:val="00021750"/>
    <w:rsid w:val="00021E8D"/>
    <w:rsid w:val="00022149"/>
    <w:rsid w:val="000228B5"/>
    <w:rsid w:val="00022DC2"/>
    <w:rsid w:val="00023C4E"/>
    <w:rsid w:val="00027968"/>
    <w:rsid w:val="00033291"/>
    <w:rsid w:val="0003518D"/>
    <w:rsid w:val="0003787C"/>
    <w:rsid w:val="00040589"/>
    <w:rsid w:val="00040E4A"/>
    <w:rsid w:val="00041A34"/>
    <w:rsid w:val="00041F1A"/>
    <w:rsid w:val="00042319"/>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28E5"/>
    <w:rsid w:val="00083095"/>
    <w:rsid w:val="00083F4B"/>
    <w:rsid w:val="00087259"/>
    <w:rsid w:val="000874E5"/>
    <w:rsid w:val="00090731"/>
    <w:rsid w:val="00093BA0"/>
    <w:rsid w:val="0009436A"/>
    <w:rsid w:val="00095ED9"/>
    <w:rsid w:val="00096B86"/>
    <w:rsid w:val="000A2EA3"/>
    <w:rsid w:val="000A415E"/>
    <w:rsid w:val="000A663F"/>
    <w:rsid w:val="000A6915"/>
    <w:rsid w:val="000B0674"/>
    <w:rsid w:val="000B0ABC"/>
    <w:rsid w:val="000B0CEC"/>
    <w:rsid w:val="000B2C26"/>
    <w:rsid w:val="000B3CCF"/>
    <w:rsid w:val="000B4D7F"/>
    <w:rsid w:val="000B50D9"/>
    <w:rsid w:val="000B5D8E"/>
    <w:rsid w:val="000B6420"/>
    <w:rsid w:val="000C1232"/>
    <w:rsid w:val="000C1DDE"/>
    <w:rsid w:val="000C31A3"/>
    <w:rsid w:val="000C3D9B"/>
    <w:rsid w:val="000C58ED"/>
    <w:rsid w:val="000C7198"/>
    <w:rsid w:val="000D0711"/>
    <w:rsid w:val="000D2990"/>
    <w:rsid w:val="000D2FA2"/>
    <w:rsid w:val="000D38B2"/>
    <w:rsid w:val="000D5817"/>
    <w:rsid w:val="000E1C54"/>
    <w:rsid w:val="000E3160"/>
    <w:rsid w:val="000E41BA"/>
    <w:rsid w:val="000E4623"/>
    <w:rsid w:val="000E61B2"/>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2F5D"/>
    <w:rsid w:val="0012308D"/>
    <w:rsid w:val="00124C48"/>
    <w:rsid w:val="00125B14"/>
    <w:rsid w:val="00125CD5"/>
    <w:rsid w:val="00125E0C"/>
    <w:rsid w:val="00126FC1"/>
    <w:rsid w:val="00127260"/>
    <w:rsid w:val="00130764"/>
    <w:rsid w:val="00133AFD"/>
    <w:rsid w:val="00133BB9"/>
    <w:rsid w:val="0013468D"/>
    <w:rsid w:val="00134AB0"/>
    <w:rsid w:val="00134C49"/>
    <w:rsid w:val="0013572D"/>
    <w:rsid w:val="00135C30"/>
    <w:rsid w:val="00140279"/>
    <w:rsid w:val="00145FDE"/>
    <w:rsid w:val="00146090"/>
    <w:rsid w:val="00151E64"/>
    <w:rsid w:val="0015234A"/>
    <w:rsid w:val="0015304C"/>
    <w:rsid w:val="00154351"/>
    <w:rsid w:val="001557C3"/>
    <w:rsid w:val="00156CBA"/>
    <w:rsid w:val="00157DF2"/>
    <w:rsid w:val="0016180A"/>
    <w:rsid w:val="00161DEF"/>
    <w:rsid w:val="00162E40"/>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553E"/>
    <w:rsid w:val="00195760"/>
    <w:rsid w:val="0019676F"/>
    <w:rsid w:val="00197642"/>
    <w:rsid w:val="00197B43"/>
    <w:rsid w:val="001A0A43"/>
    <w:rsid w:val="001A5CEB"/>
    <w:rsid w:val="001A642F"/>
    <w:rsid w:val="001A7579"/>
    <w:rsid w:val="001A7D5C"/>
    <w:rsid w:val="001B0126"/>
    <w:rsid w:val="001B1C92"/>
    <w:rsid w:val="001B4926"/>
    <w:rsid w:val="001C1174"/>
    <w:rsid w:val="001C2571"/>
    <w:rsid w:val="001C3676"/>
    <w:rsid w:val="001C3B23"/>
    <w:rsid w:val="001C7E5E"/>
    <w:rsid w:val="001D345A"/>
    <w:rsid w:val="001D55E7"/>
    <w:rsid w:val="001D5645"/>
    <w:rsid w:val="001D5CA5"/>
    <w:rsid w:val="001E0AD2"/>
    <w:rsid w:val="001E1696"/>
    <w:rsid w:val="001E25DD"/>
    <w:rsid w:val="001E31D7"/>
    <w:rsid w:val="001E41F2"/>
    <w:rsid w:val="001E5370"/>
    <w:rsid w:val="001E6EF2"/>
    <w:rsid w:val="001E7A36"/>
    <w:rsid w:val="001F17CB"/>
    <w:rsid w:val="001F3610"/>
    <w:rsid w:val="001F3D7F"/>
    <w:rsid w:val="001F421E"/>
    <w:rsid w:val="001F449A"/>
    <w:rsid w:val="001F4CCD"/>
    <w:rsid w:val="001F62F1"/>
    <w:rsid w:val="00200DD5"/>
    <w:rsid w:val="00202A84"/>
    <w:rsid w:val="00204EBA"/>
    <w:rsid w:val="002051B0"/>
    <w:rsid w:val="00206203"/>
    <w:rsid w:val="00210577"/>
    <w:rsid w:val="00210C83"/>
    <w:rsid w:val="00210DAC"/>
    <w:rsid w:val="00212C55"/>
    <w:rsid w:val="00220782"/>
    <w:rsid w:val="00220D56"/>
    <w:rsid w:val="00222897"/>
    <w:rsid w:val="00223F9E"/>
    <w:rsid w:val="002271B4"/>
    <w:rsid w:val="00231F48"/>
    <w:rsid w:val="002327A5"/>
    <w:rsid w:val="00233918"/>
    <w:rsid w:val="00234BD9"/>
    <w:rsid w:val="00237AB3"/>
    <w:rsid w:val="002433E2"/>
    <w:rsid w:val="00245611"/>
    <w:rsid w:val="002459F1"/>
    <w:rsid w:val="002474BC"/>
    <w:rsid w:val="0024778D"/>
    <w:rsid w:val="00247D4E"/>
    <w:rsid w:val="002514D2"/>
    <w:rsid w:val="0025267B"/>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92C84"/>
    <w:rsid w:val="00293155"/>
    <w:rsid w:val="00293714"/>
    <w:rsid w:val="002940D0"/>
    <w:rsid w:val="002953CD"/>
    <w:rsid w:val="00296EEF"/>
    <w:rsid w:val="002972BD"/>
    <w:rsid w:val="002A263E"/>
    <w:rsid w:val="002A3CAA"/>
    <w:rsid w:val="002A418E"/>
    <w:rsid w:val="002A59A1"/>
    <w:rsid w:val="002B0D36"/>
    <w:rsid w:val="002B1B53"/>
    <w:rsid w:val="002B4413"/>
    <w:rsid w:val="002B47CE"/>
    <w:rsid w:val="002B7F55"/>
    <w:rsid w:val="002C2A5E"/>
    <w:rsid w:val="002C3DE8"/>
    <w:rsid w:val="002C4AF5"/>
    <w:rsid w:val="002D17C7"/>
    <w:rsid w:val="002D5579"/>
    <w:rsid w:val="002E04D5"/>
    <w:rsid w:val="002E2451"/>
    <w:rsid w:val="002E24ED"/>
    <w:rsid w:val="002E42D2"/>
    <w:rsid w:val="002E5A0B"/>
    <w:rsid w:val="002E76C4"/>
    <w:rsid w:val="002E7AA0"/>
    <w:rsid w:val="002F0C3D"/>
    <w:rsid w:val="002F151D"/>
    <w:rsid w:val="002F27CA"/>
    <w:rsid w:val="002F6A45"/>
    <w:rsid w:val="0030351A"/>
    <w:rsid w:val="00303FBD"/>
    <w:rsid w:val="00306D89"/>
    <w:rsid w:val="003074B1"/>
    <w:rsid w:val="003104B9"/>
    <w:rsid w:val="0031068F"/>
    <w:rsid w:val="0031516B"/>
    <w:rsid w:val="00321C22"/>
    <w:rsid w:val="00322949"/>
    <w:rsid w:val="00322E58"/>
    <w:rsid w:val="00325F0F"/>
    <w:rsid w:val="003264FC"/>
    <w:rsid w:val="00331253"/>
    <w:rsid w:val="0033177C"/>
    <w:rsid w:val="00332DC0"/>
    <w:rsid w:val="00333F11"/>
    <w:rsid w:val="00337733"/>
    <w:rsid w:val="0034116B"/>
    <w:rsid w:val="0034312C"/>
    <w:rsid w:val="00343953"/>
    <w:rsid w:val="00343A2D"/>
    <w:rsid w:val="00350044"/>
    <w:rsid w:val="00350B66"/>
    <w:rsid w:val="00350D65"/>
    <w:rsid w:val="00357681"/>
    <w:rsid w:val="00363254"/>
    <w:rsid w:val="003644EA"/>
    <w:rsid w:val="0037351C"/>
    <w:rsid w:val="0037353E"/>
    <w:rsid w:val="003754F6"/>
    <w:rsid w:val="00380950"/>
    <w:rsid w:val="00383B42"/>
    <w:rsid w:val="00383CA0"/>
    <w:rsid w:val="0038548E"/>
    <w:rsid w:val="003875D6"/>
    <w:rsid w:val="00390BE0"/>
    <w:rsid w:val="00392119"/>
    <w:rsid w:val="003930B8"/>
    <w:rsid w:val="003952AD"/>
    <w:rsid w:val="0039729F"/>
    <w:rsid w:val="003972E7"/>
    <w:rsid w:val="003A3797"/>
    <w:rsid w:val="003A4367"/>
    <w:rsid w:val="003A7719"/>
    <w:rsid w:val="003A7F3C"/>
    <w:rsid w:val="003B0380"/>
    <w:rsid w:val="003B218E"/>
    <w:rsid w:val="003B2A8F"/>
    <w:rsid w:val="003B3C9B"/>
    <w:rsid w:val="003B402B"/>
    <w:rsid w:val="003B5A7D"/>
    <w:rsid w:val="003B5EFB"/>
    <w:rsid w:val="003B69CB"/>
    <w:rsid w:val="003B6C83"/>
    <w:rsid w:val="003C08F7"/>
    <w:rsid w:val="003C4A5E"/>
    <w:rsid w:val="003C722A"/>
    <w:rsid w:val="003D05B8"/>
    <w:rsid w:val="003D0A52"/>
    <w:rsid w:val="003D2242"/>
    <w:rsid w:val="003D42E5"/>
    <w:rsid w:val="003D790D"/>
    <w:rsid w:val="003E02B3"/>
    <w:rsid w:val="003E25CC"/>
    <w:rsid w:val="003E384A"/>
    <w:rsid w:val="003E4B10"/>
    <w:rsid w:val="003E534B"/>
    <w:rsid w:val="003E632D"/>
    <w:rsid w:val="003E6436"/>
    <w:rsid w:val="003E7978"/>
    <w:rsid w:val="003F1605"/>
    <w:rsid w:val="003F28A5"/>
    <w:rsid w:val="003F48EC"/>
    <w:rsid w:val="003F4E37"/>
    <w:rsid w:val="003F50FB"/>
    <w:rsid w:val="003F57AE"/>
    <w:rsid w:val="003F62BC"/>
    <w:rsid w:val="00401CFF"/>
    <w:rsid w:val="00404688"/>
    <w:rsid w:val="00404B62"/>
    <w:rsid w:val="00404B74"/>
    <w:rsid w:val="004052BB"/>
    <w:rsid w:val="0040611D"/>
    <w:rsid w:val="00406FE9"/>
    <w:rsid w:val="00407029"/>
    <w:rsid w:val="00410445"/>
    <w:rsid w:val="00410846"/>
    <w:rsid w:val="00412B34"/>
    <w:rsid w:val="004161D7"/>
    <w:rsid w:val="00417E1F"/>
    <w:rsid w:val="00421AB1"/>
    <w:rsid w:val="0042263F"/>
    <w:rsid w:val="0042465E"/>
    <w:rsid w:val="00424A64"/>
    <w:rsid w:val="00425945"/>
    <w:rsid w:val="0042758B"/>
    <w:rsid w:val="00434AF6"/>
    <w:rsid w:val="0043587D"/>
    <w:rsid w:val="004369E5"/>
    <w:rsid w:val="00436E5E"/>
    <w:rsid w:val="00436F57"/>
    <w:rsid w:val="0043784A"/>
    <w:rsid w:val="004413C4"/>
    <w:rsid w:val="004418A0"/>
    <w:rsid w:val="0044555C"/>
    <w:rsid w:val="0044599C"/>
    <w:rsid w:val="00446ACD"/>
    <w:rsid w:val="0046201E"/>
    <w:rsid w:val="004629C6"/>
    <w:rsid w:val="004639E7"/>
    <w:rsid w:val="0046409F"/>
    <w:rsid w:val="00466855"/>
    <w:rsid w:val="00466AE3"/>
    <w:rsid w:val="004701A2"/>
    <w:rsid w:val="00471D48"/>
    <w:rsid w:val="0047631F"/>
    <w:rsid w:val="00482459"/>
    <w:rsid w:val="00482BCA"/>
    <w:rsid w:val="00483914"/>
    <w:rsid w:val="00485485"/>
    <w:rsid w:val="00485F38"/>
    <w:rsid w:val="00487DCA"/>
    <w:rsid w:val="004931DA"/>
    <w:rsid w:val="00494112"/>
    <w:rsid w:val="00494B1E"/>
    <w:rsid w:val="00495C10"/>
    <w:rsid w:val="00495E99"/>
    <w:rsid w:val="004962DF"/>
    <w:rsid w:val="00497314"/>
    <w:rsid w:val="004A06A3"/>
    <w:rsid w:val="004A090A"/>
    <w:rsid w:val="004A0CD9"/>
    <w:rsid w:val="004A67B0"/>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0FF6"/>
    <w:rsid w:val="004F2929"/>
    <w:rsid w:val="00501326"/>
    <w:rsid w:val="00502DF1"/>
    <w:rsid w:val="00505947"/>
    <w:rsid w:val="00506F70"/>
    <w:rsid w:val="00507AD3"/>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10F"/>
    <w:rsid w:val="00547D8C"/>
    <w:rsid w:val="00561235"/>
    <w:rsid w:val="00564291"/>
    <w:rsid w:val="00566C2E"/>
    <w:rsid w:val="005672F9"/>
    <w:rsid w:val="005679FE"/>
    <w:rsid w:val="00567F1C"/>
    <w:rsid w:val="00572DB6"/>
    <w:rsid w:val="00573298"/>
    <w:rsid w:val="005734F4"/>
    <w:rsid w:val="00576C97"/>
    <w:rsid w:val="00582316"/>
    <w:rsid w:val="00582B87"/>
    <w:rsid w:val="0058302A"/>
    <w:rsid w:val="0058562A"/>
    <w:rsid w:val="00586C7F"/>
    <w:rsid w:val="00586CEC"/>
    <w:rsid w:val="00587A20"/>
    <w:rsid w:val="00593F91"/>
    <w:rsid w:val="00594CDA"/>
    <w:rsid w:val="00597765"/>
    <w:rsid w:val="00597989"/>
    <w:rsid w:val="005A003E"/>
    <w:rsid w:val="005A0AD7"/>
    <w:rsid w:val="005A0C2D"/>
    <w:rsid w:val="005A20BB"/>
    <w:rsid w:val="005A2D2C"/>
    <w:rsid w:val="005A3B3A"/>
    <w:rsid w:val="005A4DC7"/>
    <w:rsid w:val="005A4E75"/>
    <w:rsid w:val="005A53BA"/>
    <w:rsid w:val="005A629F"/>
    <w:rsid w:val="005A776A"/>
    <w:rsid w:val="005B4A74"/>
    <w:rsid w:val="005B55B1"/>
    <w:rsid w:val="005B55DA"/>
    <w:rsid w:val="005B6425"/>
    <w:rsid w:val="005B794C"/>
    <w:rsid w:val="005B79AF"/>
    <w:rsid w:val="005C1DA9"/>
    <w:rsid w:val="005C1E9C"/>
    <w:rsid w:val="005C2EDE"/>
    <w:rsid w:val="005C3C33"/>
    <w:rsid w:val="005C7327"/>
    <w:rsid w:val="005D2922"/>
    <w:rsid w:val="005D29E4"/>
    <w:rsid w:val="005D3256"/>
    <w:rsid w:val="005D596B"/>
    <w:rsid w:val="005E5B08"/>
    <w:rsid w:val="005E618D"/>
    <w:rsid w:val="005E684A"/>
    <w:rsid w:val="005E7518"/>
    <w:rsid w:val="005E7961"/>
    <w:rsid w:val="005F0CE9"/>
    <w:rsid w:val="005F3579"/>
    <w:rsid w:val="005F6456"/>
    <w:rsid w:val="00602E50"/>
    <w:rsid w:val="00603DD5"/>
    <w:rsid w:val="00604514"/>
    <w:rsid w:val="00604DCE"/>
    <w:rsid w:val="00610495"/>
    <w:rsid w:val="00611CF4"/>
    <w:rsid w:val="0061361D"/>
    <w:rsid w:val="00613B40"/>
    <w:rsid w:val="00614948"/>
    <w:rsid w:val="00615C76"/>
    <w:rsid w:val="00616147"/>
    <w:rsid w:val="0062018E"/>
    <w:rsid w:val="00620EF7"/>
    <w:rsid w:val="00622C0C"/>
    <w:rsid w:val="00623930"/>
    <w:rsid w:val="006255E6"/>
    <w:rsid w:val="006259BB"/>
    <w:rsid w:val="00626763"/>
    <w:rsid w:val="006270C5"/>
    <w:rsid w:val="006307B4"/>
    <w:rsid w:val="00633448"/>
    <w:rsid w:val="00640F02"/>
    <w:rsid w:val="00641DC2"/>
    <w:rsid w:val="00643D85"/>
    <w:rsid w:val="00644582"/>
    <w:rsid w:val="00644887"/>
    <w:rsid w:val="00647D1D"/>
    <w:rsid w:val="00652BF7"/>
    <w:rsid w:val="00653295"/>
    <w:rsid w:val="00653FBE"/>
    <w:rsid w:val="006547EE"/>
    <w:rsid w:val="00655E1F"/>
    <w:rsid w:val="00656B3A"/>
    <w:rsid w:val="006579CC"/>
    <w:rsid w:val="00660E00"/>
    <w:rsid w:val="00661EF3"/>
    <w:rsid w:val="006630C8"/>
    <w:rsid w:val="0066457D"/>
    <w:rsid w:val="00664A3B"/>
    <w:rsid w:val="00664A4D"/>
    <w:rsid w:val="00664DDA"/>
    <w:rsid w:val="00674B89"/>
    <w:rsid w:val="00674C83"/>
    <w:rsid w:val="006758F7"/>
    <w:rsid w:val="0067598F"/>
    <w:rsid w:val="006811EC"/>
    <w:rsid w:val="006834DD"/>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B5440"/>
    <w:rsid w:val="006C253B"/>
    <w:rsid w:val="006C30B6"/>
    <w:rsid w:val="006C4443"/>
    <w:rsid w:val="006C5CDE"/>
    <w:rsid w:val="006D3100"/>
    <w:rsid w:val="006D3244"/>
    <w:rsid w:val="006D6D40"/>
    <w:rsid w:val="006E4395"/>
    <w:rsid w:val="006E7A36"/>
    <w:rsid w:val="006E7A96"/>
    <w:rsid w:val="006F0DD1"/>
    <w:rsid w:val="006F1856"/>
    <w:rsid w:val="006F4B1B"/>
    <w:rsid w:val="006F58A5"/>
    <w:rsid w:val="006F6573"/>
    <w:rsid w:val="006F7326"/>
    <w:rsid w:val="006F7A4A"/>
    <w:rsid w:val="007013AD"/>
    <w:rsid w:val="00703F87"/>
    <w:rsid w:val="00707AF6"/>
    <w:rsid w:val="00707D68"/>
    <w:rsid w:val="00707D9E"/>
    <w:rsid w:val="00710B01"/>
    <w:rsid w:val="00710EE2"/>
    <w:rsid w:val="00712E70"/>
    <w:rsid w:val="00716C0A"/>
    <w:rsid w:val="00717D61"/>
    <w:rsid w:val="0072029F"/>
    <w:rsid w:val="0072186E"/>
    <w:rsid w:val="0072444D"/>
    <w:rsid w:val="00727083"/>
    <w:rsid w:val="0073289F"/>
    <w:rsid w:val="007355E5"/>
    <w:rsid w:val="00737F4D"/>
    <w:rsid w:val="00743BDB"/>
    <w:rsid w:val="0074539B"/>
    <w:rsid w:val="007463BD"/>
    <w:rsid w:val="00746B23"/>
    <w:rsid w:val="00751EDF"/>
    <w:rsid w:val="0075303C"/>
    <w:rsid w:val="00753CE3"/>
    <w:rsid w:val="007548C7"/>
    <w:rsid w:val="007563D0"/>
    <w:rsid w:val="007566FC"/>
    <w:rsid w:val="00757515"/>
    <w:rsid w:val="00761355"/>
    <w:rsid w:val="00761ABD"/>
    <w:rsid w:val="00762557"/>
    <w:rsid w:val="00763109"/>
    <w:rsid w:val="00764A20"/>
    <w:rsid w:val="00765189"/>
    <w:rsid w:val="00766146"/>
    <w:rsid w:val="00767969"/>
    <w:rsid w:val="0077203E"/>
    <w:rsid w:val="0077286C"/>
    <w:rsid w:val="00772B79"/>
    <w:rsid w:val="00772C77"/>
    <w:rsid w:val="00773CA9"/>
    <w:rsid w:val="00775818"/>
    <w:rsid w:val="00775996"/>
    <w:rsid w:val="007806C9"/>
    <w:rsid w:val="00785864"/>
    <w:rsid w:val="007865A1"/>
    <w:rsid w:val="00786D17"/>
    <w:rsid w:val="00795C3D"/>
    <w:rsid w:val="00797990"/>
    <w:rsid w:val="007A4A35"/>
    <w:rsid w:val="007B1CD8"/>
    <w:rsid w:val="007B1DE6"/>
    <w:rsid w:val="007B3D96"/>
    <w:rsid w:val="007B454B"/>
    <w:rsid w:val="007B47C0"/>
    <w:rsid w:val="007C0B04"/>
    <w:rsid w:val="007C5583"/>
    <w:rsid w:val="007C5632"/>
    <w:rsid w:val="007C5DCA"/>
    <w:rsid w:val="007C7F4A"/>
    <w:rsid w:val="007D0546"/>
    <w:rsid w:val="007D403B"/>
    <w:rsid w:val="007D4FBA"/>
    <w:rsid w:val="007E41A0"/>
    <w:rsid w:val="007E41A3"/>
    <w:rsid w:val="007E4C92"/>
    <w:rsid w:val="007E682B"/>
    <w:rsid w:val="007E6E74"/>
    <w:rsid w:val="007F21BF"/>
    <w:rsid w:val="007F46CC"/>
    <w:rsid w:val="00800062"/>
    <w:rsid w:val="0080388C"/>
    <w:rsid w:val="00805477"/>
    <w:rsid w:val="00805EDF"/>
    <w:rsid w:val="00806BAE"/>
    <w:rsid w:val="00810BE9"/>
    <w:rsid w:val="00811228"/>
    <w:rsid w:val="00811966"/>
    <w:rsid w:val="00812DAF"/>
    <w:rsid w:val="00813C02"/>
    <w:rsid w:val="00815AA1"/>
    <w:rsid w:val="00816503"/>
    <w:rsid w:val="00830B24"/>
    <w:rsid w:val="0083136D"/>
    <w:rsid w:val="008317DA"/>
    <w:rsid w:val="00831A5E"/>
    <w:rsid w:val="00832794"/>
    <w:rsid w:val="00833E7A"/>
    <w:rsid w:val="00834028"/>
    <w:rsid w:val="00836B5D"/>
    <w:rsid w:val="00836BC0"/>
    <w:rsid w:val="0083714C"/>
    <w:rsid w:val="00837248"/>
    <w:rsid w:val="00842643"/>
    <w:rsid w:val="00844601"/>
    <w:rsid w:val="0084782E"/>
    <w:rsid w:val="00847FD3"/>
    <w:rsid w:val="008500A9"/>
    <w:rsid w:val="00853185"/>
    <w:rsid w:val="0085695B"/>
    <w:rsid w:val="00863DD5"/>
    <w:rsid w:val="008655BA"/>
    <w:rsid w:val="00865797"/>
    <w:rsid w:val="00870A50"/>
    <w:rsid w:val="00870B0D"/>
    <w:rsid w:val="00872559"/>
    <w:rsid w:val="008731E6"/>
    <w:rsid w:val="008739F3"/>
    <w:rsid w:val="00874ABD"/>
    <w:rsid w:val="00877D06"/>
    <w:rsid w:val="00880D74"/>
    <w:rsid w:val="00883B72"/>
    <w:rsid w:val="00887F82"/>
    <w:rsid w:val="008905E7"/>
    <w:rsid w:val="00891BBA"/>
    <w:rsid w:val="00894DA1"/>
    <w:rsid w:val="00895DC6"/>
    <w:rsid w:val="008A02F8"/>
    <w:rsid w:val="008A1E1C"/>
    <w:rsid w:val="008A218B"/>
    <w:rsid w:val="008A2AF8"/>
    <w:rsid w:val="008A4948"/>
    <w:rsid w:val="008A6CB5"/>
    <w:rsid w:val="008B2244"/>
    <w:rsid w:val="008B3E9A"/>
    <w:rsid w:val="008B4F48"/>
    <w:rsid w:val="008C095F"/>
    <w:rsid w:val="008C09F4"/>
    <w:rsid w:val="008C0EDA"/>
    <w:rsid w:val="008C0FF0"/>
    <w:rsid w:val="008C141A"/>
    <w:rsid w:val="008C2B35"/>
    <w:rsid w:val="008C3A2E"/>
    <w:rsid w:val="008C3F24"/>
    <w:rsid w:val="008C44B4"/>
    <w:rsid w:val="008C44E6"/>
    <w:rsid w:val="008C5334"/>
    <w:rsid w:val="008C68F0"/>
    <w:rsid w:val="008D3CF4"/>
    <w:rsid w:val="008E042C"/>
    <w:rsid w:val="008E57FD"/>
    <w:rsid w:val="008E5C67"/>
    <w:rsid w:val="008E5C74"/>
    <w:rsid w:val="008F0286"/>
    <w:rsid w:val="008F1727"/>
    <w:rsid w:val="008F5533"/>
    <w:rsid w:val="008F683D"/>
    <w:rsid w:val="008F7520"/>
    <w:rsid w:val="008F7834"/>
    <w:rsid w:val="009006FB"/>
    <w:rsid w:val="00901558"/>
    <w:rsid w:val="009031A8"/>
    <w:rsid w:val="00903A97"/>
    <w:rsid w:val="009053B7"/>
    <w:rsid w:val="0090599E"/>
    <w:rsid w:val="00905DA2"/>
    <w:rsid w:val="00906DA8"/>
    <w:rsid w:val="0091169B"/>
    <w:rsid w:val="009208D5"/>
    <w:rsid w:val="009232CA"/>
    <w:rsid w:val="009313A0"/>
    <w:rsid w:val="009336FA"/>
    <w:rsid w:val="00941BCE"/>
    <w:rsid w:val="00943243"/>
    <w:rsid w:val="00945849"/>
    <w:rsid w:val="00946BF6"/>
    <w:rsid w:val="009505EE"/>
    <w:rsid w:val="009509C3"/>
    <w:rsid w:val="00951196"/>
    <w:rsid w:val="009542B4"/>
    <w:rsid w:val="00954324"/>
    <w:rsid w:val="009576A1"/>
    <w:rsid w:val="00957E6C"/>
    <w:rsid w:val="00957EB3"/>
    <w:rsid w:val="00960C4F"/>
    <w:rsid w:val="00961784"/>
    <w:rsid w:val="00963FBD"/>
    <w:rsid w:val="00964CD5"/>
    <w:rsid w:val="009663BA"/>
    <w:rsid w:val="00970AD3"/>
    <w:rsid w:val="00970C23"/>
    <w:rsid w:val="00976683"/>
    <w:rsid w:val="00982DC1"/>
    <w:rsid w:val="00983B84"/>
    <w:rsid w:val="0098680F"/>
    <w:rsid w:val="009900B8"/>
    <w:rsid w:val="0099095C"/>
    <w:rsid w:val="00990A76"/>
    <w:rsid w:val="009957B7"/>
    <w:rsid w:val="009A369A"/>
    <w:rsid w:val="009A7596"/>
    <w:rsid w:val="009B01DD"/>
    <w:rsid w:val="009B13AD"/>
    <w:rsid w:val="009B5E22"/>
    <w:rsid w:val="009B68EB"/>
    <w:rsid w:val="009B792A"/>
    <w:rsid w:val="009C0560"/>
    <w:rsid w:val="009C08A6"/>
    <w:rsid w:val="009C228D"/>
    <w:rsid w:val="009C5F48"/>
    <w:rsid w:val="009D2558"/>
    <w:rsid w:val="009D409A"/>
    <w:rsid w:val="009D442D"/>
    <w:rsid w:val="009D6A6C"/>
    <w:rsid w:val="009D77DD"/>
    <w:rsid w:val="009E085E"/>
    <w:rsid w:val="009E127F"/>
    <w:rsid w:val="009E41D7"/>
    <w:rsid w:val="009E6F75"/>
    <w:rsid w:val="009F1C99"/>
    <w:rsid w:val="009F24CB"/>
    <w:rsid w:val="009F4B75"/>
    <w:rsid w:val="009F739B"/>
    <w:rsid w:val="00A02F8E"/>
    <w:rsid w:val="00A050AE"/>
    <w:rsid w:val="00A076C8"/>
    <w:rsid w:val="00A10515"/>
    <w:rsid w:val="00A11C1D"/>
    <w:rsid w:val="00A11E87"/>
    <w:rsid w:val="00A124E3"/>
    <w:rsid w:val="00A12E31"/>
    <w:rsid w:val="00A14B12"/>
    <w:rsid w:val="00A23509"/>
    <w:rsid w:val="00A2363B"/>
    <w:rsid w:val="00A25416"/>
    <w:rsid w:val="00A334AC"/>
    <w:rsid w:val="00A36217"/>
    <w:rsid w:val="00A40C8F"/>
    <w:rsid w:val="00A40D6C"/>
    <w:rsid w:val="00A42563"/>
    <w:rsid w:val="00A477DF"/>
    <w:rsid w:val="00A501C9"/>
    <w:rsid w:val="00A50527"/>
    <w:rsid w:val="00A50E18"/>
    <w:rsid w:val="00A51236"/>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41C6"/>
    <w:rsid w:val="00A95E37"/>
    <w:rsid w:val="00A96CA8"/>
    <w:rsid w:val="00AA4646"/>
    <w:rsid w:val="00AA5CC6"/>
    <w:rsid w:val="00AB14C1"/>
    <w:rsid w:val="00AB203C"/>
    <w:rsid w:val="00AB4383"/>
    <w:rsid w:val="00AB45B1"/>
    <w:rsid w:val="00AB6D31"/>
    <w:rsid w:val="00AC0151"/>
    <w:rsid w:val="00AC1194"/>
    <w:rsid w:val="00AC47E5"/>
    <w:rsid w:val="00AC6251"/>
    <w:rsid w:val="00AD03EE"/>
    <w:rsid w:val="00AD4244"/>
    <w:rsid w:val="00AE113D"/>
    <w:rsid w:val="00AE1BB2"/>
    <w:rsid w:val="00AE235B"/>
    <w:rsid w:val="00AE554F"/>
    <w:rsid w:val="00AE655D"/>
    <w:rsid w:val="00AF14AB"/>
    <w:rsid w:val="00AF2A73"/>
    <w:rsid w:val="00AF3351"/>
    <w:rsid w:val="00AF57C0"/>
    <w:rsid w:val="00AF5B2E"/>
    <w:rsid w:val="00AF6E3A"/>
    <w:rsid w:val="00B0437A"/>
    <w:rsid w:val="00B063BA"/>
    <w:rsid w:val="00B118F9"/>
    <w:rsid w:val="00B148E8"/>
    <w:rsid w:val="00B16873"/>
    <w:rsid w:val="00B17979"/>
    <w:rsid w:val="00B20EFB"/>
    <w:rsid w:val="00B227DF"/>
    <w:rsid w:val="00B23B0C"/>
    <w:rsid w:val="00B262F8"/>
    <w:rsid w:val="00B30550"/>
    <w:rsid w:val="00B314D6"/>
    <w:rsid w:val="00B32E11"/>
    <w:rsid w:val="00B340AA"/>
    <w:rsid w:val="00B34CF8"/>
    <w:rsid w:val="00B40469"/>
    <w:rsid w:val="00B42B02"/>
    <w:rsid w:val="00B42E4D"/>
    <w:rsid w:val="00B50AC9"/>
    <w:rsid w:val="00B5138F"/>
    <w:rsid w:val="00B555FC"/>
    <w:rsid w:val="00B56003"/>
    <w:rsid w:val="00B56B93"/>
    <w:rsid w:val="00B56C66"/>
    <w:rsid w:val="00B60DE6"/>
    <w:rsid w:val="00B61DDB"/>
    <w:rsid w:val="00B627B8"/>
    <w:rsid w:val="00B62E3D"/>
    <w:rsid w:val="00B62F9E"/>
    <w:rsid w:val="00B634C1"/>
    <w:rsid w:val="00B640A4"/>
    <w:rsid w:val="00B715D3"/>
    <w:rsid w:val="00B82019"/>
    <w:rsid w:val="00B821F1"/>
    <w:rsid w:val="00B86CFE"/>
    <w:rsid w:val="00B87CBF"/>
    <w:rsid w:val="00B87D9F"/>
    <w:rsid w:val="00B9122F"/>
    <w:rsid w:val="00B91E47"/>
    <w:rsid w:val="00B92778"/>
    <w:rsid w:val="00B94A9F"/>
    <w:rsid w:val="00B94D09"/>
    <w:rsid w:val="00B96134"/>
    <w:rsid w:val="00B964BE"/>
    <w:rsid w:val="00BA028F"/>
    <w:rsid w:val="00BA3144"/>
    <w:rsid w:val="00BA43A8"/>
    <w:rsid w:val="00BA43F3"/>
    <w:rsid w:val="00BA48E6"/>
    <w:rsid w:val="00BA677B"/>
    <w:rsid w:val="00BB00DF"/>
    <w:rsid w:val="00BB14C5"/>
    <w:rsid w:val="00BB2430"/>
    <w:rsid w:val="00BB3622"/>
    <w:rsid w:val="00BB3FFE"/>
    <w:rsid w:val="00BB4036"/>
    <w:rsid w:val="00BB69D9"/>
    <w:rsid w:val="00BC0925"/>
    <w:rsid w:val="00BC0DDC"/>
    <w:rsid w:val="00BC1FB2"/>
    <w:rsid w:val="00BC415D"/>
    <w:rsid w:val="00BC5CF7"/>
    <w:rsid w:val="00BC5F4D"/>
    <w:rsid w:val="00BC705A"/>
    <w:rsid w:val="00BC777B"/>
    <w:rsid w:val="00BD19F4"/>
    <w:rsid w:val="00BD1A64"/>
    <w:rsid w:val="00BD7D06"/>
    <w:rsid w:val="00BE133B"/>
    <w:rsid w:val="00BE19B7"/>
    <w:rsid w:val="00BF0797"/>
    <w:rsid w:val="00BF23FE"/>
    <w:rsid w:val="00BF2551"/>
    <w:rsid w:val="00BF4528"/>
    <w:rsid w:val="00BF660B"/>
    <w:rsid w:val="00C009C7"/>
    <w:rsid w:val="00C01DB6"/>
    <w:rsid w:val="00C0570D"/>
    <w:rsid w:val="00C06616"/>
    <w:rsid w:val="00C07F94"/>
    <w:rsid w:val="00C12B62"/>
    <w:rsid w:val="00C137A4"/>
    <w:rsid w:val="00C15CDA"/>
    <w:rsid w:val="00C15E41"/>
    <w:rsid w:val="00C16916"/>
    <w:rsid w:val="00C17178"/>
    <w:rsid w:val="00C17E60"/>
    <w:rsid w:val="00C23EE5"/>
    <w:rsid w:val="00C24783"/>
    <w:rsid w:val="00C25F71"/>
    <w:rsid w:val="00C27B5F"/>
    <w:rsid w:val="00C36018"/>
    <w:rsid w:val="00C36265"/>
    <w:rsid w:val="00C40DDD"/>
    <w:rsid w:val="00C414A7"/>
    <w:rsid w:val="00C41A9E"/>
    <w:rsid w:val="00C41B83"/>
    <w:rsid w:val="00C42709"/>
    <w:rsid w:val="00C454A8"/>
    <w:rsid w:val="00C463EC"/>
    <w:rsid w:val="00C4770B"/>
    <w:rsid w:val="00C4777A"/>
    <w:rsid w:val="00C47CBA"/>
    <w:rsid w:val="00C61CDE"/>
    <w:rsid w:val="00C638A2"/>
    <w:rsid w:val="00C638D5"/>
    <w:rsid w:val="00C6398C"/>
    <w:rsid w:val="00C70BA8"/>
    <w:rsid w:val="00C70DB1"/>
    <w:rsid w:val="00C71581"/>
    <w:rsid w:val="00C72E14"/>
    <w:rsid w:val="00C72F95"/>
    <w:rsid w:val="00C74B2B"/>
    <w:rsid w:val="00C75633"/>
    <w:rsid w:val="00C7790E"/>
    <w:rsid w:val="00C81C1A"/>
    <w:rsid w:val="00C82489"/>
    <w:rsid w:val="00C8249D"/>
    <w:rsid w:val="00C82EBD"/>
    <w:rsid w:val="00C84BD9"/>
    <w:rsid w:val="00C90C41"/>
    <w:rsid w:val="00C9329D"/>
    <w:rsid w:val="00C950E5"/>
    <w:rsid w:val="00CA007A"/>
    <w:rsid w:val="00CA2689"/>
    <w:rsid w:val="00CA35DB"/>
    <w:rsid w:val="00CA3A68"/>
    <w:rsid w:val="00CA4919"/>
    <w:rsid w:val="00CA50C7"/>
    <w:rsid w:val="00CA6C60"/>
    <w:rsid w:val="00CB09CC"/>
    <w:rsid w:val="00CB1755"/>
    <w:rsid w:val="00CB21F6"/>
    <w:rsid w:val="00CB22F9"/>
    <w:rsid w:val="00CB273B"/>
    <w:rsid w:val="00CB320D"/>
    <w:rsid w:val="00CB3B5B"/>
    <w:rsid w:val="00CB3C1C"/>
    <w:rsid w:val="00CB547D"/>
    <w:rsid w:val="00CB691E"/>
    <w:rsid w:val="00CC1E01"/>
    <w:rsid w:val="00CC3A7F"/>
    <w:rsid w:val="00CC41FB"/>
    <w:rsid w:val="00CC4565"/>
    <w:rsid w:val="00CC7703"/>
    <w:rsid w:val="00CD56C5"/>
    <w:rsid w:val="00CE0BF4"/>
    <w:rsid w:val="00CE32B1"/>
    <w:rsid w:val="00CE4363"/>
    <w:rsid w:val="00CE525A"/>
    <w:rsid w:val="00CF12CE"/>
    <w:rsid w:val="00CF2867"/>
    <w:rsid w:val="00CF4152"/>
    <w:rsid w:val="00CF4813"/>
    <w:rsid w:val="00CF5B37"/>
    <w:rsid w:val="00CF5E92"/>
    <w:rsid w:val="00CF6DFC"/>
    <w:rsid w:val="00D009BC"/>
    <w:rsid w:val="00D00A89"/>
    <w:rsid w:val="00D03282"/>
    <w:rsid w:val="00D03798"/>
    <w:rsid w:val="00D043DB"/>
    <w:rsid w:val="00D05FBB"/>
    <w:rsid w:val="00D06CB8"/>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475F"/>
    <w:rsid w:val="00D35281"/>
    <w:rsid w:val="00D361A9"/>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249"/>
    <w:rsid w:val="00D67802"/>
    <w:rsid w:val="00D7064A"/>
    <w:rsid w:val="00D70851"/>
    <w:rsid w:val="00D740AC"/>
    <w:rsid w:val="00D747EA"/>
    <w:rsid w:val="00D766D4"/>
    <w:rsid w:val="00D80055"/>
    <w:rsid w:val="00D822CB"/>
    <w:rsid w:val="00D82BA8"/>
    <w:rsid w:val="00D854A9"/>
    <w:rsid w:val="00D86A2A"/>
    <w:rsid w:val="00D913AA"/>
    <w:rsid w:val="00D916AC"/>
    <w:rsid w:val="00D916C0"/>
    <w:rsid w:val="00D92DED"/>
    <w:rsid w:val="00D940F1"/>
    <w:rsid w:val="00D96A64"/>
    <w:rsid w:val="00DA08ED"/>
    <w:rsid w:val="00DA25FD"/>
    <w:rsid w:val="00DA2DD8"/>
    <w:rsid w:val="00DA38A7"/>
    <w:rsid w:val="00DA4613"/>
    <w:rsid w:val="00DA6284"/>
    <w:rsid w:val="00DA6EC0"/>
    <w:rsid w:val="00DB06D9"/>
    <w:rsid w:val="00DB153A"/>
    <w:rsid w:val="00DB20FC"/>
    <w:rsid w:val="00DB585C"/>
    <w:rsid w:val="00DB6046"/>
    <w:rsid w:val="00DB6FDB"/>
    <w:rsid w:val="00DB776E"/>
    <w:rsid w:val="00DC1E95"/>
    <w:rsid w:val="00DC2CF0"/>
    <w:rsid w:val="00DC718C"/>
    <w:rsid w:val="00DC7495"/>
    <w:rsid w:val="00DC790C"/>
    <w:rsid w:val="00DC7DDA"/>
    <w:rsid w:val="00DD0279"/>
    <w:rsid w:val="00DD23A9"/>
    <w:rsid w:val="00DD2E4E"/>
    <w:rsid w:val="00DD2EEE"/>
    <w:rsid w:val="00DD31C3"/>
    <w:rsid w:val="00DD4119"/>
    <w:rsid w:val="00DD6060"/>
    <w:rsid w:val="00DD6260"/>
    <w:rsid w:val="00DD77E0"/>
    <w:rsid w:val="00DE1752"/>
    <w:rsid w:val="00DE4B92"/>
    <w:rsid w:val="00DE60EE"/>
    <w:rsid w:val="00DE6E8B"/>
    <w:rsid w:val="00DF1922"/>
    <w:rsid w:val="00DF579B"/>
    <w:rsid w:val="00DF6F25"/>
    <w:rsid w:val="00E004FB"/>
    <w:rsid w:val="00E0113A"/>
    <w:rsid w:val="00E0306C"/>
    <w:rsid w:val="00E03BFE"/>
    <w:rsid w:val="00E03F35"/>
    <w:rsid w:val="00E16CD8"/>
    <w:rsid w:val="00E17A3A"/>
    <w:rsid w:val="00E20885"/>
    <w:rsid w:val="00E21841"/>
    <w:rsid w:val="00E219ED"/>
    <w:rsid w:val="00E2248A"/>
    <w:rsid w:val="00E2587A"/>
    <w:rsid w:val="00E27491"/>
    <w:rsid w:val="00E32B81"/>
    <w:rsid w:val="00E41283"/>
    <w:rsid w:val="00E41758"/>
    <w:rsid w:val="00E507E9"/>
    <w:rsid w:val="00E537E6"/>
    <w:rsid w:val="00E53D5A"/>
    <w:rsid w:val="00E55564"/>
    <w:rsid w:val="00E61C2A"/>
    <w:rsid w:val="00E62604"/>
    <w:rsid w:val="00E62E99"/>
    <w:rsid w:val="00E636A6"/>
    <w:rsid w:val="00E64C5F"/>
    <w:rsid w:val="00E7012F"/>
    <w:rsid w:val="00E74B45"/>
    <w:rsid w:val="00E7504B"/>
    <w:rsid w:val="00E779F5"/>
    <w:rsid w:val="00E82B32"/>
    <w:rsid w:val="00E83780"/>
    <w:rsid w:val="00E84562"/>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7B30"/>
    <w:rsid w:val="00EC1246"/>
    <w:rsid w:val="00EC2631"/>
    <w:rsid w:val="00EC27F1"/>
    <w:rsid w:val="00EC3A88"/>
    <w:rsid w:val="00EC5087"/>
    <w:rsid w:val="00EC6085"/>
    <w:rsid w:val="00ED0609"/>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15F1C"/>
    <w:rsid w:val="00F200FF"/>
    <w:rsid w:val="00F20F52"/>
    <w:rsid w:val="00F22F9C"/>
    <w:rsid w:val="00F23E4E"/>
    <w:rsid w:val="00F2436E"/>
    <w:rsid w:val="00F278DA"/>
    <w:rsid w:val="00F3156C"/>
    <w:rsid w:val="00F337FD"/>
    <w:rsid w:val="00F348AF"/>
    <w:rsid w:val="00F35ABD"/>
    <w:rsid w:val="00F43A3C"/>
    <w:rsid w:val="00F47C32"/>
    <w:rsid w:val="00F63496"/>
    <w:rsid w:val="00F66C76"/>
    <w:rsid w:val="00F71AF3"/>
    <w:rsid w:val="00F72A90"/>
    <w:rsid w:val="00F75336"/>
    <w:rsid w:val="00F769AF"/>
    <w:rsid w:val="00F810FE"/>
    <w:rsid w:val="00F81E41"/>
    <w:rsid w:val="00F85331"/>
    <w:rsid w:val="00F86008"/>
    <w:rsid w:val="00F862F0"/>
    <w:rsid w:val="00F8698F"/>
    <w:rsid w:val="00F86A73"/>
    <w:rsid w:val="00F9211A"/>
    <w:rsid w:val="00F9268F"/>
    <w:rsid w:val="00F9410A"/>
    <w:rsid w:val="00F950BF"/>
    <w:rsid w:val="00F96372"/>
    <w:rsid w:val="00FA258F"/>
    <w:rsid w:val="00FA270F"/>
    <w:rsid w:val="00FA4828"/>
    <w:rsid w:val="00FA4E9E"/>
    <w:rsid w:val="00FA66C1"/>
    <w:rsid w:val="00FB0394"/>
    <w:rsid w:val="00FB1D4C"/>
    <w:rsid w:val="00FB3101"/>
    <w:rsid w:val="00FB397B"/>
    <w:rsid w:val="00FB554E"/>
    <w:rsid w:val="00FB56A6"/>
    <w:rsid w:val="00FB7295"/>
    <w:rsid w:val="00FC078A"/>
    <w:rsid w:val="00FC2B2D"/>
    <w:rsid w:val="00FC2E39"/>
    <w:rsid w:val="00FC4AF1"/>
    <w:rsid w:val="00FC7067"/>
    <w:rsid w:val="00FD0C1C"/>
    <w:rsid w:val="00FD0EB3"/>
    <w:rsid w:val="00FD2074"/>
    <w:rsid w:val="00FD4322"/>
    <w:rsid w:val="00FD684F"/>
    <w:rsid w:val="00FD79E2"/>
    <w:rsid w:val="00FD7AF9"/>
    <w:rsid w:val="00FD7BC5"/>
    <w:rsid w:val="00FE19A0"/>
    <w:rsid w:val="00FE48AB"/>
    <w:rsid w:val="00FE4B59"/>
    <w:rsid w:val="00FE5D31"/>
    <w:rsid w:val="00FE5FF9"/>
    <w:rsid w:val="00FF3340"/>
    <w:rsid w:val="00FF36A6"/>
    <w:rsid w:val="00FF4CCE"/>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860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915690">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49711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7034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19710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56233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50084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647318">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5675757">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468526">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119%20Delay-aware%20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542%20Discussion%20on%20SA2%20LSs%20for%20XR.docx" TargetMode="External"/><Relationship Id="rId84" Type="http://schemas.openxmlformats.org/officeDocument/2006/relationships/hyperlink" Target="file:///D:\3GPP\Extracts\R2-2404937.doc" TargetMode="External"/><Relationship Id="rId138" Type="http://schemas.openxmlformats.org/officeDocument/2006/relationships/hyperlink" Target="file:///D:\3GPP\Extracts\R2-2404359.doc" TargetMode="External"/><Relationship Id="rId107" Type="http://schemas.openxmlformats.org/officeDocument/2006/relationships/hyperlink" Target="file:///D:\3GPP\Extracts\R2-2404650%20Complementary%20RLC%20Mechanisms%20for%20LCP%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4.docx" TargetMode="External"/><Relationship Id="rId74" Type="http://schemas.openxmlformats.org/officeDocument/2006/relationships/hyperlink" Target="file:///D:\3GPP\Extracts\R2-2404265_R19-XR_Multi-modal.docx" TargetMode="External"/><Relationship Id="rId128" Type="http://schemas.openxmlformats.org/officeDocument/2006/relationships/hyperlink" Target="file:///D:\3GPP\Extracts\R2-2404212%20%20Discussion%20on%20RLC%20AM%20Enhancements.docx" TargetMode="External"/><Relationship Id="rId149" Type="http://schemas.openxmlformats.org/officeDocument/2006/relationships/hyperlink" Target="file:///D:\3GPP\Extracts\R2-2405195%20RLC%20AM%20enhancement%20v1.docx" TargetMode="External"/><Relationship Id="rId5" Type="http://schemas.openxmlformats.org/officeDocument/2006/relationships/numbering" Target="numbering.xml"/><Relationship Id="rId95" Type="http://schemas.openxmlformats.org/officeDocument/2006/relationships/hyperlink" Target="file:///D:\3GPP\Extracts\R2-2404456%20Discussion%20on%20scheduling%20enhancements%20of%20XR%20traffic.doc" TargetMode="External"/><Relationship Id="rId22" Type="http://schemas.openxmlformats.org/officeDocument/2006/relationships/hyperlink" Target="file:///D:\3GPP\Extracts\R2-2404668_CR38321(Rel18)_Clarificatoin%20on%20MAC%20reset%20for%20multicast.docx" TargetMode="External"/><Relationship Id="rId43" Type="http://schemas.openxmlformats.org/officeDocument/2006/relationships/hyperlink" Target="file:///D:\3GPP\TSGR2\TSGR2_126\docs\R2-2404139.zip" TargetMode="External"/><Relationship Id="rId64" Type="http://schemas.openxmlformats.org/officeDocument/2006/relationships/hyperlink" Target="file:///D:\3GPP\Extracts\R2-2405593%20XRM%20and%20ALFEC.docx" TargetMode="External"/><Relationship Id="rId118" Type="http://schemas.openxmlformats.org/officeDocument/2006/relationships/hyperlink" Target="file:///D:\3GPP\Extracts\R2-2405357.docx" TargetMode="External"/><Relationship Id="rId139" Type="http://schemas.openxmlformats.org/officeDocument/2006/relationships/hyperlink" Target="file:///D:\3GPP\Extracts\R2-2404402%20Discussion%20on%20RLC%20enhancements%20for%20XR.docx" TargetMode="External"/><Relationship Id="rId80" Type="http://schemas.openxmlformats.org/officeDocument/2006/relationships/hyperlink" Target="file:///D:\3GPP\Extracts\R2-2404556%20Discussion%20on%20Multi-modal%20support%20for%20XR.docx" TargetMode="External"/><Relationship Id="rId85" Type="http://schemas.openxmlformats.org/officeDocument/2006/relationships/hyperlink" Target="file:///D:\3GPP\Extracts\R2-2405000%20(R19%20NR%20XR%20A872_Multi%20modality%20support).docx" TargetMode="External"/><Relationship Id="rId150" Type="http://schemas.openxmlformats.org/officeDocument/2006/relationships/hyperlink" Target="file:///D:\3GPP\Extracts\R2-2405329%20Discussion%20on%20details%20of%20RLC%20enhancements%20for%20XR.docx" TargetMode="External"/><Relationship Id="rId155" Type="http://schemas.openxmlformats.org/officeDocument/2006/relationships/fontTable" Target="fontTable.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812%20Discussion%20on%20RAN2%20replies%20to%20SA2%20LS.docx" TargetMode="External"/><Relationship Id="rId103" Type="http://schemas.openxmlformats.org/officeDocument/2006/relationships/hyperlink" Target="file:///D:\3GPP\Extracts\R2-2404352%20Discussions%20on%20delay-aware%20LCP.docx" TargetMode="External"/><Relationship Id="rId108" Type="http://schemas.openxmlformats.org/officeDocument/2006/relationships/hyperlink" Target="file:///D:\3GPP\Extracts\R2-2404651%20Views%20on%20DSR%20Enhancements.docx" TargetMode="External"/><Relationship Id="rId124" Type="http://schemas.openxmlformats.org/officeDocument/2006/relationships/hyperlink" Target="file:///D:\3GPP\Extracts\R2-2405654%20Discussion%20on%20XR%20Uplink%20Scheduling%20.docx" TargetMode="External"/><Relationship Id="rId129" Type="http://schemas.openxmlformats.org/officeDocument/2006/relationships/hyperlink" Target="file:///D:\3GPP\Extracts\R2-2404177%20Discussion%20on%20RLC%20enhancements.docx" TargetMode="External"/><Relationship Id="rId54" Type="http://schemas.openxmlformats.org/officeDocument/2006/relationships/hyperlink" Target="file:///D:\3GPP\Extracts\R2-2404329%20Discussion%20on%20SA2%20LSs.docx" TargetMode="External"/><Relationship Id="rId70" Type="http://schemas.openxmlformats.org/officeDocument/2006/relationships/hyperlink" Target="file:///D:\3GPP\Extracts\R2-2404880.docx" TargetMode="External"/><Relationship Id="rId75" Type="http://schemas.openxmlformats.org/officeDocument/2006/relationships/hyperlink" Target="file:///D:\3GPP\Extracts\R2-2404330%20Discussion%20on%20Multi-Modality.docx" TargetMode="External"/><Relationship Id="rId91" Type="http://schemas.openxmlformats.org/officeDocument/2006/relationships/hyperlink" Target="file:///D:\3GPP\Extracts\R2-2405614.docx" TargetMode="External"/><Relationship Id="rId96" Type="http://schemas.openxmlformats.org/officeDocument/2006/relationships/hyperlink" Target="file:///D:\3GPP\Extracts\R2-2404550_xrSchedulingEnh.docx" TargetMode="External"/><Relationship Id="rId140" Type="http://schemas.openxmlformats.org/officeDocument/2006/relationships/hyperlink" Target="file:///D:\3GPP\Extracts\R2-2404427%20Discussion%20on%20RLC%20enhancement%20for%20XR.docx" TargetMode="External"/><Relationship Id="rId145" Type="http://schemas.openxmlformats.org/officeDocument/2006/relationships/hyperlink" Target="file:///D:\3GPP\Extracts\R2-2404813%20AM%20RLC%20enhanc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938.doc" TargetMode="External"/><Relationship Id="rId119" Type="http://schemas.openxmlformats.org/officeDocument/2006/relationships/hyperlink" Target="file:///D:\3GPP\Extracts\R2-2405404.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5003%20(R19%20NR%20XR%20A8711_Discussion%20on%20LSs%20from%20SA2).docx" TargetMode="External"/><Relationship Id="rId65" Type="http://schemas.openxmlformats.org/officeDocument/2006/relationships/hyperlink" Target="file:///D:\3GPP\Extracts\R2-2405662_Discussion%20on%20LS%20from%20SA2%20on%20AL-FEC%20awareness.docx" TargetMode="External"/><Relationship Id="rId81" Type="http://schemas.openxmlformats.org/officeDocument/2006/relationships/hyperlink" Target="file:///D:\3GPP\Extracts\R2-2404572%20%20Discussion%20on%20Multi-modality%20support%20for%20XR.docx" TargetMode="External"/><Relationship Id="rId86" Type="http://schemas.openxmlformats.org/officeDocument/2006/relationships/hyperlink" Target="file:///D:\3GPP\Extracts\R2-2405016%20Further%20discussion%20on%20multi-modality%20support%20for%20XR.docx" TargetMode="External"/><Relationship Id="rId130" Type="http://schemas.openxmlformats.org/officeDocument/2006/relationships/hyperlink" Target="file:///D:\3GPP\Extracts\R2-2405285%20-%20Discussion%20on%20RLC%20AM%20Enhancements.docx" TargetMode="External"/><Relationship Id="rId135" Type="http://schemas.openxmlformats.org/officeDocument/2006/relationships/hyperlink" Target="file:///D:\3GPP\Extracts\R2-2404332%20Consideration%20on%20XR-specific%20RLC%20Enhancement.docx" TargetMode="External"/><Relationship Id="rId151" Type="http://schemas.openxmlformats.org/officeDocument/2006/relationships/hyperlink" Target="file:///D:\3GPP\Extracts\R2-2405380.docx" TargetMode="External"/><Relationship Id="rId156" Type="http://schemas.microsoft.com/office/2011/relationships/people" Target="people.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708%20Scheduling%20enhancements%20for%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33%20Discussion%20on%20SA2%20Liaisons%20on%20Rel-19%20XR.docx" TargetMode="External"/><Relationship Id="rId76" Type="http://schemas.openxmlformats.org/officeDocument/2006/relationships/hyperlink" Target="file:///D:\3GPP\Extracts\R2-2404334%20Discussion%20on%20Multi-Modality%20XR.docx" TargetMode="External"/><Relationship Id="rId97" Type="http://schemas.openxmlformats.org/officeDocument/2006/relationships/hyperlink" Target="file:///D:\3GPP\Extracts\R2-2404176%20Discussion%20on%20delay-aware%20scheduling.docx" TargetMode="External"/><Relationship Id="rId104" Type="http://schemas.openxmlformats.org/officeDocument/2006/relationships/hyperlink" Target="file:///D:\3GPP\Extracts\R2-2404401%20Scheduling%20enhancements%20for%20XR%20traffic.docx" TargetMode="External"/><Relationship Id="rId120" Type="http://schemas.openxmlformats.org/officeDocument/2006/relationships/hyperlink" Target="file:///D:\3GPP\Extracts\R2-2405446-Solutions%20for%20DSR%20enhancement.docx" TargetMode="External"/><Relationship Id="rId125" Type="http://schemas.openxmlformats.org/officeDocument/2006/relationships/hyperlink" Target="file:///D:\3GPP\Extracts\R2-2404596%20Discussion%20on%20RLC%20AM%20enhancements.docx" TargetMode="External"/><Relationship Id="rId141" Type="http://schemas.openxmlformats.org/officeDocument/2006/relationships/hyperlink" Target="file:///D:\3GPP\Extracts\R2-2404551%20xrRlcEnh.docx" TargetMode="External"/><Relationship Id="rId146" Type="http://schemas.openxmlformats.org/officeDocument/2006/relationships/hyperlink" Target="file:///D:\3GPP\Extracts\R2-2404850%20RLC%20re-transmission%20enhancements%20for%20XR.docx" TargetMode="External"/><Relationship Id="rId7" Type="http://schemas.openxmlformats.org/officeDocument/2006/relationships/settings" Target="settings.xml"/><Relationship Id="rId71" Type="http://schemas.openxmlformats.org/officeDocument/2006/relationships/hyperlink" Target="file:///D:\3GPP\Extracts\R2-2404937.doc" TargetMode="External"/><Relationship Id="rId92" Type="http://schemas.openxmlformats.org/officeDocument/2006/relationships/hyperlink" Target="file:///D:\3GPP\Extracts\R2-2404182%20-%20Discussion%20on%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4549_xrMultiModality_v03.docx" TargetMode="External"/><Relationship Id="rId87" Type="http://schemas.openxmlformats.org/officeDocument/2006/relationships/hyperlink" Target="file:///D:\3GPP\Extracts\R2-2405051%20-%20Discussion%20on%20the%20multi-modality%20support.docx" TargetMode="External"/><Relationship Id="rId110" Type="http://schemas.openxmlformats.org/officeDocument/2006/relationships/hyperlink" Target="file:///D:\3GPP\Extracts\R2-2404849%20Discussion%20on%20the%20LCP%20enhancements%20for%20XR.docx" TargetMode="External"/><Relationship Id="rId115" Type="http://schemas.openxmlformats.org/officeDocument/2006/relationships/hyperlink" Target="file:///D:\3GPP\Extracts\R2-2405001%20(R19%20NR%20XR%20A874_Scheduling%20enhancements).docx" TargetMode="External"/><Relationship Id="rId131" Type="http://schemas.openxmlformats.org/officeDocument/2006/relationships/hyperlink" Target="file:///D:\3GPP\Extracts\R2-2405002%20(R19%20NR%20XR%20A875_RLC_enhancements).docx" TargetMode="External"/><Relationship Id="rId136" Type="http://schemas.openxmlformats.org/officeDocument/2006/relationships/hyperlink" Target="file:///D:\3GPP\Extracts\R2-2404336%20Discussion%20on%20RLC%20AM%20Enhancements%20for%20XR.docx" TargetMode="External"/><Relationship Id="rId157" Type="http://schemas.openxmlformats.org/officeDocument/2006/relationships/theme" Target="theme/theme1.xml"/><Relationship Id="rId61" Type="http://schemas.openxmlformats.org/officeDocument/2006/relationships/hyperlink" Target="file:///D:\3GPP\Extracts\R2-2405050%20-%20Discussion%20on%20RAN2%20impact%20based%20on%20SA2%20LS.docx" TargetMode="External"/><Relationship Id="rId82" Type="http://schemas.openxmlformats.org/officeDocument/2006/relationships/hyperlink" Target="file:///D:\3GPP\Extracts\R2-2404649%20Views%20on%20Multi-Modality%20Services%20for%20XR.docx" TargetMode="External"/><Relationship Id="rId152" Type="http://schemas.openxmlformats.org/officeDocument/2006/relationships/hyperlink" Target="file:///D:\3GPP\Extracts\R2-2405445-Solutions%20for%20RLC%20AM%20retransmission%20enhancement.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5558%20CR%20on%20MBS%20operation%20with%20eDRX%20MICO%20%5bTEI18%20NR_MBS_enh%5d.docx" TargetMode="External"/><Relationship Id="rId56" Type="http://schemas.openxmlformats.org/officeDocument/2006/relationships/hyperlink" Target="file:///D:\3GPP\Extracts\R2-2404511%20-%20Discussion%20on%20LSs%20from%20SA2.docx" TargetMode="External"/><Relationship Id="rId77" Type="http://schemas.openxmlformats.org/officeDocument/2006/relationships/hyperlink" Target="file:///D:\3GPP\Extracts\R2-2404351_multi-modal_v2.doc" TargetMode="External"/><Relationship Id="rId100" Type="http://schemas.openxmlformats.org/officeDocument/2006/relationships/hyperlink" Target="file:///D:\3GPP\Extracts\R2-2404426_Discussion%20on%20scheduling%20enhancement%20for%20XR.docx" TargetMode="External"/><Relationship Id="rId105" Type="http://schemas.openxmlformats.org/officeDocument/2006/relationships/hyperlink" Target="file:///D:\3GPP\Extracts\R2-2404567%20Discussion%20on%20UL%20scheduling%20enhancements.docx" TargetMode="External"/><Relationship Id="rId126" Type="http://schemas.openxmlformats.org/officeDocument/2006/relationships/hyperlink" Target="file:///D:\3GPP\Extracts\R2-2405032.docx" TargetMode="External"/><Relationship Id="rId147" Type="http://schemas.openxmlformats.org/officeDocument/2006/relationships/hyperlink" Target="file:///D:\3GPP\Extracts\R2-2404915_XR_RLC_v3.docx" TargetMode="External"/><Relationship Id="rId8" Type="http://schemas.openxmlformats.org/officeDocument/2006/relationships/webSettings" Target="webSettings.xml"/><Relationship Id="rId51" Type="http://schemas.openxmlformats.org/officeDocument/2006/relationships/hyperlink" Target="file:///D:\3GPP\Extracts\R2-2404264_R19-XR_SA2-rsp.docx" TargetMode="External"/><Relationship Id="rId72" Type="http://schemas.openxmlformats.org/officeDocument/2006/relationships/hyperlink" Target="file:///D:\3GPP\Extracts\R2-2404512%20-%20Discussion%20on%20multi-modality.docx" TargetMode="External"/><Relationship Id="rId93" Type="http://schemas.openxmlformats.org/officeDocument/2006/relationships/hyperlink" Target="file:///D:\3GPP\Extracts\R2-2405543%20Discussion%20on%20Scheduling%20enhancement%20for%20XR.docx" TargetMode="External"/><Relationship Id="rId98" Type="http://schemas.openxmlformats.org/officeDocument/2006/relationships/hyperlink" Target="file:///D:\3GPP\Extracts\R2-2404514%20-%20Discussion%20on%20scheduling%20enhancements.docx" TargetMode="External"/><Relationship Id="rId121" Type="http://schemas.openxmlformats.org/officeDocument/2006/relationships/hyperlink" Target="file:///D:\3GPP\Extracts\R2-2405473_LCP%20enhancment.doc" TargetMode="External"/><Relationship Id="rId142" Type="http://schemas.openxmlformats.org/officeDocument/2006/relationships/hyperlink" Target="file:///D:\3GPP\Extracts\R2-2404568%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403%20Multi-modality%20support.docx" TargetMode="External"/><Relationship Id="rId116" Type="http://schemas.openxmlformats.org/officeDocument/2006/relationships/hyperlink" Target="file:///D:\3GPP\Extracts\R2-2405017%20Further%20discussion%20on%20scheduling%20enhancement%20for%20XR.docx" TargetMode="External"/><Relationship Id="rId137" Type="http://schemas.openxmlformats.org/officeDocument/2006/relationships/hyperlink" Target="file:///D:\3GPP\Extracts\R2-2404353%20Discussions%20on%20RLC%20enhancements.docx" TargetMode="Externa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300%20Discussion%20on%20SA2%20LS%20on%20XR.doc" TargetMode="External"/><Relationship Id="rId83" Type="http://schemas.openxmlformats.org/officeDocument/2006/relationships/hyperlink" Target="file:///D:\3GPP\Extracts\R2-2404866%20Multi-modality%20support%20for%20XR.docx" TargetMode="External"/><Relationship Id="rId88" Type="http://schemas.openxmlformats.org/officeDocument/2006/relationships/hyperlink" Target="file:///D:\3GPP\Extracts\R2-2405072.docx" TargetMode="External"/><Relationship Id="rId111" Type="http://schemas.openxmlformats.org/officeDocument/2006/relationships/hyperlink" Target="file:///D:\3GPP\Extracts\R2-2404878.docx" TargetMode="External"/><Relationship Id="rId132" Type="http://schemas.openxmlformats.org/officeDocument/2006/relationships/hyperlink" Target="file:///D:\3GPP\Extracts\R2-2404197.docx" TargetMode="External"/><Relationship Id="rId153" Type="http://schemas.openxmlformats.org/officeDocument/2006/relationships/hyperlink" Target="file:///D:\3GPP\Extracts\R2-2405493%20Discussion%20on%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4995%20Scheduling%20restrictions%20with%20RedCap%20CFR%20and%20eRedCap%20UEs.docx" TargetMode="External"/><Relationship Id="rId57" Type="http://schemas.openxmlformats.org/officeDocument/2006/relationships/hyperlink" Target="file:///D:\3GPP\Extracts\R2-2404552%20Discussion%20on%20LSs%20from%20SA2.docx" TargetMode="External"/><Relationship Id="rId106" Type="http://schemas.openxmlformats.org/officeDocument/2006/relationships/hyperlink" Target="file:///D:\3GPP\Extracts\R2-2404573%20%20Discussion%20on%20LCP%20enhancements%20in%20XR.docx" TargetMode="External"/><Relationship Id="rId127" Type="http://schemas.openxmlformats.org/officeDocument/2006/relationships/hyperlink" Target="file:///D:\3GPP\Extracts\R2-2404293%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92%20XR%20SA2%20LSs.docx" TargetMode="External"/><Relationship Id="rId73" Type="http://schemas.openxmlformats.org/officeDocument/2006/relationships/hyperlink" Target="file:///D:\3GPP\Extracts\R2-2404774%20Discussion%20on%20multi-modal%20XR.docx" TargetMode="External"/><Relationship Id="rId78" Type="http://schemas.openxmlformats.org/officeDocument/2006/relationships/hyperlink" Target="file:///D:\3GPP\Extracts\R2-2404425%20Discussion%20on%20Multi-modality.doc" TargetMode="External"/><Relationship Id="rId94" Type="http://schemas.openxmlformats.org/officeDocument/2006/relationships/hyperlink" Target="file:///D:\3GPP\Extracts\R2-2404331%20Consideration%20on%20XR-specific%20Scheduling%20Enhancement.docx" TargetMode="External"/><Relationship Id="rId99" Type="http://schemas.openxmlformats.org/officeDocument/2006/relationships/hyperlink" Target="file:///D:\3GPP\Extracts\R2-2405535.docx" TargetMode="External"/><Relationship Id="rId101" Type="http://schemas.openxmlformats.org/officeDocument/2006/relationships/hyperlink" Target="file:///D:\3GPP\Extracts\R2-2404266_R19-XR_LCH_DSR.docx" TargetMode="External"/><Relationship Id="rId122" Type="http://schemas.openxmlformats.org/officeDocument/2006/relationships/hyperlink" Target="file:///D:\3GPP\Extracts\R2-2405481%20Discussion%20on%20XR%20scheduling%20enhancements.docx" TargetMode="External"/><Relationship Id="rId143" Type="http://schemas.openxmlformats.org/officeDocument/2006/relationships/hyperlink" Target="file:///D:\3GPP\Extracts\R2-2404627_KDDI_XR_RLC_Enh.docx" TargetMode="External"/><Relationship Id="rId148" Type="http://schemas.openxmlformats.org/officeDocument/2006/relationships/hyperlink" Target="file:///D:\3GPP\Extracts\R2-2404939.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913_XR.docx" TargetMode="External"/><Relationship Id="rId89" Type="http://schemas.openxmlformats.org/officeDocument/2006/relationships/hyperlink" Target="file:///D:\3GPP\Extracts\R2-2405158%20R19%20XR%20Multi-Modality.docx" TargetMode="External"/><Relationship Id="rId112" Type="http://schemas.openxmlformats.org/officeDocument/2006/relationships/hyperlink" Target="file:///D:\3GPP\Extracts\R2-2404887_Considerations%20on%20delay-sensitive%20scheduling%20for%20XR.docx" TargetMode="External"/><Relationship Id="rId133" Type="http://schemas.openxmlformats.org/officeDocument/2006/relationships/hyperlink" Target="file:///D:\3GPP\Extracts\R2-2404255%20-%20Discussion%20on%20RLC%20re-transmission%20related%20enhancements.docx" TargetMode="External"/><Relationship Id="rId154" Type="http://schemas.openxmlformats.org/officeDocument/2006/relationships/footer" Target="footer1.xm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130%20Correction%20on%20the%20configuration%20of%20Redcap%20CFR%20%5bRedCapMBS_Bcast%5d.docx" TargetMode="External"/><Relationship Id="rId58" Type="http://schemas.openxmlformats.org/officeDocument/2006/relationships/hyperlink" Target="file:///D:\3GPP\Extracts\R2-2404775%20Discussion%20on%20LSs%20from%20SA2%20for%20XR.docx" TargetMode="External"/><Relationship Id="rId79" Type="http://schemas.openxmlformats.org/officeDocument/2006/relationships/hyperlink" Target="file:///D:\3GPP\Extracts\R2-2404455%20Discussion%20on%20Multi-modality%20support%20for%20XR%20traffic.doc" TargetMode="External"/><Relationship Id="rId102" Type="http://schemas.openxmlformats.org/officeDocument/2006/relationships/hyperlink" Target="file:///D:\3GPP\Extracts\R2-2404335%20Discussion%20on%20Scheduling%20Enhancement%20for%20XR.docx" TargetMode="External"/><Relationship Id="rId123" Type="http://schemas.openxmlformats.org/officeDocument/2006/relationships/hyperlink" Target="file:///D:\3GPP\Extracts\R2-2405594%20XR%20Scheduling%20Enhancement.docx" TargetMode="External"/><Relationship Id="rId144" Type="http://schemas.openxmlformats.org/officeDocument/2006/relationships/hyperlink" Target="file:///D:\3GPP\Extracts\R2-2404652%20Views%20on%20RLC-AM%20Enhancements%20for%20XR.docx" TargetMode="External"/><Relationship Id="rId90" Type="http://schemas.openxmlformats.org/officeDocument/2006/relationships/hyperlink" Target="file:///D:\3GPP\Extracts\R2-2405439%20Draft%20LS%20to%20SA2%20on%20XR%20multi-modality.docx" TargetMode="External"/><Relationship Id="rId27" Type="http://schemas.openxmlformats.org/officeDocument/2006/relationships/hyperlink" Target="file:///D:\3GPP\Extracts\R2-2405341%20Discussion%20on%20serving%20cell%20for%20MBS%20QoE%20collection.docx" TargetMode="External"/><Relationship Id="rId48" Type="http://schemas.openxmlformats.org/officeDocument/2006/relationships/hyperlink" Target="file:///D:\3GPP\Extracts\R2-2404423_Discussion%20on%20LS%20from%20SA2%20on%20FS_XRM%20Ph2.docx" TargetMode="External"/><Relationship Id="rId69" Type="http://schemas.openxmlformats.org/officeDocument/2006/relationships/hyperlink" Target="file:///D:\3GPP\Extracts\R2-2404400%20Discussion%20on%20multi-modality%20support%20for%20XR.docx" TargetMode="External"/><Relationship Id="rId113" Type="http://schemas.openxmlformats.org/officeDocument/2006/relationships/hyperlink" Target="file:///D:\3GPP\Extracts\R2-2404914_UL%20Scheduling%20enhancements%20for%20XR_v2.docx" TargetMode="External"/><Relationship Id="rId134" Type="http://schemas.openxmlformats.org/officeDocument/2006/relationships/hyperlink" Target="file:///D:\3GPP\Extracts\R2-2404267_R19-XR_RLC-reT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7CE67734-FA4E-4B38-8504-25896E43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23</Pages>
  <Words>13638</Words>
  <Characters>77737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91193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HiSilicon</cp:lastModifiedBy>
  <cp:revision>54</cp:revision>
  <cp:lastPrinted>2019-04-30T12:04:00Z</cp:lastPrinted>
  <dcterms:created xsi:type="dcterms:W3CDTF">2024-05-22T01:13:00Z</dcterms:created>
  <dcterms:modified xsi:type="dcterms:W3CDTF">2024-05-22T03:57:00Z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