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D8930" w14:textId="740692AB" w:rsidR="00F71AF3" w:rsidRDefault="00B56003">
      <w:pPr>
        <w:pStyle w:val="Header"/>
      </w:pPr>
      <w:r>
        <w:t>3GPP TSG-RAN WG2 Meeting #12</w:t>
      </w:r>
      <w:r w:rsidR="003A4367">
        <w:t>5</w:t>
      </w:r>
      <w:r w:rsidR="00506F70">
        <w:t>bis</w:t>
      </w:r>
      <w:r>
        <w:tab/>
      </w:r>
      <w:r w:rsidR="001406B1" w:rsidRPr="00F52F8C">
        <w:rPr>
          <w:highlight w:val="yellow"/>
        </w:rPr>
        <w:t>DRAFT_</w:t>
      </w:r>
      <w:r w:rsidR="001406B1" w:rsidRPr="007B5A94">
        <w:rPr>
          <w:highlight w:val="yellow"/>
        </w:rPr>
        <w:t>R2-2403736</w:t>
      </w:r>
    </w:p>
    <w:p w14:paraId="2CF4C50A" w14:textId="77777777" w:rsidR="00F71AF3" w:rsidRDefault="00506F70">
      <w:pPr>
        <w:pStyle w:val="Header"/>
      </w:pPr>
      <w:r>
        <w:t>Changsha, China</w:t>
      </w:r>
      <w:r w:rsidR="00C40DDD" w:rsidRPr="00E2248A">
        <w:t xml:space="preserve">, </w:t>
      </w:r>
      <w:r w:rsidR="00165086" w:rsidRPr="00E2248A">
        <w:t xml:space="preserve"> </w:t>
      </w:r>
      <w:r>
        <w:t>April 1</w:t>
      </w:r>
      <w:r w:rsidR="00E911D6">
        <w:t>5</w:t>
      </w:r>
      <w:r>
        <w:t>th</w:t>
      </w:r>
      <w:r w:rsidR="00165086" w:rsidRPr="00E2248A">
        <w:t xml:space="preserve"> – </w:t>
      </w:r>
      <w:r w:rsidR="00E911D6">
        <w:t>19th</w:t>
      </w:r>
      <w:r w:rsidR="00836BC0" w:rsidRPr="00E2248A">
        <w:t>, 202</w:t>
      </w:r>
      <w:r w:rsidR="00165086" w:rsidRPr="00E2248A">
        <w:t>4</w:t>
      </w:r>
    </w:p>
    <w:p w14:paraId="4537D8DD" w14:textId="77777777" w:rsidR="00F71AF3" w:rsidRPr="00F63496" w:rsidRDefault="00F71AF3">
      <w:pPr>
        <w:pStyle w:val="Comments"/>
        <w:rPr>
          <w:lang w:val="de-DE"/>
        </w:rPr>
      </w:pPr>
    </w:p>
    <w:p w14:paraId="0A877406" w14:textId="11CEC6C4" w:rsidR="00F71AF3" w:rsidRDefault="00B56003">
      <w:pPr>
        <w:pStyle w:val="Header"/>
      </w:pPr>
      <w:r>
        <w:t xml:space="preserve">Source: </w:t>
      </w:r>
      <w:r>
        <w:tab/>
      </w:r>
      <w:r w:rsidR="00E63FC5">
        <w:t>Session chair</w:t>
      </w:r>
      <w:r>
        <w:t xml:space="preserve"> (</w:t>
      </w:r>
      <w:r w:rsidR="00E63FC5">
        <w:t>Huawei</w:t>
      </w:r>
      <w:r>
        <w:t>)</w:t>
      </w:r>
    </w:p>
    <w:p w14:paraId="097AC693" w14:textId="44AC0A32" w:rsidR="00F71AF3" w:rsidRDefault="00B56003">
      <w:pPr>
        <w:pStyle w:val="Header"/>
      </w:pPr>
      <w:r>
        <w:t>Title:</w:t>
      </w:r>
      <w:r>
        <w:tab/>
      </w:r>
      <w:r w:rsidR="00E63FC5" w:rsidRPr="00E63FC5">
        <w:t>Report from session on R18 MBS, R18 QoE and R19 XR</w:t>
      </w:r>
    </w:p>
    <w:p w14:paraId="4620B850" w14:textId="77777777" w:rsidR="00F71AF3" w:rsidRDefault="00B56003">
      <w:pPr>
        <w:pStyle w:val="Comments"/>
      </w:pPr>
      <w:r>
        <w:t xml:space="preserve"> </w:t>
      </w:r>
    </w:p>
    <w:p w14:paraId="6856F8BF" w14:textId="445D53AA" w:rsidR="00F52F8C" w:rsidRDefault="00F52F8C" w:rsidP="00F52F8C">
      <w:bookmarkStart w:id="0" w:name="_Toc158241515"/>
    </w:p>
    <w:p w14:paraId="4B5F8B75" w14:textId="2B75D428" w:rsidR="00AE00AB" w:rsidRDefault="00AE00AB" w:rsidP="00F52F8C"/>
    <w:p w14:paraId="16B4B120" w14:textId="77777777" w:rsidR="00AE00AB" w:rsidRDefault="00AE00AB" w:rsidP="00AE00AB">
      <w:pPr>
        <w:pStyle w:val="Heading1"/>
      </w:pPr>
      <w:r>
        <w:t>AT-meeting offline discussions:</w:t>
      </w:r>
    </w:p>
    <w:p w14:paraId="378A8F5A" w14:textId="77777777" w:rsidR="00AE00AB" w:rsidRDefault="00AE00AB" w:rsidP="00AE00AB">
      <w:pPr>
        <w:pStyle w:val="Doc-title"/>
      </w:pPr>
      <w:r>
        <w:t>Started together with the meeting start:</w:t>
      </w:r>
    </w:p>
    <w:p w14:paraId="59AA2F15" w14:textId="73DF8F46" w:rsidR="00AE00AB" w:rsidRDefault="00AE00AB" w:rsidP="00AE00AB">
      <w:pPr>
        <w:pStyle w:val="EmailDiscussion"/>
        <w:rPr>
          <w:rFonts w:eastAsia="Times New Roman"/>
          <w:szCs w:val="20"/>
        </w:rPr>
      </w:pPr>
      <w:bookmarkStart w:id="1" w:name="_Hlk72399262"/>
      <w:r w:rsidRPr="001B0467">
        <w:t>[AT12</w:t>
      </w:r>
      <w:r>
        <w:t>5</w:t>
      </w:r>
      <w:proofErr w:type="gramStart"/>
      <w:r>
        <w:t>bis</w:t>
      </w:r>
      <w:r w:rsidRPr="001B0467">
        <w:t>][</w:t>
      </w:r>
      <w:proofErr w:type="gramEnd"/>
      <w:r w:rsidRPr="001B0467">
        <w:t xml:space="preserve">600] Organizational – Session on </w:t>
      </w:r>
      <w:r>
        <w:t xml:space="preserve">R18 </w:t>
      </w:r>
      <w:r w:rsidRPr="001B0467">
        <w:t>MBS</w:t>
      </w:r>
      <w:r>
        <w:t xml:space="preserve">, R18 </w:t>
      </w:r>
      <w:proofErr w:type="spellStart"/>
      <w:r w:rsidRPr="001B0467">
        <w:t>QoE</w:t>
      </w:r>
      <w:proofErr w:type="spellEnd"/>
      <w:r>
        <w:t xml:space="preserve"> and R19 XR</w:t>
      </w:r>
    </w:p>
    <w:bookmarkEnd w:id="1"/>
    <w:p w14:paraId="70DD2C17" w14:textId="77777777" w:rsidR="00AE00AB" w:rsidRDefault="00AE00AB" w:rsidP="00AE00AB">
      <w:pPr>
        <w:pStyle w:val="EmailDiscussion2"/>
        <w:ind w:left="1619" w:firstLine="0"/>
      </w:pPr>
      <w:r>
        <w:t xml:space="preserve">Scope:  </w:t>
      </w:r>
    </w:p>
    <w:p w14:paraId="6FF16B09" w14:textId="403ECB78" w:rsidR="00AE00AB" w:rsidRDefault="00AE00AB" w:rsidP="00F775C8">
      <w:pPr>
        <w:pStyle w:val="EmailDiscussion2"/>
        <w:numPr>
          <w:ilvl w:val="2"/>
          <w:numId w:val="3"/>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1BA41BB4" w14:textId="77777777" w:rsidR="00AE00AB" w:rsidRDefault="00AE00AB" w:rsidP="00F775C8">
      <w:pPr>
        <w:pStyle w:val="EmailDiscussion2"/>
        <w:numPr>
          <w:ilvl w:val="2"/>
          <w:numId w:val="3"/>
        </w:numPr>
        <w:tabs>
          <w:tab w:val="clear" w:pos="2160"/>
        </w:tabs>
      </w:pPr>
      <w:r>
        <w:t xml:space="preserve">Share meeting notes and agreements for review and endorsement </w:t>
      </w:r>
    </w:p>
    <w:p w14:paraId="6258D566" w14:textId="04FFA637" w:rsidR="00AE00AB" w:rsidRDefault="00AE00AB" w:rsidP="00F52F8C"/>
    <w:p w14:paraId="5E983EA1" w14:textId="05783389" w:rsidR="00AE00AB" w:rsidRDefault="00475617" w:rsidP="00F52F8C">
      <w:r>
        <w:t>Started after Tuesday online session:</w:t>
      </w:r>
    </w:p>
    <w:p w14:paraId="6F5DC6BD" w14:textId="7B9E34CC" w:rsidR="00475617" w:rsidRDefault="00475617" w:rsidP="00F52F8C"/>
    <w:p w14:paraId="7F5C64ED" w14:textId="491A2F0F" w:rsidR="00475617" w:rsidRDefault="00475617" w:rsidP="00475617">
      <w:pPr>
        <w:pStyle w:val="EmailDiscussion"/>
      </w:pPr>
      <w:bookmarkStart w:id="2" w:name="_GoBack"/>
      <w:r>
        <w:t>[AT125</w:t>
      </w:r>
      <w:proofErr w:type="gramStart"/>
      <w:r>
        <w:t>bis][</w:t>
      </w:r>
      <w:proofErr w:type="gramEnd"/>
      <w:r>
        <w:t>601][</w:t>
      </w:r>
      <w:proofErr w:type="spellStart"/>
      <w:r>
        <w:t>eMBS</w:t>
      </w:r>
      <w:proofErr w:type="spellEnd"/>
      <w:r>
        <w:t>] Updated RIL resolutions (Huawei)</w:t>
      </w:r>
    </w:p>
    <w:p w14:paraId="447AA5E2" w14:textId="3FCBAFFB" w:rsidR="00475617" w:rsidRDefault="00475617" w:rsidP="00475617">
      <w:pPr>
        <w:pStyle w:val="EmailDiscussion2"/>
      </w:pPr>
      <w:r>
        <w:tab/>
        <w:t xml:space="preserve">Scope: Propose and review resolutions for the remaining </w:t>
      </w:r>
      <w:proofErr w:type="spellStart"/>
      <w:r>
        <w:t>ToDo</w:t>
      </w:r>
      <w:proofErr w:type="spellEnd"/>
      <w:r>
        <w:t xml:space="preserve"> RILs </w:t>
      </w:r>
    </w:p>
    <w:p w14:paraId="14516049" w14:textId="1A59161E" w:rsidR="00475617" w:rsidRDefault="00475617" w:rsidP="00475617">
      <w:pPr>
        <w:pStyle w:val="EmailDiscussion2"/>
      </w:pPr>
      <w:r>
        <w:tab/>
        <w:t>Intended outcome: Updated RIL status</w:t>
      </w:r>
    </w:p>
    <w:p w14:paraId="5AFB63FA" w14:textId="0B5BB49D" w:rsidR="00475617" w:rsidRDefault="00475617" w:rsidP="00475617">
      <w:pPr>
        <w:pStyle w:val="EmailDiscussion2"/>
      </w:pPr>
      <w:r>
        <w:tab/>
        <w:t xml:space="preserve">Deadline: Updated RIL list ready for endorsement on Thursday CB session </w:t>
      </w:r>
    </w:p>
    <w:bookmarkEnd w:id="2"/>
    <w:p w14:paraId="2DC7F4F9" w14:textId="6B0DD26A" w:rsidR="00475617" w:rsidRDefault="00475617" w:rsidP="00475617">
      <w:pPr>
        <w:pStyle w:val="EmailDiscussion2"/>
      </w:pPr>
    </w:p>
    <w:p w14:paraId="0C4E242C" w14:textId="77777777" w:rsidR="00475617" w:rsidRPr="00475617" w:rsidRDefault="00475617" w:rsidP="00475617">
      <w:pPr>
        <w:pStyle w:val="Doc-text2"/>
      </w:pPr>
    </w:p>
    <w:p w14:paraId="52EE6447" w14:textId="77777777" w:rsidR="00373634" w:rsidRDefault="00373634" w:rsidP="00F52F8C"/>
    <w:p w14:paraId="0ECF80CE" w14:textId="5A22139B" w:rsidR="00F71AF3" w:rsidRDefault="00B56003">
      <w:pPr>
        <w:pStyle w:val="Heading2"/>
      </w:pPr>
      <w:r>
        <w:t>2.4</w:t>
      </w:r>
      <w:r>
        <w:tab/>
        <w:t>Instructions</w:t>
      </w:r>
      <w:bookmarkEnd w:id="0"/>
    </w:p>
    <w:p w14:paraId="498D189B" w14:textId="77777777" w:rsidR="00D70851" w:rsidRDefault="00D70851" w:rsidP="00D70851">
      <w:pPr>
        <w:pStyle w:val="BoldComments"/>
        <w:rPr>
          <w:lang w:val="en-GB"/>
        </w:rPr>
      </w:pPr>
      <w:bookmarkStart w:id="3" w:name="OLE_LINK13"/>
      <w:bookmarkStart w:id="4" w:name="_Hlk137632441"/>
      <w:bookmarkStart w:id="5" w:name="OLE_LINK116"/>
      <w:r>
        <w:rPr>
          <w:lang w:val="en-GB"/>
        </w:rPr>
        <w:t>Rel-17 maintenance CRs</w:t>
      </w:r>
    </w:p>
    <w:p w14:paraId="44F5CDDF" w14:textId="77777777" w:rsidR="004E2D57" w:rsidRPr="004E2D57" w:rsidRDefault="004E2D57" w:rsidP="00F775C8">
      <w:pPr>
        <w:pStyle w:val="Doc-text2"/>
        <w:numPr>
          <w:ilvl w:val="0"/>
          <w:numId w:val="6"/>
        </w:numPr>
      </w:pPr>
      <w:r w:rsidRPr="004E2D57">
        <w:t xml:space="preserve">Only essential/critical corrections are expected </w:t>
      </w:r>
    </w:p>
    <w:p w14:paraId="24E7BC81" w14:textId="77777777" w:rsidR="004E2D57" w:rsidRPr="004E2D57" w:rsidRDefault="004E2D57" w:rsidP="00F775C8">
      <w:pPr>
        <w:pStyle w:val="Doc-text2"/>
        <w:numPr>
          <w:ilvl w:val="0"/>
          <w:numId w:val="6"/>
        </w:numPr>
      </w:pPr>
      <w:r w:rsidRPr="004E2D57">
        <w:t xml:space="preserve">Editorial and clarification corrections should be sent to be reviewed and approved by spec rapporteurs prior to submission.  </w:t>
      </w:r>
    </w:p>
    <w:p w14:paraId="69376831" w14:textId="77777777" w:rsidR="00D70851" w:rsidRPr="004E2D57" w:rsidRDefault="00FF622C" w:rsidP="00F775C8">
      <w:pPr>
        <w:pStyle w:val="Doc-text2"/>
        <w:numPr>
          <w:ilvl w:val="0"/>
          <w:numId w:val="6"/>
        </w:numPr>
      </w:pPr>
      <w:r w:rsidRPr="004E2D57">
        <w:t>Editorials</w:t>
      </w:r>
      <w:r w:rsidR="004E2D57" w:rsidRPr="004E2D57">
        <w:t xml:space="preserve"> corrections should be collected and submitted by spec rapporteurs.  </w:t>
      </w:r>
    </w:p>
    <w:p w14:paraId="0DA51D02" w14:textId="77777777" w:rsidR="00D70851" w:rsidRDefault="00D70851">
      <w:pPr>
        <w:pStyle w:val="BoldComments"/>
        <w:rPr>
          <w:lang w:val="en-GB"/>
        </w:rPr>
      </w:pPr>
    </w:p>
    <w:p w14:paraId="12569D36" w14:textId="77777777" w:rsidR="00F71AF3" w:rsidRPr="001E0AD2" w:rsidRDefault="00B56003" w:rsidP="001E0AD2">
      <w:pPr>
        <w:pStyle w:val="BoldComments"/>
        <w:rPr>
          <w:lang w:val="en-GB"/>
        </w:rPr>
      </w:pPr>
      <w:r w:rsidRPr="001E0AD2">
        <w:rPr>
          <w:lang w:val="en-GB"/>
        </w:rPr>
        <w:t>Rel-18 CR Handling</w:t>
      </w:r>
      <w:bookmarkEnd w:id="3"/>
    </w:p>
    <w:p w14:paraId="1FD9DF09"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044E1B83" w14:textId="68485C53"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AF5B2E">
        <w:rPr>
          <w:color w:val="000000" w:themeColor="text1"/>
        </w:rPr>
        <w:t>4</w:t>
      </w:r>
    </w:p>
    <w:p w14:paraId="43822FC1" w14:textId="25AC9AAC" w:rsidR="00A2363B" w:rsidRPr="001E0AD2" w:rsidRDefault="00A2363B" w:rsidP="001E0AD2">
      <w:pPr>
        <w:pStyle w:val="Doc-text2"/>
        <w:ind w:left="1083"/>
        <w:rPr>
          <w:color w:val="000000" w:themeColor="text1"/>
        </w:rPr>
      </w:pPr>
      <w:r w:rsidRPr="001E0AD2">
        <w:rPr>
          <w:color w:val="000000" w:themeColor="text1"/>
        </w:rPr>
        <w:t>-</w:t>
      </w:r>
      <w:r w:rsidRPr="001E0AD2">
        <w:rPr>
          <w:color w:val="000000" w:themeColor="text1"/>
        </w:rPr>
        <w:tab/>
        <w:t>A list of open issues is expected to be created per C</w:t>
      </w:r>
      <w:r w:rsidR="00EB14B5" w:rsidRPr="001E0AD2">
        <w:rPr>
          <w:color w:val="000000" w:themeColor="text1"/>
        </w:rPr>
        <w:t>R per WI</w:t>
      </w:r>
      <w:r w:rsidRPr="001E0AD2">
        <w:rPr>
          <w:color w:val="000000" w:themeColor="text1"/>
        </w:rPr>
        <w:t xml:space="preserve"> and shared </w:t>
      </w:r>
      <w:r w:rsidR="00EB14B5" w:rsidRPr="001E0AD2">
        <w:rPr>
          <w:color w:val="000000" w:themeColor="text1"/>
        </w:rPr>
        <w:t>from CR editor</w:t>
      </w:r>
      <w:r w:rsidR="00AA5CC6" w:rsidRPr="001E0AD2">
        <w:rPr>
          <w:color w:val="000000" w:themeColor="text1"/>
        </w:rPr>
        <w:t>s/rapporteurs</w:t>
      </w:r>
    </w:p>
    <w:p w14:paraId="746EDDAB"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5C3AF22A" w14:textId="77777777"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D276C2" w:rsidRPr="001E0AD2">
        <w:rPr>
          <w:color w:val="000000" w:themeColor="text1"/>
        </w:rPr>
        <w:t>are</w:t>
      </w:r>
      <w:r w:rsidRPr="001E0AD2">
        <w:rPr>
          <w:color w:val="000000" w:themeColor="text1"/>
        </w:rPr>
        <w:t xml:space="preserve">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5C6917A3" w14:textId="77777777"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Pr="001E0AD2">
        <w:rPr>
          <w:color w:val="000000" w:themeColor="text1"/>
        </w:rPr>
        <w:t>125][</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6BCB503"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5079040A" w14:textId="77777777" w:rsidR="004E0F14" w:rsidRPr="00185938" w:rsidRDefault="00FA258F" w:rsidP="001E0AD2">
      <w:pPr>
        <w:pStyle w:val="Doc-text2"/>
        <w:ind w:left="1083"/>
        <w:rPr>
          <w:color w:val="000000" w:themeColor="text1"/>
        </w:rPr>
      </w:pPr>
      <w:r w:rsidRPr="00185938">
        <w:rPr>
          <w:color w:val="000000" w:themeColor="text1"/>
        </w:rPr>
        <w:t>-</w:t>
      </w:r>
      <w:r w:rsidRPr="00185938">
        <w:rPr>
          <w:color w:val="000000" w:themeColor="text1"/>
        </w:rPr>
        <w:tab/>
        <w:t>For RRC corrections, only selected RIL can be submitted in the agenda (i.e. only if RRC editor suggests to discuss the RIL under this agenda)</w:t>
      </w:r>
    </w:p>
    <w:p w14:paraId="4D9CC634" w14:textId="77777777" w:rsidR="00210577" w:rsidRDefault="00D33FBD" w:rsidP="00066BFB">
      <w:pPr>
        <w:pStyle w:val="Doc-text2"/>
        <w:ind w:left="1083"/>
        <w:rPr>
          <w:color w:val="000000" w:themeColor="text1"/>
        </w:rPr>
      </w:pPr>
      <w:r w:rsidRPr="00185938">
        <w:rPr>
          <w:color w:val="000000" w:themeColor="text1"/>
        </w:rPr>
        <w:t>-</w:t>
      </w:r>
      <w:r w:rsidRPr="00185938">
        <w:rPr>
          <w:color w:val="000000" w:themeColor="text1"/>
        </w:rPr>
        <w:tab/>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Pr="00185938">
        <w:rPr>
          <w:color w:val="000000" w:themeColor="text1"/>
        </w:rPr>
        <w:t xml:space="preserve">proposed corrections/TP in the contribution </w:t>
      </w:r>
      <w:proofErr w:type="gramStart"/>
      <w:r w:rsidRPr="00185938">
        <w:rPr>
          <w:color w:val="000000" w:themeColor="text1"/>
        </w:rPr>
        <w:t>itself</w:t>
      </w:r>
      <w:r w:rsidR="00943243">
        <w:rPr>
          <w:color w:val="000000" w:themeColor="text1"/>
        </w:rPr>
        <w:t>.</w:t>
      </w:r>
      <w:r w:rsidR="00AC0151" w:rsidRPr="00185938">
        <w:rPr>
          <w:color w:val="000000" w:themeColor="text1"/>
        </w:rPr>
        <w:t>.</w:t>
      </w:r>
      <w:proofErr w:type="gramEnd"/>
      <w:r w:rsidR="00AC0151" w:rsidRPr="00185938">
        <w:rPr>
          <w:color w:val="000000" w:themeColor="text1"/>
        </w:rPr>
        <w:t xml:space="preserve">  </w:t>
      </w:r>
      <w:r w:rsidRPr="00185938">
        <w:rPr>
          <w:color w:val="000000" w:themeColor="text1"/>
        </w:rPr>
        <w:t xml:space="preserve"> </w:t>
      </w:r>
      <w:r w:rsidR="00D05FBB">
        <w:rPr>
          <w:color w:val="000000" w:themeColor="text1"/>
        </w:rPr>
        <w:lastRenderedPageBreak/>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p>
    <w:p w14:paraId="126C992D" w14:textId="77777777" w:rsidR="00AE1BB2" w:rsidRDefault="00AE1BB2" w:rsidP="00066BFB">
      <w:pPr>
        <w:pStyle w:val="Doc-text2"/>
        <w:ind w:left="1083"/>
        <w:rPr>
          <w:color w:val="000000" w:themeColor="text1"/>
        </w:rPr>
      </w:pPr>
      <w:r>
        <w:rPr>
          <w:color w:val="000000" w:themeColor="text1"/>
        </w:rPr>
        <w:t>-</w:t>
      </w:r>
      <w:r>
        <w:rPr>
          <w:color w:val="000000" w:themeColor="text1"/>
        </w:rPr>
        <w:tab/>
      </w:r>
      <w:r w:rsidR="00743BDB">
        <w:rPr>
          <w:color w:val="000000" w:themeColor="text1"/>
        </w:rPr>
        <w:t>R</w:t>
      </w:r>
      <w:r>
        <w:rPr>
          <w:color w:val="000000" w:themeColor="text1"/>
        </w:rPr>
        <w:t xml:space="preserve">RC ASN.1 </w:t>
      </w:r>
      <w:proofErr w:type="gramStart"/>
      <w:r>
        <w:rPr>
          <w:color w:val="000000" w:themeColor="text1"/>
        </w:rPr>
        <w:t>changes</w:t>
      </w:r>
      <w:proofErr w:type="gramEnd"/>
      <w:r w:rsidR="00CA50C7">
        <w:rPr>
          <w:color w:val="000000" w:themeColor="text1"/>
        </w:rPr>
        <w:t xml:space="preserve"> can</w:t>
      </w:r>
      <w:r>
        <w:rPr>
          <w:color w:val="000000" w:themeColor="text1"/>
        </w:rPr>
        <w:t xml:space="preserve"> be drafted in a NBC way</w:t>
      </w:r>
      <w:r w:rsidR="00CA50C7">
        <w:rPr>
          <w:color w:val="000000" w:themeColor="text1"/>
        </w:rPr>
        <w:t xml:space="preserve"> until ASN.1 is frozen</w:t>
      </w:r>
      <w:r w:rsidR="00743BDB">
        <w:rPr>
          <w:color w:val="000000" w:themeColor="text1"/>
        </w:rPr>
        <w:t>, to avoid unnecessary RRC overhead</w:t>
      </w:r>
      <w:r w:rsidR="006F0DD1">
        <w:rPr>
          <w:color w:val="000000" w:themeColor="text1"/>
        </w:rPr>
        <w:t>.   The focus should be on drafting the changes in the best possible way</w:t>
      </w:r>
      <w:r w:rsidR="0034312C">
        <w:rPr>
          <w:color w:val="000000" w:themeColor="text1"/>
        </w:rPr>
        <w:t>.</w:t>
      </w:r>
    </w:p>
    <w:p w14:paraId="6B3D167B" w14:textId="77777777" w:rsidR="00AE1BB2" w:rsidRPr="00AE1BB2" w:rsidRDefault="00743BDB" w:rsidP="00AE1BB2">
      <w:pPr>
        <w:pStyle w:val="Doc-text2"/>
        <w:ind w:left="1083"/>
        <w:rPr>
          <w:color w:val="000000" w:themeColor="text1"/>
        </w:rPr>
      </w:pPr>
      <w:r>
        <w:rPr>
          <w:color w:val="000000" w:themeColor="text1"/>
        </w:rPr>
        <w:t>-</w:t>
      </w:r>
      <w:r w:rsidR="00CA50C7">
        <w:rPr>
          <w:color w:val="000000" w:themeColor="text1"/>
        </w:rPr>
        <w:tab/>
        <w:t>I</w:t>
      </w:r>
      <w:r w:rsidR="00AE1BB2" w:rsidRPr="00AE1BB2">
        <w:rPr>
          <w:color w:val="000000" w:themeColor="text1"/>
        </w:rPr>
        <w:t xml:space="preserve">nter-op analysis on Rel-18 CR </w:t>
      </w:r>
      <w:proofErr w:type="spellStart"/>
      <w:r w:rsidR="00AE1BB2" w:rsidRPr="00AE1BB2">
        <w:rPr>
          <w:color w:val="000000" w:themeColor="text1"/>
        </w:rPr>
        <w:t>coverpages</w:t>
      </w:r>
      <w:proofErr w:type="spellEnd"/>
      <w:r w:rsidR="00CA50C7">
        <w:rPr>
          <w:color w:val="000000" w:themeColor="text1"/>
        </w:rPr>
        <w:t xml:space="preserve"> in NOT needed</w:t>
      </w:r>
    </w:p>
    <w:p w14:paraId="2194634C" w14:textId="77777777" w:rsidR="00F71AF3" w:rsidRPr="001E0AD2" w:rsidRDefault="001F4CCD" w:rsidP="00066BFB">
      <w:pPr>
        <w:pStyle w:val="BoldComments"/>
        <w:rPr>
          <w:lang w:val="en-GB"/>
        </w:rPr>
      </w:pPr>
      <w:bookmarkStart w:id="6" w:name="OLE_LINK14"/>
      <w:bookmarkStart w:id="7" w:name="OLE_LINK15"/>
      <w:r w:rsidRPr="001E0AD2">
        <w:rPr>
          <w:lang w:val="en-US"/>
        </w:rPr>
        <w:t xml:space="preserve">Remaining/updated </w:t>
      </w:r>
      <w:r w:rsidR="00B56003" w:rsidRPr="001E0AD2">
        <w:t xml:space="preserve">Rel-18 </w:t>
      </w:r>
      <w:r w:rsidR="00B56003" w:rsidRPr="001E0AD2">
        <w:rPr>
          <w:lang w:val="en-GB"/>
        </w:rPr>
        <w:t>RRC parameters and MAC CEs</w:t>
      </w:r>
    </w:p>
    <w:p w14:paraId="54B222C4" w14:textId="77777777" w:rsidR="00F71AF3" w:rsidRPr="001E0AD2" w:rsidRDefault="00B56003" w:rsidP="00066BFB">
      <w:pPr>
        <w:pStyle w:val="Doc-text2"/>
        <w:ind w:left="1083"/>
      </w:pPr>
      <w:r w:rsidRPr="001E0AD2">
        <w:t>-</w:t>
      </w:r>
      <w:r w:rsidRPr="001E0AD2">
        <w:tab/>
        <w:t xml:space="preserve">RRC </w:t>
      </w:r>
      <w:bookmarkStart w:id="8" w:name="OLE_LINK16"/>
      <w:bookmarkStart w:id="9" w:name="OLE_LINK21"/>
      <w:r w:rsidRPr="001E0AD2">
        <w:t>parameters</w:t>
      </w:r>
      <w:bookmarkStart w:id="10" w:name="OLE_LINK114"/>
      <w:bookmarkStart w:id="11" w:name="OLE_LINK115"/>
      <w:r w:rsidR="00C36265" w:rsidRPr="001E0AD2">
        <w:t xml:space="preserve"> updates/corrections</w:t>
      </w:r>
      <w:r w:rsidRPr="001E0AD2">
        <w:t xml:space="preserve">, including those </w:t>
      </w:r>
      <w:bookmarkEnd w:id="10"/>
      <w:bookmarkEnd w:id="11"/>
      <w:r w:rsidRPr="001E0AD2">
        <w:t>requested by other groups, e.g. RAN1, are covered by WI-specific RRC CRs.</w:t>
      </w:r>
      <w:bookmarkEnd w:id="8"/>
      <w:bookmarkEnd w:id="9"/>
    </w:p>
    <w:p w14:paraId="50EC8FF8"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1E5C03F9"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6"/>
    <w:bookmarkEnd w:id="7"/>
    <w:p w14:paraId="4B1129FE"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6C84DA8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3FBF498D"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2875732D" w14:textId="77777777" w:rsidR="00F71AF3" w:rsidRPr="001E0AD2" w:rsidRDefault="00B56003" w:rsidP="00066BFB">
      <w:pPr>
        <w:pStyle w:val="Doc-text2"/>
        <w:ind w:left="1083"/>
      </w:pPr>
      <w:r w:rsidRPr="001E0AD2">
        <w:t xml:space="preserve">During the work on NR UE caps: </w:t>
      </w:r>
    </w:p>
    <w:p w14:paraId="3CD04DBB"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2" w:name="OLE_LINK55"/>
      <w:r w:rsidRPr="001E0AD2">
        <w:t xml:space="preserve">, with some explicit exceptions. </w:t>
      </w:r>
      <w:bookmarkEnd w:id="12"/>
      <w:r w:rsidRPr="001E0AD2">
        <w:t xml:space="preserve">Running UE cap </w:t>
      </w:r>
      <w:proofErr w:type="spellStart"/>
      <w:r w:rsidRPr="001E0AD2">
        <w:t>MegaCRs</w:t>
      </w:r>
      <w:proofErr w:type="spellEnd"/>
      <w:r w:rsidRPr="001E0AD2">
        <w:t xml:space="preserve"> are maintained for the parts handled in the common AI. </w:t>
      </w:r>
    </w:p>
    <w:p w14:paraId="1E42C43F"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026F590A" w14:textId="77777777" w:rsidR="00D5680B" w:rsidRDefault="00D5680B" w:rsidP="00066BFB">
      <w:pPr>
        <w:pStyle w:val="Doc-text2"/>
        <w:ind w:left="1083"/>
      </w:pPr>
    </w:p>
    <w:p w14:paraId="04B7984C" w14:textId="77777777" w:rsidR="000E3160" w:rsidRPr="001E0AD2" w:rsidRDefault="00D5680B" w:rsidP="00066BFB">
      <w:pPr>
        <w:pStyle w:val="Doc-text2"/>
        <w:ind w:left="0" w:firstLine="0"/>
      </w:pPr>
      <w:r w:rsidRPr="001E0AD2">
        <w:rPr>
          <w:b/>
          <w:bCs/>
        </w:rPr>
        <w:t>ASN.1 Review</w:t>
      </w:r>
      <w:r w:rsidRPr="001E0AD2">
        <w:t xml:space="preserve"> </w:t>
      </w:r>
    </w:p>
    <w:p w14:paraId="125A4FEA" w14:textId="77777777" w:rsidR="004D2550" w:rsidRPr="001E0AD2" w:rsidRDefault="00F032A5" w:rsidP="00F032A5">
      <w:pPr>
        <w:pStyle w:val="Doc-text2"/>
        <w:ind w:left="1083"/>
        <w:rPr>
          <w:color w:val="000000" w:themeColor="text1"/>
        </w:rPr>
      </w:pPr>
      <w:r>
        <w:rPr>
          <w:color w:val="000000" w:themeColor="text1"/>
        </w:rPr>
        <w:t>-</w:t>
      </w:r>
      <w:r>
        <w:rPr>
          <w:color w:val="000000" w:themeColor="text1"/>
        </w:rPr>
        <w:tab/>
      </w:r>
      <w:r w:rsidR="006F58A5" w:rsidRPr="001E0AD2">
        <w:rPr>
          <w:color w:val="000000" w:themeColor="text1"/>
        </w:rPr>
        <w:t xml:space="preserve">Please follow the instructions provided in ASN.1 review rapporteur and read </w:t>
      </w:r>
      <w:r w:rsidR="000E3160" w:rsidRPr="001E0AD2">
        <w:rPr>
          <w:color w:val="000000" w:themeColor="text1"/>
        </w:rPr>
        <w:t xml:space="preserve">section “Review execution” on what to expect for paper submission.  </w:t>
      </w:r>
    </w:p>
    <w:p w14:paraId="2DB8863D" w14:textId="77777777" w:rsidR="004D2550" w:rsidRDefault="001C3676" w:rsidP="001E0AD2">
      <w:pPr>
        <w:pStyle w:val="Doc-text2"/>
        <w:ind w:left="1083"/>
        <w:rPr>
          <w:color w:val="000000" w:themeColor="text1"/>
        </w:rPr>
      </w:pPr>
      <w:r>
        <w:rPr>
          <w:color w:val="000000" w:themeColor="text1"/>
        </w:rPr>
        <w:tab/>
      </w:r>
      <w:hyperlink r:id="rId11" w:history="1">
        <w:r w:rsidRPr="00C21BDE">
          <w:rPr>
            <w:rStyle w:val="Hyperlink"/>
          </w:rPr>
          <w:t>https://www.3gpp.org/ftp/Email_Discussions/RAN2/%5BMisc%5D/ASN1%20review/Rel-18%202024-03</w:t>
        </w:r>
      </w:hyperlink>
    </w:p>
    <w:p w14:paraId="1B028C45" w14:textId="77777777" w:rsidR="001C3676" w:rsidRDefault="001C3676" w:rsidP="00F775C8">
      <w:pPr>
        <w:pStyle w:val="Doc-text2"/>
        <w:numPr>
          <w:ilvl w:val="0"/>
          <w:numId w:val="8"/>
        </w:numPr>
      </w:pPr>
      <w:r>
        <w:t xml:space="preserve">Contributions on WI specific RILs should be submitted under the corresponding WI specific AI and NOT in the general ASN.1 review AI (7.0.3).  That AI is reserved for common/cross-WI specific identified RILs  </w:t>
      </w:r>
    </w:p>
    <w:p w14:paraId="4BCBF471" w14:textId="77777777" w:rsidR="003952AD" w:rsidRDefault="003952AD" w:rsidP="00F775C8">
      <w:pPr>
        <w:pStyle w:val="Doc-text2"/>
        <w:numPr>
          <w:ilvl w:val="0"/>
          <w:numId w:val="8"/>
        </w:numPr>
      </w:pPr>
      <w:r>
        <w:t>Title of contribution should start with [RIL number] Title</w:t>
      </w:r>
      <w:r w:rsidR="00ED244C">
        <w:t>, or "[RIL number</w:t>
      </w:r>
      <w:proofErr w:type="gramStart"/>
      <w:r w:rsidR="00ED244C">
        <w:t>1][</w:t>
      </w:r>
      <w:proofErr w:type="gramEnd"/>
      <w:r w:rsidR="00ED244C">
        <w:t xml:space="preserve">RIL number N] Title” if there are more than one RIL in a </w:t>
      </w:r>
      <w:proofErr w:type="spellStart"/>
      <w:r w:rsidR="00ED244C">
        <w:t>Tdoc</w:t>
      </w:r>
      <w:proofErr w:type="spellEnd"/>
      <w:r w:rsidR="00ED244C">
        <w:t>.</w:t>
      </w:r>
    </w:p>
    <w:p w14:paraId="6A6D6C2D" w14:textId="77777777" w:rsidR="003952AD" w:rsidRPr="00AA3F07" w:rsidRDefault="003952AD" w:rsidP="00F775C8">
      <w:pPr>
        <w:pStyle w:val="Doc-text2"/>
        <w:numPr>
          <w:ilvl w:val="0"/>
          <w:numId w:val="8"/>
        </w:numPr>
      </w:pPr>
      <w:r>
        <w:t>Proposals related to RIL resolution should include RIL number in the proposal</w:t>
      </w:r>
    </w:p>
    <w:p w14:paraId="02DBE9B2" w14:textId="77777777" w:rsidR="001C3676" w:rsidRPr="001E0AD2" w:rsidRDefault="001C3676" w:rsidP="001E0AD2">
      <w:pPr>
        <w:pStyle w:val="Doc-text2"/>
        <w:ind w:left="1083"/>
        <w:rPr>
          <w:color w:val="000000" w:themeColor="text1"/>
        </w:rPr>
      </w:pPr>
    </w:p>
    <w:bookmarkEnd w:id="4"/>
    <w:bookmarkEnd w:id="5"/>
    <w:p w14:paraId="49A101FE" w14:textId="77777777" w:rsidR="00F71AF3" w:rsidRDefault="00B56003">
      <w:pPr>
        <w:pStyle w:val="BoldComments"/>
      </w:pPr>
      <w:proofErr w:type="spellStart"/>
      <w:r>
        <w:t>Tdoc</w:t>
      </w:r>
      <w:proofErr w:type="spellEnd"/>
      <w:r>
        <w:t xml:space="preserve"> limitations</w:t>
      </w:r>
    </w:p>
    <w:p w14:paraId="40D64D2F" w14:textId="77777777" w:rsidR="00F71AF3" w:rsidRDefault="00B56003" w:rsidP="0072029F">
      <w:pPr>
        <w:pStyle w:val="Doc-text2"/>
        <w:ind w:left="1083"/>
      </w:pPr>
      <w:proofErr w:type="spellStart"/>
      <w:r>
        <w:t>Tdoc</w:t>
      </w:r>
      <w:proofErr w:type="spellEnd"/>
      <w:r>
        <w:t xml:space="preserve"> limitations doesn’t apply to Rapporteur Input, i.e.</w:t>
      </w:r>
    </w:p>
    <w:p w14:paraId="785BE1BB" w14:textId="77777777" w:rsidR="00F71AF3" w:rsidRDefault="00B56003" w:rsidP="0072029F">
      <w:pPr>
        <w:pStyle w:val="Doc-text2"/>
        <w:ind w:left="1083"/>
      </w:pPr>
      <w:r>
        <w:t>-</w:t>
      </w:r>
      <w:r>
        <w:tab/>
        <w:t xml:space="preserve">Assigned summary rapporteur input of the summary. </w:t>
      </w:r>
    </w:p>
    <w:p w14:paraId="77EFC515" w14:textId="77777777" w:rsidR="00F71AF3" w:rsidRDefault="00B56003" w:rsidP="0072029F">
      <w:pPr>
        <w:pStyle w:val="Doc-text2"/>
        <w:ind w:left="1083"/>
      </w:pPr>
      <w:r>
        <w:t>-</w:t>
      </w:r>
      <w:r>
        <w:tab/>
        <w:t xml:space="preserve">Email / offline discussions outcomes by discussion rapporteur, </w:t>
      </w:r>
    </w:p>
    <w:p w14:paraId="4468A419"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 xml:space="preserve">WI rapporteurs input for WI planning etc, </w:t>
      </w:r>
    </w:p>
    <w:p w14:paraId="7D6C3B74"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TS rapporteur input for TS maintenance.</w:t>
      </w:r>
    </w:p>
    <w:p w14:paraId="3C31D251"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5E5E4CF5" w14:textId="77777777" w:rsidR="0099095C" w:rsidRPr="001E0AD2" w:rsidRDefault="0099095C" w:rsidP="0072029F">
      <w:pPr>
        <w:pStyle w:val="Doc-text2"/>
        <w:ind w:left="1083"/>
        <w:rPr>
          <w:color w:val="000000" w:themeColor="text1"/>
        </w:rPr>
      </w:pPr>
      <w:r w:rsidRPr="001E0AD2">
        <w:rPr>
          <w:color w:val="000000" w:themeColor="text1"/>
        </w:rPr>
        <w:t>-</w:t>
      </w:r>
      <w:r w:rsidRPr="001E0AD2">
        <w:rPr>
          <w:color w:val="000000" w:themeColor="text1"/>
        </w:rPr>
        <w:tab/>
        <w:t>Spec rapporteur list of open issues for Rel-18 items</w:t>
      </w:r>
    </w:p>
    <w:p w14:paraId="62BB438B"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451B24F4"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3D658F57" w14:textId="37DCFC3A" w:rsidR="007566FC" w:rsidRPr="001E0AD2" w:rsidRDefault="007566FC" w:rsidP="001E0AD2">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w:t>
      </w:r>
      <w:proofErr w:type="spellStart"/>
      <w:r w:rsidRPr="001E0AD2">
        <w:rPr>
          <w:color w:val="000000" w:themeColor="text1"/>
        </w:rPr>
        <w:t>Tdocs</w:t>
      </w:r>
      <w:proofErr w:type="spellEnd"/>
      <w:r w:rsidRPr="001E0AD2">
        <w:rPr>
          <w:color w:val="000000" w:themeColor="text1"/>
        </w:rPr>
        <w:t xml:space="preserve"> related to RILs which has been assigned during ASN.1 review</w:t>
      </w:r>
      <w:r w:rsidR="00C01DB6">
        <w:rPr>
          <w:color w:val="000000" w:themeColor="text1"/>
        </w:rPr>
        <w:t xml:space="preserve">.  </w:t>
      </w:r>
      <w:r w:rsidR="00C01DB6" w:rsidRPr="00D766D4">
        <w:rPr>
          <w:b/>
          <w:bCs/>
          <w:color w:val="000000" w:themeColor="text1"/>
        </w:rPr>
        <w:t xml:space="preserve">Single </w:t>
      </w:r>
      <w:proofErr w:type="spellStart"/>
      <w:r w:rsidR="00C01DB6" w:rsidRPr="00D766D4">
        <w:rPr>
          <w:b/>
          <w:bCs/>
          <w:color w:val="000000" w:themeColor="text1"/>
        </w:rPr>
        <w:t>Tdoc</w:t>
      </w:r>
      <w:proofErr w:type="spellEnd"/>
      <w:r w:rsidR="00C01DB6" w:rsidRPr="00D766D4">
        <w:rPr>
          <w:b/>
          <w:bCs/>
          <w:color w:val="000000" w:themeColor="text1"/>
        </w:rPr>
        <w:t xml:space="preserve"> containing 1 or more RIL resolutions per WI is expected</w:t>
      </w:r>
      <w:r w:rsidR="00C01DB6">
        <w:rPr>
          <w:color w:val="000000" w:themeColor="text1"/>
        </w:rPr>
        <w:t xml:space="preserve">.   </w:t>
      </w:r>
    </w:p>
    <w:p w14:paraId="7C38C9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298DBBD9" w14:textId="77777777" w:rsidR="00D70851" w:rsidRDefault="00D70851">
      <w:pPr>
        <w:pStyle w:val="Doc-text2"/>
      </w:pPr>
    </w:p>
    <w:p w14:paraId="3D6C49C6" w14:textId="77777777"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206203">
        <w:rPr>
          <w:lang w:val="en-US"/>
        </w:rPr>
        <w:t>12</w:t>
      </w:r>
      <w:r w:rsidR="007566FC">
        <w:rPr>
          <w:lang w:val="en-US"/>
        </w:rPr>
        <w:t>5</w:t>
      </w:r>
      <w:r w:rsidR="00831A5E">
        <w:rPr>
          <w:lang w:val="en-US"/>
        </w:rPr>
        <w:t>bis</w:t>
      </w:r>
      <w:r w:rsidR="00206203">
        <w:rPr>
          <w:lang w:val="en-US"/>
        </w:rPr>
        <w:t xml:space="preserve"> </w:t>
      </w:r>
      <w:r>
        <w:rPr>
          <w:lang w:val="en-US"/>
        </w:rPr>
        <w:t>deadline</w:t>
      </w:r>
      <w:r w:rsidR="00EB2894">
        <w:rPr>
          <w:lang w:val="en-US"/>
        </w:rPr>
        <w:t>s:</w:t>
      </w:r>
    </w:p>
    <w:p w14:paraId="7E5717E1" w14:textId="0FFC13AE" w:rsidR="002B4413" w:rsidRDefault="007B1CD8" w:rsidP="00F775C8">
      <w:pPr>
        <w:pStyle w:val="BoldComments"/>
        <w:numPr>
          <w:ilvl w:val="0"/>
          <w:numId w:val="7"/>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3F57AE">
        <w:rPr>
          <w:b w:val="0"/>
          <w:bCs/>
          <w:lang w:val="en-US"/>
        </w:rPr>
        <w:t>April 5</w:t>
      </w:r>
      <w:r w:rsidR="003F57AE" w:rsidRPr="00D766D4">
        <w:rPr>
          <w:b w:val="0"/>
          <w:bCs/>
          <w:vertAlign w:val="superscript"/>
          <w:lang w:val="en-US"/>
        </w:rPr>
        <w:t>th</w:t>
      </w:r>
      <w:r w:rsidR="003F57AE">
        <w:rPr>
          <w:b w:val="0"/>
          <w:bCs/>
          <w:lang w:val="en-US"/>
        </w:rPr>
        <w:t>, 2024</w:t>
      </w:r>
      <w:r w:rsidR="007566FC">
        <w:rPr>
          <w:b w:val="0"/>
          <w:bCs/>
          <w:lang w:val="en-US"/>
        </w:rPr>
        <w:t xml:space="preserve"> </w:t>
      </w:r>
      <w:r w:rsidR="002B4413" w:rsidRPr="0072029F">
        <w:rPr>
          <w:b w:val="0"/>
          <w:bCs/>
          <w:lang w:val="en-US"/>
        </w:rPr>
        <w:t xml:space="preserve">1000 </w:t>
      </w:r>
      <w:proofErr w:type="gramStart"/>
      <w:r w:rsidR="002B4413" w:rsidRPr="0072029F">
        <w:rPr>
          <w:b w:val="0"/>
          <w:bCs/>
          <w:lang w:val="en-US"/>
        </w:rPr>
        <w:t>UTC</w:t>
      </w:r>
      <w:r w:rsidR="00DB6046">
        <w:rPr>
          <w:b w:val="0"/>
          <w:bCs/>
          <w:lang w:val="en-US"/>
        </w:rPr>
        <w:t xml:space="preserve">  </w:t>
      </w:r>
      <w:r w:rsidR="001A7D5C">
        <w:rPr>
          <w:b w:val="0"/>
          <w:bCs/>
          <w:lang w:val="en-US"/>
        </w:rPr>
        <w:t>NOTE</w:t>
      </w:r>
      <w:proofErr w:type="gramEnd"/>
      <w:r w:rsidR="001A7D5C">
        <w:rPr>
          <w:b w:val="0"/>
          <w:bCs/>
          <w:lang w:val="en-US"/>
        </w:rPr>
        <w:t xml:space="preserve">: </w:t>
      </w:r>
      <w:r w:rsidR="00DB6046">
        <w:rPr>
          <w:b w:val="0"/>
          <w:bCs/>
          <w:lang w:val="en-US"/>
        </w:rPr>
        <w:t xml:space="preserve">NO changes to titles, sourcing companies, or </w:t>
      </w:r>
      <w:r w:rsidR="001A7D5C">
        <w:rPr>
          <w:b w:val="0"/>
          <w:bCs/>
          <w:lang w:val="en-US"/>
        </w:rPr>
        <w:t xml:space="preserve">new </w:t>
      </w:r>
      <w:r w:rsidR="00DB6046">
        <w:rPr>
          <w:b w:val="0"/>
          <w:bCs/>
          <w:lang w:val="en-US"/>
        </w:rPr>
        <w:t xml:space="preserve">additional requests are allowed past this date. This should be treated as final deadline </w:t>
      </w:r>
      <w:r w:rsidR="001A7D5C">
        <w:rPr>
          <w:b w:val="0"/>
          <w:bCs/>
          <w:lang w:val="en-US"/>
        </w:rPr>
        <w:t xml:space="preserve">similar to all meetings where </w:t>
      </w:r>
      <w:proofErr w:type="spellStart"/>
      <w:r w:rsidR="001A7D5C">
        <w:rPr>
          <w:b w:val="0"/>
          <w:bCs/>
          <w:lang w:val="en-US"/>
        </w:rPr>
        <w:t>Tdoc</w:t>
      </w:r>
      <w:proofErr w:type="spellEnd"/>
      <w:r w:rsidR="001A7D5C">
        <w:rPr>
          <w:b w:val="0"/>
          <w:bCs/>
          <w:lang w:val="en-US"/>
        </w:rPr>
        <w:t xml:space="preserve"> requests/submission deadlines are aligned.</w:t>
      </w:r>
    </w:p>
    <w:p w14:paraId="0F3CD57E" w14:textId="77777777" w:rsidR="00D70851" w:rsidRDefault="00D70851">
      <w:pPr>
        <w:pStyle w:val="Doc-text2"/>
      </w:pPr>
    </w:p>
    <w:p w14:paraId="3F74F550" w14:textId="1D5F57D1" w:rsidR="00A731D9" w:rsidRDefault="00A731D9" w:rsidP="00A731D9">
      <w:pPr>
        <w:pStyle w:val="Doc-title"/>
      </w:pPr>
      <w:bookmarkStart w:id="13" w:name="_Toc158241624"/>
    </w:p>
    <w:p w14:paraId="16BD6C7A" w14:textId="159AC3CF" w:rsidR="00A731D9" w:rsidRPr="00A731D9" w:rsidRDefault="00190AA8" w:rsidP="00190AA8">
      <w:pPr>
        <w:pStyle w:val="Heading1"/>
      </w:pPr>
      <w:r>
        <w:lastRenderedPageBreak/>
        <w:t>7</w:t>
      </w:r>
      <w:r>
        <w:tab/>
        <w:t xml:space="preserve">Rel-18 </w:t>
      </w:r>
    </w:p>
    <w:p w14:paraId="0F3DD34F" w14:textId="4DEB018B" w:rsidR="002051B0" w:rsidRDefault="002051B0" w:rsidP="000D2990">
      <w:pPr>
        <w:pStyle w:val="Heading2"/>
      </w:pPr>
      <w:r>
        <w:t>7.11</w:t>
      </w:r>
      <w:r>
        <w:tab/>
        <w:t>Enhancements of NR Multicast and Broadcast Services</w:t>
      </w:r>
      <w:bookmarkEnd w:id="13"/>
    </w:p>
    <w:p w14:paraId="51E03944" w14:textId="284E77E7" w:rsidR="002051B0" w:rsidRDefault="002051B0" w:rsidP="002051B0">
      <w:pPr>
        <w:pStyle w:val="Comments"/>
      </w:pPr>
      <w:r>
        <w:t>(NR_MBS_enh-Core; leading WG: RAN2; REL-18; WID:</w:t>
      </w:r>
      <w:hyperlink r:id="rId12" w:history="1"/>
      <w:r w:rsidR="00D80055" w:rsidRPr="00D80055">
        <w:t xml:space="preserve"> </w:t>
      </w:r>
      <w:r w:rsidR="00D80055" w:rsidRPr="007B5A94">
        <w:rPr>
          <w:highlight w:val="yellow"/>
        </w:rPr>
        <w:t>RP-231829</w:t>
      </w:r>
      <w:r>
        <w:t>)</w:t>
      </w:r>
    </w:p>
    <w:p w14:paraId="2201CF0E" w14:textId="77777777" w:rsidR="002051B0" w:rsidRDefault="002051B0" w:rsidP="002051B0">
      <w:pPr>
        <w:pStyle w:val="Comments"/>
      </w:pPr>
      <w:r>
        <w:t>Time budget: 0 TU</w:t>
      </w:r>
    </w:p>
    <w:p w14:paraId="3A710E66" w14:textId="4A364E27" w:rsidR="002051B0" w:rsidRDefault="002051B0" w:rsidP="002051B0">
      <w:pPr>
        <w:pStyle w:val="Comments"/>
      </w:pPr>
      <w:r>
        <w:t>Tdoc Limitation:</w:t>
      </w:r>
      <w:r w:rsidR="004B3788">
        <w:t xml:space="preserve"> </w:t>
      </w:r>
      <w:r w:rsidR="006F7326">
        <w:t>1</w:t>
      </w:r>
      <w:r w:rsidR="00E2248A">
        <w:t xml:space="preserve"> </w:t>
      </w:r>
      <w:r>
        <w:t xml:space="preserve">tdoc </w:t>
      </w:r>
    </w:p>
    <w:p w14:paraId="1E422F61" w14:textId="20611D97" w:rsidR="002051B0" w:rsidRDefault="002051B0" w:rsidP="002051B0">
      <w:pPr>
        <w:pStyle w:val="Heading3"/>
      </w:pPr>
      <w:bookmarkStart w:id="14" w:name="_Toc158241625"/>
      <w:r>
        <w:t>7.11.1</w:t>
      </w:r>
      <w:r>
        <w:tab/>
        <w:t>Organizational</w:t>
      </w:r>
      <w:bookmarkEnd w:id="14"/>
    </w:p>
    <w:p w14:paraId="6C206B49" w14:textId="77777777" w:rsidR="002051B0" w:rsidRDefault="002051B0" w:rsidP="002051B0">
      <w:pPr>
        <w:pStyle w:val="Comments"/>
        <w:rPr>
          <w:lang w:val="en-US"/>
        </w:rPr>
      </w:pPr>
      <w:r>
        <w:rPr>
          <w:lang w:val="en-US"/>
        </w:rPr>
        <w:t>LS in, rapporteur input</w:t>
      </w:r>
      <w:r w:rsidR="003264FC">
        <w:rPr>
          <w:lang w:val="en-US"/>
        </w:rPr>
        <w:t xml:space="preserve"> (e.g. rapporteur CR, </w:t>
      </w:r>
      <w:r>
        <w:rPr>
          <w:lang w:val="en-US"/>
        </w:rPr>
        <w:t>open issues list</w:t>
      </w:r>
      <w:r w:rsidR="003264FC">
        <w:rPr>
          <w:lang w:val="en-US"/>
        </w:rPr>
        <w:t>)</w:t>
      </w:r>
      <w:r>
        <w:rPr>
          <w:lang w:val="en-US"/>
        </w:rPr>
        <w:t xml:space="preserve"> </w:t>
      </w:r>
    </w:p>
    <w:bookmarkStart w:id="15" w:name="_Toc158241626"/>
    <w:p w14:paraId="5307C01D" w14:textId="2A8A7890" w:rsidR="00A731D9" w:rsidRDefault="007B5A94" w:rsidP="00A731D9">
      <w:pPr>
        <w:pStyle w:val="Doc-title"/>
      </w:pPr>
      <w:r>
        <w:fldChar w:fldCharType="begin"/>
      </w:r>
      <w:r>
        <w:instrText xml:space="preserve"> HYPERLINK "D:\\3GPP\\TSGR2\\TSGR2_125bis\\docs\\R2-2402766.zip" \o "D:\3GPP\TSGR2\TSGR2_125bis\docs\R2-2402766.zip" </w:instrText>
      </w:r>
      <w:r>
        <w:fldChar w:fldCharType="separate"/>
      </w:r>
      <w:r w:rsidR="00A731D9" w:rsidRPr="007B5A94">
        <w:rPr>
          <w:rStyle w:val="Hyperlink"/>
        </w:rPr>
        <w:t>R2-2402766</w:t>
      </w:r>
      <w:r>
        <w:fldChar w:fldCharType="end"/>
      </w:r>
      <w:r w:rsidR="00A731D9">
        <w:tab/>
        <w:t>RIL list for MBS</w:t>
      </w:r>
      <w:r w:rsidR="00A731D9">
        <w:tab/>
        <w:t>Huawei, HiSilicon</w:t>
      </w:r>
      <w:r w:rsidR="00A731D9">
        <w:tab/>
        <w:t>report</w:t>
      </w:r>
      <w:r w:rsidR="00A731D9">
        <w:tab/>
        <w:t>Rel-18</w:t>
      </w:r>
      <w:r w:rsidR="00A731D9">
        <w:tab/>
        <w:t>NR_MBS_enh-Core</w:t>
      </w:r>
      <w:r w:rsidR="00A731D9">
        <w:tab/>
        <w:t>Late</w:t>
      </w:r>
    </w:p>
    <w:p w14:paraId="4290F12A" w14:textId="4D80A9A1" w:rsidR="00E67C61" w:rsidRDefault="00E67C61" w:rsidP="00E67C61">
      <w:pPr>
        <w:pStyle w:val="Doc-text2"/>
        <w:ind w:left="0" w:firstLine="0"/>
      </w:pPr>
    </w:p>
    <w:p w14:paraId="5BF8695E" w14:textId="16048A1F" w:rsidR="00E67C61" w:rsidRDefault="00E67C61" w:rsidP="00E67C61">
      <w:pPr>
        <w:pStyle w:val="Doc-text2"/>
      </w:pPr>
      <w:proofErr w:type="spellStart"/>
      <w:r>
        <w:t>PropAgree</w:t>
      </w:r>
      <w:proofErr w:type="spellEnd"/>
      <w:r>
        <w:t>: C151, S735, C152, L011, L010, S736</w:t>
      </w:r>
      <w:r w:rsidR="00187943">
        <w:t>, S737</w:t>
      </w:r>
    </w:p>
    <w:p w14:paraId="4D1781C1" w14:textId="1040D50C" w:rsidR="00E67C61" w:rsidRDefault="00E67C61" w:rsidP="00E67C61">
      <w:pPr>
        <w:pStyle w:val="Doc-text2"/>
      </w:pPr>
      <w:proofErr w:type="spellStart"/>
      <w:r>
        <w:t>PropReject</w:t>
      </w:r>
      <w:proofErr w:type="spellEnd"/>
      <w:r>
        <w:t>: S734</w:t>
      </w:r>
    </w:p>
    <w:p w14:paraId="7780F2A3" w14:textId="28E94AAE" w:rsidR="00E67C61" w:rsidRDefault="00E67C61" w:rsidP="00E67C61">
      <w:pPr>
        <w:pStyle w:val="Doc-text2"/>
      </w:pPr>
    </w:p>
    <w:p w14:paraId="18E2CB9B" w14:textId="2239F764" w:rsidR="00E67C61" w:rsidRDefault="00E67C61" w:rsidP="00E67C61">
      <w:pPr>
        <w:pStyle w:val="Agreement"/>
      </w:pPr>
      <w:proofErr w:type="spellStart"/>
      <w:r>
        <w:t>PropAgree</w:t>
      </w:r>
      <w:proofErr w:type="spellEnd"/>
      <w:r>
        <w:t xml:space="preserve"> and </w:t>
      </w:r>
      <w:proofErr w:type="spellStart"/>
      <w:r>
        <w:t>PropReject</w:t>
      </w:r>
      <w:proofErr w:type="spellEnd"/>
      <w:r>
        <w:t xml:space="preserve"> RIL resolutions are agreed</w:t>
      </w:r>
    </w:p>
    <w:p w14:paraId="24D487FE" w14:textId="7B6338B2" w:rsidR="00187943" w:rsidRPr="00187943" w:rsidRDefault="00187943" w:rsidP="00187943">
      <w:pPr>
        <w:pStyle w:val="Agreement"/>
      </w:pPr>
      <w:r>
        <w:t>For S737: RAN2 acknowledges there is mis-alignment, but thinks this should be corrected in RAN1 specifications (no need for LS)</w:t>
      </w:r>
    </w:p>
    <w:p w14:paraId="3669A2FA" w14:textId="09C6C6CF" w:rsidR="00BD3C52" w:rsidRPr="00BD3C52" w:rsidRDefault="00BD3C52" w:rsidP="00BD3C52">
      <w:pPr>
        <w:pStyle w:val="Agreement"/>
      </w:pPr>
      <w:r>
        <w:t xml:space="preserve">Companies </w:t>
      </w:r>
      <w:r w:rsidR="00267E02">
        <w:t>should</w:t>
      </w:r>
      <w:r>
        <w:t xml:space="preserve"> not resubmit rejected RILs</w:t>
      </w:r>
    </w:p>
    <w:p w14:paraId="4DD7361B" w14:textId="77777777" w:rsidR="00E67C61" w:rsidRPr="00E67C61" w:rsidRDefault="00E67C61" w:rsidP="00E67C61">
      <w:pPr>
        <w:pStyle w:val="Doc-text2"/>
      </w:pPr>
    </w:p>
    <w:p w14:paraId="289ED2E9" w14:textId="56C226D0" w:rsidR="00A731D9" w:rsidRDefault="00373634" w:rsidP="00A731D9">
      <w:pPr>
        <w:pStyle w:val="Doc-title"/>
      </w:pPr>
      <w:hyperlink r:id="rId13" w:tooltip="D:3GPPExtractsR2-2402767 MBS Rapporteur CR for RRC.docx" w:history="1">
        <w:r w:rsidR="00A731D9" w:rsidRPr="007B5A94">
          <w:rPr>
            <w:rStyle w:val="Hyperlink"/>
          </w:rPr>
          <w:t>R2-2402767</w:t>
        </w:r>
      </w:hyperlink>
      <w:r w:rsidR="00A731D9">
        <w:tab/>
        <w:t>MBS Rapporteur CR for RRC</w:t>
      </w:r>
      <w:r w:rsidR="00A731D9">
        <w:tab/>
        <w:t>Huawei, HiSilicon</w:t>
      </w:r>
      <w:r w:rsidR="00A731D9">
        <w:tab/>
        <w:t>CR</w:t>
      </w:r>
      <w:r w:rsidR="00A731D9">
        <w:tab/>
        <w:t>Rel-18</w:t>
      </w:r>
      <w:r w:rsidR="00A731D9">
        <w:tab/>
        <w:t>38.331</w:t>
      </w:r>
      <w:r w:rsidR="00A731D9">
        <w:tab/>
        <w:t>18.1.0</w:t>
      </w:r>
      <w:r w:rsidR="00A731D9">
        <w:tab/>
        <w:t>4688</w:t>
      </w:r>
      <w:r w:rsidR="00A731D9">
        <w:tab/>
        <w:t>-</w:t>
      </w:r>
      <w:r w:rsidR="00A731D9">
        <w:tab/>
        <w:t>F</w:t>
      </w:r>
      <w:r w:rsidR="00A731D9">
        <w:tab/>
        <w:t>NR_MBS_enh-Core</w:t>
      </w:r>
      <w:r w:rsidR="00A731D9">
        <w:tab/>
        <w:t>Late</w:t>
      </w:r>
    </w:p>
    <w:p w14:paraId="5DBF1DCF" w14:textId="6E6656C7" w:rsidR="00992B89" w:rsidRPr="00992B89" w:rsidRDefault="00992B89" w:rsidP="00992B89">
      <w:pPr>
        <w:pStyle w:val="Agreement"/>
      </w:pPr>
      <w:proofErr w:type="gramStart"/>
      <w:r>
        <w:t>One week</w:t>
      </w:r>
      <w:proofErr w:type="gramEnd"/>
      <w:r>
        <w:t xml:space="preserve"> review after the meeting</w:t>
      </w:r>
    </w:p>
    <w:p w14:paraId="32C0C190" w14:textId="7BF73CE3" w:rsidR="002051B0" w:rsidRDefault="002051B0" w:rsidP="002051B0">
      <w:pPr>
        <w:pStyle w:val="Heading3"/>
      </w:pPr>
      <w:r>
        <w:t>7.11.2</w:t>
      </w:r>
      <w:r w:rsidR="000D2990">
        <w:tab/>
      </w:r>
      <w:r w:rsidR="0083714C">
        <w:t>RRC corrections</w:t>
      </w:r>
      <w:bookmarkEnd w:id="15"/>
    </w:p>
    <w:p w14:paraId="27CE7679" w14:textId="7F791BE8" w:rsidR="002051B0" w:rsidRDefault="0083714C" w:rsidP="002051B0">
      <w:pPr>
        <w:pStyle w:val="Comments"/>
      </w:pPr>
      <w:r w:rsidRPr="005D72FF">
        <w:t xml:space="preserve">Corrections related to </w:t>
      </w:r>
      <w:r>
        <w:t>RILs from ASN.1 review.</w:t>
      </w:r>
    </w:p>
    <w:p w14:paraId="3080563D" w14:textId="77777777" w:rsidR="00BD3C52" w:rsidRDefault="00BD3C52" w:rsidP="00A731D9">
      <w:pPr>
        <w:pStyle w:val="Doc-title"/>
        <w:rPr>
          <w:b/>
        </w:rPr>
      </w:pPr>
      <w:bookmarkStart w:id="16" w:name="_Toc158241629"/>
    </w:p>
    <w:p w14:paraId="31C67748" w14:textId="4250C1E7" w:rsidR="00BD3C52" w:rsidRPr="00BD3C52" w:rsidRDefault="00BD3C52" w:rsidP="00BD3C52">
      <w:pPr>
        <w:pStyle w:val="Doc-title"/>
      </w:pPr>
      <w:r w:rsidRPr="00BD3C52">
        <w:rPr>
          <w:b/>
        </w:rPr>
        <w:t>ToDo RILs</w:t>
      </w:r>
      <w:r>
        <w:rPr>
          <w:b/>
        </w:rPr>
        <w:t xml:space="preserve"> (high priority)</w:t>
      </w:r>
    </w:p>
    <w:p w14:paraId="030D1628" w14:textId="68DB747B" w:rsidR="00A731D9" w:rsidRDefault="00373634" w:rsidP="00A731D9">
      <w:pPr>
        <w:pStyle w:val="Doc-title"/>
      </w:pPr>
      <w:hyperlink r:id="rId14" w:tooltip="D:3GPPExtractsR2-2402282 [C148][C149][C150] RRC Corrections for eMBS.docx" w:history="1">
        <w:r w:rsidR="00A731D9" w:rsidRPr="007B5A94">
          <w:rPr>
            <w:rStyle w:val="Hyperlink"/>
          </w:rPr>
          <w:t>R2-2402282</w:t>
        </w:r>
      </w:hyperlink>
      <w:r w:rsidR="00A731D9">
        <w:tab/>
        <w:t>[C148][C149][C150] RRC Corrections for eMBS</w:t>
      </w:r>
      <w:r w:rsidR="00A731D9">
        <w:tab/>
        <w:t>CATT, CBN, China Broadnet</w:t>
      </w:r>
      <w:r w:rsidR="00A731D9">
        <w:tab/>
        <w:t>discussion</w:t>
      </w:r>
      <w:r w:rsidR="00A731D9">
        <w:tab/>
        <w:t>Rel-18</w:t>
      </w:r>
      <w:r w:rsidR="00A731D9">
        <w:tab/>
        <w:t>NR_MBS_enh-Core</w:t>
      </w:r>
    </w:p>
    <w:p w14:paraId="49875654" w14:textId="77777777" w:rsidR="00117466" w:rsidRDefault="00117466" w:rsidP="00117466">
      <w:pPr>
        <w:pStyle w:val="Doc-text2"/>
      </w:pPr>
      <w:r>
        <w:t>Proposal 1: To address RIL [C148], it is clarified that UE can only know the serving cell where the multicast service was received in RRC_CONNECTED for active session. TP in Annex 1 is adopted.</w:t>
      </w:r>
    </w:p>
    <w:p w14:paraId="621B53E6" w14:textId="282651E0" w:rsidR="00117466" w:rsidRDefault="00117466" w:rsidP="00117466">
      <w:pPr>
        <w:pStyle w:val="Doc-text2"/>
      </w:pPr>
      <w:r>
        <w:t>Proposal 3: To address RIL [C150], UE triggers RRC resume if multicast MCCH is not present upon receiving group paging that indicates the multicast session activation. TP in Annex 3 is adopted.</w:t>
      </w:r>
    </w:p>
    <w:p w14:paraId="1CD8FC9F" w14:textId="4B602478" w:rsidR="009E1301" w:rsidRDefault="009E1301" w:rsidP="009E1301">
      <w:pPr>
        <w:pStyle w:val="Doc-text2"/>
        <w:ind w:left="0" w:firstLine="0"/>
      </w:pPr>
    </w:p>
    <w:p w14:paraId="0BEC526E" w14:textId="0CFA9402" w:rsidR="009E1301" w:rsidRDefault="009E1301" w:rsidP="009E1301">
      <w:pPr>
        <w:pStyle w:val="Doc-text2"/>
        <w:ind w:left="0" w:firstLine="0"/>
      </w:pPr>
      <w:r>
        <w:t>DISCUSSION on P1 (RIL C148):</w:t>
      </w:r>
    </w:p>
    <w:p w14:paraId="040CC40E" w14:textId="69044A43" w:rsidR="009E1301" w:rsidRDefault="009E1301" w:rsidP="00F775C8">
      <w:pPr>
        <w:pStyle w:val="Doc-text2"/>
        <w:numPr>
          <w:ilvl w:val="0"/>
          <w:numId w:val="7"/>
        </w:numPr>
      </w:pPr>
      <w:r>
        <w:t xml:space="preserve">vivo thinks TP can be simplified. </w:t>
      </w:r>
    </w:p>
    <w:p w14:paraId="64A1E546" w14:textId="7A2F4DD4" w:rsidR="009E1301" w:rsidRDefault="009E1301" w:rsidP="00F775C8">
      <w:pPr>
        <w:pStyle w:val="Doc-text2"/>
        <w:numPr>
          <w:ilvl w:val="0"/>
          <w:numId w:val="7"/>
        </w:numPr>
      </w:pPr>
      <w:r>
        <w:t>Ericsson is OK with the clarification. The UE may not receive in CONNECTED, but it may have joined the session while in CONNECTED.</w:t>
      </w:r>
    </w:p>
    <w:p w14:paraId="03C9A87E" w14:textId="33B8E3EB" w:rsidR="009E1301" w:rsidRDefault="009E1301" w:rsidP="00F775C8">
      <w:pPr>
        <w:pStyle w:val="Doc-text2"/>
        <w:numPr>
          <w:ilvl w:val="0"/>
          <w:numId w:val="7"/>
        </w:numPr>
      </w:pPr>
      <w:r>
        <w:t>Nokia agrees with the intention, but TP can be improved.</w:t>
      </w:r>
    </w:p>
    <w:p w14:paraId="4AF0D14B" w14:textId="139A194B" w:rsidR="009E1301" w:rsidRDefault="009E1301" w:rsidP="009E1301">
      <w:pPr>
        <w:pStyle w:val="Doc-text2"/>
      </w:pPr>
    </w:p>
    <w:p w14:paraId="19C90D11" w14:textId="07ADE42E" w:rsidR="009E1301" w:rsidRDefault="00A44E0D" w:rsidP="009E1301">
      <w:pPr>
        <w:pStyle w:val="Agreement"/>
      </w:pPr>
      <w:r>
        <w:t xml:space="preserve">RIL 148: </w:t>
      </w:r>
      <w:r w:rsidR="009E1301">
        <w:t>The intention of P1 is agreeable. TP to be discussed</w:t>
      </w:r>
      <w:r w:rsidR="00950C58">
        <w:t xml:space="preserve"> offline</w:t>
      </w:r>
    </w:p>
    <w:p w14:paraId="58D7AFC1" w14:textId="7D07E25B" w:rsidR="009E1301" w:rsidRDefault="009E1301" w:rsidP="009E1301">
      <w:pPr>
        <w:pStyle w:val="Doc-text2"/>
      </w:pPr>
      <w:r>
        <w:t>Offline to discuss exact changes to be included in the RRC CR by the rapporteur (CATT), no CB</w:t>
      </w:r>
    </w:p>
    <w:p w14:paraId="3A9524F8" w14:textId="06B80402" w:rsidR="00F064F6" w:rsidRDefault="00F064F6" w:rsidP="00F064F6">
      <w:pPr>
        <w:pStyle w:val="Doc-text2"/>
        <w:ind w:left="0" w:firstLine="0"/>
      </w:pPr>
    </w:p>
    <w:p w14:paraId="5C7E6B5C" w14:textId="55D70633" w:rsidR="00F064F6" w:rsidRPr="009E1301" w:rsidRDefault="00F064F6" w:rsidP="00F064F6">
      <w:pPr>
        <w:pStyle w:val="Doc-text2"/>
        <w:ind w:left="0" w:firstLine="0"/>
      </w:pPr>
      <w:r>
        <w:t>DISCUSSION on P3 (RIL C150):</w:t>
      </w:r>
    </w:p>
    <w:p w14:paraId="1A8E0ED1" w14:textId="1DFAC70F" w:rsidR="00F064F6" w:rsidRDefault="00003EF8" w:rsidP="00F775C8">
      <w:pPr>
        <w:pStyle w:val="Doc-text2"/>
        <w:numPr>
          <w:ilvl w:val="0"/>
          <w:numId w:val="7"/>
        </w:numPr>
      </w:pPr>
      <w:r>
        <w:t>Nokia agrees with the intention.</w:t>
      </w:r>
    </w:p>
    <w:p w14:paraId="38B33C0D" w14:textId="6B72049C" w:rsidR="00003EF8" w:rsidRDefault="00003EF8" w:rsidP="00F775C8">
      <w:pPr>
        <w:pStyle w:val="Doc-text2"/>
        <w:numPr>
          <w:ilvl w:val="0"/>
          <w:numId w:val="7"/>
        </w:numPr>
      </w:pPr>
      <w:r>
        <w:t xml:space="preserve">Samsung thinks this only happens for MCCH-less cell, so the UE should </w:t>
      </w:r>
      <w:r w:rsidR="008658A2">
        <w:t xml:space="preserve">continue </w:t>
      </w:r>
      <w:r>
        <w:t>in RRC INACTIVE.</w:t>
      </w:r>
    </w:p>
    <w:p w14:paraId="1027C2AB" w14:textId="591E9BB2" w:rsidR="008658A2" w:rsidRDefault="008658A2" w:rsidP="00F775C8">
      <w:pPr>
        <w:pStyle w:val="Doc-text2"/>
        <w:numPr>
          <w:ilvl w:val="0"/>
          <w:numId w:val="7"/>
        </w:numPr>
      </w:pPr>
      <w:r>
        <w:t>CATT thinks there are two cases, i.e. same cell as before of when the UE changed the cell. This TP is for different cell case, N104 will solve the issue for the other case.</w:t>
      </w:r>
    </w:p>
    <w:p w14:paraId="0647F26E" w14:textId="4E5DB945" w:rsidR="00FC78C1" w:rsidRDefault="00FC78C1" w:rsidP="00F775C8">
      <w:pPr>
        <w:pStyle w:val="Doc-text2"/>
        <w:numPr>
          <w:ilvl w:val="0"/>
          <w:numId w:val="7"/>
        </w:numPr>
      </w:pPr>
      <w:r>
        <w:t xml:space="preserve">LGE agree with the intention, but no new solution is needed. </w:t>
      </w:r>
      <w:r w:rsidR="001E3ED4">
        <w:t>We can rely on group paging indication.</w:t>
      </w:r>
    </w:p>
    <w:p w14:paraId="7C99587D" w14:textId="35176CB6" w:rsidR="00AF597D" w:rsidRDefault="00AF597D" w:rsidP="00F775C8">
      <w:pPr>
        <w:pStyle w:val="Doc-text2"/>
        <w:numPr>
          <w:ilvl w:val="0"/>
          <w:numId w:val="7"/>
        </w:numPr>
      </w:pPr>
      <w:r>
        <w:t>CATT clarifies that the TP is needed to clarify the UE behaviour.</w:t>
      </w:r>
    </w:p>
    <w:p w14:paraId="0C90B97E" w14:textId="2F37B162" w:rsidR="00DE1583" w:rsidRDefault="00A44E0D" w:rsidP="00F775C8">
      <w:pPr>
        <w:pStyle w:val="Doc-text2"/>
        <w:numPr>
          <w:ilvl w:val="0"/>
          <w:numId w:val="7"/>
        </w:numPr>
      </w:pPr>
      <w:r>
        <w:t>Vivo thinks this should be limited to UEs having all sessions stopped</w:t>
      </w:r>
      <w:r w:rsidR="00DE1583">
        <w:t>.</w:t>
      </w:r>
    </w:p>
    <w:p w14:paraId="069CC1EA" w14:textId="2A6D88DC" w:rsidR="00B1207E" w:rsidRDefault="00B1207E" w:rsidP="00F775C8">
      <w:pPr>
        <w:pStyle w:val="Doc-text2"/>
        <w:numPr>
          <w:ilvl w:val="0"/>
          <w:numId w:val="7"/>
        </w:numPr>
      </w:pPr>
      <w:r>
        <w:t>Xiaomi thinks it is already clear from the specifications</w:t>
      </w:r>
    </w:p>
    <w:p w14:paraId="3FA7A7D7" w14:textId="1DDEB72D" w:rsidR="00A44E0D" w:rsidRDefault="00A44E0D" w:rsidP="00A44E0D">
      <w:pPr>
        <w:pStyle w:val="Doc-text2"/>
      </w:pPr>
    </w:p>
    <w:p w14:paraId="04A5DCB8" w14:textId="02587674" w:rsidR="00A44E0D" w:rsidRDefault="00A44E0D" w:rsidP="00A44E0D">
      <w:pPr>
        <w:pStyle w:val="Agreement"/>
      </w:pPr>
      <w:r>
        <w:t xml:space="preserve">RIL C150: </w:t>
      </w:r>
      <w:r w:rsidR="007660B5">
        <w:t xml:space="preserve">For the case where UE was previously indicated to stop monitoring all its MBS sessions: </w:t>
      </w:r>
      <w:r w:rsidR="00B1207E">
        <w:t xml:space="preserve">If the UE has no valid PTM configuration </w:t>
      </w:r>
      <w:r w:rsidR="007009EF">
        <w:t xml:space="preserve">and </w:t>
      </w:r>
      <w:r>
        <w:t>receiv</w:t>
      </w:r>
      <w:r w:rsidR="007009EF">
        <w:t>es</w:t>
      </w:r>
      <w:r>
        <w:t xml:space="preserve"> group paging that </w:t>
      </w:r>
      <w:r>
        <w:lastRenderedPageBreak/>
        <w:t>indicates the multicast session activation</w:t>
      </w:r>
      <w:r w:rsidR="007009EF">
        <w:t xml:space="preserve">, </w:t>
      </w:r>
      <w:r w:rsidR="00B1207E">
        <w:t xml:space="preserve">the UE </w:t>
      </w:r>
      <w:r w:rsidR="007009EF">
        <w:t>triggers RRC resume if multicast MCCH is not present</w:t>
      </w:r>
      <w:r w:rsidR="00B1207E">
        <w:t>.</w:t>
      </w:r>
    </w:p>
    <w:p w14:paraId="634615F4" w14:textId="77777777" w:rsidR="00FC78C1" w:rsidRDefault="00FC78C1" w:rsidP="00FC78C1">
      <w:pPr>
        <w:pStyle w:val="Doc-text2"/>
      </w:pPr>
    </w:p>
    <w:p w14:paraId="2A82832A" w14:textId="77777777" w:rsidR="007660B5" w:rsidRDefault="00373634" w:rsidP="007660B5">
      <w:pPr>
        <w:pStyle w:val="Doc-title"/>
      </w:pPr>
      <w:hyperlink r:id="rId15" w:tooltip="D:3GPPExtractsR2-2403597 [N101] [N102] [N103] [N104] [N105] [N106] [N107] [N108][N109] Control plane aspects of multicast reception in RRC_INACTIVE state.docx" w:history="1">
        <w:r w:rsidR="007660B5" w:rsidRPr="007B5A94">
          <w:rPr>
            <w:rStyle w:val="Hyperlink"/>
          </w:rPr>
          <w:t>R2-2403597</w:t>
        </w:r>
      </w:hyperlink>
      <w:r w:rsidR="007660B5">
        <w:tab/>
        <w:t>[N101] [N102] [N103] [N104] [N105] [N106] [N107] [N108][N109] Control plane aspects of multicast reception in RRC_INACTIVE state</w:t>
      </w:r>
      <w:r w:rsidR="007660B5">
        <w:tab/>
        <w:t>Nokia</w:t>
      </w:r>
      <w:r w:rsidR="007660B5">
        <w:tab/>
        <w:t>discussion</w:t>
      </w:r>
      <w:r w:rsidR="007660B5">
        <w:tab/>
        <w:t>Rel-18</w:t>
      </w:r>
      <w:r w:rsidR="007660B5">
        <w:tab/>
        <w:t>NR_MBS_enh-Core</w:t>
      </w:r>
    </w:p>
    <w:p w14:paraId="6BEE9D73" w14:textId="77777777" w:rsidR="007660B5" w:rsidRDefault="007660B5" w:rsidP="007660B5">
      <w:pPr>
        <w:pStyle w:val="Doc-text2"/>
      </w:pPr>
    </w:p>
    <w:p w14:paraId="3C1B31A6" w14:textId="77777777" w:rsidR="007660B5" w:rsidRDefault="007660B5" w:rsidP="007660B5">
      <w:pPr>
        <w:pStyle w:val="Doc-text2"/>
      </w:pPr>
      <w:r>
        <w:t>Proposal 3 [N102]: RAN2 discusses the following options:</w:t>
      </w:r>
    </w:p>
    <w:p w14:paraId="7A4C844B" w14:textId="77777777" w:rsidR="007660B5" w:rsidRDefault="007660B5" w:rsidP="007660B5">
      <w:pPr>
        <w:pStyle w:val="Doc-text2"/>
        <w:ind w:left="1985"/>
      </w:pPr>
      <w:r>
        <w:t>1-</w:t>
      </w:r>
      <w:r>
        <w:tab/>
        <w:t>Default values are introduced to DMRS type, DMRS additional position and max length for multicast reception in RRC_INACTIVE state (no changes in RRC specification required, possible RAN1 change required),</w:t>
      </w:r>
    </w:p>
    <w:p w14:paraId="647C2D07" w14:textId="77777777" w:rsidR="007660B5" w:rsidRDefault="007660B5" w:rsidP="007660B5">
      <w:pPr>
        <w:pStyle w:val="Doc-text2"/>
        <w:ind w:left="2522" w:hanging="900"/>
      </w:pPr>
      <w:r>
        <w:tab/>
        <w:t>a.</w:t>
      </w:r>
      <w:r>
        <w:tab/>
        <w:t>UEs in RRC_CONNECTED state can be provided with an indication to switch using default values via broadcast signalling.</w:t>
      </w:r>
    </w:p>
    <w:p w14:paraId="0AD84215" w14:textId="77777777" w:rsidR="007660B5" w:rsidRDefault="007660B5" w:rsidP="007660B5">
      <w:pPr>
        <w:pStyle w:val="Doc-text2"/>
        <w:ind w:left="1985"/>
      </w:pPr>
      <w:r>
        <w:t>2-</w:t>
      </w:r>
      <w:r>
        <w:tab/>
        <w:t>RRC release/MCCH indicate DMRS type, DMRS additional position and max length for multicast reception in RRC_INACTIVE state.</w:t>
      </w:r>
    </w:p>
    <w:p w14:paraId="256BDF9F" w14:textId="77777777" w:rsidR="007660B5" w:rsidRDefault="007660B5" w:rsidP="007660B5">
      <w:pPr>
        <w:pStyle w:val="Doc-text2"/>
      </w:pPr>
    </w:p>
    <w:p w14:paraId="366E8EE2" w14:textId="77777777" w:rsidR="007660B5" w:rsidRDefault="007660B5" w:rsidP="007660B5">
      <w:pPr>
        <w:pStyle w:val="Doc-text2"/>
      </w:pPr>
      <w:r>
        <w:t>Proposal 5 [N104]: If the following conditions are satisfied, UE assumes that the network operates MCCH-less for multicast reception in RRC_INACTIVE state:</w:t>
      </w:r>
    </w:p>
    <w:p w14:paraId="4A6C4FD0" w14:textId="77777777" w:rsidR="007660B5" w:rsidRDefault="007660B5" w:rsidP="007660B5">
      <w:pPr>
        <w:pStyle w:val="Doc-text2"/>
        <w:ind w:left="1985"/>
      </w:pPr>
      <w:r>
        <w:t>-</w:t>
      </w:r>
      <w:r>
        <w:tab/>
        <w:t xml:space="preserve">UE is configured to receive a multicast service in RRC_INACTIVE state in RRC release, along with the configuration to be able to receive the multicast service in RRC_INACTIVE state, and </w:t>
      </w:r>
    </w:p>
    <w:p w14:paraId="383EC4FE" w14:textId="77777777" w:rsidR="007660B5" w:rsidRDefault="007660B5" w:rsidP="007660B5">
      <w:pPr>
        <w:pStyle w:val="Doc-text2"/>
        <w:ind w:left="1985"/>
      </w:pPr>
      <w:r>
        <w:t>-</w:t>
      </w:r>
      <w:r>
        <w:tab/>
        <w:t>UE camps in the same cell that the UE was sent to RRC_INACTIVE state, and</w:t>
      </w:r>
    </w:p>
    <w:p w14:paraId="5B18035D" w14:textId="77777777" w:rsidR="007660B5" w:rsidRDefault="007660B5" w:rsidP="007660B5">
      <w:pPr>
        <w:pStyle w:val="Doc-text2"/>
        <w:ind w:left="1985"/>
      </w:pPr>
      <w:r>
        <w:t>-</w:t>
      </w:r>
      <w:r>
        <w:tab/>
        <w:t>UE cannot find SIB24 scheduled.</w:t>
      </w:r>
    </w:p>
    <w:p w14:paraId="4345DE60" w14:textId="77777777" w:rsidR="007660B5" w:rsidRDefault="007660B5" w:rsidP="007660B5">
      <w:pPr>
        <w:pStyle w:val="Doc-text2"/>
      </w:pPr>
    </w:p>
    <w:p w14:paraId="6A70EFAD" w14:textId="77777777" w:rsidR="007660B5" w:rsidRDefault="007660B5" w:rsidP="007660B5">
      <w:pPr>
        <w:pStyle w:val="Doc-text2"/>
      </w:pPr>
      <w:r>
        <w:t>Proposal 6: Upon UE detecting that the network operates MCCH-less for multicast reception in RRC_INACTIVE state in a cell, UE does not reconnect to the same cell although it cannot find SIB24 scheduled in the cell that sent UE to RRC_INACTIVE.</w:t>
      </w:r>
    </w:p>
    <w:p w14:paraId="09A7A1C8" w14:textId="77777777" w:rsidR="007660B5" w:rsidRDefault="007660B5" w:rsidP="007660B5">
      <w:pPr>
        <w:pStyle w:val="Doc-text2"/>
        <w:ind w:left="0" w:firstLine="0"/>
      </w:pPr>
    </w:p>
    <w:p w14:paraId="7EF638A3" w14:textId="6C8C72B3" w:rsidR="007660B5" w:rsidRDefault="007660B5" w:rsidP="007660B5">
      <w:pPr>
        <w:pStyle w:val="Doc-text2"/>
        <w:ind w:left="0" w:firstLine="0"/>
      </w:pPr>
      <w:r>
        <w:t>DISCUSISON on P5</w:t>
      </w:r>
      <w:r w:rsidR="00262E45">
        <w:t xml:space="preserve"> and P6</w:t>
      </w:r>
      <w:r>
        <w:t xml:space="preserve"> (RIL N104):</w:t>
      </w:r>
    </w:p>
    <w:p w14:paraId="46E7D441" w14:textId="77777777" w:rsidR="007660B5" w:rsidRDefault="007660B5" w:rsidP="00F775C8">
      <w:pPr>
        <w:pStyle w:val="Doc-text2"/>
        <w:numPr>
          <w:ilvl w:val="0"/>
          <w:numId w:val="7"/>
        </w:numPr>
      </w:pPr>
      <w:r>
        <w:t xml:space="preserve">Huawei thinks it is fine to clarify RAN2 understanding, but no changes in specs are needed. QCM agrees. </w:t>
      </w:r>
    </w:p>
    <w:p w14:paraId="2F666834" w14:textId="46C69203" w:rsidR="00F064F6" w:rsidRDefault="00F064F6" w:rsidP="00F064F6">
      <w:pPr>
        <w:pStyle w:val="Doc-text2"/>
        <w:ind w:left="0" w:firstLine="0"/>
      </w:pPr>
    </w:p>
    <w:p w14:paraId="5CB761D6" w14:textId="2BDAFB9D" w:rsidR="003E5618" w:rsidRDefault="003E5618" w:rsidP="003E5618">
      <w:pPr>
        <w:pStyle w:val="Doc-text2"/>
      </w:pPr>
      <w:r>
        <w:t>Offline (Nokia): discuss whether we need to define what MCCH-less cell is in specifications</w:t>
      </w:r>
      <w:r w:rsidR="00867313">
        <w:t xml:space="preserve"> (RIL N104</w:t>
      </w:r>
      <w:r w:rsidR="00F86495">
        <w:t>, including P5 and P6</w:t>
      </w:r>
      <w:r w:rsidR="00867313">
        <w:t>)</w:t>
      </w:r>
    </w:p>
    <w:p w14:paraId="0AF38550" w14:textId="52AB9F0A" w:rsidR="00C40436" w:rsidRDefault="00C40436" w:rsidP="003E5618">
      <w:pPr>
        <w:pStyle w:val="Doc-text2"/>
      </w:pPr>
      <w:r>
        <w:t>CB Thursday</w:t>
      </w:r>
    </w:p>
    <w:p w14:paraId="0CED221E" w14:textId="00428363" w:rsidR="00551503" w:rsidRDefault="00551503" w:rsidP="00551503">
      <w:pPr>
        <w:pStyle w:val="Doc-text2"/>
        <w:ind w:left="0" w:firstLine="0"/>
      </w:pPr>
    </w:p>
    <w:p w14:paraId="12B72012" w14:textId="0409F5AA" w:rsidR="00551503" w:rsidRDefault="00551503" w:rsidP="00551503">
      <w:pPr>
        <w:pStyle w:val="Doc-text2"/>
        <w:ind w:left="0" w:firstLine="0"/>
      </w:pPr>
      <w:r>
        <w:t>DISCUSSION on P3:</w:t>
      </w:r>
    </w:p>
    <w:p w14:paraId="0D221D3A" w14:textId="0DB531AC" w:rsidR="00551503" w:rsidRDefault="00551503" w:rsidP="00F775C8">
      <w:pPr>
        <w:pStyle w:val="Doc-text2"/>
        <w:numPr>
          <w:ilvl w:val="0"/>
          <w:numId w:val="7"/>
        </w:numPr>
      </w:pPr>
      <w:r>
        <w:t xml:space="preserve">Vivo indicates according to 38.214 is clear. </w:t>
      </w:r>
    </w:p>
    <w:p w14:paraId="7B3F56B1" w14:textId="641C6187" w:rsidR="00551503" w:rsidRDefault="00551503" w:rsidP="00F775C8">
      <w:pPr>
        <w:pStyle w:val="Doc-text2"/>
        <w:numPr>
          <w:ilvl w:val="0"/>
          <w:numId w:val="7"/>
        </w:numPr>
      </w:pPr>
      <w:r>
        <w:t>QCM thinks it is not RAN2 issue, it should be raised in RAN1.</w:t>
      </w:r>
    </w:p>
    <w:p w14:paraId="2FD6576E" w14:textId="4CE4D334" w:rsidR="00551503" w:rsidRDefault="00551503" w:rsidP="00551503">
      <w:pPr>
        <w:pStyle w:val="Doc-text2"/>
      </w:pPr>
    </w:p>
    <w:p w14:paraId="353C76CD" w14:textId="1AC3643E" w:rsidR="00551503" w:rsidRDefault="00551503" w:rsidP="00551503">
      <w:pPr>
        <w:pStyle w:val="Agreement"/>
      </w:pPr>
      <w:r>
        <w:t>[N102] Companies can check if something is missing and it can be brought directly to RAN1, if needed</w:t>
      </w:r>
    </w:p>
    <w:p w14:paraId="54E9570E" w14:textId="56A424CE" w:rsidR="00B42D96" w:rsidRPr="00B42D96" w:rsidRDefault="00B42D96" w:rsidP="00B42D96">
      <w:pPr>
        <w:pStyle w:val="Agreement"/>
      </w:pPr>
      <w:r>
        <w:t>We will keep N102 open until the next meeting</w:t>
      </w:r>
    </w:p>
    <w:p w14:paraId="6B96FA14" w14:textId="77777777" w:rsidR="00551503" w:rsidRPr="00117466" w:rsidRDefault="00551503" w:rsidP="00F064F6">
      <w:pPr>
        <w:pStyle w:val="Doc-text2"/>
        <w:ind w:left="0" w:firstLine="0"/>
      </w:pPr>
    </w:p>
    <w:p w14:paraId="34D4A1CE" w14:textId="2C0F692D" w:rsidR="00A731D9" w:rsidRDefault="00373634" w:rsidP="00A731D9">
      <w:pPr>
        <w:pStyle w:val="Doc-title"/>
      </w:pPr>
      <w:hyperlink r:id="rId16" w:tooltip="D:3GPPExtractsR2-2403508 [S731][S732][S733] Issues for Multicast Reception.docx" w:history="1">
        <w:r w:rsidR="00A731D9" w:rsidRPr="007B5A94">
          <w:rPr>
            <w:rStyle w:val="Hyperlink"/>
          </w:rPr>
          <w:t>R2-2403508</w:t>
        </w:r>
      </w:hyperlink>
      <w:r w:rsidR="00A731D9">
        <w:tab/>
        <w:t>[S731][S732][S733] Issues for Multicast Reception</w:t>
      </w:r>
      <w:r w:rsidR="00A731D9">
        <w:tab/>
        <w:t>Samsung</w:t>
      </w:r>
      <w:r w:rsidR="00A731D9">
        <w:tab/>
        <w:t>discussion</w:t>
      </w:r>
      <w:r w:rsidR="00A731D9">
        <w:tab/>
        <w:t>Rel-18</w:t>
      </w:r>
    </w:p>
    <w:p w14:paraId="13A55E4C" w14:textId="77777777" w:rsidR="00F06E63" w:rsidRDefault="00F06E63" w:rsidP="00F06E63">
      <w:pPr>
        <w:pStyle w:val="Doc-text2"/>
      </w:pPr>
      <w:r>
        <w:t xml:space="preserve">Proposal 1: Upon unsuccessful completion of the SDT procedure: </w:t>
      </w:r>
    </w:p>
    <w:p w14:paraId="4A1F4F24" w14:textId="77777777" w:rsidR="00F06E63" w:rsidRDefault="00F06E63" w:rsidP="00F06E63">
      <w:pPr>
        <w:pStyle w:val="Doc-text2"/>
      </w:pPr>
      <w:r>
        <w:t>(a)</w:t>
      </w:r>
      <w:r>
        <w:tab/>
        <w:t xml:space="preserve">UE which is configured for multicast reception in RRC_INACTIVE, transits to RRC_IDLE (same as legacy spec). </w:t>
      </w:r>
    </w:p>
    <w:p w14:paraId="748D2612" w14:textId="2E2C077F" w:rsidR="00F06E63" w:rsidRPr="00F06E63" w:rsidRDefault="00F06E63" w:rsidP="00F06E63">
      <w:pPr>
        <w:pStyle w:val="Doc-text2"/>
      </w:pPr>
      <w:r>
        <w:t>(b)</w:t>
      </w:r>
      <w:r>
        <w:tab/>
        <w:t>UE forwards TMGI(s) to upper layers for multicast session(s) that UE is configured for multicast reception and receiving in RRC_INACTIVE. Adopt the text proposal TP1.</w:t>
      </w:r>
    </w:p>
    <w:p w14:paraId="2C7C1DE6" w14:textId="0613F973" w:rsidR="00F06E63" w:rsidRDefault="00F06E63" w:rsidP="00A731D9">
      <w:pPr>
        <w:pStyle w:val="Doc-title"/>
      </w:pPr>
    </w:p>
    <w:p w14:paraId="47555AF6" w14:textId="702248D7" w:rsidR="007A0110" w:rsidRDefault="007A0110" w:rsidP="007A0110">
      <w:pPr>
        <w:pStyle w:val="Doc-text2"/>
        <w:ind w:left="0" w:firstLine="0"/>
      </w:pPr>
      <w:r>
        <w:t>DISCUSSION:</w:t>
      </w:r>
    </w:p>
    <w:p w14:paraId="6E514FD2" w14:textId="54D3B2D3" w:rsidR="007A0110" w:rsidRDefault="007A0110" w:rsidP="00F775C8">
      <w:pPr>
        <w:pStyle w:val="Doc-text2"/>
        <w:numPr>
          <w:ilvl w:val="0"/>
          <w:numId w:val="7"/>
        </w:numPr>
      </w:pPr>
      <w:r>
        <w:t xml:space="preserve">Vivo thinks UE will to RRC IDLE and all multicast MRBs will be released </w:t>
      </w:r>
      <w:r w:rsidR="008143D5">
        <w:t>and UE will indicate this to upper layers. No spec change is needed.</w:t>
      </w:r>
    </w:p>
    <w:p w14:paraId="72EC249F" w14:textId="6DAF9E3E" w:rsidR="007A0110" w:rsidRDefault="008143D5" w:rsidP="00F775C8">
      <w:pPr>
        <w:pStyle w:val="Doc-text2"/>
        <w:numPr>
          <w:ilvl w:val="0"/>
          <w:numId w:val="7"/>
        </w:numPr>
      </w:pPr>
      <w:r>
        <w:t>Ericsson thinks this case is missing from specs and support having a change</w:t>
      </w:r>
    </w:p>
    <w:p w14:paraId="03A9B63F" w14:textId="6B6348EF" w:rsidR="00DE1583" w:rsidRDefault="00B43F77" w:rsidP="00F775C8">
      <w:pPr>
        <w:pStyle w:val="Doc-text2"/>
        <w:numPr>
          <w:ilvl w:val="0"/>
          <w:numId w:val="7"/>
        </w:numPr>
      </w:pPr>
      <w:r>
        <w:t>ZTE agrees with vivo.</w:t>
      </w:r>
    </w:p>
    <w:p w14:paraId="5AF1DC07" w14:textId="0B92E544" w:rsidR="00D7110E" w:rsidRDefault="00D7110E" w:rsidP="00D7110E">
      <w:pPr>
        <w:pStyle w:val="Doc-text2"/>
      </w:pPr>
    </w:p>
    <w:p w14:paraId="1D722AB0" w14:textId="0F15ACBA" w:rsidR="00D7110E" w:rsidRDefault="00D7110E" w:rsidP="00D7110E">
      <w:pPr>
        <w:pStyle w:val="Doc-text2"/>
      </w:pPr>
      <w:r>
        <w:t xml:space="preserve">Offline (Samsung) to check whether the spec change is needed, CB Thursday </w:t>
      </w:r>
    </w:p>
    <w:p w14:paraId="0CDDFB82" w14:textId="0193E178" w:rsidR="00117466" w:rsidRDefault="00117466" w:rsidP="00117466">
      <w:pPr>
        <w:pStyle w:val="Doc-text2"/>
        <w:ind w:left="0" w:firstLine="0"/>
      </w:pPr>
    </w:p>
    <w:p w14:paraId="213D785C" w14:textId="3CBA28E2" w:rsidR="00117466" w:rsidRPr="00117466" w:rsidRDefault="00117466" w:rsidP="00117466">
      <w:pPr>
        <w:pStyle w:val="Doc-text2"/>
        <w:ind w:left="0" w:firstLine="0"/>
        <w:rPr>
          <w:b/>
        </w:rPr>
      </w:pPr>
      <w:proofErr w:type="spellStart"/>
      <w:r w:rsidRPr="00117466">
        <w:rPr>
          <w:b/>
        </w:rPr>
        <w:t>ToDo</w:t>
      </w:r>
      <w:proofErr w:type="spellEnd"/>
      <w:r w:rsidRPr="00117466">
        <w:rPr>
          <w:b/>
        </w:rPr>
        <w:t xml:space="preserve"> RILs (low priority)</w:t>
      </w:r>
    </w:p>
    <w:p w14:paraId="27381D41" w14:textId="24D3A721" w:rsidR="00115D1E" w:rsidRDefault="00373634" w:rsidP="00115D1E">
      <w:pPr>
        <w:pStyle w:val="Doc-title"/>
      </w:pPr>
      <w:hyperlink r:id="rId17" w:tooltip="D:3GPPExtractsR2-2402246 [V523][V531] Remaining Issues on Multicast Reception in INACTIVE.docx" w:history="1">
        <w:r w:rsidR="00115D1E" w:rsidRPr="007B5A94">
          <w:rPr>
            <w:rStyle w:val="Hyperlink"/>
          </w:rPr>
          <w:t>R2-2402246</w:t>
        </w:r>
      </w:hyperlink>
      <w:r w:rsidR="00115D1E">
        <w:tab/>
        <w:t>[V523][V531] Remaining Issues on Multicast Reception in INACTIVE</w:t>
      </w:r>
      <w:r w:rsidR="00115D1E">
        <w:tab/>
        <w:t>vivo</w:t>
      </w:r>
      <w:r w:rsidR="00115D1E">
        <w:tab/>
        <w:t>discussion</w:t>
      </w:r>
      <w:r w:rsidR="00115D1E">
        <w:tab/>
        <w:t>Rel-18</w:t>
      </w:r>
      <w:r w:rsidR="00115D1E">
        <w:tab/>
        <w:t>NR_MBS_enh-Core</w:t>
      </w:r>
      <w:r w:rsidR="00115D1E">
        <w:tab/>
        <w:t>Late</w:t>
      </w:r>
    </w:p>
    <w:p w14:paraId="68FABEF4" w14:textId="77777777" w:rsidR="00115D1E" w:rsidRDefault="00115D1E" w:rsidP="00115D1E">
      <w:pPr>
        <w:pStyle w:val="Doc-text2"/>
      </w:pPr>
      <w:r>
        <w:lastRenderedPageBreak/>
        <w:t>Proposal 1: For clause 5.3.13.1d, change “a multicast session that the UE has joined” to “at least one of the multicast session(s) that the UE has joined”.</w:t>
      </w:r>
    </w:p>
    <w:p w14:paraId="767C77AB" w14:textId="77777777" w:rsidR="00115D1E" w:rsidRDefault="00115D1E" w:rsidP="00115D1E">
      <w:pPr>
        <w:pStyle w:val="Doc-text2"/>
      </w:pPr>
      <w:r>
        <w:t xml:space="preserve">Observation: In Rel-15 NR, decoding prioritization is up to UE implementation when more than two PDSCHs are received (e.g. the UE can choose to receive either PDSCH for SI or </w:t>
      </w:r>
      <w:proofErr w:type="spellStart"/>
      <w:r>
        <w:t>PDSCh</w:t>
      </w:r>
      <w:proofErr w:type="spellEnd"/>
      <w:r>
        <w:t xml:space="preserve"> for paging when the PDSCHs are scheduled simultaneously in the same slot).</w:t>
      </w:r>
    </w:p>
    <w:p w14:paraId="2007E3F1" w14:textId="77777777" w:rsidR="00115D1E" w:rsidRDefault="00115D1E" w:rsidP="00115D1E">
      <w:pPr>
        <w:pStyle w:val="Doc-text2"/>
      </w:pPr>
      <w:r>
        <w:t>Proposal 2: RAN2 to clarify that decoding prioritization is up to INACTIVE UE implementation when PDSCH for multicast MTCH and other PDSCH(s) for SI/paging/Msg2/</w:t>
      </w:r>
      <w:proofErr w:type="spellStart"/>
      <w:r>
        <w:t>MsgB</w:t>
      </w:r>
      <w:proofErr w:type="spellEnd"/>
      <w:r>
        <w:t xml:space="preserve"> are simultaneously received.</w:t>
      </w:r>
    </w:p>
    <w:p w14:paraId="24F05973" w14:textId="14805936" w:rsidR="00115D1E" w:rsidRDefault="00115D1E" w:rsidP="00115D1E">
      <w:pPr>
        <w:pStyle w:val="Doc-text2"/>
      </w:pPr>
      <w:r>
        <w:t>Proposal 3: RAN2 to adopt the text proposal in the Annex.</w:t>
      </w:r>
    </w:p>
    <w:p w14:paraId="1AEB3753" w14:textId="77777777" w:rsidR="00115D1E" w:rsidRPr="00115D1E" w:rsidRDefault="00115D1E" w:rsidP="00115D1E">
      <w:pPr>
        <w:pStyle w:val="Doc-text2"/>
      </w:pPr>
    </w:p>
    <w:p w14:paraId="5D6FAFF7" w14:textId="4E39692C" w:rsidR="00117466" w:rsidRDefault="00373634" w:rsidP="00117466">
      <w:pPr>
        <w:pStyle w:val="Doc-title"/>
      </w:pPr>
      <w:hyperlink r:id="rId18" w:tooltip="D:3GPPExtractsR2-2402282 [C148][C149][C150] RRC Corrections for eMBS.docx" w:history="1">
        <w:r w:rsidR="00117466" w:rsidRPr="007B5A94">
          <w:rPr>
            <w:rStyle w:val="Hyperlink"/>
          </w:rPr>
          <w:t>R2-2402282</w:t>
        </w:r>
      </w:hyperlink>
      <w:r w:rsidR="00117466">
        <w:tab/>
        <w:t>[C148][C149][C150] RRC Corrections for eMBS</w:t>
      </w:r>
      <w:r w:rsidR="00117466">
        <w:tab/>
        <w:t>CATT, CBN, China Broadnet</w:t>
      </w:r>
      <w:r w:rsidR="00117466">
        <w:tab/>
        <w:t>discussion</w:t>
      </w:r>
      <w:r w:rsidR="00117466">
        <w:tab/>
        <w:t>Rel-18</w:t>
      </w:r>
      <w:r w:rsidR="00117466">
        <w:tab/>
        <w:t>NR_MBS_enh-Core</w:t>
      </w:r>
    </w:p>
    <w:p w14:paraId="7DD5791A" w14:textId="62C69F6A" w:rsidR="00117466" w:rsidRDefault="00117466" w:rsidP="00117466">
      <w:pPr>
        <w:pStyle w:val="Doc-text2"/>
      </w:pPr>
      <w:r>
        <w:tab/>
      </w:r>
      <w:r w:rsidRPr="00117466">
        <w:t>Proposal 2: To address RIL [C149], the description of MII reporting triggered upon handover or RRC re-establishment scenarios is modified. TP in Annex 2 is adopted.</w:t>
      </w:r>
    </w:p>
    <w:p w14:paraId="77A88DF9" w14:textId="185B6E50" w:rsidR="00A2412A" w:rsidRDefault="00A2412A" w:rsidP="00A2412A">
      <w:pPr>
        <w:pStyle w:val="Doc-text2"/>
        <w:ind w:left="0" w:firstLine="0"/>
      </w:pPr>
    </w:p>
    <w:p w14:paraId="520D2D37" w14:textId="585DEEED" w:rsidR="00A2412A" w:rsidRDefault="00373634" w:rsidP="00A2412A">
      <w:pPr>
        <w:pStyle w:val="Doc-title"/>
      </w:pPr>
      <w:hyperlink r:id="rId19" w:tooltip="D:3GPPExtractsR2-2402634 [Z695, Z696] Misc issues for multicast reception in RRC_INACTIVE with draft CR.doc" w:history="1">
        <w:r w:rsidR="00A2412A" w:rsidRPr="007B5A94">
          <w:rPr>
            <w:rStyle w:val="Hyperlink"/>
          </w:rPr>
          <w:t>R2-2402634</w:t>
        </w:r>
      </w:hyperlink>
      <w:r w:rsidR="00A2412A">
        <w:tab/>
        <w:t>[Z695, Z696] Misc issues for multicast reception in RRC_INACTIVE with draft CR</w:t>
      </w:r>
      <w:r w:rsidR="00A2412A">
        <w:tab/>
        <w:t>ZTE, Sanechips</w:t>
      </w:r>
      <w:r w:rsidR="00A2412A">
        <w:tab/>
        <w:t>discussion</w:t>
      </w:r>
      <w:r w:rsidR="00A2412A">
        <w:tab/>
        <w:t>Rel-18</w:t>
      </w:r>
      <w:r w:rsidR="00A2412A">
        <w:tab/>
        <w:t>NR_MBS_enh-Core</w:t>
      </w:r>
    </w:p>
    <w:p w14:paraId="4C58AD97" w14:textId="77777777" w:rsidR="00A2412A" w:rsidRDefault="00A2412A" w:rsidP="00A2412A">
      <w:pPr>
        <w:pStyle w:val="Doc-text2"/>
      </w:pPr>
      <w:r>
        <w:t>Proposal 1</w:t>
      </w:r>
      <w:r>
        <w:tab/>
        <w:t>RAN2 to agree the draft CR in section 5 for UE handling in multicast reception in RRC_INACTIVE state.</w:t>
      </w:r>
    </w:p>
    <w:p w14:paraId="06A3B96D" w14:textId="305CA6D3" w:rsidR="00A2412A" w:rsidRDefault="00A2412A" w:rsidP="00A2412A">
      <w:pPr>
        <w:pStyle w:val="Doc-text2"/>
      </w:pPr>
      <w:r>
        <w:t>Proposal 2</w:t>
      </w:r>
      <w:r>
        <w:tab/>
        <w:t xml:space="preserve">The presence of </w:t>
      </w:r>
      <w:proofErr w:type="spellStart"/>
      <w:r>
        <w:t>thresholdIndex</w:t>
      </w:r>
      <w:proofErr w:type="spellEnd"/>
      <w:r>
        <w:t xml:space="preserve"> IE is used as the indication whether the RRC resumption due to reception quality is enabled for one session.</w:t>
      </w:r>
    </w:p>
    <w:p w14:paraId="3D55149D" w14:textId="040496DE" w:rsidR="00F06E63" w:rsidRDefault="00F06E63" w:rsidP="00F06E63">
      <w:pPr>
        <w:pStyle w:val="Doc-text2"/>
        <w:ind w:left="0" w:firstLine="0"/>
      </w:pPr>
    </w:p>
    <w:p w14:paraId="40E40732" w14:textId="3E622652" w:rsidR="00F06E63" w:rsidRDefault="00373634" w:rsidP="00F06E63">
      <w:pPr>
        <w:pStyle w:val="Doc-title"/>
      </w:pPr>
      <w:hyperlink r:id="rId20" w:tooltip="D:3GPPExtractsR2-2403508 [S731][S732][S733] Issues for Multicast Reception.docx" w:history="1">
        <w:r w:rsidR="00F06E63" w:rsidRPr="007B5A94">
          <w:rPr>
            <w:rStyle w:val="Hyperlink"/>
          </w:rPr>
          <w:t>R2-2403508</w:t>
        </w:r>
      </w:hyperlink>
      <w:r w:rsidR="00F06E63">
        <w:tab/>
        <w:t>[S731][S732][S733] Issues for Multicast Reception</w:t>
      </w:r>
      <w:r w:rsidR="00F06E63">
        <w:tab/>
        <w:t>Samsung</w:t>
      </w:r>
      <w:r w:rsidR="00F06E63">
        <w:tab/>
        <w:t>discussion</w:t>
      </w:r>
      <w:r w:rsidR="00F06E63">
        <w:tab/>
        <w:t>Rel-18</w:t>
      </w:r>
    </w:p>
    <w:p w14:paraId="10E16A4B" w14:textId="77777777" w:rsidR="00F06E63" w:rsidRDefault="00F06E63" w:rsidP="00F06E63">
      <w:pPr>
        <w:pStyle w:val="Doc-text2"/>
      </w:pPr>
      <w:r>
        <w:t>Proposal 2: RAN2 to agree and capture that PDCP synchronization does not imply the multicast session availability within all the cells in RNA. Adopt the text proposal TP2.</w:t>
      </w:r>
    </w:p>
    <w:p w14:paraId="3F1C6F3B" w14:textId="47889B9A" w:rsidR="00F06E63" w:rsidRDefault="00F06E63" w:rsidP="00F06E63">
      <w:pPr>
        <w:pStyle w:val="Doc-text2"/>
      </w:pPr>
      <w:r>
        <w:t>Proposal 3: It is left up to UE implementation as to how it tracks multicast session inactivity in a MCCH-less cell. Capture in a Note.</w:t>
      </w:r>
    </w:p>
    <w:p w14:paraId="5EC62E06" w14:textId="73E0762A" w:rsidR="00E61A03" w:rsidRDefault="00E61A03" w:rsidP="00F06E63">
      <w:pPr>
        <w:pStyle w:val="Doc-text2"/>
      </w:pPr>
    </w:p>
    <w:p w14:paraId="0B7ABB96" w14:textId="79476181" w:rsidR="00E61A03" w:rsidRDefault="00373634" w:rsidP="00E61A03">
      <w:pPr>
        <w:pStyle w:val="Doc-title"/>
      </w:pPr>
      <w:hyperlink r:id="rId21" w:tooltip="D:3GPPExtractsR2-2403597 [N101] [N102] [N103] [N104] [N105] [N106] [N107] [N108][N109] Control plane aspects of multicast reception in RRC_INACTIVE state.docx" w:history="1">
        <w:r w:rsidR="00E61A03" w:rsidRPr="007B5A94">
          <w:rPr>
            <w:rStyle w:val="Hyperlink"/>
          </w:rPr>
          <w:t>R2-2403597</w:t>
        </w:r>
      </w:hyperlink>
      <w:r w:rsidR="00E61A03">
        <w:tab/>
        <w:t>[N101] [N102] [N103] [N104] [N105] [N106] [N107] [N108][N109] Control plane aspects of multicast reception in RRC_INACTIVE state</w:t>
      </w:r>
      <w:r w:rsidR="00E61A03">
        <w:tab/>
        <w:t>Nokia</w:t>
      </w:r>
      <w:r w:rsidR="00E61A03">
        <w:tab/>
        <w:t>discussion</w:t>
      </w:r>
      <w:r w:rsidR="00E61A03">
        <w:tab/>
        <w:t>Rel-18</w:t>
      </w:r>
      <w:r w:rsidR="00E61A03">
        <w:tab/>
        <w:t>NR_MBS_enh-Core</w:t>
      </w:r>
    </w:p>
    <w:p w14:paraId="7E7B121A" w14:textId="77777777" w:rsidR="00E61A03" w:rsidRDefault="00E61A03" w:rsidP="00E61A03">
      <w:pPr>
        <w:pStyle w:val="Doc-text2"/>
      </w:pPr>
    </w:p>
    <w:p w14:paraId="52725A84" w14:textId="77777777" w:rsidR="00E61A03" w:rsidRDefault="00E61A03" w:rsidP="00E61A03">
      <w:pPr>
        <w:pStyle w:val="Doc-text2"/>
      </w:pPr>
      <w:r>
        <w:t xml:space="preserve">Proposal 1 [N101]: UE will consider to be allowed to receive a multicast service in RRC_INACTIVE state in the RRC release message with </w:t>
      </w:r>
      <w:proofErr w:type="spellStart"/>
      <w:r>
        <w:t>suspendConfig</w:t>
      </w:r>
      <w:proofErr w:type="spellEnd"/>
      <w:r>
        <w:t xml:space="preserve"> if the TMGI is present within MulticastConfigInactive-r18 IE is the configuration.</w:t>
      </w:r>
    </w:p>
    <w:p w14:paraId="08076986" w14:textId="77777777" w:rsidR="00E61A03" w:rsidRDefault="00E61A03" w:rsidP="00E61A03">
      <w:pPr>
        <w:pStyle w:val="Doc-text2"/>
      </w:pPr>
      <w:r>
        <w:t>Proposal 2: To reflect above proposals in the specification, the changes in the Annex are adopted.</w:t>
      </w:r>
    </w:p>
    <w:p w14:paraId="73AB2A8D" w14:textId="77777777" w:rsidR="00E61A03" w:rsidRDefault="00E61A03" w:rsidP="00E61A03">
      <w:pPr>
        <w:pStyle w:val="Doc-text2"/>
      </w:pPr>
      <w:r>
        <w:t>Proposal 4: Operating RRC_INACTIVE multicast with/without MCCH is a per PLMN configuration.</w:t>
      </w:r>
    </w:p>
    <w:p w14:paraId="3085268C" w14:textId="77777777" w:rsidR="00E61A03" w:rsidRDefault="00E61A03" w:rsidP="00E61A03">
      <w:pPr>
        <w:pStyle w:val="Doc-text2"/>
      </w:pPr>
      <w:r>
        <w:t>Proposal 7: MCCH-less operation is either made feasible without additional signalling in the air interface, as proposed within this paper, or removed from the specifications.</w:t>
      </w:r>
    </w:p>
    <w:p w14:paraId="7F24A7A4" w14:textId="77777777" w:rsidR="00E61A03" w:rsidRDefault="00E61A03" w:rsidP="00E61A03">
      <w:pPr>
        <w:pStyle w:val="Doc-text2"/>
      </w:pPr>
      <w:r>
        <w:t>Proposal 8: [N</w:t>
      </w:r>
      <w:proofErr w:type="gramStart"/>
      <w:r>
        <w:t>103}[</w:t>
      </w:r>
      <w:proofErr w:type="gramEnd"/>
      <w:r>
        <w:t>N105]When the UE receives stop monitoring G-RNTI indication in RRC release, it stops monitoring for data in the current cell and stop monitoring G-RNTI even after cell reselection to a cell that does not contain SIB24/MCCH (or PTM configuration).</w:t>
      </w:r>
    </w:p>
    <w:p w14:paraId="3C40362A" w14:textId="77777777" w:rsidR="00E61A03" w:rsidRDefault="00E61A03" w:rsidP="00E61A03">
      <w:pPr>
        <w:pStyle w:val="Doc-text2"/>
      </w:pPr>
      <w:r>
        <w:t>Proposal 9: [N</w:t>
      </w:r>
      <w:proofErr w:type="gramStart"/>
      <w:r>
        <w:t>103}[</w:t>
      </w:r>
      <w:proofErr w:type="gramEnd"/>
      <w:r>
        <w:t>N105] When the UE does not receive stop monitoring G-RNTI in RRC release, but only in MCCH, it stops monitoring data only in the cell where such indication is provided; and goes back to RRC_CONNECTED even after cell reselection to a cell that does not contain SIB24/MCCH (or PTM configuration).</w:t>
      </w:r>
    </w:p>
    <w:p w14:paraId="066ABF34" w14:textId="77777777" w:rsidR="00E61A03" w:rsidRDefault="00E61A03" w:rsidP="00E61A03">
      <w:pPr>
        <w:pStyle w:val="Doc-text2"/>
      </w:pPr>
      <w:r>
        <w:t>Proposal 10: To reflect above proposals in the specification, the changes in the Annex are adopted.</w:t>
      </w:r>
    </w:p>
    <w:p w14:paraId="4835EE7B" w14:textId="77777777" w:rsidR="00E61A03" w:rsidRDefault="00E61A03" w:rsidP="00E61A03">
      <w:pPr>
        <w:pStyle w:val="Doc-text2"/>
      </w:pPr>
      <w:r>
        <w:t xml:space="preserve">Proposal 11 [N106]: PTM configuration in RRC release with </w:t>
      </w:r>
      <w:proofErr w:type="spellStart"/>
      <w:r>
        <w:t>suspendConfig</w:t>
      </w:r>
      <w:proofErr w:type="spellEnd"/>
      <w:r>
        <w:t xml:space="preserve"> belongs to the serving </w:t>
      </w:r>
      <w:proofErr w:type="spellStart"/>
      <w:r>
        <w:t>PCell</w:t>
      </w:r>
      <w:proofErr w:type="spellEnd"/>
      <w:r>
        <w:t xml:space="preserve"> of the UE in RRC_CONNECTED state.</w:t>
      </w:r>
    </w:p>
    <w:p w14:paraId="580AAE30" w14:textId="77777777" w:rsidR="00E61A03" w:rsidRDefault="00E61A03" w:rsidP="00E61A03">
      <w:pPr>
        <w:pStyle w:val="Doc-text2"/>
      </w:pPr>
      <w:r>
        <w:t>Proposal 12: To reflect above proposals in the specification, the changes in the Annex are adopted.</w:t>
      </w:r>
    </w:p>
    <w:p w14:paraId="2CC9488C" w14:textId="77777777" w:rsidR="00E61A03" w:rsidRDefault="00E61A03" w:rsidP="00E61A03">
      <w:pPr>
        <w:pStyle w:val="Doc-text2"/>
      </w:pPr>
      <w:r>
        <w:t xml:space="preserve">Proposal 13: </w:t>
      </w:r>
      <w:proofErr w:type="gramStart"/>
      <w:r>
        <w:t>An</w:t>
      </w:r>
      <w:proofErr w:type="gramEnd"/>
      <w:r>
        <w:t xml:space="preserve"> LS is sent to RAN3 to define the signalling for information exchange on multicast delivery to UEs in RRC_INACTIVE state between </w:t>
      </w:r>
      <w:proofErr w:type="spellStart"/>
      <w:r>
        <w:t>neighbor</w:t>
      </w:r>
      <w:proofErr w:type="spellEnd"/>
      <w:r>
        <w:t xml:space="preserve"> </w:t>
      </w:r>
      <w:proofErr w:type="spellStart"/>
      <w:r>
        <w:t>gNBs</w:t>
      </w:r>
      <w:proofErr w:type="spellEnd"/>
      <w:r>
        <w:t>.</w:t>
      </w:r>
    </w:p>
    <w:p w14:paraId="40F0E5EC" w14:textId="77777777" w:rsidR="00E61A03" w:rsidRDefault="00E61A03" w:rsidP="00E61A03">
      <w:pPr>
        <w:pStyle w:val="Doc-text2"/>
      </w:pPr>
      <w:r>
        <w:t xml:space="preserve">Proposal 14: Remove the UE behaviour from Stage-3 regarding </w:t>
      </w:r>
      <w:proofErr w:type="spellStart"/>
      <w:r>
        <w:t>mbs-NeighbourCellList</w:t>
      </w:r>
      <w:proofErr w:type="spellEnd"/>
      <w:r>
        <w:t>. as the UE behaviour is already captured in Stage-2.</w:t>
      </w:r>
    </w:p>
    <w:p w14:paraId="74B15803" w14:textId="77777777" w:rsidR="00E61A03" w:rsidRDefault="00E61A03" w:rsidP="00E61A03">
      <w:pPr>
        <w:pStyle w:val="Doc-text2"/>
      </w:pPr>
      <w:r>
        <w:t>Proposal 15 [N108]: If MBS multicast session continues in INACTIVE but with a different MRB (different LCID), the connected mode MRB is suspended (not released).</w:t>
      </w:r>
    </w:p>
    <w:p w14:paraId="528A5DA8" w14:textId="77777777" w:rsidR="00E61A03" w:rsidRDefault="00E61A03" w:rsidP="00E61A03">
      <w:pPr>
        <w:pStyle w:val="Doc-text2"/>
      </w:pPr>
      <w:r>
        <w:t>Proposal 16 [N107]: When PTM configuration is updated via MCCH, the UE shall perform multicast MRB modification if the LCID associated with the MRB is the same as in the previous PTM configuration; otherwise, the UE shall perform multicast MRB release/establishment.</w:t>
      </w:r>
    </w:p>
    <w:p w14:paraId="2137C588" w14:textId="18837AE1" w:rsidR="00E61A03" w:rsidRDefault="00E61A03" w:rsidP="00E61A03">
      <w:pPr>
        <w:pStyle w:val="Doc-text2"/>
      </w:pPr>
      <w:r>
        <w:t>Proposal 17 [N109]: A connected mode MRB continued in inactive mode is suspended (not released) when the MRB cannot be continued in cell reselection (</w:t>
      </w:r>
      <w:proofErr w:type="spellStart"/>
      <w:r>
        <w:t>pdcpSync</w:t>
      </w:r>
      <w:proofErr w:type="spellEnd"/>
      <w:r>
        <w:t xml:space="preserve"> not configured) and a new MRB is established in the reselected cell.</w:t>
      </w:r>
    </w:p>
    <w:p w14:paraId="070DD51F" w14:textId="77777777" w:rsidR="0003328B" w:rsidRDefault="0003328B" w:rsidP="0003328B">
      <w:pPr>
        <w:pStyle w:val="Doc-text2"/>
        <w:ind w:left="0" w:firstLine="0"/>
      </w:pPr>
    </w:p>
    <w:p w14:paraId="6E121603" w14:textId="213E7D2C" w:rsidR="0003328B" w:rsidRDefault="00373634" w:rsidP="0003328B">
      <w:pPr>
        <w:pStyle w:val="Doc-title"/>
      </w:pPr>
      <w:hyperlink r:id="rId22" w:tooltip="D:3GPPExtractsR2-2403604.doc" w:history="1">
        <w:r w:rsidR="0003328B" w:rsidRPr="007B5A94">
          <w:rPr>
            <w:rStyle w:val="Hyperlink"/>
          </w:rPr>
          <w:t>R2-2403604</w:t>
        </w:r>
      </w:hyperlink>
      <w:r w:rsidR="0003328B">
        <w:tab/>
        <w:t>RIL_J009/J010/J011 MBS CP</w:t>
      </w:r>
      <w:r w:rsidR="0003328B">
        <w:tab/>
        <w:t>Sharp</w:t>
      </w:r>
      <w:r w:rsidR="0003328B">
        <w:tab/>
        <w:t>discussion</w:t>
      </w:r>
    </w:p>
    <w:p w14:paraId="46E3636F" w14:textId="77777777" w:rsidR="0003328B" w:rsidRDefault="0003328B" w:rsidP="0003328B">
      <w:pPr>
        <w:pStyle w:val="Doc-text2"/>
      </w:pPr>
      <w:r>
        <w:t xml:space="preserve">Proposal 1: update the current text related to receive the </w:t>
      </w:r>
      <w:proofErr w:type="spellStart"/>
      <w:r>
        <w:t>RRCRelease</w:t>
      </w:r>
      <w:proofErr w:type="spellEnd"/>
      <w:r>
        <w:t xml:space="preserve"> message to align with the agreement.</w:t>
      </w:r>
    </w:p>
    <w:p w14:paraId="1C6A6AEC" w14:textId="77777777" w:rsidR="0003328B" w:rsidRDefault="0003328B" w:rsidP="0003328B">
      <w:pPr>
        <w:pStyle w:val="Doc-text2"/>
      </w:pPr>
      <w:r>
        <w:t>Proposal 2: The acquired multicast MCCH information overwrites any stored multicast MCCH information and the PTM configuration configured in dedicated RRC message.</w:t>
      </w:r>
    </w:p>
    <w:p w14:paraId="3994B228" w14:textId="27886565" w:rsidR="0003328B" w:rsidRDefault="0003328B" w:rsidP="0003328B">
      <w:pPr>
        <w:pStyle w:val="Doc-text2"/>
      </w:pPr>
      <w:r>
        <w:t>Proposal 3: To have a clarification on what is PTM configuration.</w:t>
      </w:r>
    </w:p>
    <w:p w14:paraId="658D874A" w14:textId="018C1F3E" w:rsidR="00AB6A6D" w:rsidRDefault="00AB6A6D" w:rsidP="00AB6A6D">
      <w:pPr>
        <w:pStyle w:val="Doc-text2"/>
        <w:ind w:left="0" w:firstLine="0"/>
      </w:pPr>
    </w:p>
    <w:p w14:paraId="77973C93" w14:textId="295A9FEE" w:rsidR="00AB6A6D" w:rsidRPr="0003328B" w:rsidRDefault="00AB6A6D" w:rsidP="00AB6A6D">
      <w:pPr>
        <w:pStyle w:val="Agreement"/>
      </w:pPr>
      <w:r>
        <w:t xml:space="preserve">For low priority </w:t>
      </w:r>
      <w:proofErr w:type="spellStart"/>
      <w:r>
        <w:t>ToDo</w:t>
      </w:r>
      <w:proofErr w:type="spellEnd"/>
      <w:r>
        <w:t xml:space="preserve"> RILs, RRC </w:t>
      </w:r>
      <w:proofErr w:type="spellStart"/>
      <w:r>
        <w:t>rapp</w:t>
      </w:r>
      <w:proofErr w:type="spellEnd"/>
      <w:r>
        <w:t xml:space="preserve"> to propose resolutions and companies should review offline (offline Huawei)</w:t>
      </w:r>
    </w:p>
    <w:p w14:paraId="05222F3C" w14:textId="77777777" w:rsidR="00E61A03" w:rsidRDefault="00E61A03" w:rsidP="00F06E63">
      <w:pPr>
        <w:pStyle w:val="Doc-text2"/>
      </w:pPr>
    </w:p>
    <w:p w14:paraId="608D0B2B" w14:textId="3DF083EF" w:rsidR="00EB1E19" w:rsidRPr="00EB1E19" w:rsidRDefault="00EB1E19" w:rsidP="00EB1E19">
      <w:pPr>
        <w:pStyle w:val="Doc-text2"/>
        <w:ind w:left="0" w:firstLine="0"/>
        <w:rPr>
          <w:b/>
        </w:rPr>
      </w:pPr>
      <w:r w:rsidRPr="00EB1E19">
        <w:rPr>
          <w:b/>
        </w:rPr>
        <w:t>Non-RIL related</w:t>
      </w:r>
    </w:p>
    <w:p w14:paraId="7464E1FD" w14:textId="39578298" w:rsidR="00EB1E19" w:rsidRDefault="00373634" w:rsidP="00EB1E19">
      <w:pPr>
        <w:pStyle w:val="Doc-title"/>
      </w:pPr>
      <w:hyperlink r:id="rId23" w:tooltip="D:3GPPExtractsR2-2402849 Discussion on frequency information reported for shared processing.docx" w:history="1">
        <w:r w:rsidR="00EB1E19" w:rsidRPr="007B5A94">
          <w:rPr>
            <w:rStyle w:val="Hyperlink"/>
          </w:rPr>
          <w:t>R2-2402849</w:t>
        </w:r>
      </w:hyperlink>
      <w:r w:rsidR="00EB1E19">
        <w:tab/>
        <w:t>Discussion on frequency information reported for shared processing</w:t>
      </w:r>
      <w:r w:rsidR="00EB1E19">
        <w:tab/>
        <w:t>Xiaomi, Huawei, HiSilicon</w:t>
      </w:r>
      <w:r w:rsidR="00EB1E19">
        <w:tab/>
        <w:t>discussion</w:t>
      </w:r>
      <w:r w:rsidR="00EB1E19">
        <w:tab/>
        <w:t>Rel-18</w:t>
      </w:r>
      <w:r w:rsidR="00EB1E19">
        <w:tab/>
        <w:t>NR_MBS_enh-Core</w:t>
      </w:r>
    </w:p>
    <w:p w14:paraId="4F024556" w14:textId="7795E934" w:rsidR="00EB1E19" w:rsidRDefault="00EB1E19" w:rsidP="00EB1E19">
      <w:pPr>
        <w:pStyle w:val="Doc-text2"/>
      </w:pPr>
      <w:r w:rsidRPr="00EB1E19">
        <w:t>Proposal: RAN2 is kindly requested to clarify that the frequency band information reported is based on the UE capability supporting MBS.</w:t>
      </w:r>
    </w:p>
    <w:p w14:paraId="4D20654E" w14:textId="6EDB2D16" w:rsidR="006B0E51" w:rsidRDefault="006B0E51" w:rsidP="00EB1E19">
      <w:pPr>
        <w:pStyle w:val="Doc-text2"/>
      </w:pPr>
    </w:p>
    <w:p w14:paraId="695D9755" w14:textId="5F8709EF" w:rsidR="006B0E51" w:rsidRDefault="00AF1B2E" w:rsidP="006B0E51">
      <w:pPr>
        <w:pStyle w:val="Agreement"/>
      </w:pPr>
      <w:r>
        <w:t>Postponed to the next meeting</w:t>
      </w:r>
    </w:p>
    <w:p w14:paraId="3A1BBAB8" w14:textId="77777777" w:rsidR="00381457" w:rsidRPr="00381457" w:rsidRDefault="00381457" w:rsidP="00381457">
      <w:pPr>
        <w:pStyle w:val="Doc-text2"/>
      </w:pPr>
    </w:p>
    <w:p w14:paraId="3DA1F316" w14:textId="494EFD60" w:rsidR="00A2412A" w:rsidRDefault="00A2412A" w:rsidP="00A2412A">
      <w:pPr>
        <w:pStyle w:val="Doc-text2"/>
        <w:ind w:left="0" w:firstLine="0"/>
      </w:pPr>
    </w:p>
    <w:p w14:paraId="765B1AEC" w14:textId="4BB7E8E3" w:rsidR="00E61A03" w:rsidRPr="00E61A03" w:rsidRDefault="00E61A03" w:rsidP="00A2412A">
      <w:pPr>
        <w:pStyle w:val="Doc-text2"/>
        <w:ind w:left="0" w:firstLine="0"/>
        <w:rPr>
          <w:b/>
        </w:rPr>
      </w:pPr>
      <w:r w:rsidRPr="00E61A03">
        <w:rPr>
          <w:b/>
        </w:rPr>
        <w:t>Discussion on RILs from other companies</w:t>
      </w:r>
    </w:p>
    <w:p w14:paraId="6F527492" w14:textId="76A34D1A" w:rsidR="00E61A03" w:rsidRDefault="00373634" w:rsidP="00E61A03">
      <w:pPr>
        <w:pStyle w:val="Doc-title"/>
      </w:pPr>
      <w:hyperlink r:id="rId24" w:tooltip="D:3GPPExtractsR2-2403547 MBS RILs.docx" w:history="1">
        <w:r w:rsidR="00E61A03" w:rsidRPr="007B5A94">
          <w:rPr>
            <w:rStyle w:val="Hyperlink"/>
          </w:rPr>
          <w:t>R2-2403547</w:t>
        </w:r>
      </w:hyperlink>
      <w:r w:rsidR="00E61A03">
        <w:tab/>
        <w:t>MBS RILs</w:t>
      </w:r>
      <w:r w:rsidR="00E61A03">
        <w:tab/>
        <w:t>Ericsson</w:t>
      </w:r>
      <w:r w:rsidR="00E61A03">
        <w:tab/>
        <w:t>discussion</w:t>
      </w:r>
      <w:r w:rsidR="00E61A03">
        <w:tab/>
        <w:t>Rel-18</w:t>
      </w:r>
      <w:r w:rsidR="00E61A03">
        <w:tab/>
        <w:t>NR_MBS_enh-Core</w:t>
      </w:r>
      <w:r w:rsidR="00E61A03">
        <w:tab/>
        <w:t>Late</w:t>
      </w:r>
    </w:p>
    <w:p w14:paraId="69DAECCB" w14:textId="0EBB28B3" w:rsidR="00E61A03" w:rsidRDefault="00E61A03" w:rsidP="00A2412A">
      <w:pPr>
        <w:pStyle w:val="Doc-text2"/>
        <w:ind w:left="0" w:firstLine="0"/>
      </w:pPr>
    </w:p>
    <w:p w14:paraId="3D1525A8" w14:textId="77777777" w:rsidR="00E61A03" w:rsidRDefault="00E61A03" w:rsidP="00A2412A">
      <w:pPr>
        <w:pStyle w:val="Doc-text2"/>
        <w:ind w:left="0" w:firstLine="0"/>
      </w:pPr>
    </w:p>
    <w:p w14:paraId="4E97E6E6" w14:textId="69BEB188" w:rsidR="00EB1E19" w:rsidRPr="00EB1E19" w:rsidRDefault="00EB1E19" w:rsidP="00A2412A">
      <w:pPr>
        <w:pStyle w:val="Doc-text2"/>
        <w:ind w:left="0" w:firstLine="0"/>
        <w:rPr>
          <w:b/>
        </w:rPr>
      </w:pPr>
      <w:r w:rsidRPr="00EB1E19">
        <w:rPr>
          <w:b/>
        </w:rPr>
        <w:t>Withdrawn</w:t>
      </w:r>
    </w:p>
    <w:p w14:paraId="43CAD506" w14:textId="77777777" w:rsidR="00EB1E19" w:rsidRDefault="00EB1E19" w:rsidP="00EB1E19">
      <w:pPr>
        <w:pStyle w:val="Doc-title"/>
      </w:pPr>
      <w:r w:rsidRPr="007B5A94">
        <w:rPr>
          <w:highlight w:val="yellow"/>
        </w:rPr>
        <w:t>R2-2402768</w:t>
      </w:r>
      <w:r>
        <w:tab/>
        <w:t>[H099] PTM configuration indication in the neighbour cell list for multicast</w:t>
      </w:r>
      <w:r>
        <w:tab/>
        <w:t>Huawei, HiSilicon</w:t>
      </w:r>
      <w:r>
        <w:tab/>
        <w:t>discussion</w:t>
      </w:r>
      <w:r>
        <w:tab/>
        <w:t>Rel-18</w:t>
      </w:r>
      <w:r>
        <w:tab/>
        <w:t>NR_MBS_enh-Core</w:t>
      </w:r>
      <w:r>
        <w:tab/>
        <w:t>Late</w:t>
      </w:r>
    </w:p>
    <w:p w14:paraId="53AD8B6E" w14:textId="77777777" w:rsidR="00EB1E19" w:rsidRDefault="00EB1E19" w:rsidP="00A2412A">
      <w:pPr>
        <w:pStyle w:val="Doc-text2"/>
        <w:ind w:left="0" w:firstLine="0"/>
      </w:pPr>
    </w:p>
    <w:p w14:paraId="53054A02" w14:textId="045B8670" w:rsidR="002051B0" w:rsidRDefault="002051B0" w:rsidP="002051B0">
      <w:pPr>
        <w:pStyle w:val="Heading3"/>
      </w:pPr>
      <w:r>
        <w:t>7.11.3</w:t>
      </w:r>
      <w:r w:rsidR="000D2990">
        <w:tab/>
      </w:r>
      <w:r w:rsidR="0083714C">
        <w:t>Other</w:t>
      </w:r>
      <w:r>
        <w:t xml:space="preserve"> </w:t>
      </w:r>
      <w:r w:rsidR="0058562A">
        <w:t>corrections</w:t>
      </w:r>
      <w:bookmarkEnd w:id="16"/>
    </w:p>
    <w:p w14:paraId="252CD2E0" w14:textId="7BD05B1B" w:rsidR="0058562A" w:rsidRPr="0058562A" w:rsidRDefault="0083714C" w:rsidP="00C01DB6">
      <w:pPr>
        <w:pStyle w:val="Doc-title"/>
      </w:pPr>
      <w:r w:rsidRPr="0083714C">
        <w:rPr>
          <w:i/>
          <w:sz w:val="18"/>
        </w:rPr>
        <w:t>Corrections related to other specs, e.g. 38.300, 38.321, 38.323, UE capabilities.</w:t>
      </w:r>
    </w:p>
    <w:bookmarkStart w:id="17" w:name="_Toc158241631"/>
    <w:p w14:paraId="4B5662C2" w14:textId="3EC8E138" w:rsidR="00A731D9" w:rsidRDefault="007B5A94" w:rsidP="00A731D9">
      <w:pPr>
        <w:pStyle w:val="Doc-title"/>
      </w:pPr>
      <w:r>
        <w:fldChar w:fldCharType="begin"/>
      </w:r>
      <w:r>
        <w:instrText xml:space="preserve"> HYPERLINK "D:\\3GPP\\Extracts\\R2-2402868_CR38321(Rel18)_CR1800_Clarification on MAC Reset for multicast reception in RRC_INACTIVE_v2.docx" \o "D:\3GPP\Extracts\R2-2402868_CR38321(Rel18)_CR1800_Clarification on MAC Reset for multicast reception in RRC_INACTIVE_v2.docx" </w:instrText>
      </w:r>
      <w:r>
        <w:fldChar w:fldCharType="separate"/>
      </w:r>
      <w:r w:rsidR="00A731D9" w:rsidRPr="007B5A94">
        <w:rPr>
          <w:rStyle w:val="Hyperlink"/>
        </w:rPr>
        <w:t>R2-2402868</w:t>
      </w:r>
      <w:r>
        <w:fldChar w:fldCharType="end"/>
      </w:r>
      <w:r w:rsidR="00A731D9">
        <w:tab/>
        <w:t>Clarification on MAC reset for multicast reception in RRC_INACTIVE</w:t>
      </w:r>
      <w:r w:rsidR="00A731D9">
        <w:tab/>
        <w:t>Apple, Samsung, CATT, Nokia, Huawei, HiSilicon, LG Electronics Inc.</w:t>
      </w:r>
      <w:r w:rsidR="00A731D9">
        <w:tab/>
        <w:t>CR</w:t>
      </w:r>
      <w:r w:rsidR="00A731D9">
        <w:tab/>
        <w:t>Rel-18</w:t>
      </w:r>
      <w:r w:rsidR="00A731D9">
        <w:tab/>
        <w:t>38.321</w:t>
      </w:r>
      <w:r w:rsidR="00A731D9">
        <w:tab/>
        <w:t>18.1.0</w:t>
      </w:r>
      <w:r w:rsidR="00A731D9">
        <w:tab/>
        <w:t>1800</w:t>
      </w:r>
      <w:r w:rsidR="00A731D9">
        <w:tab/>
        <w:t>-</w:t>
      </w:r>
      <w:r w:rsidR="00A731D9">
        <w:tab/>
        <w:t>F</w:t>
      </w:r>
      <w:r w:rsidR="00A731D9">
        <w:tab/>
        <w:t>NR_MBS_enh-Core</w:t>
      </w:r>
    </w:p>
    <w:p w14:paraId="3B74F9FC" w14:textId="012F84EA" w:rsidR="005158DC" w:rsidRDefault="005158DC" w:rsidP="005158DC">
      <w:pPr>
        <w:pStyle w:val="Doc-text2"/>
        <w:ind w:left="0" w:firstLine="0"/>
      </w:pPr>
    </w:p>
    <w:p w14:paraId="170AAE39" w14:textId="24C6A070" w:rsidR="005158DC" w:rsidRDefault="005158DC" w:rsidP="005158DC">
      <w:pPr>
        <w:pStyle w:val="Doc-text2"/>
        <w:ind w:left="0" w:firstLine="0"/>
      </w:pPr>
      <w:r>
        <w:t>DISCUSSION:</w:t>
      </w:r>
    </w:p>
    <w:p w14:paraId="50C9D986" w14:textId="2056C239" w:rsidR="005158DC" w:rsidRDefault="005158DC" w:rsidP="00F775C8">
      <w:pPr>
        <w:pStyle w:val="Doc-text2"/>
        <w:numPr>
          <w:ilvl w:val="0"/>
          <w:numId w:val="7"/>
        </w:numPr>
      </w:pPr>
      <w:r>
        <w:t>Apple clarifies the intention is to have a separate MAC reset operation for MBS multicast</w:t>
      </w:r>
      <w:r w:rsidR="008C2A9C">
        <w:t xml:space="preserve"> not to impact other UEs</w:t>
      </w:r>
      <w:r w:rsidR="009537B0">
        <w:t>.</w:t>
      </w:r>
    </w:p>
    <w:p w14:paraId="3B65BEC7" w14:textId="23BFB0F2" w:rsidR="009537B0" w:rsidRDefault="009537B0" w:rsidP="00F775C8">
      <w:pPr>
        <w:pStyle w:val="Doc-text2"/>
        <w:numPr>
          <w:ilvl w:val="0"/>
          <w:numId w:val="7"/>
        </w:numPr>
      </w:pPr>
      <w:r>
        <w:t>Ericsson thinks we need to clarify better this is only for MBS multicast. Ericsson agrees with the intention though.</w:t>
      </w:r>
    </w:p>
    <w:p w14:paraId="0BF3FAF3" w14:textId="7BB82C87" w:rsidR="00B80551" w:rsidRDefault="00B80551" w:rsidP="00F775C8">
      <w:pPr>
        <w:pStyle w:val="Doc-text2"/>
        <w:numPr>
          <w:ilvl w:val="0"/>
          <w:numId w:val="7"/>
        </w:numPr>
      </w:pPr>
      <w:r>
        <w:t xml:space="preserve">QCM thinks we may need to also clarify something in RRC specifications. </w:t>
      </w:r>
    </w:p>
    <w:p w14:paraId="0925B196" w14:textId="3B89160A" w:rsidR="00AF22BD" w:rsidRDefault="00AF22BD" w:rsidP="00AF22BD">
      <w:pPr>
        <w:pStyle w:val="Doc-text2"/>
      </w:pPr>
    </w:p>
    <w:p w14:paraId="3737D32A" w14:textId="1604FA6B" w:rsidR="005158DC" w:rsidRDefault="00B80551" w:rsidP="00B80551">
      <w:pPr>
        <w:pStyle w:val="Agreement"/>
      </w:pPr>
      <w:r>
        <w:t>The intention seems agreeable, but it is unclear whether the current changes are correct/complete.</w:t>
      </w:r>
    </w:p>
    <w:p w14:paraId="58079517" w14:textId="63E117DD" w:rsidR="00B80551" w:rsidRPr="00B80551" w:rsidRDefault="00B80551" w:rsidP="00B80551">
      <w:pPr>
        <w:pStyle w:val="Agreement"/>
      </w:pPr>
      <w:r>
        <w:t>We come back next meeting</w:t>
      </w:r>
    </w:p>
    <w:p w14:paraId="4874BD5D" w14:textId="77777777" w:rsidR="005158DC" w:rsidRPr="005158DC" w:rsidRDefault="005158DC" w:rsidP="005158DC">
      <w:pPr>
        <w:pStyle w:val="Doc-text2"/>
      </w:pPr>
    </w:p>
    <w:p w14:paraId="55D08633" w14:textId="6DA5A6C8" w:rsidR="00A731D9" w:rsidRDefault="00373634" w:rsidP="00A731D9">
      <w:pPr>
        <w:pStyle w:val="Doc-title"/>
      </w:pPr>
      <w:hyperlink r:id="rId25" w:tooltip="D:3GPPExtractsR2-2403203 Error data handling for MBS.docx" w:history="1">
        <w:r w:rsidR="00A731D9" w:rsidRPr="007B5A94">
          <w:rPr>
            <w:rStyle w:val="Hyperlink"/>
          </w:rPr>
          <w:t>R2-2403203</w:t>
        </w:r>
      </w:hyperlink>
      <w:r w:rsidR="00A731D9">
        <w:tab/>
        <w:t>Error data handling for MBS</w:t>
      </w:r>
      <w:r w:rsidR="00A731D9">
        <w:tab/>
        <w:t>Langbo</w:t>
      </w:r>
      <w:r w:rsidR="00A731D9">
        <w:tab/>
        <w:t>discussion</w:t>
      </w:r>
      <w:r w:rsidR="00A731D9">
        <w:tab/>
        <w:t>Rel-18</w:t>
      </w:r>
      <w:r w:rsidR="00A731D9">
        <w:tab/>
        <w:t>38.321</w:t>
      </w:r>
      <w:r w:rsidR="00A731D9">
        <w:tab/>
        <w:t>NR_MBS_enh-Core</w:t>
      </w:r>
    </w:p>
    <w:p w14:paraId="1176834B" w14:textId="77777777" w:rsidR="00831266" w:rsidRDefault="00831266" w:rsidP="00831266">
      <w:pPr>
        <w:pStyle w:val="Doc-text2"/>
      </w:pPr>
      <w:r>
        <w:t xml:space="preserve">Proposal 1: The MAC entity shall discard the received </w:t>
      </w:r>
      <w:proofErr w:type="spellStart"/>
      <w:r>
        <w:t>subPDU</w:t>
      </w:r>
      <w:proofErr w:type="spellEnd"/>
      <w:r>
        <w:t xml:space="preserve"> containing an LCID or </w:t>
      </w:r>
      <w:proofErr w:type="spellStart"/>
      <w:r>
        <w:t>eLCID</w:t>
      </w:r>
      <w:proofErr w:type="spellEnd"/>
      <w:r>
        <w:t xml:space="preserve"> value associated with a suspended multicast MRB.</w:t>
      </w:r>
    </w:p>
    <w:p w14:paraId="0A979D14" w14:textId="77777777" w:rsidR="00831266" w:rsidRDefault="00831266" w:rsidP="00831266">
      <w:pPr>
        <w:pStyle w:val="Doc-text2"/>
      </w:pPr>
      <w:r>
        <w:t xml:space="preserve">Proposal 2: Move the handling of MAC PDU received for MAC entity's G-RNTI or G-CS-RNTI, or by the configured downlink assignment for MBS multicast containing an LCID or </w:t>
      </w:r>
      <w:proofErr w:type="spellStart"/>
      <w:r>
        <w:t>eLCID</w:t>
      </w:r>
      <w:proofErr w:type="spellEnd"/>
      <w:r>
        <w:t xml:space="preserve"> which is not configured from clause 5.3.3 to clause 5.13.</w:t>
      </w:r>
    </w:p>
    <w:p w14:paraId="06FC339B" w14:textId="0C8DB177" w:rsidR="00831266" w:rsidRDefault="00831266" w:rsidP="00831266">
      <w:pPr>
        <w:pStyle w:val="Doc-text2"/>
      </w:pPr>
      <w:r>
        <w:t>Proposal 3: Adopt the TP in the Annex.</w:t>
      </w:r>
    </w:p>
    <w:p w14:paraId="0388BC70" w14:textId="2FB1B642" w:rsidR="000C5D90" w:rsidRDefault="000C5D90" w:rsidP="000C5D90">
      <w:pPr>
        <w:pStyle w:val="Doc-text2"/>
        <w:ind w:left="0" w:firstLine="0"/>
      </w:pPr>
    </w:p>
    <w:p w14:paraId="4FA9C3D7" w14:textId="7949DC2C" w:rsidR="000C5D90" w:rsidRDefault="000C5D90" w:rsidP="000C5D90">
      <w:pPr>
        <w:pStyle w:val="Doc-text2"/>
        <w:ind w:left="0" w:firstLine="0"/>
      </w:pPr>
      <w:r>
        <w:t>DISCUSSION:</w:t>
      </w:r>
    </w:p>
    <w:p w14:paraId="219074D4" w14:textId="1F8F0600" w:rsidR="000C5D90" w:rsidRDefault="000C5D90" w:rsidP="00F775C8">
      <w:pPr>
        <w:pStyle w:val="Doc-text2"/>
        <w:numPr>
          <w:ilvl w:val="0"/>
          <w:numId w:val="7"/>
        </w:numPr>
      </w:pPr>
      <w:r>
        <w:t>Huawei think P1 is already covered in specs. Location of the text was also discussed and we decided to have it in the current clause</w:t>
      </w:r>
      <w:r w:rsidR="00BB6AD0">
        <w:t>, because it is not an error case for MBS multicast in INACTIVE. Samsung agrees. Vivo agrees.</w:t>
      </w:r>
    </w:p>
    <w:p w14:paraId="65C71F67" w14:textId="4CE5EEAA" w:rsidR="000C5D90" w:rsidRDefault="000C5D90" w:rsidP="00F775C8">
      <w:pPr>
        <w:pStyle w:val="Doc-text2"/>
        <w:numPr>
          <w:ilvl w:val="0"/>
          <w:numId w:val="7"/>
        </w:numPr>
      </w:pPr>
      <w:r>
        <w:t>LGE supports P2.</w:t>
      </w:r>
      <w:r w:rsidR="00BB6AD0">
        <w:t xml:space="preserve"> </w:t>
      </w:r>
    </w:p>
    <w:p w14:paraId="2C01C03B" w14:textId="5A38746B" w:rsidR="00BB6AD0" w:rsidRDefault="00BB6AD0" w:rsidP="00BB6AD0">
      <w:pPr>
        <w:pStyle w:val="Doc-text2"/>
      </w:pPr>
    </w:p>
    <w:p w14:paraId="42D716AC" w14:textId="7FB970D7" w:rsidR="00BB6AD0" w:rsidRDefault="00BB6AD0" w:rsidP="00BB6AD0">
      <w:pPr>
        <w:pStyle w:val="Agreement"/>
      </w:pPr>
      <w:r>
        <w:t>Not agreed, noted.</w:t>
      </w:r>
    </w:p>
    <w:p w14:paraId="229BB427" w14:textId="77777777" w:rsidR="00831266" w:rsidRPr="00831266" w:rsidRDefault="00831266" w:rsidP="00831266">
      <w:pPr>
        <w:pStyle w:val="Doc-text2"/>
      </w:pPr>
    </w:p>
    <w:p w14:paraId="4B12D65F" w14:textId="7DC4F4C6" w:rsidR="00A731D9" w:rsidRDefault="00373634" w:rsidP="00A731D9">
      <w:pPr>
        <w:pStyle w:val="Doc-title"/>
      </w:pPr>
      <w:hyperlink r:id="rId26" w:tooltip="D:3GPPExtractsR2-2403546 Clarification for (e)RedCap UE supporting MBS in RRC_INACTIVE.docx" w:history="1">
        <w:r w:rsidR="00A731D9" w:rsidRPr="007B5A94">
          <w:rPr>
            <w:rStyle w:val="Hyperlink"/>
          </w:rPr>
          <w:t>R2-2403546</w:t>
        </w:r>
      </w:hyperlink>
      <w:r w:rsidR="00A731D9">
        <w:tab/>
        <w:t>Clarification for (e)RedCap UE supporting MBS in RRC_INACTIVE</w:t>
      </w:r>
      <w:r w:rsidR="00A731D9">
        <w:tab/>
        <w:t>Ericsson</w:t>
      </w:r>
      <w:r w:rsidR="00A731D9">
        <w:tab/>
        <w:t>discussion</w:t>
      </w:r>
      <w:r w:rsidR="00A731D9">
        <w:tab/>
        <w:t>Rel-18</w:t>
      </w:r>
      <w:r w:rsidR="00A731D9">
        <w:tab/>
        <w:t>NR_MBS_enh-Core</w:t>
      </w:r>
    </w:p>
    <w:p w14:paraId="3B0B2FEC" w14:textId="77777777" w:rsidR="00831266" w:rsidRDefault="00831266" w:rsidP="00831266">
      <w:pPr>
        <w:pStyle w:val="Doc-text2"/>
      </w:pPr>
    </w:p>
    <w:p w14:paraId="6C336759" w14:textId="06FD35F2" w:rsidR="00831266" w:rsidRDefault="00831266" w:rsidP="00831266">
      <w:pPr>
        <w:pStyle w:val="Doc-text2"/>
      </w:pPr>
      <w:r>
        <w:t>Observation 1</w:t>
      </w:r>
      <w:r>
        <w:tab/>
        <w:t xml:space="preserve">When a </w:t>
      </w:r>
      <w:proofErr w:type="spellStart"/>
      <w:r>
        <w:t>RedCap</w:t>
      </w:r>
      <w:proofErr w:type="spellEnd"/>
      <w:r>
        <w:t xml:space="preserve"> UE indicates to support 16 DRBs and MBS multicast reception in RRC_INACTIVE it is unclear whether the </w:t>
      </w:r>
      <w:proofErr w:type="spellStart"/>
      <w:r>
        <w:t>RedCap</w:t>
      </w:r>
      <w:proofErr w:type="spellEnd"/>
      <w:r>
        <w:t xml:space="preserve"> UE supports 8 or 16 DRBs in RRC_INACTIVE.</w:t>
      </w:r>
    </w:p>
    <w:p w14:paraId="0B10B600" w14:textId="77777777" w:rsidR="00831266" w:rsidRDefault="00831266" w:rsidP="00831266">
      <w:pPr>
        <w:pStyle w:val="Doc-text2"/>
      </w:pPr>
    </w:p>
    <w:p w14:paraId="1B22CA6F" w14:textId="77777777" w:rsidR="00831266" w:rsidRDefault="00831266" w:rsidP="00831266">
      <w:pPr>
        <w:pStyle w:val="Doc-text2"/>
      </w:pPr>
      <w:r>
        <w:t>Proposal 1</w:t>
      </w:r>
      <w:r>
        <w:tab/>
        <w:t>Clarify that supportOf16DRB-RedCap-r17 is applicable in RRC_CONNECTED and when the UE supports MBS multicast in RRC_INACTIVE it also is applicable in RRC_INACTIVE.</w:t>
      </w:r>
    </w:p>
    <w:p w14:paraId="20BCD327" w14:textId="77777777" w:rsidR="00831266" w:rsidRDefault="00831266" w:rsidP="00831266">
      <w:pPr>
        <w:pStyle w:val="Doc-text2"/>
      </w:pPr>
      <w:r>
        <w:t>Proposal 2</w:t>
      </w:r>
      <w:r>
        <w:tab/>
        <w:t>Clarify that supportOf16DRB-RedCap-r17 is also applicable in RRC_INACTIVE when the UE supports SDT.</w:t>
      </w:r>
    </w:p>
    <w:p w14:paraId="7BEF1E85" w14:textId="00E45530" w:rsidR="00A731D9" w:rsidRDefault="00A731D9" w:rsidP="00AB50EB">
      <w:pPr>
        <w:pStyle w:val="Doc-text2"/>
        <w:ind w:left="0" w:firstLine="0"/>
      </w:pPr>
    </w:p>
    <w:p w14:paraId="52A4B0A2" w14:textId="3B43B089" w:rsidR="00AB50EB" w:rsidRDefault="00AB50EB" w:rsidP="00AB50EB">
      <w:pPr>
        <w:pStyle w:val="Doc-text2"/>
        <w:ind w:left="0" w:firstLine="0"/>
      </w:pPr>
      <w:r>
        <w:t>DISCUSSION:</w:t>
      </w:r>
    </w:p>
    <w:p w14:paraId="2ED85A3A" w14:textId="3AF7714F" w:rsidR="00AB50EB" w:rsidRDefault="00AB50EB" w:rsidP="00F775C8">
      <w:pPr>
        <w:pStyle w:val="Doc-text2"/>
        <w:numPr>
          <w:ilvl w:val="0"/>
          <w:numId w:val="7"/>
        </w:numPr>
      </w:pPr>
      <w:proofErr w:type="spellStart"/>
      <w:r>
        <w:t>Mediatek</w:t>
      </w:r>
      <w:proofErr w:type="spellEnd"/>
      <w:r>
        <w:t xml:space="preserve"> thinks the original text is already clear</w:t>
      </w:r>
      <w:r w:rsidR="00F80E3A">
        <w:t>, i.e. it applies to both CONNECTED and INACTIVE. If we do this change, we might need to change for many other cases.</w:t>
      </w:r>
    </w:p>
    <w:p w14:paraId="41C2ADA7" w14:textId="59930E54" w:rsidR="002F72DC" w:rsidRDefault="002F72DC" w:rsidP="00F775C8">
      <w:pPr>
        <w:pStyle w:val="Doc-text2"/>
        <w:numPr>
          <w:ilvl w:val="0"/>
          <w:numId w:val="7"/>
        </w:numPr>
      </w:pPr>
      <w:r>
        <w:t>QCM thinks TP is OK, but perhaps RA SDT</w:t>
      </w:r>
      <w:r w:rsidR="009E5B27">
        <w:t xml:space="preserve"> and RA SDT NTN</w:t>
      </w:r>
      <w:r>
        <w:t xml:space="preserve"> is missing.</w:t>
      </w:r>
      <w:r w:rsidR="009E5B27">
        <w:t xml:space="preserve"> We have already made some clarifications like this so this change would be OK.</w:t>
      </w:r>
    </w:p>
    <w:p w14:paraId="799980A8" w14:textId="317D495E" w:rsidR="00E26304" w:rsidRDefault="00E26304" w:rsidP="00F775C8">
      <w:pPr>
        <w:pStyle w:val="Doc-text2"/>
        <w:numPr>
          <w:ilvl w:val="0"/>
          <w:numId w:val="7"/>
        </w:numPr>
      </w:pPr>
      <w:r>
        <w:t xml:space="preserve">Nokia agrees with </w:t>
      </w:r>
      <w:proofErr w:type="spellStart"/>
      <w:r>
        <w:t>Mediatek</w:t>
      </w:r>
      <w:proofErr w:type="spellEnd"/>
      <w:r>
        <w:t>.</w:t>
      </w:r>
    </w:p>
    <w:p w14:paraId="2E745957" w14:textId="3125F38C" w:rsidR="00E26304" w:rsidRDefault="00E26304" w:rsidP="00F775C8">
      <w:pPr>
        <w:pStyle w:val="Doc-text2"/>
        <w:numPr>
          <w:ilvl w:val="0"/>
          <w:numId w:val="7"/>
        </w:numPr>
      </w:pPr>
      <w:r>
        <w:t>CATT thinks this makes specs clearer and supports the proposal.</w:t>
      </w:r>
    </w:p>
    <w:p w14:paraId="17FD0C6A" w14:textId="5AE96C2B" w:rsidR="00E26304" w:rsidRDefault="00E26304" w:rsidP="00F775C8">
      <w:pPr>
        <w:pStyle w:val="Doc-text2"/>
        <w:numPr>
          <w:ilvl w:val="0"/>
          <w:numId w:val="7"/>
        </w:numPr>
      </w:pPr>
      <w:r>
        <w:t xml:space="preserve">Intel does not think changes are needed, agrees with </w:t>
      </w:r>
      <w:proofErr w:type="spellStart"/>
      <w:r>
        <w:t>Mediatek</w:t>
      </w:r>
      <w:proofErr w:type="spellEnd"/>
      <w:r>
        <w:t>.</w:t>
      </w:r>
    </w:p>
    <w:p w14:paraId="459CFE5F" w14:textId="3016A8BF" w:rsidR="00E26304" w:rsidRDefault="00E26304" w:rsidP="00E26304">
      <w:pPr>
        <w:pStyle w:val="Doc-text2"/>
        <w:ind w:left="0" w:firstLine="0"/>
      </w:pPr>
    </w:p>
    <w:p w14:paraId="3264BBFB" w14:textId="6A9C5A85" w:rsidR="00A731D9" w:rsidRPr="00A731D9" w:rsidRDefault="00F141B1" w:rsidP="00F775C8">
      <w:pPr>
        <w:pStyle w:val="Agreement"/>
      </w:pPr>
      <w:bookmarkStart w:id="18" w:name="_Toc163196577"/>
      <w:bookmarkStart w:id="19" w:name="_Toc158241641"/>
      <w:bookmarkEnd w:id="17"/>
      <w:r>
        <w:t xml:space="preserve">RAN2 understanding is that </w:t>
      </w:r>
      <w:r w:rsidRPr="001D398D">
        <w:rPr>
          <w:i/>
          <w:iCs/>
        </w:rPr>
        <w:t>supportOf16DRB-RedCap-r17</w:t>
      </w:r>
      <w:r>
        <w:t xml:space="preserve"> is applicable in RRC_CONNECTED and when the UE supports MBS multicast in RRC_INACTIVE it also is applicable in RRC_INACTIVE</w:t>
      </w:r>
      <w:bookmarkEnd w:id="18"/>
      <w:r>
        <w:t xml:space="preserve"> </w:t>
      </w:r>
      <w:r w:rsidR="00935A4B">
        <w:t>(FFS if spec changes are needed)</w:t>
      </w:r>
    </w:p>
    <w:p w14:paraId="2497A00C" w14:textId="647F19E8"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19"/>
    </w:p>
    <w:p w14:paraId="67E3B842" w14:textId="6035B46D" w:rsidR="00016FA8" w:rsidRDefault="00016FA8" w:rsidP="00016FA8">
      <w:pPr>
        <w:pStyle w:val="Comments"/>
      </w:pPr>
      <w:r>
        <w:t xml:space="preserve">(NR_QoE_enh-Core; leading WG: RAN3; REL-18; WID: </w:t>
      </w:r>
      <w:r w:rsidRPr="007B5A94">
        <w:rPr>
          <w:highlight w:val="yellow"/>
        </w:rPr>
        <w:t>RP-223488</w:t>
      </w:r>
      <w:r>
        <w:t>)</w:t>
      </w:r>
    </w:p>
    <w:p w14:paraId="2620BC41" w14:textId="77777777" w:rsidR="00016FA8" w:rsidRDefault="00016FA8" w:rsidP="00016FA8">
      <w:pPr>
        <w:pStyle w:val="Comments"/>
      </w:pPr>
      <w:r>
        <w:t xml:space="preserve">Time budget: </w:t>
      </w:r>
      <w:r w:rsidR="00BC415D">
        <w:t>0</w:t>
      </w:r>
      <w:r>
        <w:t xml:space="preserve"> TU</w:t>
      </w:r>
    </w:p>
    <w:p w14:paraId="50E2E241" w14:textId="6E5B672E" w:rsidR="00016FA8" w:rsidRDefault="00016FA8" w:rsidP="00016FA8">
      <w:pPr>
        <w:pStyle w:val="Comments"/>
      </w:pPr>
      <w:r>
        <w:t xml:space="preserve">Tdoc Limitation: </w:t>
      </w:r>
      <w:r w:rsidR="009D409A">
        <w:t>1</w:t>
      </w:r>
      <w:r w:rsidR="00E2248A">
        <w:t xml:space="preserve"> </w:t>
      </w:r>
      <w:r>
        <w:t xml:space="preserve">tdoc </w:t>
      </w:r>
    </w:p>
    <w:p w14:paraId="2B0EACE2" w14:textId="77777777" w:rsidR="00016FA8" w:rsidRDefault="00016FA8" w:rsidP="00016FA8">
      <w:pPr>
        <w:pStyle w:val="Heading3"/>
      </w:pPr>
      <w:bookmarkStart w:id="20" w:name="_Toc158241642"/>
      <w:r>
        <w:t>7.14.1</w:t>
      </w:r>
      <w:r>
        <w:tab/>
        <w:t>Organizational</w:t>
      </w:r>
      <w:bookmarkEnd w:id="20"/>
    </w:p>
    <w:p w14:paraId="6D0B28B3" w14:textId="4FD8071E" w:rsidR="00016FA8" w:rsidRDefault="00016FA8" w:rsidP="00016FA8">
      <w:pPr>
        <w:pStyle w:val="Comments"/>
      </w:pPr>
      <w:r>
        <w:t xml:space="preserve">LSs and rapporteur inputs (e.g. </w:t>
      </w:r>
      <w:r w:rsidR="003264FC">
        <w:t xml:space="preserve">rapporteur CR, </w:t>
      </w:r>
      <w:r>
        <w:t xml:space="preserve">open issues list) </w:t>
      </w:r>
    </w:p>
    <w:bookmarkStart w:id="21" w:name="_Toc158241643"/>
    <w:p w14:paraId="34A561AF" w14:textId="53C24C97" w:rsidR="00A731D9" w:rsidRDefault="007B5A94" w:rsidP="00A731D9">
      <w:pPr>
        <w:pStyle w:val="Doc-title"/>
      </w:pPr>
      <w:r>
        <w:fldChar w:fldCharType="begin"/>
      </w:r>
      <w:r>
        <w:instrText xml:space="preserve"> HYPERLINK "D:\\3GPP\\TSGR2\\TSGR2_125bis\\docs\\R2-2402103.zip" \o "D:\3GPP\TSGR2\TSGR2_125bis\docs\R2-2402103.zip" </w:instrText>
      </w:r>
      <w:r>
        <w:fldChar w:fldCharType="separate"/>
      </w:r>
      <w:r w:rsidR="00A731D9" w:rsidRPr="007B5A94">
        <w:rPr>
          <w:rStyle w:val="Hyperlink"/>
        </w:rPr>
        <w:t>R2-2402103</w:t>
      </w:r>
      <w:r>
        <w:fldChar w:fldCharType="end"/>
      </w:r>
      <w:r w:rsidR="00A731D9">
        <w:tab/>
        <w:t>LS on area scope handling for QoE measurement collection (C1-241717; contact: Ericsson)</w:t>
      </w:r>
      <w:r w:rsidR="00A731D9">
        <w:tab/>
        <w:t>CT1</w:t>
      </w:r>
      <w:r w:rsidR="00A731D9">
        <w:tab/>
        <w:t>LS in</w:t>
      </w:r>
      <w:r w:rsidR="00A731D9">
        <w:tab/>
        <w:t>Rel-18</w:t>
      </w:r>
      <w:r w:rsidR="00A731D9">
        <w:tab/>
        <w:t>NR_QoE_enh-Core</w:t>
      </w:r>
      <w:r w:rsidR="00A731D9">
        <w:tab/>
        <w:t>To:RAN2</w:t>
      </w:r>
      <w:r w:rsidR="00A731D9">
        <w:tab/>
        <w:t>Cc:SA4, SA5, RAN3</w:t>
      </w:r>
    </w:p>
    <w:p w14:paraId="60011785" w14:textId="641B62D9" w:rsidR="00B429BA" w:rsidRDefault="00B429BA" w:rsidP="00B429BA">
      <w:pPr>
        <w:pStyle w:val="Agreement"/>
      </w:pPr>
      <w:r>
        <w:t>Noted</w:t>
      </w:r>
    </w:p>
    <w:p w14:paraId="12D379E6" w14:textId="77777777" w:rsidR="0064408E" w:rsidRPr="0064408E" w:rsidRDefault="0064408E" w:rsidP="0064408E">
      <w:pPr>
        <w:pStyle w:val="Doc-text2"/>
      </w:pPr>
    </w:p>
    <w:p w14:paraId="4F7D545F" w14:textId="77777777" w:rsidR="006C710E" w:rsidRDefault="00373634" w:rsidP="006C710E">
      <w:pPr>
        <w:pStyle w:val="Doc-title"/>
      </w:pPr>
      <w:hyperlink r:id="rId27" w:tooltip="D:3GPPTSGR2TSGR2_125bisdocsR2-2403247.zip" w:history="1">
        <w:r w:rsidR="006C710E" w:rsidRPr="00560624">
          <w:rPr>
            <w:rStyle w:val="Hyperlink"/>
          </w:rPr>
          <w:t>R2-2403247</w:t>
        </w:r>
      </w:hyperlink>
      <w:r w:rsidR="006C710E">
        <w:tab/>
        <w:t>RIL issue list for QoE</w:t>
      </w:r>
      <w:r w:rsidR="006C710E">
        <w:tab/>
        <w:t>Ericsson</w:t>
      </w:r>
      <w:r w:rsidR="006C710E">
        <w:tab/>
        <w:t>discussion</w:t>
      </w:r>
      <w:r w:rsidR="006C710E">
        <w:tab/>
        <w:t>Rel-18</w:t>
      </w:r>
      <w:r w:rsidR="006C710E">
        <w:tab/>
        <w:t>NR_QoE_enh-Core</w:t>
      </w:r>
      <w:r w:rsidR="006C710E">
        <w:tab/>
        <w:t>Late</w:t>
      </w:r>
    </w:p>
    <w:p w14:paraId="161AA5F8" w14:textId="77777777" w:rsidR="006C710E" w:rsidRDefault="006C710E" w:rsidP="006C710E">
      <w:pPr>
        <w:pStyle w:val="Doc-text2"/>
      </w:pPr>
    </w:p>
    <w:p w14:paraId="460D542D" w14:textId="08632269" w:rsidR="00F973C6" w:rsidRDefault="00F973C6" w:rsidP="00F973C6">
      <w:pPr>
        <w:pStyle w:val="Doc-text2"/>
        <w:ind w:left="0" w:firstLine="0"/>
      </w:pPr>
    </w:p>
    <w:p w14:paraId="5E2BC460" w14:textId="7C515E26" w:rsidR="00F973C6" w:rsidRDefault="00F973C6" w:rsidP="00F973C6">
      <w:pPr>
        <w:pStyle w:val="Doc-text2"/>
        <w:ind w:left="0" w:firstLine="0"/>
      </w:pPr>
      <w:r>
        <w:t>DISCUSSION:</w:t>
      </w:r>
    </w:p>
    <w:p w14:paraId="5895C367" w14:textId="56C880E3" w:rsidR="00F973C6" w:rsidRDefault="00F973C6" w:rsidP="00F775C8">
      <w:pPr>
        <w:pStyle w:val="Doc-text2"/>
        <w:numPr>
          <w:ilvl w:val="0"/>
          <w:numId w:val="7"/>
        </w:numPr>
      </w:pPr>
      <w:r>
        <w:t>ZTE would like to discuss E215 more.</w:t>
      </w:r>
    </w:p>
    <w:p w14:paraId="7B70495D" w14:textId="77777777" w:rsidR="00F973C6" w:rsidRDefault="00F973C6" w:rsidP="00F973C6">
      <w:pPr>
        <w:pStyle w:val="Doc-text2"/>
        <w:ind w:left="0" w:firstLine="0"/>
      </w:pPr>
    </w:p>
    <w:p w14:paraId="4BC8EE5E" w14:textId="2C017BB7" w:rsidR="006C710E" w:rsidRDefault="00F973C6" w:rsidP="006C710E">
      <w:pPr>
        <w:pStyle w:val="Agreement"/>
      </w:pPr>
      <w:r>
        <w:t xml:space="preserve">The following </w:t>
      </w:r>
      <w:proofErr w:type="spellStart"/>
      <w:r w:rsidR="006C710E">
        <w:t>PropAgree</w:t>
      </w:r>
      <w:proofErr w:type="spellEnd"/>
      <w:r w:rsidR="006C710E">
        <w:t xml:space="preserve"> and </w:t>
      </w:r>
      <w:proofErr w:type="spellStart"/>
      <w:r w:rsidR="006C710E">
        <w:t>PropReject</w:t>
      </w:r>
      <w:proofErr w:type="spellEnd"/>
      <w:r w:rsidR="006C710E">
        <w:t xml:space="preserve"> RIL resolutions are agreed</w:t>
      </w:r>
      <w:r>
        <w:t>:</w:t>
      </w:r>
    </w:p>
    <w:p w14:paraId="5D143C97" w14:textId="46370A5A" w:rsidR="00F973C6" w:rsidRDefault="00F973C6" w:rsidP="00F973C6">
      <w:pPr>
        <w:pStyle w:val="Agreement"/>
        <w:numPr>
          <w:ilvl w:val="0"/>
          <w:numId w:val="0"/>
        </w:numPr>
        <w:ind w:left="1619"/>
      </w:pPr>
      <w:proofErr w:type="spellStart"/>
      <w:r>
        <w:t>PropAgree</w:t>
      </w:r>
      <w:proofErr w:type="spellEnd"/>
      <w:r>
        <w:t>: G121</w:t>
      </w:r>
    </w:p>
    <w:p w14:paraId="6C654A5D" w14:textId="77777777" w:rsidR="00F973C6" w:rsidRDefault="00F973C6" w:rsidP="00F973C6">
      <w:pPr>
        <w:pStyle w:val="Agreement"/>
        <w:numPr>
          <w:ilvl w:val="0"/>
          <w:numId w:val="0"/>
        </w:numPr>
        <w:ind w:left="1619"/>
      </w:pPr>
      <w:proofErr w:type="spellStart"/>
      <w:r>
        <w:t>PropReject</w:t>
      </w:r>
      <w:proofErr w:type="spellEnd"/>
      <w:r>
        <w:t>: G118, G119, G120, G122, G123, H082</w:t>
      </w:r>
    </w:p>
    <w:p w14:paraId="4FF3F53E" w14:textId="77777777" w:rsidR="00F973C6" w:rsidRPr="00F973C6" w:rsidRDefault="00F973C6" w:rsidP="00F973C6">
      <w:pPr>
        <w:pStyle w:val="Doc-text2"/>
      </w:pPr>
    </w:p>
    <w:p w14:paraId="602D52B7" w14:textId="77777777" w:rsidR="006C710E" w:rsidRDefault="006C710E" w:rsidP="00A731D9">
      <w:pPr>
        <w:pStyle w:val="Doc-title"/>
      </w:pPr>
    </w:p>
    <w:p w14:paraId="60E092BF" w14:textId="45CB23CD" w:rsidR="00A731D9" w:rsidRDefault="00373634" w:rsidP="00A731D9">
      <w:pPr>
        <w:pStyle w:val="Doc-title"/>
      </w:pPr>
      <w:hyperlink r:id="rId28" w:tooltip="D:3GPPExtractsR2-2403246 - Correction CR for QoE measurements.docx" w:history="1">
        <w:r w:rsidR="00A731D9" w:rsidRPr="00560624">
          <w:rPr>
            <w:rStyle w:val="Hyperlink"/>
          </w:rPr>
          <w:t>R2-2403246</w:t>
        </w:r>
      </w:hyperlink>
      <w:r w:rsidR="00A731D9">
        <w:tab/>
        <w:t>Correction of Enhancement on NR QoE management and optimizations for diverse services</w:t>
      </w:r>
      <w:r w:rsidR="00A731D9">
        <w:tab/>
        <w:t>Ericsson</w:t>
      </w:r>
      <w:r w:rsidR="00A731D9">
        <w:tab/>
        <w:t>CR</w:t>
      </w:r>
      <w:r w:rsidR="00A731D9">
        <w:tab/>
        <w:t>Rel-18</w:t>
      </w:r>
      <w:r w:rsidR="00A731D9">
        <w:tab/>
        <w:t>38.331</w:t>
      </w:r>
      <w:r w:rsidR="00A731D9">
        <w:tab/>
        <w:t>18.1.0</w:t>
      </w:r>
      <w:r w:rsidR="00A731D9">
        <w:tab/>
        <w:t>4711</w:t>
      </w:r>
      <w:r w:rsidR="00A731D9">
        <w:tab/>
        <w:t>-</w:t>
      </w:r>
      <w:r w:rsidR="00A731D9">
        <w:tab/>
        <w:t>F</w:t>
      </w:r>
      <w:r w:rsidR="00A731D9">
        <w:tab/>
        <w:t>NR_QoE_enh-Core</w:t>
      </w:r>
      <w:r w:rsidR="00A731D9">
        <w:tab/>
        <w:t>Late</w:t>
      </w:r>
    </w:p>
    <w:p w14:paraId="3C4995D7" w14:textId="1CC04523" w:rsidR="009E01AC" w:rsidRPr="009E01AC" w:rsidRDefault="009E01AC" w:rsidP="009E01AC">
      <w:pPr>
        <w:pStyle w:val="Agreement"/>
      </w:pPr>
      <w:proofErr w:type="gramStart"/>
      <w:r>
        <w:t>One week</w:t>
      </w:r>
      <w:proofErr w:type="gramEnd"/>
      <w:r>
        <w:t xml:space="preserve"> review after the meeting</w:t>
      </w:r>
    </w:p>
    <w:p w14:paraId="75DEBD6A" w14:textId="77777777" w:rsidR="00586567" w:rsidRPr="00586567" w:rsidRDefault="00586567" w:rsidP="00586567">
      <w:pPr>
        <w:pStyle w:val="Doc-text2"/>
      </w:pPr>
    </w:p>
    <w:p w14:paraId="6025499F" w14:textId="5D8C6306" w:rsidR="00016FA8" w:rsidRDefault="00016FA8" w:rsidP="00016FA8">
      <w:pPr>
        <w:pStyle w:val="Heading3"/>
      </w:pPr>
      <w:r>
        <w:lastRenderedPageBreak/>
        <w:t>7.14.2</w:t>
      </w:r>
      <w:r>
        <w:tab/>
      </w:r>
      <w:proofErr w:type="spellStart"/>
      <w:r>
        <w:t>QoE</w:t>
      </w:r>
      <w:proofErr w:type="spellEnd"/>
      <w:r>
        <w:t xml:space="preserve"> measurements in RRC_IDLE INACTIVE</w:t>
      </w:r>
      <w:bookmarkEnd w:id="21"/>
      <w:r>
        <w:t xml:space="preserve"> </w:t>
      </w:r>
    </w:p>
    <w:p w14:paraId="11863680" w14:textId="6791D2DA" w:rsidR="00F15B07" w:rsidRPr="00212C55" w:rsidRDefault="009D409A" w:rsidP="00185938">
      <w:pPr>
        <w:pStyle w:val="Doc-title"/>
        <w:ind w:left="0" w:firstLine="0"/>
      </w:pPr>
      <w:r w:rsidRPr="009D409A">
        <w:rPr>
          <w:i/>
          <w:sz w:val="18"/>
        </w:rPr>
        <w:t>Corrections related to RILs from ASN.1 review.</w:t>
      </w:r>
    </w:p>
    <w:bookmarkStart w:id="22" w:name="_Toc158241644"/>
    <w:p w14:paraId="4384CCB4" w14:textId="612F3A9E" w:rsidR="00A731D9" w:rsidRDefault="007B5A94" w:rsidP="00A731D9">
      <w:pPr>
        <w:pStyle w:val="Doc-title"/>
      </w:pPr>
      <w:r>
        <w:fldChar w:fldCharType="begin"/>
      </w:r>
      <w:r>
        <w:instrText xml:space="preserve"> HYPERLINK "D:\\3GPP\\Extracts\\R2-2403159 Discussion on serving cell for MBS QoE collection H079H082.docx" \o "D:\3GPP\Extracts\R2-2403159 Discussion on serving cell for MBS QoE collection H079H082.docx" </w:instrText>
      </w:r>
      <w:r>
        <w:fldChar w:fldCharType="separate"/>
      </w:r>
      <w:r w:rsidR="00A731D9" w:rsidRPr="007B5A94">
        <w:rPr>
          <w:rStyle w:val="Hyperlink"/>
        </w:rPr>
        <w:t>R2-2403159</w:t>
      </w:r>
      <w:r>
        <w:fldChar w:fldCharType="end"/>
      </w:r>
      <w:r w:rsidR="00A731D9">
        <w:tab/>
        <w:t>Discussion on serving cell for MBS QoE collection H079H082</w:t>
      </w:r>
      <w:r w:rsidR="00A731D9">
        <w:tab/>
        <w:t>Huawei, HiSilicon</w:t>
      </w:r>
      <w:r w:rsidR="00A731D9">
        <w:tab/>
        <w:t>discussion</w:t>
      </w:r>
      <w:r w:rsidR="00A731D9">
        <w:tab/>
        <w:t>Rel-18</w:t>
      </w:r>
      <w:r w:rsidR="00A731D9">
        <w:tab/>
        <w:t>NR_QoE_enh-Core</w:t>
      </w:r>
    </w:p>
    <w:p w14:paraId="3E5DD792" w14:textId="77777777" w:rsidR="005E44BA" w:rsidRDefault="005E44BA" w:rsidP="005E44BA">
      <w:pPr>
        <w:pStyle w:val="Doc-text2"/>
      </w:pPr>
      <w:r>
        <w:t xml:space="preserve">Proposal 1: For </w:t>
      </w:r>
      <w:proofErr w:type="spellStart"/>
      <w:r>
        <w:t>QoE</w:t>
      </w:r>
      <w:proofErr w:type="spellEnd"/>
      <w:r>
        <w:t xml:space="preserve"> area scope checking, the UE should recheck the area scope only when the cell from which the UE receives the service changes.</w:t>
      </w:r>
    </w:p>
    <w:p w14:paraId="1271AA23" w14:textId="2D98B4CB" w:rsidR="00660EB4" w:rsidRDefault="00660EB4" w:rsidP="00660EB4">
      <w:pPr>
        <w:pStyle w:val="Doc-text2"/>
        <w:ind w:left="0" w:firstLine="0"/>
      </w:pPr>
    </w:p>
    <w:p w14:paraId="565C8C70" w14:textId="04F2EB8B" w:rsidR="00660EB4" w:rsidRDefault="00660EB4" w:rsidP="00660EB4">
      <w:pPr>
        <w:pStyle w:val="Doc-text2"/>
        <w:ind w:left="0" w:firstLine="0"/>
      </w:pPr>
      <w:r>
        <w:t>DISCUSSION:</w:t>
      </w:r>
    </w:p>
    <w:p w14:paraId="7642EA91" w14:textId="69197B85" w:rsidR="00660EB4" w:rsidRDefault="005A0D3B" w:rsidP="00F775C8">
      <w:pPr>
        <w:pStyle w:val="Doc-text2"/>
        <w:numPr>
          <w:ilvl w:val="0"/>
          <w:numId w:val="7"/>
        </w:numPr>
      </w:pPr>
      <w:r>
        <w:t xml:space="preserve">Ericsson wonders about the definition of the area scope. Previously it was the area where the UE camps, now it would be where the UE receives the service. </w:t>
      </w:r>
    </w:p>
    <w:p w14:paraId="11A49DE6" w14:textId="545520A0" w:rsidR="005A0D3B" w:rsidRDefault="005A0D3B" w:rsidP="00F775C8">
      <w:pPr>
        <w:pStyle w:val="Doc-text2"/>
        <w:numPr>
          <w:ilvl w:val="0"/>
          <w:numId w:val="7"/>
        </w:numPr>
      </w:pPr>
      <w:r>
        <w:t>ZTE agrees with P1 as the broadcast may be received from another cell.</w:t>
      </w:r>
    </w:p>
    <w:p w14:paraId="60D173BD" w14:textId="0C3514FF" w:rsidR="005A0D3B" w:rsidRDefault="005A0D3B" w:rsidP="00F775C8">
      <w:pPr>
        <w:pStyle w:val="Doc-text2"/>
        <w:numPr>
          <w:ilvl w:val="0"/>
          <w:numId w:val="7"/>
        </w:numPr>
      </w:pPr>
      <w:r>
        <w:t>Huawei clarifies that UE already checks the cell where service is received during state transitions.</w:t>
      </w:r>
    </w:p>
    <w:p w14:paraId="6B7340B1" w14:textId="53A2F28A" w:rsidR="005A0D3B" w:rsidRDefault="005A0D3B" w:rsidP="00F775C8">
      <w:pPr>
        <w:pStyle w:val="Doc-text2"/>
        <w:numPr>
          <w:ilvl w:val="0"/>
          <w:numId w:val="7"/>
        </w:numPr>
      </w:pPr>
      <w:r>
        <w:t xml:space="preserve">CATT agrees with P1 and we should correct the specs. </w:t>
      </w:r>
    </w:p>
    <w:p w14:paraId="2D3F690F" w14:textId="61F48DB8" w:rsidR="005A0D3B" w:rsidRDefault="005A0D3B" w:rsidP="00F775C8">
      <w:pPr>
        <w:pStyle w:val="Doc-text2"/>
        <w:numPr>
          <w:ilvl w:val="0"/>
          <w:numId w:val="7"/>
        </w:numPr>
      </w:pPr>
      <w:r>
        <w:t>Qualcomm supports the intention, but would like to re-check the are upon cell reselection only.</w:t>
      </w:r>
    </w:p>
    <w:p w14:paraId="7DEDC5F9" w14:textId="7746933A" w:rsidR="005A0D3B" w:rsidRDefault="005A0D3B" w:rsidP="00F775C8">
      <w:pPr>
        <w:pStyle w:val="Doc-text2"/>
        <w:numPr>
          <w:ilvl w:val="0"/>
          <w:numId w:val="7"/>
        </w:numPr>
      </w:pPr>
      <w:r>
        <w:t xml:space="preserve">Ericsson wonders if we need to check with SA5 what is the area scope, i.e. cells where UE receives the service or the cells where UE camps. </w:t>
      </w:r>
    </w:p>
    <w:p w14:paraId="35F527F0" w14:textId="1909F0A4" w:rsidR="005A0D3B" w:rsidRDefault="005A0D3B" w:rsidP="005A0D3B">
      <w:pPr>
        <w:pStyle w:val="Doc-text2"/>
      </w:pPr>
    </w:p>
    <w:p w14:paraId="2D617DE0" w14:textId="46255298" w:rsidR="005A0D3B" w:rsidRDefault="005A0D3B" w:rsidP="005A0D3B">
      <w:pPr>
        <w:pStyle w:val="Agreement"/>
      </w:pPr>
      <w:r>
        <w:t>[Offline – Huawei] Check whether there is a definition in SA5 specifications on what</w:t>
      </w:r>
      <w:r w:rsidR="00BC02C4">
        <w:t xml:space="preserve"> </w:t>
      </w:r>
      <w:proofErr w:type="spellStart"/>
      <w:r w:rsidR="00BC02C4">
        <w:t>QoE</w:t>
      </w:r>
      <w:proofErr w:type="spellEnd"/>
      <w:r>
        <w:t xml:space="preserve"> area scope </w:t>
      </w:r>
      <w:r w:rsidR="00BC02C4">
        <w:t>is, i.e. cel</w:t>
      </w:r>
      <w:ins w:id="23" w:author="Dawid Koziol" w:date="2024-04-16T11:16:00Z">
        <w:r w:rsidR="00475617">
          <w:t>l</w:t>
        </w:r>
      </w:ins>
      <w:del w:id="24" w:author="Dawid Koziol" w:date="2024-04-16T11:16:00Z">
        <w:r w:rsidR="00BC02C4" w:rsidDel="00475617">
          <w:delText>s</w:delText>
        </w:r>
      </w:del>
      <w:r w:rsidR="00BC02C4">
        <w:t>s where the UE camps or cells where the UE receives the service.</w:t>
      </w:r>
    </w:p>
    <w:p w14:paraId="66800DC5" w14:textId="03B184A2" w:rsidR="00BC02C4" w:rsidRPr="00BC02C4" w:rsidRDefault="00BC02C4" w:rsidP="00BC02C4">
      <w:pPr>
        <w:pStyle w:val="Doc-text2"/>
      </w:pPr>
      <w:r>
        <w:t>CB Thursday</w:t>
      </w:r>
    </w:p>
    <w:p w14:paraId="3C42114C" w14:textId="4D9E59F7" w:rsidR="005A0D3B" w:rsidRDefault="005A0D3B" w:rsidP="00660EB4">
      <w:pPr>
        <w:pStyle w:val="Doc-text2"/>
        <w:ind w:left="0" w:firstLine="0"/>
      </w:pPr>
    </w:p>
    <w:p w14:paraId="4EEE2BE6" w14:textId="77777777" w:rsidR="005A0D3B" w:rsidRDefault="005A0D3B" w:rsidP="00660EB4">
      <w:pPr>
        <w:pStyle w:val="Doc-text2"/>
        <w:ind w:left="0" w:firstLine="0"/>
      </w:pPr>
    </w:p>
    <w:p w14:paraId="658ED9B1" w14:textId="77777777" w:rsidR="00660EB4" w:rsidRPr="005E44BA" w:rsidRDefault="00660EB4" w:rsidP="00660EB4">
      <w:pPr>
        <w:pStyle w:val="Doc-text2"/>
        <w:ind w:left="0" w:firstLine="0"/>
      </w:pPr>
    </w:p>
    <w:p w14:paraId="24FE8DC1" w14:textId="1CCFE802" w:rsidR="00A731D9" w:rsidRDefault="00373634" w:rsidP="00A731D9">
      <w:pPr>
        <w:pStyle w:val="Doc-title"/>
      </w:pPr>
      <w:hyperlink r:id="rId29" w:tooltip="D:3GPPExtractsR2-2403249 - RIL issues related to QoE measurements.docx" w:history="1">
        <w:r w:rsidR="00A731D9" w:rsidRPr="007B5A94">
          <w:rPr>
            <w:rStyle w:val="Hyperlink"/>
          </w:rPr>
          <w:t>R2-2403249</w:t>
        </w:r>
      </w:hyperlink>
      <w:r w:rsidR="00A731D9">
        <w:tab/>
        <w:t>RIL issues related to QoE measurements</w:t>
      </w:r>
      <w:r w:rsidR="00A731D9">
        <w:tab/>
        <w:t>Ericsson</w:t>
      </w:r>
      <w:r w:rsidR="00A731D9">
        <w:tab/>
        <w:t>discussion</w:t>
      </w:r>
      <w:r w:rsidR="00A731D9">
        <w:tab/>
        <w:t>Rel-18</w:t>
      </w:r>
      <w:r w:rsidR="00A731D9">
        <w:tab/>
        <w:t>NR_QoE_enh-Core</w:t>
      </w:r>
    </w:p>
    <w:p w14:paraId="3E9E901B" w14:textId="77777777" w:rsidR="005E44BA" w:rsidRDefault="005E44BA" w:rsidP="005E44BA">
      <w:pPr>
        <w:pStyle w:val="Doc-text2"/>
      </w:pPr>
      <w:r>
        <w:t>Proposal 1</w:t>
      </w:r>
      <w:r>
        <w:tab/>
        <w:t xml:space="preserve">Only include </w:t>
      </w:r>
      <w:proofErr w:type="spellStart"/>
      <w:r>
        <w:t>measConfigReportAppLayerAvailable</w:t>
      </w:r>
      <w:proofErr w:type="spellEnd"/>
      <w:r>
        <w:t xml:space="preserve"> in the first </w:t>
      </w:r>
      <w:proofErr w:type="spellStart"/>
      <w:r>
        <w:t>RRCReconfigurationComplete</w:t>
      </w:r>
      <w:proofErr w:type="spellEnd"/>
      <w:r>
        <w:t xml:space="preserve"> message at handover if the UE has stored </w:t>
      </w:r>
      <w:proofErr w:type="spellStart"/>
      <w:r>
        <w:t>QoE</w:t>
      </w:r>
      <w:proofErr w:type="spellEnd"/>
      <w:r>
        <w:t xml:space="preserve"> configuration with </w:t>
      </w:r>
      <w:proofErr w:type="spellStart"/>
      <w:r>
        <w:t>appLayerIdleInactiveConfig</w:t>
      </w:r>
      <w:proofErr w:type="spellEnd"/>
      <w:r>
        <w:t xml:space="preserve"> not successfully transmitted since the UE entered RRC_CONNECTED.</w:t>
      </w:r>
    </w:p>
    <w:p w14:paraId="640B2A7B" w14:textId="77777777" w:rsidR="005E44BA" w:rsidRDefault="005E44BA" w:rsidP="005E44BA">
      <w:pPr>
        <w:pStyle w:val="Doc-text2"/>
      </w:pPr>
      <w:r>
        <w:t>Proposal 2</w:t>
      </w:r>
      <w:r>
        <w:tab/>
        <w:t xml:space="preserve">Add a note to clarify that once a value of a parameter included in an </w:t>
      </w:r>
      <w:proofErr w:type="spellStart"/>
      <w:r>
        <w:t>RVQoE</w:t>
      </w:r>
      <w:proofErr w:type="spellEnd"/>
      <w:r>
        <w:t xml:space="preserve"> configuration has been forwarded to the UE application layer, the value of the parameter will be maintained in the UE application layer unless explicitly released.</w:t>
      </w:r>
    </w:p>
    <w:p w14:paraId="1B69A640" w14:textId="32BE621C" w:rsidR="005E44BA" w:rsidRDefault="005E44BA" w:rsidP="005E44BA">
      <w:pPr>
        <w:pStyle w:val="Doc-text2"/>
      </w:pPr>
      <w:r>
        <w:t>Proposal 3</w:t>
      </w:r>
      <w:r>
        <w:tab/>
        <w:t xml:space="preserve">The UE sends the session status indication to the node that configured the </w:t>
      </w:r>
      <w:proofErr w:type="spellStart"/>
      <w:r>
        <w:t>QoE</w:t>
      </w:r>
      <w:proofErr w:type="spellEnd"/>
      <w:r>
        <w:t xml:space="preserve"> configuration.</w:t>
      </w:r>
    </w:p>
    <w:p w14:paraId="5101461B" w14:textId="38EB5D17" w:rsidR="00CB57A0" w:rsidRDefault="00CB57A0" w:rsidP="00CB57A0">
      <w:pPr>
        <w:pStyle w:val="Doc-text2"/>
        <w:ind w:left="0" w:firstLine="0"/>
      </w:pPr>
    </w:p>
    <w:p w14:paraId="385F08AF" w14:textId="307493D6" w:rsidR="00CB57A0" w:rsidRDefault="00CB57A0" w:rsidP="00CB57A0">
      <w:pPr>
        <w:pStyle w:val="Doc-text2"/>
        <w:ind w:left="0" w:firstLine="0"/>
      </w:pPr>
      <w:r>
        <w:t>DISCUSSION on P1</w:t>
      </w:r>
      <w:r w:rsidR="004B7EA7">
        <w:t xml:space="preserve"> (RIL E215)</w:t>
      </w:r>
      <w:r>
        <w:t>:</w:t>
      </w:r>
    </w:p>
    <w:p w14:paraId="21E55D31" w14:textId="7BB9073B" w:rsidR="00CB57A0" w:rsidRDefault="00CB57A0" w:rsidP="00F775C8">
      <w:pPr>
        <w:pStyle w:val="Doc-text2"/>
        <w:numPr>
          <w:ilvl w:val="0"/>
          <w:numId w:val="7"/>
        </w:numPr>
      </w:pPr>
      <w:r>
        <w:t xml:space="preserve">ZTE thinks P1 is an optimization. If it is re-reported, the NW can know there is </w:t>
      </w:r>
      <w:proofErr w:type="spellStart"/>
      <w:r>
        <w:t>sth</w:t>
      </w:r>
      <w:proofErr w:type="spellEnd"/>
      <w:r>
        <w:t xml:space="preserve"> to be fetched.</w:t>
      </w:r>
    </w:p>
    <w:p w14:paraId="04575D78" w14:textId="60D2AEC8" w:rsidR="00CB57A0" w:rsidRDefault="00CB57A0" w:rsidP="00F775C8">
      <w:pPr>
        <w:pStyle w:val="Doc-text2"/>
        <w:numPr>
          <w:ilvl w:val="0"/>
          <w:numId w:val="7"/>
        </w:numPr>
      </w:pPr>
      <w:r>
        <w:t>Samsung agrees with ZTE, there is not much overhead with this signalling.</w:t>
      </w:r>
    </w:p>
    <w:p w14:paraId="0D8823B3" w14:textId="00F7AB4B" w:rsidR="00CB57A0" w:rsidRDefault="00CB57A0" w:rsidP="00F775C8">
      <w:pPr>
        <w:pStyle w:val="Doc-text2"/>
        <w:numPr>
          <w:ilvl w:val="0"/>
          <w:numId w:val="7"/>
        </w:numPr>
      </w:pPr>
      <w:r>
        <w:t xml:space="preserve">CATT does not think we need to limit the indication to the first of RRC </w:t>
      </w:r>
      <w:proofErr w:type="spellStart"/>
      <w:r>
        <w:t>reconfig</w:t>
      </w:r>
      <w:proofErr w:type="spellEnd"/>
      <w:r>
        <w:t>, it may be unclear what it means.</w:t>
      </w:r>
    </w:p>
    <w:p w14:paraId="38731125" w14:textId="31659B6D" w:rsidR="00CB57A0" w:rsidRDefault="00CB57A0" w:rsidP="00CB57A0">
      <w:pPr>
        <w:pStyle w:val="Doc-text2"/>
      </w:pPr>
    </w:p>
    <w:p w14:paraId="22086184" w14:textId="6B251679" w:rsidR="00CB57A0" w:rsidRDefault="004B7EA7" w:rsidP="00CB57A0">
      <w:pPr>
        <w:pStyle w:val="Agreement"/>
      </w:pPr>
      <w:r>
        <w:t xml:space="preserve">RIL </w:t>
      </w:r>
      <w:r w:rsidR="00CB57A0">
        <w:t>E215 is rejected</w:t>
      </w:r>
    </w:p>
    <w:p w14:paraId="6265D77B" w14:textId="78087594" w:rsidR="004B7EA7" w:rsidRDefault="004B7EA7" w:rsidP="004B7EA7">
      <w:pPr>
        <w:pStyle w:val="Doc-text2"/>
        <w:ind w:left="0" w:firstLine="0"/>
      </w:pPr>
    </w:p>
    <w:p w14:paraId="7E71A628" w14:textId="7BC90CE0" w:rsidR="004B7EA7" w:rsidRDefault="004B7EA7" w:rsidP="004B7EA7">
      <w:pPr>
        <w:pStyle w:val="Doc-text2"/>
        <w:ind w:left="0" w:firstLine="0"/>
      </w:pPr>
      <w:r>
        <w:t>DISCUSSION on P2 (RIL E214):</w:t>
      </w:r>
    </w:p>
    <w:p w14:paraId="2CC1029F" w14:textId="6EF57CC7" w:rsidR="004B7EA7" w:rsidRDefault="004B7EA7" w:rsidP="00F775C8">
      <w:pPr>
        <w:pStyle w:val="Doc-text2"/>
        <w:numPr>
          <w:ilvl w:val="0"/>
          <w:numId w:val="7"/>
        </w:numPr>
      </w:pPr>
      <w:r>
        <w:t>Nokia wonders why we need to specify app layer behaviour in RRC, it should be done by CT1.</w:t>
      </w:r>
    </w:p>
    <w:p w14:paraId="20EC8790" w14:textId="7578F744" w:rsidR="004B7EA7" w:rsidRDefault="004B7EA7" w:rsidP="00F775C8">
      <w:pPr>
        <w:pStyle w:val="Doc-text2"/>
        <w:numPr>
          <w:ilvl w:val="0"/>
          <w:numId w:val="7"/>
        </w:numPr>
      </w:pPr>
      <w:r>
        <w:t xml:space="preserve">Qualcomm thinks such note will complicate the specifications. RRC just provide the indication and app handles it. </w:t>
      </w:r>
    </w:p>
    <w:p w14:paraId="3CB2E1B7" w14:textId="31FD641E" w:rsidR="004B7EA7" w:rsidRDefault="004B7EA7" w:rsidP="00F775C8">
      <w:pPr>
        <w:pStyle w:val="Doc-text2"/>
        <w:numPr>
          <w:ilvl w:val="0"/>
          <w:numId w:val="7"/>
        </w:numPr>
      </w:pPr>
      <w:r>
        <w:t>Huawei agrees with Nokia.</w:t>
      </w:r>
    </w:p>
    <w:p w14:paraId="60F6AD99" w14:textId="5C8DECEE" w:rsidR="00346DB0" w:rsidRDefault="00346DB0" w:rsidP="00F775C8">
      <w:pPr>
        <w:pStyle w:val="Doc-text2"/>
        <w:numPr>
          <w:ilvl w:val="0"/>
          <w:numId w:val="7"/>
        </w:numPr>
      </w:pPr>
      <w:r>
        <w:t xml:space="preserve">Samsung supports Ericsson proposal, but the note does not help. </w:t>
      </w:r>
    </w:p>
    <w:p w14:paraId="4BC75607" w14:textId="04968F31" w:rsidR="00A32897" w:rsidRDefault="00A32897" w:rsidP="00F775C8">
      <w:pPr>
        <w:pStyle w:val="Doc-text2"/>
        <w:numPr>
          <w:ilvl w:val="0"/>
          <w:numId w:val="7"/>
        </w:numPr>
      </w:pPr>
      <w:r>
        <w:t>Ericsson thinks there is inconsistency and we need to solve it.</w:t>
      </w:r>
    </w:p>
    <w:p w14:paraId="1EFFF211" w14:textId="40C7E619" w:rsidR="00A32897" w:rsidRPr="004B7EA7" w:rsidRDefault="00A32897" w:rsidP="00F775C8">
      <w:pPr>
        <w:pStyle w:val="Doc-text2"/>
        <w:numPr>
          <w:ilvl w:val="0"/>
          <w:numId w:val="7"/>
        </w:numPr>
      </w:pPr>
      <w:r>
        <w:t xml:space="preserve">Qualcomm thinks it is not a standard problem. If </w:t>
      </w:r>
      <w:proofErr w:type="spellStart"/>
      <w:r>
        <w:t>sth</w:t>
      </w:r>
      <w:proofErr w:type="spellEnd"/>
      <w:r>
        <w:t xml:space="preserve"> is NEED R, then it is released and RRC should inform upper layer about it. </w:t>
      </w:r>
    </w:p>
    <w:p w14:paraId="51A83947" w14:textId="393C3624" w:rsidR="00346DB0" w:rsidRDefault="00346DB0" w:rsidP="00346DB0">
      <w:pPr>
        <w:pStyle w:val="Doc-text2"/>
        <w:ind w:left="0" w:firstLine="0"/>
      </w:pPr>
    </w:p>
    <w:p w14:paraId="3F036A62" w14:textId="4E7DBBF1" w:rsidR="00346DB0" w:rsidRDefault="005F7FF8" w:rsidP="00346DB0">
      <w:pPr>
        <w:pStyle w:val="Agreement"/>
      </w:pPr>
      <w:r>
        <w:t xml:space="preserve">?? </w:t>
      </w:r>
      <w:r w:rsidR="00346DB0">
        <w:t>RIL E214 is rejected</w:t>
      </w:r>
    </w:p>
    <w:p w14:paraId="45FABBCC" w14:textId="59521E7B" w:rsidR="00346DB0" w:rsidRDefault="007B770B" w:rsidP="00A731D9">
      <w:pPr>
        <w:pStyle w:val="Doc-text2"/>
      </w:pPr>
      <w:r>
        <w:t xml:space="preserve">CB Thursday </w:t>
      </w:r>
      <w:r w:rsidR="003E38FB">
        <w:t xml:space="preserve">(Ericsson) </w:t>
      </w:r>
      <w:r>
        <w:t>to see if this needs to be solved</w:t>
      </w:r>
    </w:p>
    <w:p w14:paraId="07B0DDF5" w14:textId="28CAD936" w:rsidR="003531B3" w:rsidRDefault="003531B3" w:rsidP="003531B3">
      <w:pPr>
        <w:pStyle w:val="Doc-text2"/>
        <w:ind w:left="0" w:firstLine="0"/>
      </w:pPr>
    </w:p>
    <w:p w14:paraId="08FBAA83" w14:textId="77777777" w:rsidR="003531B3" w:rsidRDefault="003531B3" w:rsidP="003531B3">
      <w:pPr>
        <w:pStyle w:val="Doc-text2"/>
        <w:ind w:left="0" w:firstLine="0"/>
      </w:pPr>
    </w:p>
    <w:p w14:paraId="52034549" w14:textId="7794F507" w:rsidR="003531B3" w:rsidRDefault="003531B3" w:rsidP="003531B3">
      <w:pPr>
        <w:pStyle w:val="Doc-text2"/>
        <w:ind w:left="0" w:firstLine="0"/>
      </w:pPr>
      <w:r>
        <w:t>DISCUSSION on P3:</w:t>
      </w:r>
    </w:p>
    <w:p w14:paraId="2888F279" w14:textId="005578EC" w:rsidR="003531B3" w:rsidRDefault="00E4309E" w:rsidP="00F775C8">
      <w:pPr>
        <w:pStyle w:val="Doc-text2"/>
        <w:numPr>
          <w:ilvl w:val="0"/>
          <w:numId w:val="7"/>
        </w:numPr>
      </w:pPr>
      <w:r>
        <w:t>ZTE thinks the UE sends this with together with QOE report so it should follow the same SRB.</w:t>
      </w:r>
      <w:r w:rsidR="00476CA0">
        <w:t xml:space="preserve"> Huawei agrees, i.e. the UE follows </w:t>
      </w:r>
      <w:proofErr w:type="spellStart"/>
      <w:r w:rsidR="00476CA0">
        <w:t>reportingSRB</w:t>
      </w:r>
      <w:proofErr w:type="spellEnd"/>
      <w:r w:rsidR="00476CA0">
        <w:t xml:space="preserve">. </w:t>
      </w:r>
    </w:p>
    <w:p w14:paraId="555207E3" w14:textId="0AAF9E55" w:rsidR="00E4309E" w:rsidRDefault="00E4309E" w:rsidP="00F775C8">
      <w:pPr>
        <w:pStyle w:val="Doc-text2"/>
        <w:numPr>
          <w:ilvl w:val="0"/>
          <w:numId w:val="7"/>
        </w:numPr>
      </w:pPr>
      <w:r>
        <w:lastRenderedPageBreak/>
        <w:t xml:space="preserve">Samsung agrees with ZTE. </w:t>
      </w:r>
      <w:r w:rsidR="00C0120E">
        <w:t>Samsung thinks it should be done on the NW side.</w:t>
      </w:r>
    </w:p>
    <w:p w14:paraId="6FFA72BB" w14:textId="1D270C15" w:rsidR="00E4309E" w:rsidRDefault="00E4309E" w:rsidP="00F775C8">
      <w:pPr>
        <w:pStyle w:val="Doc-text2"/>
        <w:numPr>
          <w:ilvl w:val="0"/>
          <w:numId w:val="7"/>
        </w:numPr>
      </w:pPr>
      <w:r>
        <w:t xml:space="preserve">QCM thinks we should correct at the NW side. </w:t>
      </w:r>
    </w:p>
    <w:p w14:paraId="7E07369A" w14:textId="6A0C9F78" w:rsidR="00E4309E" w:rsidRDefault="00E4309E" w:rsidP="00F775C8">
      <w:pPr>
        <w:pStyle w:val="Doc-text2"/>
        <w:numPr>
          <w:ilvl w:val="0"/>
          <w:numId w:val="7"/>
        </w:numPr>
      </w:pPr>
      <w:r>
        <w:t xml:space="preserve">Ericsson thinks there is no solution in RAN3 at the moment. </w:t>
      </w:r>
    </w:p>
    <w:p w14:paraId="014E9F1B" w14:textId="403A8EDF" w:rsidR="00476CA0" w:rsidRDefault="00476CA0" w:rsidP="00476CA0">
      <w:pPr>
        <w:pStyle w:val="Doc-text2"/>
      </w:pPr>
    </w:p>
    <w:p w14:paraId="2187E678" w14:textId="151F49B9" w:rsidR="00476CA0" w:rsidRDefault="00476CA0" w:rsidP="00476CA0">
      <w:pPr>
        <w:pStyle w:val="Agreement"/>
      </w:pPr>
      <w:r>
        <w:t>RIL E216 is rejected</w:t>
      </w:r>
    </w:p>
    <w:p w14:paraId="6C5C0A08" w14:textId="7111BB45" w:rsidR="00476CA0" w:rsidRPr="00476CA0" w:rsidRDefault="00476CA0" w:rsidP="00476CA0">
      <w:pPr>
        <w:pStyle w:val="Agreement"/>
      </w:pPr>
      <w:r>
        <w:t>RAN2 thinks that, if needed, this can be solved by RAN3</w:t>
      </w:r>
    </w:p>
    <w:p w14:paraId="64E588E4" w14:textId="5EF1823F" w:rsidR="00016FA8" w:rsidRDefault="00016FA8" w:rsidP="00016FA8">
      <w:pPr>
        <w:pStyle w:val="Heading3"/>
      </w:pPr>
      <w:r>
        <w:t>7.14.</w:t>
      </w:r>
      <w:r w:rsidR="00CF12CE">
        <w:t>3</w:t>
      </w:r>
      <w:r>
        <w:tab/>
      </w:r>
      <w:r w:rsidR="009D409A">
        <w:t>Other corrections</w:t>
      </w:r>
      <w:bookmarkEnd w:id="22"/>
    </w:p>
    <w:p w14:paraId="54C17C1A" w14:textId="26148DAF" w:rsidR="00644887" w:rsidRDefault="00DA38A7" w:rsidP="00644887">
      <w:pPr>
        <w:pStyle w:val="Comments"/>
      </w:pPr>
      <w:r>
        <w:t xml:space="preserve">Corrections related to </w:t>
      </w:r>
      <w:r w:rsidR="009D409A">
        <w:t>other specs, e.g. 38.300, 37.340, UE capabilities.</w:t>
      </w:r>
    </w:p>
    <w:bookmarkStart w:id="25" w:name="_Toc158241647"/>
    <w:p w14:paraId="6956DC94" w14:textId="5DE9AFC9" w:rsidR="00A731D9" w:rsidRDefault="007B5A94" w:rsidP="00A731D9">
      <w:pPr>
        <w:pStyle w:val="Doc-title"/>
      </w:pPr>
      <w:r>
        <w:fldChar w:fldCharType="begin"/>
      </w:r>
      <w:r>
        <w:instrText xml:space="preserve"> HYPERLINK "D:\\3GPP\\Extracts\\R2-2403075 Consideration on QoE remaining issues.doc" \o "D:\3GPP\Extracts\R2-2403075 Consideration on QoE remaining issues.doc" </w:instrText>
      </w:r>
      <w:r>
        <w:fldChar w:fldCharType="separate"/>
      </w:r>
      <w:r w:rsidR="00A731D9" w:rsidRPr="007B5A94">
        <w:rPr>
          <w:rStyle w:val="Hyperlink"/>
        </w:rPr>
        <w:t>R2-2403075</w:t>
      </w:r>
      <w:r>
        <w:fldChar w:fldCharType="end"/>
      </w:r>
      <w:r w:rsidR="00A731D9">
        <w:tab/>
        <w:t>Consideration on QoE remaining issues</w:t>
      </w:r>
      <w:r w:rsidR="00A731D9">
        <w:tab/>
        <w:t>ZTE Corporation, Sanechips</w:t>
      </w:r>
      <w:r w:rsidR="00A731D9">
        <w:tab/>
        <w:t>discussion</w:t>
      </w:r>
      <w:r w:rsidR="00A731D9">
        <w:tab/>
        <w:t>Rel-18</w:t>
      </w:r>
      <w:r w:rsidR="00A731D9">
        <w:tab/>
        <w:t>NR_QoE_enh-Core</w:t>
      </w:r>
    </w:p>
    <w:p w14:paraId="5A981091" w14:textId="77777777" w:rsidR="00D76957" w:rsidRDefault="00D76957" w:rsidP="00D76957">
      <w:pPr>
        <w:pStyle w:val="Doc-text2"/>
      </w:pPr>
      <w:r>
        <w:t xml:space="preserve">Proposal 1: RAN2 agrees to revise the field description of the flag </w:t>
      </w:r>
      <w:proofErr w:type="spellStart"/>
      <w:r>
        <w:t>idleInactiveReportAllowed</w:t>
      </w:r>
      <w:proofErr w:type="spellEnd"/>
      <w:r>
        <w:t xml:space="preserve"> based on the TP in the annex 1.</w:t>
      </w:r>
    </w:p>
    <w:p w14:paraId="69099D64" w14:textId="773F5AEB" w:rsidR="00D76957" w:rsidRDefault="00D76957" w:rsidP="00D76957">
      <w:pPr>
        <w:pStyle w:val="Doc-text2"/>
      </w:pPr>
      <w:r>
        <w:t xml:space="preserve">Proposal 2: UE includes RPLMN identity in </w:t>
      </w:r>
      <w:proofErr w:type="spellStart"/>
      <w:r>
        <w:t>QoE</w:t>
      </w:r>
      <w:proofErr w:type="spellEnd"/>
      <w:r>
        <w:t xml:space="preserve"> reports stored in AS layer when storing </w:t>
      </w:r>
      <w:proofErr w:type="spellStart"/>
      <w:r>
        <w:t>QoE</w:t>
      </w:r>
      <w:proofErr w:type="spellEnd"/>
      <w:r>
        <w:t xml:space="preserve"> reports in non-connected stat.</w:t>
      </w:r>
    </w:p>
    <w:p w14:paraId="548FD26B" w14:textId="2C884630" w:rsidR="00371450" w:rsidRDefault="00371450" w:rsidP="00371450">
      <w:pPr>
        <w:pStyle w:val="Doc-text2"/>
        <w:ind w:left="0" w:firstLine="0"/>
      </w:pPr>
    </w:p>
    <w:p w14:paraId="02F967D3" w14:textId="3966DF25" w:rsidR="00371450" w:rsidRDefault="00371450" w:rsidP="00371450">
      <w:pPr>
        <w:pStyle w:val="Doc-text2"/>
        <w:ind w:left="0" w:firstLine="0"/>
      </w:pPr>
      <w:r>
        <w:t>DISCUSSION on P1:</w:t>
      </w:r>
    </w:p>
    <w:p w14:paraId="3A8B5A7F" w14:textId="65DE306B" w:rsidR="00371450" w:rsidRDefault="00371450" w:rsidP="00F775C8">
      <w:pPr>
        <w:pStyle w:val="Doc-text2"/>
        <w:numPr>
          <w:ilvl w:val="0"/>
          <w:numId w:val="7"/>
        </w:numPr>
      </w:pPr>
      <w:r>
        <w:t xml:space="preserve">Nokia agrees with the intention. </w:t>
      </w:r>
    </w:p>
    <w:p w14:paraId="17F4697E" w14:textId="5BA67CA8" w:rsidR="00371450" w:rsidRDefault="00371450" w:rsidP="00F775C8">
      <w:pPr>
        <w:pStyle w:val="Doc-text2"/>
        <w:numPr>
          <w:ilvl w:val="0"/>
          <w:numId w:val="7"/>
        </w:numPr>
      </w:pPr>
      <w:r>
        <w:t xml:space="preserve">Ericsson agrees with the intention but the TP does not seem to be correct. </w:t>
      </w:r>
    </w:p>
    <w:p w14:paraId="1D0930EB" w14:textId="3E3BC55A" w:rsidR="00A35ED5" w:rsidRDefault="00A35ED5" w:rsidP="00F775C8">
      <w:pPr>
        <w:pStyle w:val="Doc-text2"/>
        <w:numPr>
          <w:ilvl w:val="0"/>
          <w:numId w:val="7"/>
        </w:numPr>
      </w:pPr>
      <w:r>
        <w:t xml:space="preserve">Huawei thinks the TP is misleading, e.g. it sounds as if the scope of QOE collection is extended. </w:t>
      </w:r>
    </w:p>
    <w:p w14:paraId="160EE238" w14:textId="0B53DCC8" w:rsidR="00A35ED5" w:rsidRDefault="00A35ED5" w:rsidP="00F775C8">
      <w:pPr>
        <w:pStyle w:val="Doc-text2"/>
        <w:numPr>
          <w:ilvl w:val="0"/>
          <w:numId w:val="7"/>
        </w:numPr>
      </w:pPr>
      <w:r>
        <w:t xml:space="preserve">QCM shares the view from Huawei and the procedural text is already clear. </w:t>
      </w:r>
    </w:p>
    <w:p w14:paraId="2B4990B7" w14:textId="4AAD28E0" w:rsidR="00F14DC6" w:rsidRDefault="00F14DC6" w:rsidP="00F775C8">
      <w:pPr>
        <w:pStyle w:val="Doc-text2"/>
        <w:numPr>
          <w:ilvl w:val="0"/>
          <w:numId w:val="7"/>
        </w:numPr>
      </w:pPr>
      <w:r>
        <w:t>CATT supports the proposal.</w:t>
      </w:r>
    </w:p>
    <w:p w14:paraId="2C627986" w14:textId="27FACFEB" w:rsidR="00371450" w:rsidRDefault="00371450" w:rsidP="00371450">
      <w:pPr>
        <w:pStyle w:val="Doc-text2"/>
        <w:ind w:left="0" w:firstLine="0"/>
      </w:pPr>
    </w:p>
    <w:p w14:paraId="5C072856" w14:textId="5DFB4C73" w:rsidR="00F14DC6" w:rsidRDefault="00F14DC6" w:rsidP="00F14DC6">
      <w:pPr>
        <w:pStyle w:val="Agreement"/>
      </w:pPr>
      <w:r>
        <w:t>The intention seems agreeable, but it is not clear whether the changes in the field description are needed</w:t>
      </w:r>
    </w:p>
    <w:p w14:paraId="297A42E9" w14:textId="1E39FF5B" w:rsidR="00F14DC6" w:rsidRDefault="00F14DC6" w:rsidP="00F14DC6">
      <w:pPr>
        <w:pStyle w:val="Agreement"/>
      </w:pPr>
      <w:r>
        <w:t xml:space="preserve">Offline (ZTE) to check whether/how we need to change the field description. </w:t>
      </w:r>
    </w:p>
    <w:p w14:paraId="32060A52" w14:textId="6F7949C2" w:rsidR="007E12E7" w:rsidRPr="007E12E7" w:rsidRDefault="007E12E7" w:rsidP="007E12E7">
      <w:pPr>
        <w:pStyle w:val="Doc-text2"/>
      </w:pPr>
      <w:r>
        <w:t>CB Thursday</w:t>
      </w:r>
    </w:p>
    <w:p w14:paraId="2C7E9D96" w14:textId="0B564948" w:rsidR="00371450" w:rsidRDefault="00371450" w:rsidP="00371450">
      <w:pPr>
        <w:pStyle w:val="Doc-text2"/>
        <w:ind w:left="0" w:firstLine="0"/>
      </w:pPr>
    </w:p>
    <w:p w14:paraId="08461478" w14:textId="77777777" w:rsidR="00F14DC6" w:rsidRDefault="00F14DC6" w:rsidP="00371450">
      <w:pPr>
        <w:pStyle w:val="Doc-text2"/>
        <w:ind w:left="0" w:firstLine="0"/>
      </w:pPr>
    </w:p>
    <w:p w14:paraId="6F4F4D8C" w14:textId="7AC48745" w:rsidR="00371450" w:rsidRDefault="00371450" w:rsidP="00371450">
      <w:pPr>
        <w:pStyle w:val="Doc-text2"/>
        <w:ind w:left="0" w:firstLine="0"/>
      </w:pPr>
      <w:r>
        <w:t>DISCUSSION on P2:</w:t>
      </w:r>
    </w:p>
    <w:p w14:paraId="629E1FF9" w14:textId="4C109169" w:rsidR="00371450" w:rsidRDefault="0081258D" w:rsidP="00F775C8">
      <w:pPr>
        <w:pStyle w:val="Doc-text2"/>
        <w:numPr>
          <w:ilvl w:val="0"/>
          <w:numId w:val="7"/>
        </w:numPr>
      </w:pPr>
      <w:r>
        <w:t>Huawei thinks we have discussed this and there is no need to re-discuss (this is an optimization).</w:t>
      </w:r>
    </w:p>
    <w:p w14:paraId="32A74C20" w14:textId="6B268095" w:rsidR="0081258D" w:rsidRDefault="0081258D" w:rsidP="00F775C8">
      <w:pPr>
        <w:pStyle w:val="Doc-text2"/>
        <w:numPr>
          <w:ilvl w:val="0"/>
          <w:numId w:val="7"/>
        </w:numPr>
      </w:pPr>
      <w:r>
        <w:t>QCM agrees with Huawei.</w:t>
      </w:r>
    </w:p>
    <w:p w14:paraId="3F1FD2FC" w14:textId="42EDD4F4" w:rsidR="0081258D" w:rsidRDefault="0081258D" w:rsidP="0081258D">
      <w:pPr>
        <w:pStyle w:val="Doc-text2"/>
      </w:pPr>
    </w:p>
    <w:p w14:paraId="390F7274" w14:textId="3FA2F80A" w:rsidR="0081258D" w:rsidRDefault="0081258D" w:rsidP="0081258D">
      <w:pPr>
        <w:pStyle w:val="Agreement"/>
      </w:pPr>
      <w:r>
        <w:t>P2 is rejected and not pursued</w:t>
      </w:r>
    </w:p>
    <w:p w14:paraId="68FFD3A2" w14:textId="77777777" w:rsidR="00371450" w:rsidRPr="00D76957" w:rsidRDefault="00371450" w:rsidP="00371450">
      <w:pPr>
        <w:pStyle w:val="Doc-text2"/>
      </w:pPr>
    </w:p>
    <w:p w14:paraId="277A2576" w14:textId="519C2AAB" w:rsidR="00A731D9" w:rsidRDefault="00373634" w:rsidP="00A731D9">
      <w:pPr>
        <w:pStyle w:val="Doc-title"/>
      </w:pPr>
      <w:hyperlink r:id="rId30" w:tooltip="D:3GPPExtractsR2-2403248 - Open issues for QoE measurements.docx" w:history="1">
        <w:r w:rsidR="00A731D9" w:rsidRPr="007B5A94">
          <w:rPr>
            <w:rStyle w:val="Hyperlink"/>
          </w:rPr>
          <w:t>R2-2403248</w:t>
        </w:r>
      </w:hyperlink>
      <w:r w:rsidR="00A731D9">
        <w:tab/>
        <w:t>Open issues for QoE measurements</w:t>
      </w:r>
      <w:r w:rsidR="00A731D9">
        <w:tab/>
        <w:t>Ericsson</w:t>
      </w:r>
      <w:r w:rsidR="00A731D9">
        <w:tab/>
        <w:t>discussion</w:t>
      </w:r>
      <w:r w:rsidR="00A731D9">
        <w:tab/>
        <w:t>Rel-18</w:t>
      </w:r>
      <w:r w:rsidR="00A731D9">
        <w:tab/>
        <w:t>NR_QoE_enh-Core</w:t>
      </w:r>
    </w:p>
    <w:p w14:paraId="0E975A07" w14:textId="7805EC00" w:rsidR="00217F53" w:rsidRDefault="00217F53" w:rsidP="00217F53">
      <w:pPr>
        <w:pStyle w:val="Doc-text2"/>
      </w:pPr>
      <w:r w:rsidRPr="00217F53">
        <w:t>Proposal 1</w:t>
      </w:r>
      <w:r w:rsidRPr="00217F53">
        <w:tab/>
        <w:t xml:space="preserve">Send </w:t>
      </w:r>
      <w:proofErr w:type="gramStart"/>
      <w:r w:rsidRPr="00217F53">
        <w:t>an</w:t>
      </w:r>
      <w:proofErr w:type="gramEnd"/>
      <w:r w:rsidRPr="00217F53">
        <w:t xml:space="preserve"> LS to SA4 to discuss the problem of “pollution” of the </w:t>
      </w:r>
      <w:proofErr w:type="spellStart"/>
      <w:r w:rsidRPr="00217F53">
        <w:t>QoE</w:t>
      </w:r>
      <w:proofErr w:type="spellEnd"/>
      <w:r w:rsidRPr="00217F53">
        <w:t xml:space="preserve"> reports and the lack of measurement results. (A draft LS is included in the Annex.1.)</w:t>
      </w:r>
    </w:p>
    <w:p w14:paraId="756914EA" w14:textId="5B545D27" w:rsidR="007E12E7" w:rsidRDefault="007E12E7" w:rsidP="007E12E7">
      <w:pPr>
        <w:pStyle w:val="Doc-text2"/>
        <w:ind w:left="0" w:firstLine="0"/>
      </w:pPr>
    </w:p>
    <w:p w14:paraId="4E867CA8" w14:textId="6055D6D7" w:rsidR="007E12E7" w:rsidRDefault="007E12E7" w:rsidP="007E12E7">
      <w:pPr>
        <w:pStyle w:val="Doc-text2"/>
        <w:ind w:left="0" w:firstLine="0"/>
      </w:pPr>
      <w:r>
        <w:t>DISCUSSION:</w:t>
      </w:r>
    </w:p>
    <w:p w14:paraId="581FCD52" w14:textId="40CF82AF" w:rsidR="007E12E7" w:rsidRDefault="00DD6A7A" w:rsidP="00F775C8">
      <w:pPr>
        <w:pStyle w:val="Doc-text2"/>
        <w:numPr>
          <w:ilvl w:val="0"/>
          <w:numId w:val="7"/>
        </w:numPr>
      </w:pPr>
      <w:r>
        <w:t xml:space="preserve">CATT thinks this should be discussed by SA4. Nokia agrees, this is Rel-17 requirement and this can impact Rel-17 </w:t>
      </w:r>
      <w:proofErr w:type="spellStart"/>
      <w:r>
        <w:t>QoE</w:t>
      </w:r>
      <w:proofErr w:type="spellEnd"/>
      <w:r>
        <w:t xml:space="preserve"> as well.</w:t>
      </w:r>
    </w:p>
    <w:p w14:paraId="73D55235" w14:textId="37485211" w:rsidR="00F92C6D" w:rsidRDefault="00F92C6D" w:rsidP="00F775C8">
      <w:pPr>
        <w:pStyle w:val="Doc-text2"/>
        <w:numPr>
          <w:ilvl w:val="0"/>
          <w:numId w:val="7"/>
        </w:numPr>
      </w:pPr>
      <w:r>
        <w:t>China Unicom thinks there is no pollution, this is a conscious principle.</w:t>
      </w:r>
    </w:p>
    <w:p w14:paraId="6C811543" w14:textId="65D6D16F" w:rsidR="00F92C6D" w:rsidRDefault="00A22CB9" w:rsidP="00F775C8">
      <w:pPr>
        <w:pStyle w:val="Doc-text2"/>
        <w:numPr>
          <w:ilvl w:val="0"/>
          <w:numId w:val="7"/>
        </w:numPr>
      </w:pPr>
      <w:r>
        <w:t>Samsung agrees with other companies.</w:t>
      </w:r>
    </w:p>
    <w:p w14:paraId="06808920" w14:textId="348176E0" w:rsidR="00F92C6D" w:rsidRPr="00217F53" w:rsidRDefault="00A22CB9" w:rsidP="00A22CB9">
      <w:pPr>
        <w:pStyle w:val="Agreement"/>
      </w:pPr>
      <w:r>
        <w:t>Noted</w:t>
      </w:r>
    </w:p>
    <w:p w14:paraId="6F1DC540" w14:textId="77777777" w:rsidR="00217F53" w:rsidRPr="00217F53" w:rsidRDefault="00217F53" w:rsidP="00217F53">
      <w:pPr>
        <w:pStyle w:val="Doc-text2"/>
      </w:pPr>
    </w:p>
    <w:p w14:paraId="1CFEAF21" w14:textId="793FA427" w:rsidR="00A731D9" w:rsidRDefault="00373634" w:rsidP="00A731D9">
      <w:pPr>
        <w:pStyle w:val="Doc-title"/>
      </w:pPr>
      <w:hyperlink r:id="rId31" w:tooltip="D:3GPPExtractsR2-2403486 Correction for NR QoE configurations release in inter-RAT HO.docx" w:history="1">
        <w:r w:rsidR="00A731D9" w:rsidRPr="007B5A94">
          <w:rPr>
            <w:rStyle w:val="Hyperlink"/>
          </w:rPr>
          <w:t>R2-2403486</w:t>
        </w:r>
      </w:hyperlink>
      <w:r w:rsidR="00A731D9">
        <w:tab/>
        <w:t>Correction for NR QoE configurations release in inter-RAT HO</w:t>
      </w:r>
      <w:r w:rsidR="00A731D9">
        <w:tab/>
        <w:t>Nokia, Nokia Shanghai Bell</w:t>
      </w:r>
      <w:r w:rsidR="00A731D9">
        <w:tab/>
        <w:t>CR</w:t>
      </w:r>
      <w:r w:rsidR="00A731D9">
        <w:tab/>
        <w:t>Rel-18</w:t>
      </w:r>
      <w:r w:rsidR="00A731D9">
        <w:tab/>
        <w:t>38.331</w:t>
      </w:r>
      <w:r w:rsidR="00A731D9">
        <w:tab/>
        <w:t>18.1.0</w:t>
      </w:r>
      <w:r w:rsidR="00A731D9">
        <w:tab/>
        <w:t>4749</w:t>
      </w:r>
      <w:r w:rsidR="00A731D9">
        <w:tab/>
        <w:t>-</w:t>
      </w:r>
      <w:r w:rsidR="00A731D9">
        <w:tab/>
        <w:t>F</w:t>
      </w:r>
      <w:r w:rsidR="00A731D9">
        <w:tab/>
        <w:t>NR_QoE_enh-Core</w:t>
      </w:r>
    </w:p>
    <w:p w14:paraId="6E7FF8C0" w14:textId="6024111C" w:rsidR="00A731D9" w:rsidRDefault="00A731D9" w:rsidP="00275564">
      <w:pPr>
        <w:pStyle w:val="Doc-text2"/>
        <w:ind w:left="0" w:firstLine="0"/>
      </w:pPr>
    </w:p>
    <w:p w14:paraId="62B13603" w14:textId="12D2DFB8" w:rsidR="00275564" w:rsidRDefault="00275564" w:rsidP="00275564">
      <w:pPr>
        <w:pStyle w:val="Doc-text2"/>
        <w:ind w:left="0" w:firstLine="0"/>
      </w:pPr>
      <w:r>
        <w:t>DISCUSSION:</w:t>
      </w:r>
    </w:p>
    <w:p w14:paraId="3EDD5F80" w14:textId="04C6BF29" w:rsidR="00275564" w:rsidRDefault="008D60F5" w:rsidP="00F775C8">
      <w:pPr>
        <w:pStyle w:val="Doc-text2"/>
        <w:numPr>
          <w:ilvl w:val="0"/>
          <w:numId w:val="7"/>
        </w:numPr>
      </w:pPr>
      <w:r>
        <w:t>Ericsson agrees with the change but wonders whether this should be corrected from Rel-17?</w:t>
      </w:r>
    </w:p>
    <w:p w14:paraId="57A036E0" w14:textId="027D980F" w:rsidR="008D60F5" w:rsidRDefault="008D60F5" w:rsidP="00F775C8">
      <w:pPr>
        <w:pStyle w:val="Doc-text2"/>
        <w:numPr>
          <w:ilvl w:val="0"/>
          <w:numId w:val="7"/>
        </w:numPr>
      </w:pPr>
      <w:r>
        <w:t xml:space="preserve">CATT thinks UE AS layer does not know how many </w:t>
      </w:r>
      <w:proofErr w:type="spellStart"/>
      <w:r>
        <w:t>QoE</w:t>
      </w:r>
      <w:proofErr w:type="spellEnd"/>
      <w:r>
        <w:t xml:space="preserve"> configuration are still in app layer. Believes this is an optimization.</w:t>
      </w:r>
    </w:p>
    <w:p w14:paraId="273F20F6" w14:textId="4C8E73EE" w:rsidR="008D60F5" w:rsidRDefault="008045F6" w:rsidP="00F775C8">
      <w:pPr>
        <w:pStyle w:val="Doc-text2"/>
        <w:numPr>
          <w:ilvl w:val="0"/>
          <w:numId w:val="7"/>
        </w:numPr>
      </w:pPr>
      <w:r>
        <w:t>Samsung agrees with Ericsson, this should be done from Rel-17.</w:t>
      </w:r>
      <w:r w:rsidR="00245334">
        <w:t xml:space="preserve"> Text could be improved.</w:t>
      </w:r>
    </w:p>
    <w:p w14:paraId="10024250" w14:textId="6465E430" w:rsidR="00E72377" w:rsidRDefault="00E72377" w:rsidP="00F775C8">
      <w:pPr>
        <w:pStyle w:val="Doc-text2"/>
        <w:numPr>
          <w:ilvl w:val="0"/>
          <w:numId w:val="7"/>
        </w:numPr>
      </w:pPr>
      <w:r>
        <w:t xml:space="preserve">Huawei thinks during HO to LTE, all </w:t>
      </w:r>
      <w:proofErr w:type="spellStart"/>
      <w:r>
        <w:t>QoE</w:t>
      </w:r>
      <w:proofErr w:type="spellEnd"/>
      <w:r>
        <w:t xml:space="preserve"> configs should be released.</w:t>
      </w:r>
    </w:p>
    <w:p w14:paraId="33EFFDA0" w14:textId="3AD3E11B" w:rsidR="00141D94" w:rsidRDefault="00141D94" w:rsidP="00141D94">
      <w:pPr>
        <w:pStyle w:val="Doc-text2"/>
      </w:pPr>
    </w:p>
    <w:p w14:paraId="6D6FA6D7" w14:textId="00A2D6FB" w:rsidR="00141D94" w:rsidRDefault="00141D94" w:rsidP="00141D94">
      <w:pPr>
        <w:pStyle w:val="Agreement"/>
      </w:pPr>
      <w:r>
        <w:t>The intention is agreed, exact TP can be checked</w:t>
      </w:r>
    </w:p>
    <w:p w14:paraId="00285E3E" w14:textId="5CF30DCF" w:rsidR="00141D94" w:rsidRDefault="00B83C65" w:rsidP="00141D94">
      <w:pPr>
        <w:pStyle w:val="Agreement"/>
      </w:pPr>
      <w:r>
        <w:lastRenderedPageBreak/>
        <w:t>Check whether this needs to be i</w:t>
      </w:r>
      <w:r w:rsidR="00141D94">
        <w:t>ntroduce</w:t>
      </w:r>
      <w:r>
        <w:t>d from R17 or R18</w:t>
      </w:r>
    </w:p>
    <w:p w14:paraId="040510B7" w14:textId="77777777" w:rsidR="00A731D9" w:rsidRPr="00A731D9" w:rsidRDefault="00A731D9" w:rsidP="00A731D9">
      <w:pPr>
        <w:pStyle w:val="Doc-text2"/>
      </w:pPr>
      <w:bookmarkStart w:id="26" w:name="_Toc158241676"/>
      <w:bookmarkEnd w:id="25"/>
    </w:p>
    <w:p w14:paraId="2409C202" w14:textId="3DB0AA45" w:rsidR="00F71AF3" w:rsidRDefault="00B56003">
      <w:pPr>
        <w:pStyle w:val="Heading2"/>
      </w:pPr>
      <w:r>
        <w:t>7.24</w:t>
      </w:r>
      <w:r>
        <w:tab/>
        <w:t>TEI18</w:t>
      </w:r>
      <w:bookmarkEnd w:id="26"/>
    </w:p>
    <w:p w14:paraId="25647A34" w14:textId="77777777" w:rsidR="001C2571" w:rsidRDefault="00B56003">
      <w:pPr>
        <w:pStyle w:val="Comments"/>
      </w:pPr>
      <w:r>
        <w:t xml:space="preserve">Specific items may be allocated to a breakout session for treatment. </w:t>
      </w:r>
    </w:p>
    <w:p w14:paraId="09B8F54E" w14:textId="16560144" w:rsidR="00A731D9" w:rsidRPr="00A731D9" w:rsidRDefault="00B56003" w:rsidP="0045548A">
      <w:pPr>
        <w:pStyle w:val="Comments"/>
      </w:pPr>
      <w:r>
        <w:t>Time budget: 1 TU</w:t>
      </w:r>
      <w:bookmarkStart w:id="27" w:name="_Toc158241678"/>
    </w:p>
    <w:p w14:paraId="5506FF26" w14:textId="705D04D5" w:rsidR="00F71AF3" w:rsidRDefault="00B56003">
      <w:pPr>
        <w:pStyle w:val="Heading3"/>
      </w:pPr>
      <w:r>
        <w:t>7.24.2</w:t>
      </w:r>
      <w:r>
        <w:tab/>
        <w:t>TEI proposals by RAN2</w:t>
      </w:r>
      <w:bookmarkEnd w:id="27"/>
    </w:p>
    <w:p w14:paraId="08774726" w14:textId="77777777" w:rsidR="00F71AF3" w:rsidRDefault="00B56003">
      <w:pPr>
        <w:pStyle w:val="Comments"/>
      </w:pPr>
      <w:r>
        <w:t>Items initiated in RAN2</w:t>
      </w:r>
      <w:r w:rsidR="000D2FA2">
        <w:t xml:space="preserve"> for NR and LTE</w:t>
      </w:r>
      <w:r>
        <w:t xml:space="preserve">. </w:t>
      </w:r>
    </w:p>
    <w:p w14:paraId="62F13752" w14:textId="77777777" w:rsidR="00A76C0C" w:rsidRDefault="00A76C0C">
      <w:pPr>
        <w:pStyle w:val="Comments"/>
      </w:pPr>
      <w:r>
        <w:t xml:space="preserve">No contributions should be submitted </w:t>
      </w:r>
      <w:r w:rsidR="00D1471E">
        <w:t>under</w:t>
      </w:r>
      <w:r>
        <w:t xml:space="preserve"> 7.24.2</w:t>
      </w:r>
      <w:r w:rsidR="00D1471E">
        <w:t>.  They should be submitted under 7.24.x</w:t>
      </w:r>
      <w:r>
        <w:t xml:space="preserve"> </w:t>
      </w:r>
    </w:p>
    <w:p w14:paraId="31FAFF2F" w14:textId="7C7B5063" w:rsidR="00A731D9" w:rsidRPr="00A731D9" w:rsidRDefault="00B56003" w:rsidP="0045548A">
      <w:pPr>
        <w:pStyle w:val="Comments"/>
      </w:pPr>
      <w:r>
        <w:t xml:space="preserve">Tdoc limitation: 1 tdoc, limitation </w:t>
      </w:r>
      <w:r w:rsidR="00FB3101">
        <w:t xml:space="preserve">applicable </w:t>
      </w:r>
      <w:r w:rsidR="00F06A1E">
        <w:t xml:space="preserve">to new proposals.  </w:t>
      </w:r>
      <w:r w:rsidR="00762557">
        <w:t>No new Cat. B proposals expected for this meeting</w:t>
      </w:r>
      <w:bookmarkStart w:id="28" w:name="_Toc158241680"/>
    </w:p>
    <w:p w14:paraId="4DB8C62A" w14:textId="331F43E5" w:rsidR="00210DAC" w:rsidRDefault="00210DAC" w:rsidP="00210DAC">
      <w:pPr>
        <w:pStyle w:val="Heading4"/>
      </w:pPr>
      <w:r>
        <w:t>7.24.2.2</w:t>
      </w:r>
      <w:r w:rsidR="000D2990">
        <w:tab/>
      </w:r>
      <w:r>
        <w:t>Other RAN2 TEI-18</w:t>
      </w:r>
      <w:bookmarkEnd w:id="28"/>
    </w:p>
    <w:p w14:paraId="4497245E" w14:textId="15AC52FC"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xml:space="preserve">.   New TEI proposals should </w:t>
      </w:r>
      <w:r>
        <w:t>address</w:t>
      </w:r>
      <w:r w:rsidR="00F14983">
        <w:t xml:space="preserve"> critical issues that should be resolved </w:t>
      </w:r>
      <w:r w:rsidR="00FC7067">
        <w:t xml:space="preserve">by RAN2#125.  Co-sourcing of such proposals is encouraged.  </w:t>
      </w:r>
      <w:r w:rsidR="00CE32B1">
        <w:t xml:space="preserve"> Contributions on items that were explicitly downprioritized from Rel-18 WIs should not be brought as TEI18</w:t>
      </w:r>
      <w:r w:rsidR="00BC705A">
        <w:t>.  No new Cat. B proposals expected for this meeting</w:t>
      </w:r>
    </w:p>
    <w:p w14:paraId="6003BEC0" w14:textId="51EB68B9" w:rsidR="00E82B32" w:rsidRDefault="009D77DD">
      <w:pPr>
        <w:pStyle w:val="Comments"/>
      </w:pPr>
      <w:r>
        <w:t xml:space="preserve">Including outcome of </w:t>
      </w:r>
      <w:r w:rsidRPr="009D77DD">
        <w:t>[POST125][022][RedCap emergency calls] Review CRs (Apple)</w:t>
      </w:r>
      <w:r w:rsidR="00E82B32">
        <w:t xml:space="preserve"> and </w:t>
      </w:r>
      <w:r w:rsidR="00E82B32" w:rsidRPr="00E82B32">
        <w:t>[POST125][612][TEI18] CR for MBS operation with eDRX/MICO (Nokia)</w:t>
      </w:r>
    </w:p>
    <w:p w14:paraId="4EB494EA" w14:textId="77777777" w:rsidR="00034845" w:rsidRDefault="00034845" w:rsidP="0047661C">
      <w:pPr>
        <w:pStyle w:val="Doc-title"/>
        <w:rPr>
          <w:b/>
        </w:rPr>
      </w:pPr>
      <w:bookmarkStart w:id="29" w:name="_Toc158241681"/>
    </w:p>
    <w:p w14:paraId="7DE7C8B9" w14:textId="00C1B512" w:rsidR="0045548A" w:rsidRDefault="00034845" w:rsidP="0047661C">
      <w:pPr>
        <w:pStyle w:val="Doc-title"/>
        <w:rPr>
          <w:b/>
        </w:rPr>
      </w:pPr>
      <w:r>
        <w:rPr>
          <w:b/>
        </w:rPr>
        <w:t>MBS with eDRX/MICO</w:t>
      </w:r>
    </w:p>
    <w:p w14:paraId="05283A2C" w14:textId="77777777" w:rsidR="00034845" w:rsidRDefault="00373634" w:rsidP="00034845">
      <w:pPr>
        <w:pStyle w:val="Doc-title"/>
      </w:pPr>
      <w:hyperlink r:id="rId32" w:tooltip="D:3GPPExtractsR2-2403598 CR on MBS operation with eDRX MICO [TEI18 NR_MBS_enh].docx" w:history="1">
        <w:r w:rsidR="00034845" w:rsidRPr="007B5A94">
          <w:rPr>
            <w:rStyle w:val="Hyperlink"/>
          </w:rPr>
          <w:t>R2-2403598</w:t>
        </w:r>
      </w:hyperlink>
      <w:r w:rsidR="00034845">
        <w:tab/>
        <w:t>MBS operation with eDRX MICO [TEI18 NR_MBS_enh]</w:t>
      </w:r>
      <w:r w:rsidR="00034845">
        <w:tab/>
        <w:t>Nokia, Ericsson</w:t>
      </w:r>
      <w:r w:rsidR="00034845">
        <w:tab/>
        <w:t>CR</w:t>
      </w:r>
      <w:r w:rsidR="00034845">
        <w:tab/>
        <w:t>Rel-18</w:t>
      </w:r>
      <w:r w:rsidR="00034845">
        <w:tab/>
        <w:t>38.304</w:t>
      </w:r>
      <w:r w:rsidR="00034845">
        <w:tab/>
        <w:t>18.1.0</w:t>
      </w:r>
      <w:r w:rsidR="00034845">
        <w:tab/>
        <w:t>0399</w:t>
      </w:r>
      <w:r w:rsidR="00034845">
        <w:tab/>
        <w:t>-</w:t>
      </w:r>
      <w:r w:rsidR="00034845">
        <w:tab/>
        <w:t>F</w:t>
      </w:r>
      <w:r w:rsidR="00034845">
        <w:tab/>
        <w:t>TEI18</w:t>
      </w:r>
    </w:p>
    <w:p w14:paraId="224C21C6" w14:textId="734C6CAB" w:rsidR="00034845" w:rsidRDefault="00034845" w:rsidP="00034845">
      <w:pPr>
        <w:pStyle w:val="Doc-text2"/>
        <w:ind w:left="0" w:firstLine="0"/>
      </w:pPr>
    </w:p>
    <w:p w14:paraId="55F1CF49" w14:textId="38AA0467" w:rsidR="00034845" w:rsidRDefault="00034845" w:rsidP="00034845">
      <w:pPr>
        <w:pStyle w:val="Doc-text2"/>
        <w:ind w:left="0" w:firstLine="0"/>
      </w:pPr>
    </w:p>
    <w:p w14:paraId="6D77B7EF" w14:textId="15A76F17" w:rsidR="00034845" w:rsidRPr="00034845" w:rsidRDefault="00034845" w:rsidP="00034845">
      <w:pPr>
        <w:pStyle w:val="Doc-text2"/>
        <w:ind w:left="0" w:firstLine="0"/>
        <w:rPr>
          <w:b/>
        </w:rPr>
      </w:pPr>
      <w:r w:rsidRPr="00034845">
        <w:rPr>
          <w:b/>
        </w:rPr>
        <w:t>MBS and (e)</w:t>
      </w:r>
      <w:proofErr w:type="spellStart"/>
      <w:r w:rsidRPr="00034845">
        <w:rPr>
          <w:b/>
        </w:rPr>
        <w:t>RedCap</w:t>
      </w:r>
      <w:proofErr w:type="spellEnd"/>
    </w:p>
    <w:p w14:paraId="10B11A85" w14:textId="6BD437A2" w:rsidR="00034845" w:rsidRPr="00034845" w:rsidRDefault="00034845" w:rsidP="00034845">
      <w:pPr>
        <w:pStyle w:val="Doc-text2"/>
        <w:ind w:left="0" w:firstLine="0"/>
      </w:pPr>
      <w:proofErr w:type="spellStart"/>
      <w:r>
        <w:t>LSin</w:t>
      </w:r>
      <w:proofErr w:type="spellEnd"/>
    </w:p>
    <w:p w14:paraId="3F12E6DB" w14:textId="47672462" w:rsidR="0047661C" w:rsidRDefault="00373634" w:rsidP="0047661C">
      <w:pPr>
        <w:pStyle w:val="Doc-title"/>
        <w:rPr>
          <w:lang w:eastAsia="ja-JP"/>
        </w:rPr>
      </w:pPr>
      <w:hyperlink r:id="rId33" w:tooltip="D:3GPPExtractsR2-2402112_R1-2401732.docx" w:history="1">
        <w:r w:rsidR="0047661C" w:rsidRPr="007B5A94">
          <w:rPr>
            <w:rStyle w:val="Hyperlink"/>
            <w:lang w:eastAsia="ja-JP"/>
          </w:rPr>
          <w:t>R2-2402112</w:t>
        </w:r>
      </w:hyperlink>
      <w:r w:rsidR="0047661C">
        <w:rPr>
          <w:lang w:eastAsia="ja-JP"/>
        </w:rPr>
        <w:tab/>
        <w:t>LS on separate CFR introduced in Rel-18 TEI of MBS for RedCap UE applied for eRedCap UE (R1-2401732; contact: ZTE)</w:t>
      </w:r>
      <w:r w:rsidR="0047661C">
        <w:rPr>
          <w:lang w:eastAsia="ja-JP"/>
        </w:rPr>
        <w:tab/>
        <w:t>RAN1</w:t>
      </w:r>
      <w:r w:rsidR="0047661C">
        <w:rPr>
          <w:lang w:eastAsia="ja-JP"/>
        </w:rPr>
        <w:tab/>
        <w:t>LS in</w:t>
      </w:r>
      <w:r w:rsidR="0047661C">
        <w:rPr>
          <w:lang w:eastAsia="ja-JP"/>
        </w:rPr>
        <w:tab/>
        <w:t>Rel-18</w:t>
      </w:r>
      <w:r w:rsidR="0047661C">
        <w:rPr>
          <w:lang w:eastAsia="ja-JP"/>
        </w:rPr>
        <w:tab/>
        <w:t>NR_redcap_enh-Core</w:t>
      </w:r>
      <w:r w:rsidR="0047661C">
        <w:rPr>
          <w:lang w:eastAsia="ja-JP"/>
        </w:rPr>
        <w:tab/>
        <w:t>To:RAN2</w:t>
      </w:r>
    </w:p>
    <w:p w14:paraId="5490CF78" w14:textId="52740835" w:rsidR="00034845" w:rsidRDefault="00034845" w:rsidP="00034845">
      <w:pPr>
        <w:pStyle w:val="Doc-text2"/>
        <w:ind w:left="0" w:firstLine="0"/>
        <w:rPr>
          <w:lang w:eastAsia="ja-JP"/>
        </w:rPr>
      </w:pPr>
    </w:p>
    <w:p w14:paraId="486BBC62" w14:textId="317E729C" w:rsidR="00034845" w:rsidRPr="00034845" w:rsidRDefault="00D704D7" w:rsidP="00034845">
      <w:pPr>
        <w:pStyle w:val="Doc-text2"/>
        <w:ind w:left="0" w:firstLine="0"/>
        <w:rPr>
          <w:lang w:eastAsia="ja-JP"/>
        </w:rPr>
      </w:pPr>
      <w:r>
        <w:rPr>
          <w:lang w:eastAsia="ja-JP"/>
        </w:rPr>
        <w:t>Search space clarifications</w:t>
      </w:r>
    </w:p>
    <w:p w14:paraId="3087DAE0" w14:textId="5F36F15E" w:rsidR="00A731D9" w:rsidRDefault="00373634" w:rsidP="00A731D9">
      <w:pPr>
        <w:pStyle w:val="Doc-title"/>
      </w:pPr>
      <w:hyperlink r:id="rId34" w:tooltip="D:3GPPExtractsR2-2402324 Remaining Issue on Broadcast CFR for Redcap.docx" w:history="1">
        <w:r w:rsidR="00A731D9" w:rsidRPr="007B5A94">
          <w:rPr>
            <w:rStyle w:val="Hyperlink"/>
          </w:rPr>
          <w:t>R2-2402324</w:t>
        </w:r>
      </w:hyperlink>
      <w:r w:rsidR="00A731D9">
        <w:tab/>
        <w:t>Remaining Issue on Broadcast CFR for Redcap</w:t>
      </w:r>
      <w:r w:rsidR="00A731D9">
        <w:tab/>
        <w:t>vivo</w:t>
      </w:r>
      <w:r w:rsidR="00A731D9">
        <w:tab/>
        <w:t>discussion</w:t>
      </w:r>
      <w:r w:rsidR="00A731D9">
        <w:tab/>
        <w:t>Rel-18</w:t>
      </w:r>
      <w:r w:rsidR="00A731D9">
        <w:tab/>
        <w:t>NR_MBS-Core, NR_redcap-Core, TEI18</w:t>
      </w:r>
      <w:r w:rsidR="00A731D9">
        <w:tab/>
      </w:r>
      <w:r w:rsidR="00A731D9" w:rsidRPr="007B5A94">
        <w:rPr>
          <w:highlight w:val="yellow"/>
        </w:rPr>
        <w:t>R2-2400955</w:t>
      </w:r>
      <w:r w:rsidR="00A731D9">
        <w:tab/>
        <w:t>Late</w:t>
      </w:r>
    </w:p>
    <w:p w14:paraId="20573466" w14:textId="103A50FE" w:rsidR="00A731D9" w:rsidRDefault="00373634" w:rsidP="00A731D9">
      <w:pPr>
        <w:pStyle w:val="Doc-title"/>
      </w:pPr>
      <w:hyperlink r:id="rId35" w:tooltip="D:3GPPExtractsR2-2402631 MCCH Search space for (e)RedCap UE MBS broadcast reception.doc" w:history="1">
        <w:r w:rsidR="00A731D9" w:rsidRPr="007B5A94">
          <w:rPr>
            <w:rStyle w:val="Hyperlink"/>
          </w:rPr>
          <w:t>R2-2402631</w:t>
        </w:r>
      </w:hyperlink>
      <w:r w:rsidR="00A731D9">
        <w:tab/>
        <w:t>MCCH Search space for (e)RedCap UE MBS broadcast reception</w:t>
      </w:r>
      <w:r w:rsidR="00A731D9">
        <w:tab/>
        <w:t>ZTE, Sanechips</w:t>
      </w:r>
      <w:r w:rsidR="00A731D9">
        <w:tab/>
        <w:t>discussion</w:t>
      </w:r>
      <w:r w:rsidR="00A731D9">
        <w:tab/>
        <w:t>Rel-18</w:t>
      </w:r>
      <w:r w:rsidR="00A731D9">
        <w:tab/>
        <w:t>TEI18</w:t>
      </w:r>
    </w:p>
    <w:p w14:paraId="32EBAE2D" w14:textId="1050865C" w:rsidR="00A731D9" w:rsidRDefault="00373634" w:rsidP="00A731D9">
      <w:pPr>
        <w:pStyle w:val="Doc-title"/>
      </w:pPr>
      <w:hyperlink r:id="rId36" w:tooltip="D:3GPPExtractsR2-2402769 Clarification on MBS search spaces configuration for (e)Redcap [RedCapMBS_Bcast].docx" w:history="1">
        <w:r w:rsidR="00A731D9" w:rsidRPr="007B5A94">
          <w:rPr>
            <w:rStyle w:val="Hyperlink"/>
          </w:rPr>
          <w:t>R2-2402769</w:t>
        </w:r>
      </w:hyperlink>
      <w:r w:rsidR="00A731D9">
        <w:tab/>
        <w:t>Clarification on MBS search spaces configuration for (e)Redcap [RedCapMBS_Bcast]</w:t>
      </w:r>
      <w:r w:rsidR="00A731D9">
        <w:tab/>
        <w:t>Huawei, CATT, Xiaomi, HiSilicon</w:t>
      </w:r>
      <w:r w:rsidR="00A731D9">
        <w:tab/>
        <w:t>discussion</w:t>
      </w:r>
      <w:r w:rsidR="00A731D9">
        <w:tab/>
        <w:t>Rel-18</w:t>
      </w:r>
      <w:r w:rsidR="00A731D9">
        <w:tab/>
        <w:t>TEI18, NR_MBS_enh-Core, NR_redcap_enh-Core</w:t>
      </w:r>
    </w:p>
    <w:p w14:paraId="24ABAB7A" w14:textId="61E8DE81" w:rsidR="00A731D9" w:rsidRDefault="00373634" w:rsidP="00A731D9">
      <w:pPr>
        <w:pStyle w:val="Doc-title"/>
      </w:pPr>
      <w:hyperlink r:id="rId37" w:tooltip="D:3GPPExtractsR2-2402770 Correction on MBS search spaces configuration for (e)Redcap [RedCapMBS_Bcast].docx" w:history="1">
        <w:r w:rsidR="00A731D9" w:rsidRPr="007B5A94">
          <w:rPr>
            <w:rStyle w:val="Hyperlink"/>
          </w:rPr>
          <w:t>R2-2402770</w:t>
        </w:r>
      </w:hyperlink>
      <w:r w:rsidR="00A731D9">
        <w:tab/>
        <w:t>Correction on MBS search spaces configuration for (e)Redcap [RedCapMBS_Bcast]</w:t>
      </w:r>
      <w:r w:rsidR="00A731D9">
        <w:tab/>
        <w:t>Huawei, CATT, Xiaomi, HiSilicon</w:t>
      </w:r>
      <w:r w:rsidR="00A731D9">
        <w:tab/>
        <w:t>CR</w:t>
      </w:r>
      <w:r w:rsidR="00A731D9">
        <w:tab/>
        <w:t>Rel-18</w:t>
      </w:r>
      <w:r w:rsidR="00A731D9">
        <w:tab/>
        <w:t>38.331</w:t>
      </w:r>
      <w:r w:rsidR="00A731D9">
        <w:tab/>
        <w:t>18.1.0</w:t>
      </w:r>
      <w:r w:rsidR="00A731D9">
        <w:tab/>
        <w:t>4689</w:t>
      </w:r>
      <w:r w:rsidR="00A731D9">
        <w:tab/>
        <w:t>-</w:t>
      </w:r>
      <w:r w:rsidR="00A731D9">
        <w:tab/>
        <w:t>F</w:t>
      </w:r>
      <w:r w:rsidR="00A731D9">
        <w:tab/>
        <w:t>TEI18, NR_MBS_enh-Core, NR_redcap_enh-Core</w:t>
      </w:r>
    </w:p>
    <w:p w14:paraId="7C2FC268" w14:textId="77777777" w:rsidR="00D704D7" w:rsidRDefault="00D704D7" w:rsidP="00D704D7">
      <w:pPr>
        <w:pStyle w:val="Doc-text2"/>
        <w:ind w:left="0" w:firstLine="0"/>
      </w:pPr>
      <w:bookmarkStart w:id="30" w:name="_Hlk163828368"/>
    </w:p>
    <w:p w14:paraId="45D37C23" w14:textId="7AAA8EA8" w:rsidR="00034845" w:rsidRDefault="00D704D7" w:rsidP="00D704D7">
      <w:pPr>
        <w:pStyle w:val="Doc-text2"/>
        <w:ind w:left="0" w:firstLine="0"/>
      </w:pPr>
      <w:r>
        <w:t>Stage-2 clarifications</w:t>
      </w:r>
    </w:p>
    <w:p w14:paraId="67C20D89" w14:textId="77777777" w:rsidR="00D704D7" w:rsidRDefault="00373634" w:rsidP="00D704D7">
      <w:pPr>
        <w:pStyle w:val="Doc-title"/>
      </w:pPr>
      <w:hyperlink r:id="rId38" w:tooltip="D:3GPPExtractsR2-2402283 Correction to 38.300 for redcap CFR of MBS.docx" w:history="1">
        <w:r w:rsidR="00D704D7" w:rsidRPr="007B5A94">
          <w:rPr>
            <w:rStyle w:val="Hyperlink"/>
          </w:rPr>
          <w:t>R2-2402283</w:t>
        </w:r>
      </w:hyperlink>
      <w:r w:rsidR="00D704D7">
        <w:tab/>
        <w:t>Correction to 38.300 for redcap CFR of MBS</w:t>
      </w:r>
      <w:r w:rsidR="00D704D7">
        <w:tab/>
        <w:t>CATT, CBN, China Broadnet</w:t>
      </w:r>
      <w:r w:rsidR="00D704D7">
        <w:tab/>
        <w:t>discussion</w:t>
      </w:r>
      <w:r w:rsidR="00D704D7">
        <w:tab/>
        <w:t>Rel-18</w:t>
      </w:r>
      <w:r w:rsidR="00D704D7">
        <w:tab/>
        <w:t>NR_MBS_enh-Core</w:t>
      </w:r>
    </w:p>
    <w:p w14:paraId="1A8E2CAB" w14:textId="77777777" w:rsidR="00D704D7" w:rsidRDefault="00373634" w:rsidP="00D704D7">
      <w:pPr>
        <w:pStyle w:val="Doc-title"/>
      </w:pPr>
      <w:hyperlink r:id="rId39" w:tooltip="D:3GPPExtractsR2-2403548 MBS RedCap CFR in Stage 2.docx" w:history="1">
        <w:r w:rsidR="00D704D7" w:rsidRPr="007B5A94">
          <w:rPr>
            <w:rStyle w:val="Hyperlink"/>
          </w:rPr>
          <w:t>R2-2403548</w:t>
        </w:r>
      </w:hyperlink>
      <w:r w:rsidR="00D704D7">
        <w:tab/>
        <w:t>MBS RedCap CFR in Stage 2</w:t>
      </w:r>
      <w:r w:rsidR="00D704D7">
        <w:tab/>
        <w:t>Ericsson</w:t>
      </w:r>
      <w:r w:rsidR="00D704D7">
        <w:tab/>
        <w:t>discussion</w:t>
      </w:r>
      <w:r w:rsidR="00D704D7">
        <w:tab/>
        <w:t>Rel-18</w:t>
      </w:r>
      <w:r w:rsidR="00D704D7">
        <w:tab/>
        <w:t>TEI18</w:t>
      </w:r>
    </w:p>
    <w:p w14:paraId="5B54652D" w14:textId="77777777" w:rsidR="00D704D7" w:rsidRDefault="00D704D7" w:rsidP="00D704D7">
      <w:pPr>
        <w:pStyle w:val="Doc-text2"/>
      </w:pPr>
      <w:r>
        <w:t>Proposal 1</w:t>
      </w:r>
      <w:r>
        <w:tab/>
        <w:t xml:space="preserve">Add a short description about MBS </w:t>
      </w:r>
      <w:proofErr w:type="spellStart"/>
      <w:r>
        <w:t>RedCap</w:t>
      </w:r>
      <w:proofErr w:type="spellEnd"/>
      <w:r>
        <w:t xml:space="preserve"> CFR to 38.300.</w:t>
      </w:r>
    </w:p>
    <w:p w14:paraId="4FBA4D02" w14:textId="77777777" w:rsidR="00D704D7" w:rsidRDefault="00D704D7" w:rsidP="00D704D7">
      <w:pPr>
        <w:pStyle w:val="Doc-text2"/>
      </w:pPr>
      <w:r>
        <w:t>Proposal 2</w:t>
      </w:r>
      <w:r>
        <w:tab/>
        <w:t xml:space="preserve">Clarify in 38.306 that a </w:t>
      </w:r>
      <w:proofErr w:type="spellStart"/>
      <w:r>
        <w:t>RedCap</w:t>
      </w:r>
      <w:proofErr w:type="spellEnd"/>
      <w:r>
        <w:t xml:space="preserve"> UE supporting MBS broadcast also supports </w:t>
      </w:r>
      <w:proofErr w:type="spellStart"/>
      <w:r>
        <w:t>RedCap</w:t>
      </w:r>
      <w:proofErr w:type="spellEnd"/>
      <w:r>
        <w:t xml:space="preserve"> CFR.</w:t>
      </w:r>
    </w:p>
    <w:p w14:paraId="39292184" w14:textId="77777777" w:rsidR="00D704D7" w:rsidRDefault="00D704D7" w:rsidP="00D704D7">
      <w:pPr>
        <w:pStyle w:val="Doc-text2"/>
      </w:pPr>
      <w:r>
        <w:t>Proposal 3</w:t>
      </w:r>
      <w:r>
        <w:tab/>
        <w:t xml:space="preserve">Capture in 38.300 that a UE only monitors one CFR at a time. A </w:t>
      </w:r>
      <w:proofErr w:type="spellStart"/>
      <w:r>
        <w:t>RedCap</w:t>
      </w:r>
      <w:proofErr w:type="spellEnd"/>
      <w:r>
        <w:t xml:space="preserve"> UE monitors the </w:t>
      </w:r>
      <w:proofErr w:type="spellStart"/>
      <w:r>
        <w:t>RedCap</w:t>
      </w:r>
      <w:proofErr w:type="spellEnd"/>
      <w:r>
        <w:t xml:space="preserve"> CFR, if configured, otherwise the default CFR if the bandwidth of the default CFR is within the UE capability.</w:t>
      </w:r>
    </w:p>
    <w:p w14:paraId="79F78BFB" w14:textId="77777777" w:rsidR="00D704D7" w:rsidRDefault="00D704D7" w:rsidP="00D704D7">
      <w:pPr>
        <w:pStyle w:val="Doc-text2"/>
      </w:pPr>
      <w:r>
        <w:t>Proposal 4</w:t>
      </w:r>
      <w:r>
        <w:tab/>
        <w:t>Clarify in 38.300 that the NR-RAN node ensures that the UE does not receive two DCIs for the same G-RNTI.</w:t>
      </w:r>
    </w:p>
    <w:p w14:paraId="1FA79276" w14:textId="28C223E1" w:rsidR="00D704D7" w:rsidRDefault="00D704D7" w:rsidP="00D704D7">
      <w:pPr>
        <w:pStyle w:val="Doc-text2"/>
        <w:ind w:left="0" w:firstLine="0"/>
      </w:pPr>
    </w:p>
    <w:p w14:paraId="3AE746C8" w14:textId="5DC89044" w:rsidR="00D704D7" w:rsidRPr="00034845" w:rsidRDefault="00D704D7" w:rsidP="00D704D7">
      <w:pPr>
        <w:pStyle w:val="Doc-text2"/>
        <w:ind w:left="0" w:firstLine="0"/>
      </w:pPr>
      <w:r>
        <w:t>Other</w:t>
      </w:r>
    </w:p>
    <w:p w14:paraId="3F19D490" w14:textId="2FD72F01" w:rsidR="00A731D9" w:rsidRDefault="00373634" w:rsidP="00A731D9">
      <w:pPr>
        <w:pStyle w:val="Doc-title"/>
      </w:pPr>
      <w:hyperlink r:id="rId40" w:tooltip="D:3GPPExtractsR2-2403549 MBS and eRedCap UE.docx" w:history="1">
        <w:r w:rsidR="0045548A" w:rsidRPr="007B5A94">
          <w:rPr>
            <w:rStyle w:val="Hyperlink"/>
          </w:rPr>
          <w:t>R2-2403549</w:t>
        </w:r>
      </w:hyperlink>
      <w:r w:rsidR="0045548A">
        <w:tab/>
        <w:t>MBS and eRedCap UE</w:t>
      </w:r>
      <w:r w:rsidR="0045548A">
        <w:tab/>
        <w:t>Ericsson</w:t>
      </w:r>
      <w:r w:rsidR="0045548A">
        <w:tab/>
        <w:t>discussion</w:t>
      </w:r>
      <w:r w:rsidR="0045548A">
        <w:tab/>
        <w:t>Rel-18</w:t>
      </w:r>
      <w:r w:rsidR="0045548A">
        <w:tab/>
        <w:t>TEI18</w:t>
      </w:r>
      <w:bookmarkEnd w:id="30"/>
    </w:p>
    <w:p w14:paraId="69BCA6F9" w14:textId="77777777" w:rsidR="00034845" w:rsidRDefault="00034845" w:rsidP="00034845">
      <w:pPr>
        <w:pStyle w:val="Doc-text2"/>
      </w:pPr>
      <w:r>
        <w:lastRenderedPageBreak/>
        <w:t>Proposal 1</w:t>
      </w:r>
      <w:r>
        <w:tab/>
        <w:t xml:space="preserve">Introduce NR </w:t>
      </w:r>
      <w:proofErr w:type="spellStart"/>
      <w:r>
        <w:t>RedCap</w:t>
      </w:r>
      <w:proofErr w:type="spellEnd"/>
      <w:r>
        <w:t xml:space="preserve"> UE information for </w:t>
      </w:r>
      <w:proofErr w:type="spellStart"/>
      <w:r>
        <w:t>eRedCap</w:t>
      </w:r>
      <w:proofErr w:type="spellEnd"/>
      <w:r>
        <w:t xml:space="preserve"> with or without reduced baseband bandwidth.</w:t>
      </w:r>
    </w:p>
    <w:p w14:paraId="7CD58EBB" w14:textId="363A36D3" w:rsidR="00A731D9" w:rsidRDefault="00034845" w:rsidP="00034845">
      <w:pPr>
        <w:pStyle w:val="Doc-text2"/>
      </w:pPr>
      <w:r>
        <w:t>Proposal 2</w:t>
      </w:r>
      <w:r>
        <w:tab/>
        <w:t xml:space="preserve">RAN2 assumes that when NR </w:t>
      </w:r>
      <w:proofErr w:type="spellStart"/>
      <w:r>
        <w:t>RedCap</w:t>
      </w:r>
      <w:proofErr w:type="spellEnd"/>
      <w:r>
        <w:t xml:space="preserve"> UE information is absent NG-RAN cannot assume anything about the type of UE the MBS broadcast session is intended for.</w:t>
      </w:r>
      <w:bookmarkEnd w:id="29"/>
    </w:p>
    <w:p w14:paraId="3011F472" w14:textId="77777777" w:rsidR="00A731D9" w:rsidRPr="00A731D9" w:rsidRDefault="00A731D9" w:rsidP="00A731D9">
      <w:pPr>
        <w:pStyle w:val="Doc-text2"/>
      </w:pPr>
    </w:p>
    <w:p w14:paraId="0ED13675" w14:textId="2697B2BC" w:rsidR="00C01DB6" w:rsidRDefault="00125B14" w:rsidP="000E0D33">
      <w:pPr>
        <w:pStyle w:val="Heading1"/>
      </w:pPr>
      <w:r>
        <w:t>8</w:t>
      </w:r>
      <w:r>
        <w:tab/>
        <w:t>Rel-19</w:t>
      </w:r>
    </w:p>
    <w:p w14:paraId="599F2ADF" w14:textId="77777777" w:rsidR="00A731D9" w:rsidRPr="00A731D9" w:rsidRDefault="00A731D9" w:rsidP="00190AA8">
      <w:pPr>
        <w:pStyle w:val="Doc-text2"/>
        <w:ind w:left="0" w:firstLine="0"/>
        <w:rPr>
          <w:lang w:val="en-US"/>
        </w:rPr>
      </w:pPr>
    </w:p>
    <w:p w14:paraId="45AD2DC0" w14:textId="23CA3509" w:rsidR="007E6E74" w:rsidRPr="00C01DB6" w:rsidRDefault="007E6E74" w:rsidP="007E6E74">
      <w:pPr>
        <w:pStyle w:val="Heading2"/>
        <w:rPr>
          <w:lang w:val="en-US"/>
        </w:rPr>
      </w:pPr>
      <w:r w:rsidRPr="00C01DB6">
        <w:rPr>
          <w:lang w:val="en-US"/>
        </w:rPr>
        <w:t>8.</w:t>
      </w:r>
      <w:r w:rsidR="00582B87">
        <w:rPr>
          <w:lang w:val="en-US"/>
        </w:rPr>
        <w:t>7</w:t>
      </w:r>
      <w:r w:rsidR="00061E02" w:rsidRPr="00C01DB6">
        <w:rPr>
          <w:lang w:val="en-US"/>
        </w:rPr>
        <w:tab/>
        <w:t>XR Enhancements</w:t>
      </w:r>
      <w:r w:rsidR="00125E0C">
        <w:rPr>
          <w:lang w:val="en-US"/>
        </w:rPr>
        <w:t xml:space="preserve"> Ph3</w:t>
      </w:r>
    </w:p>
    <w:p w14:paraId="1FC10388" w14:textId="4A438D5F" w:rsidR="007E6E74" w:rsidRDefault="007E6E74" w:rsidP="007E6E74">
      <w:pPr>
        <w:pStyle w:val="Comments"/>
      </w:pPr>
      <w:r>
        <w:t>(</w:t>
      </w:r>
      <w:r w:rsidR="00061E02" w:rsidRPr="00B340AA">
        <w:rPr>
          <w:rFonts w:eastAsia="Malgun Gothic" w:cs="Arial"/>
          <w:szCs w:val="20"/>
          <w:lang w:val="en-US" w:eastAsia="en-US"/>
        </w:rPr>
        <w:t>NR_XR_Ph3-Core</w:t>
      </w:r>
      <w:r>
        <w:t>; leading WG: RAN</w:t>
      </w:r>
      <w:r w:rsidR="00061E02">
        <w:t>2</w:t>
      </w:r>
      <w:r>
        <w:t xml:space="preserve">; REL-19; WID: </w:t>
      </w:r>
      <w:r w:rsidR="00E7504B" w:rsidRPr="007B5A94">
        <w:rPr>
          <w:highlight w:val="yellow"/>
        </w:rPr>
        <w:t>RP-240791</w:t>
      </w:r>
      <w:r>
        <w:t>)</w:t>
      </w:r>
    </w:p>
    <w:p w14:paraId="4AB137A5" w14:textId="77777777" w:rsidR="007E6E74" w:rsidRDefault="007E6E74" w:rsidP="007E6E74">
      <w:pPr>
        <w:pStyle w:val="Comments"/>
      </w:pPr>
      <w:r>
        <w:t xml:space="preserve">Time budget: </w:t>
      </w:r>
      <w:r w:rsidR="00061E02">
        <w:t>1</w:t>
      </w:r>
      <w:r>
        <w:t xml:space="preserve"> TU</w:t>
      </w:r>
    </w:p>
    <w:p w14:paraId="0BB09A79" w14:textId="570589E2" w:rsidR="007E6E74" w:rsidRDefault="007E6E74" w:rsidP="007E6E74">
      <w:pPr>
        <w:pStyle w:val="Comments"/>
      </w:pPr>
      <w:r>
        <w:t xml:space="preserve">Tdoc Limitation: </w:t>
      </w:r>
      <w:r w:rsidR="006F6573">
        <w:t>3</w:t>
      </w:r>
      <w:r>
        <w:t xml:space="preserve"> tdocs </w:t>
      </w:r>
    </w:p>
    <w:p w14:paraId="1122CC28" w14:textId="77777777" w:rsidR="00582B87" w:rsidRDefault="00582B87" w:rsidP="00582B87">
      <w:pPr>
        <w:pStyle w:val="Heading3"/>
      </w:pPr>
      <w:r>
        <w:t>8.7.1</w:t>
      </w:r>
      <w:r>
        <w:tab/>
        <w:t>Organizational</w:t>
      </w:r>
    </w:p>
    <w:p w14:paraId="7EFED6D8" w14:textId="77777777"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15C0D73E" w14:textId="0D6026BF" w:rsidR="00A731D9" w:rsidRDefault="00373634" w:rsidP="00A731D9">
      <w:pPr>
        <w:pStyle w:val="Doc-title"/>
      </w:pPr>
      <w:hyperlink r:id="rId41" w:tooltip="D:3GPPExtractsR2-2402836 XR Work Plan.docx" w:history="1">
        <w:r w:rsidR="00A731D9" w:rsidRPr="007B5A94">
          <w:rPr>
            <w:rStyle w:val="Hyperlink"/>
          </w:rPr>
          <w:t>R2-2402836</w:t>
        </w:r>
      </w:hyperlink>
      <w:r w:rsidR="00A731D9">
        <w:tab/>
        <w:t>XR Workplan</w:t>
      </w:r>
      <w:r w:rsidR="00A731D9">
        <w:tab/>
        <w:t>Nokia, Qualcomm (Rapporteurs)</w:t>
      </w:r>
      <w:r w:rsidR="00A731D9">
        <w:tab/>
        <w:t>Work Plan</w:t>
      </w:r>
      <w:r w:rsidR="00A731D9">
        <w:tab/>
        <w:t>Rel-19</w:t>
      </w:r>
      <w:r w:rsidR="00A731D9">
        <w:tab/>
        <w:t>NR_XR_Ph3-Core</w:t>
      </w:r>
    </w:p>
    <w:p w14:paraId="4444E8F4" w14:textId="061419A3" w:rsidR="00465894" w:rsidRDefault="00A31122" w:rsidP="00465894">
      <w:pPr>
        <w:pStyle w:val="Doc-text2"/>
      </w:pPr>
      <w:r>
        <w:t>“</w:t>
      </w:r>
      <w:r w:rsidR="00465894">
        <w:t>A couple of points worth noting for RAN2:</w:t>
      </w:r>
    </w:p>
    <w:p w14:paraId="22A9AE49" w14:textId="77777777" w:rsidR="00465894" w:rsidRDefault="00465894" w:rsidP="00465894">
      <w:pPr>
        <w:pStyle w:val="Doc-text2"/>
      </w:pPr>
      <w:r>
        <w:t>-</w:t>
      </w:r>
      <w:r>
        <w:tab/>
        <w:t>For multi-modality and scheduling enhancements, the study phase should end in August to convey the outcome to RAN#105 in September;</w:t>
      </w:r>
    </w:p>
    <w:p w14:paraId="628FF199" w14:textId="77777777" w:rsidR="00465894" w:rsidRDefault="00465894" w:rsidP="00465894">
      <w:pPr>
        <w:pStyle w:val="Doc-text2"/>
      </w:pPr>
      <w:r>
        <w:t>-</w:t>
      </w:r>
      <w:r>
        <w:tab/>
        <w:t>The ongoing SA2 study scheduled for completion in June will impact RAN2 work;</w:t>
      </w:r>
    </w:p>
    <w:p w14:paraId="3CBB1E9D" w14:textId="2177D7BE" w:rsidR="00465894" w:rsidRDefault="00465894" w:rsidP="00465894">
      <w:pPr>
        <w:pStyle w:val="Doc-text2"/>
      </w:pPr>
      <w:r>
        <w:t>-</w:t>
      </w:r>
      <w:r>
        <w:tab/>
        <w:t>The start of the work on measurement gaps in RAN2 needs to be discussed.</w:t>
      </w:r>
      <w:r w:rsidR="00A31122">
        <w:t>”</w:t>
      </w:r>
    </w:p>
    <w:p w14:paraId="555F6573" w14:textId="47C3E21D" w:rsidR="00465894" w:rsidRDefault="00465894" w:rsidP="00465894">
      <w:pPr>
        <w:pStyle w:val="Doc-text2"/>
      </w:pPr>
    </w:p>
    <w:p w14:paraId="40C65D9C" w14:textId="7B84233B" w:rsidR="00465894" w:rsidRDefault="00465894" w:rsidP="00465894">
      <w:pPr>
        <w:pStyle w:val="Doc-text2"/>
      </w:pPr>
      <w:r>
        <w:t xml:space="preserve">Chair: Should we update TR 38.835 with </w:t>
      </w:r>
      <w:r w:rsidR="003517B3">
        <w:t xml:space="preserve">current </w:t>
      </w:r>
      <w:r>
        <w:t>study finding</w:t>
      </w:r>
      <w:r w:rsidR="003517B3">
        <w:t>s</w:t>
      </w:r>
      <w:r>
        <w:t xml:space="preserve"> on multi-modality and scheduling enhancements?</w:t>
      </w:r>
    </w:p>
    <w:p w14:paraId="05A59CD0" w14:textId="77777777" w:rsidR="00465894" w:rsidRPr="00465894" w:rsidRDefault="00465894" w:rsidP="00465894">
      <w:pPr>
        <w:pStyle w:val="Doc-text2"/>
      </w:pPr>
    </w:p>
    <w:p w14:paraId="235BB9D3" w14:textId="3B9D14AF" w:rsidR="003E4782" w:rsidRDefault="003E4782" w:rsidP="003E4782">
      <w:pPr>
        <w:pStyle w:val="Agreement"/>
      </w:pPr>
      <w:r>
        <w:t>?? Noted</w:t>
      </w:r>
    </w:p>
    <w:p w14:paraId="142F4FEC" w14:textId="77777777" w:rsidR="00632925" w:rsidRPr="00632925" w:rsidRDefault="00632925" w:rsidP="00632925">
      <w:pPr>
        <w:pStyle w:val="Doc-text2"/>
      </w:pPr>
    </w:p>
    <w:p w14:paraId="15A4DB5A" w14:textId="05B3E31E" w:rsidR="00A731D9" w:rsidRDefault="00373634" w:rsidP="00A731D9">
      <w:pPr>
        <w:pStyle w:val="Doc-title"/>
        <w:rPr>
          <w:lang w:val="fr-FR"/>
        </w:rPr>
      </w:pPr>
      <w:hyperlink r:id="rId42" w:tooltip="D:3GPPExtractsR2-2402837 XR SA2 Overview.docx" w:history="1">
        <w:r w:rsidR="00A731D9" w:rsidRPr="007B5A94">
          <w:rPr>
            <w:rStyle w:val="Hyperlink"/>
            <w:lang w:val="fr-FR"/>
          </w:rPr>
          <w:t>R2-2402837</w:t>
        </w:r>
      </w:hyperlink>
      <w:r w:rsidR="00A731D9" w:rsidRPr="00702568">
        <w:rPr>
          <w:lang w:val="fr-FR"/>
        </w:rPr>
        <w:tab/>
        <w:t>SA2 Overview</w:t>
      </w:r>
      <w:r w:rsidR="00A731D9" w:rsidRPr="00702568">
        <w:rPr>
          <w:lang w:val="fr-FR"/>
        </w:rPr>
        <w:tab/>
        <w:t>Nokia, Qualcomm (Rapporteurs)</w:t>
      </w:r>
      <w:r w:rsidR="00A731D9" w:rsidRPr="00702568">
        <w:rPr>
          <w:lang w:val="fr-FR"/>
        </w:rPr>
        <w:tab/>
        <w:t>discussion</w:t>
      </w:r>
      <w:r w:rsidR="00A731D9" w:rsidRPr="00702568">
        <w:rPr>
          <w:lang w:val="fr-FR"/>
        </w:rPr>
        <w:tab/>
        <w:t>Rel-19</w:t>
      </w:r>
      <w:r w:rsidR="00A731D9" w:rsidRPr="00702568">
        <w:rPr>
          <w:lang w:val="fr-FR"/>
        </w:rPr>
        <w:tab/>
        <w:t>NR_XR_Ph3-Core</w:t>
      </w:r>
    </w:p>
    <w:p w14:paraId="4560AEFD" w14:textId="77777777" w:rsidR="00905FEB" w:rsidRDefault="00905FEB" w:rsidP="00905FEB">
      <w:pPr>
        <w:pStyle w:val="Doc-text2"/>
        <w:rPr>
          <w:lang w:val="fr-FR"/>
        </w:rPr>
      </w:pPr>
    </w:p>
    <w:p w14:paraId="611CA986" w14:textId="0D0D96E9" w:rsidR="00905FEB" w:rsidRDefault="003F73B6" w:rsidP="00905FEB">
      <w:pPr>
        <w:pStyle w:val="Doc-text2"/>
        <w:rPr>
          <w:lang w:val="fr-FR"/>
        </w:rPr>
      </w:pPr>
      <w:r>
        <w:t>“</w:t>
      </w:r>
      <w:r w:rsidR="00905FEB" w:rsidRPr="00905FEB">
        <w:rPr>
          <w:lang w:val="fr-FR"/>
        </w:rPr>
        <w:t xml:space="preserve">The Rel-19 SA2 </w:t>
      </w:r>
      <w:proofErr w:type="spellStart"/>
      <w:r w:rsidR="00905FEB" w:rsidRPr="00905FEB">
        <w:rPr>
          <w:lang w:val="fr-FR"/>
        </w:rPr>
        <w:t>Study</w:t>
      </w:r>
      <w:proofErr w:type="spellEnd"/>
      <w:r w:rsidR="00905FEB" w:rsidRPr="00905FEB">
        <w:rPr>
          <w:lang w:val="fr-FR"/>
        </w:rPr>
        <w:t xml:space="preserve"> on Extended Reality and Media service (XRM) Phase 2 </w:t>
      </w:r>
      <w:proofErr w:type="spellStart"/>
      <w:r w:rsidR="00905FEB" w:rsidRPr="00905FEB">
        <w:rPr>
          <w:lang w:val="fr-FR"/>
        </w:rPr>
        <w:t>contains</w:t>
      </w:r>
      <w:proofErr w:type="spellEnd"/>
      <w:r w:rsidR="00905FEB" w:rsidRPr="00905FEB">
        <w:rPr>
          <w:lang w:val="fr-FR"/>
        </w:rPr>
        <w:t xml:space="preserve"> </w:t>
      </w:r>
      <w:proofErr w:type="spellStart"/>
      <w:r w:rsidR="00905FEB" w:rsidRPr="00905FEB">
        <w:rPr>
          <w:lang w:val="fr-FR"/>
        </w:rPr>
        <w:t>several</w:t>
      </w:r>
      <w:proofErr w:type="spellEnd"/>
      <w:r w:rsidR="00905FEB" w:rsidRPr="00905FEB">
        <w:rPr>
          <w:lang w:val="fr-FR"/>
        </w:rPr>
        <w:t xml:space="preserve"> key issues </w:t>
      </w:r>
      <w:proofErr w:type="spellStart"/>
      <w:r w:rsidR="00905FEB" w:rsidRPr="00905FEB">
        <w:rPr>
          <w:lang w:val="fr-FR"/>
        </w:rPr>
        <w:t>whose</w:t>
      </w:r>
      <w:proofErr w:type="spellEnd"/>
      <w:r w:rsidR="00905FEB" w:rsidRPr="00905FEB">
        <w:rPr>
          <w:lang w:val="fr-FR"/>
        </w:rPr>
        <w:t xml:space="preserve"> solutions </w:t>
      </w:r>
      <w:proofErr w:type="spellStart"/>
      <w:r w:rsidR="00905FEB" w:rsidRPr="00905FEB">
        <w:rPr>
          <w:lang w:val="fr-FR"/>
        </w:rPr>
        <w:t>will</w:t>
      </w:r>
      <w:proofErr w:type="spellEnd"/>
      <w:r w:rsidR="00905FEB" w:rsidRPr="00905FEB">
        <w:rPr>
          <w:lang w:val="fr-FR"/>
        </w:rPr>
        <w:t xml:space="preserve"> impact RAN2. </w:t>
      </w:r>
      <w:proofErr w:type="spellStart"/>
      <w:r w:rsidR="00905FEB" w:rsidRPr="00905FEB">
        <w:rPr>
          <w:lang w:val="fr-FR"/>
        </w:rPr>
        <w:t>When</w:t>
      </w:r>
      <w:proofErr w:type="spellEnd"/>
      <w:r w:rsidR="00905FEB" w:rsidRPr="00905FEB">
        <w:rPr>
          <w:lang w:val="fr-FR"/>
        </w:rPr>
        <w:t xml:space="preserve"> </w:t>
      </w:r>
      <w:proofErr w:type="spellStart"/>
      <w:r w:rsidR="00905FEB" w:rsidRPr="00905FEB">
        <w:rPr>
          <w:lang w:val="fr-FR"/>
        </w:rPr>
        <w:t>completed</w:t>
      </w:r>
      <w:proofErr w:type="spellEnd"/>
      <w:r w:rsidR="00905FEB" w:rsidRPr="00905FEB">
        <w:rPr>
          <w:lang w:val="fr-FR"/>
        </w:rPr>
        <w:t xml:space="preserve"> (June 2024 at the </w:t>
      </w:r>
      <w:proofErr w:type="spellStart"/>
      <w:r w:rsidR="00905FEB" w:rsidRPr="00905FEB">
        <w:rPr>
          <w:lang w:val="fr-FR"/>
        </w:rPr>
        <w:t>earliest</w:t>
      </w:r>
      <w:proofErr w:type="spellEnd"/>
      <w:r w:rsidR="00905FEB" w:rsidRPr="00905FEB">
        <w:rPr>
          <w:lang w:val="fr-FR"/>
        </w:rPr>
        <w:t xml:space="preserve">), RAN2 </w:t>
      </w:r>
      <w:proofErr w:type="spellStart"/>
      <w:r w:rsidR="00905FEB" w:rsidRPr="00905FEB">
        <w:rPr>
          <w:lang w:val="fr-FR"/>
        </w:rPr>
        <w:t>will</w:t>
      </w:r>
      <w:proofErr w:type="spellEnd"/>
      <w:r w:rsidR="00905FEB" w:rsidRPr="00905FEB">
        <w:rPr>
          <w:lang w:val="fr-FR"/>
        </w:rPr>
        <w:t xml:space="preserve"> </w:t>
      </w:r>
      <w:proofErr w:type="spellStart"/>
      <w:r w:rsidR="00905FEB" w:rsidRPr="00905FEB">
        <w:rPr>
          <w:lang w:val="fr-FR"/>
        </w:rPr>
        <w:t>need</w:t>
      </w:r>
      <w:proofErr w:type="spellEnd"/>
      <w:r w:rsidR="00905FEB" w:rsidRPr="00905FEB">
        <w:rPr>
          <w:lang w:val="fr-FR"/>
        </w:rPr>
        <w:t xml:space="preserve"> to </w:t>
      </w:r>
      <w:proofErr w:type="spellStart"/>
      <w:r w:rsidR="00905FEB" w:rsidRPr="00905FEB">
        <w:rPr>
          <w:lang w:val="fr-FR"/>
        </w:rPr>
        <w:t>take</w:t>
      </w:r>
      <w:proofErr w:type="spellEnd"/>
      <w:r w:rsidR="00905FEB" w:rsidRPr="00905FEB">
        <w:rPr>
          <w:lang w:val="fr-FR"/>
        </w:rPr>
        <w:t xml:space="preserve"> the SA2 </w:t>
      </w:r>
      <w:proofErr w:type="spellStart"/>
      <w:r w:rsidR="00905FEB" w:rsidRPr="00905FEB">
        <w:rPr>
          <w:lang w:val="fr-FR"/>
        </w:rPr>
        <w:t>agreements</w:t>
      </w:r>
      <w:proofErr w:type="spellEnd"/>
      <w:r w:rsidR="00905FEB" w:rsidRPr="00905FEB">
        <w:rPr>
          <w:lang w:val="fr-FR"/>
        </w:rPr>
        <w:t xml:space="preserve"> </w:t>
      </w:r>
      <w:proofErr w:type="spellStart"/>
      <w:r w:rsidR="00905FEB" w:rsidRPr="00905FEB">
        <w:rPr>
          <w:lang w:val="fr-FR"/>
        </w:rPr>
        <w:t>into</w:t>
      </w:r>
      <w:proofErr w:type="spellEnd"/>
      <w:r w:rsidR="00905FEB" w:rsidRPr="00905FEB">
        <w:rPr>
          <w:lang w:val="fr-FR"/>
        </w:rPr>
        <w:t xml:space="preserve"> </w:t>
      </w:r>
      <w:proofErr w:type="spellStart"/>
      <w:r w:rsidR="00905FEB" w:rsidRPr="00905FEB">
        <w:rPr>
          <w:lang w:val="fr-FR"/>
        </w:rPr>
        <w:t>account</w:t>
      </w:r>
      <w:proofErr w:type="spellEnd"/>
      <w:r w:rsidR="00905FEB" w:rsidRPr="00905FEB">
        <w:rPr>
          <w:lang w:val="fr-FR"/>
        </w:rPr>
        <w:t>.</w:t>
      </w:r>
      <w:r w:rsidRPr="003F73B6">
        <w:t xml:space="preserve"> </w:t>
      </w:r>
      <w:r>
        <w:t>“</w:t>
      </w:r>
      <w:r w:rsidR="007F05FE">
        <w:t>`</w:t>
      </w:r>
    </w:p>
    <w:p w14:paraId="32428AED" w14:textId="3DD87991" w:rsidR="00905FEB" w:rsidRDefault="00905FEB" w:rsidP="00905FEB">
      <w:pPr>
        <w:pStyle w:val="Doc-text2"/>
        <w:rPr>
          <w:lang w:val="fr-FR"/>
        </w:rPr>
      </w:pPr>
    </w:p>
    <w:p w14:paraId="34BC96DA" w14:textId="2925FF25" w:rsidR="00905FEB" w:rsidRDefault="00905FEB" w:rsidP="00905FEB">
      <w:pPr>
        <w:pStyle w:val="Agreement"/>
        <w:rPr>
          <w:lang w:val="fr-FR"/>
        </w:rPr>
      </w:pPr>
      <w:r>
        <w:rPr>
          <w:lang w:val="fr-FR"/>
        </w:rPr>
        <w:t xml:space="preserve"> ?? </w:t>
      </w:r>
      <w:proofErr w:type="spellStart"/>
      <w:r>
        <w:rPr>
          <w:lang w:val="fr-FR"/>
        </w:rPr>
        <w:t>Noted</w:t>
      </w:r>
      <w:proofErr w:type="spellEnd"/>
      <w:r>
        <w:rPr>
          <w:lang w:val="fr-FR"/>
        </w:rPr>
        <w:t xml:space="preserve"> </w:t>
      </w:r>
    </w:p>
    <w:p w14:paraId="31BA031D" w14:textId="77777777" w:rsidR="00905FEB" w:rsidRPr="00905FEB" w:rsidRDefault="00905FEB" w:rsidP="00905FEB">
      <w:pPr>
        <w:pStyle w:val="Doc-text2"/>
        <w:rPr>
          <w:lang w:val="fr-FR"/>
        </w:rPr>
      </w:pPr>
    </w:p>
    <w:p w14:paraId="665F8C62" w14:textId="14FAAB18" w:rsidR="00A731D9" w:rsidRDefault="00373634" w:rsidP="00A731D9">
      <w:pPr>
        <w:pStyle w:val="Doc-title"/>
      </w:pPr>
      <w:hyperlink r:id="rId43" w:tooltip="D:3GPPExtractsR2-2402838 XR Multi-Modal Overview.docx" w:history="1">
        <w:r w:rsidR="00A731D9" w:rsidRPr="007B5A94">
          <w:rPr>
            <w:rStyle w:val="Hyperlink"/>
          </w:rPr>
          <w:t>R2-2402838</w:t>
        </w:r>
      </w:hyperlink>
      <w:r w:rsidR="00A731D9">
        <w:tab/>
        <w:t>Multi-Modal Communication Overview</w:t>
      </w:r>
      <w:r w:rsidR="00A731D9">
        <w:tab/>
        <w:t>Nokia, Qualcomm (Rapporteurs)</w:t>
      </w:r>
      <w:r w:rsidR="00A731D9">
        <w:tab/>
        <w:t>discussion</w:t>
      </w:r>
      <w:r w:rsidR="00A731D9">
        <w:tab/>
        <w:t>Rel-19</w:t>
      </w:r>
      <w:r w:rsidR="00A731D9">
        <w:tab/>
        <w:t>NR_XR_Ph3-Core</w:t>
      </w:r>
    </w:p>
    <w:p w14:paraId="6F82631A" w14:textId="63432FEB" w:rsidR="00905FEB" w:rsidRPr="00905FEB" w:rsidRDefault="00905FEB" w:rsidP="00905FEB">
      <w:pPr>
        <w:pStyle w:val="Agreement"/>
      </w:pPr>
      <w:r>
        <w:t>?? Noted</w:t>
      </w:r>
    </w:p>
    <w:p w14:paraId="6EF436BF" w14:textId="77777777" w:rsidR="00A731D9" w:rsidRPr="00A731D9" w:rsidRDefault="00A731D9" w:rsidP="00A731D9">
      <w:pPr>
        <w:pStyle w:val="Doc-text2"/>
      </w:pPr>
    </w:p>
    <w:p w14:paraId="11852524" w14:textId="4A3C9C0E" w:rsidR="006F6573" w:rsidRDefault="006F6573" w:rsidP="006F6573">
      <w:pPr>
        <w:pStyle w:val="Heading3"/>
      </w:pPr>
      <w:r>
        <w:t>8.7.2</w:t>
      </w:r>
      <w:r>
        <w:tab/>
        <w:t>Multi-modality support</w:t>
      </w:r>
    </w:p>
    <w:p w14:paraId="3BEE958B" w14:textId="77777777" w:rsidR="006F6573" w:rsidRDefault="006F6573" w:rsidP="006F6573">
      <w:pPr>
        <w:pStyle w:val="Comments"/>
        <w:rPr>
          <w:lang w:val="en-US"/>
        </w:rPr>
      </w:pPr>
      <w:r>
        <w:rPr>
          <w:lang w:val="en-US"/>
        </w:rPr>
        <w:t xml:space="preserve">Objective: </w:t>
      </w:r>
      <w:r w:rsidRPr="00A97383">
        <w:rPr>
          <w:lang w:val="en-US"/>
        </w:rPr>
        <w:t>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4AEBC991" w14:textId="4597C2D2" w:rsidR="006F6573" w:rsidRDefault="006F6573" w:rsidP="006F6573">
      <w:pPr>
        <w:pStyle w:val="Comments"/>
        <w:rPr>
          <w:lang w:val="en-US"/>
        </w:rPr>
      </w:pPr>
      <w:r>
        <w:rPr>
          <w:lang w:val="en-US"/>
        </w:rPr>
        <w:t>Including aspects such as: intended use cases, target requirements, relation with SA2</w:t>
      </w:r>
      <w:r w:rsidR="00941BCE">
        <w:rPr>
          <w:lang w:val="en-US"/>
        </w:rPr>
        <w:t>/SA4</w:t>
      </w:r>
      <w:r>
        <w:rPr>
          <w:lang w:val="en-US"/>
        </w:rPr>
        <w:t xml:space="preserve"> work, solution directions.</w:t>
      </w:r>
    </w:p>
    <w:p w14:paraId="6A19CF59" w14:textId="7B347A19" w:rsidR="00756F80" w:rsidRDefault="00756F80" w:rsidP="006F6573">
      <w:pPr>
        <w:pStyle w:val="Comments"/>
        <w:rPr>
          <w:lang w:val="en-US"/>
        </w:rPr>
      </w:pPr>
    </w:p>
    <w:p w14:paraId="6A296981" w14:textId="0D16A912" w:rsidR="00756F80" w:rsidRDefault="00756F80" w:rsidP="006F6573">
      <w:pPr>
        <w:pStyle w:val="Comments"/>
        <w:rPr>
          <w:b/>
          <w:i w:val="0"/>
          <w:lang w:val="en-US"/>
        </w:rPr>
      </w:pPr>
      <w:r w:rsidRPr="00756F80">
        <w:rPr>
          <w:b/>
          <w:i w:val="0"/>
          <w:lang w:val="en-US"/>
        </w:rPr>
        <w:t>RAN awareness of multi-modality</w:t>
      </w:r>
    </w:p>
    <w:p w14:paraId="3A2301A8" w14:textId="77777777" w:rsidR="00103EC4" w:rsidRDefault="00373634" w:rsidP="00103EC4">
      <w:pPr>
        <w:pStyle w:val="Doc-title"/>
      </w:pPr>
      <w:hyperlink r:id="rId44" w:tooltip="D:3GPPExtractsR2-2403064_XR.docx" w:history="1">
        <w:r w:rsidR="00103EC4" w:rsidRPr="007B5A94">
          <w:rPr>
            <w:rStyle w:val="Hyperlink"/>
          </w:rPr>
          <w:t>R2-2403064</w:t>
        </w:r>
      </w:hyperlink>
      <w:r w:rsidR="00103EC4">
        <w:tab/>
        <w:t>XR multi modal flows</w:t>
      </w:r>
      <w:r w:rsidR="00103EC4">
        <w:tab/>
        <w:t>Sony</w:t>
      </w:r>
      <w:r w:rsidR="00103EC4">
        <w:tab/>
        <w:t>discussion</w:t>
      </w:r>
      <w:r w:rsidR="00103EC4">
        <w:tab/>
        <w:t>Rel-19</w:t>
      </w:r>
      <w:r w:rsidR="00103EC4">
        <w:tab/>
        <w:t>NR_XR_Ph3</w:t>
      </w:r>
    </w:p>
    <w:p w14:paraId="31370A40" w14:textId="77777777" w:rsidR="00FB0F0C" w:rsidRDefault="00FB0F0C" w:rsidP="00103EC4">
      <w:pPr>
        <w:pStyle w:val="Doc-text2"/>
        <w:rPr>
          <w:lang w:val="en-US"/>
        </w:rPr>
      </w:pPr>
    </w:p>
    <w:p w14:paraId="34D4C611" w14:textId="74A9CD54" w:rsidR="00756F80" w:rsidRDefault="00103EC4" w:rsidP="00103EC4">
      <w:pPr>
        <w:pStyle w:val="Doc-text2"/>
        <w:rPr>
          <w:i/>
          <w:lang w:val="en-US"/>
        </w:rPr>
      </w:pPr>
      <w:r w:rsidRPr="00103EC4">
        <w:rPr>
          <w:lang w:val="en-US"/>
        </w:rPr>
        <w:t xml:space="preserve">Proposal: RAN2 </w:t>
      </w:r>
      <w:r w:rsidRPr="00103EC4">
        <w:t>assumes</w:t>
      </w:r>
      <w:r w:rsidRPr="00103EC4">
        <w:rPr>
          <w:lang w:val="en-US"/>
        </w:rPr>
        <w:t xml:space="preserve"> that multi modal service ID is received in RAN from the core network i.e. there is no need for UE to provide this information to the gNB.</w:t>
      </w:r>
    </w:p>
    <w:p w14:paraId="53943603" w14:textId="1003E54B" w:rsidR="00103EC4" w:rsidRDefault="00103EC4" w:rsidP="006F6573">
      <w:pPr>
        <w:pStyle w:val="Comments"/>
        <w:rPr>
          <w:i w:val="0"/>
          <w:lang w:val="en-US"/>
        </w:rPr>
      </w:pPr>
    </w:p>
    <w:p w14:paraId="267F533D" w14:textId="77777777" w:rsidR="00C51098" w:rsidRDefault="00373634" w:rsidP="00C51098">
      <w:pPr>
        <w:pStyle w:val="Doc-title"/>
      </w:pPr>
      <w:hyperlink r:id="rId45" w:tooltip="D:3GPPExtractsR2-2402676 Discussion on Multi-modality support for XR traffic.doc" w:history="1">
        <w:r w:rsidR="00C51098" w:rsidRPr="007B5A94">
          <w:rPr>
            <w:rStyle w:val="Hyperlink"/>
          </w:rPr>
          <w:t>R2-2402676</w:t>
        </w:r>
      </w:hyperlink>
      <w:r w:rsidR="00C51098">
        <w:tab/>
        <w:t>Discussion on Multi-modality support for XR traffic</w:t>
      </w:r>
      <w:r w:rsidR="00C51098">
        <w:tab/>
        <w:t>Xiaomi Communications</w:t>
      </w:r>
      <w:r w:rsidR="00C51098">
        <w:tab/>
        <w:t>discussion</w:t>
      </w:r>
    </w:p>
    <w:p w14:paraId="00E44A12" w14:textId="77777777" w:rsidR="00FB0F0C" w:rsidRDefault="00FB0F0C" w:rsidP="00C51098">
      <w:pPr>
        <w:pStyle w:val="Doc-text2"/>
      </w:pPr>
    </w:p>
    <w:p w14:paraId="7DA905FA" w14:textId="2791011C" w:rsidR="00C51098" w:rsidRDefault="00C51098" w:rsidP="00C51098">
      <w:pPr>
        <w:pStyle w:val="Doc-text2"/>
      </w:pPr>
      <w:r>
        <w:lastRenderedPageBreak/>
        <w:t xml:space="preserve">Proposal 1 For DL, multi-modality awareness will be provided by CN in </w:t>
      </w:r>
      <w:proofErr w:type="spellStart"/>
      <w:r>
        <w:t>gNB</w:t>
      </w:r>
      <w:proofErr w:type="spellEnd"/>
      <w:r>
        <w:t xml:space="preserve"> while for UL, multi-modality awareness will be provided by UE in </w:t>
      </w:r>
      <w:proofErr w:type="spellStart"/>
      <w:r>
        <w:t>gNB</w:t>
      </w:r>
      <w:proofErr w:type="spellEnd"/>
      <w:r>
        <w:t xml:space="preserve">. </w:t>
      </w:r>
    </w:p>
    <w:p w14:paraId="58573836" w14:textId="77777777" w:rsidR="00C51098" w:rsidRDefault="00C51098" w:rsidP="00C51098">
      <w:pPr>
        <w:pStyle w:val="Doc-text2"/>
      </w:pPr>
      <w:r>
        <w:t xml:space="preserve">Proposal </w:t>
      </w:r>
      <w:proofErr w:type="gramStart"/>
      <w:r>
        <w:t>2  RAN</w:t>
      </w:r>
      <w:proofErr w:type="gramEnd"/>
      <w:r>
        <w:t>2 should study the control plane procedure design for multi-modality coordination, e.g., coordinated access control.</w:t>
      </w:r>
    </w:p>
    <w:p w14:paraId="25145B24" w14:textId="77777777" w:rsidR="00C51098" w:rsidRDefault="00C51098" w:rsidP="00C51098">
      <w:pPr>
        <w:pStyle w:val="Doc-text2"/>
      </w:pPr>
      <w:r>
        <w:t xml:space="preserve">Proposal 3 For DL, synchronization thresholds will be provided by CN in </w:t>
      </w:r>
      <w:proofErr w:type="spellStart"/>
      <w:r>
        <w:t>gNB</w:t>
      </w:r>
      <w:proofErr w:type="spellEnd"/>
      <w:r>
        <w:t xml:space="preserve"> while for UL, synchronization thresholds will be provided by UE in </w:t>
      </w:r>
      <w:proofErr w:type="spellStart"/>
      <w:r>
        <w:t>gNB</w:t>
      </w:r>
      <w:proofErr w:type="spellEnd"/>
      <w:r>
        <w:t>.</w:t>
      </w:r>
    </w:p>
    <w:p w14:paraId="008025FF" w14:textId="4F3E6082" w:rsidR="00C51098" w:rsidRDefault="00C51098" w:rsidP="006F6573">
      <w:pPr>
        <w:pStyle w:val="Comments"/>
        <w:rPr>
          <w:i w:val="0"/>
          <w:lang w:val="en-US"/>
        </w:rPr>
      </w:pPr>
    </w:p>
    <w:p w14:paraId="49C2A749" w14:textId="77777777" w:rsidR="00103EC4" w:rsidRDefault="00373634" w:rsidP="00103EC4">
      <w:pPr>
        <w:pStyle w:val="Doc-title"/>
      </w:pPr>
      <w:hyperlink r:id="rId46" w:tooltip="D:3GPPExtractsR2-2402762_xrMultiModality.docx" w:history="1">
        <w:r w:rsidR="00103EC4" w:rsidRPr="007B5A94">
          <w:rPr>
            <w:rStyle w:val="Hyperlink"/>
          </w:rPr>
          <w:t>R2-2402762</w:t>
        </w:r>
      </w:hyperlink>
      <w:r w:rsidR="00103EC4">
        <w:tab/>
        <w:t>RAN enhancements for Multi-Modality support</w:t>
      </w:r>
      <w:r w:rsidR="00103EC4">
        <w:tab/>
        <w:t>ZTE Corporation, Sanechips</w:t>
      </w:r>
      <w:r w:rsidR="00103EC4">
        <w:tab/>
        <w:t>discussion</w:t>
      </w:r>
    </w:p>
    <w:p w14:paraId="2B566263" w14:textId="77777777" w:rsidR="00FB0F0C" w:rsidRDefault="00FB0F0C" w:rsidP="00103EC4">
      <w:pPr>
        <w:pStyle w:val="Doc-text2"/>
      </w:pPr>
    </w:p>
    <w:p w14:paraId="091A8837" w14:textId="50FA3F2C" w:rsidR="00C51098" w:rsidRDefault="00C51098" w:rsidP="00103EC4">
      <w:pPr>
        <w:pStyle w:val="Doc-text2"/>
      </w:pPr>
      <w:r w:rsidRPr="00C51098">
        <w:t>Proposal 1: RAN2 should specify solutions for handling the varied QoS requirements along with synchronization and combined delivery requirements of the traffic components associated with multi-modality applications</w:t>
      </w:r>
    </w:p>
    <w:p w14:paraId="4B986A6B" w14:textId="59E86AC3" w:rsidR="00103EC4" w:rsidRDefault="00103EC4" w:rsidP="00103EC4">
      <w:pPr>
        <w:pStyle w:val="Doc-text2"/>
      </w:pPr>
      <w:r w:rsidRPr="00103EC4">
        <w:t xml:space="preserve">Proposal 2: RAN level awareness for multi-modality is required to support multi-modal applications and such awareness can be either provided to RAN by the UE using UAI or via NGAP signalling from CN (the latter is up to SA2 and we can send </w:t>
      </w:r>
      <w:proofErr w:type="gramStart"/>
      <w:r w:rsidRPr="00103EC4">
        <w:t>an</w:t>
      </w:r>
      <w:proofErr w:type="gramEnd"/>
      <w:r w:rsidRPr="00103EC4">
        <w:t xml:space="preserve"> LS asking them for further information)</w:t>
      </w:r>
    </w:p>
    <w:p w14:paraId="755144A0" w14:textId="77777777" w:rsidR="00103EC4" w:rsidRDefault="00103EC4" w:rsidP="006F6573">
      <w:pPr>
        <w:pStyle w:val="Comments"/>
        <w:rPr>
          <w:i w:val="0"/>
          <w:lang w:val="en-US"/>
        </w:rPr>
      </w:pPr>
    </w:p>
    <w:p w14:paraId="20F4D4E8" w14:textId="6BB5FDA8" w:rsidR="00A728B9" w:rsidRPr="001E084F" w:rsidRDefault="001E084F" w:rsidP="006F6573">
      <w:pPr>
        <w:pStyle w:val="Comments"/>
        <w:rPr>
          <w:b/>
          <w:i w:val="0"/>
          <w:lang w:val="en-US"/>
        </w:rPr>
      </w:pPr>
      <w:r>
        <w:rPr>
          <w:b/>
          <w:i w:val="0"/>
          <w:lang w:val="en-US"/>
        </w:rPr>
        <w:t>Traffic mapping</w:t>
      </w:r>
    </w:p>
    <w:p w14:paraId="3C064CD6" w14:textId="77777777" w:rsidR="001E084F" w:rsidRDefault="00373634" w:rsidP="001E084F">
      <w:pPr>
        <w:pStyle w:val="Doc-title"/>
      </w:pPr>
      <w:hyperlink r:id="rId47" w:tooltip="D:3GPPExtractsR2-2402400_R19-XR_Awareness-MultiModal.docx" w:history="1">
        <w:r w:rsidR="001E084F" w:rsidRPr="007B5A94">
          <w:rPr>
            <w:rStyle w:val="Hyperlink"/>
          </w:rPr>
          <w:t>R2-2402400</w:t>
        </w:r>
      </w:hyperlink>
      <w:r w:rsidR="001E084F">
        <w:tab/>
        <w:t>Justification and areas of interest for Multi-modal Services</w:t>
      </w:r>
      <w:r w:rsidR="001E084F">
        <w:tab/>
        <w:t>Intel Corporation</w:t>
      </w:r>
      <w:r w:rsidR="001E084F">
        <w:tab/>
        <w:t>discussion</w:t>
      </w:r>
      <w:r w:rsidR="001E084F">
        <w:tab/>
        <w:t>Rel-19</w:t>
      </w:r>
      <w:r w:rsidR="001E084F">
        <w:tab/>
        <w:t>NR_XR_Ph3-Core</w:t>
      </w:r>
    </w:p>
    <w:p w14:paraId="58BE94B1" w14:textId="77777777" w:rsidR="001E084F" w:rsidRDefault="001E084F" w:rsidP="001E084F">
      <w:pPr>
        <w:pStyle w:val="Doc-text2"/>
      </w:pPr>
    </w:p>
    <w:p w14:paraId="225B3A2C" w14:textId="77777777" w:rsidR="001E084F" w:rsidRDefault="001E084F" w:rsidP="001E084F">
      <w:pPr>
        <w:pStyle w:val="Doc-text2"/>
      </w:pPr>
      <w:r>
        <w:t>Proposal 3.</w:t>
      </w:r>
      <w:r>
        <w:tab/>
        <w:t xml:space="preserve">For different XR traffic flows belonging to the same Multi-modal service, UE/RAN should be able to provide differentiated QoS handling over the air. </w:t>
      </w:r>
    </w:p>
    <w:p w14:paraId="20D364BB" w14:textId="4545FEDD" w:rsidR="001E084F" w:rsidRDefault="001E084F" w:rsidP="001E084F">
      <w:pPr>
        <w:pStyle w:val="Doc-text2"/>
      </w:pPr>
      <w:r>
        <w:t>Proposal 4.</w:t>
      </w:r>
      <w:r>
        <w:tab/>
        <w:t>To discuss whether UE AS/RAN need to enhance its operation for packets of different XR traffic flows belonging to the same multi-modal service in order to meet their inter- synchronization (or maximum tolerable) delays (i.e., between packets of those different XR traffic flows when arriving at the receiver side).</w:t>
      </w:r>
    </w:p>
    <w:p w14:paraId="294F41DF" w14:textId="77777777" w:rsidR="00986E24" w:rsidRDefault="00986E24" w:rsidP="001E084F">
      <w:pPr>
        <w:pStyle w:val="Doc-text2"/>
      </w:pPr>
    </w:p>
    <w:p w14:paraId="5F7507CD" w14:textId="77777777" w:rsidR="00986E24" w:rsidRDefault="00373634" w:rsidP="00986E24">
      <w:pPr>
        <w:pStyle w:val="Doc-title"/>
      </w:pPr>
      <w:hyperlink r:id="rId48" w:tooltip="D:3GPPExtractsR2-2402443 R19 XR Multi-Modality.docx" w:history="1">
        <w:r w:rsidR="00986E24" w:rsidRPr="007B5A94">
          <w:rPr>
            <w:rStyle w:val="Hyperlink"/>
          </w:rPr>
          <w:t>R2-2402443</w:t>
        </w:r>
      </w:hyperlink>
      <w:r w:rsidR="00986E24">
        <w:tab/>
        <w:t>Multi-Modality Support in RAN</w:t>
      </w:r>
      <w:r w:rsidR="00986E24">
        <w:tab/>
        <w:t>Samsung</w:t>
      </w:r>
      <w:r w:rsidR="00986E24">
        <w:tab/>
        <w:t>discussion</w:t>
      </w:r>
      <w:r w:rsidR="00986E24">
        <w:tab/>
        <w:t>Rel-19</w:t>
      </w:r>
      <w:r w:rsidR="00986E24">
        <w:tab/>
        <w:t>NR_XR_Ph3-Core</w:t>
      </w:r>
    </w:p>
    <w:p w14:paraId="27B93B23" w14:textId="77777777" w:rsidR="00986E24" w:rsidRDefault="00986E24" w:rsidP="00986E24">
      <w:pPr>
        <w:pStyle w:val="Doc-text2"/>
      </w:pPr>
      <w:r>
        <w:t>Proposal 1. In Rel-19 XR, RAN2 assumes 1-1 mapping between modality and QF for RAN enhancement.</w:t>
      </w:r>
    </w:p>
    <w:p w14:paraId="081E6444" w14:textId="77777777" w:rsidR="00986E24" w:rsidRDefault="00986E24" w:rsidP="00986E24">
      <w:pPr>
        <w:pStyle w:val="Doc-text2"/>
      </w:pPr>
      <w:r>
        <w:t>Proposal 3. In Rel-19 XR, RAN2 enhancement of multi-modality will focus on multi-modal inter-dependent traffic is served by the same DRB.</w:t>
      </w:r>
    </w:p>
    <w:p w14:paraId="10F9412C" w14:textId="77777777" w:rsidR="00986E24" w:rsidRDefault="00986E24" w:rsidP="00986E24">
      <w:pPr>
        <w:pStyle w:val="Doc-text2"/>
      </w:pPr>
      <w:r>
        <w:t>Proposal 4. In Rel-19 XR, multi-modal traffic served by different DRBs are assume to be independent. RAN2 specification does not support inter-dependency procedure across DRBs.</w:t>
      </w:r>
    </w:p>
    <w:p w14:paraId="5774744C" w14:textId="299E76A8" w:rsidR="00B440B5" w:rsidRDefault="00B440B5" w:rsidP="006F6573">
      <w:pPr>
        <w:pStyle w:val="Comments"/>
        <w:rPr>
          <w:i w:val="0"/>
          <w:lang w:val="en-US"/>
        </w:rPr>
      </w:pPr>
    </w:p>
    <w:p w14:paraId="57853802" w14:textId="77777777" w:rsidR="00B440B5" w:rsidRDefault="00373634" w:rsidP="00B440B5">
      <w:pPr>
        <w:pStyle w:val="Doc-title"/>
      </w:pPr>
      <w:hyperlink r:id="rId49" w:tooltip="D:3GPPExtractsR2-2402510_Initial Considerations on multi-modality.docx" w:history="1">
        <w:r w:rsidR="00B440B5" w:rsidRPr="007B5A94">
          <w:rPr>
            <w:rStyle w:val="Hyperlink"/>
          </w:rPr>
          <w:t>R2-2402510</w:t>
        </w:r>
      </w:hyperlink>
      <w:r w:rsidR="00B440B5">
        <w:tab/>
        <w:t>Initial Consideration on Multi-Modality</w:t>
      </w:r>
      <w:r w:rsidR="00B440B5">
        <w:tab/>
        <w:t>CATT</w:t>
      </w:r>
      <w:r w:rsidR="00B440B5">
        <w:tab/>
        <w:t>discussion</w:t>
      </w:r>
      <w:r w:rsidR="00B440B5">
        <w:tab/>
        <w:t>Rel-19</w:t>
      </w:r>
      <w:r w:rsidR="00B440B5">
        <w:tab/>
        <w:t>NR_XR_Ph3-Core</w:t>
      </w:r>
    </w:p>
    <w:p w14:paraId="3F3AC5DA" w14:textId="609EDCD4" w:rsidR="00B440B5" w:rsidRPr="00986E24" w:rsidRDefault="00B440B5" w:rsidP="00986E24">
      <w:pPr>
        <w:pStyle w:val="Doc-text2"/>
      </w:pPr>
      <w:r w:rsidRPr="00B440B5">
        <w:t>Proposal 2: Regarding to the QoS flow/DRB mapping for multi-modality service, 1:1 mapping between QoS flow and DRB can be used as baseline.</w:t>
      </w:r>
    </w:p>
    <w:p w14:paraId="77FE2829" w14:textId="77777777" w:rsidR="001E084F" w:rsidRDefault="001E084F" w:rsidP="006F6573">
      <w:pPr>
        <w:pStyle w:val="Comments"/>
        <w:rPr>
          <w:i w:val="0"/>
          <w:lang w:val="en-US"/>
        </w:rPr>
      </w:pPr>
    </w:p>
    <w:p w14:paraId="17BAF9F0" w14:textId="1175C84A" w:rsidR="00832120" w:rsidRPr="00D53DA8" w:rsidRDefault="00D53DA8" w:rsidP="006F6573">
      <w:pPr>
        <w:pStyle w:val="Comments"/>
        <w:rPr>
          <w:b/>
          <w:i w:val="0"/>
          <w:lang w:val="en-US"/>
        </w:rPr>
      </w:pPr>
      <w:r w:rsidRPr="00D53DA8">
        <w:rPr>
          <w:b/>
          <w:i w:val="0"/>
          <w:lang w:val="en-US"/>
        </w:rPr>
        <w:t>DRX enhancements</w:t>
      </w:r>
    </w:p>
    <w:p w14:paraId="2C66076F" w14:textId="77777777" w:rsidR="00D53DA8" w:rsidRDefault="00373634" w:rsidP="00D53DA8">
      <w:pPr>
        <w:pStyle w:val="Doc-title"/>
      </w:pPr>
      <w:hyperlink r:id="rId50" w:tooltip="D:3GPPExtractsR2-2403223 - Discussion on multi-modality.docx" w:history="1">
        <w:r w:rsidR="00D53DA8" w:rsidRPr="007B5A94">
          <w:rPr>
            <w:rStyle w:val="Hyperlink"/>
          </w:rPr>
          <w:t>R2-2403223</w:t>
        </w:r>
      </w:hyperlink>
      <w:r w:rsidR="00D53DA8">
        <w:tab/>
        <w:t>Discussion on multi-modality</w:t>
      </w:r>
      <w:r w:rsidR="00D53DA8">
        <w:tab/>
        <w:t>Ericsson</w:t>
      </w:r>
      <w:r w:rsidR="00D53DA8">
        <w:tab/>
        <w:t>discussion</w:t>
      </w:r>
      <w:r w:rsidR="00D53DA8">
        <w:tab/>
        <w:t>Rel-19</w:t>
      </w:r>
      <w:r w:rsidR="00D53DA8">
        <w:tab/>
        <w:t>NR_XR_Ph3-Core</w:t>
      </w:r>
    </w:p>
    <w:p w14:paraId="00F072B2" w14:textId="3A5B4403" w:rsidR="00756F80" w:rsidRPr="00D53DA8" w:rsidRDefault="00D53DA8" w:rsidP="00D53DA8">
      <w:pPr>
        <w:pStyle w:val="Doc-text2"/>
      </w:pPr>
      <w:r w:rsidRPr="00D53DA8">
        <w:t>Proposal 1</w:t>
      </w:r>
      <w:r w:rsidRPr="00D53DA8">
        <w:tab/>
        <w:t>Support multiple active DRX configurations to limit the delay and optimize power saving of UEs with multi-flow XR services.</w:t>
      </w:r>
    </w:p>
    <w:p w14:paraId="5B19B966" w14:textId="5CBE1D3B" w:rsidR="00D53DA8" w:rsidRDefault="00D53DA8" w:rsidP="006F6573">
      <w:pPr>
        <w:pStyle w:val="Comments"/>
        <w:rPr>
          <w:b/>
          <w:i w:val="0"/>
          <w:lang w:val="en-US"/>
        </w:rPr>
      </w:pPr>
    </w:p>
    <w:p w14:paraId="5D341B56" w14:textId="77777777" w:rsidR="006B1A78" w:rsidRDefault="00373634" w:rsidP="006B1A78">
      <w:pPr>
        <w:pStyle w:val="Doc-title"/>
      </w:pPr>
      <w:hyperlink r:id="rId51" w:tooltip="D:3GPPExtractsR2-2402953.docx" w:history="1">
        <w:r w:rsidR="006B1A78" w:rsidRPr="007B5A94">
          <w:rPr>
            <w:rStyle w:val="Hyperlink"/>
          </w:rPr>
          <w:t>R2-2402953</w:t>
        </w:r>
      </w:hyperlink>
      <w:r w:rsidR="006B1A78">
        <w:tab/>
        <w:t>Support of Multi-Modal XR applications</w:t>
      </w:r>
      <w:r w:rsidR="006B1A78">
        <w:tab/>
        <w:t>Lenovo</w:t>
      </w:r>
      <w:r w:rsidR="006B1A78">
        <w:tab/>
        <w:t>discussion</w:t>
      </w:r>
      <w:r w:rsidR="006B1A78">
        <w:tab/>
        <w:t>Rel-19</w:t>
      </w:r>
      <w:r w:rsidR="006B1A78">
        <w:tab/>
        <w:t>NR_XR_Ph3-Core</w:t>
      </w:r>
    </w:p>
    <w:p w14:paraId="3309A841" w14:textId="77777777" w:rsidR="006B1A78" w:rsidRPr="006B1A78" w:rsidRDefault="006B1A78" w:rsidP="006B1A78">
      <w:pPr>
        <w:pStyle w:val="Doc-text2"/>
      </w:pPr>
      <w:r w:rsidRPr="006B1A78">
        <w:t>Proposal 6: RAN2 to study the usage of multiple active DRX configuration and the DCI-based switching/activation of DRX configurations.</w:t>
      </w:r>
    </w:p>
    <w:p w14:paraId="04745088" w14:textId="7D421AB0" w:rsidR="006B1A78" w:rsidRDefault="006B1A78" w:rsidP="006F6573">
      <w:pPr>
        <w:pStyle w:val="Comments"/>
        <w:rPr>
          <w:b/>
          <w:i w:val="0"/>
          <w:lang w:val="en-US"/>
        </w:rPr>
      </w:pPr>
    </w:p>
    <w:p w14:paraId="6C06D55C" w14:textId="77777777" w:rsidR="006B1A78" w:rsidRPr="00756F80" w:rsidRDefault="006B1A78" w:rsidP="006F6573">
      <w:pPr>
        <w:pStyle w:val="Comments"/>
        <w:rPr>
          <w:b/>
          <w:i w:val="0"/>
          <w:lang w:val="en-US"/>
        </w:rPr>
      </w:pPr>
    </w:p>
    <w:p w14:paraId="12B21241" w14:textId="643A2BA2" w:rsidR="00A731D9" w:rsidRDefault="00373634" w:rsidP="00A731D9">
      <w:pPr>
        <w:pStyle w:val="Doc-title"/>
      </w:pPr>
      <w:hyperlink r:id="rId52" w:tooltip="D:3GPPExtractsR2-2402278_multi-modal.doc" w:history="1">
        <w:r w:rsidR="00A731D9" w:rsidRPr="007B5A94">
          <w:rPr>
            <w:rStyle w:val="Hyperlink"/>
          </w:rPr>
          <w:t>R2-2402278</w:t>
        </w:r>
      </w:hyperlink>
      <w:r w:rsidR="00A731D9">
        <w:tab/>
        <w:t>Discussions on Multi-modality Awareness</w:t>
      </w:r>
      <w:r w:rsidR="00A731D9">
        <w:tab/>
        <w:t>Fujitsu</w:t>
      </w:r>
      <w:r w:rsidR="00A731D9">
        <w:tab/>
        <w:t>discussion</w:t>
      </w:r>
      <w:r w:rsidR="00A731D9">
        <w:tab/>
        <w:t>Rel-19</w:t>
      </w:r>
      <w:r w:rsidR="00A731D9">
        <w:tab/>
        <w:t>NR_XR_Ph3-Core</w:t>
      </w:r>
    </w:p>
    <w:p w14:paraId="5BACC0CA" w14:textId="4629B3A0" w:rsidR="00A731D9" w:rsidRDefault="00373634" w:rsidP="00A731D9">
      <w:pPr>
        <w:pStyle w:val="Doc-title"/>
      </w:pPr>
      <w:hyperlink r:id="rId53" w:tooltip="D:3GPPExtractsR2-2402353.doc" w:history="1">
        <w:r w:rsidR="00A731D9" w:rsidRPr="007B5A94">
          <w:rPr>
            <w:rStyle w:val="Hyperlink"/>
          </w:rPr>
          <w:t>R2-2402353</w:t>
        </w:r>
      </w:hyperlink>
      <w:r w:rsidR="00A731D9">
        <w:tab/>
        <w:t>Discussion on XR Multi-modality</w:t>
      </w:r>
      <w:r w:rsidR="00A731D9">
        <w:tab/>
        <w:t>Spreadtrum Communications</w:t>
      </w:r>
      <w:r w:rsidR="00A731D9">
        <w:tab/>
        <w:t>discussion</w:t>
      </w:r>
      <w:r w:rsidR="00A731D9">
        <w:tab/>
        <w:t>Rel-19</w:t>
      </w:r>
    </w:p>
    <w:p w14:paraId="0D5FA763" w14:textId="6510894D" w:rsidR="00A731D9" w:rsidRDefault="00373634" w:rsidP="00A731D9">
      <w:pPr>
        <w:pStyle w:val="Doc-title"/>
      </w:pPr>
      <w:hyperlink r:id="rId54" w:tooltip="D:3GPPExtractsR2-2402474 Discussion on multi-modal XR_final.docx" w:history="1">
        <w:r w:rsidR="00A731D9" w:rsidRPr="007B5A94">
          <w:rPr>
            <w:rStyle w:val="Hyperlink"/>
          </w:rPr>
          <w:t>R2-2402474</w:t>
        </w:r>
      </w:hyperlink>
      <w:r w:rsidR="00A731D9">
        <w:tab/>
        <w:t>Discussion on multi-modal XR</w:t>
      </w:r>
      <w:r w:rsidR="00A731D9">
        <w:tab/>
        <w:t>Huawei, HiSilicon</w:t>
      </w:r>
      <w:r w:rsidR="00A731D9">
        <w:tab/>
        <w:t>discussion</w:t>
      </w:r>
      <w:r w:rsidR="00A731D9">
        <w:tab/>
        <w:t>Rel-19</w:t>
      </w:r>
      <w:r w:rsidR="00A731D9">
        <w:tab/>
        <w:t>NR_XR_Ph3-Core</w:t>
      </w:r>
    </w:p>
    <w:p w14:paraId="7B7E6954" w14:textId="05D78D0D" w:rsidR="00A731D9" w:rsidRDefault="00373634" w:rsidP="00A731D9">
      <w:pPr>
        <w:pStyle w:val="Doc-title"/>
      </w:pPr>
      <w:hyperlink r:id="rId55" w:tooltip="D:3GPPExtractsR2-2402549 Discussion on multi-modality support for XR.docx" w:history="1">
        <w:r w:rsidR="00A731D9" w:rsidRPr="007B5A94">
          <w:rPr>
            <w:rStyle w:val="Hyperlink"/>
          </w:rPr>
          <w:t>R2-2402549</w:t>
        </w:r>
      </w:hyperlink>
      <w:r w:rsidR="00A731D9">
        <w:tab/>
        <w:t>Discussion on multi-modality support for XR</w:t>
      </w:r>
      <w:r w:rsidR="00A731D9">
        <w:tab/>
        <w:t>CMCC, CSPG</w:t>
      </w:r>
      <w:r w:rsidR="00A731D9">
        <w:tab/>
        <w:t>discussion</w:t>
      </w:r>
      <w:r w:rsidR="00A731D9">
        <w:tab/>
        <w:t>Rel-19</w:t>
      </w:r>
      <w:r w:rsidR="00A731D9">
        <w:tab/>
        <w:t>NR_XR_Ph3-Core</w:t>
      </w:r>
    </w:p>
    <w:p w14:paraId="0D3B23FF" w14:textId="0E7FEB52" w:rsidR="00986E24" w:rsidRDefault="00373634" w:rsidP="00590C45">
      <w:pPr>
        <w:pStyle w:val="Doc-title"/>
      </w:pPr>
      <w:hyperlink r:id="rId56" w:tooltip="D:3GPPExtractsR2-2402628_Discussion on Multi-modality.doc" w:history="1">
        <w:r w:rsidR="00A731D9" w:rsidRPr="007B5A94">
          <w:rPr>
            <w:rStyle w:val="Hyperlink"/>
          </w:rPr>
          <w:t>R2-2402628</w:t>
        </w:r>
      </w:hyperlink>
      <w:r w:rsidR="00A731D9">
        <w:tab/>
        <w:t>Discussion on Multi-modality</w:t>
      </w:r>
      <w:r w:rsidR="00A731D9">
        <w:tab/>
        <w:t>vivo</w:t>
      </w:r>
      <w:r w:rsidR="00A731D9">
        <w:tab/>
        <w:t>discussion</w:t>
      </w:r>
      <w:r w:rsidR="00A731D9">
        <w:tab/>
        <w:t>Rel-19</w:t>
      </w:r>
      <w:r w:rsidR="00A731D9">
        <w:tab/>
        <w:t>NR_XR_Ph3-Core</w:t>
      </w:r>
    </w:p>
    <w:p w14:paraId="5C73622F" w14:textId="49FCDFA0" w:rsidR="00A23B46" w:rsidRPr="00A23B46" w:rsidRDefault="00373634" w:rsidP="00A23B46">
      <w:pPr>
        <w:pStyle w:val="Doc-title"/>
      </w:pPr>
      <w:hyperlink r:id="rId57" w:tooltip="D:3GPPExtractsR2-2402841 Discussion on Multi-modal support for XR.docx" w:history="1">
        <w:r w:rsidR="00A23B46" w:rsidRPr="007B5A94">
          <w:rPr>
            <w:rStyle w:val="Hyperlink"/>
          </w:rPr>
          <w:t>R2-2402841</w:t>
        </w:r>
      </w:hyperlink>
      <w:r w:rsidR="00A23B46">
        <w:tab/>
        <w:t>Discussion on Multi-modal support for XR</w:t>
      </w:r>
      <w:r w:rsidR="00A23B46">
        <w:tab/>
        <w:t>LG Electronics Inc.</w:t>
      </w:r>
      <w:r w:rsidR="00A23B46">
        <w:tab/>
        <w:t>discussion</w:t>
      </w:r>
      <w:r w:rsidR="00A23B46">
        <w:tab/>
        <w:t>Rel-19</w:t>
      </w:r>
      <w:r w:rsidR="00A23B46">
        <w:tab/>
        <w:t>NR_XR_Ph3-Core</w:t>
      </w:r>
    </w:p>
    <w:p w14:paraId="139E41A9" w14:textId="464660A4" w:rsidR="00A731D9" w:rsidRDefault="00373634" w:rsidP="00A731D9">
      <w:pPr>
        <w:pStyle w:val="Doc-title"/>
      </w:pPr>
      <w:hyperlink r:id="rId58" w:tooltip="D:3GPPExtractsR2-2402879 Views on Multi-Modality Services for XR.docx" w:history="1">
        <w:r w:rsidR="00A731D9" w:rsidRPr="007B5A94">
          <w:rPr>
            <w:rStyle w:val="Hyperlink"/>
          </w:rPr>
          <w:t>R2-2402879</w:t>
        </w:r>
      </w:hyperlink>
      <w:r w:rsidR="00A731D9">
        <w:tab/>
        <w:t>Views on Support of Multi-Modality Services in Rel-19 XR</w:t>
      </w:r>
      <w:r w:rsidR="00A731D9">
        <w:tab/>
        <w:t>Apple</w:t>
      </w:r>
      <w:r w:rsidR="00A731D9">
        <w:tab/>
        <w:t>discussion</w:t>
      </w:r>
      <w:r w:rsidR="00A731D9">
        <w:tab/>
        <w:t>Rel-19</w:t>
      </w:r>
      <w:r w:rsidR="00A731D9">
        <w:tab/>
        <w:t>NR_XR_Ph3-Core</w:t>
      </w:r>
    </w:p>
    <w:p w14:paraId="6621E8B0" w14:textId="6E8FE1E2" w:rsidR="00A731D9" w:rsidRDefault="00373634" w:rsidP="00A731D9">
      <w:pPr>
        <w:pStyle w:val="Doc-title"/>
      </w:pPr>
      <w:hyperlink r:id="rId59" w:tooltip="D:3GPPExtractsR2-2402979 Discussion on Multi-Modality XR.docx" w:history="1">
        <w:r w:rsidR="00A731D9" w:rsidRPr="007B5A94">
          <w:rPr>
            <w:rStyle w:val="Hyperlink"/>
          </w:rPr>
          <w:t>R2-2402979</w:t>
        </w:r>
      </w:hyperlink>
      <w:r w:rsidR="00A731D9">
        <w:tab/>
        <w:t>Discussion on Multi-Modality XR</w:t>
      </w:r>
      <w:r w:rsidR="00A731D9">
        <w:tab/>
        <w:t>Meta</w:t>
      </w:r>
      <w:r w:rsidR="00A731D9">
        <w:tab/>
        <w:t>discussion</w:t>
      </w:r>
    </w:p>
    <w:p w14:paraId="37C7A6B8" w14:textId="44E890EB" w:rsidR="00A731D9" w:rsidRDefault="00373634" w:rsidP="00A731D9">
      <w:pPr>
        <w:pStyle w:val="Doc-title"/>
      </w:pPr>
      <w:hyperlink r:id="rId60" w:tooltip="D:3GPPExtractsR2-2403091  Discussion on Multi-modality support for XR.docx" w:history="1">
        <w:r w:rsidR="00A731D9" w:rsidRPr="007B5A94">
          <w:rPr>
            <w:rStyle w:val="Hyperlink"/>
          </w:rPr>
          <w:t>R2-2403091</w:t>
        </w:r>
      </w:hyperlink>
      <w:r w:rsidR="00A731D9">
        <w:tab/>
        <w:t>Discussion on Multi-modality support for XR</w:t>
      </w:r>
      <w:r w:rsidR="00A731D9">
        <w:tab/>
        <w:t>TCL</w:t>
      </w:r>
      <w:r w:rsidR="00A731D9">
        <w:tab/>
        <w:t>discussion</w:t>
      </w:r>
      <w:r w:rsidR="00A731D9">
        <w:tab/>
        <w:t>Rel-19</w:t>
      </w:r>
    </w:p>
    <w:p w14:paraId="02EE993E" w14:textId="31471E39" w:rsidR="00A731D9" w:rsidRDefault="00373634" w:rsidP="00A731D9">
      <w:pPr>
        <w:pStyle w:val="Doc-title"/>
      </w:pPr>
      <w:hyperlink r:id="rId61" w:tooltip="D:3GPPExtractsR2-2403118 Discussion on multi-modality enhancement for XR traffic.docx" w:history="1">
        <w:r w:rsidR="00A731D9" w:rsidRPr="007B5A94">
          <w:rPr>
            <w:rStyle w:val="Hyperlink"/>
          </w:rPr>
          <w:t>R2-2403118</w:t>
        </w:r>
      </w:hyperlink>
      <w:r w:rsidR="00A731D9">
        <w:tab/>
        <w:t>Discussion on multi-modality enhancement for XR traffic</w:t>
      </w:r>
      <w:r w:rsidR="00A731D9">
        <w:tab/>
        <w:t>China Telecom</w:t>
      </w:r>
      <w:r w:rsidR="00A731D9">
        <w:tab/>
        <w:t>discussion</w:t>
      </w:r>
    </w:p>
    <w:p w14:paraId="7568E8A8" w14:textId="225D1F3C" w:rsidR="00A731D9" w:rsidRDefault="00373634" w:rsidP="00A731D9">
      <w:pPr>
        <w:pStyle w:val="Doc-title"/>
      </w:pPr>
      <w:hyperlink r:id="rId62" w:tooltip="D:3GPPExtractsR2-2403133 - Discussion on the multi-modality support.docx" w:history="1">
        <w:r w:rsidR="00A731D9" w:rsidRPr="007B5A94">
          <w:rPr>
            <w:rStyle w:val="Hyperlink"/>
          </w:rPr>
          <w:t>R2-2403133</w:t>
        </w:r>
      </w:hyperlink>
      <w:r w:rsidR="00A731D9">
        <w:tab/>
        <w:t>Discussion on the multi-modality support</w:t>
      </w:r>
      <w:r w:rsidR="00A731D9">
        <w:tab/>
        <w:t>OPPO</w:t>
      </w:r>
      <w:r w:rsidR="00A731D9">
        <w:tab/>
        <w:t>discussion</w:t>
      </w:r>
      <w:r w:rsidR="00A731D9">
        <w:tab/>
        <w:t>Rel-19</w:t>
      </w:r>
      <w:r w:rsidR="00A731D9">
        <w:tab/>
        <w:t>NR_XR_Ph3-Core</w:t>
      </w:r>
    </w:p>
    <w:p w14:paraId="060020E4" w14:textId="66796D2D" w:rsidR="00A731D9" w:rsidRDefault="00373634" w:rsidP="00A731D9">
      <w:pPr>
        <w:pStyle w:val="Doc-title"/>
      </w:pPr>
      <w:hyperlink r:id="rId63" w:tooltip="D:3GPPExtractsR2-2403294 (R19 NR XR A872_Multi modality support).docx" w:history="1">
        <w:r w:rsidR="00A731D9" w:rsidRPr="007B5A94">
          <w:rPr>
            <w:rStyle w:val="Hyperlink"/>
          </w:rPr>
          <w:t>R2-2403294</w:t>
        </w:r>
      </w:hyperlink>
      <w:r w:rsidR="00A731D9">
        <w:tab/>
        <w:t>Multi-modality support for XR</w:t>
      </w:r>
      <w:r w:rsidR="00A731D9">
        <w:tab/>
        <w:t>InterDigital</w:t>
      </w:r>
      <w:r w:rsidR="00A731D9">
        <w:tab/>
        <w:t>discussion</w:t>
      </w:r>
      <w:r w:rsidR="00A731D9">
        <w:tab/>
        <w:t>Rel-19</w:t>
      </w:r>
      <w:r w:rsidR="00A731D9">
        <w:tab/>
        <w:t>NR_XR_Ph3-Core</w:t>
      </w:r>
    </w:p>
    <w:p w14:paraId="2353EB33" w14:textId="0C4A7E6D" w:rsidR="00A731D9" w:rsidRDefault="00373634" w:rsidP="00A731D9">
      <w:pPr>
        <w:pStyle w:val="Doc-title"/>
      </w:pPr>
      <w:hyperlink r:id="rId64" w:tooltip="D:3GPPExtractsR2-2403407.docx" w:history="1">
        <w:r w:rsidR="00A731D9" w:rsidRPr="007B5A94">
          <w:rPr>
            <w:rStyle w:val="Hyperlink"/>
          </w:rPr>
          <w:t>R2-2403407</w:t>
        </w:r>
      </w:hyperlink>
      <w:r w:rsidR="00A731D9">
        <w:tab/>
        <w:t>Discussion on multi-modality support</w:t>
      </w:r>
      <w:r w:rsidR="00A731D9">
        <w:tab/>
        <w:t>NEC Corporation</w:t>
      </w:r>
      <w:r w:rsidR="00A731D9">
        <w:tab/>
        <w:t>discussion</w:t>
      </w:r>
    </w:p>
    <w:p w14:paraId="7DACA9FB" w14:textId="7DA0E877" w:rsidR="00A731D9" w:rsidRDefault="00373634" w:rsidP="00A731D9">
      <w:pPr>
        <w:pStyle w:val="Doc-title"/>
      </w:pPr>
      <w:hyperlink r:id="rId65" w:tooltip="D:3GPPExtractsR2-2403411 Multi-modality work in Rel-19.docx" w:history="1">
        <w:r w:rsidR="00A731D9" w:rsidRPr="007B5A94">
          <w:rPr>
            <w:rStyle w:val="Hyperlink"/>
          </w:rPr>
          <w:t>R2-2403411</w:t>
        </w:r>
      </w:hyperlink>
      <w:r w:rsidR="00A731D9">
        <w:tab/>
        <w:t>Multi-modality work in Rel-19</w:t>
      </w:r>
      <w:r w:rsidR="00A731D9">
        <w:tab/>
        <w:t>Nokia, Nokia Shanghai Bell</w:t>
      </w:r>
      <w:r w:rsidR="00A731D9">
        <w:tab/>
        <w:t>discussion</w:t>
      </w:r>
      <w:r w:rsidR="00A731D9">
        <w:tab/>
        <w:t>Rel-19</w:t>
      </w:r>
      <w:r w:rsidR="00A731D9">
        <w:tab/>
        <w:t>NR_XR_Ph3-Core</w:t>
      </w:r>
    </w:p>
    <w:p w14:paraId="633AE136" w14:textId="1863E3D4" w:rsidR="00A731D9" w:rsidRDefault="00373634" w:rsidP="00A731D9">
      <w:pPr>
        <w:pStyle w:val="Doc-title"/>
      </w:pPr>
      <w:hyperlink r:id="rId66" w:tooltip="D:3GPPExtractsR2-2403569 Consideration on RAN enhancements for Multi-Modality.docx" w:history="1">
        <w:r w:rsidR="00A731D9" w:rsidRPr="007B5A94">
          <w:rPr>
            <w:rStyle w:val="Hyperlink"/>
          </w:rPr>
          <w:t>R2-2403569</w:t>
        </w:r>
      </w:hyperlink>
      <w:r w:rsidR="00A731D9">
        <w:tab/>
        <w:t>Consideration on RAN enhancements for Multi-Modality</w:t>
      </w:r>
      <w:r w:rsidR="00A731D9">
        <w:tab/>
        <w:t>China Unicom</w:t>
      </w:r>
      <w:r w:rsidR="00A731D9">
        <w:tab/>
        <w:t>discussion</w:t>
      </w:r>
      <w:r w:rsidR="00A731D9">
        <w:tab/>
        <w:t>NR_XR_Ph3-Core</w:t>
      </w:r>
    </w:p>
    <w:p w14:paraId="5335925B" w14:textId="74BB6847" w:rsidR="00A731D9" w:rsidRDefault="00373634" w:rsidP="00A731D9">
      <w:pPr>
        <w:pStyle w:val="Doc-title"/>
      </w:pPr>
      <w:hyperlink r:id="rId67" w:tooltip="D:3GPPExtractsR2-2403659 Multi-modality support for XR.docx" w:history="1">
        <w:r w:rsidR="00A731D9" w:rsidRPr="007B5A94">
          <w:rPr>
            <w:rStyle w:val="Hyperlink"/>
          </w:rPr>
          <w:t>R2-2403659</w:t>
        </w:r>
      </w:hyperlink>
      <w:r w:rsidR="00A731D9">
        <w:tab/>
        <w:t>Multi-modality support for XR</w:t>
      </w:r>
      <w:r w:rsidR="00A731D9">
        <w:tab/>
        <w:t>Google Inc.</w:t>
      </w:r>
      <w:r w:rsidR="00A731D9">
        <w:tab/>
        <w:t>discussion</w:t>
      </w:r>
    </w:p>
    <w:p w14:paraId="35BECCCF" w14:textId="7B7AD41B" w:rsidR="00A731D9" w:rsidRDefault="00373634" w:rsidP="00A731D9">
      <w:pPr>
        <w:pStyle w:val="Doc-title"/>
      </w:pPr>
      <w:hyperlink r:id="rId68" w:tooltip="D:3GPPExtractsR2-2403674.docx" w:history="1">
        <w:r w:rsidR="00A731D9" w:rsidRPr="007B5A94">
          <w:rPr>
            <w:rStyle w:val="Hyperlink"/>
          </w:rPr>
          <w:t>R2-2403674</w:t>
        </w:r>
      </w:hyperlink>
      <w:r w:rsidR="00A731D9">
        <w:tab/>
        <w:t>Discussion on multi-modality</w:t>
      </w:r>
      <w:r w:rsidR="00A731D9">
        <w:tab/>
        <w:t>MediaTek Inc.</w:t>
      </w:r>
      <w:r w:rsidR="00A731D9">
        <w:tab/>
        <w:t>discussion</w:t>
      </w:r>
      <w:r w:rsidR="00A731D9">
        <w:tab/>
        <w:t>Rel-19</w:t>
      </w:r>
    </w:p>
    <w:p w14:paraId="3F18509A" w14:textId="77777777" w:rsidR="00A731D9" w:rsidRPr="00A731D9" w:rsidRDefault="00A731D9" w:rsidP="00A731D9">
      <w:pPr>
        <w:pStyle w:val="Doc-text2"/>
      </w:pPr>
    </w:p>
    <w:p w14:paraId="52A091DF" w14:textId="29E53DE4" w:rsidR="006F6573" w:rsidRDefault="006F6573" w:rsidP="006F6573">
      <w:pPr>
        <w:pStyle w:val="Heading3"/>
      </w:pPr>
      <w:r>
        <w:t>8.7.3</w:t>
      </w:r>
      <w:r>
        <w:tab/>
        <w:t>RRM</w:t>
      </w:r>
      <w:r w:rsidRPr="00A97383">
        <w:t xml:space="preserve"> </w:t>
      </w:r>
      <w:r>
        <w:t xml:space="preserve">measurement </w:t>
      </w:r>
      <w:r w:rsidRPr="00A97383">
        <w:t>gaps</w:t>
      </w:r>
      <w:r w:rsidR="000E0D33">
        <w:t xml:space="preserve"> </w:t>
      </w:r>
      <w:r w:rsidRPr="00A97383">
        <w:t xml:space="preserve">restrictions </w:t>
      </w:r>
      <w:r>
        <w:t>related enhancements</w:t>
      </w:r>
    </w:p>
    <w:p w14:paraId="7508FBD0" w14:textId="77777777" w:rsidR="006F6573" w:rsidRDefault="006F6573" w:rsidP="006F6573">
      <w:pPr>
        <w:pStyle w:val="Comments"/>
        <w:rPr>
          <w:lang w:val="en-US"/>
        </w:rPr>
      </w:pPr>
      <w:r>
        <w:rPr>
          <w:lang w:val="en-US"/>
        </w:rPr>
        <w:t xml:space="preserve">Objective: </w:t>
      </w:r>
      <w:r w:rsidRPr="00A97383">
        <w:rPr>
          <w:lang w:val="en-US"/>
        </w:rPr>
        <w:t>Specify enhancements to enable transmission/reception in gaps/restrictions that are caused by RRM measurements (from inter-frequency RRM measurement gaps, or intra-frequency measurements, or other scheduling restrictions etc).</w:t>
      </w:r>
    </w:p>
    <w:p w14:paraId="6C07D0E8" w14:textId="260CD076" w:rsidR="00321C22" w:rsidRPr="00581D93" w:rsidRDefault="006F6573" w:rsidP="00321C22">
      <w:pPr>
        <w:pStyle w:val="Comments"/>
        <w:rPr>
          <w:b/>
          <w:i w:val="0"/>
          <w:lang w:val="en-US"/>
        </w:rPr>
      </w:pPr>
      <w:r>
        <w:rPr>
          <w:b/>
          <w:i w:val="0"/>
          <w:lang w:val="en-US"/>
        </w:rPr>
        <w:t>This agenda item will not be treated during RAN2#125bis</w:t>
      </w:r>
      <w:r w:rsidR="00321C22">
        <w:rPr>
          <w:b/>
          <w:i w:val="0"/>
          <w:lang w:val="en-US"/>
        </w:rPr>
        <w:t xml:space="preserve"> and no contributions should be submitted for this AI for this meeting.</w:t>
      </w:r>
    </w:p>
    <w:p w14:paraId="74B158AA" w14:textId="120885F5" w:rsidR="006F6573" w:rsidRPr="00581D93" w:rsidRDefault="006F6573" w:rsidP="006F6573">
      <w:pPr>
        <w:pStyle w:val="Comments"/>
        <w:rPr>
          <w:b/>
          <w:i w:val="0"/>
          <w:lang w:val="en-US"/>
        </w:rPr>
      </w:pPr>
    </w:p>
    <w:p w14:paraId="52A36692" w14:textId="77777777" w:rsidR="006F6573" w:rsidRDefault="006F6573" w:rsidP="006F6573">
      <w:pPr>
        <w:pStyle w:val="Heading3"/>
      </w:pPr>
      <w:r>
        <w:t>8.7.4</w:t>
      </w:r>
      <w:r>
        <w:tab/>
        <w:t>Scheduling enhancements</w:t>
      </w:r>
    </w:p>
    <w:p w14:paraId="61A2CFC5" w14:textId="77777777" w:rsidR="006F6573" w:rsidRDefault="006F6573" w:rsidP="006F6573">
      <w:pPr>
        <w:pStyle w:val="Comments"/>
        <w:rPr>
          <w:lang w:val="en-US"/>
        </w:rPr>
      </w:pPr>
      <w:r>
        <w:rPr>
          <w:lang w:val="en-US"/>
        </w:rPr>
        <w:t xml:space="preserve">Objective: </w:t>
      </w:r>
      <w:r w:rsidRPr="00A97383">
        <w:rPr>
          <w:lang w:val="en-US"/>
        </w:rPr>
        <w:t>For the UL, Study and if justified, Specify enhancements using delay/deadline information, for support of UL scheduling to enable high XR capacity while meeting delay requirements/avoiding too late PDUs.</w:t>
      </w:r>
    </w:p>
    <w:p w14:paraId="3E09A583" w14:textId="77777777" w:rsidR="006F6573" w:rsidRDefault="006F6573" w:rsidP="006F6573">
      <w:pPr>
        <w:pStyle w:val="Comments"/>
        <w:rPr>
          <w:lang w:val="en-US"/>
        </w:rPr>
      </w:pPr>
      <w:r>
        <w:rPr>
          <w:lang w:val="en-US"/>
        </w:rPr>
        <w:t>Including aspects such as: identification of current scheme drawbacks/limitations, enhancement directions.</w:t>
      </w:r>
    </w:p>
    <w:p w14:paraId="39FC84FA" w14:textId="27862AD0" w:rsidR="0089050A" w:rsidRDefault="0089050A" w:rsidP="0089050A">
      <w:pPr>
        <w:pStyle w:val="Doc-text2"/>
        <w:ind w:left="0" w:firstLine="0"/>
        <w:rPr>
          <w:noProof/>
        </w:rPr>
      </w:pPr>
    </w:p>
    <w:p w14:paraId="612525AF" w14:textId="69238649" w:rsidR="0089050A" w:rsidRDefault="0089050A" w:rsidP="0089050A">
      <w:pPr>
        <w:pStyle w:val="Doc-text2"/>
        <w:ind w:left="0" w:firstLine="0"/>
      </w:pPr>
    </w:p>
    <w:p w14:paraId="12E384F3" w14:textId="0115BD77" w:rsidR="0089050A" w:rsidRPr="00474A73" w:rsidRDefault="00A01F06" w:rsidP="0089050A">
      <w:pPr>
        <w:pStyle w:val="Doc-text2"/>
        <w:ind w:left="0" w:firstLine="0"/>
        <w:rPr>
          <w:b/>
        </w:rPr>
      </w:pPr>
      <w:r w:rsidRPr="00474A73">
        <w:rPr>
          <w:b/>
        </w:rPr>
        <w:t>LCP e</w:t>
      </w:r>
      <w:r w:rsidR="00474A73" w:rsidRPr="00474A73">
        <w:rPr>
          <w:b/>
        </w:rPr>
        <w:t>nhancements</w:t>
      </w:r>
      <w:r w:rsidR="001A6696">
        <w:rPr>
          <w:b/>
        </w:rPr>
        <w:t xml:space="preserve"> – solution directions</w:t>
      </w:r>
    </w:p>
    <w:p w14:paraId="68BDC355" w14:textId="77777777" w:rsidR="00B46ABC" w:rsidRDefault="00373634" w:rsidP="00B46ABC">
      <w:pPr>
        <w:pStyle w:val="Doc-title"/>
      </w:pPr>
      <w:hyperlink r:id="rId69" w:tooltip="D:3GPPExtractsR2-2402952.docx" w:history="1">
        <w:r w:rsidR="00B46ABC" w:rsidRPr="007B5A94">
          <w:rPr>
            <w:rStyle w:val="Hyperlink"/>
          </w:rPr>
          <w:t>R2-2402952</w:t>
        </w:r>
      </w:hyperlink>
      <w:r w:rsidR="00B46ABC">
        <w:tab/>
        <w:t>Enhanced Uplink Scheduling for XR</w:t>
      </w:r>
      <w:r w:rsidR="00B46ABC">
        <w:tab/>
        <w:t>Lenovo</w:t>
      </w:r>
      <w:r w:rsidR="00B46ABC">
        <w:tab/>
        <w:t>discussion</w:t>
      </w:r>
      <w:r w:rsidR="00B46ABC">
        <w:tab/>
        <w:t>Rel-19</w:t>
      </w:r>
      <w:r w:rsidR="00B46ABC">
        <w:tab/>
        <w:t>NR_XR_Ph3-Core</w:t>
      </w:r>
    </w:p>
    <w:p w14:paraId="52FB8159" w14:textId="77777777" w:rsidR="00B46ABC" w:rsidRDefault="00B46ABC" w:rsidP="00B46ABC">
      <w:pPr>
        <w:pStyle w:val="Doc-text2"/>
      </w:pPr>
      <w:r>
        <w:t xml:space="preserve">Proposal 1: RAN2 to agree that enhanced LCP procedure is introduced which considers also remaining delay/time of the data. </w:t>
      </w:r>
    </w:p>
    <w:p w14:paraId="159E1BA3" w14:textId="77777777" w:rsidR="00B46ABC" w:rsidRDefault="00B46ABC" w:rsidP="00B46ABC">
      <w:pPr>
        <w:pStyle w:val="Doc-text2"/>
      </w:pPr>
      <w:r>
        <w:t>Proposal 2: RAN2 to discuss further the detailed enhanced LCP procedure, e.g. adapting LCH priority based on remaining time or multiplexing delay-critical data before multiplexing any other data (e.g. DRBs) into a TB or assigning UL resources based on a packet priority.</w:t>
      </w:r>
    </w:p>
    <w:p w14:paraId="42302974" w14:textId="07A11548" w:rsidR="00FB41D8" w:rsidRDefault="00FB41D8" w:rsidP="00B46ABC">
      <w:pPr>
        <w:pStyle w:val="Doc-title"/>
        <w:ind w:left="0" w:firstLine="0"/>
      </w:pPr>
    </w:p>
    <w:p w14:paraId="710EDB11" w14:textId="77777777" w:rsidR="00FA028C" w:rsidRDefault="00373634" w:rsidP="00FA028C">
      <w:pPr>
        <w:pStyle w:val="Doc-title"/>
      </w:pPr>
      <w:hyperlink r:id="rId70" w:tooltip="D:3GPPExtractsR2-2402880 Views on Delay-Aware Operations for XR.docx" w:history="1">
        <w:r w:rsidR="00FA028C" w:rsidRPr="007B5A94">
          <w:rPr>
            <w:rStyle w:val="Hyperlink"/>
          </w:rPr>
          <w:t>R2-2402880</w:t>
        </w:r>
      </w:hyperlink>
      <w:r w:rsidR="00FA028C">
        <w:tab/>
        <w:t>Views on Delay-Aware Operations in Rel-19 XR</w:t>
      </w:r>
      <w:r w:rsidR="00FA028C">
        <w:tab/>
        <w:t>Apple</w:t>
      </w:r>
      <w:r w:rsidR="00FA028C">
        <w:tab/>
        <w:t>discussion</w:t>
      </w:r>
      <w:r w:rsidR="00FA028C">
        <w:tab/>
        <w:t>Rel-19</w:t>
      </w:r>
      <w:r w:rsidR="00FA028C">
        <w:tab/>
        <w:t>NR_XR_Ph3-Core</w:t>
      </w:r>
    </w:p>
    <w:p w14:paraId="6CEF69F8" w14:textId="77777777" w:rsidR="00FA028C" w:rsidRDefault="00FA028C" w:rsidP="00FA028C">
      <w:pPr>
        <w:pStyle w:val="Doc-text2"/>
      </w:pPr>
      <w:r>
        <w:t>Proposal 1: RAN2 should not pursue the approach based on dynamic adaptation of LCH parameters (e.g. priority) based on buffer delay.</w:t>
      </w:r>
    </w:p>
    <w:p w14:paraId="49BA26E0" w14:textId="37C12E41" w:rsidR="00FA028C" w:rsidRDefault="00FA028C" w:rsidP="00FA028C">
      <w:pPr>
        <w:pStyle w:val="Doc-text2"/>
      </w:pPr>
      <w:r>
        <w:t>Proposal 2: A new type of uplink grant dedicated to delay-critical data can be introduced. The UE should only select the LCHs buffered with delay-critical data for LCP procedures on such grants.</w:t>
      </w:r>
    </w:p>
    <w:p w14:paraId="0DB85034" w14:textId="022F838D" w:rsidR="00FA028C" w:rsidRDefault="00FA028C" w:rsidP="00FA028C">
      <w:pPr>
        <w:pStyle w:val="Doc-text2"/>
        <w:ind w:left="0" w:firstLine="0"/>
      </w:pPr>
    </w:p>
    <w:p w14:paraId="0302CE4F" w14:textId="77777777" w:rsidR="00B46ABC" w:rsidRDefault="00373634" w:rsidP="00B46ABC">
      <w:pPr>
        <w:pStyle w:val="Doc-title"/>
      </w:pPr>
      <w:hyperlink r:id="rId71" w:tooltip="D:3GPPExtractsR2-2403143 Delay-aware scheduling enhancements_v3.docx" w:history="1">
        <w:r w:rsidR="00B46ABC" w:rsidRPr="007B5A94">
          <w:rPr>
            <w:rStyle w:val="Hyperlink"/>
          </w:rPr>
          <w:t>R2-2403143</w:t>
        </w:r>
      </w:hyperlink>
      <w:r w:rsidR="00B46ABC">
        <w:tab/>
        <w:t>Delay-aware scheduling enhancements</w:t>
      </w:r>
      <w:r w:rsidR="00B46ABC">
        <w:tab/>
        <w:t>Huawei, HiSilicon</w:t>
      </w:r>
      <w:r w:rsidR="00B46ABC">
        <w:tab/>
        <w:t>discussion</w:t>
      </w:r>
      <w:r w:rsidR="00B46ABC">
        <w:tab/>
        <w:t>Rel-19</w:t>
      </w:r>
    </w:p>
    <w:p w14:paraId="3B0DD5A4" w14:textId="77777777" w:rsidR="00B46ABC" w:rsidRDefault="00B46ABC" w:rsidP="00B46ABC">
      <w:pPr>
        <w:pStyle w:val="Doc-text2"/>
      </w:pPr>
      <w:r>
        <w:t>Observation 3: Delay-critical data can be delayed due to the non-delay-critical data from LCHs with higher LCH priority when using the existing LCP procedure.  Such delay of the delay critical data can be resolved by prioritising the transmission of delay-critical data.</w:t>
      </w:r>
    </w:p>
    <w:p w14:paraId="1CC9C1E8" w14:textId="77777777" w:rsidR="00B46ABC" w:rsidRDefault="00B46ABC" w:rsidP="00B46ABC">
      <w:pPr>
        <w:pStyle w:val="Doc-text2"/>
      </w:pPr>
      <w:r>
        <w:t>Proposal 1: RAN2 to study potential LCP enhancements to prioritize the transmission of delay-critical data from the following alternatives:</w:t>
      </w:r>
    </w:p>
    <w:p w14:paraId="0320A625" w14:textId="77777777" w:rsidR="00B46ABC" w:rsidRDefault="00B46ABC" w:rsidP="00F775C8">
      <w:pPr>
        <w:pStyle w:val="Doc-text2"/>
        <w:numPr>
          <w:ilvl w:val="0"/>
          <w:numId w:val="9"/>
        </w:numPr>
      </w:pPr>
      <w:r>
        <w:t>Alternative 1: Enhance LCP restrictions.</w:t>
      </w:r>
    </w:p>
    <w:p w14:paraId="3DD12DED" w14:textId="57668AFB" w:rsidR="00474A73" w:rsidRPr="003271EC" w:rsidRDefault="00B46ABC" w:rsidP="00F775C8">
      <w:pPr>
        <w:pStyle w:val="Doc-text2"/>
        <w:numPr>
          <w:ilvl w:val="0"/>
          <w:numId w:val="9"/>
        </w:numPr>
      </w:pPr>
      <w:r>
        <w:t>Alternative 2: Enhance LCH prioritization.</w:t>
      </w:r>
    </w:p>
    <w:p w14:paraId="6C1DDDFE" w14:textId="54F73824" w:rsidR="00474A73" w:rsidRDefault="00474A73" w:rsidP="003271EC">
      <w:pPr>
        <w:pStyle w:val="Doc-text2"/>
        <w:ind w:left="0" w:firstLine="0"/>
      </w:pPr>
    </w:p>
    <w:p w14:paraId="2B318FA7" w14:textId="44A50733" w:rsidR="001A6696" w:rsidRPr="001A6696" w:rsidRDefault="001A6696" w:rsidP="003271EC">
      <w:pPr>
        <w:pStyle w:val="Doc-text2"/>
        <w:ind w:left="0" w:firstLine="0"/>
        <w:rPr>
          <w:b/>
        </w:rPr>
      </w:pPr>
      <w:r w:rsidRPr="001A6696">
        <w:rPr>
          <w:b/>
        </w:rPr>
        <w:t>LCP enhancements – data multiplexing</w:t>
      </w:r>
    </w:p>
    <w:p w14:paraId="43D66AFE" w14:textId="7FC98BB0" w:rsidR="001A6696" w:rsidRPr="00474A73" w:rsidRDefault="00373634" w:rsidP="003271EC">
      <w:pPr>
        <w:pStyle w:val="Doc-text2"/>
        <w:ind w:left="0" w:firstLine="0"/>
      </w:pPr>
      <w:hyperlink r:id="rId72" w:tooltip="D:3GPPExtractsR2-2403225 - UL scheduling enhancements.docx" w:history="1">
        <w:r w:rsidR="0022582D" w:rsidRPr="007B5A94">
          <w:rPr>
            <w:rStyle w:val="Hyperlink"/>
          </w:rPr>
          <w:t>R2-2403225</w:t>
        </w:r>
      </w:hyperlink>
      <w:r w:rsidR="0022582D">
        <w:tab/>
        <w:t>UL scheduling enhancements</w:t>
      </w:r>
      <w:r w:rsidR="0022582D">
        <w:tab/>
        <w:t>Ericsson</w:t>
      </w:r>
      <w:r w:rsidR="0022582D">
        <w:tab/>
        <w:t>discussion</w:t>
      </w:r>
      <w:r w:rsidR="0022582D">
        <w:tab/>
        <w:t>Rel-19</w:t>
      </w:r>
      <w:r w:rsidR="0022582D">
        <w:tab/>
        <w:t>NR_XR_Ph3-Core</w:t>
      </w:r>
    </w:p>
    <w:p w14:paraId="0DE2BBEC" w14:textId="0B1DC182" w:rsidR="00FB41D8" w:rsidRDefault="0022582D" w:rsidP="0022582D">
      <w:pPr>
        <w:pStyle w:val="Doc-text2"/>
      </w:pPr>
      <w:r w:rsidRPr="0022582D">
        <w:t>Proposal 3</w:t>
      </w:r>
      <w:r w:rsidRPr="0022582D">
        <w:tab/>
        <w:t>Transmission order of PDU Sets inside one LCH can be decided based on their importance or other factors such as remaining delay.</w:t>
      </w:r>
    </w:p>
    <w:p w14:paraId="0F954A6F" w14:textId="77777777" w:rsidR="0022582D" w:rsidRDefault="0022582D" w:rsidP="0022582D">
      <w:pPr>
        <w:pStyle w:val="Doc-text2"/>
      </w:pPr>
    </w:p>
    <w:p w14:paraId="18E4AE9D" w14:textId="77777777" w:rsidR="0022582D" w:rsidRDefault="00373634" w:rsidP="0022582D">
      <w:pPr>
        <w:pStyle w:val="Doc-title"/>
      </w:pPr>
      <w:hyperlink r:id="rId73" w:tooltip="D:3GPPExtractsR2-2403052 Scheduling Enhancements for XR.docx" w:history="1">
        <w:r w:rsidR="0022582D" w:rsidRPr="007B5A94">
          <w:rPr>
            <w:rStyle w:val="Hyperlink"/>
          </w:rPr>
          <w:t>R2-2403052</w:t>
        </w:r>
      </w:hyperlink>
      <w:r w:rsidR="0022582D">
        <w:tab/>
        <w:t>Scheduling Enhancements for XR</w:t>
      </w:r>
      <w:r w:rsidR="0022582D">
        <w:tab/>
        <w:t>Nokia, Nokia Shanghai Bell</w:t>
      </w:r>
      <w:r w:rsidR="0022582D">
        <w:tab/>
        <w:t>discussion</w:t>
      </w:r>
      <w:r w:rsidR="0022582D">
        <w:tab/>
        <w:t>Rel-19</w:t>
      </w:r>
      <w:r w:rsidR="0022582D">
        <w:tab/>
        <w:t>NR_XR_Ph3-Core</w:t>
      </w:r>
    </w:p>
    <w:p w14:paraId="38D9AD0E" w14:textId="2955B0D2" w:rsidR="0022582D" w:rsidRDefault="0022582D" w:rsidP="0022582D">
      <w:pPr>
        <w:pStyle w:val="Doc-text2"/>
      </w:pPr>
      <w:r w:rsidRPr="0022582D">
        <w:t>Proposal 1: LCH granularity must still be used for the LCP procedure. Note that it does not exclude priority changes of LCHs based on delay information if needed.</w:t>
      </w:r>
    </w:p>
    <w:p w14:paraId="1162DDD3" w14:textId="77777777" w:rsidR="0022582D" w:rsidRPr="0022582D" w:rsidRDefault="0022582D" w:rsidP="0022582D">
      <w:pPr>
        <w:pStyle w:val="Doc-text2"/>
      </w:pPr>
    </w:p>
    <w:p w14:paraId="112376BE" w14:textId="20F0C9CB" w:rsidR="0089050A" w:rsidRDefault="0089050A" w:rsidP="0089050A">
      <w:pPr>
        <w:pStyle w:val="Doc-text2"/>
        <w:ind w:left="0" w:firstLine="0"/>
        <w:rPr>
          <w:b/>
        </w:rPr>
      </w:pPr>
      <w:r>
        <w:rPr>
          <w:b/>
        </w:rPr>
        <w:t>DSR enhancements</w:t>
      </w:r>
    </w:p>
    <w:p w14:paraId="53422AE3" w14:textId="77777777" w:rsidR="003271EC" w:rsidRDefault="00373634" w:rsidP="003271EC">
      <w:pPr>
        <w:pStyle w:val="Doc-title"/>
      </w:pPr>
      <w:hyperlink r:id="rId74" w:tooltip="D:3GPPExtractsR2-2402325 - Discussion on scheduling enhancements for XR.docx" w:history="1">
        <w:r w:rsidR="003271EC" w:rsidRPr="007B5A94">
          <w:rPr>
            <w:rStyle w:val="Hyperlink"/>
          </w:rPr>
          <w:t>R2-2402325</w:t>
        </w:r>
      </w:hyperlink>
      <w:r w:rsidR="003271EC">
        <w:tab/>
        <w:t>Discussion on scheduling enhancements for XR</w:t>
      </w:r>
      <w:r w:rsidR="003271EC">
        <w:tab/>
        <w:t>OPPO</w:t>
      </w:r>
      <w:r w:rsidR="003271EC">
        <w:tab/>
        <w:t>discussion</w:t>
      </w:r>
    </w:p>
    <w:p w14:paraId="2C741837" w14:textId="77777777" w:rsidR="003271EC" w:rsidRDefault="003271EC" w:rsidP="003271EC">
      <w:pPr>
        <w:pStyle w:val="Doc-text2"/>
      </w:pPr>
      <w:r>
        <w:t>Observation 2</w:t>
      </w:r>
      <w:r>
        <w:tab/>
        <w:t xml:space="preserve">The principle of delay-aware enhancement for BSR/DSR is to provide the serving </w:t>
      </w:r>
      <w:proofErr w:type="spellStart"/>
      <w:r>
        <w:t>gNB</w:t>
      </w:r>
      <w:proofErr w:type="spellEnd"/>
      <w:r>
        <w:t xml:space="preserve"> with more comprehensive information including both delay-critical data and non-delay-critical data at the same time to schedule uplink resources for delay-critical data more efficiently and more effectively.</w:t>
      </w:r>
    </w:p>
    <w:p w14:paraId="7CD1AFF9" w14:textId="77777777" w:rsidR="003271EC" w:rsidRDefault="003271EC" w:rsidP="003271EC">
      <w:pPr>
        <w:pStyle w:val="Doc-text2"/>
      </w:pPr>
      <w:r>
        <w:t>Proposal 3</w:t>
      </w:r>
      <w:r>
        <w:tab/>
        <w:t>RAN2 discusses whether to support delay-aware enhancement for BSR/DSR. FFS on the detailed solution.</w:t>
      </w:r>
    </w:p>
    <w:p w14:paraId="507A3993" w14:textId="520BF745" w:rsidR="00474A73" w:rsidRDefault="00474A73" w:rsidP="0089050A">
      <w:pPr>
        <w:pStyle w:val="Doc-text2"/>
        <w:ind w:left="0" w:firstLine="0"/>
        <w:rPr>
          <w:b/>
        </w:rPr>
      </w:pPr>
    </w:p>
    <w:p w14:paraId="6C14A51E" w14:textId="77777777" w:rsidR="00BA5208" w:rsidRDefault="00373634" w:rsidP="00BA5208">
      <w:pPr>
        <w:pStyle w:val="Doc-title"/>
      </w:pPr>
      <w:hyperlink r:id="rId75" w:tooltip="D:3GPPExtractsR2-2403591.docx" w:history="1">
        <w:r w:rsidR="00BA5208" w:rsidRPr="007B5A94">
          <w:rPr>
            <w:rStyle w:val="Hyperlink"/>
          </w:rPr>
          <w:t>R2-2403591</w:t>
        </w:r>
      </w:hyperlink>
      <w:r w:rsidR="00BA5208">
        <w:tab/>
        <w:t>Discussion on UL scheduling enhancements</w:t>
      </w:r>
      <w:r w:rsidR="00BA5208">
        <w:tab/>
        <w:t>MediaTek Inc.</w:t>
      </w:r>
      <w:r w:rsidR="00BA5208">
        <w:tab/>
        <w:t>discussion</w:t>
      </w:r>
      <w:r w:rsidR="00BA5208">
        <w:tab/>
        <w:t>Rel-19</w:t>
      </w:r>
    </w:p>
    <w:p w14:paraId="6F0F59B2" w14:textId="77777777" w:rsidR="00BA5208" w:rsidRDefault="00BA5208" w:rsidP="00BA5208">
      <w:pPr>
        <w:pStyle w:val="Doc-text2"/>
      </w:pPr>
      <w:r w:rsidRPr="00BA5208">
        <w:t>Proposal 1: Introduce multiple pairs of (remaining time and Buffer Size) in DSR MAC CE.</w:t>
      </w:r>
    </w:p>
    <w:p w14:paraId="3019E28A" w14:textId="77777777" w:rsidR="00BA5208" w:rsidRPr="0089050A" w:rsidRDefault="00BA5208" w:rsidP="0089050A">
      <w:pPr>
        <w:pStyle w:val="Doc-text2"/>
        <w:ind w:left="0" w:firstLine="0"/>
        <w:rPr>
          <w:b/>
        </w:rPr>
      </w:pPr>
    </w:p>
    <w:p w14:paraId="6D365405" w14:textId="77777777" w:rsidR="00FB41D8" w:rsidRDefault="00FB41D8" w:rsidP="00A731D9">
      <w:pPr>
        <w:pStyle w:val="Doc-title"/>
      </w:pPr>
    </w:p>
    <w:p w14:paraId="696954E5" w14:textId="1F6F4FA3" w:rsidR="003271EC" w:rsidRPr="003271EC" w:rsidRDefault="00373634" w:rsidP="00F21146">
      <w:pPr>
        <w:pStyle w:val="Doc-title"/>
      </w:pPr>
      <w:hyperlink r:id="rId76" w:tooltip="D:3GPPExtractsR2-2402314  Discussion on Scheduling enhancements in XR.docx" w:history="1">
        <w:r w:rsidR="00A731D9" w:rsidRPr="007B5A94">
          <w:rPr>
            <w:rStyle w:val="Hyperlink"/>
          </w:rPr>
          <w:t>R2-2402314</w:t>
        </w:r>
      </w:hyperlink>
      <w:r w:rsidR="00A731D9">
        <w:tab/>
        <w:t>Discussion on Scheduling enhancements in XR</w:t>
      </w:r>
      <w:r w:rsidR="00A731D9">
        <w:tab/>
        <w:t>TCL</w:t>
      </w:r>
      <w:r w:rsidR="00A731D9">
        <w:tab/>
        <w:t>discussion</w:t>
      </w:r>
      <w:r w:rsidR="00A731D9">
        <w:tab/>
        <w:t>Rel-19</w:t>
      </w:r>
    </w:p>
    <w:p w14:paraId="3D3E0C2D" w14:textId="48185466" w:rsidR="00A731D9" w:rsidRDefault="00373634" w:rsidP="00A731D9">
      <w:pPr>
        <w:pStyle w:val="Doc-title"/>
      </w:pPr>
      <w:hyperlink r:id="rId77" w:tooltip="D:3GPPExtractsR2-2402339.doc" w:history="1">
        <w:r w:rsidR="00A731D9" w:rsidRPr="007B5A94">
          <w:rPr>
            <w:rStyle w:val="Hyperlink"/>
          </w:rPr>
          <w:t>R2-2402339</w:t>
        </w:r>
      </w:hyperlink>
      <w:r w:rsidR="00A731D9">
        <w:tab/>
        <w:t>Discussion on XR scheduling enhancement</w:t>
      </w:r>
      <w:r w:rsidR="00A731D9">
        <w:tab/>
        <w:t>Spreadtrum Communications</w:t>
      </w:r>
      <w:r w:rsidR="00A731D9">
        <w:tab/>
        <w:t>discussion</w:t>
      </w:r>
      <w:r w:rsidR="00A731D9">
        <w:tab/>
        <w:t>Rel-19</w:t>
      </w:r>
    </w:p>
    <w:p w14:paraId="7398A51B" w14:textId="1B1E1E6E" w:rsidR="00A731D9" w:rsidRDefault="00373634" w:rsidP="00A731D9">
      <w:pPr>
        <w:pStyle w:val="Doc-title"/>
      </w:pPr>
      <w:hyperlink r:id="rId78" w:tooltip="D:3GPPExtractsR2-2402389 Discussion on delay-aware scheduling.docx" w:history="1">
        <w:r w:rsidR="00A731D9" w:rsidRPr="007B5A94">
          <w:rPr>
            <w:rStyle w:val="Hyperlink"/>
          </w:rPr>
          <w:t>R2-2402389</w:t>
        </w:r>
      </w:hyperlink>
      <w:r w:rsidR="00A731D9">
        <w:tab/>
        <w:t>Discussion on delay-aware scheduling</w:t>
      </w:r>
      <w:r w:rsidR="00A731D9">
        <w:tab/>
        <w:t>Qualcomm Incorporated</w:t>
      </w:r>
      <w:r w:rsidR="00A731D9">
        <w:tab/>
        <w:t>discussion</w:t>
      </w:r>
      <w:r w:rsidR="00A731D9">
        <w:tab/>
        <w:t>Rel-19</w:t>
      </w:r>
      <w:r w:rsidR="00A731D9">
        <w:tab/>
        <w:t>NR_XR_Ph3-Core</w:t>
      </w:r>
    </w:p>
    <w:p w14:paraId="05ABC51F" w14:textId="301904C6" w:rsidR="00A731D9" w:rsidRDefault="00373634" w:rsidP="00A731D9">
      <w:pPr>
        <w:pStyle w:val="Doc-title"/>
      </w:pPr>
      <w:hyperlink r:id="rId79" w:tooltip="D:3GPPExtractsR2-2402401_R19-XR_UL-Scheduling.docx" w:history="1">
        <w:r w:rsidR="00A731D9" w:rsidRPr="007B5A94">
          <w:rPr>
            <w:rStyle w:val="Hyperlink"/>
          </w:rPr>
          <w:t>R2-2402401</w:t>
        </w:r>
      </w:hyperlink>
      <w:r w:rsidR="00A731D9">
        <w:tab/>
        <w:t>Areas of interest for UL scheduling enhancements of XR traffic</w:t>
      </w:r>
      <w:r w:rsidR="00A731D9">
        <w:tab/>
        <w:t>Intel Corporation</w:t>
      </w:r>
      <w:r w:rsidR="00A731D9">
        <w:tab/>
        <w:t>discussion</w:t>
      </w:r>
      <w:r w:rsidR="00A731D9">
        <w:tab/>
        <w:t>Rel-19</w:t>
      </w:r>
      <w:r w:rsidR="00A731D9">
        <w:tab/>
        <w:t>NR_XR_Ph3-Core</w:t>
      </w:r>
    </w:p>
    <w:p w14:paraId="7CA5F4ED" w14:textId="5EA1D38C" w:rsidR="00A731D9" w:rsidRDefault="00373634" w:rsidP="00A731D9">
      <w:pPr>
        <w:pStyle w:val="Doc-title"/>
      </w:pPr>
      <w:hyperlink r:id="rId80" w:tooltip="D:3GPPExtractsR2-2402444 R19 XR Scheduling Enhancement.docx" w:history="1">
        <w:r w:rsidR="00A731D9" w:rsidRPr="007B5A94">
          <w:rPr>
            <w:rStyle w:val="Hyperlink"/>
          </w:rPr>
          <w:t>R2-2402444</w:t>
        </w:r>
      </w:hyperlink>
      <w:r w:rsidR="00A731D9">
        <w:tab/>
        <w:t>Scheduling Enhancements for Delay-Critical Data Transmission</w:t>
      </w:r>
      <w:r w:rsidR="00A731D9">
        <w:tab/>
        <w:t>Samsung</w:t>
      </w:r>
      <w:r w:rsidR="00A731D9">
        <w:tab/>
        <w:t>discussion</w:t>
      </w:r>
      <w:r w:rsidR="00A731D9">
        <w:tab/>
        <w:t>Rel-19</w:t>
      </w:r>
      <w:r w:rsidR="00A731D9">
        <w:tab/>
        <w:t>NR_XR_Ph3-Core</w:t>
      </w:r>
    </w:p>
    <w:p w14:paraId="200E54B8" w14:textId="7AED937D" w:rsidR="00A731D9" w:rsidRDefault="00373634" w:rsidP="00A731D9">
      <w:pPr>
        <w:pStyle w:val="Doc-title"/>
      </w:pPr>
      <w:hyperlink r:id="rId81" w:tooltip="D:3GPPExtractsR2-2402511_Consideration on XR specific scheduling enhancement.docx" w:history="1">
        <w:r w:rsidR="00A731D9" w:rsidRPr="007B5A94">
          <w:rPr>
            <w:rStyle w:val="Hyperlink"/>
          </w:rPr>
          <w:t>R2-2402511</w:t>
        </w:r>
      </w:hyperlink>
      <w:r w:rsidR="00A731D9">
        <w:tab/>
        <w:t>Consideration on XR specific scheduling enhancement</w:t>
      </w:r>
      <w:r w:rsidR="00A731D9">
        <w:tab/>
        <w:t>CATT</w:t>
      </w:r>
      <w:r w:rsidR="00A731D9">
        <w:tab/>
        <w:t>discussion</w:t>
      </w:r>
      <w:r w:rsidR="00A731D9">
        <w:tab/>
        <w:t>Rel-19</w:t>
      </w:r>
      <w:r w:rsidR="00A731D9">
        <w:tab/>
        <w:t>NR_XR_Ph3-Core</w:t>
      </w:r>
    </w:p>
    <w:p w14:paraId="614C1791" w14:textId="542F37B8" w:rsidR="00A731D9" w:rsidRDefault="00373634" w:rsidP="00A731D9">
      <w:pPr>
        <w:pStyle w:val="Doc-title"/>
      </w:pPr>
      <w:hyperlink r:id="rId82" w:tooltip="D:3GPPExtractsR2-2402550 Discussion on scheduling enhancement for XR.docx" w:history="1">
        <w:r w:rsidR="00A731D9" w:rsidRPr="007B5A94">
          <w:rPr>
            <w:rStyle w:val="Hyperlink"/>
          </w:rPr>
          <w:t>R2-2402550</w:t>
        </w:r>
      </w:hyperlink>
      <w:r w:rsidR="00A731D9">
        <w:tab/>
        <w:t>Discussion on scheduling enhancement for XR</w:t>
      </w:r>
      <w:r w:rsidR="00A731D9">
        <w:tab/>
        <w:t>CMCC</w:t>
      </w:r>
      <w:r w:rsidR="00A731D9">
        <w:tab/>
        <w:t>discussion</w:t>
      </w:r>
      <w:r w:rsidR="00A731D9">
        <w:tab/>
        <w:t>Rel-19</w:t>
      </w:r>
      <w:r w:rsidR="00A731D9">
        <w:tab/>
        <w:t>NR_XR_Ph3-Core</w:t>
      </w:r>
    </w:p>
    <w:p w14:paraId="54C5DC96" w14:textId="5BDE7808" w:rsidR="00A731D9" w:rsidRDefault="00373634" w:rsidP="00A731D9">
      <w:pPr>
        <w:pStyle w:val="Doc-title"/>
      </w:pPr>
      <w:hyperlink r:id="rId83" w:tooltip="D:3GPPExtractsR2-2402629_Discussion on scheduling enhancement for XR.docx" w:history="1">
        <w:r w:rsidR="00A731D9" w:rsidRPr="007B5A94">
          <w:rPr>
            <w:rStyle w:val="Hyperlink"/>
          </w:rPr>
          <w:t>R2-2402629</w:t>
        </w:r>
      </w:hyperlink>
      <w:r w:rsidR="00A731D9">
        <w:tab/>
        <w:t>Discussion on scheduling enhancement for XR</w:t>
      </w:r>
      <w:r w:rsidR="00A731D9">
        <w:tab/>
        <w:t>vivo</w:t>
      </w:r>
      <w:r w:rsidR="00A731D9">
        <w:tab/>
        <w:t>discussion</w:t>
      </w:r>
      <w:r w:rsidR="00A731D9">
        <w:tab/>
        <w:t>Rel-19</w:t>
      </w:r>
      <w:r w:rsidR="00A731D9">
        <w:tab/>
        <w:t>NR_XR_Ph3-Core</w:t>
      </w:r>
    </w:p>
    <w:p w14:paraId="0003E253" w14:textId="3E6418B9" w:rsidR="00A731D9" w:rsidRDefault="00373634" w:rsidP="00A731D9">
      <w:pPr>
        <w:pStyle w:val="Doc-title"/>
      </w:pPr>
      <w:hyperlink r:id="rId84" w:tooltip="D:3GPPExtractsR2-2402675 Discussion on scheduling enhancements of XR traffic.doc" w:history="1">
        <w:r w:rsidR="00A731D9" w:rsidRPr="007B5A94">
          <w:rPr>
            <w:rStyle w:val="Hyperlink"/>
          </w:rPr>
          <w:t>R2-2402675</w:t>
        </w:r>
      </w:hyperlink>
      <w:r w:rsidR="00A731D9">
        <w:tab/>
        <w:t>Discussion on scheduling enhancements of XR traffic</w:t>
      </w:r>
      <w:r w:rsidR="00A731D9">
        <w:tab/>
        <w:t>Xiaomi Communications</w:t>
      </w:r>
      <w:r w:rsidR="00A731D9">
        <w:tab/>
        <w:t>discussion</w:t>
      </w:r>
    </w:p>
    <w:p w14:paraId="57D6CD1D" w14:textId="0F94B3F1" w:rsidR="00A731D9" w:rsidRDefault="00373634" w:rsidP="00A731D9">
      <w:pPr>
        <w:pStyle w:val="Doc-title"/>
      </w:pPr>
      <w:hyperlink r:id="rId85" w:tooltip="D:3GPPExtractsR2-2402684 Discussion on delay-based UL scheduling enhancements.docx" w:history="1">
        <w:r w:rsidR="00A731D9" w:rsidRPr="007B5A94">
          <w:rPr>
            <w:rStyle w:val="Hyperlink"/>
          </w:rPr>
          <w:t>R2-2402684</w:t>
        </w:r>
      </w:hyperlink>
      <w:r w:rsidR="00A731D9">
        <w:tab/>
        <w:t>Discussion on delay-based UL scheduling enhancements</w:t>
      </w:r>
      <w:r w:rsidR="00A731D9">
        <w:tab/>
        <w:t>HONOR</w:t>
      </w:r>
      <w:r w:rsidR="00A731D9">
        <w:tab/>
        <w:t>discussion</w:t>
      </w:r>
      <w:r w:rsidR="00A731D9">
        <w:tab/>
        <w:t>Rel-19</w:t>
      </w:r>
      <w:r w:rsidR="00A731D9">
        <w:tab/>
        <w:t>NR_XR_Ph3-Core</w:t>
      </w:r>
    </w:p>
    <w:p w14:paraId="0B9B32A3" w14:textId="15419DB0" w:rsidR="00FA028C" w:rsidRPr="00FA028C" w:rsidRDefault="00373634" w:rsidP="00FA028C">
      <w:pPr>
        <w:pStyle w:val="Doc-title"/>
      </w:pPr>
      <w:hyperlink r:id="rId86" w:tooltip="D:3GPPExtractsR2-2402763_xrSchedulingEnh.docx" w:history="1">
        <w:r w:rsidR="00A731D9" w:rsidRPr="007B5A94">
          <w:rPr>
            <w:rStyle w:val="Hyperlink"/>
          </w:rPr>
          <w:t>R2-2402763</w:t>
        </w:r>
      </w:hyperlink>
      <w:r w:rsidR="00A731D9">
        <w:tab/>
        <w:t>Scheduling enhancements for XR</w:t>
      </w:r>
      <w:r w:rsidR="00A731D9">
        <w:tab/>
        <w:t>ZTE Corporation, Sanechips</w:t>
      </w:r>
      <w:r w:rsidR="00A731D9">
        <w:tab/>
        <w:t>discussion</w:t>
      </w:r>
    </w:p>
    <w:p w14:paraId="0C55A7C0" w14:textId="6EFEEB86" w:rsidR="00A731D9" w:rsidRDefault="00373634" w:rsidP="00A731D9">
      <w:pPr>
        <w:pStyle w:val="Doc-title"/>
      </w:pPr>
      <w:hyperlink r:id="rId87" w:tooltip="D:3GPPExtractsR2-2402980 Discussion on Scheduling Enhancement for XR.docx" w:history="1">
        <w:r w:rsidR="00A731D9" w:rsidRPr="007B5A94">
          <w:rPr>
            <w:rStyle w:val="Hyperlink"/>
          </w:rPr>
          <w:t>R2-2402980</w:t>
        </w:r>
      </w:hyperlink>
      <w:r w:rsidR="00A731D9">
        <w:tab/>
        <w:t>Discussion on Scheduling Enhancement for XR</w:t>
      </w:r>
      <w:r w:rsidR="00A731D9">
        <w:tab/>
        <w:t>Meta</w:t>
      </w:r>
      <w:r w:rsidR="00A731D9">
        <w:tab/>
        <w:t>discussion</w:t>
      </w:r>
    </w:p>
    <w:p w14:paraId="1D69039B" w14:textId="11C4962B" w:rsidR="00A731D9" w:rsidRDefault="00373634" w:rsidP="00A731D9">
      <w:pPr>
        <w:pStyle w:val="Doc-title"/>
      </w:pPr>
      <w:hyperlink r:id="rId88" w:tooltip="D:3GPPExtractsR2-2403045_Considerations on delay-sensitive scheduling for XR.docx" w:history="1">
        <w:r w:rsidR="00A731D9" w:rsidRPr="007B5A94">
          <w:rPr>
            <w:rStyle w:val="Hyperlink"/>
          </w:rPr>
          <w:t>R2-2403045</w:t>
        </w:r>
      </w:hyperlink>
      <w:r w:rsidR="00A731D9">
        <w:tab/>
        <w:t>Considerations on delay-sensitive scheduling for XR</w:t>
      </w:r>
      <w:r w:rsidR="00A731D9">
        <w:tab/>
        <w:t>NEC  Corporation</w:t>
      </w:r>
      <w:r w:rsidR="00A731D9">
        <w:tab/>
        <w:t>discussion</w:t>
      </w:r>
      <w:r w:rsidR="00A731D9">
        <w:tab/>
        <w:t>Rel-19</w:t>
      </w:r>
      <w:r w:rsidR="00A731D9">
        <w:tab/>
        <w:t>NR_XR_Ph3-Core</w:t>
      </w:r>
    </w:p>
    <w:p w14:paraId="51A1B8B4" w14:textId="5F1E6EDF" w:rsidR="00A731D9" w:rsidRDefault="00373634" w:rsidP="00A731D9">
      <w:pPr>
        <w:pStyle w:val="Doc-title"/>
      </w:pPr>
      <w:hyperlink r:id="rId89" w:tooltip="D:3GPPExtractsR2-2403065_UL Scheduling enhancements for XR_v1a.docx" w:history="1">
        <w:r w:rsidR="00A731D9" w:rsidRPr="007B5A94">
          <w:rPr>
            <w:rStyle w:val="Hyperlink"/>
          </w:rPr>
          <w:t>R2-2403065</w:t>
        </w:r>
      </w:hyperlink>
      <w:r w:rsidR="00A731D9">
        <w:tab/>
        <w:t>UL Scheduling enhancements for XR</w:t>
      </w:r>
      <w:r w:rsidR="00A731D9">
        <w:tab/>
        <w:t>Sony</w:t>
      </w:r>
      <w:r w:rsidR="00A731D9">
        <w:tab/>
        <w:t>discussion</w:t>
      </w:r>
      <w:r w:rsidR="00A731D9">
        <w:tab/>
        <w:t>Rel-19</w:t>
      </w:r>
      <w:r w:rsidR="00A731D9">
        <w:tab/>
        <w:t>NR_XR_Ph3</w:t>
      </w:r>
    </w:p>
    <w:p w14:paraId="7CADA5AC" w14:textId="3A08F715" w:rsidR="00A731D9" w:rsidRDefault="00373634" w:rsidP="00915283">
      <w:pPr>
        <w:pStyle w:val="Doc-title"/>
      </w:pPr>
      <w:hyperlink r:id="rId90" w:tooltip="D:3GPPExtractsR2-2403119 Discussion on scheduling enhancements for XR traffic.docx" w:history="1">
        <w:r w:rsidR="00A731D9" w:rsidRPr="007B5A94">
          <w:rPr>
            <w:rStyle w:val="Hyperlink"/>
          </w:rPr>
          <w:t>R2-2403119</w:t>
        </w:r>
      </w:hyperlink>
      <w:r w:rsidR="00A731D9">
        <w:tab/>
        <w:t>Discussion on scheduling enhancements for XR traffic</w:t>
      </w:r>
      <w:r w:rsidR="00A731D9">
        <w:tab/>
        <w:t>China Telecom</w:t>
      </w:r>
      <w:r w:rsidR="00A731D9">
        <w:tab/>
        <w:t>discussion</w:t>
      </w:r>
    </w:p>
    <w:p w14:paraId="398B3679" w14:textId="41BF3CF4" w:rsidR="00A731D9" w:rsidRDefault="00373634" w:rsidP="00A731D9">
      <w:pPr>
        <w:pStyle w:val="Doc-title"/>
      </w:pPr>
      <w:hyperlink r:id="rId91" w:tooltip="D:3GPPExtractsR2-2403295 (R19 NR XR A874_Scheduling enhancements).docx" w:history="1">
        <w:r w:rsidR="00A731D9" w:rsidRPr="007B5A94">
          <w:rPr>
            <w:rStyle w:val="Hyperlink"/>
          </w:rPr>
          <w:t>R2-2403295</w:t>
        </w:r>
      </w:hyperlink>
      <w:r w:rsidR="00A731D9">
        <w:tab/>
        <w:t>Scheduling enhancements for XR</w:t>
      </w:r>
      <w:r w:rsidR="00A731D9">
        <w:tab/>
        <w:t>InterDigital</w:t>
      </w:r>
      <w:r w:rsidR="00A731D9">
        <w:tab/>
        <w:t>discussion</w:t>
      </w:r>
      <w:r w:rsidR="00A731D9">
        <w:tab/>
        <w:t>Rel-19</w:t>
      </w:r>
      <w:r w:rsidR="00A731D9">
        <w:tab/>
        <w:t>NR_XR_Ph3-Core</w:t>
      </w:r>
    </w:p>
    <w:p w14:paraId="51104BA6" w14:textId="3AF0EDC9" w:rsidR="00BA5208" w:rsidRPr="00BA5208" w:rsidRDefault="00373634" w:rsidP="00BA5208">
      <w:pPr>
        <w:pStyle w:val="Doc-title"/>
      </w:pPr>
      <w:hyperlink r:id="rId92" w:tooltip="D:3GPPExtractsR2-2403415 Discussion for scheduling enhancements.docx" w:history="1">
        <w:r w:rsidR="00A731D9" w:rsidRPr="007B5A94">
          <w:rPr>
            <w:rStyle w:val="Hyperlink"/>
          </w:rPr>
          <w:t>R2-2403415</w:t>
        </w:r>
      </w:hyperlink>
      <w:r w:rsidR="00A731D9">
        <w:tab/>
        <w:t>Discussion for scheduling enhancements</w:t>
      </w:r>
      <w:r w:rsidR="00A731D9">
        <w:tab/>
        <w:t>III</w:t>
      </w:r>
      <w:r w:rsidR="00A731D9">
        <w:tab/>
        <w:t>discussion</w:t>
      </w:r>
      <w:r w:rsidR="00A731D9">
        <w:tab/>
        <w:t>NR_XR_Ph3-Core</w:t>
      </w:r>
    </w:p>
    <w:p w14:paraId="29A177E8" w14:textId="2284DD52" w:rsidR="00A731D9" w:rsidRDefault="00373634" w:rsidP="00A731D9">
      <w:pPr>
        <w:pStyle w:val="Doc-title"/>
      </w:pPr>
      <w:hyperlink r:id="rId93" w:tooltip="D:3GPPExtractsR2-2403626.docx" w:history="1">
        <w:r w:rsidR="00A731D9" w:rsidRPr="007B5A94">
          <w:rPr>
            <w:rStyle w:val="Hyperlink"/>
          </w:rPr>
          <w:t>R2-2403626</w:t>
        </w:r>
      </w:hyperlink>
      <w:r w:rsidR="00A731D9">
        <w:tab/>
        <w:t xml:space="preserve">Discussion on resource allocation for XR </w:t>
      </w:r>
      <w:r w:rsidR="00A731D9">
        <w:tab/>
        <w:t>Google Inc.</w:t>
      </w:r>
      <w:r w:rsidR="00A731D9">
        <w:tab/>
        <w:t>discussion</w:t>
      </w:r>
      <w:r w:rsidR="00A731D9">
        <w:tab/>
        <w:t>NR_XR_Ph3-Core</w:t>
      </w:r>
    </w:p>
    <w:p w14:paraId="38682379" w14:textId="39A9FE8E" w:rsidR="00A731D9" w:rsidRDefault="00373634" w:rsidP="00A731D9">
      <w:pPr>
        <w:pStyle w:val="Doc-title"/>
      </w:pPr>
      <w:hyperlink r:id="rId94" w:tooltip="D:3GPPExtractsR2-2403669 Discussion on Scheduling enhancement for XR.docx" w:history="1">
        <w:r w:rsidR="00A731D9" w:rsidRPr="007B5A94">
          <w:rPr>
            <w:rStyle w:val="Hyperlink"/>
          </w:rPr>
          <w:t>R2-2403669</w:t>
        </w:r>
      </w:hyperlink>
      <w:r w:rsidR="00A731D9">
        <w:tab/>
        <w:t>Discussion on scheduling enhancement for XR</w:t>
      </w:r>
      <w:r w:rsidR="00A731D9">
        <w:tab/>
        <w:t>LG Electronics Inc.</w:t>
      </w:r>
      <w:r w:rsidR="00A731D9">
        <w:tab/>
        <w:t>discussion</w:t>
      </w:r>
      <w:r w:rsidR="00A731D9">
        <w:tab/>
        <w:t>Rel-19</w:t>
      </w:r>
      <w:r w:rsidR="00A731D9">
        <w:tab/>
        <w:t>NR_XR_Ph3-Core</w:t>
      </w:r>
    </w:p>
    <w:p w14:paraId="54A2AC4D" w14:textId="03736910" w:rsidR="00A731D9" w:rsidRDefault="00373634" w:rsidP="00A731D9">
      <w:pPr>
        <w:pStyle w:val="Doc-title"/>
      </w:pPr>
      <w:hyperlink r:id="rId95" w:tooltip="D:3GPPTSGR2TSGR2_125bisdocsR2-2403690.zip" w:history="1">
        <w:r w:rsidR="00A731D9" w:rsidRPr="007B5A94">
          <w:rPr>
            <w:rStyle w:val="Hyperlink"/>
          </w:rPr>
          <w:t>R2-2403690</w:t>
        </w:r>
      </w:hyperlink>
      <w:r w:rsidR="00A731D9">
        <w:tab/>
        <w:t>UL related Scheduling Enhancements for XR</w:t>
      </w:r>
      <w:r w:rsidR="00A731D9">
        <w:tab/>
        <w:t>Rakuten Mobile, Inc</w:t>
      </w:r>
      <w:r w:rsidR="00A731D9">
        <w:tab/>
        <w:t>discussion</w:t>
      </w:r>
      <w:r w:rsidR="00A731D9">
        <w:tab/>
        <w:t>Rel-19</w:t>
      </w:r>
    </w:p>
    <w:p w14:paraId="746329BB" w14:textId="77777777" w:rsidR="00A731D9" w:rsidRPr="00A731D9" w:rsidRDefault="00A731D9" w:rsidP="00A731D9">
      <w:pPr>
        <w:pStyle w:val="Doc-text2"/>
      </w:pPr>
    </w:p>
    <w:p w14:paraId="131F707A" w14:textId="22D8EB81" w:rsidR="006F6573" w:rsidRDefault="006F6573" w:rsidP="006F6573">
      <w:pPr>
        <w:pStyle w:val="Heading3"/>
      </w:pPr>
      <w:r>
        <w:t>8.7.5</w:t>
      </w:r>
      <w:r>
        <w:tab/>
        <w:t xml:space="preserve">RLC </w:t>
      </w:r>
      <w:r w:rsidRPr="00A97383">
        <w:t>enhancements</w:t>
      </w:r>
    </w:p>
    <w:p w14:paraId="382AC2A6" w14:textId="08D66278" w:rsidR="006F6573" w:rsidRDefault="006F6573" w:rsidP="006F6573">
      <w:pPr>
        <w:pStyle w:val="Comments"/>
        <w:rPr>
          <w:lang w:val="en-US"/>
        </w:rPr>
      </w:pPr>
      <w:r>
        <w:rPr>
          <w:lang w:val="en-US"/>
        </w:rPr>
        <w:t xml:space="preserve">Objective: </w:t>
      </w:r>
      <w:r w:rsidRPr="00A97383">
        <w:rPr>
          <w:lang w:val="en-US"/>
        </w:rPr>
        <w:t xml:space="preserve">RLC re-transmission related enhancements for operation of RLC Acknowledged Mode (AM) with small packet delay budget. </w:t>
      </w:r>
    </w:p>
    <w:p w14:paraId="7B4334B2" w14:textId="238C3DFB" w:rsidR="00061E02" w:rsidRDefault="006F6573" w:rsidP="007E6E74">
      <w:pPr>
        <w:pStyle w:val="Comments"/>
      </w:pPr>
      <w:r>
        <w:rPr>
          <w:lang w:val="en-US"/>
        </w:rPr>
        <w:t>Including aspects such as: identification of current scheme drawbacks/limitations, enhancement directions.</w:t>
      </w:r>
    </w:p>
    <w:p w14:paraId="0BCF021C" w14:textId="77777777" w:rsidR="00572C9C" w:rsidRDefault="00572C9C" w:rsidP="00A731D9">
      <w:pPr>
        <w:pStyle w:val="Doc-title"/>
      </w:pPr>
    </w:p>
    <w:p w14:paraId="08C8464F" w14:textId="7497DBB2" w:rsidR="00572C9C" w:rsidRPr="00572C9C" w:rsidRDefault="00572C9C" w:rsidP="00A731D9">
      <w:pPr>
        <w:pStyle w:val="Doc-title"/>
        <w:rPr>
          <w:b/>
        </w:rPr>
      </w:pPr>
      <w:r w:rsidRPr="00572C9C">
        <w:rPr>
          <w:b/>
        </w:rPr>
        <w:lastRenderedPageBreak/>
        <w:t>RLC A</w:t>
      </w:r>
      <w:r>
        <w:rPr>
          <w:b/>
        </w:rPr>
        <w:t xml:space="preserve">M </w:t>
      </w:r>
      <w:r w:rsidRPr="00572C9C">
        <w:rPr>
          <w:b/>
        </w:rPr>
        <w:t>or RLC UM</w:t>
      </w:r>
    </w:p>
    <w:p w14:paraId="463618A6" w14:textId="77777777" w:rsidR="00572C9C" w:rsidRDefault="00373634" w:rsidP="00572C9C">
      <w:pPr>
        <w:pStyle w:val="Doc-title"/>
      </w:pPr>
      <w:hyperlink r:id="rId96" w:tooltip="D:3GPPExtractsR2-2402839 RLC  Enhancements.docx" w:history="1">
        <w:r w:rsidR="00572C9C" w:rsidRPr="007B5A94">
          <w:rPr>
            <w:rStyle w:val="Hyperlink"/>
          </w:rPr>
          <w:t>R2-2402839</w:t>
        </w:r>
      </w:hyperlink>
      <w:r w:rsidR="00572C9C">
        <w:tab/>
        <w:t>RLC Enhancements for XR</w:t>
      </w:r>
      <w:r w:rsidR="00572C9C">
        <w:tab/>
        <w:t>Nokia</w:t>
      </w:r>
      <w:r w:rsidR="00572C9C">
        <w:tab/>
        <w:t>discussion</w:t>
      </w:r>
      <w:r w:rsidR="00572C9C">
        <w:tab/>
        <w:t>Rel-19</w:t>
      </w:r>
      <w:r w:rsidR="00572C9C">
        <w:tab/>
        <w:t>NR_XR_Ph3-Core</w:t>
      </w:r>
    </w:p>
    <w:p w14:paraId="149A0EAD" w14:textId="571BE3FF" w:rsidR="00572C9C" w:rsidRDefault="00572C9C" w:rsidP="00572C9C">
      <w:pPr>
        <w:pStyle w:val="Doc-text2"/>
      </w:pPr>
      <w:r w:rsidRPr="00572C9C">
        <w:t>Proposal 1: discuss whether fast RLC retransmissions should be triggered using RLC UM or RLC AM as basis.</w:t>
      </w:r>
    </w:p>
    <w:p w14:paraId="679C75BE" w14:textId="08FF8330" w:rsidR="00572C9C" w:rsidRDefault="00572C9C" w:rsidP="00572C9C">
      <w:pPr>
        <w:pStyle w:val="Doc-text2"/>
        <w:ind w:left="0" w:firstLine="0"/>
      </w:pPr>
    </w:p>
    <w:p w14:paraId="4D587DF0" w14:textId="05CEF549" w:rsidR="002B420C" w:rsidRPr="002B420C" w:rsidRDefault="00242FE6" w:rsidP="00572C9C">
      <w:pPr>
        <w:pStyle w:val="Doc-text2"/>
        <w:ind w:left="0" w:firstLine="0"/>
        <w:rPr>
          <w:b/>
        </w:rPr>
      </w:pPr>
      <w:r>
        <w:rPr>
          <w:b/>
        </w:rPr>
        <w:t>Faster retransmission triggering</w:t>
      </w:r>
    </w:p>
    <w:p w14:paraId="6B8E5039" w14:textId="77777777" w:rsidR="0040027A" w:rsidRDefault="00373634" w:rsidP="0040027A">
      <w:pPr>
        <w:pStyle w:val="Doc-title"/>
      </w:pPr>
      <w:hyperlink r:id="rId97" w:tooltip="D:3GPPExtractsR2-2402390 Discussion on RLC enhancements.docx" w:history="1">
        <w:r w:rsidR="0040027A" w:rsidRPr="007B5A94">
          <w:rPr>
            <w:rStyle w:val="Hyperlink"/>
          </w:rPr>
          <w:t>R2-2402390</w:t>
        </w:r>
      </w:hyperlink>
      <w:r w:rsidR="0040027A">
        <w:tab/>
        <w:t>Discussion on RLC enhancements</w:t>
      </w:r>
      <w:r w:rsidR="0040027A">
        <w:tab/>
        <w:t>Qualcomm Incorporated</w:t>
      </w:r>
      <w:r w:rsidR="0040027A">
        <w:tab/>
        <w:t>discussion</w:t>
      </w:r>
      <w:r w:rsidR="0040027A">
        <w:tab/>
        <w:t>Rel-19</w:t>
      </w:r>
      <w:r w:rsidR="0040027A">
        <w:tab/>
        <w:t>NR_XR_Ph3-Core</w:t>
      </w:r>
    </w:p>
    <w:p w14:paraId="38952179" w14:textId="77777777" w:rsidR="004902DE" w:rsidRDefault="004902DE" w:rsidP="004902DE">
      <w:pPr>
        <w:pStyle w:val="Doc-text2"/>
      </w:pPr>
      <w:r>
        <w:t>Proposal 1.</w:t>
      </w:r>
      <w:r>
        <w:tab/>
        <w:t xml:space="preserve">If configured by network, </w:t>
      </w:r>
      <w:proofErr w:type="gramStart"/>
      <w:r>
        <w:t>a</w:t>
      </w:r>
      <w:proofErr w:type="gramEnd"/>
      <w:r>
        <w:t xml:space="preserve"> RLC AM transmitter can retransmit a RLC PDU if one of the following conditions is met:</w:t>
      </w:r>
    </w:p>
    <w:p w14:paraId="4C31E264" w14:textId="77777777" w:rsidR="004902DE" w:rsidRDefault="004902DE" w:rsidP="004902DE">
      <w:pPr>
        <w:pStyle w:val="Doc-text2"/>
      </w:pPr>
      <w:r>
        <w:t>-</w:t>
      </w:r>
      <w:r>
        <w:tab/>
        <w:t>after the remaining time of the PDU has dropped below a configured threshold; or</w:t>
      </w:r>
    </w:p>
    <w:p w14:paraId="30C70273" w14:textId="77777777" w:rsidR="004902DE" w:rsidRDefault="004902DE" w:rsidP="004902DE">
      <w:pPr>
        <w:pStyle w:val="Doc-text2"/>
      </w:pPr>
      <w:r>
        <w:t>-</w:t>
      </w:r>
      <w:r>
        <w:tab/>
        <w:t>after the PDU has failed a configured number of HARQ transmissions; or</w:t>
      </w:r>
    </w:p>
    <w:p w14:paraId="1DE16938" w14:textId="517BF57E" w:rsidR="0040027A" w:rsidRDefault="004902DE" w:rsidP="004902DE">
      <w:pPr>
        <w:pStyle w:val="Doc-text2"/>
      </w:pPr>
      <w:r>
        <w:t>-</w:t>
      </w:r>
      <w:r>
        <w:tab/>
        <w:t>if the PDU is in the RLC retransmission buffer and there are spare PUSCH resources available after the LCP procedure.</w:t>
      </w:r>
    </w:p>
    <w:p w14:paraId="6DBF65F1" w14:textId="5BD03A07" w:rsidR="002C400C" w:rsidRDefault="002C400C" w:rsidP="00572C9C">
      <w:pPr>
        <w:pStyle w:val="Doc-text2"/>
        <w:ind w:left="0" w:firstLine="0"/>
      </w:pPr>
    </w:p>
    <w:p w14:paraId="6FA4B0E8" w14:textId="77777777" w:rsidR="00242FE6" w:rsidRDefault="00373634" w:rsidP="00242FE6">
      <w:pPr>
        <w:pStyle w:val="Doc-title"/>
      </w:pPr>
      <w:hyperlink r:id="rId98" w:tooltip="D:3GPPExtractsR2-2403296 (R19 NR XR A875_RLC_enhancements).docx" w:history="1">
        <w:r w:rsidR="00242FE6" w:rsidRPr="007B5A94">
          <w:rPr>
            <w:rStyle w:val="Hyperlink"/>
          </w:rPr>
          <w:t>R2-2403296</w:t>
        </w:r>
      </w:hyperlink>
      <w:r w:rsidR="00242FE6">
        <w:tab/>
        <w:t>RLC enhancements for XR</w:t>
      </w:r>
      <w:r w:rsidR="00242FE6">
        <w:tab/>
        <w:t>InterDigital</w:t>
      </w:r>
      <w:r w:rsidR="00242FE6">
        <w:tab/>
        <w:t>discussion</w:t>
      </w:r>
      <w:r w:rsidR="00242FE6">
        <w:tab/>
        <w:t>Rel-19</w:t>
      </w:r>
      <w:r w:rsidR="00242FE6">
        <w:tab/>
        <w:t>NR_XR_Ph3-Core</w:t>
      </w:r>
    </w:p>
    <w:p w14:paraId="1C23A7C0" w14:textId="77777777" w:rsidR="00242FE6" w:rsidRPr="00E06DDE" w:rsidRDefault="00242FE6" w:rsidP="00242FE6">
      <w:pPr>
        <w:pStyle w:val="Doc-text2"/>
      </w:pPr>
      <w:r w:rsidRPr="00E06DDE">
        <w:t>Proposal 3:</w:t>
      </w:r>
      <w:r w:rsidRPr="00E06DDE">
        <w:tab/>
        <w:t>Study enhancements to RLC status reporting to reduce the RLC status reporting delay in the downlink.</w:t>
      </w:r>
    </w:p>
    <w:p w14:paraId="0034C226" w14:textId="77777777" w:rsidR="009D1B60" w:rsidRDefault="009D1B60" w:rsidP="009D1B60">
      <w:pPr>
        <w:pStyle w:val="Doc-title"/>
      </w:pPr>
    </w:p>
    <w:p w14:paraId="13E46337" w14:textId="74692170" w:rsidR="009D1B60" w:rsidRDefault="00373634" w:rsidP="009D1B60">
      <w:pPr>
        <w:pStyle w:val="Doc-title"/>
      </w:pPr>
      <w:hyperlink r:id="rId99" w:tooltip="D:3GPPExtractsR2-2402354.doc" w:history="1">
        <w:r w:rsidR="009D1B60" w:rsidRPr="007B5A94">
          <w:rPr>
            <w:rStyle w:val="Hyperlink"/>
          </w:rPr>
          <w:t>R2-2402354</w:t>
        </w:r>
      </w:hyperlink>
      <w:r w:rsidR="009D1B60">
        <w:tab/>
        <w:t>Discussion on RLC enhancements for XR</w:t>
      </w:r>
      <w:r w:rsidR="009D1B60">
        <w:tab/>
        <w:t>Spreadtrum Communications</w:t>
      </w:r>
      <w:r w:rsidR="009D1B60">
        <w:tab/>
        <w:t>discussion</w:t>
      </w:r>
      <w:r w:rsidR="009D1B60">
        <w:tab/>
        <w:t>Rel-19</w:t>
      </w:r>
    </w:p>
    <w:p w14:paraId="3BBEEA08" w14:textId="77777777" w:rsidR="009D1B60" w:rsidRDefault="009D1B60" w:rsidP="009D1B60">
      <w:pPr>
        <w:pStyle w:val="Doc-text2"/>
      </w:pPr>
      <w:r>
        <w:t>Proposal 2: Introduce additional STATUS PDU trigger for XR service considering traffic pattern.</w:t>
      </w:r>
    </w:p>
    <w:p w14:paraId="2624FF76" w14:textId="77777777" w:rsidR="009D1B60" w:rsidRPr="009D1B60" w:rsidRDefault="009D1B60" w:rsidP="009D1B60">
      <w:pPr>
        <w:pStyle w:val="Doc-text2"/>
      </w:pPr>
      <w:r>
        <w:t>Proposal 3: Study the enhancement of Polling mechanism for instant STATUS PDU reporting.</w:t>
      </w:r>
    </w:p>
    <w:p w14:paraId="5E4F0D96" w14:textId="0308D40C" w:rsidR="002B420C" w:rsidRDefault="002B420C" w:rsidP="00572C9C">
      <w:pPr>
        <w:pStyle w:val="Doc-text2"/>
        <w:ind w:left="0" w:firstLine="0"/>
      </w:pPr>
    </w:p>
    <w:p w14:paraId="04BB723B" w14:textId="481130A2" w:rsidR="009D1B60" w:rsidRDefault="009D1B60" w:rsidP="00572C9C">
      <w:pPr>
        <w:pStyle w:val="Doc-text2"/>
        <w:ind w:left="0" w:firstLine="0"/>
        <w:rPr>
          <w:b/>
        </w:rPr>
      </w:pPr>
      <w:r w:rsidRPr="009D1B60">
        <w:rPr>
          <w:b/>
        </w:rPr>
        <w:t>Avoiding unnecessary retransmissions</w:t>
      </w:r>
    </w:p>
    <w:p w14:paraId="168C4A60" w14:textId="77777777" w:rsidR="009B6F44" w:rsidRDefault="00373634" w:rsidP="009B6F44">
      <w:pPr>
        <w:pStyle w:val="Doc-title"/>
      </w:pPr>
      <w:hyperlink r:id="rId100" w:tooltip="D:3GPPExtractsR2-2402573.docx" w:history="1">
        <w:r w:rsidR="009B6F44" w:rsidRPr="007B5A94">
          <w:rPr>
            <w:rStyle w:val="Hyperlink"/>
          </w:rPr>
          <w:t>R2-2402573</w:t>
        </w:r>
      </w:hyperlink>
      <w:r w:rsidR="009B6F44">
        <w:tab/>
        <w:t>Discussion on RLC enhancements in XR</w:t>
      </w:r>
      <w:r w:rsidR="009B6F44">
        <w:tab/>
        <w:t>CMCC</w:t>
      </w:r>
      <w:r w:rsidR="009B6F44">
        <w:tab/>
        <w:t>discussion</w:t>
      </w:r>
      <w:r w:rsidR="009B6F44">
        <w:tab/>
        <w:t>Rel-19</w:t>
      </w:r>
      <w:r w:rsidR="009B6F44">
        <w:tab/>
        <w:t>NR_XR_Ph3-Core</w:t>
      </w:r>
    </w:p>
    <w:p w14:paraId="1F0E13A1" w14:textId="77777777" w:rsidR="009B6F44" w:rsidRDefault="009B6F44" w:rsidP="009B6F44">
      <w:pPr>
        <w:pStyle w:val="Doc-text2"/>
      </w:pPr>
      <w:r w:rsidRPr="005F22E8">
        <w:t xml:space="preserve">Proposal 6: The retransmissions of </w:t>
      </w:r>
      <w:proofErr w:type="gramStart"/>
      <w:r w:rsidRPr="005F22E8">
        <w:t>a</w:t>
      </w:r>
      <w:proofErr w:type="gramEnd"/>
      <w:r w:rsidRPr="005F22E8">
        <w:t xml:space="preserve"> RLC SDU or a segment that has exceeded the PDB could be discarded to avoid the unnecessary resource waste.</w:t>
      </w:r>
    </w:p>
    <w:p w14:paraId="5422983E" w14:textId="76296F3D" w:rsidR="00B6321A" w:rsidRPr="009B6F44" w:rsidRDefault="00B6321A" w:rsidP="009B6F44">
      <w:pPr>
        <w:pStyle w:val="Doc-title"/>
      </w:pPr>
    </w:p>
    <w:p w14:paraId="2FB7E27C" w14:textId="77777777" w:rsidR="00B6321A" w:rsidRDefault="00373634" w:rsidP="00B6321A">
      <w:pPr>
        <w:pStyle w:val="Doc-title"/>
      </w:pPr>
      <w:hyperlink r:id="rId101" w:tooltip="D:3GPPExtractsR2-2402630_Discussion on RLC enhancement for XR.docx" w:history="1">
        <w:r w:rsidR="00B6321A" w:rsidRPr="007B5A94">
          <w:rPr>
            <w:rStyle w:val="Hyperlink"/>
          </w:rPr>
          <w:t>R2-2402630</w:t>
        </w:r>
      </w:hyperlink>
      <w:r w:rsidR="00B6321A">
        <w:tab/>
        <w:t>Discussion on RLC enhancement for XR</w:t>
      </w:r>
      <w:r w:rsidR="00B6321A">
        <w:tab/>
        <w:t>vivo</w:t>
      </w:r>
      <w:r w:rsidR="00B6321A">
        <w:tab/>
        <w:t>discussion</w:t>
      </w:r>
      <w:r w:rsidR="00B6321A">
        <w:tab/>
        <w:t>Rel-19</w:t>
      </w:r>
      <w:r w:rsidR="00B6321A">
        <w:tab/>
        <w:t>NR_XR_Ph3-Core</w:t>
      </w:r>
    </w:p>
    <w:p w14:paraId="3C787BED" w14:textId="77777777" w:rsidR="00B6321A" w:rsidRPr="00B6321A" w:rsidRDefault="00B6321A" w:rsidP="00B6321A">
      <w:pPr>
        <w:pStyle w:val="Doc-text2"/>
      </w:pPr>
      <w:r w:rsidRPr="00B6321A">
        <w:t>Proposal 3: The transmitter discards the corresponding RLC SDU and RLC SDU segment when the RLC retransmission is skipped, and the transmitter should inform the receiver of the SN gap due to discard of RLC SDU.</w:t>
      </w:r>
    </w:p>
    <w:p w14:paraId="3BAE7B2B" w14:textId="4613AF65" w:rsidR="00B6321A" w:rsidRDefault="00B6321A" w:rsidP="00572C9C">
      <w:pPr>
        <w:pStyle w:val="Doc-text2"/>
        <w:ind w:left="0" w:firstLine="0"/>
        <w:rPr>
          <w:b/>
        </w:rPr>
      </w:pPr>
    </w:p>
    <w:p w14:paraId="38D7178A" w14:textId="77777777" w:rsidR="00237A68" w:rsidRDefault="00373634" w:rsidP="00237A68">
      <w:pPr>
        <w:pStyle w:val="Doc-title"/>
      </w:pPr>
      <w:hyperlink r:id="rId102" w:tooltip="D:3GPPExtractsR2-2402699_KDDI_XR_RLC_Enh.docx" w:history="1">
        <w:r w:rsidR="00237A68" w:rsidRPr="007B5A94">
          <w:rPr>
            <w:rStyle w:val="Hyperlink"/>
          </w:rPr>
          <w:t>R2-2402699</w:t>
        </w:r>
      </w:hyperlink>
      <w:r w:rsidR="00237A68">
        <w:tab/>
        <w:t>Considerations on RLC re-transmission related enhancements for XR</w:t>
      </w:r>
      <w:r w:rsidR="00237A68">
        <w:tab/>
        <w:t>KDDI Corporation</w:t>
      </w:r>
      <w:r w:rsidR="00237A68">
        <w:tab/>
        <w:t>discussion</w:t>
      </w:r>
    </w:p>
    <w:p w14:paraId="299B1378" w14:textId="77777777" w:rsidR="005F22E8" w:rsidRPr="005F22E8" w:rsidRDefault="005F22E8" w:rsidP="005F22E8">
      <w:pPr>
        <w:pStyle w:val="Doc-text2"/>
      </w:pPr>
      <w:r w:rsidRPr="005F22E8">
        <w:t>Proposal 2: RAN2 agree to introduce the indication of the RLC sequence numbers of discarded RLC PDUs, the indication is from the transmitting side to the receiving side.</w:t>
      </w:r>
    </w:p>
    <w:p w14:paraId="7C3C8569" w14:textId="3D4699E4" w:rsidR="00237A68" w:rsidRPr="005F22E8" w:rsidRDefault="005F22E8" w:rsidP="005F22E8">
      <w:pPr>
        <w:pStyle w:val="Doc-text2"/>
      </w:pPr>
      <w:r w:rsidRPr="005F22E8">
        <w:t>Proposal 3: RAN2 agree that after the SN indication of discarded RLC PDUs, the reviving side AM entity will not include NACK_SN information of discarded RLC PDUs in STATUS PDU, will include ACK_SN information of discarded RLC PDUs in STATUS PDU instead.</w:t>
      </w:r>
    </w:p>
    <w:p w14:paraId="6AC9092A" w14:textId="77777777" w:rsidR="00237A68" w:rsidRPr="009D1B60" w:rsidRDefault="00237A68" w:rsidP="00572C9C">
      <w:pPr>
        <w:pStyle w:val="Doc-text2"/>
        <w:ind w:left="0" w:firstLine="0"/>
        <w:rPr>
          <w:b/>
        </w:rPr>
      </w:pPr>
    </w:p>
    <w:p w14:paraId="191B3FF7" w14:textId="77777777" w:rsidR="002C400C" w:rsidRPr="00572C9C" w:rsidRDefault="002C400C" w:rsidP="00572C9C">
      <w:pPr>
        <w:pStyle w:val="Doc-text2"/>
        <w:ind w:left="0" w:firstLine="0"/>
      </w:pPr>
    </w:p>
    <w:p w14:paraId="7307CC2D" w14:textId="1F90959C" w:rsidR="00A731D9" w:rsidRDefault="00373634" w:rsidP="00A731D9">
      <w:pPr>
        <w:pStyle w:val="Doc-title"/>
      </w:pPr>
      <w:hyperlink r:id="rId103" w:tooltip="D:3GPPExtractsR2-2402212 - Discussion on RLC re-transmission related enhancements.docx" w:history="1">
        <w:r w:rsidR="00A731D9" w:rsidRPr="007B5A94">
          <w:rPr>
            <w:rStyle w:val="Hyperlink"/>
          </w:rPr>
          <w:t>R2-2402212</w:t>
        </w:r>
      </w:hyperlink>
      <w:r w:rsidR="00A731D9">
        <w:tab/>
        <w:t>Discussion on RLC re-transmission related enhancements</w:t>
      </w:r>
      <w:r w:rsidR="00A731D9">
        <w:tab/>
        <w:t>OPPO</w:t>
      </w:r>
      <w:r w:rsidR="00A731D9">
        <w:tab/>
        <w:t>discussion</w:t>
      </w:r>
      <w:r w:rsidR="00A731D9">
        <w:tab/>
        <w:t>Rel-19</w:t>
      </w:r>
      <w:r w:rsidR="00A731D9">
        <w:tab/>
        <w:t>NR_XR_Ph3-Core</w:t>
      </w:r>
    </w:p>
    <w:p w14:paraId="1860B29A" w14:textId="5D1699CA" w:rsidR="00677E5D" w:rsidRDefault="00373634" w:rsidP="005F22E8">
      <w:pPr>
        <w:pStyle w:val="Doc-title"/>
      </w:pPr>
      <w:hyperlink r:id="rId104" w:tooltip="D:3GPPExtractsR2-2402254 RLC re-transmission enhancements for XR.docx" w:history="1">
        <w:r w:rsidR="00A731D9" w:rsidRPr="007B5A94">
          <w:rPr>
            <w:rStyle w:val="Hyperlink"/>
          </w:rPr>
          <w:t>R2-2402254</w:t>
        </w:r>
      </w:hyperlink>
      <w:r w:rsidR="00A731D9">
        <w:tab/>
        <w:t>RLC re-transmission enhancements for XR</w:t>
      </w:r>
      <w:r w:rsidR="00A731D9">
        <w:tab/>
        <w:t>ITRI</w:t>
      </w:r>
      <w:r w:rsidR="00A731D9">
        <w:tab/>
        <w:t>discussion</w:t>
      </w:r>
      <w:r w:rsidR="00A731D9">
        <w:tab/>
        <w:t>NR_XR_Ph3-Core</w:t>
      </w:r>
    </w:p>
    <w:p w14:paraId="4716BF29" w14:textId="4EB06D7F" w:rsidR="008D7F38" w:rsidRPr="008D7F38" w:rsidRDefault="00373634" w:rsidP="008D7F38">
      <w:pPr>
        <w:pStyle w:val="Doc-title"/>
      </w:pPr>
      <w:hyperlink r:id="rId105" w:tooltip="D:3GPPExtractsR2-2402279 Discussions on RLC enhancements.docx" w:history="1">
        <w:r w:rsidR="008D7F38" w:rsidRPr="007B5A94">
          <w:rPr>
            <w:rStyle w:val="Hyperlink"/>
          </w:rPr>
          <w:t>R2-2402279</w:t>
        </w:r>
      </w:hyperlink>
      <w:r w:rsidR="008D7F38">
        <w:tab/>
        <w:t>Discussions on RLC enhancements</w:t>
      </w:r>
      <w:r w:rsidR="008D7F38">
        <w:tab/>
        <w:t>Fujitsu</w:t>
      </w:r>
      <w:r w:rsidR="008D7F38">
        <w:tab/>
        <w:t>discussion</w:t>
      </w:r>
      <w:r w:rsidR="008D7F38">
        <w:tab/>
        <w:t>Rel-19</w:t>
      </w:r>
      <w:r w:rsidR="008D7F38">
        <w:tab/>
        <w:t>NR_XR_Ph3-Core</w:t>
      </w:r>
    </w:p>
    <w:p w14:paraId="1C889775" w14:textId="545C9031" w:rsidR="00A731D9" w:rsidRDefault="00373634" w:rsidP="00A731D9">
      <w:pPr>
        <w:pStyle w:val="Doc-title"/>
      </w:pPr>
      <w:hyperlink r:id="rId106" w:tooltip="D:3GPPExtractsR2-2402318.docx" w:history="1">
        <w:r w:rsidR="00A731D9" w:rsidRPr="007B5A94">
          <w:rPr>
            <w:rStyle w:val="Hyperlink"/>
          </w:rPr>
          <w:t>R2-2402318</w:t>
        </w:r>
      </w:hyperlink>
      <w:r w:rsidR="00A731D9">
        <w:tab/>
        <w:t>RLC AM retransmission enhancements</w:t>
      </w:r>
      <w:r w:rsidR="00A731D9">
        <w:tab/>
        <w:t>Xiaomi</w:t>
      </w:r>
      <w:r w:rsidR="00A731D9">
        <w:tab/>
        <w:t>discussion</w:t>
      </w:r>
      <w:r w:rsidR="00A731D9">
        <w:tab/>
        <w:t>Rel-19</w:t>
      </w:r>
      <w:r w:rsidR="00A731D9">
        <w:tab/>
        <w:t>NR_XR_Ph3-Core</w:t>
      </w:r>
    </w:p>
    <w:p w14:paraId="4A91F92C" w14:textId="4D2BC3DF" w:rsidR="00A731D9" w:rsidRDefault="00373634" w:rsidP="00A731D9">
      <w:pPr>
        <w:pStyle w:val="Doc-title"/>
      </w:pPr>
      <w:hyperlink r:id="rId107" w:tooltip="D:3GPPExtractsR2-2402402_R19-XR_RLC-Enh.docx" w:history="1">
        <w:r w:rsidR="00A731D9" w:rsidRPr="007B5A94">
          <w:rPr>
            <w:rStyle w:val="Hyperlink"/>
          </w:rPr>
          <w:t>R2-2402402</w:t>
        </w:r>
      </w:hyperlink>
      <w:r w:rsidR="00A731D9">
        <w:tab/>
        <w:t>RLC AM retransmission enhancements</w:t>
      </w:r>
      <w:r w:rsidR="00A731D9">
        <w:tab/>
        <w:t>Intel Corporation</w:t>
      </w:r>
      <w:r w:rsidR="00A731D9">
        <w:tab/>
        <w:t>discussion</w:t>
      </w:r>
      <w:r w:rsidR="00A731D9">
        <w:tab/>
        <w:t>Rel-19</w:t>
      </w:r>
      <w:r w:rsidR="00A731D9">
        <w:tab/>
        <w:t>NR_XR_Ph3-Core</w:t>
      </w:r>
    </w:p>
    <w:p w14:paraId="6F53DD37" w14:textId="14AA2F13" w:rsidR="00A731D9" w:rsidRDefault="00373634" w:rsidP="00A731D9">
      <w:pPr>
        <w:pStyle w:val="Doc-title"/>
      </w:pPr>
      <w:hyperlink r:id="rId108" w:tooltip="D:3GPPExtractsR2-2402512_Consideration on RLC Retransmission Enhancement for XR.docx" w:history="1">
        <w:r w:rsidR="00A731D9" w:rsidRPr="007B5A94">
          <w:rPr>
            <w:rStyle w:val="Hyperlink"/>
          </w:rPr>
          <w:t>R2-2402512</w:t>
        </w:r>
      </w:hyperlink>
      <w:r w:rsidR="00A731D9">
        <w:tab/>
        <w:t>Consideration on RLC Retransmission Enhancement for XR</w:t>
      </w:r>
      <w:r w:rsidR="00A731D9">
        <w:tab/>
        <w:t>CATT</w:t>
      </w:r>
      <w:r w:rsidR="00A731D9">
        <w:tab/>
        <w:t>discussion</w:t>
      </w:r>
      <w:r w:rsidR="00A731D9">
        <w:tab/>
        <w:t>Rel-19</w:t>
      </w:r>
      <w:r w:rsidR="00A731D9">
        <w:tab/>
        <w:t>NR_XR_Ph3-Core</w:t>
      </w:r>
    </w:p>
    <w:p w14:paraId="14B9E45F" w14:textId="12C0CFB6" w:rsidR="00A731D9" w:rsidRDefault="00373634" w:rsidP="00A731D9">
      <w:pPr>
        <w:pStyle w:val="Doc-title"/>
      </w:pPr>
      <w:hyperlink r:id="rId109" w:tooltip="D:3GPPExtractsR2-2402515 Discussion on RLC AM enhancements.docx" w:history="1">
        <w:r w:rsidR="00A731D9" w:rsidRPr="007B5A94">
          <w:rPr>
            <w:rStyle w:val="Hyperlink"/>
          </w:rPr>
          <w:t>R2-2402515</w:t>
        </w:r>
      </w:hyperlink>
      <w:r w:rsidR="00A731D9">
        <w:tab/>
        <w:t>Discussion on RLC AM enhancements</w:t>
      </w:r>
      <w:r w:rsidR="00A731D9">
        <w:tab/>
        <w:t>Huawei, HiSilicon</w:t>
      </w:r>
      <w:r w:rsidR="00A731D9">
        <w:tab/>
        <w:t>discussion</w:t>
      </w:r>
      <w:r w:rsidR="00A731D9">
        <w:tab/>
        <w:t>Rel-19</w:t>
      </w:r>
      <w:r w:rsidR="00A731D9">
        <w:tab/>
        <w:t>NR_XR_Ph3-Core</w:t>
      </w:r>
    </w:p>
    <w:p w14:paraId="619FD53A" w14:textId="77777777" w:rsidR="005F22E8" w:rsidRPr="005F22E8" w:rsidRDefault="005F22E8" w:rsidP="005F22E8">
      <w:pPr>
        <w:pStyle w:val="Doc-text2"/>
      </w:pPr>
    </w:p>
    <w:p w14:paraId="790DC8F9" w14:textId="0D21FF7F" w:rsidR="00A731D9" w:rsidRDefault="00373634" w:rsidP="00A731D9">
      <w:pPr>
        <w:pStyle w:val="Doc-title"/>
      </w:pPr>
      <w:hyperlink r:id="rId110" w:tooltip="D:3GPPExtractsR2-2402685 Discussion on RLC enhancements for XR.docx" w:history="1">
        <w:r w:rsidR="00A731D9" w:rsidRPr="007B5A94">
          <w:rPr>
            <w:rStyle w:val="Hyperlink"/>
          </w:rPr>
          <w:t>R2-2402685</w:t>
        </w:r>
      </w:hyperlink>
      <w:r w:rsidR="00A731D9">
        <w:tab/>
        <w:t>Discussion on RLC enhancements for XR</w:t>
      </w:r>
      <w:r w:rsidR="00A731D9">
        <w:tab/>
        <w:t>HONOR</w:t>
      </w:r>
      <w:r w:rsidR="00A731D9">
        <w:tab/>
        <w:t>discussion</w:t>
      </w:r>
      <w:r w:rsidR="00A731D9">
        <w:tab/>
        <w:t>Rel-19</w:t>
      </w:r>
      <w:r w:rsidR="00A731D9">
        <w:tab/>
        <w:t>NR_XR_Ph3-Core</w:t>
      </w:r>
    </w:p>
    <w:p w14:paraId="34891E39" w14:textId="2B3A814A" w:rsidR="00D51A48" w:rsidRDefault="00373634" w:rsidP="00D51A48">
      <w:pPr>
        <w:pStyle w:val="Doc-title"/>
      </w:pPr>
      <w:hyperlink r:id="rId111" w:tooltip="D:3GPPExtractsR2-2402734 AM RLC enhancement.docx" w:history="1">
        <w:r w:rsidR="00D51A48" w:rsidRPr="007B5A94">
          <w:rPr>
            <w:rStyle w:val="Hyperlink"/>
          </w:rPr>
          <w:t>R2-2402734</w:t>
        </w:r>
      </w:hyperlink>
      <w:r w:rsidR="00D51A48">
        <w:tab/>
        <w:t>AM RLC enhancement</w:t>
      </w:r>
      <w:r w:rsidR="00D51A48">
        <w:tab/>
        <w:t>Lenovo</w:t>
      </w:r>
      <w:r w:rsidR="00D51A48">
        <w:tab/>
        <w:t>discussion</w:t>
      </w:r>
      <w:r w:rsidR="00D51A48">
        <w:tab/>
        <w:t>Rel-19</w:t>
      </w:r>
    </w:p>
    <w:p w14:paraId="0378559B" w14:textId="6EAB4B22" w:rsidR="00A731D9" w:rsidRDefault="00373634" w:rsidP="00A731D9">
      <w:pPr>
        <w:pStyle w:val="Doc-title"/>
      </w:pPr>
      <w:hyperlink r:id="rId112" w:tooltip="D:3GPPExtractsR2-2402764 xrRlcEnh.docx" w:history="1">
        <w:r w:rsidR="00A731D9" w:rsidRPr="007B5A94">
          <w:rPr>
            <w:rStyle w:val="Hyperlink"/>
          </w:rPr>
          <w:t>R2-2402764</w:t>
        </w:r>
      </w:hyperlink>
      <w:r w:rsidR="00A731D9">
        <w:tab/>
        <w:t>RLC enhancements for XR</w:t>
      </w:r>
      <w:r w:rsidR="00A731D9">
        <w:tab/>
        <w:t>ZTE Corporation, Sanechips</w:t>
      </w:r>
      <w:r w:rsidR="00A731D9">
        <w:tab/>
        <w:t>discussion</w:t>
      </w:r>
    </w:p>
    <w:p w14:paraId="48FAB72C" w14:textId="77777777" w:rsidR="00A731D9" w:rsidRDefault="00A731D9" w:rsidP="00A731D9">
      <w:pPr>
        <w:pStyle w:val="Doc-title"/>
      </w:pPr>
      <w:r w:rsidRPr="00FB41D8">
        <w:rPr>
          <w:highlight w:val="yellow"/>
        </w:rPr>
        <w:t>R2-2402817</w:t>
      </w:r>
      <w:r>
        <w:tab/>
        <w:t>RLC AM enhancement</w:t>
      </w:r>
      <w:r>
        <w:tab/>
        <w:t>NEC</w:t>
      </w:r>
      <w:r>
        <w:tab/>
        <w:t>discussion</w:t>
      </w:r>
      <w:r>
        <w:tab/>
        <w:t>Rel-19</w:t>
      </w:r>
      <w:r>
        <w:tab/>
        <w:t>NR_XR_Ph3-Core</w:t>
      </w:r>
    </w:p>
    <w:p w14:paraId="3C9C5DDC" w14:textId="1AA7526C" w:rsidR="00A731D9" w:rsidRDefault="00373634" w:rsidP="00A731D9">
      <w:pPr>
        <w:pStyle w:val="Doc-title"/>
      </w:pPr>
      <w:hyperlink r:id="rId113" w:tooltip="D:3GPPExtractsR2-2402881 Views on RLC-AM Enhancements for XR.docx" w:history="1">
        <w:r w:rsidR="00A731D9" w:rsidRPr="007B5A94">
          <w:rPr>
            <w:rStyle w:val="Hyperlink"/>
          </w:rPr>
          <w:t>R2-2402881</w:t>
        </w:r>
      </w:hyperlink>
      <w:r w:rsidR="00A731D9">
        <w:tab/>
        <w:t>Views on RLC-AM Enhancements for Rel-19 XR</w:t>
      </w:r>
      <w:r w:rsidR="00A731D9">
        <w:tab/>
        <w:t>Apple</w:t>
      </w:r>
      <w:r w:rsidR="00A731D9">
        <w:tab/>
        <w:t>discussion</w:t>
      </w:r>
      <w:r w:rsidR="00A731D9">
        <w:tab/>
        <w:t>Rel-19</w:t>
      </w:r>
      <w:r w:rsidR="00A731D9">
        <w:tab/>
        <w:t>NR_XR_Ph3-Core</w:t>
      </w:r>
    </w:p>
    <w:p w14:paraId="48EB2093" w14:textId="1C09B727" w:rsidR="00A731D9" w:rsidRDefault="00373634" w:rsidP="00A731D9">
      <w:pPr>
        <w:pStyle w:val="Doc-title"/>
      </w:pPr>
      <w:hyperlink r:id="rId114" w:tooltip="D:3GPPExtractsR2-2402981 Discussion on RLC Enhancements for XR.docx" w:history="1">
        <w:r w:rsidR="00A731D9" w:rsidRPr="007B5A94">
          <w:rPr>
            <w:rStyle w:val="Hyperlink"/>
          </w:rPr>
          <w:t>R2-2402981</w:t>
        </w:r>
      </w:hyperlink>
      <w:r w:rsidR="00A731D9">
        <w:tab/>
        <w:t>Discussion on RLC Enhancements for XR</w:t>
      </w:r>
      <w:r w:rsidR="00A731D9">
        <w:tab/>
        <w:t>Meta</w:t>
      </w:r>
      <w:r w:rsidR="00A731D9">
        <w:tab/>
        <w:t>discussion</w:t>
      </w:r>
    </w:p>
    <w:p w14:paraId="5AE29F03" w14:textId="4D14AB09" w:rsidR="00A731D9" w:rsidRDefault="00373634" w:rsidP="00A731D9">
      <w:pPr>
        <w:pStyle w:val="Doc-title"/>
      </w:pPr>
      <w:hyperlink r:id="rId115" w:tooltip="D:3GPPExtractsR2-2403090-RLC AM retransmission enhancement for XR.docx" w:history="1">
        <w:r w:rsidR="00A731D9" w:rsidRPr="007B5A94">
          <w:rPr>
            <w:rStyle w:val="Hyperlink"/>
          </w:rPr>
          <w:t>R2-2403090</w:t>
        </w:r>
      </w:hyperlink>
      <w:r w:rsidR="00A731D9">
        <w:tab/>
        <w:t>RLC AM retransmission enhancement for XR</w:t>
      </w:r>
      <w:r w:rsidR="00A731D9">
        <w:tab/>
        <w:t>TCL</w:t>
      </w:r>
      <w:r w:rsidR="00A731D9">
        <w:tab/>
        <w:t>discussion</w:t>
      </w:r>
      <w:r w:rsidR="00A731D9">
        <w:tab/>
        <w:t>Rel-19</w:t>
      </w:r>
    </w:p>
    <w:p w14:paraId="395BF88F" w14:textId="2D0F1A85" w:rsidR="00A731D9" w:rsidRDefault="00373634" w:rsidP="00A731D9">
      <w:pPr>
        <w:pStyle w:val="Doc-title"/>
      </w:pPr>
      <w:hyperlink r:id="rId116" w:tooltip="D:3GPPExtractsR2-2403102.docx" w:history="1">
        <w:r w:rsidR="00A731D9" w:rsidRPr="007B5A94">
          <w:rPr>
            <w:rStyle w:val="Hyperlink"/>
          </w:rPr>
          <w:t>R2-2403102</w:t>
        </w:r>
      </w:hyperlink>
      <w:r w:rsidR="00A731D9">
        <w:tab/>
        <w:t>Discussion on RLC enhancements on small packet delay budget scenario</w:t>
      </w:r>
      <w:r w:rsidR="00A731D9">
        <w:tab/>
        <w:t>MediaTek Inc.</w:t>
      </w:r>
      <w:r w:rsidR="00A731D9">
        <w:tab/>
        <w:t>discussion</w:t>
      </w:r>
      <w:r w:rsidR="00A731D9">
        <w:tab/>
        <w:t>Rel-19</w:t>
      </w:r>
    </w:p>
    <w:p w14:paraId="0623CEAB" w14:textId="19F1D115" w:rsidR="00A731D9" w:rsidRDefault="00373634" w:rsidP="00A731D9">
      <w:pPr>
        <w:pStyle w:val="Doc-title"/>
      </w:pPr>
      <w:hyperlink r:id="rId117" w:tooltip="D:3GPPExtractsR2-2403368 - Discussion on RLC AM Enhancements.docx" w:history="1">
        <w:r w:rsidR="00A731D9" w:rsidRPr="007B5A94">
          <w:rPr>
            <w:rStyle w:val="Hyperlink"/>
          </w:rPr>
          <w:t>R2-2403368</w:t>
        </w:r>
      </w:hyperlink>
      <w:r w:rsidR="00A731D9">
        <w:tab/>
        <w:t>Discussion on RLC AM Enhancements</w:t>
      </w:r>
      <w:r w:rsidR="00A731D9">
        <w:tab/>
        <w:t>Ericsson</w:t>
      </w:r>
      <w:r w:rsidR="00A731D9">
        <w:tab/>
        <w:t>discussion</w:t>
      </w:r>
      <w:r w:rsidR="00A731D9">
        <w:tab/>
        <w:t>Rel-19</w:t>
      </w:r>
    </w:p>
    <w:p w14:paraId="18E88309" w14:textId="26800A1F" w:rsidR="00A731D9" w:rsidRDefault="00373634" w:rsidP="00A731D9">
      <w:pPr>
        <w:pStyle w:val="Doc-title"/>
      </w:pPr>
      <w:hyperlink r:id="rId118" w:tooltip="D:3GPPExtractsR2-2403462 Consideration on RLC enhancements for XR.docx" w:history="1">
        <w:r w:rsidR="00A731D9" w:rsidRPr="007B5A94">
          <w:rPr>
            <w:rStyle w:val="Hyperlink"/>
          </w:rPr>
          <w:t>R2-2403462</w:t>
        </w:r>
      </w:hyperlink>
      <w:r w:rsidR="00A731D9">
        <w:tab/>
        <w:t>Consideration on RLC enhancements for XR</w:t>
      </w:r>
      <w:r w:rsidR="00A731D9">
        <w:tab/>
        <w:t>LG Electronics Inc.</w:t>
      </w:r>
      <w:r w:rsidR="00A731D9">
        <w:tab/>
        <w:t>discussion</w:t>
      </w:r>
      <w:r w:rsidR="00A731D9">
        <w:tab/>
        <w:t>Rel-19</w:t>
      </w:r>
      <w:r w:rsidR="00A731D9">
        <w:tab/>
        <w:t>NR_XR_Ph3-Core</w:t>
      </w:r>
    </w:p>
    <w:p w14:paraId="22C699CA" w14:textId="619CCD26" w:rsidR="00A731D9" w:rsidRDefault="00373634" w:rsidP="00A731D9">
      <w:pPr>
        <w:pStyle w:val="Doc-title"/>
      </w:pPr>
      <w:hyperlink r:id="rId119" w:tooltip="D:3GPPExtractsR2-2403504 Discussion on RLC enhancements for XR_v3.docx" w:history="1">
        <w:r w:rsidR="00A731D9" w:rsidRPr="007B5A94">
          <w:rPr>
            <w:rStyle w:val="Hyperlink"/>
          </w:rPr>
          <w:t>R2-2403504</w:t>
        </w:r>
      </w:hyperlink>
      <w:r w:rsidR="00A731D9">
        <w:tab/>
        <w:t>Discussion on RLC enhancements for XR</w:t>
      </w:r>
      <w:r w:rsidR="00A731D9">
        <w:tab/>
        <w:t>Samsung</w:t>
      </w:r>
      <w:r w:rsidR="00A731D9">
        <w:tab/>
        <w:t>discussion</w:t>
      </w:r>
      <w:r w:rsidR="00A731D9">
        <w:tab/>
        <w:t>Rel-19</w:t>
      </w:r>
      <w:r w:rsidR="00A731D9">
        <w:tab/>
        <w:t>NR_XR_Ph3-Core</w:t>
      </w:r>
    </w:p>
    <w:p w14:paraId="7134A34B" w14:textId="10648544" w:rsidR="00A731D9" w:rsidRDefault="00373634" w:rsidP="00A731D9">
      <w:pPr>
        <w:pStyle w:val="Doc-title"/>
      </w:pPr>
      <w:hyperlink r:id="rId120" w:tooltip="D:3GPPTSGR2TSGR2_125bisdocsR2-2403675.zip" w:history="1">
        <w:r w:rsidR="00A731D9" w:rsidRPr="007B5A94">
          <w:rPr>
            <w:rStyle w:val="Hyperlink"/>
          </w:rPr>
          <w:t>R2-2403675</w:t>
        </w:r>
      </w:hyperlink>
      <w:r w:rsidR="00A731D9">
        <w:tab/>
        <w:t>Discussion on RLC Retransmission Enhancements for XR</w:t>
      </w:r>
      <w:r w:rsidR="00A731D9">
        <w:tab/>
        <w:t>Rakuten Mobile, Inc</w:t>
      </w:r>
      <w:r w:rsidR="00A731D9">
        <w:tab/>
        <w:t>discussion</w:t>
      </w:r>
      <w:r w:rsidR="00A731D9">
        <w:tab/>
        <w:t>Rel-19</w:t>
      </w:r>
    </w:p>
    <w:p w14:paraId="6448C012" w14:textId="0B8EDA3B" w:rsidR="00A731D9" w:rsidRPr="00150FE9" w:rsidRDefault="00A731D9" w:rsidP="000E0D33">
      <w:pPr>
        <w:pStyle w:val="Comments"/>
      </w:pPr>
    </w:p>
    <w:sectPr w:rsidR="00A731D9" w:rsidRPr="00150FE9">
      <w:footerReference w:type="default" r:id="rId12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01B04" w14:textId="77777777" w:rsidR="004A0AF6" w:rsidRDefault="004A0AF6">
      <w:r>
        <w:separator/>
      </w:r>
    </w:p>
    <w:p w14:paraId="4FC922BF" w14:textId="77777777" w:rsidR="004A0AF6" w:rsidRDefault="004A0AF6"/>
  </w:endnote>
  <w:endnote w:type="continuationSeparator" w:id="0">
    <w:p w14:paraId="23F3D4CB" w14:textId="77777777" w:rsidR="004A0AF6" w:rsidRDefault="004A0AF6">
      <w:r>
        <w:continuationSeparator/>
      </w:r>
    </w:p>
    <w:p w14:paraId="5C3739B3" w14:textId="77777777" w:rsidR="004A0AF6" w:rsidRDefault="004A0AF6"/>
  </w:endnote>
  <w:endnote w:type="continuationNotice" w:id="1">
    <w:p w14:paraId="112B60D4" w14:textId="77777777" w:rsidR="004A0AF6" w:rsidRDefault="004A0AF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Verdan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altName w:val="Noto Sans Mono"/>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373D5" w14:textId="77777777" w:rsidR="00373634" w:rsidRDefault="0037363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395F7644" w14:textId="77777777" w:rsidR="00373634" w:rsidRDefault="003736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3A73D" w14:textId="77777777" w:rsidR="004A0AF6" w:rsidRDefault="004A0AF6">
      <w:r>
        <w:separator/>
      </w:r>
    </w:p>
    <w:p w14:paraId="0AB3900D" w14:textId="77777777" w:rsidR="004A0AF6" w:rsidRDefault="004A0AF6"/>
  </w:footnote>
  <w:footnote w:type="continuationSeparator" w:id="0">
    <w:p w14:paraId="06118049" w14:textId="77777777" w:rsidR="004A0AF6" w:rsidRDefault="004A0AF6">
      <w:r>
        <w:continuationSeparator/>
      </w:r>
    </w:p>
    <w:p w14:paraId="68733514" w14:textId="77777777" w:rsidR="004A0AF6" w:rsidRDefault="004A0AF6"/>
  </w:footnote>
  <w:footnote w:type="continuationNotice" w:id="1">
    <w:p w14:paraId="66C66228" w14:textId="77777777" w:rsidR="004A0AF6" w:rsidRDefault="004A0AF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594E58"/>
    <w:multiLevelType w:val="hybridMultilevel"/>
    <w:tmpl w:val="9252FCD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7"/>
  </w:num>
  <w:num w:numId="6">
    <w:abstractNumId w:val="2"/>
  </w:num>
  <w:num w:numId="7">
    <w:abstractNumId w:val="1"/>
  </w:num>
  <w:num w:numId="8">
    <w:abstractNumId w:val="9"/>
  </w:num>
  <w:num w:numId="9">
    <w:abstractNumId w:val="4"/>
  </w:num>
  <w:num w:numId="10">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318E"/>
    <w:rsid w:val="00003EF8"/>
    <w:rsid w:val="000051A7"/>
    <w:rsid w:val="000132A9"/>
    <w:rsid w:val="0001386B"/>
    <w:rsid w:val="000145AC"/>
    <w:rsid w:val="00015E58"/>
    <w:rsid w:val="00016FA8"/>
    <w:rsid w:val="00020EDD"/>
    <w:rsid w:val="00021613"/>
    <w:rsid w:val="00021750"/>
    <w:rsid w:val="00021E8D"/>
    <w:rsid w:val="00023C4E"/>
    <w:rsid w:val="00023FF9"/>
    <w:rsid w:val="00027968"/>
    <w:rsid w:val="0003328B"/>
    <w:rsid w:val="00033291"/>
    <w:rsid w:val="00034845"/>
    <w:rsid w:val="0003518D"/>
    <w:rsid w:val="0003787C"/>
    <w:rsid w:val="00040589"/>
    <w:rsid w:val="00040E4A"/>
    <w:rsid w:val="00041A34"/>
    <w:rsid w:val="00041F1A"/>
    <w:rsid w:val="0004693A"/>
    <w:rsid w:val="000528A4"/>
    <w:rsid w:val="00053BB7"/>
    <w:rsid w:val="00054204"/>
    <w:rsid w:val="00055619"/>
    <w:rsid w:val="000568D2"/>
    <w:rsid w:val="0005750D"/>
    <w:rsid w:val="00057C25"/>
    <w:rsid w:val="000603B3"/>
    <w:rsid w:val="00061E02"/>
    <w:rsid w:val="00066BFB"/>
    <w:rsid w:val="00066CE7"/>
    <w:rsid w:val="00070FAD"/>
    <w:rsid w:val="000828E5"/>
    <w:rsid w:val="00083095"/>
    <w:rsid w:val="00087259"/>
    <w:rsid w:val="00093BA0"/>
    <w:rsid w:val="0009436A"/>
    <w:rsid w:val="00096B86"/>
    <w:rsid w:val="000A415E"/>
    <w:rsid w:val="000B0674"/>
    <w:rsid w:val="000B0CEC"/>
    <w:rsid w:val="000B3BD2"/>
    <w:rsid w:val="000B3CCF"/>
    <w:rsid w:val="000B4D7F"/>
    <w:rsid w:val="000C1232"/>
    <w:rsid w:val="000C1DDE"/>
    <w:rsid w:val="000C31A3"/>
    <w:rsid w:val="000C3D9B"/>
    <w:rsid w:val="000C58ED"/>
    <w:rsid w:val="000C5D90"/>
    <w:rsid w:val="000C7198"/>
    <w:rsid w:val="000D2990"/>
    <w:rsid w:val="000D2FA2"/>
    <w:rsid w:val="000E0D33"/>
    <w:rsid w:val="000E1C54"/>
    <w:rsid w:val="000E1DE7"/>
    <w:rsid w:val="000E3160"/>
    <w:rsid w:val="000E41BA"/>
    <w:rsid w:val="000E6F28"/>
    <w:rsid w:val="000F0B0A"/>
    <w:rsid w:val="000F29D9"/>
    <w:rsid w:val="000F2E72"/>
    <w:rsid w:val="000F4CC7"/>
    <w:rsid w:val="00103EAD"/>
    <w:rsid w:val="00103EC4"/>
    <w:rsid w:val="00106451"/>
    <w:rsid w:val="0010677F"/>
    <w:rsid w:val="00107D8A"/>
    <w:rsid w:val="0011099E"/>
    <w:rsid w:val="00112D3B"/>
    <w:rsid w:val="001157F1"/>
    <w:rsid w:val="00115D1E"/>
    <w:rsid w:val="00117466"/>
    <w:rsid w:val="00117AC3"/>
    <w:rsid w:val="001203C6"/>
    <w:rsid w:val="0012308D"/>
    <w:rsid w:val="00124C48"/>
    <w:rsid w:val="00125B14"/>
    <w:rsid w:val="00125CD5"/>
    <w:rsid w:val="00125E0C"/>
    <w:rsid w:val="0012678B"/>
    <w:rsid w:val="00126FC1"/>
    <w:rsid w:val="00130764"/>
    <w:rsid w:val="0013468D"/>
    <w:rsid w:val="00134AB0"/>
    <w:rsid w:val="00134C49"/>
    <w:rsid w:val="00135C30"/>
    <w:rsid w:val="001406B1"/>
    <w:rsid w:val="00141D94"/>
    <w:rsid w:val="00145FDE"/>
    <w:rsid w:val="00150FE9"/>
    <w:rsid w:val="0015304C"/>
    <w:rsid w:val="00154351"/>
    <w:rsid w:val="001557C3"/>
    <w:rsid w:val="00156CBA"/>
    <w:rsid w:val="00157BE7"/>
    <w:rsid w:val="00161DEF"/>
    <w:rsid w:val="00165086"/>
    <w:rsid w:val="001718B2"/>
    <w:rsid w:val="00171C6A"/>
    <w:rsid w:val="00171CFC"/>
    <w:rsid w:val="001724C3"/>
    <w:rsid w:val="00175478"/>
    <w:rsid w:val="00176FC6"/>
    <w:rsid w:val="0018285D"/>
    <w:rsid w:val="00183344"/>
    <w:rsid w:val="00185938"/>
    <w:rsid w:val="00186040"/>
    <w:rsid w:val="00187943"/>
    <w:rsid w:val="00190AA8"/>
    <w:rsid w:val="001911BE"/>
    <w:rsid w:val="00192830"/>
    <w:rsid w:val="0019553E"/>
    <w:rsid w:val="001A5CEB"/>
    <w:rsid w:val="001A6696"/>
    <w:rsid w:val="001A7579"/>
    <w:rsid w:val="001A7D5C"/>
    <w:rsid w:val="001B1C92"/>
    <w:rsid w:val="001C1174"/>
    <w:rsid w:val="001C2571"/>
    <w:rsid w:val="001C3676"/>
    <w:rsid w:val="001C3B23"/>
    <w:rsid w:val="001C7E5E"/>
    <w:rsid w:val="001D20EE"/>
    <w:rsid w:val="001D345A"/>
    <w:rsid w:val="001D5645"/>
    <w:rsid w:val="001D5CA5"/>
    <w:rsid w:val="001E084F"/>
    <w:rsid w:val="001E0AD2"/>
    <w:rsid w:val="001E1696"/>
    <w:rsid w:val="001E3ED4"/>
    <w:rsid w:val="001E41F2"/>
    <w:rsid w:val="001E5370"/>
    <w:rsid w:val="001E7A36"/>
    <w:rsid w:val="001F022B"/>
    <w:rsid w:val="001F1755"/>
    <w:rsid w:val="001F17CB"/>
    <w:rsid w:val="001F3610"/>
    <w:rsid w:val="001F3D7F"/>
    <w:rsid w:val="001F4CCD"/>
    <w:rsid w:val="001F6BEF"/>
    <w:rsid w:val="00200DD5"/>
    <w:rsid w:val="00202A84"/>
    <w:rsid w:val="00204EBA"/>
    <w:rsid w:val="002051B0"/>
    <w:rsid w:val="00206203"/>
    <w:rsid w:val="00210577"/>
    <w:rsid w:val="00210C83"/>
    <w:rsid w:val="00210DAC"/>
    <w:rsid w:val="00212C55"/>
    <w:rsid w:val="00217F53"/>
    <w:rsid w:val="00220782"/>
    <w:rsid w:val="00223F9E"/>
    <w:rsid w:val="0022582D"/>
    <w:rsid w:val="002271B4"/>
    <w:rsid w:val="00231F48"/>
    <w:rsid w:val="00237A68"/>
    <w:rsid w:val="00242FE6"/>
    <w:rsid w:val="00245334"/>
    <w:rsid w:val="00245611"/>
    <w:rsid w:val="002459F1"/>
    <w:rsid w:val="002474BC"/>
    <w:rsid w:val="0024778D"/>
    <w:rsid w:val="00247D4E"/>
    <w:rsid w:val="002527D0"/>
    <w:rsid w:val="00253D7C"/>
    <w:rsid w:val="0025639A"/>
    <w:rsid w:val="00256473"/>
    <w:rsid w:val="00262E45"/>
    <w:rsid w:val="00263BCF"/>
    <w:rsid w:val="00267A62"/>
    <w:rsid w:val="00267A8F"/>
    <w:rsid w:val="00267E02"/>
    <w:rsid w:val="00270EAF"/>
    <w:rsid w:val="00275564"/>
    <w:rsid w:val="002779E6"/>
    <w:rsid w:val="00281BF2"/>
    <w:rsid w:val="00292C84"/>
    <w:rsid w:val="002953CD"/>
    <w:rsid w:val="002A418E"/>
    <w:rsid w:val="002A59A1"/>
    <w:rsid w:val="002A6413"/>
    <w:rsid w:val="002B0D36"/>
    <w:rsid w:val="002B1B53"/>
    <w:rsid w:val="002B2CF5"/>
    <w:rsid w:val="002B420C"/>
    <w:rsid w:val="002B4413"/>
    <w:rsid w:val="002B7F55"/>
    <w:rsid w:val="002C2A5E"/>
    <w:rsid w:val="002C400C"/>
    <w:rsid w:val="002C4AF5"/>
    <w:rsid w:val="002D17C7"/>
    <w:rsid w:val="002D5579"/>
    <w:rsid w:val="002E04D5"/>
    <w:rsid w:val="002E24ED"/>
    <w:rsid w:val="002E42D2"/>
    <w:rsid w:val="002E5A0B"/>
    <w:rsid w:val="002E76C4"/>
    <w:rsid w:val="002F0C3D"/>
    <w:rsid w:val="002F151D"/>
    <w:rsid w:val="002F72DC"/>
    <w:rsid w:val="00306D89"/>
    <w:rsid w:val="0031068F"/>
    <w:rsid w:val="00310F7A"/>
    <w:rsid w:val="00321C22"/>
    <w:rsid w:val="00322E58"/>
    <w:rsid w:val="00325F0F"/>
    <w:rsid w:val="003264FC"/>
    <w:rsid w:val="003271EC"/>
    <w:rsid w:val="00333F11"/>
    <w:rsid w:val="0033626E"/>
    <w:rsid w:val="00337733"/>
    <w:rsid w:val="0034116B"/>
    <w:rsid w:val="0034312C"/>
    <w:rsid w:val="00343A2D"/>
    <w:rsid w:val="00346DB0"/>
    <w:rsid w:val="003517B3"/>
    <w:rsid w:val="003531B3"/>
    <w:rsid w:val="00357681"/>
    <w:rsid w:val="00363254"/>
    <w:rsid w:val="003644EA"/>
    <w:rsid w:val="00371450"/>
    <w:rsid w:val="0037351C"/>
    <w:rsid w:val="0037353E"/>
    <w:rsid w:val="00373634"/>
    <w:rsid w:val="00381457"/>
    <w:rsid w:val="00383B42"/>
    <w:rsid w:val="003850AD"/>
    <w:rsid w:val="003875D6"/>
    <w:rsid w:val="00392119"/>
    <w:rsid w:val="003930B8"/>
    <w:rsid w:val="003952AD"/>
    <w:rsid w:val="003A4367"/>
    <w:rsid w:val="003B0380"/>
    <w:rsid w:val="003B2A8F"/>
    <w:rsid w:val="003B402B"/>
    <w:rsid w:val="003B5EFB"/>
    <w:rsid w:val="003B6C83"/>
    <w:rsid w:val="003C08F7"/>
    <w:rsid w:val="003C4A5E"/>
    <w:rsid w:val="003D05B8"/>
    <w:rsid w:val="003D2242"/>
    <w:rsid w:val="003D42E5"/>
    <w:rsid w:val="003D790D"/>
    <w:rsid w:val="003E02B3"/>
    <w:rsid w:val="003E25CC"/>
    <w:rsid w:val="003E38FB"/>
    <w:rsid w:val="003E4782"/>
    <w:rsid w:val="003E4B10"/>
    <w:rsid w:val="003E5618"/>
    <w:rsid w:val="003F1605"/>
    <w:rsid w:val="003F28A5"/>
    <w:rsid w:val="003F4E37"/>
    <w:rsid w:val="003F57AE"/>
    <w:rsid w:val="003F62BC"/>
    <w:rsid w:val="003F73B6"/>
    <w:rsid w:val="0040027A"/>
    <w:rsid w:val="00401CFF"/>
    <w:rsid w:val="00404B62"/>
    <w:rsid w:val="00404B74"/>
    <w:rsid w:val="004052BB"/>
    <w:rsid w:val="0040611D"/>
    <w:rsid w:val="00406FE9"/>
    <w:rsid w:val="00407029"/>
    <w:rsid w:val="00410846"/>
    <w:rsid w:val="00412B34"/>
    <w:rsid w:val="004161D7"/>
    <w:rsid w:val="00417E1F"/>
    <w:rsid w:val="00421AB1"/>
    <w:rsid w:val="0042263F"/>
    <w:rsid w:val="00423236"/>
    <w:rsid w:val="0042465E"/>
    <w:rsid w:val="00426A99"/>
    <w:rsid w:val="0042758B"/>
    <w:rsid w:val="00436E5E"/>
    <w:rsid w:val="004413C4"/>
    <w:rsid w:val="004418A0"/>
    <w:rsid w:val="0044555C"/>
    <w:rsid w:val="0044599C"/>
    <w:rsid w:val="00446ACD"/>
    <w:rsid w:val="00447A85"/>
    <w:rsid w:val="0045548A"/>
    <w:rsid w:val="00460AFE"/>
    <w:rsid w:val="0046409F"/>
    <w:rsid w:val="00465894"/>
    <w:rsid w:val="004701A2"/>
    <w:rsid w:val="00471D48"/>
    <w:rsid w:val="00474A73"/>
    <w:rsid w:val="00475617"/>
    <w:rsid w:val="0047661C"/>
    <w:rsid w:val="00476CA0"/>
    <w:rsid w:val="00483914"/>
    <w:rsid w:val="00485485"/>
    <w:rsid w:val="00485F38"/>
    <w:rsid w:val="00487DCA"/>
    <w:rsid w:val="004902DE"/>
    <w:rsid w:val="004931DA"/>
    <w:rsid w:val="00494112"/>
    <w:rsid w:val="00495C10"/>
    <w:rsid w:val="004962DF"/>
    <w:rsid w:val="004A090A"/>
    <w:rsid w:val="004A0AF6"/>
    <w:rsid w:val="004A7D8C"/>
    <w:rsid w:val="004B0AA2"/>
    <w:rsid w:val="004B17F1"/>
    <w:rsid w:val="004B2CD0"/>
    <w:rsid w:val="004B3788"/>
    <w:rsid w:val="004B3F90"/>
    <w:rsid w:val="004B4916"/>
    <w:rsid w:val="004B7EA7"/>
    <w:rsid w:val="004C09EA"/>
    <w:rsid w:val="004C75CD"/>
    <w:rsid w:val="004D2550"/>
    <w:rsid w:val="004D27BA"/>
    <w:rsid w:val="004D2A8E"/>
    <w:rsid w:val="004D2B56"/>
    <w:rsid w:val="004D4B5F"/>
    <w:rsid w:val="004E0F14"/>
    <w:rsid w:val="004E2739"/>
    <w:rsid w:val="004E2D57"/>
    <w:rsid w:val="004E674F"/>
    <w:rsid w:val="004E6FDD"/>
    <w:rsid w:val="00501326"/>
    <w:rsid w:val="00505947"/>
    <w:rsid w:val="00506F70"/>
    <w:rsid w:val="00510FAE"/>
    <w:rsid w:val="00512082"/>
    <w:rsid w:val="00513118"/>
    <w:rsid w:val="005158DC"/>
    <w:rsid w:val="00521951"/>
    <w:rsid w:val="00521D40"/>
    <w:rsid w:val="0052626E"/>
    <w:rsid w:val="00527171"/>
    <w:rsid w:val="005326C2"/>
    <w:rsid w:val="00533103"/>
    <w:rsid w:val="0054138D"/>
    <w:rsid w:val="00541C3F"/>
    <w:rsid w:val="005432F9"/>
    <w:rsid w:val="0054363E"/>
    <w:rsid w:val="00551503"/>
    <w:rsid w:val="00560624"/>
    <w:rsid w:val="005679FE"/>
    <w:rsid w:val="00572C9C"/>
    <w:rsid w:val="00572DB6"/>
    <w:rsid w:val="00576C97"/>
    <w:rsid w:val="00582316"/>
    <w:rsid w:val="00582B87"/>
    <w:rsid w:val="00584A11"/>
    <w:rsid w:val="0058562A"/>
    <w:rsid w:val="00586567"/>
    <w:rsid w:val="00586C7F"/>
    <w:rsid w:val="00586CEC"/>
    <w:rsid w:val="00587A20"/>
    <w:rsid w:val="00590C45"/>
    <w:rsid w:val="005924CE"/>
    <w:rsid w:val="00597765"/>
    <w:rsid w:val="00597989"/>
    <w:rsid w:val="005A003E"/>
    <w:rsid w:val="005A0C2D"/>
    <w:rsid w:val="005A0D3B"/>
    <w:rsid w:val="005A20BB"/>
    <w:rsid w:val="005A3B3A"/>
    <w:rsid w:val="005A4DC7"/>
    <w:rsid w:val="005A4E75"/>
    <w:rsid w:val="005B55B1"/>
    <w:rsid w:val="005B55DA"/>
    <w:rsid w:val="005B6425"/>
    <w:rsid w:val="005B79AF"/>
    <w:rsid w:val="005C1DA9"/>
    <w:rsid w:val="005C1E9C"/>
    <w:rsid w:val="005C2EDE"/>
    <w:rsid w:val="005C3C33"/>
    <w:rsid w:val="005D29E4"/>
    <w:rsid w:val="005D596B"/>
    <w:rsid w:val="005D6045"/>
    <w:rsid w:val="005E44BA"/>
    <w:rsid w:val="005E5B08"/>
    <w:rsid w:val="005E618D"/>
    <w:rsid w:val="005E7518"/>
    <w:rsid w:val="005F0CE9"/>
    <w:rsid w:val="005F22E8"/>
    <w:rsid w:val="005F3579"/>
    <w:rsid w:val="005F6456"/>
    <w:rsid w:val="005F7FF8"/>
    <w:rsid w:val="00602E50"/>
    <w:rsid w:val="00604514"/>
    <w:rsid w:val="00604DCE"/>
    <w:rsid w:val="00611CF4"/>
    <w:rsid w:val="00614948"/>
    <w:rsid w:val="00615C76"/>
    <w:rsid w:val="0061674B"/>
    <w:rsid w:val="0062018E"/>
    <w:rsid w:val="006259BB"/>
    <w:rsid w:val="00626763"/>
    <w:rsid w:val="006307B4"/>
    <w:rsid w:val="00632925"/>
    <w:rsid w:val="00641DC2"/>
    <w:rsid w:val="0064408E"/>
    <w:rsid w:val="00644582"/>
    <w:rsid w:val="00644887"/>
    <w:rsid w:val="00647D1D"/>
    <w:rsid w:val="00652BF7"/>
    <w:rsid w:val="00653FBE"/>
    <w:rsid w:val="006547EE"/>
    <w:rsid w:val="00655E1F"/>
    <w:rsid w:val="006579CC"/>
    <w:rsid w:val="00660E00"/>
    <w:rsid w:val="00660EB4"/>
    <w:rsid w:val="00661EF3"/>
    <w:rsid w:val="006630C8"/>
    <w:rsid w:val="00664A3B"/>
    <w:rsid w:val="00664A4D"/>
    <w:rsid w:val="00666AEC"/>
    <w:rsid w:val="006758F7"/>
    <w:rsid w:val="0067598F"/>
    <w:rsid w:val="00677E5D"/>
    <w:rsid w:val="006875AD"/>
    <w:rsid w:val="0069405F"/>
    <w:rsid w:val="00694782"/>
    <w:rsid w:val="00694CB2"/>
    <w:rsid w:val="006979FC"/>
    <w:rsid w:val="006A060D"/>
    <w:rsid w:val="006A10E0"/>
    <w:rsid w:val="006A1438"/>
    <w:rsid w:val="006A2634"/>
    <w:rsid w:val="006A5B0B"/>
    <w:rsid w:val="006A614B"/>
    <w:rsid w:val="006A779C"/>
    <w:rsid w:val="006B0E51"/>
    <w:rsid w:val="006B1138"/>
    <w:rsid w:val="006B1A78"/>
    <w:rsid w:val="006B221E"/>
    <w:rsid w:val="006C523F"/>
    <w:rsid w:val="006C5CDE"/>
    <w:rsid w:val="006C710E"/>
    <w:rsid w:val="006D3100"/>
    <w:rsid w:val="006E4228"/>
    <w:rsid w:val="006E4395"/>
    <w:rsid w:val="006E7A36"/>
    <w:rsid w:val="006E7A96"/>
    <w:rsid w:val="006F0DD1"/>
    <w:rsid w:val="006F5463"/>
    <w:rsid w:val="006F58A5"/>
    <w:rsid w:val="006F6117"/>
    <w:rsid w:val="006F6573"/>
    <w:rsid w:val="006F7326"/>
    <w:rsid w:val="007009EF"/>
    <w:rsid w:val="007013AD"/>
    <w:rsid w:val="00702568"/>
    <w:rsid w:val="00703F87"/>
    <w:rsid w:val="0070796C"/>
    <w:rsid w:val="00707D68"/>
    <w:rsid w:val="00707D9E"/>
    <w:rsid w:val="00710B01"/>
    <w:rsid w:val="00710EE2"/>
    <w:rsid w:val="00712E70"/>
    <w:rsid w:val="00717D61"/>
    <w:rsid w:val="0072029F"/>
    <w:rsid w:val="0072444D"/>
    <w:rsid w:val="00727083"/>
    <w:rsid w:val="007355E5"/>
    <w:rsid w:val="00737F4D"/>
    <w:rsid w:val="00743BDB"/>
    <w:rsid w:val="0074539B"/>
    <w:rsid w:val="00746B23"/>
    <w:rsid w:val="00751EDF"/>
    <w:rsid w:val="0075303C"/>
    <w:rsid w:val="007548C7"/>
    <w:rsid w:val="007563D0"/>
    <w:rsid w:val="007566FC"/>
    <w:rsid w:val="00756F80"/>
    <w:rsid w:val="00761355"/>
    <w:rsid w:val="00761ABD"/>
    <w:rsid w:val="00762557"/>
    <w:rsid w:val="007660B5"/>
    <w:rsid w:val="00766146"/>
    <w:rsid w:val="00773CA9"/>
    <w:rsid w:val="00775818"/>
    <w:rsid w:val="00775996"/>
    <w:rsid w:val="007806C9"/>
    <w:rsid w:val="0079330D"/>
    <w:rsid w:val="007A0110"/>
    <w:rsid w:val="007B1CD8"/>
    <w:rsid w:val="007B1DE6"/>
    <w:rsid w:val="007B3D96"/>
    <w:rsid w:val="007B454B"/>
    <w:rsid w:val="007B5A94"/>
    <w:rsid w:val="007B770B"/>
    <w:rsid w:val="007C5583"/>
    <w:rsid w:val="007C7F4A"/>
    <w:rsid w:val="007E12E7"/>
    <w:rsid w:val="007E41A3"/>
    <w:rsid w:val="007E6E74"/>
    <w:rsid w:val="007F05FE"/>
    <w:rsid w:val="007F46CC"/>
    <w:rsid w:val="00800062"/>
    <w:rsid w:val="008045F6"/>
    <w:rsid w:val="00805477"/>
    <w:rsid w:val="00805EDF"/>
    <w:rsid w:val="00806BAE"/>
    <w:rsid w:val="00811228"/>
    <w:rsid w:val="00811966"/>
    <w:rsid w:val="0081258D"/>
    <w:rsid w:val="00812DAF"/>
    <w:rsid w:val="00813C02"/>
    <w:rsid w:val="008143D5"/>
    <w:rsid w:val="00815AA1"/>
    <w:rsid w:val="00816503"/>
    <w:rsid w:val="00831266"/>
    <w:rsid w:val="008317DA"/>
    <w:rsid w:val="00831A5E"/>
    <w:rsid w:val="00832120"/>
    <w:rsid w:val="00832794"/>
    <w:rsid w:val="00833E7A"/>
    <w:rsid w:val="00834028"/>
    <w:rsid w:val="00836BC0"/>
    <w:rsid w:val="0083714C"/>
    <w:rsid w:val="00837248"/>
    <w:rsid w:val="00840EFB"/>
    <w:rsid w:val="00842643"/>
    <w:rsid w:val="0084782E"/>
    <w:rsid w:val="00847FD3"/>
    <w:rsid w:val="00853185"/>
    <w:rsid w:val="0085695B"/>
    <w:rsid w:val="00863DD5"/>
    <w:rsid w:val="00865797"/>
    <w:rsid w:val="008658A2"/>
    <w:rsid w:val="00867313"/>
    <w:rsid w:val="00870B0D"/>
    <w:rsid w:val="00872559"/>
    <w:rsid w:val="008739F3"/>
    <w:rsid w:val="00877D06"/>
    <w:rsid w:val="00880D74"/>
    <w:rsid w:val="008810B6"/>
    <w:rsid w:val="00883B72"/>
    <w:rsid w:val="0089050A"/>
    <w:rsid w:val="00891BBA"/>
    <w:rsid w:val="00895DC6"/>
    <w:rsid w:val="008A1E1C"/>
    <w:rsid w:val="008A218B"/>
    <w:rsid w:val="008A2AF8"/>
    <w:rsid w:val="008A4948"/>
    <w:rsid w:val="008A6CB5"/>
    <w:rsid w:val="008B3E9A"/>
    <w:rsid w:val="008B4F48"/>
    <w:rsid w:val="008C095F"/>
    <w:rsid w:val="008C09F4"/>
    <w:rsid w:val="008C0EDA"/>
    <w:rsid w:val="008C141A"/>
    <w:rsid w:val="008C2A9C"/>
    <w:rsid w:val="008C3A2E"/>
    <w:rsid w:val="008C3F24"/>
    <w:rsid w:val="008C44E6"/>
    <w:rsid w:val="008C5334"/>
    <w:rsid w:val="008C68F0"/>
    <w:rsid w:val="008D60F5"/>
    <w:rsid w:val="008D7F38"/>
    <w:rsid w:val="008E042C"/>
    <w:rsid w:val="008E5C74"/>
    <w:rsid w:val="008F5AAD"/>
    <w:rsid w:val="008F7520"/>
    <w:rsid w:val="008F7834"/>
    <w:rsid w:val="009006FB"/>
    <w:rsid w:val="00901558"/>
    <w:rsid w:val="009053B7"/>
    <w:rsid w:val="0090599E"/>
    <w:rsid w:val="00905FEB"/>
    <w:rsid w:val="0091169B"/>
    <w:rsid w:val="00915283"/>
    <w:rsid w:val="009214B0"/>
    <w:rsid w:val="009313A0"/>
    <w:rsid w:val="009336FA"/>
    <w:rsid w:val="00935A4B"/>
    <w:rsid w:val="00941BCE"/>
    <w:rsid w:val="00943243"/>
    <w:rsid w:val="00945849"/>
    <w:rsid w:val="009509C3"/>
    <w:rsid w:val="00950C58"/>
    <w:rsid w:val="00951196"/>
    <w:rsid w:val="009537B0"/>
    <w:rsid w:val="009542B4"/>
    <w:rsid w:val="009576A1"/>
    <w:rsid w:val="00957E6C"/>
    <w:rsid w:val="00960C4F"/>
    <w:rsid w:val="00963FBD"/>
    <w:rsid w:val="00964CD5"/>
    <w:rsid w:val="00970AD3"/>
    <w:rsid w:val="00970C23"/>
    <w:rsid w:val="009812DA"/>
    <w:rsid w:val="00983B84"/>
    <w:rsid w:val="0098680F"/>
    <w:rsid w:val="00986E24"/>
    <w:rsid w:val="009900B8"/>
    <w:rsid w:val="0099095C"/>
    <w:rsid w:val="00992B89"/>
    <w:rsid w:val="009957B7"/>
    <w:rsid w:val="009976BF"/>
    <w:rsid w:val="009A02A9"/>
    <w:rsid w:val="009A7596"/>
    <w:rsid w:val="009B01DD"/>
    <w:rsid w:val="009B5E22"/>
    <w:rsid w:val="009B68EB"/>
    <w:rsid w:val="009B6F44"/>
    <w:rsid w:val="009C00F7"/>
    <w:rsid w:val="009C08A6"/>
    <w:rsid w:val="009C228D"/>
    <w:rsid w:val="009D1B60"/>
    <w:rsid w:val="009D2558"/>
    <w:rsid w:val="009D409A"/>
    <w:rsid w:val="009D64D6"/>
    <w:rsid w:val="009D77DD"/>
    <w:rsid w:val="009E01AC"/>
    <w:rsid w:val="009E085E"/>
    <w:rsid w:val="009E127F"/>
    <w:rsid w:val="009E1301"/>
    <w:rsid w:val="009E5B27"/>
    <w:rsid w:val="009F1C99"/>
    <w:rsid w:val="009F24CB"/>
    <w:rsid w:val="009F4B75"/>
    <w:rsid w:val="00A01F06"/>
    <w:rsid w:val="00A02F8E"/>
    <w:rsid w:val="00A051AA"/>
    <w:rsid w:val="00A076C8"/>
    <w:rsid w:val="00A10515"/>
    <w:rsid w:val="00A11E87"/>
    <w:rsid w:val="00A22CB9"/>
    <w:rsid w:val="00A2363B"/>
    <w:rsid w:val="00A23B46"/>
    <w:rsid w:val="00A2412A"/>
    <w:rsid w:val="00A25416"/>
    <w:rsid w:val="00A31122"/>
    <w:rsid w:val="00A31A1F"/>
    <w:rsid w:val="00A32897"/>
    <w:rsid w:val="00A336CE"/>
    <w:rsid w:val="00A35ED5"/>
    <w:rsid w:val="00A40C8F"/>
    <w:rsid w:val="00A42563"/>
    <w:rsid w:val="00A44E0D"/>
    <w:rsid w:val="00A477DF"/>
    <w:rsid w:val="00A53A40"/>
    <w:rsid w:val="00A64C1F"/>
    <w:rsid w:val="00A67051"/>
    <w:rsid w:val="00A723E1"/>
    <w:rsid w:val="00A728B9"/>
    <w:rsid w:val="00A72DAC"/>
    <w:rsid w:val="00A72F17"/>
    <w:rsid w:val="00A731D9"/>
    <w:rsid w:val="00A74D22"/>
    <w:rsid w:val="00A76C0C"/>
    <w:rsid w:val="00A80647"/>
    <w:rsid w:val="00A806FC"/>
    <w:rsid w:val="00A823AD"/>
    <w:rsid w:val="00A84261"/>
    <w:rsid w:val="00A86BD4"/>
    <w:rsid w:val="00A92B84"/>
    <w:rsid w:val="00A96CA8"/>
    <w:rsid w:val="00AA4084"/>
    <w:rsid w:val="00AA5CC6"/>
    <w:rsid w:val="00AB14C1"/>
    <w:rsid w:val="00AB203C"/>
    <w:rsid w:val="00AB4383"/>
    <w:rsid w:val="00AB45B1"/>
    <w:rsid w:val="00AB50EB"/>
    <w:rsid w:val="00AB6A6D"/>
    <w:rsid w:val="00AC0151"/>
    <w:rsid w:val="00AC47E5"/>
    <w:rsid w:val="00AD03EE"/>
    <w:rsid w:val="00AD3FCE"/>
    <w:rsid w:val="00AD4244"/>
    <w:rsid w:val="00AE00AB"/>
    <w:rsid w:val="00AE113D"/>
    <w:rsid w:val="00AE1BB2"/>
    <w:rsid w:val="00AE235B"/>
    <w:rsid w:val="00AE554F"/>
    <w:rsid w:val="00AE63B0"/>
    <w:rsid w:val="00AF1B2E"/>
    <w:rsid w:val="00AF22BD"/>
    <w:rsid w:val="00AF3351"/>
    <w:rsid w:val="00AF57C0"/>
    <w:rsid w:val="00AF597D"/>
    <w:rsid w:val="00AF5B2E"/>
    <w:rsid w:val="00AF6E3A"/>
    <w:rsid w:val="00B0437A"/>
    <w:rsid w:val="00B063BA"/>
    <w:rsid w:val="00B1207E"/>
    <w:rsid w:val="00B16873"/>
    <w:rsid w:val="00B17979"/>
    <w:rsid w:val="00B20EFB"/>
    <w:rsid w:val="00B30550"/>
    <w:rsid w:val="00B314D6"/>
    <w:rsid w:val="00B340AA"/>
    <w:rsid w:val="00B34CF8"/>
    <w:rsid w:val="00B40469"/>
    <w:rsid w:val="00B429BA"/>
    <w:rsid w:val="00B42D96"/>
    <w:rsid w:val="00B43F77"/>
    <w:rsid w:val="00B440B5"/>
    <w:rsid w:val="00B46ABC"/>
    <w:rsid w:val="00B5138F"/>
    <w:rsid w:val="00B56003"/>
    <w:rsid w:val="00B56B93"/>
    <w:rsid w:val="00B56C66"/>
    <w:rsid w:val="00B60DE6"/>
    <w:rsid w:val="00B61DDB"/>
    <w:rsid w:val="00B627B8"/>
    <w:rsid w:val="00B62E3D"/>
    <w:rsid w:val="00B6321A"/>
    <w:rsid w:val="00B640A4"/>
    <w:rsid w:val="00B71D04"/>
    <w:rsid w:val="00B80551"/>
    <w:rsid w:val="00B82019"/>
    <w:rsid w:val="00B8206A"/>
    <w:rsid w:val="00B83C65"/>
    <w:rsid w:val="00B91E47"/>
    <w:rsid w:val="00B94A9F"/>
    <w:rsid w:val="00B94D09"/>
    <w:rsid w:val="00B96134"/>
    <w:rsid w:val="00BA3144"/>
    <w:rsid w:val="00BA43A8"/>
    <w:rsid w:val="00BA43F3"/>
    <w:rsid w:val="00BA5208"/>
    <w:rsid w:val="00BA677B"/>
    <w:rsid w:val="00BB2430"/>
    <w:rsid w:val="00BB3622"/>
    <w:rsid w:val="00BB3FFE"/>
    <w:rsid w:val="00BB6AD0"/>
    <w:rsid w:val="00BC02C4"/>
    <w:rsid w:val="00BC1FB2"/>
    <w:rsid w:val="00BC415D"/>
    <w:rsid w:val="00BC5CF7"/>
    <w:rsid w:val="00BC5F4D"/>
    <w:rsid w:val="00BC705A"/>
    <w:rsid w:val="00BD19F4"/>
    <w:rsid w:val="00BD3C52"/>
    <w:rsid w:val="00BD7D06"/>
    <w:rsid w:val="00BE133B"/>
    <w:rsid w:val="00BE19B7"/>
    <w:rsid w:val="00BE79A4"/>
    <w:rsid w:val="00BF0797"/>
    <w:rsid w:val="00BF660B"/>
    <w:rsid w:val="00C008A8"/>
    <w:rsid w:val="00C0120E"/>
    <w:rsid w:val="00C01DB6"/>
    <w:rsid w:val="00C0570D"/>
    <w:rsid w:val="00C07F94"/>
    <w:rsid w:val="00C15CDA"/>
    <w:rsid w:val="00C15E41"/>
    <w:rsid w:val="00C16916"/>
    <w:rsid w:val="00C17E60"/>
    <w:rsid w:val="00C20723"/>
    <w:rsid w:val="00C23EE5"/>
    <w:rsid w:val="00C24783"/>
    <w:rsid w:val="00C279E9"/>
    <w:rsid w:val="00C36018"/>
    <w:rsid w:val="00C36265"/>
    <w:rsid w:val="00C40436"/>
    <w:rsid w:val="00C40DDD"/>
    <w:rsid w:val="00C41A9E"/>
    <w:rsid w:val="00C41B83"/>
    <w:rsid w:val="00C42709"/>
    <w:rsid w:val="00C45053"/>
    <w:rsid w:val="00C463EC"/>
    <w:rsid w:val="00C4770B"/>
    <w:rsid w:val="00C4777A"/>
    <w:rsid w:val="00C47CBA"/>
    <w:rsid w:val="00C51098"/>
    <w:rsid w:val="00C638A2"/>
    <w:rsid w:val="00C638D5"/>
    <w:rsid w:val="00C6398C"/>
    <w:rsid w:val="00C70DB1"/>
    <w:rsid w:val="00C72F95"/>
    <w:rsid w:val="00C7790E"/>
    <w:rsid w:val="00C81C1A"/>
    <w:rsid w:val="00C82489"/>
    <w:rsid w:val="00C8249D"/>
    <w:rsid w:val="00C82EBD"/>
    <w:rsid w:val="00C84BD9"/>
    <w:rsid w:val="00C9329D"/>
    <w:rsid w:val="00C950E5"/>
    <w:rsid w:val="00C95DD5"/>
    <w:rsid w:val="00CA3A68"/>
    <w:rsid w:val="00CA50C7"/>
    <w:rsid w:val="00CB1755"/>
    <w:rsid w:val="00CB22F9"/>
    <w:rsid w:val="00CB320D"/>
    <w:rsid w:val="00CB547D"/>
    <w:rsid w:val="00CB57A0"/>
    <w:rsid w:val="00CC090F"/>
    <w:rsid w:val="00CC41FB"/>
    <w:rsid w:val="00CC7703"/>
    <w:rsid w:val="00CD56C5"/>
    <w:rsid w:val="00CE32B1"/>
    <w:rsid w:val="00CE4363"/>
    <w:rsid w:val="00CF0A4B"/>
    <w:rsid w:val="00CF12CE"/>
    <w:rsid w:val="00CF2867"/>
    <w:rsid w:val="00CF4152"/>
    <w:rsid w:val="00CF5E92"/>
    <w:rsid w:val="00D009BC"/>
    <w:rsid w:val="00D03798"/>
    <w:rsid w:val="00D05FBB"/>
    <w:rsid w:val="00D11DBE"/>
    <w:rsid w:val="00D129A9"/>
    <w:rsid w:val="00D13AA4"/>
    <w:rsid w:val="00D1471E"/>
    <w:rsid w:val="00D16696"/>
    <w:rsid w:val="00D17362"/>
    <w:rsid w:val="00D20E09"/>
    <w:rsid w:val="00D21569"/>
    <w:rsid w:val="00D227BE"/>
    <w:rsid w:val="00D2382A"/>
    <w:rsid w:val="00D241D7"/>
    <w:rsid w:val="00D276C2"/>
    <w:rsid w:val="00D312FE"/>
    <w:rsid w:val="00D32ECC"/>
    <w:rsid w:val="00D33FBD"/>
    <w:rsid w:val="00D375D9"/>
    <w:rsid w:val="00D416C1"/>
    <w:rsid w:val="00D43328"/>
    <w:rsid w:val="00D4434F"/>
    <w:rsid w:val="00D45A28"/>
    <w:rsid w:val="00D51A48"/>
    <w:rsid w:val="00D53DA8"/>
    <w:rsid w:val="00D5680B"/>
    <w:rsid w:val="00D56FB4"/>
    <w:rsid w:val="00D57719"/>
    <w:rsid w:val="00D6415C"/>
    <w:rsid w:val="00D64C83"/>
    <w:rsid w:val="00D64CEB"/>
    <w:rsid w:val="00D66C57"/>
    <w:rsid w:val="00D67802"/>
    <w:rsid w:val="00D704D7"/>
    <w:rsid w:val="00D70851"/>
    <w:rsid w:val="00D7110E"/>
    <w:rsid w:val="00D766D4"/>
    <w:rsid w:val="00D76957"/>
    <w:rsid w:val="00D80055"/>
    <w:rsid w:val="00D822CB"/>
    <w:rsid w:val="00D854A9"/>
    <w:rsid w:val="00D913AA"/>
    <w:rsid w:val="00D916C0"/>
    <w:rsid w:val="00D96A64"/>
    <w:rsid w:val="00DA08ED"/>
    <w:rsid w:val="00DA116D"/>
    <w:rsid w:val="00DA25FD"/>
    <w:rsid w:val="00DA2DD8"/>
    <w:rsid w:val="00DA38A7"/>
    <w:rsid w:val="00DA4613"/>
    <w:rsid w:val="00DA6284"/>
    <w:rsid w:val="00DB153A"/>
    <w:rsid w:val="00DB20FC"/>
    <w:rsid w:val="00DB585C"/>
    <w:rsid w:val="00DB6046"/>
    <w:rsid w:val="00DB6FDB"/>
    <w:rsid w:val="00DC1E95"/>
    <w:rsid w:val="00DC2CF0"/>
    <w:rsid w:val="00DC718C"/>
    <w:rsid w:val="00DC7495"/>
    <w:rsid w:val="00DC790C"/>
    <w:rsid w:val="00DC7DDA"/>
    <w:rsid w:val="00DD3C13"/>
    <w:rsid w:val="00DD4119"/>
    <w:rsid w:val="00DD6060"/>
    <w:rsid w:val="00DD6260"/>
    <w:rsid w:val="00DD6A7A"/>
    <w:rsid w:val="00DD77E0"/>
    <w:rsid w:val="00DE1583"/>
    <w:rsid w:val="00DE4B92"/>
    <w:rsid w:val="00DE60EE"/>
    <w:rsid w:val="00DE6E8B"/>
    <w:rsid w:val="00DF1922"/>
    <w:rsid w:val="00DF579B"/>
    <w:rsid w:val="00E004FB"/>
    <w:rsid w:val="00E0113A"/>
    <w:rsid w:val="00E03BFE"/>
    <w:rsid w:val="00E06DDE"/>
    <w:rsid w:val="00E14BA4"/>
    <w:rsid w:val="00E16CD8"/>
    <w:rsid w:val="00E20885"/>
    <w:rsid w:val="00E21841"/>
    <w:rsid w:val="00E219ED"/>
    <w:rsid w:val="00E2248A"/>
    <w:rsid w:val="00E2587A"/>
    <w:rsid w:val="00E26304"/>
    <w:rsid w:val="00E27491"/>
    <w:rsid w:val="00E32B81"/>
    <w:rsid w:val="00E41283"/>
    <w:rsid w:val="00E4309E"/>
    <w:rsid w:val="00E507E9"/>
    <w:rsid w:val="00E53D5A"/>
    <w:rsid w:val="00E55564"/>
    <w:rsid w:val="00E61A03"/>
    <w:rsid w:val="00E62604"/>
    <w:rsid w:val="00E63FC5"/>
    <w:rsid w:val="00E64C5F"/>
    <w:rsid w:val="00E67C61"/>
    <w:rsid w:val="00E72377"/>
    <w:rsid w:val="00E7504B"/>
    <w:rsid w:val="00E779F5"/>
    <w:rsid w:val="00E82B32"/>
    <w:rsid w:val="00E83780"/>
    <w:rsid w:val="00E85376"/>
    <w:rsid w:val="00E8647F"/>
    <w:rsid w:val="00E911D6"/>
    <w:rsid w:val="00E92403"/>
    <w:rsid w:val="00E935AF"/>
    <w:rsid w:val="00E941E9"/>
    <w:rsid w:val="00E97C2B"/>
    <w:rsid w:val="00EA425D"/>
    <w:rsid w:val="00EA524F"/>
    <w:rsid w:val="00EA57CC"/>
    <w:rsid w:val="00EB11C7"/>
    <w:rsid w:val="00EB14B5"/>
    <w:rsid w:val="00EB1E19"/>
    <w:rsid w:val="00EB2894"/>
    <w:rsid w:val="00EB3C16"/>
    <w:rsid w:val="00EB7B30"/>
    <w:rsid w:val="00EC2631"/>
    <w:rsid w:val="00EC27F1"/>
    <w:rsid w:val="00EC3A88"/>
    <w:rsid w:val="00ED080E"/>
    <w:rsid w:val="00ED244C"/>
    <w:rsid w:val="00ED328A"/>
    <w:rsid w:val="00ED44D2"/>
    <w:rsid w:val="00ED56E7"/>
    <w:rsid w:val="00ED5E0F"/>
    <w:rsid w:val="00ED6587"/>
    <w:rsid w:val="00EF6377"/>
    <w:rsid w:val="00EF667D"/>
    <w:rsid w:val="00EF6E8F"/>
    <w:rsid w:val="00F00089"/>
    <w:rsid w:val="00F032A5"/>
    <w:rsid w:val="00F03853"/>
    <w:rsid w:val="00F03B75"/>
    <w:rsid w:val="00F03C05"/>
    <w:rsid w:val="00F05BEA"/>
    <w:rsid w:val="00F064F6"/>
    <w:rsid w:val="00F06A1E"/>
    <w:rsid w:val="00F06E63"/>
    <w:rsid w:val="00F10F95"/>
    <w:rsid w:val="00F141B1"/>
    <w:rsid w:val="00F14983"/>
    <w:rsid w:val="00F14DC6"/>
    <w:rsid w:val="00F15B07"/>
    <w:rsid w:val="00F200FF"/>
    <w:rsid w:val="00F20F52"/>
    <w:rsid w:val="00F21146"/>
    <w:rsid w:val="00F21F53"/>
    <w:rsid w:val="00F22F9C"/>
    <w:rsid w:val="00F2436E"/>
    <w:rsid w:val="00F278DA"/>
    <w:rsid w:val="00F3156C"/>
    <w:rsid w:val="00F348AF"/>
    <w:rsid w:val="00F35ABD"/>
    <w:rsid w:val="00F47C32"/>
    <w:rsid w:val="00F52F8C"/>
    <w:rsid w:val="00F63496"/>
    <w:rsid w:val="00F71AF3"/>
    <w:rsid w:val="00F7512E"/>
    <w:rsid w:val="00F75336"/>
    <w:rsid w:val="00F769AF"/>
    <w:rsid w:val="00F775C8"/>
    <w:rsid w:val="00F80E3A"/>
    <w:rsid w:val="00F81E41"/>
    <w:rsid w:val="00F85331"/>
    <w:rsid w:val="00F862F0"/>
    <w:rsid w:val="00F86495"/>
    <w:rsid w:val="00F9268F"/>
    <w:rsid w:val="00F92C6D"/>
    <w:rsid w:val="00F9410A"/>
    <w:rsid w:val="00F96372"/>
    <w:rsid w:val="00F973C6"/>
    <w:rsid w:val="00FA028C"/>
    <w:rsid w:val="00FA258F"/>
    <w:rsid w:val="00FB0394"/>
    <w:rsid w:val="00FB0F0C"/>
    <w:rsid w:val="00FB3101"/>
    <w:rsid w:val="00FB397B"/>
    <w:rsid w:val="00FB41D8"/>
    <w:rsid w:val="00FB554E"/>
    <w:rsid w:val="00FB56A6"/>
    <w:rsid w:val="00FB7295"/>
    <w:rsid w:val="00FC2B2D"/>
    <w:rsid w:val="00FC2E39"/>
    <w:rsid w:val="00FC4AF1"/>
    <w:rsid w:val="00FC7067"/>
    <w:rsid w:val="00FC78C1"/>
    <w:rsid w:val="00FD0EB3"/>
    <w:rsid w:val="00FD2074"/>
    <w:rsid w:val="00FD4322"/>
    <w:rsid w:val="00FD684F"/>
    <w:rsid w:val="00FD7AF9"/>
    <w:rsid w:val="00FD7BC5"/>
    <w:rsid w:val="00FE19A0"/>
    <w:rsid w:val="00FE48AB"/>
    <w:rsid w:val="00FE4B59"/>
    <w:rsid w:val="00FE5FF9"/>
    <w:rsid w:val="00FF57FB"/>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D160"/>
  <w15:docId w15:val="{720C0358-F664-4638-BDB8-FA7A958A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7B5A94"/>
    <w:rPr>
      <w:color w:val="605E5C"/>
      <w:shd w:val="clear" w:color="auto" w:fill="E1DFDD"/>
    </w:rPr>
  </w:style>
  <w:style w:type="paragraph" w:customStyle="1" w:styleId="Proposal">
    <w:name w:val="Proposal"/>
    <w:basedOn w:val="BodyText"/>
    <w:link w:val="ProposalChar"/>
    <w:qFormat/>
    <w:rsid w:val="00F141B1"/>
    <w:pPr>
      <w:numPr>
        <w:numId w:val="10"/>
      </w:numPr>
      <w:tabs>
        <w:tab w:val="left" w:pos="1701"/>
      </w:tabs>
      <w:spacing w:before="0" w:line="259" w:lineRule="auto"/>
      <w:jc w:val="both"/>
    </w:pPr>
    <w:rPr>
      <w:rFonts w:eastAsiaTheme="minorHAnsi" w:cstheme="minorBidi"/>
      <w:b/>
      <w:bCs/>
      <w:szCs w:val="22"/>
      <w:lang w:val="en-US" w:eastAsia="zh-CN"/>
    </w:rPr>
  </w:style>
  <w:style w:type="character" w:customStyle="1" w:styleId="ProposalChar">
    <w:name w:val="Proposal Char"/>
    <w:link w:val="Proposal"/>
    <w:qFormat/>
    <w:locked/>
    <w:rsid w:val="00F141B1"/>
    <w:rPr>
      <w:rFonts w:ascii="Arial" w:eastAsiaTheme="minorHAnsi" w:hAnsi="Arial" w:cstheme="minorBidi"/>
      <w:b/>
      <w:bCs/>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576915">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295786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998826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3539183">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7604301">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3GPP\Extracts\R2-2403546%20Clarification%20for%20(e)RedCap%20UE%20supporting%20MBS%20in%20RRC_INACTIVE.docx" TargetMode="External"/><Relationship Id="rId117" Type="http://schemas.openxmlformats.org/officeDocument/2006/relationships/hyperlink" Target="file:///D:\3GPP\Extracts\R2-2403368%20-%20Discussion%20on%20RLC%20AM%20Enhancements.docx" TargetMode="External"/><Relationship Id="rId21" Type="http://schemas.openxmlformats.org/officeDocument/2006/relationships/hyperlink" Target="file:///D:\3GPP\Extracts\R2-2403597%20%5bN101%5d%20%5bN102%5d%20%5bN103%5d%20%5bN104%5d%20%5bN105%5d%20%5bN106%5d%20%5bN107%5d%20%5bN108%5d%5bN109%5d%20Control%20plane%20aspects%20of%20multicast%20reception%20in%20RRC_INACTIVE%20state.docx" TargetMode="External"/><Relationship Id="rId42" Type="http://schemas.openxmlformats.org/officeDocument/2006/relationships/hyperlink" Target="file:///D:\3GPP\Extracts\R2-2402837%20XR%20SA2%20Overview.docx" TargetMode="External"/><Relationship Id="rId47" Type="http://schemas.openxmlformats.org/officeDocument/2006/relationships/hyperlink" Target="file:///D:\3GPP\Extracts\R2-2402400_R19-XR_Awareness-MultiModal.docx" TargetMode="External"/><Relationship Id="rId63" Type="http://schemas.openxmlformats.org/officeDocument/2006/relationships/hyperlink" Target="file:///D:\3GPP\Extracts\R2-2403294%20(R19%20NR%20XR%20A872_Multi%20modality%20support).docx" TargetMode="External"/><Relationship Id="rId68" Type="http://schemas.openxmlformats.org/officeDocument/2006/relationships/hyperlink" Target="file:///D:\3GPP\Extracts\R2-2403674.docx" TargetMode="External"/><Relationship Id="rId84" Type="http://schemas.openxmlformats.org/officeDocument/2006/relationships/hyperlink" Target="file:///D:\3GPP\Extracts\R2-2402675%20Discussion%20on%20scheduling%20enhancements%20of%20XR%20traffic.doc" TargetMode="External"/><Relationship Id="rId89" Type="http://schemas.openxmlformats.org/officeDocument/2006/relationships/hyperlink" Target="file:///D:\3GPP\Extracts\R2-2403065_UL%20Scheduling%20enhancements%20for%20XR_v1a.docx" TargetMode="External"/><Relationship Id="rId112" Type="http://schemas.openxmlformats.org/officeDocument/2006/relationships/hyperlink" Target="file:///D:\3GPP\Extracts\R2-2402764%20xrRlcEnh.docx" TargetMode="External"/><Relationship Id="rId16" Type="http://schemas.openxmlformats.org/officeDocument/2006/relationships/hyperlink" Target="file:///D:\3GPP\Extracts\R2-2403508%20%5bS731%5d%5bS732%5d%5bS733%5d%20Issues%20for%20Multicast%20Reception.docx" TargetMode="External"/><Relationship Id="rId107" Type="http://schemas.openxmlformats.org/officeDocument/2006/relationships/hyperlink" Target="file:///D:\3GPP\Extracts\R2-2402402_R19-XR_RLC-Enh.docx" TargetMode="External"/><Relationship Id="rId11" Type="http://schemas.openxmlformats.org/officeDocument/2006/relationships/hyperlink" Target="https://www.3gpp.org/ftp/Email_Discussions/RAN2/%5BMisc%5D/ASN1%20review/Rel-18%202024-03" TargetMode="External"/><Relationship Id="rId32" Type="http://schemas.openxmlformats.org/officeDocument/2006/relationships/hyperlink" Target="file:///D:\3GPP\Extracts\R2-2403598%20CR%20on%20MBS%20operation%20with%20eDRX%20MICO%20%5bTEI18%20NR_MBS_enh%5d.docx" TargetMode="External"/><Relationship Id="rId37" Type="http://schemas.openxmlformats.org/officeDocument/2006/relationships/hyperlink" Target="file:///D:\3GPP\Extracts\R2-2402770%20Correction%20on%20MBS%20search%20spaces%20configuration%20for%20(e)Redcap%20%5bRedCapMBS_Bcast%5d.docx" TargetMode="External"/><Relationship Id="rId53" Type="http://schemas.openxmlformats.org/officeDocument/2006/relationships/hyperlink" Target="file:///D:\3GPP\Extracts\R2-2402353.doc" TargetMode="External"/><Relationship Id="rId58" Type="http://schemas.openxmlformats.org/officeDocument/2006/relationships/hyperlink" Target="file:///D:\3GPP\Extracts\R2-2402879%20Views%20on%20Multi-Modality%20Services%20for%20XR.docx" TargetMode="External"/><Relationship Id="rId74" Type="http://schemas.openxmlformats.org/officeDocument/2006/relationships/hyperlink" Target="file:///D:\3GPP\Extracts\R2-2402325%20-%20Discussion%20on%20scheduling%20enhancements%20for%20XR.docx" TargetMode="External"/><Relationship Id="rId79" Type="http://schemas.openxmlformats.org/officeDocument/2006/relationships/hyperlink" Target="file:///D:\3GPP\Extracts\R2-2402401_R19-XR_UL-Scheduling.docx" TargetMode="External"/><Relationship Id="rId102" Type="http://schemas.openxmlformats.org/officeDocument/2006/relationships/hyperlink" Target="file:///D:\3GPP\Extracts\R2-2402699_KDDI_XR_RLC_Enh.docx" TargetMode="External"/><Relationship Id="rId123"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file:///D:\3GPP\Extracts\R2-2403119%20Discussion%20on%20scheduling%20enhancements%20for%20XR%20traffic.docx" TargetMode="External"/><Relationship Id="rId95" Type="http://schemas.openxmlformats.org/officeDocument/2006/relationships/hyperlink" Target="file:///D:\3GPP\TSGR2\TSGR2_125bis\docs\R2-2403690.zip" TargetMode="External"/><Relationship Id="rId22" Type="http://schemas.openxmlformats.org/officeDocument/2006/relationships/hyperlink" Target="file:///D:\3GPP\Extracts\R2-2403604.doc" TargetMode="External"/><Relationship Id="rId27" Type="http://schemas.openxmlformats.org/officeDocument/2006/relationships/hyperlink" Target="file:///D:\3GPP\TSGR2\TSGR2_125bis\docs\R2-2403247.zip" TargetMode="External"/><Relationship Id="rId43" Type="http://schemas.openxmlformats.org/officeDocument/2006/relationships/hyperlink" Target="file:///D:\3GPP\Extracts\R2-2402838%20XR%20Multi-Modal%20Overview.docx" TargetMode="External"/><Relationship Id="rId48" Type="http://schemas.openxmlformats.org/officeDocument/2006/relationships/hyperlink" Target="file:///D:\3GPP\Extracts\R2-2402443%20R19%20XR%20Multi-Modality.docx" TargetMode="External"/><Relationship Id="rId64" Type="http://schemas.openxmlformats.org/officeDocument/2006/relationships/hyperlink" Target="file:///D:\3GPP\Extracts\R2-2403407.docx" TargetMode="External"/><Relationship Id="rId69" Type="http://schemas.openxmlformats.org/officeDocument/2006/relationships/hyperlink" Target="file:///D:\3GPP\Extracts\R2-2402952.docx" TargetMode="External"/><Relationship Id="rId113" Type="http://schemas.openxmlformats.org/officeDocument/2006/relationships/hyperlink" Target="file:///D:\3GPP\Extracts\R2-2402881%20Views%20on%20RLC-AM%20Enhancements%20for%20XR.docx" TargetMode="External"/><Relationship Id="rId118" Type="http://schemas.openxmlformats.org/officeDocument/2006/relationships/hyperlink" Target="file:///D:\3GPP\Extracts\R2-2403462%20Consideration%20on%20RLC%20enhancements%20for%20XR.docx" TargetMode="External"/><Relationship Id="rId80" Type="http://schemas.openxmlformats.org/officeDocument/2006/relationships/hyperlink" Target="file:///D:\3GPP\Extracts\R2-2402444%20R19%20XR%20Scheduling%20Enhancement.docx" TargetMode="External"/><Relationship Id="rId85" Type="http://schemas.openxmlformats.org/officeDocument/2006/relationships/hyperlink" Target="file:///D:\3GPP\Extracts\R2-2402684%20Discussion%20on%20delay-based%20UL%20scheduling%20enhancements.docx" TargetMode="External"/><Relationship Id="rId12" Type="http://schemas.openxmlformats.org/officeDocument/2006/relationships/hyperlink" Target="http://ftp.3gpp.org/tsg_ran/TSG_RAN/TSGR_101/Docs/RP-221458.zip" TargetMode="External"/><Relationship Id="rId17" Type="http://schemas.openxmlformats.org/officeDocument/2006/relationships/hyperlink" Target="file:///D:\3GPP\Extracts\R2-2402246%20%5bV523%5d%5bV531%5d%20Remaining%20Issues%20on%20Multicast%20Reception%20in%20INACTIVE.docx" TargetMode="External"/><Relationship Id="rId33" Type="http://schemas.openxmlformats.org/officeDocument/2006/relationships/hyperlink" Target="file:///D:\3GPP\Extracts\R2-2402112_R1-2401732.docx" TargetMode="External"/><Relationship Id="rId38" Type="http://schemas.openxmlformats.org/officeDocument/2006/relationships/hyperlink" Target="file:///D:\3GPP\Extracts\R2-2402283%20Correction%20to%2038.300%20for%20redcap%20CFR%20of%20MBS.docx" TargetMode="External"/><Relationship Id="rId59" Type="http://schemas.openxmlformats.org/officeDocument/2006/relationships/hyperlink" Target="file:///D:\3GPP\Extracts\R2-2402979%20Discussion%20on%20Multi-Modality%20XR.docx" TargetMode="External"/><Relationship Id="rId103" Type="http://schemas.openxmlformats.org/officeDocument/2006/relationships/hyperlink" Target="file:///D:\3GPP\Extracts\R2-2402212%20-%20Discussion%20on%20RLC%20re-transmission%20related%20enhancements.docx" TargetMode="External"/><Relationship Id="rId108" Type="http://schemas.openxmlformats.org/officeDocument/2006/relationships/hyperlink" Target="file:///D:\3GPP\Extracts\R2-2402512_Consideration%20on%20RLC%20Retransmission%20Enhancement%20for%20XR.docx" TargetMode="External"/><Relationship Id="rId124" Type="http://schemas.openxmlformats.org/officeDocument/2006/relationships/theme" Target="theme/theme1.xml"/><Relationship Id="rId54" Type="http://schemas.openxmlformats.org/officeDocument/2006/relationships/hyperlink" Target="file:///D:\3GPP\Extracts\R2-2402474%20Discussion%20on%20multi-modal%20XR_final.docx" TargetMode="External"/><Relationship Id="rId70" Type="http://schemas.openxmlformats.org/officeDocument/2006/relationships/hyperlink" Target="file:///D:\3GPP\Extracts\R2-2402880%20Views%20on%20Delay-Aware%20Operations%20for%20XR.docx" TargetMode="External"/><Relationship Id="rId75" Type="http://schemas.openxmlformats.org/officeDocument/2006/relationships/hyperlink" Target="file:///D:\3GPP\Extracts\R2-2403591.docx" TargetMode="External"/><Relationship Id="rId91" Type="http://schemas.openxmlformats.org/officeDocument/2006/relationships/hyperlink" Target="file:///D:\3GPP\Extracts\R2-2403295%20(R19%20NR%20XR%20A874_Scheduling%20enhancements).docx" TargetMode="External"/><Relationship Id="rId96" Type="http://schemas.openxmlformats.org/officeDocument/2006/relationships/hyperlink" Target="file:///D:\3GPP\Extracts\R2-2402839%20RLC%20%20Enhancements.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2849%20Discussion%20on%20frequency%20information%20reported%20for%20shared%20processing.docx" TargetMode="External"/><Relationship Id="rId28" Type="http://schemas.openxmlformats.org/officeDocument/2006/relationships/hyperlink" Target="file:///D:\3GPP\Extracts\R2-2403246%20-%20Correction%20CR%20for%20QoE%20measurements.docx" TargetMode="External"/><Relationship Id="rId49" Type="http://schemas.openxmlformats.org/officeDocument/2006/relationships/hyperlink" Target="file:///D:\3GPP\Extracts\R2-2402510_Initial%20Considerations%20on%20multi-modality.docx" TargetMode="External"/><Relationship Id="rId114" Type="http://schemas.openxmlformats.org/officeDocument/2006/relationships/hyperlink" Target="file:///D:\3GPP\Extracts\R2-2402981%20Discussion%20on%20RLC%20Enhancements%20for%20XR.docx" TargetMode="External"/><Relationship Id="rId119" Type="http://schemas.openxmlformats.org/officeDocument/2006/relationships/hyperlink" Target="file:///D:\3GPP\Extracts\R2-2403504%20Discussion%20on%20RLC%20enhancements%20for%20XR_v3.docx" TargetMode="External"/><Relationship Id="rId44" Type="http://schemas.openxmlformats.org/officeDocument/2006/relationships/hyperlink" Target="file:///D:\3GPP\Extracts\R2-2403064_XR.docx" TargetMode="External"/><Relationship Id="rId60" Type="http://schemas.openxmlformats.org/officeDocument/2006/relationships/hyperlink" Target="file:///D:\3GPP\Extracts\R2-2403091%20%20Discussion%20on%20Multi-modality%20support%20for%20XR.docx" TargetMode="External"/><Relationship Id="rId65" Type="http://schemas.openxmlformats.org/officeDocument/2006/relationships/hyperlink" Target="file:///D:\3GPP\Extracts\R2-2403411%20Multi-modality%20work%20in%20Rel-19.docx" TargetMode="External"/><Relationship Id="rId81" Type="http://schemas.openxmlformats.org/officeDocument/2006/relationships/hyperlink" Target="file:///D:\3GPP\Extracts\R2-2402511_Consideration%20on%20XR%20specific%20scheduling%20enhancement.docx" TargetMode="External"/><Relationship Id="rId86" Type="http://schemas.openxmlformats.org/officeDocument/2006/relationships/hyperlink" Target="file:///D:\3GPP\Extracts\R2-2402763_xrSchedulingEnh.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3GPP\Extracts\R2-2402767%20MBS%20Rapporteur%20CR%20for%20RRC.docx" TargetMode="External"/><Relationship Id="rId18" Type="http://schemas.openxmlformats.org/officeDocument/2006/relationships/hyperlink" Target="file:///D:\3GPP\Extracts\R2-2402282%20%5bC148%5d%5bC149%5d%5bC150%5d%20RRC%20Corrections%20for%20eMBS.docx" TargetMode="External"/><Relationship Id="rId39" Type="http://schemas.openxmlformats.org/officeDocument/2006/relationships/hyperlink" Target="file:///D:\3GPP\Extracts\R2-2403548%20MBS%20RedCap%20CFR%20in%20Stage%202.docx" TargetMode="External"/><Relationship Id="rId109" Type="http://schemas.openxmlformats.org/officeDocument/2006/relationships/hyperlink" Target="file:///D:\3GPP\Extracts\R2-2402515%20Discussion%20on%20RLC%20AM%20enhancements.docx" TargetMode="External"/><Relationship Id="rId34" Type="http://schemas.openxmlformats.org/officeDocument/2006/relationships/hyperlink" Target="file:///D:\3GPP\Extracts\R2-2402324%20Remaining%20Issue%20on%20Broadcast%20CFR%20for%20Redcap.docx" TargetMode="External"/><Relationship Id="rId50" Type="http://schemas.openxmlformats.org/officeDocument/2006/relationships/hyperlink" Target="file:///D:\3GPP\Extracts\R2-2403223%20-%20Discussion%20on%20multi-modality.docx" TargetMode="External"/><Relationship Id="rId55" Type="http://schemas.openxmlformats.org/officeDocument/2006/relationships/hyperlink" Target="file:///D:\3GPP\Extracts\R2-2402549%20Discussion%20on%20multi-modality%20support%20for%20XR.docx" TargetMode="External"/><Relationship Id="rId76" Type="http://schemas.openxmlformats.org/officeDocument/2006/relationships/hyperlink" Target="file:///D:\3GPP\Extracts\R2-2402314%20%20Discussion%20on%20Scheduling%20enhancements%20in%20XR.docx" TargetMode="External"/><Relationship Id="rId97" Type="http://schemas.openxmlformats.org/officeDocument/2006/relationships/hyperlink" Target="file:///D:\3GPP\Extracts\R2-2402390%20Discussion%20on%20RLC%20enhancements.docx" TargetMode="External"/><Relationship Id="rId104" Type="http://schemas.openxmlformats.org/officeDocument/2006/relationships/hyperlink" Target="file:///D:\3GPP\Extracts\R2-2402254%20RLC%20re-transmission%20enhancements%20for%20XR.docx" TargetMode="External"/><Relationship Id="rId120" Type="http://schemas.openxmlformats.org/officeDocument/2006/relationships/hyperlink" Target="file:///D:\3GPP\TSGR2\TSGR2_125bis\docs\R2-2403675.zip" TargetMode="External"/><Relationship Id="rId7" Type="http://schemas.openxmlformats.org/officeDocument/2006/relationships/settings" Target="settings.xml"/><Relationship Id="rId71" Type="http://schemas.openxmlformats.org/officeDocument/2006/relationships/hyperlink" Target="file:///D:\3GPP\Extracts\R2-2403143%20Delay-aware%20scheduling%20enhancements_v3.docx" TargetMode="External"/><Relationship Id="rId92" Type="http://schemas.openxmlformats.org/officeDocument/2006/relationships/hyperlink" Target="file:///D:\3GPP\Extracts\R2-2403415%20Discussion%20for%20scheduling%20enhancements.docx" TargetMode="External"/><Relationship Id="rId2" Type="http://schemas.openxmlformats.org/officeDocument/2006/relationships/customXml" Target="../customXml/item2.xml"/><Relationship Id="rId29" Type="http://schemas.openxmlformats.org/officeDocument/2006/relationships/hyperlink" Target="file:///D:\3GPP\Extracts\R2-2403249%20-%20RIL%20issues%20related%20to%20QoE%20measurements.docx" TargetMode="External"/><Relationship Id="rId24" Type="http://schemas.openxmlformats.org/officeDocument/2006/relationships/hyperlink" Target="file:///D:\3GPP\Extracts\R2-2403547%20MBS%20RILs.docx" TargetMode="External"/><Relationship Id="rId40" Type="http://schemas.openxmlformats.org/officeDocument/2006/relationships/hyperlink" Target="file:///D:\3GPP\Extracts\R2-2403549%20MBS%20and%20eRedCap%20UE.docx" TargetMode="External"/><Relationship Id="rId45" Type="http://schemas.openxmlformats.org/officeDocument/2006/relationships/hyperlink" Target="file:///D:\3GPP\Extracts\R2-2402676%20Discussion%20on%20Multi-modality%20support%20for%20XR%20traffic.doc" TargetMode="External"/><Relationship Id="rId66" Type="http://schemas.openxmlformats.org/officeDocument/2006/relationships/hyperlink" Target="file:///D:\3GPP\Extracts\R2-2403569%20Consideration%20on%20RAN%20enhancements%20for%20Multi-Modality.docx" TargetMode="External"/><Relationship Id="rId87" Type="http://schemas.openxmlformats.org/officeDocument/2006/relationships/hyperlink" Target="file:///D:\3GPP\Extracts\R2-2402980%20Discussion%20on%20Scheduling%20Enhancement%20for%20XR.docx" TargetMode="External"/><Relationship Id="rId110" Type="http://schemas.openxmlformats.org/officeDocument/2006/relationships/hyperlink" Target="file:///D:\3GPP\Extracts\R2-2402685%20Discussion%20on%20RLC%20enhancements%20for%20XR.docx" TargetMode="External"/><Relationship Id="rId115" Type="http://schemas.openxmlformats.org/officeDocument/2006/relationships/hyperlink" Target="file:///D:\3GPP\Extracts\R2-2403090-RLC%20AM%20retransmission%20enhancement%20for%20XR.docx" TargetMode="External"/><Relationship Id="rId61" Type="http://schemas.openxmlformats.org/officeDocument/2006/relationships/hyperlink" Target="file:///D:\3GPP\Extracts\R2-2403118%20Discussion%20on%20multi-modality%20enhancement%20for%20XR%20traffic.docx" TargetMode="External"/><Relationship Id="rId82" Type="http://schemas.openxmlformats.org/officeDocument/2006/relationships/hyperlink" Target="file:///D:\3GPP\Extracts\R2-2402550%20Discussion%20on%20scheduling%20enhancement%20for%20XR.docx" TargetMode="External"/><Relationship Id="rId19" Type="http://schemas.openxmlformats.org/officeDocument/2006/relationships/hyperlink" Target="file:///D:\3GPP\Extracts\R2-2402634%20%5bZ695,%20Z696%5d%20Misc%20issues%20for%20multicast%20reception%20in%20RRC_INACTIVE%20with%20draft%20CR.doc" TargetMode="External"/><Relationship Id="rId14" Type="http://schemas.openxmlformats.org/officeDocument/2006/relationships/hyperlink" Target="file:///D:\3GPP\Extracts\R2-2402282%20%5bC148%5d%5bC149%5d%5bC150%5d%20RRC%20Corrections%20for%20eMBS.docx" TargetMode="External"/><Relationship Id="rId30" Type="http://schemas.openxmlformats.org/officeDocument/2006/relationships/hyperlink" Target="file:///D:\3GPP\Extracts\R2-2403248%20-%20Open%20issues%20for%20QoE%20measurements.docx" TargetMode="External"/><Relationship Id="rId35" Type="http://schemas.openxmlformats.org/officeDocument/2006/relationships/hyperlink" Target="file:///D:\3GPP\Extracts\R2-2402631%20MCCH%20Search%20space%20for%20(e)RedCap%20UE%20MBS%20broadcast%20reception.doc" TargetMode="External"/><Relationship Id="rId56" Type="http://schemas.openxmlformats.org/officeDocument/2006/relationships/hyperlink" Target="file:///D:\3GPP\Extracts\R2-2402628_Discussion%20on%20Multi-modality.doc" TargetMode="External"/><Relationship Id="rId77" Type="http://schemas.openxmlformats.org/officeDocument/2006/relationships/hyperlink" Target="file:///D:\3GPP\Extracts\R2-2402339.doc" TargetMode="External"/><Relationship Id="rId100" Type="http://schemas.openxmlformats.org/officeDocument/2006/relationships/hyperlink" Target="file:///D:\3GPP\Extracts\R2-2402573.docx" TargetMode="External"/><Relationship Id="rId105" Type="http://schemas.openxmlformats.org/officeDocument/2006/relationships/hyperlink" Target="file:///D:\3GPP\Extracts\R2-2402279%20Discussions%20on%20RLC%20enhancements.docx" TargetMode="External"/><Relationship Id="rId8" Type="http://schemas.openxmlformats.org/officeDocument/2006/relationships/webSettings" Target="webSettings.xml"/><Relationship Id="rId51" Type="http://schemas.openxmlformats.org/officeDocument/2006/relationships/hyperlink" Target="file:///D:\3GPP\Extracts\R2-2402953.docx" TargetMode="External"/><Relationship Id="rId72" Type="http://schemas.openxmlformats.org/officeDocument/2006/relationships/hyperlink" Target="file:///D:\3GPP\Extracts\R2-2403225%20-%20UL%20scheduling%20enhancements.docx" TargetMode="External"/><Relationship Id="rId93" Type="http://schemas.openxmlformats.org/officeDocument/2006/relationships/hyperlink" Target="file:///D:\3GPP\Extracts\R2-2403626.docx" TargetMode="External"/><Relationship Id="rId98" Type="http://schemas.openxmlformats.org/officeDocument/2006/relationships/hyperlink" Target="file:///D:\3GPP\Extracts\R2-2403296%20(R19%20NR%20XR%20A875_RLC_enhancements).docx" TargetMode="External"/><Relationship Id="rId121"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file:///D:\3GPP\Extracts\R2-2403203%20Error%20data%20handling%20for%20MBS.docx" TargetMode="External"/><Relationship Id="rId46" Type="http://schemas.openxmlformats.org/officeDocument/2006/relationships/hyperlink" Target="file:///D:\3GPP\Extracts\R2-2402762_xrMultiModality.docx" TargetMode="External"/><Relationship Id="rId67" Type="http://schemas.openxmlformats.org/officeDocument/2006/relationships/hyperlink" Target="file:///D:\3GPP\Extracts\R2-2403659%20Multi-modality%20support%20for%20XR.docx" TargetMode="External"/><Relationship Id="rId116" Type="http://schemas.openxmlformats.org/officeDocument/2006/relationships/hyperlink" Target="file:///D:\3GPP\Extracts\R2-2403102.docx" TargetMode="External"/><Relationship Id="rId20" Type="http://schemas.openxmlformats.org/officeDocument/2006/relationships/hyperlink" Target="file:///D:\3GPP\Extracts\R2-2403508%20%5bS731%5d%5bS732%5d%5bS733%5d%20Issues%20for%20Multicast%20Reception.docx" TargetMode="External"/><Relationship Id="rId41" Type="http://schemas.openxmlformats.org/officeDocument/2006/relationships/hyperlink" Target="file:///D:\3GPP\Extracts\R2-2402836%20XR%20Work%20Plan.docx" TargetMode="External"/><Relationship Id="rId62" Type="http://schemas.openxmlformats.org/officeDocument/2006/relationships/hyperlink" Target="file:///D:\3GPP\Extracts\R2-2403133%20-%20Discussion%20on%20the%20multi-modality%20support.docx" TargetMode="External"/><Relationship Id="rId83" Type="http://schemas.openxmlformats.org/officeDocument/2006/relationships/hyperlink" Target="file:///D:\3GPP\Extracts\R2-2402629_Discussion%20on%20scheduling%20enhancement%20for%20XR.docx" TargetMode="External"/><Relationship Id="rId88" Type="http://schemas.openxmlformats.org/officeDocument/2006/relationships/hyperlink" Target="file:///D:\3GPP\Extracts\R2-2403045_Considerations%20on%20delay-sensitive%20scheduling%20for%20XR.docx" TargetMode="External"/><Relationship Id="rId111" Type="http://schemas.openxmlformats.org/officeDocument/2006/relationships/hyperlink" Target="file:///D:\3GPP\Extracts\R2-2402734%20AM%20RLC%20enhancement.docx" TargetMode="External"/><Relationship Id="rId15" Type="http://schemas.openxmlformats.org/officeDocument/2006/relationships/hyperlink" Target="file:///D:\3GPP\Extracts\R2-2403597%20%5bN101%5d%20%5bN102%5d%20%5bN103%5d%20%5bN104%5d%20%5bN105%5d%20%5bN106%5d%20%5bN107%5d%20%5bN108%5d%5bN109%5d%20Control%20plane%20aspects%20of%20multicast%20reception%20in%20RRC_INACTIVE%20state.docx" TargetMode="External"/><Relationship Id="rId36" Type="http://schemas.openxmlformats.org/officeDocument/2006/relationships/hyperlink" Target="file:///D:\3GPP\Extracts\R2-2402769%20Clarification%20on%20MBS%20search%20spaces%20configuration%20for%20(e)Redcap%20%5bRedCapMBS_Bcast%5d.docx" TargetMode="External"/><Relationship Id="rId57" Type="http://schemas.openxmlformats.org/officeDocument/2006/relationships/hyperlink" Target="file:///D:\3GPP\Extracts\R2-2402841%20Discussion%20on%20Multi-modal%20support%20for%20XR.docx" TargetMode="External"/><Relationship Id="rId106" Type="http://schemas.openxmlformats.org/officeDocument/2006/relationships/hyperlink" Target="file:///D:\3GPP\Extracts\R2-2402318.docx" TargetMode="External"/><Relationship Id="rId10" Type="http://schemas.openxmlformats.org/officeDocument/2006/relationships/endnotes" Target="endnotes.xml"/><Relationship Id="rId31" Type="http://schemas.openxmlformats.org/officeDocument/2006/relationships/hyperlink" Target="file:///D:\3GPP\Extracts\R2-2403486%20Correction%20for%20NR%20QoE%20configurations%20release%20in%20inter-RAT%20HO.docx" TargetMode="External"/><Relationship Id="rId52" Type="http://schemas.openxmlformats.org/officeDocument/2006/relationships/hyperlink" Target="file:///D:\3GPP\Extracts\R2-2402278_multi-modal.doc" TargetMode="External"/><Relationship Id="rId73" Type="http://schemas.openxmlformats.org/officeDocument/2006/relationships/hyperlink" Target="file:///D:\3GPP\Extracts\R2-2403052%20Scheduling%20Enhancements%20for%20XR.docx" TargetMode="External"/><Relationship Id="rId78" Type="http://schemas.openxmlformats.org/officeDocument/2006/relationships/hyperlink" Target="file:///D:\3GPP\Extracts\R2-2402389%20Discussion%20on%20delay-aware%20scheduling.docx" TargetMode="External"/><Relationship Id="rId94" Type="http://schemas.openxmlformats.org/officeDocument/2006/relationships/hyperlink" Target="file:///D:\3GPP\Extracts\R2-2403669%20Discussion%20on%20Scheduling%20enhancement%20for%20XR.docx" TargetMode="External"/><Relationship Id="rId99" Type="http://schemas.openxmlformats.org/officeDocument/2006/relationships/hyperlink" Target="file:///D:\3GPP\Extracts\R2-2402354.doc" TargetMode="External"/><Relationship Id="rId101" Type="http://schemas.openxmlformats.org/officeDocument/2006/relationships/hyperlink" Target="file:///D:\3GPP\Extracts\R2-2402630_Discussion%20on%20RLC%20enhancement%20for%20XR.docx"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89B46CA6-3C1F-46A5-B1D3-54FA6DBC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9728</Words>
  <Characters>55452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65050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Dawid Koziol</cp:lastModifiedBy>
  <cp:revision>2</cp:revision>
  <cp:lastPrinted>2019-04-30T12:04:00Z</cp:lastPrinted>
  <dcterms:created xsi:type="dcterms:W3CDTF">2024-04-16T03:17:00Z</dcterms:created>
  <dcterms:modified xsi:type="dcterms:W3CDTF">2024-04-16T03:17:00Z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