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10" w:rsidRPr="001314EE" w:rsidRDefault="00272A10" w:rsidP="00B314A6">
      <w:pPr>
        <w:pStyle w:val="Comments"/>
        <w:rPr>
          <w:lang w:eastAsia="ja-JP"/>
        </w:rPr>
      </w:pPr>
    </w:p>
    <w:p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:rsidR="001436FF" w:rsidRDefault="001436FF" w:rsidP="008A1F8B">
      <w:pPr>
        <w:pStyle w:val="Doc-text2"/>
        <w:ind w:left="4046" w:hanging="4046"/>
      </w:pPr>
    </w:p>
    <w:p w:rsidR="00E258E9" w:rsidRPr="006761E5" w:rsidRDefault="00E258E9" w:rsidP="00AD160A"/>
    <w:p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宋体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695" w:rsidDel="002D3CA2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CATT" w:date="2024-04-15T14:26:00Z"/>
                <w:rFonts w:eastAsia="宋体" w:cs="Arial"/>
                <w:b/>
                <w:bCs/>
                <w:sz w:val="16"/>
                <w:szCs w:val="16"/>
                <w:lang w:val="en-US" w:eastAsia="zh-CN"/>
              </w:rPr>
            </w:pPr>
            <w:del w:id="6" w:author="CATT" w:date="2024-04-15T14:26:00Z">
              <w:r w:rsidDel="002D3CA2">
                <w:rPr>
                  <w:rFonts w:cs="Arial"/>
                  <w:b/>
                  <w:bCs/>
                  <w:sz w:val="16"/>
                  <w:szCs w:val="16"/>
                </w:rPr>
                <w:delText xml:space="preserve">@14:30-15:30 </w:delText>
              </w:r>
              <w:r w:rsidR="008414A4" w:rsidDel="002D3CA2">
                <w:rPr>
                  <w:rFonts w:cs="Arial"/>
                  <w:b/>
                  <w:bCs/>
                  <w:sz w:val="16"/>
                  <w:szCs w:val="16"/>
                </w:rPr>
                <w:delText xml:space="preserve">Rel-18 </w:delText>
              </w:r>
              <w:r w:rsidRPr="00F541E9" w:rsidDel="002D3CA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MUSIM (Erlin)</w:delText>
              </w:r>
            </w:del>
          </w:p>
          <w:p w:rsidR="00042B59" w:rsidRPr="00042B59" w:rsidDel="002D3CA2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CATT" w:date="2024-04-15T14:26:00Z"/>
                <w:rFonts w:eastAsia="宋体"/>
                <w:sz w:val="16"/>
                <w:lang w:eastAsia="zh-CN"/>
              </w:rPr>
            </w:pPr>
            <w:del w:id="8" w:author="CATT" w:date="2024-04-15T14:26:00Z">
              <w:r w:rsidRPr="00042B59" w:rsidDel="002D3CA2">
                <w:rPr>
                  <w:sz w:val="16"/>
                </w:rPr>
                <w:delText>7.17.</w:delText>
              </w:r>
              <w:r w:rsidRPr="00042B59" w:rsidDel="002D3CA2">
                <w:rPr>
                  <w:rFonts w:eastAsia="宋体" w:hint="eastAsia"/>
                  <w:sz w:val="16"/>
                  <w:lang w:eastAsia="zh-CN"/>
                </w:rPr>
                <w:delText>2</w:delText>
              </w:r>
              <w:r w:rsidR="000961A0" w:rsidDel="002D3CA2">
                <w:rPr>
                  <w:rFonts w:eastAsia="宋体" w:hint="eastAsia"/>
                  <w:sz w:val="16"/>
                  <w:lang w:eastAsia="zh-CN"/>
                </w:rPr>
                <w:delText xml:space="preserve"> (cont.)</w:delText>
              </w:r>
            </w:del>
          </w:p>
          <w:p w:rsidR="00CB78DC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del w:id="9" w:author="CATT" w:date="2024-04-15T14:26:00Z">
              <w:r w:rsidDel="002D3CA2">
                <w:rPr>
                  <w:rFonts w:cs="Arial"/>
                  <w:b/>
                  <w:bCs/>
                  <w:sz w:val="16"/>
                  <w:szCs w:val="16"/>
                </w:rPr>
                <w:delText>@15</w:delText>
              </w:r>
            </w:del>
            <w:ins w:id="10" w:author="CATT" w:date="2024-04-15T14:26:00Z">
              <w:r w:rsidR="002D3CA2">
                <w:rPr>
                  <w:rFonts w:cs="Arial"/>
                  <w:b/>
                  <w:bCs/>
                  <w:sz w:val="16"/>
                  <w:szCs w:val="16"/>
                </w:rPr>
                <w:t>1</w:t>
              </w:r>
              <w:r w:rsidR="002D3CA2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t>4</w:t>
              </w:r>
            </w:ins>
            <w:bookmarkStart w:id="11" w:name="_GoBack"/>
            <w:bookmarkEnd w:id="11"/>
            <w:r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r>
              <w:rPr>
                <w:sz w:val="16"/>
              </w:rPr>
              <w:t xml:space="preserve">]  All AIs in order </w:t>
            </w:r>
            <w:r w:rsidR="00042B59">
              <w:rPr>
                <w:rFonts w:eastAsia="宋体" w:hint="eastAsia"/>
                <w:sz w:val="16"/>
                <w:lang w:eastAsia="zh-CN"/>
              </w:rPr>
              <w:t xml:space="preserve"> </w:t>
            </w:r>
          </w:p>
          <w:p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452CA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:rsidR="00E80318" w:rsidRPr="000E738E" w:rsidRDefault="004C14A3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</w:t>
            </w:r>
            <w:r w:rsidR="0037334A" w:rsidRPr="00B314A6">
              <w:rPr>
                <w:rFonts w:cs="Arial"/>
                <w:sz w:val="16"/>
                <w:szCs w:val="16"/>
              </w:rPr>
              <w:t>.8]</w:t>
            </w:r>
            <w:r w:rsidR="000E738E" w:rsidRPr="00B314A6">
              <w:rPr>
                <w:rFonts w:cs="Arial"/>
                <w:sz w:val="16"/>
                <w:szCs w:val="16"/>
              </w:rPr>
              <w:t xml:space="preserve"> All AIs in order</w:t>
            </w:r>
            <w:r w:rsidR="0037334A"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E80318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:rsidR="005063AB" w:rsidRDefault="000E738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</w:t>
            </w:r>
            <w:r w:rsidR="005063AB" w:rsidRPr="00B314A6">
              <w:rPr>
                <w:rFonts w:cs="Arial"/>
                <w:sz w:val="16"/>
                <w:szCs w:val="16"/>
              </w:rPr>
              <w:t>7.24.1</w:t>
            </w:r>
            <w:r w:rsidRPr="00B314A6">
              <w:rPr>
                <w:rFonts w:cs="Arial"/>
                <w:sz w:val="16"/>
                <w:szCs w:val="16"/>
              </w:rPr>
              <w:t>] TEI proposals by Other groups</w:t>
            </w:r>
            <w:r w:rsidR="005063AB" w:rsidRPr="00B314A6">
              <w:rPr>
                <w:rFonts w:cs="Arial"/>
                <w:sz w:val="16"/>
                <w:szCs w:val="16"/>
              </w:rPr>
              <w:t xml:space="preserve"> </w:t>
            </w:r>
          </w:p>
          <w:p w:rsidR="000E738E" w:rsidRDefault="00232550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 w:rsidR="00E30A6C">
              <w:rPr>
                <w:rFonts w:cs="Arial"/>
                <w:sz w:val="16"/>
                <w:szCs w:val="16"/>
              </w:rPr>
              <w:t xml:space="preserve">[7.18] SDT and related </w:t>
            </w:r>
            <w:r>
              <w:rPr>
                <w:rFonts w:cs="Arial"/>
                <w:sz w:val="16"/>
                <w:szCs w:val="16"/>
              </w:rPr>
              <w:t xml:space="preserve">TEI18 SDT </w:t>
            </w:r>
            <w:r w:rsidR="000E738E">
              <w:rPr>
                <w:rFonts w:cs="Arial"/>
                <w:sz w:val="16"/>
                <w:szCs w:val="16"/>
              </w:rPr>
              <w:t>[7.24.</w:t>
            </w:r>
            <w:r w:rsidR="00BE19F6">
              <w:rPr>
                <w:rFonts w:cs="Arial"/>
                <w:sz w:val="16"/>
                <w:szCs w:val="16"/>
              </w:rPr>
              <w:t>2</w:t>
            </w:r>
            <w:r w:rsidR="000E738E">
              <w:rPr>
                <w:rFonts w:cs="Arial"/>
                <w:sz w:val="16"/>
                <w:szCs w:val="16"/>
              </w:rPr>
              <w:t>]</w:t>
            </w:r>
          </w:p>
          <w:p w:rsidR="00414CF9" w:rsidRDefault="00414CF9" w:rsidP="00414C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 (if time allows)</w:t>
            </w:r>
          </w:p>
          <w:p w:rsidR="00C319C8" w:rsidRPr="00593738" w:rsidRDefault="00C319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:rsidR="009377BC" w:rsidRPr="00B314A6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:rsidR="009377BC" w:rsidRPr="00B314A6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:rsidR="009377BC" w:rsidRPr="00F541E9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4E0DF4" w:rsidRPr="00412BFC" w:rsidRDefault="004E0DF4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:rsidR="00E80318" w:rsidRPr="00B341B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495" w:rsidRDefault="0014049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:rsidR="00E80318" w:rsidRPr="006761E5" w:rsidRDefault="00E80318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12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7.4.3.1 RRC LTM</w:t>
            </w:r>
          </w:p>
          <w:p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NR18 eQoE (Dawid)</w:t>
            </w:r>
          </w:p>
          <w:p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r w:rsidR="00774720">
              <w:rPr>
                <w:rFonts w:cs="Arial"/>
                <w:bCs/>
                <w:sz w:val="16"/>
                <w:szCs w:val="16"/>
              </w:rPr>
              <w:t xml:space="preserve">LSin,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>esolutions and rapp CR endorsement</w:t>
            </w:r>
          </w:p>
          <w:p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>esolutions and rapp CR endorsement</w:t>
            </w:r>
          </w:p>
          <w:p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7.11.2: High priority ToDo RILs</w:t>
            </w:r>
          </w:p>
          <w:p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7.24.2.2: MBS with eDRX/MICO, MBS and (e)RedCap</w:t>
            </w:r>
          </w:p>
          <w:p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7.11.2: Low priority ToDo RILs and non-RIL issues</w:t>
            </w:r>
          </w:p>
          <w:p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lastRenderedPageBreak/>
              <w:t>[7.9.7] UE capabilities</w:t>
            </w:r>
          </w:p>
          <w:p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[7.9.8] Idle mode</w:t>
            </w:r>
          </w:p>
          <w:p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 (if time)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feMob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con’t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:rsidR="00534A31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Default="003D136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="00DF35F3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:rsidR="005F2CFA" w:rsidRPr="00B314A6" w:rsidRDefault="005F2CFA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r w:rsidR="005F78B8">
              <w:rPr>
                <w:rFonts w:cs="Arial"/>
                <w:sz w:val="16"/>
                <w:szCs w:val="16"/>
                <w:lang w:val="en-US"/>
              </w:rPr>
              <w:t>] 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r w:rsidR="00697FA9"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 (Mattias)</w:t>
            </w:r>
          </w:p>
          <w:p w:rsidR="00697FA9" w:rsidRDefault="00697FA9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 w:rsidR="00C249D5">
              <w:rPr>
                <w:rFonts w:cs="Arial"/>
                <w:sz w:val="16"/>
                <w:szCs w:val="16"/>
              </w:rPr>
              <w:t>] All Ais in order</w:t>
            </w:r>
          </w:p>
          <w:p w:rsid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697FA9" w:rsidRP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:rsidR="00884EFE" w:rsidRPr="00B314A6" w:rsidRDefault="00884EFE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000" w:rsidRDefault="00820000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:rsidR="0092444E" w:rsidRPr="00B314A6" w:rsidRDefault="0092444E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</w:t>
            </w:r>
            <w:r w:rsidR="00B7494D" w:rsidRPr="00B314A6">
              <w:rPr>
                <w:rFonts w:cs="Arial"/>
                <w:sz w:val="16"/>
                <w:szCs w:val="16"/>
                <w:lang w:val="en-US"/>
              </w:rPr>
              <w:t>] All AIs in order</w:t>
            </w:r>
          </w:p>
          <w:p w:rsidR="0092444E" w:rsidRDefault="0092444E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E80318" w:rsidRPr="00B314A6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E2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:rsidR="00CB73E9" w:rsidRDefault="00CB73E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[8.2.1] Organizational</w:t>
            </w:r>
            <w:r w:rsidR="00F1235B">
              <w:rPr>
                <w:rFonts w:cs="Arial"/>
                <w:sz w:val="16"/>
                <w:szCs w:val="16"/>
              </w:rPr>
              <w:t xml:space="preserve"> </w:t>
            </w:r>
          </w:p>
          <w:p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</w:t>
            </w:r>
            <w:r w:rsidR="00A13ABD">
              <w:rPr>
                <w:rFonts w:cs="Arial"/>
                <w:sz w:val="16"/>
                <w:szCs w:val="16"/>
              </w:rPr>
              <w:t>2.3.1] Control Plane</w:t>
            </w:r>
          </w:p>
          <w:p w:rsidR="00AD10EF" w:rsidRDefault="00AD10E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:rsidR="00F1235B" w:rsidRPr="00B314A6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000" w:rsidRPr="00B314A6" w:rsidRDefault="00820000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NR18</w:t>
            </w:r>
            <w:r w:rsidR="005E4050"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NR</w:t>
            </w: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NTN enh (Sergio) </w:t>
            </w:r>
          </w:p>
          <w:p w:rsidR="0092444E" w:rsidRPr="00B314A6" w:rsidRDefault="0092444E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</w:t>
            </w:r>
            <w:r w:rsidR="00CB73E9" w:rsidRPr="00B314A6">
              <w:rPr>
                <w:rFonts w:cs="Arial"/>
                <w:sz w:val="16"/>
                <w:szCs w:val="16"/>
                <w:lang w:val="en-US"/>
              </w:rPr>
              <w:t>] All AIs in order</w:t>
            </w:r>
          </w:p>
          <w:p w:rsidR="00E80318" w:rsidRPr="006945F0" w:rsidRDefault="00E80318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95B" w:rsidRPr="002560A3" w:rsidRDefault="0016595B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931BE1" w:rsidRDefault="00931BE1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</w:t>
            </w:r>
            <w:r w:rsidR="005058F1">
              <w:rPr>
                <w:rFonts w:cs="Arial"/>
                <w:sz w:val="16"/>
                <w:szCs w:val="16"/>
              </w:rPr>
              <w:t xml:space="preserve"> following in the following order, except NTN related Tdocs which will be handled in the Wed</w:t>
            </w:r>
            <w:r w:rsidR="00330A2C">
              <w:rPr>
                <w:rFonts w:cs="Arial"/>
                <w:sz w:val="16"/>
                <w:szCs w:val="16"/>
              </w:rPr>
              <w:t xml:space="preserve">nesday maintenance </w:t>
            </w:r>
            <w:r w:rsidR="005058F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</w:t>
            </w:r>
            <w:ins w:id="13" w:author="Mattias" w:date="2024-04-15T05:31:00Z">
              <w:r w:rsidR="00B314A6">
                <w:rPr>
                  <w:rFonts w:cs="Arial"/>
                  <w:sz w:val="16"/>
                  <w:szCs w:val="16"/>
                </w:rPr>
                <w:t>, [6.1.3.1]</w:t>
              </w:r>
            </w:ins>
          </w:p>
          <w:p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:rsidR="00F1235B" w:rsidRPr="00931BE1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  <w:del w:id="14" w:author="Mattias" w:date="2024-04-15T05:31:00Z">
              <w:r w:rsidDel="00B314A6">
                <w:rPr>
                  <w:rFonts w:cs="Arial"/>
                  <w:sz w:val="16"/>
                  <w:szCs w:val="16"/>
                </w:rPr>
                <w:delText>, [6.1.3.1]</w:delText>
              </w:r>
            </w:del>
          </w:p>
          <w:p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2"/>
      <w:tr w:rsidR="00E80318" w:rsidRPr="006761E5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C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E80318" w:rsidRPr="00C271D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 w:rsidR="00C04D14"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:rsidR="0092444E" w:rsidRPr="004B4550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:rsidR="0092444E" w:rsidRDefault="0092444E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</w:t>
            </w:r>
            <w:r w:rsidR="00F1235B">
              <w:rPr>
                <w:rFonts w:cs="Arial"/>
                <w:b/>
                <w:bCs/>
                <w:sz w:val="16"/>
                <w:szCs w:val="16"/>
              </w:rPr>
              <w:t>] All AIs in order</w:t>
            </w:r>
          </w:p>
          <w:p w:rsidR="0092444E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697FA9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</w:t>
            </w:r>
            <w:r w:rsidR="00F1235B">
              <w:rPr>
                <w:rFonts w:cs="Arial"/>
                <w:sz w:val="16"/>
                <w:szCs w:val="16"/>
              </w:rPr>
              <w:t>] All AIs in order</w:t>
            </w:r>
          </w:p>
          <w:p w:rsidR="00697FA9" w:rsidRDefault="00697FA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697FA9" w:rsidRPr="004C627C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r w:rsidR="00F1235B">
              <w:rPr>
                <w:rFonts w:cs="Arial"/>
                <w:sz w:val="16"/>
                <w:szCs w:val="16"/>
              </w:rPr>
              <w:t>]  All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E29" w:rsidRDefault="00464E29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:rsidR="0025392B" w:rsidRPr="00B314A6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5392B"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="0025392B"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:rsidR="0025392B" w:rsidRPr="00B314A6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5392B"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="0025392B" w:rsidRPr="00B314A6">
              <w:rPr>
                <w:rFonts w:cs="Arial"/>
                <w:sz w:val="16"/>
                <w:szCs w:val="16"/>
              </w:rPr>
              <w:t xml:space="preserve"> RAN4 led items</w:t>
            </w:r>
            <w:r w:rsidRPr="00B314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:rsidR="0025392B" w:rsidRDefault="0025392B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464E29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995884" w:rsidRPr="006761E5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B71893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lastRenderedPageBreak/>
              <w:t>NR19 XR [1] (Dawid)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E80318" w:rsidRPr="00931BE1" w:rsidRDefault="00931BE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 w:rsidR="00697FA9"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:rsidR="00E80318" w:rsidRPr="00412BFC" w:rsidRDefault="00D0297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</w:t>
            </w:r>
            <w:r w:rsidR="007B2171"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>15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Rel-18 MUSIM /MIMO </w:t>
            </w:r>
            <w:r w:rsidR="00855B82">
              <w:rPr>
                <w:rFonts w:cs="Arial"/>
                <w:b/>
                <w:bCs/>
                <w:sz w:val="16"/>
                <w:szCs w:val="16"/>
                <w:lang w:val="en-US"/>
              </w:rPr>
              <w:t>CBs</w:t>
            </w:r>
          </w:p>
          <w:p w:rsidR="000961A0" w:rsidRPr="000961A0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  <w:r w:rsidRPr="000961A0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Details TBD after Monday sessions</w:t>
            </w:r>
          </w:p>
          <w:p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</w:t>
            </w:r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>5:</w:t>
            </w:r>
            <w:r w:rsidR="007B2171"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>15</w:t>
            </w:r>
            <w:r>
              <w:rPr>
                <w:rFonts w:cs="Arial"/>
                <w:b/>
                <w:bCs/>
                <w:sz w:val="16"/>
                <w:szCs w:val="16"/>
              </w:rPr>
              <w:t>-1</w:t>
            </w:r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>30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:rsidR="00E80318" w:rsidRPr="000961A0" w:rsidRDefault="00D0297F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>[</w:t>
            </w:r>
            <w:r w:rsidR="000961A0" w:rsidRPr="000961A0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8.4</w:t>
            </w: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>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agenda items after Tuesday sessions</w:t>
            </w:r>
            <w:r w:rsidR="00E80318">
              <w:rPr>
                <w:rFonts w:cs="Arial"/>
                <w:b/>
                <w:bCs/>
                <w:sz w:val="16"/>
                <w:szCs w:val="16"/>
              </w:rPr>
              <w:t>TEI/POS (Nathan)</w:t>
            </w:r>
          </w:p>
          <w:p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Positioning or SL offlines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5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15"/>
      <w:tr w:rsidR="00E80318" w:rsidRPr="006761E5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2CE" w:rsidRPr="0058767B" w:rsidRDefault="007762CE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</w:t>
            </w:r>
            <w:r w:rsidR="00646A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646A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0 – </w:t>
            </w:r>
            <w:r w:rsidR="00646A8C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1165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0]</w:t>
            </w:r>
          </w:p>
          <w:p w:rsidR="007762CE" w:rsidRDefault="007762C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500E21"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 w:rsidR="00500E21">
              <w:rPr>
                <w:rFonts w:cs="Arial"/>
                <w:b/>
                <w:bCs/>
                <w:sz w:val="16"/>
                <w:szCs w:val="16"/>
              </w:rPr>
              <w:t xml:space="preserve"> XR</w:t>
            </w:r>
            <w:r w:rsidR="00646A8C">
              <w:rPr>
                <w:rFonts w:cs="Arial"/>
                <w:b/>
                <w:bCs/>
                <w:sz w:val="16"/>
                <w:szCs w:val="16"/>
              </w:rPr>
              <w:t>/NES</w:t>
            </w:r>
          </w:p>
          <w:p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85" w:rsidRPr="00B314A6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:rsidR="0092444E" w:rsidRPr="00B314A6" w:rsidRDefault="0092444E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:rsidR="00E80318" w:rsidRPr="00B314A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E21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  <w:r w:rsidR="00D3647E">
              <w:rPr>
                <w:rFonts w:cs="Arial"/>
                <w:sz w:val="16"/>
                <w:szCs w:val="16"/>
              </w:rPr>
              <w:t xml:space="preserve"> con’t</w:t>
            </w:r>
          </w:p>
          <w:p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D3647E">
              <w:rPr>
                <w:rFonts w:cs="Arial"/>
                <w:sz w:val="16"/>
                <w:szCs w:val="16"/>
              </w:rPr>
              <w:t>3.2] User Plane</w:t>
            </w:r>
          </w:p>
          <w:p w:rsidR="00D3647E" w:rsidRDefault="00D3647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:rsidR="00AD10EF" w:rsidRPr="00983FA4" w:rsidRDefault="00AD10E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:rsidR="0092444E" w:rsidRPr="00B314A6" w:rsidRDefault="0092444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[8.8</w:t>
            </w:r>
            <w:r w:rsidR="00AD10EF" w:rsidRPr="00B314A6">
              <w:rPr>
                <w:rFonts w:cs="Arial"/>
                <w:sz w:val="16"/>
                <w:szCs w:val="16"/>
              </w:rPr>
              <w:t xml:space="preserve">] All AIs except 8.8.3 </w:t>
            </w:r>
          </w:p>
          <w:p w:rsidR="0092444E" w:rsidRDefault="0092444E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</w:p>
          <w:p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:rsidR="00A86D3F" w:rsidRPr="006761E5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16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4D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:rsidR="00CE15C5" w:rsidRPr="00B314A6" w:rsidRDefault="00CE15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[7.25.1] con</w:t>
            </w:r>
            <w:r w:rsidR="00C56BBE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t </w:t>
            </w:r>
          </w:p>
          <w:p w:rsidR="00500E21" w:rsidRPr="00B314A6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 w:rsidR="00C56BBE">
              <w:rPr>
                <w:sz w:val="16"/>
                <w:szCs w:val="16"/>
              </w:rPr>
              <w:t>[7.24.2] con’t</w:t>
            </w:r>
          </w:p>
          <w:p w:rsidR="000F7028" w:rsidRPr="00983FA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E87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</w:p>
          <w:p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6"/>
      <w:tr w:rsidR="00E80318" w:rsidRPr="006761E5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C8" w:rsidRPr="00646A8C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:rsidR="00A866F1" w:rsidRDefault="00C56BBE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</w:t>
            </w:r>
            <w:r w:rsidR="00A866F1">
              <w:rPr>
                <w:b/>
                <w:bCs/>
                <w:sz w:val="16"/>
                <w:szCs w:val="16"/>
              </w:rPr>
              <w:t>1</w:t>
            </w:r>
            <w:r w:rsidR="00050791">
              <w:rPr>
                <w:b/>
                <w:bCs/>
                <w:sz w:val="16"/>
                <w:szCs w:val="16"/>
              </w:rPr>
              <w:t>8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0-1</w:t>
            </w:r>
            <w:r w:rsidR="00050791">
              <w:rPr>
                <w:b/>
                <w:bCs/>
                <w:sz w:val="16"/>
                <w:szCs w:val="16"/>
              </w:rPr>
              <w:t>9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 AI/ML Mobilitly  (Diana)</w:t>
            </w:r>
          </w:p>
          <w:p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2F505D" w:rsidRPr="006761E5" w:rsidRDefault="002F50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</w:t>
            </w:r>
            <w:r w:rsidR="0078654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86548">
              <w:rPr>
                <w:rFonts w:cs="Arial"/>
                <w:sz w:val="16"/>
                <w:szCs w:val="16"/>
              </w:rPr>
              <w:t>/Johan/Erlin?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Pr="006761E5" w:rsidRDefault="00CD7200" w:rsidP="000860B9"/>
    <w:p w:rsidR="006C2D2D" w:rsidRPr="006761E5" w:rsidRDefault="006C2D2D" w:rsidP="000860B9"/>
    <w:p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:rsidR="00F00B43" w:rsidRPr="006761E5" w:rsidRDefault="00F00B43" w:rsidP="000860B9"/>
    <w:p w:rsidR="008978B3" w:rsidRDefault="008978B3" w:rsidP="008978B3">
      <w:pPr>
        <w:rPr>
          <w:b/>
        </w:rPr>
      </w:pPr>
      <w:r w:rsidRPr="006761E5">
        <w:rPr>
          <w:b/>
        </w:rPr>
        <w:lastRenderedPageBreak/>
        <w:t>List of Offline Face to Face discussions</w:t>
      </w:r>
    </w:p>
    <w:p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1469C9">
      <w:footerReference w:type="default" r:id="rId12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BC" w:rsidRDefault="007630BC">
      <w:r>
        <w:separator/>
      </w:r>
    </w:p>
    <w:p w:rsidR="007630BC" w:rsidRDefault="007630BC"/>
  </w:endnote>
  <w:endnote w:type="continuationSeparator" w:id="0">
    <w:p w:rsidR="007630BC" w:rsidRDefault="007630BC">
      <w:r>
        <w:continuationSeparator/>
      </w:r>
    </w:p>
    <w:p w:rsidR="007630BC" w:rsidRDefault="007630BC"/>
  </w:endnote>
  <w:endnote w:type="continuationNotice" w:id="1">
    <w:p w:rsidR="007630BC" w:rsidRDefault="007630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3C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D3CA2">
      <w:rPr>
        <w:rStyle w:val="PageNumber"/>
        <w:noProof/>
      </w:rPr>
      <w:t>4</w:t>
    </w:r>
    <w:r>
      <w:rPr>
        <w:rStyle w:val="PageNumber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BC" w:rsidRDefault="007630BC">
      <w:r>
        <w:separator/>
      </w:r>
    </w:p>
    <w:p w:rsidR="007630BC" w:rsidRDefault="007630BC"/>
  </w:footnote>
  <w:footnote w:type="continuationSeparator" w:id="0">
    <w:p w:rsidR="007630BC" w:rsidRDefault="007630BC">
      <w:r>
        <w:continuationSeparator/>
      </w:r>
    </w:p>
    <w:p w:rsidR="007630BC" w:rsidRDefault="007630BC"/>
  </w:footnote>
  <w:footnote w:type="continuationNotice" w:id="1">
    <w:p w:rsidR="007630BC" w:rsidRDefault="007630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.55pt;height:26.9pt" o:bullet="t">
        <v:imagedata r:id="rId1" o:title="art711"/>
      </v:shape>
    </w:pict>
  </w:numPicBullet>
  <w:abstractNum w:abstractNumId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9B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B5947-4FC5-4C64-98AF-CDB7C292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CATT</cp:lastModifiedBy>
  <cp:revision>2</cp:revision>
  <cp:lastPrinted>2019-02-23T18:51:00Z</cp:lastPrinted>
  <dcterms:created xsi:type="dcterms:W3CDTF">2024-04-15T06:26:00Z</dcterms:created>
  <dcterms:modified xsi:type="dcterms:W3CDTF">2024-04-15T06:26:00Z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