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0B50" w14:textId="77777777" w:rsidR="00272A10" w:rsidRPr="001314EE" w:rsidRDefault="00272A10" w:rsidP="00AD160A">
      <w:pPr>
        <w:rPr>
          <w:lang w:eastAsia="ja-JP"/>
        </w:rPr>
      </w:pPr>
    </w:p>
    <w:p w14:paraId="6748FAF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5D1B0B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D30396">
        <w:t>29</w:t>
      </w:r>
      <w:r w:rsidR="00D30396" w:rsidRPr="00D30396">
        <w:rPr>
          <w:vertAlign w:val="superscript"/>
        </w:rPr>
        <w:t>th</w:t>
      </w:r>
      <w:r w:rsidR="00D30396">
        <w:t xml:space="preserve"> September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087589DE" w14:textId="77777777" w:rsidR="00E258E9" w:rsidRPr="006761E5" w:rsidRDefault="00E258E9" w:rsidP="00AD160A"/>
    <w:p w14:paraId="2036C96A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="007D37EA">
        <w:t>bis</w:t>
      </w:r>
      <w:r w:rsidRPr="006761E5">
        <w:t xml:space="preserve"> Session Schedule</w:t>
      </w:r>
    </w:p>
    <w:p w14:paraId="70D9B11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A6B811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4142F4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E8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6E3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D22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9E7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FC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B90EEE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676B6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7D58B4CF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2986F5" w14:textId="77777777" w:rsidR="00465654" w:rsidRPr="006761E5" w:rsidRDefault="0046565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B2E96" w14:textId="77777777" w:rsidR="00465654" w:rsidRPr="00F541E9" w:rsidRDefault="00465654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9A6F234" w14:textId="77777777" w:rsidR="00465654" w:rsidRPr="00F541E9" w:rsidRDefault="0046565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24A69A32" w14:textId="77777777" w:rsidR="00465654" w:rsidRPr="00F541E9" w:rsidRDefault="0046565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267639D2" w14:textId="77777777" w:rsidR="00465654" w:rsidRPr="00F541E9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2094F5F9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Organizations</w:t>
            </w:r>
          </w:p>
          <w:p w14:paraId="0DAD0C47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42BCC9D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- 7.3.5 Mobility </w:t>
            </w:r>
          </w:p>
          <w:p w14:paraId="5F9768CF" w14:textId="77777777" w:rsidR="00465654" w:rsidRPr="005A1743" w:rsidRDefault="00465654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E9CC023" w14:textId="77777777" w:rsidR="00465654" w:rsidRPr="006761E5" w:rsidRDefault="00465654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F0FA" w14:textId="77777777" w:rsidR="00465654" w:rsidRPr="006761E5" w:rsidRDefault="00465654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coffee </w:t>
            </w:r>
            <w:proofErr w:type="gramStart"/>
            <w:r>
              <w:rPr>
                <w:rFonts w:cs="Arial"/>
                <w:sz w:val="16"/>
                <w:szCs w:val="16"/>
              </w:rPr>
              <w:t>break</w:t>
            </w:r>
            <w:proofErr w:type="gramEnd"/>
          </w:p>
          <w:p w14:paraId="56C0A719" w14:textId="77777777" w:rsidR="00465654" w:rsidRDefault="00465654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7D742B9" w14:textId="77777777" w:rsidR="00465654" w:rsidRDefault="00465654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8278879" w14:textId="77777777" w:rsidR="00465654" w:rsidRPr="00C17FC8" w:rsidRDefault="00465654" w:rsidP="002277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7EEB" w14:textId="77777777" w:rsidR="00465654" w:rsidRDefault="0046565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3"/>
            <w:bookmarkEnd w:id="4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1"/>
            <w:bookmarkEnd w:id="2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7130EBF6" w14:textId="77777777" w:rsidR="00465654" w:rsidRDefault="0046565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D94076" w14:textId="77777777" w:rsidR="00465654" w:rsidRPr="006761E5" w:rsidRDefault="0046565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8AF810" w14:textId="77777777" w:rsidR="00465654" w:rsidRPr="00F541E9" w:rsidRDefault="00465654" w:rsidP="008A1F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F5B47C5" w14:textId="77777777" w:rsidR="00465654" w:rsidRPr="00F541E9" w:rsidRDefault="00465654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 (Nathan)</w:t>
            </w:r>
          </w:p>
          <w:p w14:paraId="5BDD0EC1" w14:textId="77777777" w:rsidR="00465654" w:rsidRDefault="00465654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 if time (</w:t>
            </w:r>
            <w:r>
              <w:rPr>
                <w:rFonts w:cs="Arial"/>
                <w:sz w:val="16"/>
                <w:szCs w:val="16"/>
              </w:rPr>
              <w:t>Nathan)</w:t>
            </w:r>
          </w:p>
          <w:p w14:paraId="4A8BF92D" w14:textId="77777777" w:rsidR="00465654" w:rsidRPr="006761E5" w:rsidRDefault="00465654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FEDF" w14:textId="77777777" w:rsidR="00465654" w:rsidRPr="006761E5" w:rsidRDefault="00465654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5BC91F7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685" w14:textId="77777777" w:rsidR="00465654" w:rsidRPr="006761E5" w:rsidRDefault="0046565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06C2" w14:textId="77777777" w:rsidR="00465654" w:rsidRPr="006761E5" w:rsidRDefault="00465654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8FD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3F253968" w14:textId="77777777" w:rsidR="00465654" w:rsidRDefault="0046565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etc.)</w:t>
            </w:r>
          </w:p>
          <w:p w14:paraId="12181C02" w14:textId="77777777" w:rsidR="00465654" w:rsidRDefault="0046565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- 7.17.2 (report in R2-2309791, other issues)</w:t>
            </w:r>
          </w:p>
          <w:p w14:paraId="41F7284E" w14:textId="77777777" w:rsidR="00465654" w:rsidRDefault="0046565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- 7.17.3 (capability restrictions)</w:t>
            </w:r>
          </w:p>
          <w:p w14:paraId="41D21F4A" w14:textId="77777777" w:rsidR="00465654" w:rsidRPr="0039711C" w:rsidRDefault="0046565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- 7.17.4 (gap priority, if time allows)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2363" w14:textId="77777777" w:rsidR="00465654" w:rsidRPr="006761E5" w:rsidRDefault="00465654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56E12" w14:textId="77777777" w:rsidR="00465654" w:rsidRPr="006761E5" w:rsidRDefault="00465654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9743275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7A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07129" w14:textId="77777777" w:rsidR="00465654" w:rsidRPr="00F541E9" w:rsidRDefault="00465654" w:rsidP="00105B9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" w:name="OLE_LINK18"/>
            <w:bookmarkStart w:id="6" w:name="OLE_LINK19"/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6F223B6" w14:textId="77777777" w:rsidR="00465654" w:rsidRDefault="00465654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5.1.1</w:t>
            </w:r>
          </w:p>
          <w:p w14:paraId="3250D396" w14:textId="77777777" w:rsidR="00465654" w:rsidRDefault="00465654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5.1.1.1</w:t>
            </w:r>
          </w:p>
          <w:p w14:paraId="61D1EC7E" w14:textId="77777777" w:rsidR="00465654" w:rsidRDefault="00465654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5.1.3.1</w:t>
            </w:r>
          </w:p>
          <w:p w14:paraId="4D6A9728" w14:textId="77777777" w:rsidR="00465654" w:rsidRDefault="00465654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5.1.3.2</w:t>
            </w:r>
          </w:p>
          <w:p w14:paraId="0D35BD44" w14:textId="77777777" w:rsidR="00465654" w:rsidRDefault="00465654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6.1.1</w:t>
            </w:r>
          </w:p>
          <w:p w14:paraId="61AA841C" w14:textId="77777777" w:rsidR="00465654" w:rsidRPr="006761E5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6.1.3.1</w:t>
            </w:r>
            <w:bookmarkEnd w:id="5"/>
            <w:bookmarkEnd w:id="6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B1F07" w14:textId="77777777" w:rsidR="00465654" w:rsidRPr="00F541E9" w:rsidRDefault="00465654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14:30-15:00 - NR18 MIMO evo [0.75]</w:t>
            </w:r>
          </w:p>
          <w:p w14:paraId="0B024F39" w14:textId="77777777" w:rsidR="00465654" w:rsidRDefault="0046565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9711C"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7.20.1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reports in R2-2310819)</w:t>
            </w:r>
          </w:p>
          <w:p w14:paraId="72A604F6" w14:textId="77777777" w:rsidR="00465654" w:rsidRPr="0039711C" w:rsidRDefault="00465654" w:rsidP="0051620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- 7.20.3 (if time allows)</w:t>
            </w:r>
          </w:p>
          <w:p w14:paraId="6619479A" w14:textId="77777777" w:rsidR="00465654" w:rsidRDefault="0046565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2DCD10F" w14:textId="77777777" w:rsidR="00465654" w:rsidRPr="0083676C" w:rsidRDefault="00465654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C4D1ECB" w14:textId="77777777" w:rsidR="00465654" w:rsidRPr="0083676C" w:rsidRDefault="00465654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55A30C6A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6B2020F6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4A9D712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9F142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9792487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777B27AE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AAE39D8" w14:textId="77777777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  <w:p w14:paraId="18EDE239" w14:textId="77777777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</w:t>
            </w:r>
          </w:p>
          <w:p w14:paraId="790C5482" w14:textId="77777777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7.15.1, 7.15.2 (if time allows)</w:t>
            </w:r>
          </w:p>
          <w:p w14:paraId="6912FB15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73836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38C12A4" w14:textId="77777777" w:rsidTr="002A29ED">
        <w:trPr>
          <w:trHeight w:val="246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066E2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79E4F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0E4A3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17:00-18:00 - 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(Dawid)</w:t>
            </w:r>
          </w:p>
          <w:p w14:paraId="201013F0" w14:textId="77777777" w:rsidR="00465654" w:rsidRDefault="00465654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- 7.14.1: </w:t>
            </w:r>
          </w:p>
          <w:p w14:paraId="23D9A60C" w14:textId="77777777" w:rsidR="00465654" w:rsidRDefault="00465654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Work plan, open issues</w:t>
            </w:r>
          </w:p>
          <w:p w14:paraId="6FC3D540" w14:textId="77777777" w:rsidR="00465654" w:rsidRDefault="00465654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Incoming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on area scope and </w:t>
            </w:r>
            <w:r w:rsidRPr="003C7103">
              <w:rPr>
                <w:rFonts w:cs="Arial"/>
                <w:sz w:val="16"/>
                <w:szCs w:val="16"/>
                <w:lang w:val="en-US"/>
              </w:rPr>
              <w:t xml:space="preserve">QoE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 </w:t>
            </w:r>
            <w:r w:rsidRPr="003C7103">
              <w:rPr>
                <w:rFonts w:cs="Arial"/>
                <w:sz w:val="16"/>
                <w:szCs w:val="16"/>
                <w:lang w:val="en-US"/>
              </w:rPr>
              <w:t>configuration storage and retrieval</w:t>
            </w:r>
          </w:p>
          <w:p w14:paraId="46D8EF9C" w14:textId="77777777" w:rsidR="00465654" w:rsidRDefault="00465654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B6D1B27" w14:textId="77777777" w:rsidR="00465654" w:rsidRDefault="00465654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- 7.14.2: Area scope, QoE configuration storage and retrieval (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reply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LS to RAN3)</w:t>
            </w:r>
          </w:p>
          <w:p w14:paraId="73B754B9" w14:textId="77777777" w:rsidR="00465654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5B3A27D4" w14:textId="77777777" w:rsidR="00465654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116DC23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18:00 – 19:00 – 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450808AD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231A7">
              <w:rPr>
                <w:rFonts w:cs="Arial"/>
                <w:sz w:val="16"/>
                <w:szCs w:val="16"/>
              </w:rPr>
              <w:t>7.21.1</w:t>
            </w:r>
            <w:r w:rsidRPr="005231A7">
              <w:rPr>
                <w:rFonts w:cs="Arial"/>
                <w:sz w:val="16"/>
                <w:szCs w:val="16"/>
              </w:rPr>
              <w:tab/>
              <w:t>Organizational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6041A625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 -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518FB65A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Endorse the running CRs</w:t>
            </w:r>
          </w:p>
          <w:p w14:paraId="11537D87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- CP and UP email discussions:</w:t>
            </w:r>
          </w:p>
          <w:p w14:paraId="4B036DEC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- </w:t>
            </w:r>
            <w:r w:rsidRPr="005231A7">
              <w:rPr>
                <w:rFonts w:cs="Arial"/>
                <w:sz w:val="16"/>
                <w:szCs w:val="16"/>
              </w:rPr>
              <w:t>R2-2310196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31A7">
              <w:rPr>
                <w:rFonts w:cs="Arial"/>
                <w:sz w:val="16"/>
                <w:szCs w:val="16"/>
              </w:rPr>
              <w:t>R2-2310669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D9CD451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8A229B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 open other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from CP and UP AIs </w:t>
            </w:r>
          </w:p>
          <w:p w14:paraId="225E85D4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- 7.21.2: </w:t>
            </w:r>
          </w:p>
          <w:p w14:paraId="1F40D09D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- 7.21.3:</w:t>
            </w:r>
          </w:p>
          <w:p w14:paraId="148FCC2A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98126A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5E53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evolution [1] (Kyeongin)</w:t>
            </w:r>
          </w:p>
          <w:p w14:paraId="69BA6CB1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7.15.2</w:t>
            </w:r>
          </w:p>
          <w:p w14:paraId="2FE8BAA3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 (if time allows)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9560" w14:textId="77777777" w:rsidR="00465654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17:00 -18:00</w:t>
            </w:r>
          </w:p>
          <w:p w14:paraId="0E4CCE1E" w14:textId="3B204776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[401]</w:t>
            </w:r>
          </w:p>
        </w:tc>
      </w:tr>
      <w:tr w:rsidR="00465654" w:rsidRPr="006761E5" w14:paraId="30F830E7" w14:textId="77777777" w:rsidTr="00F541E9">
        <w:trPr>
          <w:trHeight w:val="24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796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40D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B22E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60A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239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5444AB4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FB3EAD5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10</w:t>
            </w:r>
          </w:p>
        </w:tc>
      </w:tr>
      <w:tr w:rsidR="00465654" w:rsidRPr="006761E5" w14:paraId="2F3DB0D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B5140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7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906A0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C200410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[7.4.1/7.4.2] Kick-off LTM CR limited offline (brief). </w:t>
            </w:r>
          </w:p>
          <w:p w14:paraId="3348AEC8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[7.4.3] Subsequent CPAC, including outcomes of [Post123][054] Stage-2 open issues, and [Post123][046] </w:t>
            </w:r>
            <w:r w:rsidRPr="00C11AF0">
              <w:rPr>
                <w:rFonts w:cs="Arial"/>
                <w:sz w:val="16"/>
                <w:szCs w:val="16"/>
              </w:rPr>
              <w:t xml:space="preserve">subsequent CPAC security </w:t>
            </w:r>
            <w:proofErr w:type="gramStart"/>
            <w:r w:rsidRPr="00C11AF0">
              <w:rPr>
                <w:rFonts w:cs="Arial"/>
                <w:sz w:val="16"/>
                <w:szCs w:val="16"/>
              </w:rPr>
              <w:t>issues</w:t>
            </w:r>
            <w:proofErr w:type="gramEnd"/>
          </w:p>
          <w:p w14:paraId="066607C0" w14:textId="7777777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with Cand SCG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4031B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3337D8AF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- 7.11.1: Organizational (including rapporteur input on UE capabilities)</w:t>
            </w:r>
          </w:p>
          <w:p w14:paraId="00807C0F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- 7.11.2.1: CP issues (starting with report of [Post123][606])</w:t>
            </w:r>
          </w:p>
          <w:p w14:paraId="5C23EDB1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- 7.11.2.2: UP issues</w:t>
            </w:r>
          </w:p>
          <w:p w14:paraId="69627983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- 7.11.3: Shared processing (report of </w:t>
            </w:r>
            <w:r w:rsidRPr="00781307">
              <w:rPr>
                <w:sz w:val="16"/>
                <w:szCs w:val="16"/>
              </w:rPr>
              <w:t>[Pre123bis][601]</w:t>
            </w:r>
            <w:r>
              <w:rPr>
                <w:sz w:val="16"/>
                <w:szCs w:val="16"/>
              </w:rPr>
              <w:t>)</w:t>
            </w:r>
          </w:p>
          <w:p w14:paraId="01DC9692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6891BCF" w14:textId="77777777" w:rsidR="00465654" w:rsidRPr="00F541E9" w:rsidRDefault="00465654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MBS TEI 18:</w:t>
            </w:r>
          </w:p>
          <w:p w14:paraId="54FC9397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RedCap CFR</w:t>
            </w:r>
          </w:p>
          <w:p w14:paraId="78B6EBF2" w14:textId="77777777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PTM retransmissions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AD9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75BEF589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</w:t>
            </w:r>
          </w:p>
          <w:p w14:paraId="39DE8DFE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</w:p>
          <w:p w14:paraId="29FA219E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if time</w:t>
            </w:r>
          </w:p>
          <w:p w14:paraId="7BE863CA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D4941D5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F4F3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23898F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F29D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5331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593256D7" w14:textId="77777777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LP WUS [0.5] (Johan)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605A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098F4C44" w14:textId="77777777" w:rsidR="00465654" w:rsidRPr="0083676C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3676C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83676C">
              <w:rPr>
                <w:rFonts w:cs="Arial"/>
                <w:sz w:val="16"/>
                <w:szCs w:val="16"/>
              </w:rPr>
              <w:t>all</w:t>
            </w:r>
            <w:proofErr w:type="gramEnd"/>
            <w:r w:rsidRPr="0083676C">
              <w:rPr>
                <w:rFonts w:cs="Arial"/>
                <w:sz w:val="16"/>
                <w:szCs w:val="16"/>
              </w:rPr>
              <w:t xml:space="preserve">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6D9203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NR17 SL Relay (Nathan)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579A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D5A15CE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13CC3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B039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2E395B11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- 7.5.1 Organizational</w:t>
            </w:r>
          </w:p>
          <w:p w14:paraId="696773AA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- 7.5.4.1 BSR</w:t>
            </w:r>
          </w:p>
          <w:p w14:paraId="40CD2E74" w14:textId="77777777" w:rsidR="00465654" w:rsidRDefault="00465654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- 7.5.3 XR specific power saving-</w:t>
            </w:r>
          </w:p>
          <w:p w14:paraId="1A7BEEFC" w14:textId="77777777" w:rsidR="00465654" w:rsidRDefault="00465654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7.5.4.3 configured grant </w:t>
            </w:r>
          </w:p>
          <w:p w14:paraId="1F8C0108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9104E52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8564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599F32D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- 4.2</w:t>
            </w:r>
          </w:p>
          <w:p w14:paraId="4B6EDA1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- 6.3</w:t>
            </w:r>
          </w:p>
          <w:p w14:paraId="76B29393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 xml:space="preserve">NTN </w:t>
            </w:r>
            <w:proofErr w:type="spellStart"/>
            <w:r w:rsidRPr="00AA3228">
              <w:rPr>
                <w:rFonts w:cs="Arial"/>
                <w:sz w:val="16"/>
                <w:szCs w:val="16"/>
                <w:lang w:val="en-US"/>
              </w:rPr>
              <w:t>Self evaluation</w:t>
            </w:r>
            <w:proofErr w:type="spellEnd"/>
            <w:r w:rsidRPr="00AA3228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BD47712" w14:textId="77777777" w:rsidR="00465654" w:rsidRPr="00F541E9" w:rsidRDefault="0046565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- 7.25.4: 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>Report of [Post123][102]</w:t>
            </w:r>
          </w:p>
          <w:p w14:paraId="60E8D35D" w14:textId="77777777" w:rsidR="00465654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5F019137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5A2CE38A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- 7.7.2 (also depending on progress in the common session)</w:t>
            </w:r>
          </w:p>
          <w:p w14:paraId="072208F1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DB6EE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6C1F96D5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</w:t>
            </w:r>
          </w:p>
          <w:p w14:paraId="12EA696F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45DB8B22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</w:p>
          <w:p w14:paraId="12757FF4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 if time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3AAD" w14:textId="77777777" w:rsidR="00465654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  <w:p w14:paraId="40BA7CFF" w14:textId="605F0890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[419]</w:t>
            </w:r>
          </w:p>
        </w:tc>
      </w:tr>
      <w:tr w:rsidR="00465654" w:rsidRPr="006761E5" w14:paraId="4A8AB427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0A2CF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C687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EF0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CAC0B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AFAA7" w14:textId="77777777" w:rsidR="00465654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</w:t>
            </w:r>
          </w:p>
          <w:p w14:paraId="71A10D5E" w14:textId="729E89AB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[505]</w:t>
            </w:r>
          </w:p>
        </w:tc>
      </w:tr>
      <w:tr w:rsidR="00465654" w:rsidRPr="006761E5" w14:paraId="1D5EACA4" w14:textId="77777777" w:rsidTr="003D05BA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212FA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EFAA7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BFF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C5FA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8DD7" w14:textId="77777777" w:rsidR="00465654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6E9D2343" w14:textId="0ECC3B24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[003]</w:t>
            </w:r>
          </w:p>
        </w:tc>
      </w:tr>
      <w:tr w:rsidR="00465654" w:rsidRPr="006761E5" w14:paraId="0C9D1367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7181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62A64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37F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76AFC475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- 7.7.4.1.1</w:t>
            </w:r>
          </w:p>
          <w:p w14:paraId="5010A747" w14:textId="77777777" w:rsidR="00465654" w:rsidRDefault="00465654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- 7.7.4.1.2</w:t>
            </w:r>
          </w:p>
          <w:p w14:paraId="29EE227D" w14:textId="77777777" w:rsidR="00465654" w:rsidRPr="00F541E9" w:rsidRDefault="0046565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- 7.7.4.2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DEB21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3E222309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</w:t>
            </w:r>
          </w:p>
          <w:p w14:paraId="3EA6E62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SL positioning</w:t>
            </w:r>
          </w:p>
          <w:p w14:paraId="23D7ACB3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874F" w14:textId="77777777" w:rsidR="00465654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</w:t>
            </w:r>
          </w:p>
          <w:p w14:paraId="24091CA8" w14:textId="538E9EEA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[003]</w:t>
            </w:r>
          </w:p>
        </w:tc>
      </w:tr>
      <w:tr w:rsidR="00465654" w:rsidRPr="006761E5" w14:paraId="184D7371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18C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D12C1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471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E493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A85A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546C10" w:rsidRPr="006761E5" w14:paraId="2FAB66E3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FE1D0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11</w:t>
            </w:r>
          </w:p>
        </w:tc>
      </w:tr>
      <w:tr w:rsidR="00687582" w:rsidRPr="006761E5" w14:paraId="32686132" w14:textId="77777777" w:rsidTr="00514AEE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6DCCB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1444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68C548EF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LTM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738BDD73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UE caps</w:t>
            </w:r>
          </w:p>
          <w:p w14:paraId="57BB82CE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[7.4.5]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incl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Inc LS, initial disc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06C1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(Dawid):</w:t>
            </w:r>
          </w:p>
          <w:p w14:paraId="498E05DC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-7.14.1: Remaining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, running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CRs</w:t>
            </w:r>
            <w:proofErr w:type="gramEnd"/>
          </w:p>
          <w:p w14:paraId="6883AA67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- 7.14.4: QoE in NR-DC</w:t>
            </w:r>
          </w:p>
          <w:p w14:paraId="1E2D1753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- 7.14.5: UE capabilities</w:t>
            </w:r>
          </w:p>
          <w:p w14:paraId="42E47FD4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308B61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C0A6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10:15-10:30 [4.1] EUTRA1516 and EUTRA 17+ </w:t>
            </w:r>
          </w:p>
          <w:p w14:paraId="103E748A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7097FFD" w14:textId="77777777" w:rsidR="00687582" w:rsidRPr="005A1743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ED0B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[1.5] (Nathan)</w:t>
            </w:r>
          </w:p>
          <w:p w14:paraId="10B59A90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21F73871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- 7.9.4 </w:t>
            </w:r>
            <w:proofErr w:type="gramStart"/>
            <w:r>
              <w:rPr>
                <w:rFonts w:cs="Arial"/>
                <w:sz w:val="16"/>
                <w:szCs w:val="16"/>
              </w:rPr>
              <w:t>Multi-path</w:t>
            </w:r>
            <w:proofErr w:type="gramEnd"/>
          </w:p>
          <w:p w14:paraId="243D0E62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</w:p>
          <w:p w14:paraId="555D9C71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cause value issues (R2-2309684 and R2-2309795)</w:t>
            </w:r>
          </w:p>
          <w:p w14:paraId="034788E6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Positioning for remote UEs (R2-2310544, R2-2310855)</w:t>
            </w:r>
          </w:p>
          <w:p w14:paraId="6A5B9DF8" w14:textId="77777777" w:rsidR="00687582" w:rsidRPr="004C627C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818B3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2C6C1205" w14:textId="77777777" w:rsidTr="00CC75C3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31A2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1A32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FE43B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36CD8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ECA9" w14:textId="506E985F" w:rsidR="00687582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</w:t>
            </w:r>
          </w:p>
          <w:p w14:paraId="76D38A43" w14:textId="48D971DC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[304]</w:t>
            </w:r>
          </w:p>
        </w:tc>
      </w:tr>
      <w:tr w:rsidR="00687582" w:rsidRPr="006761E5" w14:paraId="01D4A2E2" w14:textId="77777777" w:rsidTr="001C3842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36D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D29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487BC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01B3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E7E4" w14:textId="6190EF6B" w:rsidR="00687582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</w:t>
            </w:r>
          </w:p>
          <w:p w14:paraId="21061808" w14:textId="7A615AC4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[307]</w:t>
            </w:r>
          </w:p>
        </w:tc>
      </w:tr>
      <w:tr w:rsidR="008C3725" w:rsidRPr="006761E5" w14:paraId="599304FC" w14:textId="77777777" w:rsidTr="00A90A17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90A8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B608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8" w:name="OLE_LINK20"/>
            <w:bookmarkStart w:id="9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4A634A00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8"/>
          <w:bookmarkEnd w:id="9"/>
          <w:p w14:paraId="5E1AC0EF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- 7.3.4 Cell selection/reselection</w:t>
            </w:r>
          </w:p>
          <w:p w14:paraId="43686FFC" w14:textId="77777777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- 7.3.6 Others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CE440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NR17 (Mattias)</w:t>
            </w:r>
          </w:p>
          <w:p w14:paraId="55ED2C96" w14:textId="77777777" w:rsidR="008C3725" w:rsidRDefault="008C3725" w:rsidP="007340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6.1.3.1 - </w:t>
            </w:r>
            <w:r w:rsidRPr="007340D2">
              <w:rPr>
                <w:rFonts w:cs="Arial"/>
                <w:sz w:val="16"/>
                <w:szCs w:val="16"/>
              </w:rPr>
              <w:t>Coverage enhancements</w:t>
            </w:r>
            <w:r>
              <w:rPr>
                <w:rFonts w:cs="Arial"/>
                <w:sz w:val="16"/>
                <w:szCs w:val="16"/>
              </w:rPr>
              <w:t xml:space="preserve"> and onwards</w:t>
            </w:r>
          </w:p>
          <w:p w14:paraId="06D45F52" w14:textId="77777777" w:rsidR="008C3725" w:rsidRDefault="008C3725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6.1.3.2</w:t>
            </w:r>
          </w:p>
          <w:p w14:paraId="1C5984B0" w14:textId="77777777" w:rsidR="008C3725" w:rsidRDefault="008C3725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6.1.3.3</w:t>
            </w:r>
          </w:p>
          <w:p w14:paraId="31441ABF" w14:textId="77777777" w:rsidR="008C3725" w:rsidRPr="00AD1C88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2DDD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882C7" w14:textId="77777777" w:rsidR="008C372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</w:t>
            </w:r>
          </w:p>
          <w:p w14:paraId="7AC458E3" w14:textId="3A1DBA73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[421]</w:t>
            </w:r>
          </w:p>
        </w:tc>
      </w:tr>
      <w:tr w:rsidR="008C3725" w:rsidRPr="006761E5" w14:paraId="66CC73F3" w14:textId="77777777" w:rsidTr="00A90A17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370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E0E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037D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8D87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E6D62" w14:textId="77777777" w:rsidR="008C372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</w:t>
            </w:r>
          </w:p>
          <w:p w14:paraId="290959F2" w14:textId="37B71A20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[504]</w:t>
            </w:r>
          </w:p>
        </w:tc>
      </w:tr>
      <w:tr w:rsidR="008C3725" w:rsidRPr="006761E5" w14:paraId="441BD6AF" w14:textId="77777777" w:rsidTr="000709FA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30F96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9D7BD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B065D60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- 7.5.4.2 discard operation</w:t>
            </w:r>
          </w:p>
          <w:p w14:paraId="3E39256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7.5.2  XR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awareness </w:t>
            </w:r>
          </w:p>
          <w:p w14:paraId="315CF89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- 7.5.5 UE capabilities </w:t>
            </w:r>
          </w:p>
          <w:p w14:paraId="56B9DC0C" w14:textId="77777777" w:rsidR="008C3725" w:rsidRPr="00077496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A9BA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12EB1798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- 7.6.1</w:t>
            </w:r>
          </w:p>
          <w:p w14:paraId="5FF4DF95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- 7.6.2.1</w:t>
            </w:r>
          </w:p>
          <w:p w14:paraId="50324E44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- 7.6.2.2</w:t>
            </w:r>
          </w:p>
          <w:p w14:paraId="34F15933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- 7.6.3.1</w:t>
            </w:r>
          </w:p>
          <w:p w14:paraId="29F7D2D8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- 7.6.3.2</w:t>
            </w:r>
          </w:p>
          <w:p w14:paraId="23606FBA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- 7.6.4</w:t>
            </w:r>
          </w:p>
          <w:p w14:paraId="45AB0272" w14:textId="77777777" w:rsidR="008C3725" w:rsidRPr="00A15333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99B04" w14:textId="77777777" w:rsidR="008C3725" w:rsidRPr="00F541E9" w:rsidDel="003B1D8A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4ECB8" w14:textId="77777777" w:rsidR="008C372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</w:t>
            </w:r>
          </w:p>
          <w:p w14:paraId="560CCCDB" w14:textId="315A4DEC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[109]</w:t>
            </w:r>
          </w:p>
        </w:tc>
      </w:tr>
      <w:tr w:rsidR="008C3725" w:rsidRPr="006761E5" w14:paraId="6882D646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A5001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FF6A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28988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025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BEF1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E6F8697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A81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6977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C4CA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42297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2314E" w14:textId="77777777" w:rsidR="008C372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3C6FF750" w14:textId="476A5D9E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[503]</w:t>
            </w:r>
          </w:p>
        </w:tc>
      </w:tr>
      <w:tr w:rsidR="005231A7" w:rsidRPr="006761E5" w14:paraId="5527C171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CB5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BA7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AIML [1] (Diana)</w:t>
            </w:r>
          </w:p>
          <w:p w14:paraId="2061BA09" w14:textId="77777777" w:rsidR="004A0DC8" w:rsidRPr="0083676C" w:rsidRDefault="004A0DC8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231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RedCap [1] (Mattias)</w:t>
            </w:r>
          </w:p>
          <w:p w14:paraId="5E9D111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7.19.1 Organizational</w:t>
            </w:r>
          </w:p>
          <w:p w14:paraId="4AA63ACF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LSs, Running CRs</w:t>
            </w:r>
          </w:p>
          <w:p w14:paraId="662AF6A8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945749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7.19.2 eDRX</w:t>
            </w:r>
          </w:p>
          <w:p w14:paraId="18973587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4BB7">
              <w:rPr>
                <w:sz w:val="16"/>
                <w:szCs w:val="16"/>
              </w:rPr>
              <w:t>R2-2309841</w:t>
            </w:r>
          </w:p>
          <w:p w14:paraId="7BED400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7BD3689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4BB7">
              <w:rPr>
                <w:rFonts w:cs="Arial"/>
                <w:sz w:val="16"/>
                <w:szCs w:val="16"/>
              </w:rPr>
              <w:t>7.19.3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84BB7">
              <w:rPr>
                <w:rFonts w:cs="Arial"/>
                <w:sz w:val="16"/>
                <w:szCs w:val="16"/>
              </w:rPr>
              <w:t>Further reduced</w:t>
            </w:r>
            <w:r>
              <w:rPr>
                <w:rFonts w:cs="Arial"/>
                <w:sz w:val="16"/>
                <w:szCs w:val="16"/>
              </w:rPr>
              <w:t>…</w:t>
            </w:r>
          </w:p>
          <w:p w14:paraId="10E20D66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Access restrictions </w:t>
            </w:r>
            <w:r w:rsidRPr="006D447A">
              <w:rPr>
                <w:rFonts w:cs="Arial"/>
                <w:sz w:val="16"/>
                <w:szCs w:val="16"/>
              </w:rPr>
              <w:t>R2-2309534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</w:rPr>
              <w:t>R2-2310723</w:t>
            </w:r>
          </w:p>
          <w:p w14:paraId="4B28BD8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eRedCap without partition</w:t>
            </w:r>
          </w:p>
          <w:p w14:paraId="74FC863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D447A">
              <w:rPr>
                <w:rFonts w:cs="Arial"/>
                <w:sz w:val="16"/>
                <w:szCs w:val="16"/>
              </w:rPr>
              <w:t>R2-2310875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</w:rPr>
              <w:t>R2-2310459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</w:rPr>
              <w:t>R2-2310831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</w:rPr>
              <w:t>R2-2311197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16B6BEF5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Capabilities </w:t>
            </w:r>
            <w:r w:rsidRPr="006D447A">
              <w:rPr>
                <w:rFonts w:cs="Arial"/>
                <w:sz w:val="16"/>
                <w:szCs w:val="16"/>
              </w:rPr>
              <w:t>R2-2309810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</w:rPr>
              <w:t>R2-2310813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BC88CF3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Cross layer for Msg4 </w:t>
            </w:r>
            <w:r w:rsidRPr="006D447A">
              <w:rPr>
                <w:rFonts w:cs="Arial"/>
                <w:sz w:val="16"/>
                <w:szCs w:val="16"/>
                <w:lang w:val="en-US"/>
              </w:rPr>
              <w:t>R2-2309733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6D447A">
              <w:rPr>
                <w:rFonts w:cs="Arial"/>
                <w:sz w:val="16"/>
                <w:szCs w:val="16"/>
                <w:lang w:val="en-US"/>
              </w:rPr>
              <w:t>R2-2310812</w:t>
            </w:r>
          </w:p>
          <w:p w14:paraId="57D43F36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489DB0E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Internode messages </w:t>
            </w:r>
            <w:r w:rsidRPr="006D447A">
              <w:rPr>
                <w:rFonts w:cs="Arial"/>
                <w:sz w:val="16"/>
                <w:szCs w:val="16"/>
                <w:lang w:val="en-US"/>
              </w:rPr>
              <w:t>R2-2309809</w:t>
            </w:r>
          </w:p>
          <w:p w14:paraId="37A552C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C66241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- 2-step RA </w:t>
            </w:r>
            <w:r w:rsidRPr="006D447A">
              <w:rPr>
                <w:rFonts w:cs="Arial"/>
                <w:sz w:val="16"/>
                <w:szCs w:val="16"/>
                <w:lang w:val="en-US"/>
              </w:rPr>
              <w:t>R2-2309734</w:t>
            </w:r>
          </w:p>
          <w:p w14:paraId="55845BBA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DB0" w14:textId="77777777" w:rsidR="00546C10" w:rsidRPr="00F541E9" w:rsidRDefault="00FF01C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</w:t>
            </w:r>
            <w:r w:rsidRPr="0096640A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:00-</w:t>
            </w:r>
            <w:r w:rsidRPr="0096640A">
              <w:rPr>
                <w:rFonts w:eastAsia="SimSun" w:cs="Arial"/>
                <w:b/>
                <w:bCs/>
                <w:sz w:val="16"/>
                <w:szCs w:val="16"/>
                <w:lang w:eastAsia="zh-CN"/>
                <w:rPrChange w:id="10" w:author="Agenda updates" w:date="2023-10-11T10:05:00Z">
                  <w:rPr>
                    <w:rFonts w:eastAsia="SimSun" w:cs="Arial"/>
                    <w:b/>
                    <w:bCs/>
                    <w:sz w:val="16"/>
                    <w:szCs w:val="16"/>
                    <w:highlight w:val="yellow"/>
                    <w:lang w:eastAsia="zh-CN"/>
                  </w:rPr>
                </w:rPrChange>
              </w:rPr>
              <w:t>18:30</w:t>
            </w:r>
            <w:r w:rsidRPr="0096640A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B35D1F" w:rsidRPr="0096640A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B35D1F" w:rsidRPr="00F541E9">
              <w:rPr>
                <w:rFonts w:cs="Arial"/>
                <w:b/>
                <w:bCs/>
                <w:sz w:val="16"/>
                <w:szCs w:val="16"/>
              </w:rPr>
              <w:t>8 MIMO evo [0.75] (Erlin)</w:t>
            </w:r>
          </w:p>
          <w:p w14:paraId="48A89116" w14:textId="46614E1B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7.20.2</w:t>
            </w:r>
          </w:p>
          <w:p w14:paraId="05D2E544" w14:textId="77777777" w:rsidR="00104B61" w:rsidRDefault="00104B6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- 2TA modelling and related procedure</w:t>
            </w:r>
          </w:p>
          <w:p w14:paraId="06B2273E" w14:textId="77777777" w:rsidR="00104B61" w:rsidRDefault="00104B6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5C6E1D">
              <w:rPr>
                <w:rFonts w:eastAsia="SimSun" w:cs="Arial" w:hint="eastAsia"/>
                <w:sz w:val="16"/>
                <w:szCs w:val="16"/>
                <w:lang w:eastAsia="zh-CN"/>
              </w:rPr>
              <w:t>RACH procedure, TAG ID indication</w:t>
            </w:r>
          </w:p>
          <w:p w14:paraId="7B981836" w14:textId="77777777" w:rsidR="005C6E1D" w:rsidRDefault="005C6E1D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RRC aspects</w:t>
            </w:r>
          </w:p>
          <w:p w14:paraId="14E5D3A5" w14:textId="1DFE3DBF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FF51684" w14:textId="77777777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- 7.20.4 (if time allows)</w:t>
            </w:r>
          </w:p>
          <w:p w14:paraId="1273FF5F" w14:textId="77777777" w:rsidR="00D37789" w:rsidRPr="0096640A" w:rsidRDefault="00D37789" w:rsidP="00D3778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87B4" w14:textId="77777777" w:rsidR="008C372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17:00-19:00</w:t>
            </w:r>
          </w:p>
          <w:p w14:paraId="07189564" w14:textId="3FC1CF05" w:rsidR="00546C10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Offlines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[605], [606], [607], [608]</w:t>
            </w:r>
          </w:p>
        </w:tc>
      </w:tr>
      <w:tr w:rsidR="00546C10" w:rsidRPr="006761E5" w14:paraId="188EC908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34FB04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12</w:t>
            </w:r>
          </w:p>
        </w:tc>
      </w:tr>
      <w:tr w:rsidR="008135C9" w:rsidRPr="006761E5" w14:paraId="7D9E8216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060F" w14:textId="77777777" w:rsidR="008135C9" w:rsidRPr="006761E5" w:rsidRDefault="008135C9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323C" w14:textId="0FD44256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6761E5">
              <w:rPr>
                <w:rFonts w:cs="Arial"/>
                <w:sz w:val="16"/>
                <w:szCs w:val="16"/>
              </w:rPr>
              <w:t>)</w:t>
            </w:r>
            <w:r w:rsidR="00372280">
              <w:rPr>
                <w:rFonts w:cs="Arial"/>
                <w:sz w:val="16"/>
                <w:szCs w:val="16"/>
              </w:rPr>
              <w:t xml:space="preserve"> Starts 9:45</w:t>
            </w:r>
          </w:p>
          <w:p w14:paraId="30AFF7E5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ECB2" w14:textId="77777777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69166711" w14:textId="77777777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1B7CE16D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TBD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DBCE" w14:textId="77777777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D5D3311" w14:textId="77777777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2B7D0D16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7.15.4, 7.15.3 (if time allows)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BCCD8" w14:textId="70682002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00EAC00D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6B74" w14:textId="77777777" w:rsidR="008135C9" w:rsidRPr="006761E5" w:rsidRDefault="008135C9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21597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2EA2B" w14:textId="77777777" w:rsidR="008135C9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42D2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E20A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</w:t>
            </w:r>
          </w:p>
          <w:p w14:paraId="60964BE7" w14:textId="6306AFC1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[432]</w:t>
            </w:r>
          </w:p>
        </w:tc>
      </w:tr>
      <w:tr w:rsidR="008135C9" w:rsidRPr="006761E5" w14:paraId="1D68536E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6FFDC" w14:textId="77777777" w:rsidR="008135C9" w:rsidRPr="006761E5" w:rsidRDefault="008135C9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26818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645E" w14:textId="53EBABB3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4989" w14:textId="77777777" w:rsidR="008135C9" w:rsidRPr="006761E5" w:rsidRDefault="008135C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CC903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1"/>
      <w:tr w:rsidR="008135C9" w:rsidRPr="006761E5" w14:paraId="03908956" w14:textId="77777777" w:rsidTr="00B931E8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3855A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95D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58C83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</w:t>
            </w:r>
          </w:p>
          <w:p w14:paraId="75E4A2F6" w14:textId="71AC6F54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[514], first round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9E3E" w14:textId="28F2ED96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46A8B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</w:t>
            </w:r>
          </w:p>
          <w:p w14:paraId="195F9980" w14:textId="44981C1B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[430]</w:t>
            </w:r>
          </w:p>
        </w:tc>
      </w:tr>
      <w:tr w:rsidR="008135C9" w:rsidRPr="006761E5" w14:paraId="21E61A80" w14:textId="77777777" w:rsidTr="004D2422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7D81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8CE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B8AF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(60 min)</w:t>
            </w:r>
          </w:p>
          <w:p w14:paraId="42A3FD19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</w:t>
            </w:r>
          </w:p>
          <w:p w14:paraId="283174A9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C55434D" w14:textId="27A32B22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MU-SIM (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sz w:val="16"/>
                <w:szCs w:val="16"/>
              </w:rPr>
              <w:t>0 min)</w:t>
            </w:r>
          </w:p>
          <w:p w14:paraId="3E039486" w14:textId="77777777" w:rsidR="008135C9" w:rsidRPr="00F2186D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2186D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7.17.4 </w:t>
            </w:r>
          </w:p>
          <w:p w14:paraId="2A65B152" w14:textId="77777777" w:rsidR="008135C9" w:rsidRPr="00F2186D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2186D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- gap priority (R2-2311135) </w:t>
            </w:r>
          </w:p>
          <w:p w14:paraId="1A506C0F" w14:textId="77777777" w:rsidR="008135C9" w:rsidRPr="00F2186D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2186D">
              <w:rPr>
                <w:rFonts w:eastAsia="SimSun" w:cs="Arial"/>
                <w:bCs/>
                <w:sz w:val="16"/>
                <w:szCs w:val="16"/>
                <w:lang w:eastAsia="zh-CN"/>
              </w:rPr>
              <w:t>- UE capability (R2-2309844)</w:t>
            </w:r>
          </w:p>
          <w:p w14:paraId="1A4E4A0D" w14:textId="77777777" w:rsidR="008135C9" w:rsidRPr="00D3778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37789"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7.17.2</w:t>
            </w:r>
          </w:p>
          <w:p w14:paraId="487B9CF4" w14:textId="77777777" w:rsidR="008135C9" w:rsidRDefault="008135C9" w:rsidP="008135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37789">
              <w:rPr>
                <w:rFonts w:eastAsia="SimSun" w:cs="Arial"/>
                <w:sz w:val="16"/>
                <w:szCs w:val="16"/>
                <w:lang w:eastAsia="zh-CN"/>
              </w:rPr>
              <w:t>- early indication (R2-2310031)</w:t>
            </w:r>
          </w:p>
          <w:p w14:paraId="49411A60" w14:textId="77777777" w:rsidR="008135C9" w:rsidRDefault="008135C9" w:rsidP="008135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7.17.3</w:t>
            </w:r>
          </w:p>
          <w:p w14:paraId="619DB7A1" w14:textId="77777777" w:rsidR="008135C9" w:rsidRPr="0096640A" w:rsidRDefault="008135C9" w:rsidP="008135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Pr="00D37789">
              <w:rPr>
                <w:rFonts w:eastAsia="SimSun" w:cs="Arial"/>
                <w:sz w:val="16"/>
                <w:szCs w:val="16"/>
                <w:lang w:eastAsia="zh-CN"/>
              </w:rPr>
              <w:t>Further discussions on proactive reporting (R2-2310090)</w:t>
            </w:r>
          </w:p>
          <w:p w14:paraId="7A9A84C2" w14:textId="451EB972" w:rsidR="008135C9" w:rsidRPr="00F541E9" w:rsidRDefault="008135C9" w:rsidP="008135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E40E8D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Kyeongin</w:t>
            </w:r>
          </w:p>
          <w:p w14:paraId="0C0EE54F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327FB003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7.15.4, 7.15.3 (if time allows)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4797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11:00-11:30</w:t>
            </w:r>
          </w:p>
          <w:p w14:paraId="67903249" w14:textId="0AFC32BE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Offline [431]</w:t>
            </w:r>
          </w:p>
        </w:tc>
      </w:tr>
      <w:tr w:rsidR="008135C9" w:rsidRPr="006761E5" w14:paraId="52E9A42F" w14:textId="77777777" w:rsidTr="005C50C8">
        <w:trPr>
          <w:trHeight w:val="8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17F2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98318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03F1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EEE5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E8F8E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11:30-12:30</w:t>
            </w:r>
          </w:p>
          <w:p w14:paraId="4F999B5A" w14:textId="3BE6AAFA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[514], second round</w:t>
            </w:r>
          </w:p>
        </w:tc>
      </w:tr>
      <w:tr w:rsidR="008135C9" w:rsidRPr="006761E5" w14:paraId="0A2CA62E" w14:textId="77777777" w:rsidTr="0034258D">
        <w:trPr>
          <w:trHeight w:val="14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A7F60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5BAC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A8824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787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B273A" w14:textId="500313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4E87F961" w14:textId="77777777" w:rsidTr="00C2056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35D45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bookmarkStart w:id="12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DF75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589A" w14:textId="201D12A6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061BD936" w14:textId="16E3538C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QoE: CBs on SCG activation request and PLMN checking</w:t>
            </w:r>
          </w:p>
          <w:p w14:paraId="48263144" w14:textId="46BD35DC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(starting latest 15:00):   </w:t>
            </w:r>
          </w:p>
          <w:p w14:paraId="10C60EFB" w14:textId="7688CF2B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- </w:t>
            </w:r>
            <w:proofErr w:type="spellStart"/>
            <w:r>
              <w:rPr>
                <w:rFonts w:cs="Arial"/>
                <w:sz w:val="16"/>
                <w:szCs w:val="16"/>
              </w:rPr>
              <w:t>offlines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[605], [606], [607], [608]</w:t>
            </w:r>
          </w:p>
          <w:p w14:paraId="56D50CA1" w14:textId="2EDEF100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- MBS TEI18</w:t>
            </w:r>
          </w:p>
          <w:bookmarkEnd w:id="13"/>
          <w:p w14:paraId="048DC58F" w14:textId="63C824E4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D7827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DE0B3D9" w14:textId="39384481" w:rsidR="00A06D32" w:rsidRPr="00A06D32" w:rsidRDefault="0096640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Positioning CBs: [401], [402], [428], [415], [416], [417], [431], [432]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6ED0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2"/>
      <w:tr w:rsidR="008135C9" w:rsidRPr="006761E5" w14:paraId="416548E3" w14:textId="77777777" w:rsidTr="00CE04D7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CDD7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9897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BA2C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091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1B39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16:00-16:30</w:t>
            </w:r>
          </w:p>
          <w:p w14:paraId="49D9BE45" w14:textId="09D5520E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[305]</w:t>
            </w:r>
          </w:p>
        </w:tc>
      </w:tr>
      <w:tr w:rsidR="003567D3" w:rsidRPr="006761E5" w14:paraId="54C59B6E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6D395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D0B2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Diana </w:t>
            </w:r>
          </w:p>
          <w:p w14:paraId="4C162723" w14:textId="5C23AC58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8E847D4" w14:textId="7140B92F" w:rsidR="003567D3" w:rsidDel="00C86E37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3-10-12T02:23:00Z"/>
                <w:sz w:val="16"/>
                <w:szCs w:val="16"/>
              </w:rPr>
            </w:pPr>
            <w:del w:id="15" w:author="Diana Pani" w:date="2023-10-12T02:23:00Z">
              <w:r w:rsidDel="00C86E37">
                <w:rPr>
                  <w:sz w:val="16"/>
                  <w:szCs w:val="16"/>
                </w:rPr>
                <w:delText>UAV</w:delText>
              </w:r>
            </w:del>
          </w:p>
          <w:p w14:paraId="521848E3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08B10123" w14:textId="77777777" w:rsidR="003567D3" w:rsidRPr="002A2917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558EF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BB18BA9" w14:textId="701BFB43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547AD22" w14:textId="3C30F057" w:rsidR="003567D3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="003567D3">
              <w:rPr>
                <w:rFonts w:cs="Arial"/>
                <w:sz w:val="16"/>
                <w:szCs w:val="16"/>
              </w:rPr>
              <w:t>mIAB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[506], [507], [508]</w:t>
            </w:r>
          </w:p>
          <w:p w14:paraId="69C9C9EA" w14:textId="3B6435A9" w:rsidR="003567D3" w:rsidRPr="006761E5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[502], [503], [504], [511], [514]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40AAB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1D5DFD" w14:textId="77777777" w:rsidR="003567D3" w:rsidRPr="00A06D32" w:rsidRDefault="003567D3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Some overflow positioning CBs if necessary</w:t>
            </w:r>
          </w:p>
          <w:p w14:paraId="1C2A3B35" w14:textId="6FAB918B" w:rsidR="003567D3" w:rsidRPr="006761E5" w:rsidRDefault="003567D3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Relay CBs: [421], [429], [419], [420], [430]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C219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1B2E281D" w14:textId="4BFB1162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[303]</w:t>
            </w:r>
          </w:p>
        </w:tc>
      </w:tr>
      <w:tr w:rsidR="003567D3" w:rsidRPr="006761E5" w14:paraId="6788A860" w14:textId="77777777" w:rsidTr="003567D3">
        <w:trPr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CCF0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115E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187F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6F57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4EFD1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</w:t>
            </w:r>
          </w:p>
          <w:p w14:paraId="61D94714" w14:textId="6ACFB1E5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[309]</w:t>
            </w:r>
          </w:p>
        </w:tc>
      </w:tr>
      <w:tr w:rsidR="003567D3" w:rsidRPr="006761E5" w14:paraId="75B06741" w14:textId="77777777" w:rsidTr="005C3B51">
        <w:trPr>
          <w:trHeight w:val="4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6D37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E8537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453A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AF65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69C3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5B3ED67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BE89BF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October 13</w:t>
            </w:r>
          </w:p>
        </w:tc>
      </w:tr>
      <w:tr w:rsidR="008135C9" w:rsidRPr="006761E5" w14:paraId="3956A74C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77BBC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2E42A3AE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024B" w14:textId="17A90A08" w:rsidR="0097339E" w:rsidRDefault="00581F3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iana Pani" w:date="2023-10-11T22:04:00Z"/>
                <w:rFonts w:cs="Arial"/>
                <w:sz w:val="16"/>
                <w:szCs w:val="16"/>
              </w:rPr>
            </w:pPr>
            <w:ins w:id="17" w:author="Diana Pani" w:date="2023-10-11T22:04:00Z">
              <w:r>
                <w:rPr>
                  <w:rFonts w:cs="Arial"/>
                  <w:sz w:val="16"/>
                  <w:szCs w:val="16"/>
                </w:rPr>
                <w:t>8</w:t>
              </w:r>
            </w:ins>
            <w:ins w:id="18" w:author="Diana Pani" w:date="2023-10-11T22:02:00Z">
              <w:r w:rsidR="0097339E">
                <w:rPr>
                  <w:rFonts w:cs="Arial"/>
                  <w:sz w:val="16"/>
                  <w:szCs w:val="16"/>
                </w:rPr>
                <w:t>:30-9:45 CB Johan</w:t>
              </w:r>
            </w:ins>
          </w:p>
          <w:p w14:paraId="474F0D7C" w14:textId="1A4303CD" w:rsidR="00F6310E" w:rsidRDefault="00491A59" w:rsidP="00491A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iana Pani" w:date="2023-10-11T22:04:00Z"/>
                <w:rFonts w:cs="Arial"/>
                <w:sz w:val="16"/>
                <w:szCs w:val="16"/>
              </w:rPr>
            </w:pPr>
            <w:ins w:id="20" w:author="Diana Pani" w:date="2023-10-11T22:0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[512][513]</w:t>
              </w:r>
              <w:r w:rsidR="00F6310E">
                <w:rPr>
                  <w:rFonts w:cs="Arial"/>
                  <w:sz w:val="16"/>
                  <w:szCs w:val="16"/>
                </w:rPr>
                <w:t xml:space="preserve">, potentially new </w:t>
              </w:r>
              <w:proofErr w:type="spellStart"/>
              <w:r w:rsidR="00F6310E">
                <w:rPr>
                  <w:rFonts w:cs="Arial"/>
                  <w:sz w:val="16"/>
                  <w:szCs w:val="16"/>
                </w:rPr>
                <w:t>tdoc</w:t>
              </w:r>
              <w:proofErr w:type="spellEnd"/>
              <w:r w:rsidR="00F6310E">
                <w:rPr>
                  <w:rFonts w:cs="Arial"/>
                  <w:sz w:val="16"/>
                  <w:szCs w:val="16"/>
                </w:rPr>
                <w:t xml:space="preserve"> LTM</w:t>
              </w:r>
            </w:ins>
          </w:p>
          <w:p w14:paraId="7BE97E81" w14:textId="77777777" w:rsidR="00491A59" w:rsidRDefault="00491A59" w:rsidP="00491A59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3-10-11T22:04:00Z"/>
                <w:rFonts w:cs="Arial"/>
                <w:sz w:val="16"/>
                <w:szCs w:val="16"/>
              </w:rPr>
            </w:pPr>
            <w:ins w:id="22" w:author="Diana Pani" w:date="2023-10-11T22:04:00Z">
              <w:r>
                <w:rPr>
                  <w:rFonts w:cs="Arial"/>
                  <w:sz w:val="16"/>
                  <w:szCs w:val="16"/>
                </w:rPr>
                <w:t>- LP-WUS [510]</w:t>
              </w:r>
            </w:ins>
          </w:p>
          <w:p w14:paraId="4A04ACB3" w14:textId="47A702B7" w:rsidR="00491A59" w:rsidRDefault="00491A59" w:rsidP="00491A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3-10-11T22:02:00Z"/>
                <w:rFonts w:cs="Arial"/>
                <w:sz w:val="16"/>
                <w:szCs w:val="16"/>
              </w:rPr>
            </w:pPr>
            <w:ins w:id="24" w:author="Diana Pani" w:date="2023-10-11T22:04:00Z">
              <w:r>
                <w:rPr>
                  <w:rFonts w:cs="Arial"/>
                  <w:sz w:val="16"/>
                  <w:szCs w:val="16"/>
                </w:rPr>
                <w:t xml:space="preserve">- left-overs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day, if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any</w:t>
              </w:r>
            </w:ins>
          </w:p>
          <w:p w14:paraId="4D8E0F85" w14:textId="64577758" w:rsidR="008135C9" w:rsidDel="00183237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Diana Pani" w:date="2023-10-11T22:17:00Z"/>
                <w:rFonts w:cs="Arial"/>
                <w:sz w:val="16"/>
                <w:szCs w:val="16"/>
              </w:rPr>
            </w:pPr>
            <w:del w:id="26" w:author="Diana Pani" w:date="2023-10-11T22:17:00Z">
              <w:r w:rsidDel="00183237">
                <w:rPr>
                  <w:rFonts w:cs="Arial"/>
                  <w:sz w:val="16"/>
                  <w:szCs w:val="16"/>
                </w:rPr>
                <w:delText xml:space="preserve">CB Mattias </w:delText>
              </w:r>
            </w:del>
          </w:p>
          <w:p w14:paraId="5DF63BD4" w14:textId="6B0B8148" w:rsidR="008135C9" w:rsidDel="00372280" w:rsidRDefault="008135C9" w:rsidP="0037228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attias" w:date="2023-10-11T13:22:00Z"/>
                <w:rFonts w:cs="Arial"/>
                <w:sz w:val="16"/>
                <w:szCs w:val="16"/>
              </w:rPr>
            </w:pPr>
            <w:del w:id="28" w:author="Diana Pani" w:date="2023-10-11T22:17:00Z">
              <w:r w:rsidDel="00183237">
                <w:rPr>
                  <w:rFonts w:cs="Arial"/>
                  <w:sz w:val="16"/>
                  <w:szCs w:val="16"/>
                </w:rPr>
                <w:delText>CB R17</w:delText>
              </w:r>
            </w:del>
            <w:ins w:id="29" w:author="Mattias" w:date="2023-10-11T13:22:00Z">
              <w:del w:id="30" w:author="Diana Pani" w:date="2023-10-11T22:17:00Z">
                <w:r w:rsidR="00372280" w:rsidDel="00183237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  <w:del w:id="31" w:author="Diana Pani" w:date="2023-10-11T12:48:00Z">
                <w:r w:rsidR="00372280" w:rsidDel="00625976">
                  <w:rPr>
                    <w:rFonts w:cs="Arial"/>
                    <w:sz w:val="16"/>
                    <w:szCs w:val="16"/>
                  </w:rPr>
                  <w:delText>Starts 9:45</w:delText>
                </w:r>
              </w:del>
            </w:ins>
          </w:p>
          <w:p w14:paraId="3127404C" w14:textId="77777777" w:rsidR="008135C9" w:rsidRPr="006761E5" w:rsidRDefault="008135C9" w:rsidP="003722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A7535" w14:textId="19145F95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</w:t>
            </w:r>
            <w:ins w:id="32" w:author="Diana Pani" w:date="2023-10-12T01:27:00Z">
              <w:r w:rsidR="005D313D">
                <w:rPr>
                  <w:rFonts w:cs="Arial"/>
                  <w:sz w:val="16"/>
                  <w:szCs w:val="16"/>
                </w:rPr>
                <w:t xml:space="preserve"> -</w:t>
              </w:r>
            </w:ins>
            <w:del w:id="33" w:author="Diana Pani" w:date="2023-10-12T01:27:00Z">
              <w:r w:rsidDel="005D313D">
                <w:rPr>
                  <w:rFonts w:cs="Arial"/>
                  <w:sz w:val="16"/>
                  <w:szCs w:val="16"/>
                </w:rPr>
                <w:delText>: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ins w:id="34" w:author="Diana Pani" w:date="2023-10-11T22:17:00Z">
              <w:r w:rsidR="009B5517">
                <w:rPr>
                  <w:rFonts w:cs="Arial"/>
                  <w:sz w:val="16"/>
                  <w:szCs w:val="16"/>
                </w:rPr>
                <w:t>10:00</w:t>
              </w:r>
            </w:ins>
            <w:del w:id="35" w:author="Diana Pani" w:date="2023-10-11T22:17:00Z">
              <w:r w:rsidDel="009B5517">
                <w:rPr>
                  <w:rFonts w:cs="Arial"/>
                  <w:sz w:val="16"/>
                  <w:szCs w:val="16"/>
                </w:rPr>
                <w:delText>09:30</w:delText>
              </w:r>
            </w:del>
            <w:r>
              <w:rPr>
                <w:rFonts w:cs="Arial"/>
                <w:sz w:val="16"/>
                <w:szCs w:val="16"/>
              </w:rPr>
              <w:t xml:space="preserve">: 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5CCF44AC" w14:textId="77777777" w:rsidR="008135C9" w:rsidRDefault="008135C9" w:rsidP="008135C9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Continue with the UP email </w:t>
            </w:r>
            <w:r w:rsidRPr="005231A7">
              <w:rPr>
                <w:rFonts w:cs="Arial"/>
                <w:sz w:val="16"/>
                <w:szCs w:val="16"/>
              </w:rPr>
              <w:t>R2-2310669</w:t>
            </w:r>
          </w:p>
          <w:p w14:paraId="168A7332" w14:textId="77777777" w:rsidR="008135C9" w:rsidRPr="0096640A" w:rsidRDefault="008135C9" w:rsidP="0096640A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Open company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for UP open issues for PHR report/delta power class reporting </w:t>
            </w:r>
          </w:p>
          <w:p w14:paraId="628AD1AE" w14:textId="6B9C54D8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6" w:author="Diana Pani" w:date="2023-10-11T22:04:00Z">
              <w:r w:rsidDel="00491A59">
                <w:rPr>
                  <w:rFonts w:cs="Arial"/>
                  <w:sz w:val="16"/>
                  <w:szCs w:val="16"/>
                </w:rPr>
                <w:delText>09:30: 10:30 CB Johan</w:delText>
              </w:r>
            </w:del>
          </w:p>
          <w:p w14:paraId="101C3F23" w14:textId="20761C07" w:rsidR="004A08B8" w:rsidDel="00581F3C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Diana Pani" w:date="2023-10-11T22:04:00Z"/>
                <w:rFonts w:cs="Arial"/>
                <w:sz w:val="16"/>
                <w:szCs w:val="16"/>
              </w:rPr>
            </w:pPr>
            <w:del w:id="38" w:author="Diana Pani" w:date="2023-10-11T22:04:00Z">
              <w:r w:rsidDel="00581F3C">
                <w:rPr>
                  <w:rFonts w:cs="Arial"/>
                  <w:sz w:val="16"/>
                  <w:szCs w:val="16"/>
                </w:rPr>
                <w:delText>- feMob [512][513]</w:delText>
              </w:r>
            </w:del>
          </w:p>
          <w:p w14:paraId="26AEDC16" w14:textId="7D87F56C" w:rsidR="004A08B8" w:rsidDel="00581F3C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Diana Pani" w:date="2023-10-11T22:04:00Z"/>
                <w:rFonts w:cs="Arial"/>
                <w:sz w:val="16"/>
                <w:szCs w:val="16"/>
              </w:rPr>
            </w:pPr>
            <w:del w:id="40" w:author="Diana Pani" w:date="2023-10-11T22:04:00Z">
              <w:r w:rsidDel="00581F3C">
                <w:rPr>
                  <w:rFonts w:cs="Arial"/>
                  <w:sz w:val="16"/>
                  <w:szCs w:val="16"/>
                </w:rPr>
                <w:delText>- LP-WUS [510]</w:delText>
              </w:r>
            </w:del>
          </w:p>
          <w:p w14:paraId="5872108A" w14:textId="63DF1B88" w:rsidR="004A08B8" w:rsidRPr="005C4666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1" w:author="Diana Pani" w:date="2023-10-11T22:04:00Z">
              <w:r w:rsidDel="00581F3C">
                <w:rPr>
                  <w:rFonts w:cs="Arial"/>
                  <w:sz w:val="16"/>
                  <w:szCs w:val="16"/>
                </w:rPr>
                <w:delText>- left-overs from prev day, if any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C2AC" w14:textId="1AF7AAE9" w:rsidR="00843ACD" w:rsidRDefault="00614DA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3-10-12T01:27:00Z"/>
                <w:rFonts w:cs="Arial"/>
                <w:sz w:val="16"/>
                <w:szCs w:val="16"/>
              </w:rPr>
            </w:pPr>
            <w:ins w:id="43" w:author="Diana Pani" w:date="2023-10-11T21:54:00Z">
              <w:r>
                <w:rPr>
                  <w:rFonts w:cs="Arial"/>
                  <w:sz w:val="16"/>
                  <w:szCs w:val="16"/>
                </w:rPr>
                <w:t xml:space="preserve">8:30-9:30 </w:t>
              </w:r>
            </w:ins>
            <w:r w:rsidR="008135C9" w:rsidRPr="006761E5">
              <w:rPr>
                <w:rFonts w:cs="Arial"/>
                <w:sz w:val="16"/>
                <w:szCs w:val="16"/>
              </w:rPr>
              <w:t xml:space="preserve">CB </w:t>
            </w:r>
            <w:del w:id="44" w:author="Diana Pani" w:date="2023-10-11T12:46:00Z">
              <w:r w:rsidR="008135C9" w:rsidRPr="006761E5" w:rsidDel="007C75E8">
                <w:rPr>
                  <w:rFonts w:cs="Arial"/>
                  <w:sz w:val="16"/>
                  <w:szCs w:val="16"/>
                </w:rPr>
                <w:delText xml:space="preserve">Nathan, </w:delText>
              </w:r>
            </w:del>
            <w:r w:rsidR="008135C9" w:rsidRPr="006761E5">
              <w:rPr>
                <w:rFonts w:cs="Arial"/>
                <w:sz w:val="16"/>
                <w:szCs w:val="16"/>
              </w:rPr>
              <w:t>Kyeongin</w:t>
            </w:r>
          </w:p>
          <w:p w14:paraId="776D9236" w14:textId="6B63345A" w:rsidR="005D313D" w:rsidRDefault="005D313D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iana Pani" w:date="2023-10-11T12:46:00Z"/>
                <w:rFonts w:cs="Arial"/>
                <w:sz w:val="16"/>
                <w:szCs w:val="16"/>
              </w:rPr>
            </w:pPr>
            <w:ins w:id="46" w:author="Diana Pani" w:date="2023-10-12T01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="002E331C">
                <w:rPr>
                  <w:rFonts w:cs="Arial"/>
                  <w:sz w:val="16"/>
                  <w:szCs w:val="16"/>
                </w:rPr>
                <w:t>SL</w:t>
              </w:r>
            </w:ins>
            <w:ins w:id="47" w:author="Diana Pani" w:date="2023-10-12T01:28:00Z">
              <w:r w:rsidR="002E331C">
                <w:rPr>
                  <w:rFonts w:cs="Arial"/>
                  <w:sz w:val="16"/>
                  <w:szCs w:val="16"/>
                </w:rPr>
                <w:t xml:space="preserve"> 7.15.3</w:t>
              </w:r>
            </w:ins>
            <w:ins w:id="48" w:author="Diana Pani" w:date="2023-10-12T01:27:00Z">
              <w:r w:rsidR="002E331C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49" w:author="Diana Pani" w:date="2023-10-12T01:28:00Z">
              <w:r w:rsidR="00962999">
                <w:rPr>
                  <w:rFonts w:cs="Arial"/>
                  <w:sz w:val="16"/>
                  <w:szCs w:val="16"/>
                </w:rPr>
                <w:t>and CBs</w:t>
              </w:r>
            </w:ins>
          </w:p>
          <w:p w14:paraId="2AF173FF" w14:textId="521CB6CF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79021A0A" w14:textId="3F00F36F" w:rsidR="00A06D32" w:rsidRDefault="00EB766D" w:rsidP="00A06D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Diana Pani" w:date="2023-10-11T22:21:00Z">
              <w:r>
                <w:rPr>
                  <w:rFonts w:cs="Arial"/>
                  <w:sz w:val="16"/>
                  <w:szCs w:val="16"/>
                </w:rPr>
                <w:t>9:30</w:t>
              </w:r>
            </w:ins>
            <w:ins w:id="51" w:author="Diana Pani" w:date="2023-10-11T23:00:00Z">
              <w:r w:rsidR="00430FF9">
                <w:rPr>
                  <w:rFonts w:cs="Arial"/>
                  <w:sz w:val="16"/>
                  <w:szCs w:val="16"/>
                </w:rPr>
                <w:t>-</w:t>
              </w:r>
              <w:r w:rsidR="00A738E1">
                <w:rPr>
                  <w:rFonts w:cs="Arial"/>
                  <w:sz w:val="16"/>
                  <w:szCs w:val="16"/>
                </w:rPr>
                <w:t xml:space="preserve">11:30 </w:t>
              </w:r>
            </w:ins>
            <w:ins w:id="52" w:author="Diana Pani" w:date="2023-10-11T12:46:00Z">
              <w:r w:rsidR="007C75E8">
                <w:rPr>
                  <w:rFonts w:cs="Arial"/>
                  <w:sz w:val="16"/>
                  <w:szCs w:val="16"/>
                </w:rPr>
                <w:t xml:space="preserve">CB </w:t>
              </w:r>
            </w:ins>
            <w:r w:rsidR="00A06D32">
              <w:rPr>
                <w:rFonts w:cs="Arial"/>
                <w:sz w:val="16"/>
                <w:szCs w:val="16"/>
              </w:rPr>
              <w:t>Nathan:</w:t>
            </w:r>
          </w:p>
          <w:p w14:paraId="005A091E" w14:textId="77777777" w:rsidR="0096640A" w:rsidRDefault="0096640A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Running CR endorsements</w:t>
            </w:r>
          </w:p>
          <w:p w14:paraId="191C732E" w14:textId="77777777" w:rsidR="0096640A" w:rsidRDefault="0096640A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Rel-18 positioning capabilities: [426]</w:t>
            </w:r>
          </w:p>
          <w:p w14:paraId="737B76CA" w14:textId="77777777" w:rsidR="0096640A" w:rsidRDefault="0096640A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LS checks: [423], [424], [425]</w:t>
            </w:r>
          </w:p>
          <w:p w14:paraId="62890BBD" w14:textId="77777777" w:rsidR="0096640A" w:rsidRDefault="0096640A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Rel-17 relay RRC CR: [422]</w:t>
            </w:r>
          </w:p>
          <w:p w14:paraId="0BFBCCC4" w14:textId="77777777" w:rsidR="008135C9" w:rsidRPr="006761E5" w:rsidRDefault="008135C9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277C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2D8F55F4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5CF3FD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509018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269F72C" w14:textId="635752D1" w:rsidR="00183237" w:rsidRDefault="00183237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3-10-11T22:24:00Z"/>
                <w:rFonts w:cs="Arial"/>
                <w:sz w:val="16"/>
                <w:szCs w:val="16"/>
              </w:rPr>
            </w:pPr>
            <w:ins w:id="54" w:author="Diana Pani" w:date="2023-10-11T22:17:00Z">
              <w:r w:rsidRPr="00C81243">
                <w:rPr>
                  <w:rFonts w:cs="Arial"/>
                  <w:sz w:val="16"/>
                  <w:szCs w:val="16"/>
                  <w:rPrChange w:id="55" w:author="Diana Pani" w:date="2023-10-11T22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11:00-11:15</w:t>
              </w:r>
            </w:ins>
            <w:ins w:id="56" w:author="Diana Pani" w:date="2023-10-11T22:18:00Z">
              <w:r w:rsidR="00C81243" w:rsidRPr="00C81243">
                <w:rPr>
                  <w:rFonts w:cs="Arial"/>
                  <w:sz w:val="16"/>
                  <w:szCs w:val="16"/>
                  <w:rPrChange w:id="57" w:author="Diana Pani" w:date="2023-10-11T22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  <w:r w:rsidR="00C81243">
                <w:rPr>
                  <w:rFonts w:cs="Arial"/>
                  <w:sz w:val="16"/>
                  <w:szCs w:val="16"/>
                </w:rPr>
                <w:t>Mattias</w:t>
              </w:r>
            </w:ins>
            <w:ins w:id="58" w:author="Diana Pani" w:date="2023-10-11T22:24:00Z">
              <w:r w:rsidR="003F3F6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59" w:author="Diana Pani" w:date="2023-10-11T22:25:00Z">
              <w:r w:rsidR="003F3F68">
                <w:rPr>
                  <w:rFonts w:cs="Arial"/>
                  <w:sz w:val="16"/>
                  <w:szCs w:val="16"/>
                </w:rPr>
                <w:t>CB</w:t>
              </w:r>
            </w:ins>
          </w:p>
          <w:p w14:paraId="70464589" w14:textId="01933DAF" w:rsidR="00206F91" w:rsidRPr="00C81243" w:rsidRDefault="00206F91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Diana Pani" w:date="2023-10-11T22:17:00Z"/>
                <w:rFonts w:cs="Arial"/>
                <w:sz w:val="16"/>
                <w:szCs w:val="16"/>
                <w:rPrChange w:id="61" w:author="Diana Pani" w:date="2023-10-11T22:18:00Z">
                  <w:rPr>
                    <w:ins w:id="62" w:author="Diana Pani" w:date="2023-10-11T22:1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63" w:author="Diana Pani" w:date="2023-10-11T22:24:00Z">
              <w:r>
                <w:rPr>
                  <w:rFonts w:cs="Arial"/>
                  <w:sz w:val="16"/>
                  <w:szCs w:val="16"/>
                </w:rPr>
                <w:t>11:15-</w:t>
              </w:r>
              <w:r w:rsidR="003F3F68">
                <w:rPr>
                  <w:rFonts w:cs="Arial"/>
                  <w:sz w:val="16"/>
                  <w:szCs w:val="16"/>
                </w:rPr>
                <w:t xml:space="preserve">11:30 </w:t>
              </w:r>
            </w:ins>
            <w:ins w:id="64" w:author="Diana Pani" w:date="2023-10-11T22:25:00Z">
              <w:r w:rsidR="003F3F68">
                <w:rPr>
                  <w:rFonts w:cs="Arial"/>
                  <w:sz w:val="16"/>
                  <w:szCs w:val="16"/>
                </w:rPr>
                <w:t xml:space="preserve">NCR </w:t>
              </w:r>
            </w:ins>
            <w:ins w:id="65" w:author="Diana Pani" w:date="2023-10-11T22:24:00Z">
              <w:r w:rsidR="003F3F68">
                <w:rPr>
                  <w:rFonts w:cs="Arial"/>
                  <w:sz w:val="16"/>
                  <w:szCs w:val="16"/>
                </w:rPr>
                <w:t xml:space="preserve">CB Diana </w:t>
              </w:r>
            </w:ins>
          </w:p>
          <w:p w14:paraId="4A732B49" w14:textId="24EF4194" w:rsidR="009378D0" w:rsidRDefault="00447462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3-10-11T21:51:00Z"/>
                <w:rFonts w:cs="Arial"/>
                <w:sz w:val="16"/>
                <w:szCs w:val="16"/>
              </w:rPr>
            </w:pPr>
            <w:ins w:id="67" w:author="Diana Pani" w:date="2023-10-11T22:58:00Z">
              <w:r>
                <w:rPr>
                  <w:rFonts w:cs="Arial"/>
                  <w:sz w:val="16"/>
                  <w:szCs w:val="16"/>
                </w:rPr>
                <w:t xml:space="preserve">11:30-12:00 CB Diana </w:t>
              </w:r>
            </w:ins>
          </w:p>
          <w:p w14:paraId="6782C4BE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3-10-11T22:58:00Z"/>
                <w:rFonts w:cs="Arial"/>
                <w:sz w:val="16"/>
                <w:szCs w:val="16"/>
              </w:rPr>
            </w:pPr>
            <w:del w:id="69" w:author="Diana Pani" w:date="2023-10-11T22:58:00Z">
              <w:r w:rsidDel="002442E4">
                <w:rPr>
                  <w:rFonts w:cs="Arial"/>
                  <w:sz w:val="16"/>
                  <w:szCs w:val="16"/>
                </w:rPr>
                <w:delText>CB Diana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3CA7227" w14:textId="77777777" w:rsidR="002442E4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iana Pani" w:date="2023-10-11T22:58:00Z"/>
                <w:rFonts w:cs="Arial"/>
                <w:sz w:val="16"/>
                <w:szCs w:val="16"/>
              </w:rPr>
            </w:pPr>
          </w:p>
          <w:p w14:paraId="7C72E80F" w14:textId="77777777" w:rsidR="002442E4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Diana Pani" w:date="2023-10-11T22:58:00Z"/>
                <w:rFonts w:cs="Arial"/>
                <w:sz w:val="16"/>
                <w:szCs w:val="16"/>
              </w:rPr>
            </w:pPr>
            <w:ins w:id="72" w:author="Diana Pani" w:date="2023-10-11T22:58:00Z">
              <w:r>
                <w:rPr>
                  <w:rFonts w:cs="Arial"/>
                  <w:sz w:val="16"/>
                  <w:szCs w:val="16"/>
                </w:rPr>
                <w:t>12:05 Diana LCID extension comeback</w:t>
              </w:r>
            </w:ins>
          </w:p>
          <w:p w14:paraId="7A66D124" w14:textId="77777777" w:rsidR="00810749" w:rsidRDefault="0081074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Diana Pani" w:date="2023-10-12T02:23:00Z"/>
                <w:rFonts w:cs="Arial"/>
                <w:sz w:val="16"/>
                <w:szCs w:val="16"/>
              </w:rPr>
            </w:pPr>
            <w:ins w:id="74" w:author="Diana Pani" w:date="2023-10-11T22:59:00Z">
              <w:r>
                <w:rPr>
                  <w:rFonts w:cs="Arial"/>
                  <w:sz w:val="16"/>
                  <w:szCs w:val="16"/>
                </w:rPr>
                <w:t>[8] Reports from parallel sessions CB and conclusion (Diana)</w:t>
              </w:r>
            </w:ins>
          </w:p>
          <w:p w14:paraId="658CA954" w14:textId="70BC5AA4" w:rsidR="004C5B4C" w:rsidRPr="006761E5" w:rsidRDefault="004C5B4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Diana Pani" w:date="2023-10-12T02:24:00Z">
              <w:r>
                <w:rPr>
                  <w:rFonts w:cs="Arial"/>
                  <w:sz w:val="16"/>
                  <w:szCs w:val="16"/>
                </w:rPr>
                <w:t xml:space="preserve">13:00 </w:t>
              </w:r>
            </w:ins>
            <w:ins w:id="76" w:author="Diana Pani" w:date="2023-10-12T02:23:00Z">
              <w:r>
                <w:rPr>
                  <w:rFonts w:cs="Arial"/>
                  <w:sz w:val="16"/>
                  <w:szCs w:val="16"/>
                </w:rPr>
                <w:t>Close of meeting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8DD12" w14:textId="43868CF6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del w:id="77" w:author="Diana Pani" w:date="2023-10-11T22:58:00Z">
              <w:r w:rsidDel="002442E4">
                <w:rPr>
                  <w:rFonts w:cs="Arial"/>
                  <w:sz w:val="16"/>
                  <w:szCs w:val="16"/>
                </w:rPr>
                <w:delText>(only 30 min?)</w:delText>
              </w:r>
            </w:del>
          </w:p>
          <w:p w14:paraId="08C1DB11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TBD</w:t>
            </w:r>
          </w:p>
          <w:p w14:paraId="0F82B3D0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Diana Pani" w:date="2023-10-11T22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others </w:t>
            </w:r>
          </w:p>
          <w:p w14:paraId="0FFDC344" w14:textId="7BD221E0" w:rsidR="002442E4" w:rsidRPr="006761E5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9" w:author="Diana Pani" w:date="2023-10-11T22:58:00Z">
              <w:r>
                <w:rPr>
                  <w:rFonts w:cs="Arial"/>
                  <w:sz w:val="16"/>
                  <w:szCs w:val="16"/>
                </w:rPr>
                <w:t xml:space="preserve">@12 move the main session 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0094F" w14:textId="77777777" w:rsidR="00A738E1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Diana Pani" w:date="2023-10-11T23:00:00Z"/>
                <w:rFonts w:cs="Arial"/>
                <w:sz w:val="16"/>
                <w:szCs w:val="16"/>
              </w:rPr>
            </w:pPr>
            <w:ins w:id="81" w:author="Diana Pani" w:date="2023-10-11T23:00:00Z">
              <w:r>
                <w:rPr>
                  <w:rFonts w:cs="Arial"/>
                  <w:sz w:val="16"/>
                  <w:szCs w:val="16"/>
                </w:rPr>
                <w:t>11:00-11:30 Nathan CB</w:t>
              </w:r>
            </w:ins>
          </w:p>
          <w:p w14:paraId="1538C200" w14:textId="60CEF234" w:rsidR="008135C9" w:rsidRPr="006761E5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2" w:author="Diana Pani" w:date="2023-10-11T23:00:00Z">
              <w:r>
                <w:rPr>
                  <w:rFonts w:cs="Arial"/>
                  <w:sz w:val="16"/>
                  <w:szCs w:val="16"/>
                </w:rPr>
                <w:t xml:space="preserve">11:30 – 12:00 </w:t>
              </w:r>
            </w:ins>
            <w:r w:rsidR="008135C9">
              <w:rPr>
                <w:rFonts w:cs="Arial"/>
                <w:sz w:val="16"/>
                <w:szCs w:val="16"/>
              </w:rPr>
              <w:t>CB Hunan</w:t>
            </w:r>
            <w:ins w:id="83" w:author="Diana Pani" w:date="2023-10-11T12:46:00Z">
              <w:r w:rsidR="007C75E8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F64EFF0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77399D" w14:textId="721AB56E" w:rsidR="008135C9" w:rsidRPr="006761E5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4" w:author="Diana Pani" w:date="2023-10-11T22:58:00Z">
              <w:r>
                <w:rPr>
                  <w:rFonts w:cs="Arial"/>
                  <w:sz w:val="16"/>
                  <w:szCs w:val="16"/>
                </w:rPr>
                <w:t>@12 move the main session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1E0B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27DD099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E12FD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FF4CF13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8FDDD" w14:textId="77777777" w:rsidR="008135C9" w:rsidRPr="00C17FC8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0120E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65D8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2044BC1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C635A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00455C8" w14:textId="739B33D6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5" w:author="Diana Pani" w:date="2023-10-11T22:59:00Z">
              <w:r w:rsidDel="00810749">
                <w:rPr>
                  <w:rFonts w:cs="Arial"/>
                  <w:sz w:val="16"/>
                  <w:szCs w:val="16"/>
                </w:rPr>
                <w:delText>[8] Reports from parallel sessions CB and conclusion (Diana)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5B898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B8293B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12A9A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9DB1942" w14:textId="77777777" w:rsidR="00CD7200" w:rsidRPr="006761E5" w:rsidRDefault="00CD7200" w:rsidP="000860B9"/>
    <w:p w14:paraId="5564D36A" w14:textId="77777777" w:rsidR="006C2D2D" w:rsidRPr="006761E5" w:rsidRDefault="006C2D2D" w:rsidP="000860B9"/>
    <w:p w14:paraId="180F6C91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2C4AF19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E7E234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81D3D47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4C4B3D3" w14:textId="77777777" w:rsidR="00F00B43" w:rsidRPr="006761E5" w:rsidRDefault="00F00B43" w:rsidP="000860B9"/>
    <w:p w14:paraId="32C59E0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624B6407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01494E51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 w:rsidRPr="007F22BB">
        <w:rPr>
          <w:bCs/>
        </w:rPr>
        <w:t>[401]</w:t>
      </w:r>
      <w:r w:rsidRPr="007F22BB">
        <w:rPr>
          <w:bCs/>
        </w:rPr>
        <w:tab/>
        <w:t>Progressing TS 38.355 (Intel)</w:t>
      </w:r>
      <w:r>
        <w:rPr>
          <w:bCs/>
        </w:rPr>
        <w:tab/>
        <w:t>Mon 17:00-18:00</w:t>
      </w:r>
      <w:r>
        <w:rPr>
          <w:bCs/>
        </w:rPr>
        <w:tab/>
        <w:t>Brk3</w:t>
      </w:r>
      <w:r>
        <w:rPr>
          <w:bCs/>
        </w:rPr>
        <w:tab/>
        <w:t>Yi Guo (Intel)</w:t>
      </w:r>
    </w:p>
    <w:p w14:paraId="744E30DF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[419]</w:t>
      </w:r>
      <w:r>
        <w:rPr>
          <w:bCs/>
        </w:rPr>
        <w:tab/>
      </w:r>
      <w:r w:rsidRPr="00FA79EE">
        <w:rPr>
          <w:bCs/>
        </w:rPr>
        <w:t>Rel-17 relay 38.304 corrections</w:t>
      </w:r>
      <w:r>
        <w:rPr>
          <w:bCs/>
        </w:rPr>
        <w:tab/>
        <w:t>Tue 14:30-15:30</w:t>
      </w:r>
      <w:r>
        <w:rPr>
          <w:bCs/>
        </w:rPr>
        <w:tab/>
        <w:t>Brk3</w:t>
      </w:r>
      <w:r>
        <w:rPr>
          <w:bCs/>
        </w:rPr>
        <w:tab/>
      </w:r>
      <w:r w:rsidRPr="00FA79EE">
        <w:rPr>
          <w:bCs/>
        </w:rPr>
        <w:t>Qianxi Lu</w:t>
      </w:r>
      <w:r>
        <w:rPr>
          <w:bCs/>
        </w:rPr>
        <w:t xml:space="preserve"> (OPPO)</w:t>
      </w:r>
    </w:p>
    <w:p w14:paraId="76B5C4BC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[505]</w:t>
      </w:r>
      <w:r>
        <w:rPr>
          <w:bCs/>
        </w:rPr>
        <w:tab/>
      </w:r>
      <w:r w:rsidRPr="003B73A6">
        <w:rPr>
          <w:bCs/>
        </w:rPr>
        <w:t>[</w:t>
      </w:r>
      <w:proofErr w:type="spellStart"/>
      <w:r w:rsidRPr="003B73A6">
        <w:rPr>
          <w:bCs/>
        </w:rPr>
        <w:t>feMob</w:t>
      </w:r>
      <w:proofErr w:type="spellEnd"/>
      <w:r w:rsidRPr="003B73A6">
        <w:rPr>
          <w:bCs/>
        </w:rPr>
        <w:t xml:space="preserve">] Offline on L1 </w:t>
      </w:r>
      <w:proofErr w:type="spellStart"/>
      <w:r w:rsidRPr="003B73A6">
        <w:rPr>
          <w:bCs/>
        </w:rPr>
        <w:t>meas</w:t>
      </w:r>
      <w:proofErr w:type="spellEnd"/>
      <w:r w:rsidRPr="003B73A6">
        <w:rPr>
          <w:bCs/>
        </w:rPr>
        <w:t xml:space="preserve"> open issues</w:t>
      </w:r>
      <w:r>
        <w:rPr>
          <w:bCs/>
        </w:rPr>
        <w:tab/>
        <w:t>Tue 15:30-16:30</w:t>
      </w:r>
      <w:r>
        <w:rPr>
          <w:bCs/>
        </w:rPr>
        <w:tab/>
        <w:t>Brk3</w:t>
      </w:r>
      <w:r>
        <w:rPr>
          <w:bCs/>
        </w:rPr>
        <w:tab/>
        <w:t>Antonino Orsino (Ericsson)</w:t>
      </w:r>
    </w:p>
    <w:p w14:paraId="36495111" w14:textId="77777777" w:rsidR="008978B3" w:rsidRPr="007F22BB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 w:rsidRPr="007F22BB">
        <w:rPr>
          <w:bCs/>
        </w:rPr>
        <w:t>[</w:t>
      </w:r>
      <w:r>
        <w:rPr>
          <w:bCs/>
        </w:rPr>
        <w:t>003</w:t>
      </w:r>
      <w:r w:rsidRPr="007F22BB">
        <w:rPr>
          <w:bCs/>
        </w:rPr>
        <w:t>]</w:t>
      </w:r>
      <w:r w:rsidRPr="007F22BB">
        <w:rPr>
          <w:bCs/>
        </w:rPr>
        <w:tab/>
      </w:r>
      <w:r>
        <w:rPr>
          <w:bCs/>
        </w:rPr>
        <w:t>[</w:t>
      </w:r>
      <w:r w:rsidRPr="00360417">
        <w:rPr>
          <w:bCs/>
        </w:rPr>
        <w:t>NES] Offline discussion</w:t>
      </w:r>
      <w:r>
        <w:rPr>
          <w:bCs/>
        </w:rPr>
        <w:tab/>
        <w:t>Tue 16:30-17:00</w:t>
      </w:r>
      <w:r>
        <w:rPr>
          <w:bCs/>
        </w:rPr>
        <w:tab/>
        <w:t>Brk3</w:t>
      </w:r>
      <w:r>
        <w:rPr>
          <w:bCs/>
        </w:rPr>
        <w:tab/>
      </w:r>
      <w:r w:rsidRPr="00360417">
        <w:rPr>
          <w:bCs/>
        </w:rPr>
        <w:t>Faris</w:t>
      </w:r>
      <w:r>
        <w:rPr>
          <w:bCs/>
        </w:rPr>
        <w:t xml:space="preserve"> </w:t>
      </w:r>
      <w:r w:rsidRPr="00360417">
        <w:rPr>
          <w:bCs/>
        </w:rPr>
        <w:t>Alfarhan</w:t>
      </w:r>
      <w:r>
        <w:rPr>
          <w:bCs/>
        </w:rPr>
        <w:t xml:space="preserve"> (InterDigital)</w:t>
      </w:r>
    </w:p>
    <w:p w14:paraId="35B7BAE4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 w:rsidRPr="007F22BB">
        <w:rPr>
          <w:bCs/>
        </w:rPr>
        <w:t>[</w:t>
      </w:r>
      <w:r>
        <w:rPr>
          <w:bCs/>
        </w:rPr>
        <w:t>003</w:t>
      </w:r>
      <w:r w:rsidRPr="007F22BB">
        <w:rPr>
          <w:bCs/>
        </w:rPr>
        <w:t>]</w:t>
      </w:r>
      <w:r w:rsidRPr="007F22BB">
        <w:rPr>
          <w:bCs/>
        </w:rPr>
        <w:tab/>
      </w:r>
      <w:r>
        <w:rPr>
          <w:bCs/>
        </w:rPr>
        <w:t>[</w:t>
      </w:r>
      <w:r w:rsidRPr="00360417">
        <w:rPr>
          <w:bCs/>
        </w:rPr>
        <w:t>NES] Offline discussion</w:t>
      </w:r>
      <w:r>
        <w:rPr>
          <w:bCs/>
        </w:rPr>
        <w:tab/>
        <w:t>Tue 17:00-17:30</w:t>
      </w:r>
      <w:r>
        <w:rPr>
          <w:bCs/>
        </w:rPr>
        <w:tab/>
        <w:t>Brk3</w:t>
      </w:r>
      <w:r>
        <w:rPr>
          <w:bCs/>
        </w:rPr>
        <w:tab/>
      </w:r>
      <w:r w:rsidRPr="0073297A">
        <w:rPr>
          <w:rFonts w:cs="Arial"/>
          <w:color w:val="000000"/>
        </w:rPr>
        <w:t>Salva Diaz Sendra</w:t>
      </w:r>
      <w:r w:rsidRPr="0073297A">
        <w:t xml:space="preserve"> </w:t>
      </w:r>
      <w:r>
        <w:rPr>
          <w:bCs/>
        </w:rPr>
        <w:t>(BT)</w:t>
      </w:r>
    </w:p>
    <w:p w14:paraId="3A4752B6" w14:textId="18F404C6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[304]</w:t>
      </w:r>
      <w:r>
        <w:rPr>
          <w:bCs/>
        </w:rPr>
        <w:tab/>
        <w:t>[</w:t>
      </w:r>
      <w:r w:rsidRPr="008978B3">
        <w:rPr>
          <w:bCs/>
        </w:rPr>
        <w:t xml:space="preserve">NR-NTN </w:t>
      </w:r>
      <w:proofErr w:type="spellStart"/>
      <w:r w:rsidRPr="008978B3">
        <w:rPr>
          <w:bCs/>
        </w:rPr>
        <w:t>Enh</w:t>
      </w:r>
      <w:proofErr w:type="spellEnd"/>
      <w:r w:rsidRPr="008978B3">
        <w:rPr>
          <w:bCs/>
        </w:rPr>
        <w:t>] NW verified UE location failure during cell change</w:t>
      </w:r>
      <w:r>
        <w:rPr>
          <w:bCs/>
        </w:rPr>
        <w:tab/>
        <w:t>Wed 10:00-10:30</w:t>
      </w:r>
      <w:r>
        <w:rPr>
          <w:bCs/>
        </w:rPr>
        <w:tab/>
        <w:t>Brk3</w:t>
      </w:r>
      <w:r>
        <w:rPr>
          <w:bCs/>
        </w:rPr>
        <w:tab/>
        <w:t>Bharat</w:t>
      </w:r>
      <w:r w:rsidR="00687582">
        <w:rPr>
          <w:bCs/>
        </w:rPr>
        <w:t xml:space="preserve"> Shrestha (Qualcomm)</w:t>
      </w:r>
    </w:p>
    <w:p w14:paraId="64897BC4" w14:textId="6B1736ED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[307]</w:t>
      </w:r>
      <w:r>
        <w:rPr>
          <w:bCs/>
        </w:rPr>
        <w:tab/>
      </w:r>
      <w:r w:rsidRPr="008B2600">
        <w:rPr>
          <w:bCs/>
        </w:rPr>
        <w:t>[</w:t>
      </w:r>
      <w:proofErr w:type="spellStart"/>
      <w:r w:rsidRPr="008B2600">
        <w:rPr>
          <w:bCs/>
        </w:rPr>
        <w:t>eNTN</w:t>
      </w:r>
      <w:proofErr w:type="spellEnd"/>
      <w:r w:rsidRPr="008B2600">
        <w:rPr>
          <w:bCs/>
        </w:rPr>
        <w:t>] Satellite switching with unchanged PCI</w:t>
      </w:r>
      <w:r>
        <w:rPr>
          <w:bCs/>
        </w:rPr>
        <w:tab/>
        <w:t>Wed 10:30-11:00</w:t>
      </w:r>
      <w:r>
        <w:rPr>
          <w:bCs/>
        </w:rPr>
        <w:tab/>
        <w:t>Brk3</w:t>
      </w:r>
      <w:r>
        <w:rPr>
          <w:bCs/>
        </w:rPr>
        <w:tab/>
        <w:t>Fangli Xu (Apple)</w:t>
      </w:r>
    </w:p>
    <w:p w14:paraId="095DFE39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[421]</w:t>
      </w:r>
      <w:r>
        <w:rPr>
          <w:bCs/>
        </w:rPr>
        <w:tab/>
      </w:r>
      <w:r w:rsidRPr="0074088C">
        <w:rPr>
          <w:bCs/>
        </w:rPr>
        <w:t>[Relay] U2U discovery and (re)selection</w:t>
      </w:r>
      <w:r>
        <w:rPr>
          <w:bCs/>
        </w:rPr>
        <w:tab/>
        <w:t>Wed 11:00-12:00</w:t>
      </w:r>
      <w:r>
        <w:rPr>
          <w:bCs/>
        </w:rPr>
        <w:tab/>
        <w:t>Brk3</w:t>
      </w:r>
      <w:r>
        <w:rPr>
          <w:bCs/>
        </w:rPr>
        <w:tab/>
        <w:t>Lin Chen (ZTE)</w:t>
      </w:r>
    </w:p>
    <w:p w14:paraId="75EE9962" w14:textId="77777777" w:rsidR="008978B3" w:rsidRPr="007F22BB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[504]</w:t>
      </w:r>
      <w:r>
        <w:rPr>
          <w:bCs/>
        </w:rPr>
        <w:tab/>
      </w:r>
      <w:r w:rsidRPr="008B6922">
        <w:rPr>
          <w:bCs/>
        </w:rPr>
        <w:t>[</w:t>
      </w:r>
      <w:proofErr w:type="spellStart"/>
      <w:r w:rsidRPr="008B6922">
        <w:rPr>
          <w:bCs/>
        </w:rPr>
        <w:t>feMob</w:t>
      </w:r>
      <w:proofErr w:type="spellEnd"/>
      <w:r w:rsidRPr="008B6922">
        <w:rPr>
          <w:bCs/>
        </w:rPr>
        <w:t>] open issues on CHO with candidate</w:t>
      </w:r>
      <w:r>
        <w:rPr>
          <w:bCs/>
        </w:rPr>
        <w:tab/>
        <w:t>Wed 12:00-13:00</w:t>
      </w:r>
      <w:r>
        <w:rPr>
          <w:bCs/>
        </w:rPr>
        <w:tab/>
        <w:t>Brk3</w:t>
      </w:r>
      <w:r>
        <w:rPr>
          <w:bCs/>
        </w:rPr>
        <w:tab/>
        <w:t>Rui Zhou (CATT)</w:t>
      </w:r>
    </w:p>
    <w:p w14:paraId="5D7F4C2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[109]</w:t>
      </w:r>
      <w:r>
        <w:rPr>
          <w:bCs/>
        </w:rPr>
        <w:tab/>
      </w:r>
      <w:r w:rsidRPr="00FA79EE">
        <w:rPr>
          <w:bCs/>
        </w:rPr>
        <w:t>RRC related open issues for CA/Duplication</w:t>
      </w:r>
      <w:r>
        <w:rPr>
          <w:bCs/>
        </w:rPr>
        <w:tab/>
        <w:t>Wed 14:30-16:00</w:t>
      </w:r>
      <w:r>
        <w:rPr>
          <w:bCs/>
        </w:rPr>
        <w:tab/>
        <w:t>Brk3</w:t>
      </w:r>
      <w:r>
        <w:rPr>
          <w:bCs/>
        </w:rPr>
        <w:tab/>
      </w:r>
      <w:r w:rsidRPr="00FA79EE">
        <w:rPr>
          <w:bCs/>
        </w:rPr>
        <w:t>Qianxi Lu</w:t>
      </w:r>
      <w:r>
        <w:rPr>
          <w:bCs/>
        </w:rPr>
        <w:t xml:space="preserve"> (OPPO)</w:t>
      </w:r>
    </w:p>
    <w:p w14:paraId="779917E8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[503]</w:t>
      </w:r>
      <w:r>
        <w:rPr>
          <w:bCs/>
        </w:rPr>
        <w:tab/>
      </w:r>
      <w:r w:rsidRPr="002810D9">
        <w:rPr>
          <w:bCs/>
        </w:rPr>
        <w:t>[</w:t>
      </w:r>
      <w:proofErr w:type="spellStart"/>
      <w:r w:rsidRPr="002810D9">
        <w:rPr>
          <w:bCs/>
        </w:rPr>
        <w:t>feMob</w:t>
      </w:r>
      <w:proofErr w:type="spellEnd"/>
      <w:r w:rsidRPr="002810D9">
        <w:rPr>
          <w:bCs/>
        </w:rPr>
        <w:t>]</w:t>
      </w:r>
      <w:r>
        <w:rPr>
          <w:bCs/>
        </w:rPr>
        <w:t xml:space="preserve"> </w:t>
      </w:r>
      <w:r w:rsidRPr="002810D9">
        <w:rPr>
          <w:bCs/>
        </w:rPr>
        <w:t>Offline on SCPAC Security Issue</w:t>
      </w:r>
      <w:r>
        <w:rPr>
          <w:bCs/>
        </w:rPr>
        <w:tab/>
        <w:t>Wed 16:30-17:00</w:t>
      </w:r>
      <w:r>
        <w:rPr>
          <w:bCs/>
        </w:rPr>
        <w:tab/>
        <w:t>Brk3</w:t>
      </w:r>
      <w:r>
        <w:rPr>
          <w:bCs/>
        </w:rPr>
        <w:tab/>
      </w:r>
      <w:r w:rsidRPr="002810D9">
        <w:rPr>
          <w:bCs/>
        </w:rPr>
        <w:t>Srinivasan Selvaganapathy (Nokia)</w:t>
      </w:r>
    </w:p>
    <w:p w14:paraId="473711C6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[606][606]</w:t>
      </w:r>
      <w:r>
        <w:rPr>
          <w:bCs/>
        </w:rPr>
        <w:tab/>
      </w:r>
      <w:r w:rsidRPr="003C560D">
        <w:rPr>
          <w:bCs/>
        </w:rPr>
        <w:t>[</w:t>
      </w:r>
      <w:proofErr w:type="spellStart"/>
      <w:r w:rsidRPr="003C560D">
        <w:rPr>
          <w:bCs/>
        </w:rPr>
        <w:t>eMBS</w:t>
      </w:r>
      <w:proofErr w:type="spellEnd"/>
      <w:r w:rsidRPr="003C560D">
        <w:rPr>
          <w:bCs/>
        </w:rPr>
        <w:t xml:space="preserve">] </w:t>
      </w:r>
      <w:r w:rsidRPr="00CC6DE3">
        <w:rPr>
          <w:bCs/>
        </w:rPr>
        <w:t>MRBs handling</w:t>
      </w:r>
      <w:r>
        <w:rPr>
          <w:bCs/>
        </w:rPr>
        <w:t xml:space="preserve">, </w:t>
      </w:r>
      <w:r w:rsidRPr="00CC6DE3">
        <w:rPr>
          <w:bCs/>
        </w:rPr>
        <w:t>PDCP COUNT synchronization details</w:t>
      </w:r>
      <w:r>
        <w:rPr>
          <w:bCs/>
        </w:rPr>
        <w:tab/>
        <w:t>Wed 17:00-</w:t>
      </w:r>
      <w:r>
        <w:rPr>
          <w:bCs/>
        </w:rPr>
        <w:tab/>
        <w:t>Brk3</w:t>
      </w:r>
      <w:r>
        <w:rPr>
          <w:bCs/>
        </w:rPr>
        <w:tab/>
        <w:t>Xu Bin (Huawei), Tao Qi (ZTE)</w:t>
      </w:r>
    </w:p>
    <w:p w14:paraId="26B1A16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[607][608]</w:t>
      </w:r>
      <w:r>
        <w:rPr>
          <w:bCs/>
        </w:rPr>
        <w:tab/>
      </w:r>
      <w:r w:rsidRPr="00DE771D">
        <w:rPr>
          <w:bCs/>
        </w:rPr>
        <w:t>Session activation/deactivation and state transitions</w:t>
      </w:r>
      <w:r>
        <w:rPr>
          <w:bCs/>
        </w:rPr>
        <w:t>, Shared processing</w:t>
      </w:r>
      <w:r>
        <w:rPr>
          <w:bCs/>
        </w:rPr>
        <w:tab/>
        <w:t xml:space="preserve">          19:00</w:t>
      </w:r>
      <w:r>
        <w:rPr>
          <w:bCs/>
        </w:rPr>
        <w:tab/>
      </w:r>
      <w:r>
        <w:rPr>
          <w:bCs/>
        </w:rPr>
        <w:tab/>
        <w:t xml:space="preserve">Rui Zhou (CATT), </w:t>
      </w:r>
      <w:r w:rsidRPr="003C560D">
        <w:rPr>
          <w:bCs/>
        </w:rPr>
        <w:t>Umesh Phuyal</w:t>
      </w:r>
      <w:r>
        <w:rPr>
          <w:bCs/>
        </w:rPr>
        <w:t xml:space="preserve"> (Qualcomm</w:t>
      </w:r>
    </w:p>
    <w:p w14:paraId="5FCF8EA3" w14:textId="25D91BB2" w:rsidR="000B3423" w:rsidRDefault="000B342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[432]</w:t>
      </w:r>
      <w:r>
        <w:rPr>
          <w:bCs/>
        </w:rPr>
        <w:tab/>
        <w:t>[</w:t>
      </w:r>
      <w:r w:rsidRPr="000B3423">
        <w:rPr>
          <w:bCs/>
        </w:rPr>
        <w:t>TEI18] Positioning for remote UEs</w:t>
      </w:r>
      <w:r>
        <w:rPr>
          <w:bCs/>
        </w:rPr>
        <w:tab/>
        <w:t>Thu 09:00-09:30</w:t>
      </w:r>
      <w:r>
        <w:rPr>
          <w:bCs/>
        </w:rPr>
        <w:tab/>
        <w:t>Brk3</w:t>
      </w:r>
      <w:r>
        <w:rPr>
          <w:bCs/>
        </w:rPr>
        <w:tab/>
        <w:t>Yu Pan (ZTE)</w:t>
      </w:r>
    </w:p>
    <w:p w14:paraId="6A7FCAB2" w14:textId="4979C6E1" w:rsidR="000B3423" w:rsidRDefault="000B342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[430]</w:t>
      </w:r>
      <w:r>
        <w:rPr>
          <w:bCs/>
        </w:rPr>
        <w:tab/>
        <w:t xml:space="preserve">[TEI18] </w:t>
      </w:r>
      <w:r w:rsidRPr="000B3423">
        <w:rPr>
          <w:bCs/>
        </w:rPr>
        <w:t>Emergency cause value for SL Relay</w:t>
      </w:r>
      <w:r>
        <w:rPr>
          <w:bCs/>
        </w:rPr>
        <w:tab/>
        <w:t>Thu 10:30-11:00</w:t>
      </w:r>
      <w:r>
        <w:rPr>
          <w:bCs/>
        </w:rPr>
        <w:tab/>
        <w:t>Brk3</w:t>
      </w:r>
      <w:r>
        <w:rPr>
          <w:bCs/>
        </w:rPr>
        <w:tab/>
        <w:t>Bingxue Leng (OPPO)</w:t>
      </w:r>
    </w:p>
    <w:p w14:paraId="07B63D8F" w14:textId="29C79FE5" w:rsidR="008E54E4" w:rsidRDefault="008E54E4" w:rsidP="008E54E4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[514]</w:t>
      </w:r>
      <w:r>
        <w:rPr>
          <w:bCs/>
        </w:rPr>
        <w:tab/>
        <w:t>[</w:t>
      </w:r>
      <w:proofErr w:type="spellStart"/>
      <w:r w:rsidRPr="002B3848">
        <w:rPr>
          <w:bCs/>
        </w:rPr>
        <w:t>feMob</w:t>
      </w:r>
      <w:proofErr w:type="spellEnd"/>
      <w:r w:rsidRPr="002B3848">
        <w:rPr>
          <w:bCs/>
        </w:rPr>
        <w:t>] LTM MAC Related Open Issues</w:t>
      </w:r>
      <w:r>
        <w:rPr>
          <w:bCs/>
        </w:rPr>
        <w:t>, first round</w:t>
      </w:r>
      <w:r>
        <w:rPr>
          <w:bCs/>
        </w:rPr>
        <w:tab/>
        <w:t>Thu 10:30-11:00</w:t>
      </w:r>
      <w:r>
        <w:rPr>
          <w:bCs/>
        </w:rPr>
        <w:tab/>
        <w:t>Brk1</w:t>
      </w:r>
      <w:r>
        <w:rPr>
          <w:bCs/>
        </w:rPr>
        <w:tab/>
        <w:t>Yulong Shi (Huawei)</w:t>
      </w:r>
    </w:p>
    <w:p w14:paraId="612F0926" w14:textId="5BABCF87" w:rsidR="00236042" w:rsidRDefault="002B384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[431]</w:t>
      </w:r>
      <w:r w:rsidR="00236042">
        <w:rPr>
          <w:bCs/>
        </w:rPr>
        <w:tab/>
      </w:r>
      <w:r>
        <w:rPr>
          <w:bCs/>
        </w:rPr>
        <w:t>[</w:t>
      </w:r>
      <w:r w:rsidRPr="002B3848">
        <w:rPr>
          <w:bCs/>
        </w:rPr>
        <w:t xml:space="preserve">TEI18] Bluetooth </w:t>
      </w:r>
      <w:proofErr w:type="spellStart"/>
      <w:r w:rsidRPr="002B3848">
        <w:rPr>
          <w:bCs/>
        </w:rPr>
        <w:t>AoA</w:t>
      </w:r>
      <w:proofErr w:type="spellEnd"/>
      <w:r w:rsidRPr="002B3848">
        <w:rPr>
          <w:bCs/>
        </w:rPr>
        <w:t>/</w:t>
      </w:r>
      <w:proofErr w:type="spellStart"/>
      <w:r w:rsidRPr="002B3848">
        <w:rPr>
          <w:bCs/>
        </w:rPr>
        <w:t>AoD</w:t>
      </w:r>
      <w:proofErr w:type="spellEnd"/>
      <w:r w:rsidRPr="002B3848">
        <w:rPr>
          <w:bCs/>
        </w:rPr>
        <w:t xml:space="preserve"> positioning</w:t>
      </w:r>
      <w:r w:rsidR="00236042">
        <w:rPr>
          <w:bCs/>
        </w:rPr>
        <w:tab/>
        <w:t>Thu 11:00-1</w:t>
      </w:r>
      <w:r>
        <w:rPr>
          <w:bCs/>
        </w:rPr>
        <w:t>1</w:t>
      </w:r>
      <w:r w:rsidR="00236042">
        <w:rPr>
          <w:bCs/>
        </w:rPr>
        <w:t>:30</w:t>
      </w:r>
      <w:r w:rsidR="00236042">
        <w:rPr>
          <w:bCs/>
        </w:rPr>
        <w:tab/>
        <w:t>Brk3</w:t>
      </w:r>
      <w:r w:rsidR="00236042">
        <w:rPr>
          <w:bCs/>
        </w:rPr>
        <w:tab/>
      </w:r>
      <w:r w:rsidRPr="002B3848">
        <w:rPr>
          <w:bCs/>
        </w:rPr>
        <w:t xml:space="preserve">Fredrik Gunnarsson </w:t>
      </w:r>
      <w:r>
        <w:rPr>
          <w:bCs/>
        </w:rPr>
        <w:t>(E</w:t>
      </w:r>
      <w:r w:rsidRPr="002B3848">
        <w:rPr>
          <w:bCs/>
        </w:rPr>
        <w:t>ricsson</w:t>
      </w:r>
      <w:r>
        <w:rPr>
          <w:bCs/>
        </w:rPr>
        <w:t>)</w:t>
      </w:r>
    </w:p>
    <w:p w14:paraId="254793B8" w14:textId="4DBF4B6E" w:rsidR="002B3848" w:rsidRDefault="002B384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[514]</w:t>
      </w:r>
      <w:r>
        <w:rPr>
          <w:bCs/>
        </w:rPr>
        <w:tab/>
        <w:t>[</w:t>
      </w:r>
      <w:proofErr w:type="spellStart"/>
      <w:r w:rsidRPr="002B3848">
        <w:rPr>
          <w:bCs/>
        </w:rPr>
        <w:t>feMob</w:t>
      </w:r>
      <w:proofErr w:type="spellEnd"/>
      <w:r w:rsidRPr="002B3848">
        <w:rPr>
          <w:bCs/>
        </w:rPr>
        <w:t>] LTM MAC Related Open Issues</w:t>
      </w:r>
      <w:r w:rsidR="008E54E4">
        <w:rPr>
          <w:bCs/>
        </w:rPr>
        <w:t>, second round</w:t>
      </w:r>
      <w:r>
        <w:rPr>
          <w:bCs/>
        </w:rPr>
        <w:tab/>
        <w:t>Thu 11:30-12:30</w:t>
      </w:r>
      <w:r>
        <w:rPr>
          <w:bCs/>
        </w:rPr>
        <w:tab/>
        <w:t>Brk3</w:t>
      </w:r>
      <w:r>
        <w:rPr>
          <w:bCs/>
        </w:rPr>
        <w:tab/>
        <w:t>Yulong Shi (Huawei)</w:t>
      </w:r>
    </w:p>
    <w:p w14:paraId="28B54B30" w14:textId="7A59D07A" w:rsidR="00236042" w:rsidRDefault="0023604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[305]</w:t>
      </w:r>
      <w:r>
        <w:rPr>
          <w:bCs/>
        </w:rPr>
        <w:tab/>
        <w:t>[</w:t>
      </w:r>
      <w:r w:rsidRPr="00236042">
        <w:rPr>
          <w:bCs/>
        </w:rPr>
        <w:t xml:space="preserve">NR-NTN </w:t>
      </w:r>
      <w:proofErr w:type="spellStart"/>
      <w:r w:rsidRPr="00236042">
        <w:rPr>
          <w:bCs/>
        </w:rPr>
        <w:t>Enh</w:t>
      </w:r>
      <w:proofErr w:type="spellEnd"/>
      <w:r w:rsidRPr="00236042">
        <w:rPr>
          <w:bCs/>
        </w:rPr>
        <w:t xml:space="preserve">] Support of NTN </w:t>
      </w:r>
      <w:proofErr w:type="spellStart"/>
      <w:r w:rsidRPr="00236042">
        <w:rPr>
          <w:bCs/>
        </w:rPr>
        <w:t>neighbor</w:t>
      </w:r>
      <w:proofErr w:type="spellEnd"/>
      <w:r w:rsidRPr="00236042">
        <w:rPr>
          <w:bCs/>
        </w:rPr>
        <w:t xml:space="preserve"> cell info in TN cell</w:t>
      </w:r>
      <w:r>
        <w:rPr>
          <w:bCs/>
        </w:rPr>
        <w:tab/>
        <w:t>Thu 16:00-16:30</w:t>
      </w:r>
      <w:r>
        <w:rPr>
          <w:bCs/>
        </w:rPr>
        <w:tab/>
        <w:t>Brk3</w:t>
      </w:r>
      <w:r>
        <w:rPr>
          <w:bCs/>
        </w:rPr>
        <w:tab/>
      </w:r>
      <w:r w:rsidRPr="00236042">
        <w:rPr>
          <w:bCs/>
        </w:rPr>
        <w:t>Ignacio Pascual</w:t>
      </w:r>
      <w:r>
        <w:rPr>
          <w:bCs/>
        </w:rPr>
        <w:t xml:space="preserve"> (Ericsson)</w:t>
      </w:r>
    </w:p>
    <w:p w14:paraId="6EDE1FE6" w14:textId="05B710B1" w:rsidR="00236042" w:rsidRDefault="0023604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[303]</w:t>
      </w:r>
      <w:r>
        <w:rPr>
          <w:bCs/>
        </w:rPr>
        <w:tab/>
        <w:t>[</w:t>
      </w:r>
      <w:r w:rsidRPr="00236042">
        <w:rPr>
          <w:bCs/>
        </w:rPr>
        <w:t xml:space="preserve">NTN Self </w:t>
      </w:r>
      <w:proofErr w:type="spellStart"/>
      <w:r w:rsidRPr="00236042">
        <w:rPr>
          <w:bCs/>
        </w:rPr>
        <w:t>Ev</w:t>
      </w:r>
      <w:proofErr w:type="spellEnd"/>
      <w:r w:rsidRPr="00236042">
        <w:rPr>
          <w:bCs/>
        </w:rPr>
        <w:t>] CPUP latency</w:t>
      </w:r>
      <w:r>
        <w:rPr>
          <w:bCs/>
        </w:rPr>
        <w:tab/>
        <w:t>Thu 16:30-17:00</w:t>
      </w:r>
      <w:r>
        <w:rPr>
          <w:bCs/>
        </w:rPr>
        <w:tab/>
        <w:t>Brk3</w:t>
      </w:r>
      <w:r>
        <w:rPr>
          <w:bCs/>
        </w:rPr>
        <w:tab/>
      </w:r>
      <w:r w:rsidRPr="00236042">
        <w:rPr>
          <w:bCs/>
        </w:rPr>
        <w:t>Ignacio Pascual</w:t>
      </w:r>
      <w:r>
        <w:rPr>
          <w:bCs/>
        </w:rPr>
        <w:t xml:space="preserve"> (Ericsson)</w:t>
      </w:r>
    </w:p>
    <w:p w14:paraId="706FE521" w14:textId="61871E31" w:rsidR="003567D3" w:rsidRDefault="003567D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bCs/>
        </w:rPr>
      </w:pPr>
      <w:r>
        <w:rPr>
          <w:bCs/>
        </w:rPr>
        <w:t>[309]</w:t>
      </w:r>
      <w:r>
        <w:rPr>
          <w:bCs/>
        </w:rPr>
        <w:tab/>
        <w:t>[</w:t>
      </w:r>
      <w:r w:rsidRPr="003567D3">
        <w:rPr>
          <w:bCs/>
        </w:rPr>
        <w:t xml:space="preserve">IoT-NTN </w:t>
      </w:r>
      <w:proofErr w:type="spellStart"/>
      <w:r w:rsidRPr="003567D3">
        <w:rPr>
          <w:bCs/>
        </w:rPr>
        <w:t>Enh</w:t>
      </w:r>
      <w:proofErr w:type="spellEnd"/>
      <w:r w:rsidRPr="003567D3">
        <w:rPr>
          <w:bCs/>
        </w:rPr>
        <w:t>]</w:t>
      </w:r>
      <w:r>
        <w:rPr>
          <w:bCs/>
        </w:rPr>
        <w:t xml:space="preserve">] </w:t>
      </w:r>
      <w:r w:rsidRPr="003567D3">
        <w:rPr>
          <w:bCs/>
        </w:rPr>
        <w:t>GNSS Enhancements</w:t>
      </w:r>
      <w:r>
        <w:rPr>
          <w:bCs/>
        </w:rPr>
        <w:tab/>
        <w:t>Thu 17:00-18:00</w:t>
      </w:r>
      <w:r>
        <w:rPr>
          <w:bCs/>
        </w:rPr>
        <w:tab/>
        <w:t>Brk3</w:t>
      </w:r>
      <w:r>
        <w:rPr>
          <w:bCs/>
        </w:rPr>
        <w:tab/>
        <w:t>Abhishek Roy (MediaTek)</w:t>
      </w:r>
    </w:p>
    <w:sectPr w:rsidR="003567D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D031" w14:textId="77777777" w:rsidR="00680A6F" w:rsidRDefault="00680A6F">
      <w:r>
        <w:separator/>
      </w:r>
    </w:p>
    <w:p w14:paraId="0935CFF4" w14:textId="77777777" w:rsidR="00680A6F" w:rsidRDefault="00680A6F"/>
  </w:endnote>
  <w:endnote w:type="continuationSeparator" w:id="0">
    <w:p w14:paraId="34EA6B80" w14:textId="77777777" w:rsidR="00680A6F" w:rsidRDefault="00680A6F">
      <w:r>
        <w:continuationSeparator/>
      </w:r>
    </w:p>
    <w:p w14:paraId="202ACE77" w14:textId="77777777" w:rsidR="00680A6F" w:rsidRDefault="00680A6F"/>
  </w:endnote>
  <w:endnote w:type="continuationNotice" w:id="1">
    <w:p w14:paraId="0DE7177C" w14:textId="77777777" w:rsidR="00680A6F" w:rsidRDefault="00680A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676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6C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6C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01873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B1AD" w14:textId="77777777" w:rsidR="00680A6F" w:rsidRDefault="00680A6F">
      <w:r>
        <w:separator/>
      </w:r>
    </w:p>
    <w:p w14:paraId="7D163267" w14:textId="77777777" w:rsidR="00680A6F" w:rsidRDefault="00680A6F"/>
  </w:footnote>
  <w:footnote w:type="continuationSeparator" w:id="0">
    <w:p w14:paraId="15CB692F" w14:textId="77777777" w:rsidR="00680A6F" w:rsidRDefault="00680A6F">
      <w:r>
        <w:continuationSeparator/>
      </w:r>
    </w:p>
    <w:p w14:paraId="378EDAEF" w14:textId="77777777" w:rsidR="00680A6F" w:rsidRDefault="00680A6F"/>
  </w:footnote>
  <w:footnote w:type="continuationNotice" w:id="1">
    <w:p w14:paraId="7095BE27" w14:textId="77777777" w:rsidR="00680A6F" w:rsidRDefault="00680A6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27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3713">
    <w:abstractNumId w:val="9"/>
  </w:num>
  <w:num w:numId="2" w16cid:durableId="1248462196">
    <w:abstractNumId w:val="10"/>
  </w:num>
  <w:num w:numId="3" w16cid:durableId="1949657227">
    <w:abstractNumId w:val="2"/>
  </w:num>
  <w:num w:numId="4" w16cid:durableId="1201669253">
    <w:abstractNumId w:val="11"/>
  </w:num>
  <w:num w:numId="5" w16cid:durableId="1408379299">
    <w:abstractNumId w:val="7"/>
  </w:num>
  <w:num w:numId="6" w16cid:durableId="633171400">
    <w:abstractNumId w:val="0"/>
  </w:num>
  <w:num w:numId="7" w16cid:durableId="1121414040">
    <w:abstractNumId w:val="8"/>
  </w:num>
  <w:num w:numId="8" w16cid:durableId="652559878">
    <w:abstractNumId w:val="5"/>
  </w:num>
  <w:num w:numId="9" w16cid:durableId="1034618885">
    <w:abstractNumId w:val="1"/>
  </w:num>
  <w:num w:numId="10" w16cid:durableId="1182401855">
    <w:abstractNumId w:val="6"/>
  </w:num>
  <w:num w:numId="11" w16cid:durableId="304510752">
    <w:abstractNumId w:val="4"/>
  </w:num>
  <w:num w:numId="12" w16cid:durableId="1010715581">
    <w:abstractNumId w:val="12"/>
  </w:num>
  <w:num w:numId="13" w16cid:durableId="16590069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enda updates">
    <w15:presenceInfo w15:providerId="None" w15:userId="Agenda updates"/>
  </w15:person>
  <w15:person w15:author="Diana Pani">
    <w15:presenceInfo w15:providerId="AD" w15:userId="S::Diana.Pani@InterDigital.com::8443479e-fd35-43ed-8d70-9ad017f1aee3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F0ACB65"/>
  <w15:docId w15:val="{18E85DFC-B4F0-432F-9240-C347738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5D5B-6030-44C1-A7DC-4E93F970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2023-10-12T06:24:00Z</dcterms:created>
  <dcterms:modified xsi:type="dcterms:W3CDTF">2023-10-12T06:24:00Z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