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38F8" w14:textId="08389479" w:rsidR="00F71AF3" w:rsidRDefault="00B56003">
      <w:pPr>
        <w:pStyle w:val="Header"/>
      </w:pPr>
      <w:r>
        <w:t>3GPP TSG-RAN WG2 Meeting #123</w:t>
      </w:r>
      <w:r w:rsidR="00960C4F">
        <w:t>bis</w:t>
      </w:r>
      <w:r>
        <w:tab/>
      </w:r>
      <w:r w:rsidR="000A3656" w:rsidRPr="00A87BE7">
        <w:rPr>
          <w:highlight w:val="yellow"/>
        </w:rPr>
        <w:t>DRAFT_</w:t>
      </w:r>
      <w:r w:rsidR="00B65B7D" w:rsidRPr="00A87BE7">
        <w:rPr>
          <w:highlight w:val="yellow"/>
        </w:rPr>
        <w:t xml:space="preserve"> </w:t>
      </w:r>
      <w:r w:rsidR="00B65B7D" w:rsidRPr="00427224">
        <w:rPr>
          <w:highlight w:val="yellow"/>
        </w:rPr>
        <w:t>R2-2311277</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F386D11" w:rsidR="00F71AF3" w:rsidRDefault="00B56003">
      <w:pPr>
        <w:pStyle w:val="Header"/>
      </w:pPr>
      <w:r>
        <w:t xml:space="preserve">Source: </w:t>
      </w:r>
      <w:r>
        <w:tab/>
      </w:r>
      <w:r w:rsidR="0005300F">
        <w:t>Session chair</w:t>
      </w:r>
      <w:r>
        <w:t xml:space="preserve"> (</w:t>
      </w:r>
      <w:r w:rsidR="0005300F">
        <w:t>Huawei</w:t>
      </w:r>
      <w:r>
        <w:t>)</w:t>
      </w:r>
    </w:p>
    <w:p w14:paraId="2D4235F2" w14:textId="15DECB1A" w:rsidR="00F71AF3" w:rsidRDefault="00B56003">
      <w:pPr>
        <w:pStyle w:val="Header"/>
      </w:pPr>
      <w:r>
        <w:t>Title:</w:t>
      </w:r>
      <w:r>
        <w:tab/>
      </w:r>
      <w:r w:rsidR="000A3656" w:rsidRPr="000A3656">
        <w:t>Report from session on MBS, QoE and LTE legacy</w:t>
      </w:r>
    </w:p>
    <w:p w14:paraId="1F225EF7" w14:textId="21DB08DA" w:rsidR="000A3656" w:rsidRDefault="000A3656">
      <w:pPr>
        <w:pStyle w:val="Header"/>
      </w:pPr>
      <w:r>
        <w:t>Agenda Item:</w:t>
      </w:r>
      <w:r>
        <w:tab/>
      </w:r>
      <w:r w:rsidRPr="000A3656">
        <w:t>8.7</w:t>
      </w:r>
    </w:p>
    <w:p w14:paraId="601C4FD7" w14:textId="77777777" w:rsidR="00F71AF3" w:rsidRDefault="00B56003">
      <w:pPr>
        <w:pStyle w:val="Comments"/>
      </w:pPr>
      <w:r>
        <w:t xml:space="preserve"> </w:t>
      </w:r>
    </w:p>
    <w:p w14:paraId="754BE8C1" w14:textId="77777777" w:rsidR="001B0467" w:rsidRDefault="001B0467" w:rsidP="001B0467">
      <w:pPr>
        <w:pStyle w:val="Heading1"/>
      </w:pPr>
      <w:r>
        <w:t>Offline discussions</w:t>
      </w:r>
    </w:p>
    <w:p w14:paraId="7C2D1EBC" w14:textId="4F27124A" w:rsidR="001B0467" w:rsidRDefault="001B0467" w:rsidP="001B0467">
      <w:pPr>
        <w:pStyle w:val="Doc-text2"/>
        <w:ind w:left="0" w:firstLine="0"/>
        <w:rPr>
          <w:noProof/>
        </w:rPr>
      </w:pPr>
    </w:p>
    <w:p w14:paraId="6BF9224F" w14:textId="4233B15F" w:rsidR="001B0467" w:rsidRPr="00F55F25" w:rsidRDefault="001B0467" w:rsidP="001B0467">
      <w:pPr>
        <w:pStyle w:val="Doc-text2"/>
        <w:ind w:left="0" w:firstLine="0"/>
      </w:pPr>
      <w:r>
        <w:t>Pre-meeting summary:</w:t>
      </w:r>
    </w:p>
    <w:p w14:paraId="4FA61DB8" w14:textId="77777777" w:rsidR="001B0467" w:rsidRDefault="001B0467" w:rsidP="001B0467">
      <w:pPr>
        <w:pStyle w:val="Doc-text2"/>
        <w:ind w:left="0" w:firstLine="0"/>
        <w:rPr>
          <w:noProof/>
          <w:lang w:val="en-US"/>
        </w:rPr>
      </w:pPr>
    </w:p>
    <w:p w14:paraId="32CF00C6" w14:textId="1D5BE685" w:rsidR="001B0467" w:rsidRDefault="001B0467" w:rsidP="001B0467">
      <w:pPr>
        <w:pStyle w:val="EmailDiscussion"/>
        <w:rPr>
          <w:rFonts w:eastAsia="Times New Roman"/>
          <w:szCs w:val="20"/>
        </w:rPr>
      </w:pPr>
      <w:r w:rsidRPr="001B0467">
        <w:t>[Pre123</w:t>
      </w:r>
      <w:proofErr w:type="gramStart"/>
      <w:r w:rsidRPr="001B0467">
        <w:t>bis][</w:t>
      </w:r>
      <w:proofErr w:type="gramEnd"/>
      <w:r w:rsidRPr="001B0467">
        <w:t>601][</w:t>
      </w:r>
      <w:proofErr w:type="spellStart"/>
      <w:r w:rsidRPr="001B0467">
        <w:t>eMBS</w:t>
      </w:r>
      <w:proofErr w:type="spellEnd"/>
      <w:r w:rsidRPr="001B0467">
        <w:t>] Summary of 7.11.3</w:t>
      </w:r>
    </w:p>
    <w:p w14:paraId="4A5D791B" w14:textId="77777777" w:rsidR="001B0467" w:rsidRDefault="001B0467" w:rsidP="001B0467">
      <w:pPr>
        <w:pStyle w:val="EmailDiscussion2"/>
        <w:ind w:left="1619" w:firstLine="0"/>
      </w:pPr>
      <w:r>
        <w:t xml:space="preserve">Scope:  </w:t>
      </w:r>
    </w:p>
    <w:p w14:paraId="7EFBDE17" w14:textId="77777777" w:rsidR="001B0467" w:rsidRDefault="001B0467" w:rsidP="001B0467">
      <w:pPr>
        <w:pStyle w:val="EmailDiscussion2"/>
        <w:numPr>
          <w:ilvl w:val="2"/>
          <w:numId w:val="5"/>
        </w:numPr>
        <w:tabs>
          <w:tab w:val="clear" w:pos="2160"/>
        </w:tabs>
      </w:pPr>
      <w:r>
        <w:t>Share plans and list of ongoing email discussions for MBS sessions</w:t>
      </w:r>
    </w:p>
    <w:p w14:paraId="4D433788" w14:textId="77777777" w:rsidR="001B0467" w:rsidRDefault="001B0467" w:rsidP="001B0467">
      <w:pPr>
        <w:pStyle w:val="EmailDiscussion2"/>
        <w:numPr>
          <w:ilvl w:val="2"/>
          <w:numId w:val="5"/>
        </w:numPr>
        <w:tabs>
          <w:tab w:val="clear" w:pos="2160"/>
        </w:tabs>
      </w:pPr>
      <w:r>
        <w:t>Share meeting notes and agreements for review and endorsement</w:t>
      </w:r>
    </w:p>
    <w:p w14:paraId="1F841E08" w14:textId="4972A69C" w:rsidR="001B0467" w:rsidRDefault="00C421FE" w:rsidP="00C421FE">
      <w:pPr>
        <w:pStyle w:val="EmailDiscussion2"/>
        <w:tabs>
          <w:tab w:val="clear" w:pos="1622"/>
        </w:tabs>
        <w:ind w:firstLine="0"/>
      </w:pPr>
      <w:r>
        <w:t xml:space="preserve">Intended outcome: </w:t>
      </w:r>
      <w:r w:rsidR="008C05FA">
        <w:t xml:space="preserve">Report in </w:t>
      </w:r>
      <w:hyperlink r:id="rId8" w:tooltip="D:3GPPExtractsR2-2311259-MBS-shared_proc_v00_rapp.docx" w:history="1">
        <w:r w:rsidR="008C05FA" w:rsidRPr="00A12314">
          <w:rPr>
            <w:rStyle w:val="Hyperlink"/>
          </w:rPr>
          <w:t>R2-2311259</w:t>
        </w:r>
      </w:hyperlink>
    </w:p>
    <w:p w14:paraId="47BDEED0" w14:textId="607DEF7B" w:rsidR="001B0467" w:rsidRDefault="00C421FE" w:rsidP="001B0467">
      <w:pPr>
        <w:pStyle w:val="Doc-text2"/>
        <w:ind w:left="0" w:firstLine="0"/>
      </w:pPr>
      <w:r>
        <w:tab/>
        <w:t>Deadline (for comments on the summary): Monday 2023-10-09 17:00</w:t>
      </w:r>
    </w:p>
    <w:p w14:paraId="24711047" w14:textId="77777777" w:rsidR="001B0467" w:rsidRDefault="001B0467" w:rsidP="001B0467">
      <w:pPr>
        <w:pStyle w:val="Doc-text2"/>
        <w:ind w:left="0" w:firstLine="0"/>
      </w:pPr>
    </w:p>
    <w:p w14:paraId="6A00FE6B" w14:textId="5C7F8DD5" w:rsidR="001B0467" w:rsidRPr="00F55F25" w:rsidRDefault="001B0467" w:rsidP="001B0467">
      <w:pPr>
        <w:pStyle w:val="Doc-text2"/>
        <w:ind w:left="0" w:firstLine="0"/>
      </w:pPr>
      <w:r>
        <w:t>Kicked-off together with a meeting start:</w:t>
      </w:r>
    </w:p>
    <w:p w14:paraId="432D2CE8" w14:textId="77777777" w:rsidR="001B0467" w:rsidRDefault="001B0467" w:rsidP="001B0467">
      <w:pPr>
        <w:pStyle w:val="Doc-text2"/>
        <w:ind w:left="0" w:firstLine="0"/>
        <w:rPr>
          <w:noProof/>
          <w:lang w:val="en-US"/>
        </w:rPr>
      </w:pPr>
    </w:p>
    <w:p w14:paraId="3720988C" w14:textId="2E92E6FB" w:rsidR="001B0467" w:rsidRDefault="001B0467" w:rsidP="001B0467">
      <w:pPr>
        <w:pStyle w:val="EmailDiscussion"/>
        <w:rPr>
          <w:rFonts w:eastAsia="Times New Roman"/>
          <w:szCs w:val="20"/>
        </w:rPr>
      </w:pPr>
      <w:bookmarkStart w:id="0" w:name="_Hlk72399262"/>
      <w:r w:rsidRPr="001B0467">
        <w:t>[AT123</w:t>
      </w:r>
      <w:proofErr w:type="gramStart"/>
      <w:r w:rsidRPr="001B0467">
        <w:t>bis][</w:t>
      </w:r>
      <w:proofErr w:type="gramEnd"/>
      <w:r w:rsidRPr="001B0467">
        <w:t xml:space="preserve">600] Organizational – Session on MBS, </w:t>
      </w:r>
      <w:proofErr w:type="spellStart"/>
      <w:r w:rsidRPr="001B0467">
        <w:t>QoE</w:t>
      </w:r>
      <w:proofErr w:type="spellEnd"/>
      <w:r w:rsidRPr="001B0467">
        <w:t xml:space="preserve"> and LTE legacy</w:t>
      </w:r>
    </w:p>
    <w:bookmarkEnd w:id="0"/>
    <w:p w14:paraId="78890BA5" w14:textId="77777777" w:rsidR="001B0467" w:rsidRDefault="001B0467" w:rsidP="001B0467">
      <w:pPr>
        <w:pStyle w:val="EmailDiscussion2"/>
        <w:ind w:left="1619" w:firstLine="0"/>
      </w:pPr>
      <w:r>
        <w:t xml:space="preserve">Scope:  </w:t>
      </w:r>
    </w:p>
    <w:p w14:paraId="3C90C283" w14:textId="3701195D" w:rsidR="001B0467" w:rsidRDefault="001B0467" w:rsidP="001B0467">
      <w:pPr>
        <w:pStyle w:val="EmailDiscussion2"/>
        <w:numPr>
          <w:ilvl w:val="2"/>
          <w:numId w:val="5"/>
        </w:numPr>
        <w:tabs>
          <w:tab w:val="clear" w:pos="2160"/>
        </w:tabs>
      </w:pPr>
      <w:r>
        <w:t>Share plans and list of ongoing email discussions for the s</w:t>
      </w:r>
      <w:r w:rsidRPr="001B0467">
        <w:t xml:space="preserve">ession on MBS, </w:t>
      </w:r>
      <w:proofErr w:type="spellStart"/>
      <w:r w:rsidRPr="001B0467">
        <w:t>QoE</w:t>
      </w:r>
      <w:proofErr w:type="spellEnd"/>
      <w:r w:rsidRPr="001B0467">
        <w:t xml:space="preserve"> and LTE legacy</w:t>
      </w:r>
    </w:p>
    <w:p w14:paraId="5D77C99E" w14:textId="0E363EC7" w:rsidR="00C421FE" w:rsidRDefault="001B0467" w:rsidP="00D61662">
      <w:pPr>
        <w:pStyle w:val="EmailDiscussion2"/>
        <w:numPr>
          <w:ilvl w:val="2"/>
          <w:numId w:val="5"/>
        </w:numPr>
        <w:tabs>
          <w:tab w:val="clear" w:pos="2160"/>
        </w:tabs>
      </w:pPr>
      <w:r>
        <w:t xml:space="preserve">Share meeting notes and agreements for review and endorsement </w:t>
      </w:r>
    </w:p>
    <w:p w14:paraId="2C893553" w14:textId="499CC6B6" w:rsidR="00C421FE" w:rsidRDefault="00C421FE" w:rsidP="00012298">
      <w:pPr>
        <w:pStyle w:val="Doc-text2"/>
        <w:ind w:left="0" w:firstLine="0"/>
      </w:pPr>
    </w:p>
    <w:p w14:paraId="49BB3CC5" w14:textId="5E0CD48B" w:rsidR="0014045B" w:rsidRPr="00F55F25" w:rsidRDefault="00E203C6" w:rsidP="0014045B">
      <w:pPr>
        <w:pStyle w:val="Doc-text2"/>
        <w:ind w:left="0" w:firstLine="0"/>
      </w:pPr>
      <w:r>
        <w:t>Added</w:t>
      </w:r>
      <w:r w:rsidR="0014045B">
        <w:t xml:space="preserve"> after Monday </w:t>
      </w:r>
      <w:proofErr w:type="spellStart"/>
      <w:r w:rsidR="0014045B">
        <w:t>QoE</w:t>
      </w:r>
      <w:proofErr w:type="spellEnd"/>
      <w:r w:rsidR="0014045B">
        <w:t xml:space="preserve"> session:</w:t>
      </w:r>
    </w:p>
    <w:p w14:paraId="2F173B37" w14:textId="77777777" w:rsidR="0014045B" w:rsidRDefault="0014045B" w:rsidP="0014045B">
      <w:pPr>
        <w:pStyle w:val="Doc-text2"/>
        <w:ind w:left="0" w:firstLine="0"/>
      </w:pPr>
    </w:p>
    <w:p w14:paraId="29478B2B" w14:textId="284AC175" w:rsidR="0014045B" w:rsidRDefault="0014045B" w:rsidP="0014045B">
      <w:pPr>
        <w:pStyle w:val="EmailDiscussion"/>
      </w:pPr>
      <w:bookmarkStart w:id="1" w:name="_Hlk147921659"/>
      <w:r>
        <w:t>[AT123</w:t>
      </w:r>
      <w:proofErr w:type="gramStart"/>
      <w:r>
        <w:t>bis</w:t>
      </w:r>
      <w:ins w:id="2" w:author="Dawid Koziol" w:date="2023-10-11T12:09:00Z">
        <w:r w:rsidR="004E6B12">
          <w:t>]</w:t>
        </w:r>
      </w:ins>
      <w:r>
        <w:t>[</w:t>
      </w:r>
      <w:proofErr w:type="gramEnd"/>
      <w:r>
        <w:t>602][</w:t>
      </w:r>
      <w:proofErr w:type="spellStart"/>
      <w:r>
        <w:t>QoE</w:t>
      </w:r>
      <w:proofErr w:type="spellEnd"/>
      <w:r>
        <w:t>] LS to SA4/SA5 on area scope (Qualcomm)</w:t>
      </w:r>
    </w:p>
    <w:p w14:paraId="38B2B076" w14:textId="77777777" w:rsidR="0014045B" w:rsidRDefault="0014045B" w:rsidP="0014045B">
      <w:pPr>
        <w:pStyle w:val="EmailDiscussion2"/>
      </w:pPr>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p>
    <w:p w14:paraId="3A286F6A" w14:textId="77777777" w:rsidR="0014045B" w:rsidRDefault="0014045B" w:rsidP="0014045B">
      <w:pPr>
        <w:pStyle w:val="EmailDiscussion2"/>
      </w:pPr>
      <w:r>
        <w:tab/>
        <w:t xml:space="preserve">Intended outcome: Agreeable LS in </w:t>
      </w:r>
      <w:r w:rsidRPr="00427224">
        <w:rPr>
          <w:highlight w:val="yellow"/>
        </w:rPr>
        <w:t>R2-2311400</w:t>
      </w:r>
    </w:p>
    <w:bookmarkEnd w:id="1"/>
    <w:p w14:paraId="3C471976" w14:textId="364A1EA6" w:rsidR="0014045B" w:rsidRDefault="0014045B" w:rsidP="0014045B">
      <w:pPr>
        <w:pStyle w:val="EmailDiscussion2"/>
      </w:pPr>
      <w:r>
        <w:tab/>
        <w:t xml:space="preserve">Deadline:  </w:t>
      </w:r>
      <w:ins w:id="3" w:author="Dawid Koziol" w:date="2023-10-11T13:00:00Z">
        <w:r w:rsidR="00DB3B8B">
          <w:t>LS available Friday 09:00 (e-mail approval)</w:t>
        </w:r>
      </w:ins>
      <w:del w:id="4" w:author="Dawid Koziol" w:date="2023-10-11T13:00:00Z">
        <w:r w:rsidDel="00DB3B8B">
          <w:delText>Thursday 2023-10-12 11:00 (LS uploaded for approval during CB session)</w:delText>
        </w:r>
      </w:del>
    </w:p>
    <w:p w14:paraId="0EA8A98C" w14:textId="77777777" w:rsidR="0014045B" w:rsidRDefault="0014045B" w:rsidP="0014045B">
      <w:pPr>
        <w:pStyle w:val="EmailDiscussion2"/>
      </w:pPr>
    </w:p>
    <w:p w14:paraId="777D25FD" w14:textId="56EC64E4" w:rsidR="0014045B" w:rsidRDefault="0014045B" w:rsidP="0014045B">
      <w:pPr>
        <w:pStyle w:val="EmailDiscussion"/>
      </w:pPr>
      <w:bookmarkStart w:id="5" w:name="_Hlk147769726"/>
      <w:r>
        <w:t>[AT123</w:t>
      </w:r>
      <w:proofErr w:type="gramStart"/>
      <w:r>
        <w:t>bis</w:t>
      </w:r>
      <w:ins w:id="6" w:author="Dawid Koziol" w:date="2023-10-11T12:09:00Z">
        <w:r w:rsidR="004E6B12">
          <w:t>]</w:t>
        </w:r>
      </w:ins>
      <w:r>
        <w:t>[</w:t>
      </w:r>
      <w:proofErr w:type="gramEnd"/>
      <w:r>
        <w:t>603][</w:t>
      </w:r>
      <w:proofErr w:type="spellStart"/>
      <w:r>
        <w:t>QoE</w:t>
      </w:r>
      <w:proofErr w:type="spellEnd"/>
      <w:r>
        <w:t>] Reply to RAN3 LS on QMC support in RRC_IDLE and RRC_INACTIVE (China Unicom)</w:t>
      </w:r>
    </w:p>
    <w:p w14:paraId="17275BB7" w14:textId="3F5DC539" w:rsidR="0014045B" w:rsidRDefault="0014045B" w:rsidP="0014045B">
      <w:pPr>
        <w:pStyle w:val="EmailDiscussion2"/>
      </w:pPr>
      <w:r>
        <w:tab/>
        <w:t xml:space="preserve">Scope: Discuss the reply to LS from RAN3 in </w:t>
      </w:r>
      <w:hyperlink r:id="rId9" w:tooltip="D:3GPPExtractsR2-2309443_R3-234745.docx" w:history="1">
        <w:r w:rsidRPr="00AA64F3">
          <w:rPr>
            <w:rStyle w:val="Hyperlink"/>
          </w:rPr>
          <w:t>R2-2309443</w:t>
        </w:r>
      </w:hyperlink>
      <w:r>
        <w:t>, including:</w:t>
      </w:r>
    </w:p>
    <w:p w14:paraId="5BF6383F" w14:textId="77777777" w:rsidR="0014045B" w:rsidRDefault="0014045B" w:rsidP="0014045B">
      <w:pPr>
        <w:pStyle w:val="EmailDiscussion2"/>
        <w:numPr>
          <w:ilvl w:val="0"/>
          <w:numId w:val="43"/>
        </w:numPr>
      </w:pPr>
      <w:r>
        <w:t xml:space="preserve">which of the issues with storing of </w:t>
      </w:r>
      <w:proofErr w:type="spellStart"/>
      <w:r>
        <w:t>QoE</w:t>
      </w:r>
      <w:proofErr w:type="spellEnd"/>
      <w:r>
        <w:t xml:space="preserve"> configurations at the UE mentioned during the online discussion are relevant to be mentioned in the reply LS</w:t>
      </w:r>
    </w:p>
    <w:p w14:paraId="0FD8AEA5" w14:textId="77777777" w:rsidR="0014045B" w:rsidRDefault="0014045B" w:rsidP="0014045B">
      <w:pPr>
        <w:pStyle w:val="EmailDiscussion2"/>
        <w:numPr>
          <w:ilvl w:val="0"/>
          <w:numId w:val="43"/>
        </w:numPr>
      </w:pPr>
      <w:r>
        <w:t>session status indication</w:t>
      </w:r>
    </w:p>
    <w:p w14:paraId="06B096AF" w14:textId="77777777" w:rsidR="0014045B" w:rsidRDefault="0014045B" w:rsidP="0014045B">
      <w:pPr>
        <w:pStyle w:val="EmailDiscussion2"/>
      </w:pPr>
      <w:r>
        <w:tab/>
        <w:t xml:space="preserve">Intended outcome: Agreeable LS in </w:t>
      </w:r>
      <w:r w:rsidRPr="00427224">
        <w:rPr>
          <w:highlight w:val="yellow"/>
        </w:rPr>
        <w:t>R2-2311401</w:t>
      </w:r>
    </w:p>
    <w:p w14:paraId="3F916787" w14:textId="50A0631B" w:rsidR="0014045B" w:rsidRDefault="0014045B" w:rsidP="0014045B">
      <w:pPr>
        <w:pStyle w:val="EmailDiscussion2"/>
      </w:pPr>
      <w:r>
        <w:tab/>
        <w:t>Deadline:  Thursday 2023-10-12 11:00 (LS uploaded for approval during CB session)</w:t>
      </w:r>
    </w:p>
    <w:bookmarkEnd w:id="5"/>
    <w:p w14:paraId="5018E3FA" w14:textId="4B0B429D" w:rsidR="00012298" w:rsidRDefault="00012298" w:rsidP="000E2429">
      <w:pPr>
        <w:pStyle w:val="Doc-text2"/>
        <w:ind w:left="0" w:firstLine="0"/>
      </w:pPr>
    </w:p>
    <w:p w14:paraId="0A075363" w14:textId="565EEF3F" w:rsidR="000E2429" w:rsidRDefault="000E2429" w:rsidP="000E2429">
      <w:pPr>
        <w:pStyle w:val="Doc-text2"/>
        <w:ind w:left="0" w:firstLine="0"/>
      </w:pPr>
      <w:r>
        <w:t>Added after Tuesday MBS session:</w:t>
      </w:r>
    </w:p>
    <w:p w14:paraId="17F5073C" w14:textId="77777777" w:rsidR="000E2429" w:rsidRDefault="000E2429" w:rsidP="000E2429">
      <w:pPr>
        <w:pStyle w:val="EmailDiscussion"/>
        <w:rPr>
          <w:noProof/>
        </w:rPr>
      </w:pPr>
      <w:r>
        <w:rPr>
          <w:noProof/>
        </w:rPr>
        <w:t>[AT123bis][604][eMBS] Questions/LS on capabilities to RAN1 (vivo)</w:t>
      </w:r>
    </w:p>
    <w:p w14:paraId="2E2355F9" w14:textId="77777777" w:rsidR="000E2429" w:rsidRDefault="000E2429" w:rsidP="000E2429">
      <w:pPr>
        <w:pStyle w:val="EmailDiscussion2"/>
      </w:pPr>
      <w:r>
        <w:tab/>
        <w:t xml:space="preserve">Scope: Agree on the questions we need to ask RAN1 for </w:t>
      </w:r>
      <w:proofErr w:type="spellStart"/>
      <w:r>
        <w:t>eMB</w:t>
      </w:r>
      <w:proofErr w:type="spellEnd"/>
      <w:r>
        <w:t xml:space="preserve"> capabilities and draft a related LS.</w:t>
      </w:r>
    </w:p>
    <w:p w14:paraId="1CA60EBF" w14:textId="77777777" w:rsidR="000E2429" w:rsidRDefault="000E2429" w:rsidP="000E2429">
      <w:pPr>
        <w:pStyle w:val="EmailDiscussion2"/>
      </w:pPr>
      <w:r>
        <w:tab/>
        <w:t xml:space="preserve">Intended outcome: Agreeable LS in </w:t>
      </w:r>
      <w:r w:rsidRPr="00427224">
        <w:rPr>
          <w:highlight w:val="yellow"/>
        </w:rPr>
        <w:t>R2-2311402</w:t>
      </w:r>
    </w:p>
    <w:p w14:paraId="29906E55" w14:textId="1CBAFCB6" w:rsidR="000E2429" w:rsidRDefault="000E2429" w:rsidP="000E2429">
      <w:pPr>
        <w:pStyle w:val="EmailDiscussion2"/>
      </w:pPr>
      <w:r>
        <w:tab/>
        <w:t xml:space="preserve">Deadline:  </w:t>
      </w:r>
      <w:ins w:id="7" w:author="Dawid Koziol" w:date="2023-10-11T12:56:00Z">
        <w:r w:rsidR="00D231B7" w:rsidRPr="00D231B7">
          <w:t>LS available Friday 09:00 (e-mail approval)</w:t>
        </w:r>
      </w:ins>
      <w:del w:id="8" w:author="Dawid Koziol" w:date="2023-10-11T12:57:00Z">
        <w:r w:rsidDel="00D231B7">
          <w:delText xml:space="preserve">Thursday 2023-10-12 </w:delText>
        </w:r>
        <w:r w:rsidRPr="000A1D45" w:rsidDel="00D231B7">
          <w:delText>11:00 (LS uploaded for approval during CB session)</w:delText>
        </w:r>
      </w:del>
    </w:p>
    <w:p w14:paraId="361767D4" w14:textId="77777777" w:rsidR="00EB73D6" w:rsidRDefault="00EB73D6" w:rsidP="000E2429">
      <w:pPr>
        <w:pStyle w:val="EmailDiscussion2"/>
      </w:pPr>
    </w:p>
    <w:p w14:paraId="24E58E85" w14:textId="77777777" w:rsidR="000E2429" w:rsidRDefault="000E2429" w:rsidP="000E2429">
      <w:pPr>
        <w:pStyle w:val="EmailDiscussion"/>
        <w:rPr>
          <w:noProof/>
        </w:rPr>
      </w:pPr>
      <w:r>
        <w:rPr>
          <w:noProof/>
        </w:rPr>
        <w:t xml:space="preserve">[AT123bis][605][eMBS] </w:t>
      </w:r>
      <w:r w:rsidRPr="00F573C0">
        <w:rPr>
          <w:noProof/>
        </w:rPr>
        <w:t>Session activation/deactivation and state transitions</w:t>
      </w:r>
      <w:r>
        <w:rPr>
          <w:noProof/>
        </w:rPr>
        <w:t xml:space="preserve"> (CATT)</w:t>
      </w:r>
    </w:p>
    <w:p w14:paraId="15993D6A" w14:textId="42174E33" w:rsidR="000E2429" w:rsidRDefault="000E2429" w:rsidP="000E2429">
      <w:pPr>
        <w:pStyle w:val="EmailDiscussion2"/>
      </w:pPr>
      <w:r>
        <w:tab/>
        <w:t xml:space="preserve">Scope: Solve the FFS points from the online discussion. Discuss P1-P4 from </w:t>
      </w:r>
      <w:hyperlink r:id="rId10" w:tooltip="D:3GPPExtractsR2-2311034 notif&amp;state-transitions-rrc-inactive.docx" w:history="1">
        <w:r w:rsidRPr="00DE03DE">
          <w:rPr>
            <w:rStyle w:val="Hyperlink"/>
          </w:rPr>
          <w:t>R2-2311034</w:t>
        </w:r>
      </w:hyperlink>
      <w:r>
        <w:t>.</w:t>
      </w:r>
    </w:p>
    <w:p w14:paraId="32D5CEB8" w14:textId="77777777" w:rsidR="000E2429" w:rsidRDefault="000E2429" w:rsidP="000E2429">
      <w:pPr>
        <w:pStyle w:val="EmailDiscussion2"/>
      </w:pPr>
      <w:r>
        <w:tab/>
        <w:t xml:space="preserve">Intended outcome: Report in </w:t>
      </w:r>
      <w:r w:rsidRPr="00427224">
        <w:rPr>
          <w:highlight w:val="yellow"/>
        </w:rPr>
        <w:t>R2-2311403</w:t>
      </w:r>
    </w:p>
    <w:p w14:paraId="4F68400F" w14:textId="3AF703C9"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315912B5" w14:textId="77777777" w:rsidR="00EB73D6" w:rsidRDefault="00EB73D6" w:rsidP="000E2429">
      <w:pPr>
        <w:pStyle w:val="EmailDiscussion2"/>
      </w:pPr>
    </w:p>
    <w:p w14:paraId="6D6E69C5" w14:textId="77777777" w:rsidR="000E2429" w:rsidRDefault="000E2429" w:rsidP="000E2429">
      <w:pPr>
        <w:pStyle w:val="EmailDiscussion"/>
        <w:rPr>
          <w:noProof/>
        </w:rPr>
      </w:pPr>
      <w:r>
        <w:rPr>
          <w:noProof/>
        </w:rPr>
        <w:lastRenderedPageBreak/>
        <w:t>[AT123bis][606][eMBS] MRBs handling (Huawei)</w:t>
      </w:r>
    </w:p>
    <w:p w14:paraId="3FDCA11A" w14:textId="009FAC00" w:rsidR="000E2429" w:rsidRDefault="000E2429" w:rsidP="000E2429">
      <w:pPr>
        <w:pStyle w:val="EmailDiscussion2"/>
      </w:pPr>
      <w:r>
        <w:tab/>
        <w:t xml:space="preserve">Scope: Continue discussion on P7 and P8 from </w:t>
      </w:r>
      <w:hyperlink r:id="rId11" w:tooltip="D:3GPPExtractsR2-2310048 Consideration on the control plane issue for multicast reception in RRC_INACTIVE.docx" w:history="1">
        <w:r w:rsidRPr="00DE03DE">
          <w:rPr>
            <w:rStyle w:val="Hyperlink"/>
          </w:rPr>
          <w:t>R2-2310048</w:t>
        </w:r>
      </w:hyperlink>
      <w:r>
        <w:t xml:space="preserve"> to understand what is needed for the UE to be able to determine which MRBs to suspend when moving to RRC INACTIVE (e.g. is it done based on MRB ID, TMGI, LCID etc.)</w:t>
      </w:r>
    </w:p>
    <w:p w14:paraId="0E1D4A13" w14:textId="77777777" w:rsidR="000E2429" w:rsidRDefault="000E2429" w:rsidP="000E2429">
      <w:pPr>
        <w:pStyle w:val="EmailDiscussion2"/>
      </w:pPr>
      <w:r>
        <w:tab/>
        <w:t xml:space="preserve">Intended outcome: Report in </w:t>
      </w:r>
      <w:r w:rsidRPr="00427224">
        <w:rPr>
          <w:highlight w:val="yellow"/>
        </w:rPr>
        <w:t>R2-2311404</w:t>
      </w:r>
    </w:p>
    <w:p w14:paraId="14AF7666" w14:textId="412F77AE"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550F2474" w14:textId="77777777" w:rsidR="00EB73D6" w:rsidRDefault="00EB73D6" w:rsidP="000E2429">
      <w:pPr>
        <w:pStyle w:val="EmailDiscussion2"/>
      </w:pPr>
    </w:p>
    <w:p w14:paraId="2A5DE313" w14:textId="77777777" w:rsidR="000E2429" w:rsidRDefault="000E2429" w:rsidP="000E2429">
      <w:pPr>
        <w:pStyle w:val="EmailDiscussion"/>
        <w:rPr>
          <w:noProof/>
        </w:rPr>
      </w:pPr>
      <w:r>
        <w:rPr>
          <w:noProof/>
        </w:rPr>
        <w:t>[AT123bis][607][eMBS] PDCP COUNT synchronization details (ZTE)</w:t>
      </w:r>
    </w:p>
    <w:p w14:paraId="6EDD1655" w14:textId="77777777" w:rsidR="000E2429" w:rsidRDefault="000E2429" w:rsidP="000E2429">
      <w:pPr>
        <w:pStyle w:val="EmailDiscussion2"/>
      </w:pPr>
      <w:r>
        <w:tab/>
        <w:t xml:space="preserve">Scope: Understand how 1-bit indication works with a target to modify the potential agreement in a way making it fully agreeable. </w:t>
      </w:r>
    </w:p>
    <w:p w14:paraId="32AEB131" w14:textId="77777777" w:rsidR="000E2429" w:rsidRDefault="000E2429" w:rsidP="000E2429">
      <w:pPr>
        <w:pStyle w:val="EmailDiscussion2"/>
      </w:pPr>
      <w:r>
        <w:tab/>
        <w:t xml:space="preserve">Intended outcome: Report in </w:t>
      </w:r>
      <w:r w:rsidRPr="00427224">
        <w:rPr>
          <w:highlight w:val="yellow"/>
        </w:rPr>
        <w:t>R2-2311405</w:t>
      </w:r>
    </w:p>
    <w:p w14:paraId="72D07772" w14:textId="40F6529A" w:rsidR="000E2429" w:rsidRDefault="000E2429" w:rsidP="000E2429">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4CBBD54" w14:textId="77777777" w:rsidR="00EB73D6" w:rsidRDefault="00EB73D6" w:rsidP="000E2429">
      <w:pPr>
        <w:pStyle w:val="EmailDiscussion2"/>
      </w:pPr>
    </w:p>
    <w:p w14:paraId="428337AA" w14:textId="77777777" w:rsidR="000E2429" w:rsidRDefault="000E2429" w:rsidP="000E2429">
      <w:pPr>
        <w:pStyle w:val="EmailDiscussion"/>
        <w:rPr>
          <w:noProof/>
        </w:rPr>
      </w:pPr>
      <w:r>
        <w:rPr>
          <w:noProof/>
        </w:rPr>
        <w:t>[AT123bis][608][eMBS] Shared processing (Qualcomm)</w:t>
      </w:r>
    </w:p>
    <w:p w14:paraId="3EFB5A49" w14:textId="64BA20E7" w:rsidR="000E2429" w:rsidRDefault="000E2429" w:rsidP="000E2429">
      <w:pPr>
        <w:pStyle w:val="EmailDiscussion2"/>
      </w:pPr>
      <w:r>
        <w:tab/>
        <w:t xml:space="preserve">Scope: Discuss P3 and P4 from </w:t>
      </w:r>
      <w:hyperlink r:id="rId12" w:tooltip="D:3GPPExtractsR2-2311259-MBS-shared_proc_v00_rapp.docx" w:history="1">
        <w:r w:rsidRPr="00DE03DE">
          <w:rPr>
            <w:rStyle w:val="Hyperlink"/>
          </w:rPr>
          <w:t>R2-2311259</w:t>
        </w:r>
      </w:hyperlink>
      <w:r>
        <w:t>, i.e. clarify:</w:t>
      </w:r>
    </w:p>
    <w:p w14:paraId="4BC38114" w14:textId="77777777" w:rsidR="000E2429" w:rsidRDefault="000E2429" w:rsidP="000E2429">
      <w:pPr>
        <w:pStyle w:val="EmailDiscussion2"/>
        <w:numPr>
          <w:ilvl w:val="2"/>
          <w:numId w:val="41"/>
        </w:numPr>
      </w:pPr>
      <w:r w:rsidRPr="00F55218">
        <w:t xml:space="preserve">what </w:t>
      </w:r>
      <w:proofErr w:type="spellStart"/>
      <w:r w:rsidRPr="00F55218">
        <w:t>carrierFreqMBS</w:t>
      </w:r>
      <w:proofErr w:type="spellEnd"/>
      <w:r w:rsidRPr="00F55218">
        <w:t xml:space="preserve"> in the running CR refers to</w:t>
      </w:r>
    </w:p>
    <w:p w14:paraId="263BBEF3" w14:textId="77777777" w:rsidR="000E2429" w:rsidRDefault="000E2429" w:rsidP="000E2429">
      <w:pPr>
        <w:pStyle w:val="EmailDiscussion2"/>
        <w:numPr>
          <w:ilvl w:val="2"/>
          <w:numId w:val="41"/>
        </w:numPr>
      </w:pPr>
      <w:r>
        <w:t>what additional information is required for MII for shared processing compared to parameters already captured in the running CR</w:t>
      </w:r>
    </w:p>
    <w:p w14:paraId="5D192C38" w14:textId="77777777" w:rsidR="000E2429" w:rsidRDefault="000E2429" w:rsidP="000E2429">
      <w:pPr>
        <w:pStyle w:val="EmailDiscussion2"/>
      </w:pPr>
      <w:r>
        <w:tab/>
        <w:t xml:space="preserve">Intended outcome: Report in </w:t>
      </w:r>
      <w:r w:rsidRPr="00427224">
        <w:rPr>
          <w:highlight w:val="yellow"/>
        </w:rPr>
        <w:t>R2-2311406</w:t>
      </w:r>
    </w:p>
    <w:p w14:paraId="29C2462C" w14:textId="27D48407" w:rsidR="000E2429" w:rsidRDefault="000E2429" w:rsidP="000E2429">
      <w:pPr>
        <w:pStyle w:val="EmailDiscussion2"/>
        <w:rPr>
          <w:ins w:id="9" w:author="Dawid Koziol" w:date="2023-10-11T12:21:00Z"/>
        </w:rPr>
      </w:pPr>
      <w:r>
        <w:tab/>
        <w:t xml:space="preserve">Deadline:  Thursday 2023-10-12 </w:t>
      </w:r>
      <w:r w:rsidRPr="000A1D45">
        <w:t>11:00 (</w:t>
      </w:r>
      <w:r>
        <w:t>report</w:t>
      </w:r>
      <w:r w:rsidRPr="000A1D45">
        <w:t xml:space="preserve"> uploaded for </w:t>
      </w:r>
      <w:r>
        <w:t xml:space="preserve">discussion </w:t>
      </w:r>
      <w:r w:rsidRPr="000A1D45">
        <w:t>during CB session)</w:t>
      </w:r>
    </w:p>
    <w:p w14:paraId="2B72AF65" w14:textId="69BF8C28" w:rsidR="008367C4" w:rsidRDefault="008367C4" w:rsidP="008367C4">
      <w:pPr>
        <w:pStyle w:val="EmailDiscussion2"/>
        <w:ind w:left="0" w:firstLine="0"/>
        <w:rPr>
          <w:ins w:id="10" w:author="Dawid Koziol" w:date="2023-10-11T12:21:00Z"/>
        </w:rPr>
      </w:pPr>
    </w:p>
    <w:p w14:paraId="4F68B262" w14:textId="06543C66" w:rsidR="00773E3E" w:rsidRDefault="00773E3E" w:rsidP="00773E3E">
      <w:pPr>
        <w:pStyle w:val="Doc-text2"/>
        <w:ind w:left="0" w:firstLine="0"/>
        <w:rPr>
          <w:ins w:id="11" w:author="Dawid Koziol" w:date="2023-10-11T12:21:00Z"/>
        </w:rPr>
      </w:pPr>
      <w:ins w:id="12" w:author="Dawid Koziol" w:date="2023-10-11T12:21:00Z">
        <w:r>
          <w:t>Added after Wednesday online session:</w:t>
        </w:r>
      </w:ins>
    </w:p>
    <w:p w14:paraId="2D3E1792" w14:textId="5F9E2C5E" w:rsidR="00702FC4" w:rsidRDefault="00702FC4" w:rsidP="00702FC4">
      <w:pPr>
        <w:pStyle w:val="EmailDiscussion"/>
        <w:rPr>
          <w:ins w:id="13" w:author="Dawid Koziol" w:date="2023-10-11T12:21:00Z"/>
          <w:noProof/>
        </w:rPr>
      </w:pPr>
      <w:ins w:id="14" w:author="Dawid Koziol" w:date="2023-10-11T12:21:00Z">
        <w:r>
          <w:rPr>
            <w:noProof/>
          </w:rPr>
          <w:t>[AT123bis][609][</w:t>
        </w:r>
      </w:ins>
      <w:ins w:id="15" w:author="Dawid Koziol" w:date="2023-10-11T12:23:00Z">
        <w:r>
          <w:rPr>
            <w:noProof/>
          </w:rPr>
          <w:t>EUTRA Legacy</w:t>
        </w:r>
      </w:ins>
      <w:ins w:id="16" w:author="Dawid Koziol" w:date="2023-10-11T12:21:00Z">
        <w:r>
          <w:rPr>
            <w:noProof/>
          </w:rPr>
          <w:t xml:space="preserve">] </w:t>
        </w:r>
      </w:ins>
      <w:ins w:id="17" w:author="Dawid Koziol" w:date="2023-10-11T12:24:00Z">
        <w:r w:rsidRPr="00702FC4">
          <w:rPr>
            <w:noProof/>
          </w:rPr>
          <w:t xml:space="preserve">Correction on DRX inactivity timer for NB-IOT UE </w:t>
        </w:r>
      </w:ins>
      <w:ins w:id="18" w:author="Dawid Koziol" w:date="2023-10-11T12:21:00Z">
        <w:r>
          <w:rPr>
            <w:noProof/>
          </w:rPr>
          <w:t>(</w:t>
        </w:r>
      </w:ins>
      <w:ins w:id="19" w:author="Dawid Koziol" w:date="2023-10-11T12:24:00Z">
        <w:r>
          <w:rPr>
            <w:noProof/>
          </w:rPr>
          <w:t>Xiaomi</w:t>
        </w:r>
      </w:ins>
      <w:ins w:id="20" w:author="Dawid Koziol" w:date="2023-10-11T12:21:00Z">
        <w:r>
          <w:rPr>
            <w:noProof/>
          </w:rPr>
          <w:t>)</w:t>
        </w:r>
      </w:ins>
    </w:p>
    <w:p w14:paraId="0C098E44" w14:textId="582E5849" w:rsidR="00702FC4" w:rsidRDefault="00702FC4" w:rsidP="002E5DA4">
      <w:pPr>
        <w:pStyle w:val="EmailDiscussion2"/>
        <w:rPr>
          <w:ins w:id="21" w:author="Dawid Koziol" w:date="2023-10-11T12:21:00Z"/>
        </w:rPr>
      </w:pPr>
      <w:ins w:id="22" w:author="Dawid Koziol" w:date="2023-10-11T12:21:00Z">
        <w:r>
          <w:tab/>
          <w:t xml:space="preserve">Scope: </w:t>
        </w:r>
      </w:ins>
      <w:ins w:id="23" w:author="Dawid Koziol" w:date="2023-10-11T12:24:00Z">
        <w:r w:rsidR="002E5DA4">
          <w:t>Agree on the CRs for c</w:t>
        </w:r>
        <w:r w:rsidR="002E5DA4" w:rsidRPr="002E5DA4">
          <w:t>orrection on DRX inactivity timer for NB-IOT UE</w:t>
        </w:r>
      </w:ins>
    </w:p>
    <w:p w14:paraId="65A381F8" w14:textId="3AAD2FB7" w:rsidR="00702FC4" w:rsidRDefault="00702FC4" w:rsidP="002E5DA4">
      <w:pPr>
        <w:pStyle w:val="EmailDiscussion2"/>
        <w:rPr>
          <w:ins w:id="24" w:author="Dawid Koziol" w:date="2023-10-11T12:21:00Z"/>
        </w:rPr>
      </w:pPr>
      <w:ins w:id="25" w:author="Dawid Koziol" w:date="2023-10-11T12:21:00Z">
        <w:r>
          <w:tab/>
          <w:t xml:space="preserve">Intended outcome: </w:t>
        </w:r>
      </w:ins>
      <w:ins w:id="26" w:author="Dawid Koziol" w:date="2023-10-11T12:25:00Z">
        <w:r w:rsidR="002E5DA4">
          <w:t xml:space="preserve">Agreeable </w:t>
        </w:r>
      </w:ins>
      <w:ins w:id="27" w:author="Dawid Koziol" w:date="2023-10-11T12:24:00Z">
        <w:r w:rsidR="002E5DA4">
          <w:t xml:space="preserve">CRs in </w:t>
        </w:r>
      </w:ins>
      <w:ins w:id="28" w:author="Dawid Koziol" w:date="2023-10-11T12:25:00Z">
        <w:r w:rsidR="002E5DA4">
          <w:t>R2-2311540 and R2-2311541</w:t>
        </w:r>
      </w:ins>
    </w:p>
    <w:p w14:paraId="4CBDFAEF" w14:textId="66074D20" w:rsidR="00702FC4" w:rsidRDefault="00702FC4" w:rsidP="00702FC4">
      <w:pPr>
        <w:pStyle w:val="EmailDiscussion2"/>
        <w:rPr>
          <w:ins w:id="29" w:author="Dawid Koziol" w:date="2023-10-11T12:21:00Z"/>
        </w:rPr>
      </w:pPr>
      <w:ins w:id="30" w:author="Dawid Koziol" w:date="2023-10-11T12:21:00Z">
        <w:r>
          <w:tab/>
          <w:t xml:space="preserve">Deadline: </w:t>
        </w:r>
      </w:ins>
      <w:ins w:id="31" w:author="Dawid Koziol" w:date="2023-10-11T12:26:00Z">
        <w:r w:rsidR="004D633C">
          <w:t xml:space="preserve">CRs available Friday </w:t>
        </w:r>
      </w:ins>
      <w:ins w:id="32" w:author="Dawid Koziol" w:date="2023-10-11T12:27:00Z">
        <w:r w:rsidR="006756B4">
          <w:t>09:00</w:t>
        </w:r>
      </w:ins>
      <w:ins w:id="33" w:author="Dawid Koziol" w:date="2023-10-11T12:25:00Z">
        <w:r w:rsidR="002E5DA4">
          <w:t xml:space="preserve"> (e-mail approval)</w:t>
        </w:r>
      </w:ins>
    </w:p>
    <w:p w14:paraId="7470CBE5" w14:textId="77777777" w:rsidR="008367C4" w:rsidRDefault="008367C4" w:rsidP="008367C4">
      <w:pPr>
        <w:pStyle w:val="EmailDiscussion2"/>
        <w:ind w:left="0" w:firstLine="0"/>
      </w:pPr>
    </w:p>
    <w:p w14:paraId="37672C32" w14:textId="18FBDA49" w:rsidR="00CB4BE7" w:rsidRDefault="00CB4BE7" w:rsidP="00CB4BE7">
      <w:pPr>
        <w:pStyle w:val="Doc-text2"/>
        <w:ind w:left="0" w:firstLine="0"/>
        <w:rPr>
          <w:ins w:id="34" w:author="Dawid Koziol" w:date="2023-10-12T10:27:00Z"/>
        </w:rPr>
      </w:pPr>
      <w:ins w:id="35" w:author="Dawid Koziol" w:date="2023-10-12T10:20:00Z">
        <w:r>
          <w:t>Post-meeting e-mail discussions:</w:t>
        </w:r>
      </w:ins>
    </w:p>
    <w:p w14:paraId="10F1D09B" w14:textId="27DC729F" w:rsidR="001024EF" w:rsidRDefault="001024EF" w:rsidP="00CB4BE7">
      <w:pPr>
        <w:pStyle w:val="Doc-text2"/>
        <w:ind w:left="0" w:firstLine="0"/>
        <w:rPr>
          <w:ins w:id="36" w:author="Dawid Koziol" w:date="2023-10-12T10:27:00Z"/>
        </w:rPr>
      </w:pPr>
    </w:p>
    <w:p w14:paraId="4F260CF6" w14:textId="1C9A6B69" w:rsidR="001024EF" w:rsidRDefault="001024EF" w:rsidP="00CB4BE7">
      <w:pPr>
        <w:pStyle w:val="Doc-text2"/>
        <w:ind w:left="0" w:firstLine="0"/>
        <w:rPr>
          <w:ins w:id="37" w:author="Dawid Koziol" w:date="2023-10-12T10:27:00Z"/>
        </w:rPr>
      </w:pPr>
      <w:ins w:id="38" w:author="Dawid Koziol" w:date="2023-10-12T10:27:00Z">
        <w:r>
          <w:t>Detailed scope for all e-mail discussions on running CRs and open issues:</w:t>
        </w:r>
      </w:ins>
    </w:p>
    <w:p w14:paraId="69B64E3A" w14:textId="77777777" w:rsidR="001024EF" w:rsidRDefault="001024EF" w:rsidP="001024EF">
      <w:pPr>
        <w:pStyle w:val="EmailDiscussion2"/>
        <w:numPr>
          <w:ilvl w:val="0"/>
          <w:numId w:val="46"/>
        </w:numPr>
        <w:rPr>
          <w:ins w:id="39" w:author="Dawid Koziol" w:date="2023-10-12T10:27:00Z"/>
        </w:rPr>
      </w:pPr>
      <w:ins w:id="40" w:author="Dawid Koziol" w:date="2023-10-12T10:27:00Z">
        <w:r>
          <w:t>Update the running CR with agreements from the meeting</w:t>
        </w:r>
      </w:ins>
    </w:p>
    <w:p w14:paraId="11E3E7F5" w14:textId="32FAD00D" w:rsidR="001024EF" w:rsidRDefault="001024EF" w:rsidP="001024EF">
      <w:pPr>
        <w:pStyle w:val="EmailDiscussion2"/>
        <w:numPr>
          <w:ilvl w:val="0"/>
          <w:numId w:val="46"/>
        </w:numPr>
        <w:rPr>
          <w:ins w:id="41" w:author="Dawid Koziol" w:date="2023-10-12T10:27:00Z"/>
        </w:rPr>
      </w:pPr>
      <w:ins w:id="42" w:author="Dawid Koziol" w:date="2023-10-12T10:27:00Z">
        <w:r>
          <w:t>Rapporteur to p</w:t>
        </w:r>
        <w:r>
          <w:t>ropose resolutions for straightforward open issues</w:t>
        </w:r>
        <w:r>
          <w:t xml:space="preserve"> which</w:t>
        </w:r>
      </w:ins>
      <w:ins w:id="43" w:author="Dawid Koziol" w:date="2023-10-12T10:28:00Z">
        <w:r>
          <w:t xml:space="preserve"> </w:t>
        </w:r>
      </w:ins>
      <w:ins w:id="44" w:author="Dawid Koziol" w:date="2023-10-12T10:27:00Z">
        <w:r>
          <w:t>can already be included in the running CR</w:t>
        </w:r>
      </w:ins>
    </w:p>
    <w:p w14:paraId="6F465028" w14:textId="77777777" w:rsidR="001024EF" w:rsidRDefault="001024EF" w:rsidP="001024EF">
      <w:pPr>
        <w:pStyle w:val="EmailDiscussion2"/>
        <w:numPr>
          <w:ilvl w:val="0"/>
          <w:numId w:val="46"/>
        </w:numPr>
        <w:rPr>
          <w:ins w:id="45" w:author="Dawid Koziol" w:date="2023-10-12T10:27:00Z"/>
        </w:rPr>
      </w:pPr>
      <w:ins w:id="46" w:author="Dawid Koziol" w:date="2023-10-12T10:27:00Z">
        <w:r>
          <w:t xml:space="preserve">Get input on stage-3 issues that require further input from companies to </w:t>
        </w:r>
        <w:proofErr w:type="gramStart"/>
        <w:r>
          <w:t>make a decision</w:t>
        </w:r>
        <w:proofErr w:type="gramEnd"/>
        <w:r>
          <w:t>:</w:t>
        </w:r>
      </w:ins>
    </w:p>
    <w:p w14:paraId="777E0A89" w14:textId="77777777" w:rsidR="001024EF" w:rsidRDefault="001024EF" w:rsidP="001024EF">
      <w:pPr>
        <w:pStyle w:val="EmailDiscussion2"/>
        <w:numPr>
          <w:ilvl w:val="1"/>
          <w:numId w:val="46"/>
        </w:numPr>
        <w:tabs>
          <w:tab w:val="clear" w:pos="1622"/>
        </w:tabs>
        <w:rPr>
          <w:ins w:id="47" w:author="Dawid Koziol" w:date="2023-10-12T10:27:00Z"/>
        </w:rPr>
      </w:pPr>
      <w:ins w:id="48" w:author="Dawid Koziol" w:date="2023-10-12T10:27:00Z">
        <w:r>
          <w:t xml:space="preserve">Focus on </w:t>
        </w:r>
        <w:r>
          <w:rPr>
            <w:u w:val="single"/>
          </w:rPr>
          <w:t>stage-3</w:t>
        </w:r>
        <w:r>
          <w:t xml:space="preserve"> issues which are better handled via offline, e.g. </w:t>
        </w:r>
        <w:proofErr w:type="spellStart"/>
        <w:r>
          <w:t>signaling</w:t>
        </w:r>
        <w:proofErr w:type="spellEnd"/>
        <w:r>
          <w:t xml:space="preserve"> details, parameter values/ranges, </w:t>
        </w:r>
        <w:r>
          <w:rPr>
            <w:u w:val="single"/>
          </w:rPr>
          <w:t>NOT functionality discussion</w:t>
        </w:r>
      </w:ins>
    </w:p>
    <w:p w14:paraId="39671B49" w14:textId="77777777" w:rsidR="001024EF" w:rsidRDefault="001024EF" w:rsidP="001024EF">
      <w:pPr>
        <w:pStyle w:val="EmailDiscussion2"/>
        <w:numPr>
          <w:ilvl w:val="1"/>
          <w:numId w:val="46"/>
        </w:numPr>
        <w:tabs>
          <w:tab w:val="clear" w:pos="1622"/>
        </w:tabs>
        <w:rPr>
          <w:ins w:id="49" w:author="Dawid Koziol" w:date="2023-10-12T10:27:00Z"/>
        </w:rPr>
      </w:pPr>
      <w:ins w:id="50" w:author="Dawid Koziol" w:date="2023-10-12T10:27:00Z">
        <w:r>
          <w:t xml:space="preserve">For these issues, input via company </w:t>
        </w:r>
        <w:proofErr w:type="spellStart"/>
        <w:r>
          <w:t>Tdocs</w:t>
        </w:r>
        <w:proofErr w:type="spellEnd"/>
        <w:r>
          <w:t xml:space="preserve"> for the next meeting should be avoided</w:t>
        </w:r>
      </w:ins>
    </w:p>
    <w:p w14:paraId="438EA08D" w14:textId="77777777" w:rsidR="001024EF" w:rsidRDefault="001024EF" w:rsidP="001024EF">
      <w:pPr>
        <w:pStyle w:val="EmailDiscussion2"/>
        <w:numPr>
          <w:ilvl w:val="0"/>
          <w:numId w:val="46"/>
        </w:numPr>
        <w:rPr>
          <w:ins w:id="51" w:author="Dawid Koziol" w:date="2023-10-12T10:27:00Z"/>
        </w:rPr>
      </w:pPr>
      <w:ins w:id="52" w:author="Dawid Koziol" w:date="2023-10-12T10:27:00Z">
        <w:r>
          <w:t>Identify the remaining open issues that need to be solved for WI completion in the next meeting</w:t>
        </w:r>
      </w:ins>
    </w:p>
    <w:p w14:paraId="095BCF76" w14:textId="1D51AC0E" w:rsidR="00A22F38" w:rsidRDefault="001024EF" w:rsidP="00A22F38">
      <w:pPr>
        <w:pStyle w:val="EmailDiscussion2"/>
        <w:numPr>
          <w:ilvl w:val="1"/>
          <w:numId w:val="46"/>
        </w:numPr>
        <w:tabs>
          <w:tab w:val="clear" w:pos="1622"/>
        </w:tabs>
        <w:rPr>
          <w:ins w:id="53" w:author="Dawid Koziol" w:date="2023-10-12T10:27:00Z"/>
        </w:rPr>
      </w:pPr>
      <w:ins w:id="54" w:author="Dawid Koziol" w:date="2023-10-12T10:27:00Z">
        <w:r>
          <w:t xml:space="preserve">Company </w:t>
        </w:r>
        <w:proofErr w:type="spellStart"/>
        <w:r>
          <w:t>Tdocs</w:t>
        </w:r>
        <w:proofErr w:type="spellEnd"/>
        <w:r>
          <w:t xml:space="preserve"> for the next meeting should focus on these issues</w:t>
        </w:r>
      </w:ins>
    </w:p>
    <w:p w14:paraId="6B1755D0" w14:textId="77777777" w:rsidR="001024EF" w:rsidRDefault="001024EF" w:rsidP="00CB4BE7">
      <w:pPr>
        <w:pStyle w:val="Doc-text2"/>
        <w:ind w:left="0" w:firstLine="0"/>
        <w:rPr>
          <w:ins w:id="55" w:author="Dawid Koziol" w:date="2023-10-12T10:27:00Z"/>
        </w:rPr>
      </w:pPr>
    </w:p>
    <w:p w14:paraId="0D010A51" w14:textId="77777777" w:rsidR="001024EF" w:rsidRDefault="001024EF" w:rsidP="00CB4BE7">
      <w:pPr>
        <w:pStyle w:val="Doc-text2"/>
        <w:ind w:left="0" w:firstLine="0"/>
        <w:rPr>
          <w:ins w:id="56" w:author="Dawid Koziol" w:date="2023-10-12T10:20:00Z"/>
        </w:rPr>
      </w:pPr>
    </w:p>
    <w:p w14:paraId="0C173A28" w14:textId="0F951D2B" w:rsidR="00CB4BE7" w:rsidRDefault="00CB4BE7" w:rsidP="00CB4BE7">
      <w:pPr>
        <w:pStyle w:val="EmailDiscussion"/>
        <w:rPr>
          <w:ins w:id="57" w:author="Dawid Koziol" w:date="2023-10-12T10:20:00Z"/>
          <w:noProof/>
        </w:rPr>
      </w:pPr>
      <w:ins w:id="58" w:author="Dawid Koziol" w:date="2023-10-12T10:20:00Z">
        <w:r>
          <w:rPr>
            <w:noProof/>
          </w:rPr>
          <w:t xml:space="preserve">[Post123bis][610][eMBS] </w:t>
        </w:r>
      </w:ins>
      <w:ins w:id="59" w:author="Dawid Koziol" w:date="2023-10-12T10:29:00Z">
        <w:r w:rsidR="001024EF">
          <w:rPr>
            <w:noProof/>
          </w:rPr>
          <w:t xml:space="preserve">38.300 CR update and open issues </w:t>
        </w:r>
      </w:ins>
      <w:ins w:id="60" w:author="Dawid Koziol" w:date="2023-10-12T10:20:00Z">
        <w:r>
          <w:rPr>
            <w:noProof/>
          </w:rPr>
          <w:t>(</w:t>
        </w:r>
      </w:ins>
      <w:ins w:id="61" w:author="Dawid Koziol" w:date="2023-10-12T10:29:00Z">
        <w:r w:rsidR="001024EF">
          <w:rPr>
            <w:noProof/>
          </w:rPr>
          <w:t>CMCC</w:t>
        </w:r>
      </w:ins>
      <w:ins w:id="62" w:author="Dawid Koziol" w:date="2023-10-12T10:20:00Z">
        <w:r>
          <w:rPr>
            <w:noProof/>
          </w:rPr>
          <w:t>)</w:t>
        </w:r>
      </w:ins>
    </w:p>
    <w:p w14:paraId="20D9E903" w14:textId="384F38EE" w:rsidR="00CB4BE7" w:rsidRDefault="00CB4BE7" w:rsidP="001024EF">
      <w:pPr>
        <w:pStyle w:val="EmailDiscussion2"/>
        <w:rPr>
          <w:ins w:id="63" w:author="Dawid Koziol" w:date="2023-10-12T10:20:00Z"/>
        </w:rPr>
      </w:pPr>
      <w:ins w:id="64" w:author="Dawid Koziol" w:date="2023-10-12T10:20:00Z">
        <w:r>
          <w:tab/>
          <w:t xml:space="preserve">Scope: </w:t>
        </w:r>
      </w:ins>
      <w:ins w:id="65" w:author="Dawid Koziol" w:date="2023-10-12T10:22:00Z">
        <w:r w:rsidR="001024EF">
          <w:t xml:space="preserve">Running CR update and open issues </w:t>
        </w:r>
      </w:ins>
    </w:p>
    <w:p w14:paraId="22048A62" w14:textId="747DCBAE" w:rsidR="00CB4BE7" w:rsidRDefault="00CB4BE7" w:rsidP="00CB4BE7">
      <w:pPr>
        <w:pStyle w:val="EmailDiscussion2"/>
        <w:rPr>
          <w:ins w:id="66" w:author="Dawid Koziol" w:date="2023-10-12T10:25:00Z"/>
        </w:rPr>
      </w:pPr>
      <w:ins w:id="67" w:author="Dawid Koziol" w:date="2023-10-12T10:20:00Z">
        <w:r>
          <w:tab/>
          <w:t xml:space="preserve">Intended outcome: </w:t>
        </w:r>
      </w:ins>
    </w:p>
    <w:p w14:paraId="13072FED" w14:textId="77777777" w:rsidR="001024EF" w:rsidRDefault="001024EF" w:rsidP="001024EF">
      <w:pPr>
        <w:pStyle w:val="EmailDiscussion2"/>
        <w:numPr>
          <w:ilvl w:val="0"/>
          <w:numId w:val="47"/>
        </w:numPr>
        <w:tabs>
          <w:tab w:val="clear" w:pos="1622"/>
        </w:tabs>
        <w:rPr>
          <w:ins w:id="68" w:author="Dawid Koziol" w:date="2023-10-12T10:25:00Z"/>
        </w:rPr>
      </w:pPr>
      <w:ins w:id="69" w:author="Dawid Koziol" w:date="2023-10-12T10:25:00Z">
        <w:r>
          <w:t>Endorsed running CR</w:t>
        </w:r>
      </w:ins>
    </w:p>
    <w:p w14:paraId="15C6537E" w14:textId="6A708C2D" w:rsidR="001024EF" w:rsidRDefault="001024EF" w:rsidP="001024EF">
      <w:pPr>
        <w:pStyle w:val="EmailDiscussion2"/>
        <w:numPr>
          <w:ilvl w:val="0"/>
          <w:numId w:val="47"/>
        </w:numPr>
        <w:tabs>
          <w:tab w:val="clear" w:pos="1622"/>
        </w:tabs>
        <w:rPr>
          <w:ins w:id="70" w:author="Dawid Koziol" w:date="2023-10-12T10:25:00Z"/>
        </w:rPr>
      </w:pPr>
      <w:ins w:id="71" w:author="Dawid Koziol" w:date="2023-10-12T10:25:00Z">
        <w:r>
          <w:t>List of open issues for TS</w:t>
        </w:r>
      </w:ins>
      <w:ins w:id="72" w:author="Dawid Koziol" w:date="2023-10-12T10:29:00Z">
        <w:r>
          <w:t xml:space="preserve"> 38</w:t>
        </w:r>
      </w:ins>
      <w:ins w:id="73" w:author="Dawid Koziol" w:date="2023-10-12T10:25:00Z">
        <w:r>
          <w:t>.</w:t>
        </w:r>
      </w:ins>
      <w:ins w:id="74" w:author="Dawid Koziol" w:date="2023-10-12T10:29:00Z">
        <w:r>
          <w:t>300</w:t>
        </w:r>
      </w:ins>
      <w:ins w:id="75" w:author="Dawid Koziol" w:date="2023-10-12T10:25:00Z">
        <w:r>
          <w:t xml:space="preserve"> in the annex of the CR</w:t>
        </w:r>
      </w:ins>
    </w:p>
    <w:p w14:paraId="233D91AB" w14:textId="79D2EF09" w:rsidR="00CB4BE7" w:rsidRDefault="00CB4BE7" w:rsidP="00CB4BE7">
      <w:pPr>
        <w:pStyle w:val="EmailDiscussion2"/>
        <w:rPr>
          <w:ins w:id="76" w:author="Dawid Koziol" w:date="2023-10-12T10:20:00Z"/>
        </w:rPr>
      </w:pPr>
      <w:ins w:id="77" w:author="Dawid Koziol" w:date="2023-10-12T10:20:00Z">
        <w:r>
          <w:tab/>
          <w:t xml:space="preserve">Deadline: Medium (two-weeks) </w:t>
        </w:r>
      </w:ins>
    </w:p>
    <w:p w14:paraId="130D28E5" w14:textId="4531FB16" w:rsidR="000E2429" w:rsidRDefault="000E2429" w:rsidP="000E2429">
      <w:pPr>
        <w:pStyle w:val="Doc-text2"/>
        <w:ind w:left="0" w:firstLine="0"/>
        <w:rPr>
          <w:ins w:id="78" w:author="Dawid Koziol" w:date="2023-10-12T10:30:00Z"/>
        </w:rPr>
      </w:pPr>
    </w:p>
    <w:p w14:paraId="56F82B53" w14:textId="32545E65" w:rsidR="001024EF" w:rsidRDefault="001024EF" w:rsidP="001024EF">
      <w:pPr>
        <w:pStyle w:val="EmailDiscussion"/>
        <w:rPr>
          <w:ins w:id="79" w:author="Dawid Koziol" w:date="2023-10-12T10:30:00Z"/>
          <w:noProof/>
        </w:rPr>
      </w:pPr>
      <w:ins w:id="80" w:author="Dawid Koziol" w:date="2023-10-12T10:30:00Z">
        <w:r>
          <w:rPr>
            <w:noProof/>
          </w:rPr>
          <w:t>[Post123bis][61</w:t>
        </w:r>
        <w:r>
          <w:rPr>
            <w:noProof/>
          </w:rPr>
          <w:t>1</w:t>
        </w:r>
        <w:r>
          <w:rPr>
            <w:noProof/>
          </w:rPr>
          <w:t xml:space="preserve">][eMBS] </w:t>
        </w:r>
        <w:r>
          <w:rPr>
            <w:noProof/>
          </w:rPr>
          <w:t>38.3</w:t>
        </w:r>
        <w:r>
          <w:rPr>
            <w:noProof/>
          </w:rPr>
          <w:t>31</w:t>
        </w:r>
        <w:r>
          <w:rPr>
            <w:noProof/>
          </w:rPr>
          <w:t xml:space="preserve"> CR update and open issues </w:t>
        </w:r>
        <w:r>
          <w:rPr>
            <w:noProof/>
          </w:rPr>
          <w:t>(</w:t>
        </w:r>
        <w:r>
          <w:rPr>
            <w:noProof/>
          </w:rPr>
          <w:t>Huawei</w:t>
        </w:r>
        <w:r>
          <w:rPr>
            <w:noProof/>
          </w:rPr>
          <w:t>)</w:t>
        </w:r>
      </w:ins>
    </w:p>
    <w:p w14:paraId="09A2E6BF" w14:textId="77777777" w:rsidR="001024EF" w:rsidRDefault="001024EF" w:rsidP="001024EF">
      <w:pPr>
        <w:pStyle w:val="EmailDiscussion2"/>
        <w:rPr>
          <w:ins w:id="81" w:author="Dawid Koziol" w:date="2023-10-12T10:30:00Z"/>
        </w:rPr>
      </w:pPr>
      <w:ins w:id="82" w:author="Dawid Koziol" w:date="2023-10-12T10:30:00Z">
        <w:r>
          <w:tab/>
          <w:t xml:space="preserve">Scope: </w:t>
        </w:r>
        <w:r>
          <w:t xml:space="preserve">Running CR update and open issues </w:t>
        </w:r>
      </w:ins>
    </w:p>
    <w:p w14:paraId="497AEDD3" w14:textId="77777777" w:rsidR="001024EF" w:rsidRDefault="001024EF" w:rsidP="001024EF">
      <w:pPr>
        <w:pStyle w:val="EmailDiscussion2"/>
        <w:rPr>
          <w:ins w:id="83" w:author="Dawid Koziol" w:date="2023-10-12T10:30:00Z"/>
        </w:rPr>
      </w:pPr>
      <w:ins w:id="84" w:author="Dawid Koziol" w:date="2023-10-12T10:30:00Z">
        <w:r>
          <w:tab/>
          <w:t xml:space="preserve">Intended outcome: </w:t>
        </w:r>
      </w:ins>
    </w:p>
    <w:p w14:paraId="0C029996" w14:textId="77777777" w:rsidR="001024EF" w:rsidRDefault="001024EF" w:rsidP="001024EF">
      <w:pPr>
        <w:pStyle w:val="EmailDiscussion2"/>
        <w:numPr>
          <w:ilvl w:val="0"/>
          <w:numId w:val="47"/>
        </w:numPr>
        <w:tabs>
          <w:tab w:val="clear" w:pos="1622"/>
        </w:tabs>
        <w:rPr>
          <w:ins w:id="85" w:author="Dawid Koziol" w:date="2023-10-12T10:30:00Z"/>
        </w:rPr>
      </w:pPr>
      <w:ins w:id="86" w:author="Dawid Koziol" w:date="2023-10-12T10:30:00Z">
        <w:r>
          <w:t>Endorsed running CR</w:t>
        </w:r>
      </w:ins>
    </w:p>
    <w:p w14:paraId="5ACAD27A" w14:textId="36F13455" w:rsidR="001024EF" w:rsidRDefault="001024EF" w:rsidP="001024EF">
      <w:pPr>
        <w:pStyle w:val="EmailDiscussion2"/>
        <w:numPr>
          <w:ilvl w:val="0"/>
          <w:numId w:val="47"/>
        </w:numPr>
        <w:tabs>
          <w:tab w:val="clear" w:pos="1622"/>
        </w:tabs>
        <w:rPr>
          <w:ins w:id="87" w:author="Dawid Koziol" w:date="2023-10-12T10:30:00Z"/>
        </w:rPr>
      </w:pPr>
      <w:ins w:id="88" w:author="Dawid Koziol" w:date="2023-10-12T10:30:00Z">
        <w:r>
          <w:t>List of open issues for TS</w:t>
        </w:r>
        <w:r>
          <w:t xml:space="preserve"> 38</w:t>
        </w:r>
        <w:r>
          <w:t>.</w:t>
        </w:r>
        <w:r>
          <w:t>3</w:t>
        </w:r>
        <w:r>
          <w:t>31</w:t>
        </w:r>
        <w:r>
          <w:t xml:space="preserve"> in the annex of the CR</w:t>
        </w:r>
      </w:ins>
    </w:p>
    <w:p w14:paraId="31F97AFF" w14:textId="77777777" w:rsidR="001024EF" w:rsidRDefault="001024EF" w:rsidP="001024EF">
      <w:pPr>
        <w:pStyle w:val="EmailDiscussion2"/>
        <w:rPr>
          <w:ins w:id="89" w:author="Dawid Koziol" w:date="2023-10-12T10:30:00Z"/>
        </w:rPr>
      </w:pPr>
      <w:ins w:id="90" w:author="Dawid Koziol" w:date="2023-10-12T10:30:00Z">
        <w:r>
          <w:tab/>
          <w:t xml:space="preserve">Deadline: Medium (two-weeks) </w:t>
        </w:r>
      </w:ins>
    </w:p>
    <w:p w14:paraId="297A616C" w14:textId="5E71631D" w:rsidR="001024EF" w:rsidRDefault="001024EF" w:rsidP="000E2429">
      <w:pPr>
        <w:pStyle w:val="Doc-text2"/>
        <w:ind w:left="0" w:firstLine="0"/>
        <w:rPr>
          <w:ins w:id="91" w:author="Dawid Koziol" w:date="2023-10-12T10:30:00Z"/>
        </w:rPr>
      </w:pPr>
    </w:p>
    <w:p w14:paraId="3B2B73C9" w14:textId="5A770090" w:rsidR="001024EF" w:rsidRDefault="001024EF" w:rsidP="001024EF">
      <w:pPr>
        <w:pStyle w:val="EmailDiscussion"/>
        <w:rPr>
          <w:ins w:id="92" w:author="Dawid Koziol" w:date="2023-10-12T10:30:00Z"/>
          <w:noProof/>
        </w:rPr>
      </w:pPr>
      <w:ins w:id="93" w:author="Dawid Koziol" w:date="2023-10-12T10:30:00Z">
        <w:r>
          <w:rPr>
            <w:noProof/>
          </w:rPr>
          <w:t>[Post123bis][61</w:t>
        </w:r>
        <w:r>
          <w:rPr>
            <w:noProof/>
          </w:rPr>
          <w:t>2</w:t>
        </w:r>
        <w:r>
          <w:rPr>
            <w:noProof/>
          </w:rPr>
          <w:t xml:space="preserve">][eMBS] </w:t>
        </w:r>
        <w:r>
          <w:rPr>
            <w:noProof/>
          </w:rPr>
          <w:t>38.3</w:t>
        </w:r>
        <w:r>
          <w:rPr>
            <w:noProof/>
          </w:rPr>
          <w:t>21</w:t>
        </w:r>
        <w:r>
          <w:rPr>
            <w:noProof/>
          </w:rPr>
          <w:t xml:space="preserve"> CR update and open issues </w:t>
        </w:r>
        <w:r>
          <w:rPr>
            <w:noProof/>
          </w:rPr>
          <w:t>(</w:t>
        </w:r>
        <w:r>
          <w:rPr>
            <w:noProof/>
          </w:rPr>
          <w:t>Apple</w:t>
        </w:r>
        <w:r>
          <w:rPr>
            <w:noProof/>
          </w:rPr>
          <w:t>)</w:t>
        </w:r>
      </w:ins>
    </w:p>
    <w:p w14:paraId="0D05B153" w14:textId="77777777" w:rsidR="001024EF" w:rsidRDefault="001024EF" w:rsidP="001024EF">
      <w:pPr>
        <w:pStyle w:val="EmailDiscussion2"/>
        <w:rPr>
          <w:ins w:id="94" w:author="Dawid Koziol" w:date="2023-10-12T10:30:00Z"/>
        </w:rPr>
      </w:pPr>
      <w:ins w:id="95" w:author="Dawid Koziol" w:date="2023-10-12T10:30:00Z">
        <w:r>
          <w:tab/>
          <w:t xml:space="preserve">Scope: </w:t>
        </w:r>
        <w:r>
          <w:t xml:space="preserve">Running CR update and open issues </w:t>
        </w:r>
      </w:ins>
    </w:p>
    <w:p w14:paraId="2E7085AF" w14:textId="77777777" w:rsidR="001024EF" w:rsidRDefault="001024EF" w:rsidP="001024EF">
      <w:pPr>
        <w:pStyle w:val="EmailDiscussion2"/>
        <w:rPr>
          <w:ins w:id="96" w:author="Dawid Koziol" w:date="2023-10-12T10:30:00Z"/>
        </w:rPr>
      </w:pPr>
      <w:ins w:id="97" w:author="Dawid Koziol" w:date="2023-10-12T10:30:00Z">
        <w:r>
          <w:tab/>
          <w:t xml:space="preserve">Intended outcome: </w:t>
        </w:r>
      </w:ins>
    </w:p>
    <w:p w14:paraId="2DC55DD2" w14:textId="77777777" w:rsidR="001024EF" w:rsidRDefault="001024EF" w:rsidP="001024EF">
      <w:pPr>
        <w:pStyle w:val="EmailDiscussion2"/>
        <w:numPr>
          <w:ilvl w:val="0"/>
          <w:numId w:val="47"/>
        </w:numPr>
        <w:tabs>
          <w:tab w:val="clear" w:pos="1622"/>
        </w:tabs>
        <w:rPr>
          <w:ins w:id="98" w:author="Dawid Koziol" w:date="2023-10-12T10:30:00Z"/>
        </w:rPr>
      </w:pPr>
      <w:ins w:id="99" w:author="Dawid Koziol" w:date="2023-10-12T10:30:00Z">
        <w:r>
          <w:t>Endorsed running CR</w:t>
        </w:r>
      </w:ins>
    </w:p>
    <w:p w14:paraId="07AD1390" w14:textId="4224DB44" w:rsidR="001024EF" w:rsidRDefault="001024EF" w:rsidP="001024EF">
      <w:pPr>
        <w:pStyle w:val="EmailDiscussion2"/>
        <w:numPr>
          <w:ilvl w:val="0"/>
          <w:numId w:val="47"/>
        </w:numPr>
        <w:tabs>
          <w:tab w:val="clear" w:pos="1622"/>
        </w:tabs>
        <w:rPr>
          <w:ins w:id="100" w:author="Dawid Koziol" w:date="2023-10-12T10:30:00Z"/>
        </w:rPr>
      </w:pPr>
      <w:ins w:id="101" w:author="Dawid Koziol" w:date="2023-10-12T10:30:00Z">
        <w:r>
          <w:t>List of open issues for TS</w:t>
        </w:r>
        <w:r>
          <w:t xml:space="preserve"> 38</w:t>
        </w:r>
        <w:r>
          <w:t>.</w:t>
        </w:r>
        <w:r>
          <w:t>3</w:t>
        </w:r>
        <w:r>
          <w:t>21</w:t>
        </w:r>
        <w:r>
          <w:t xml:space="preserve"> in the annex of the CR</w:t>
        </w:r>
      </w:ins>
    </w:p>
    <w:p w14:paraId="15D43FBA" w14:textId="77777777" w:rsidR="001024EF" w:rsidRDefault="001024EF" w:rsidP="001024EF">
      <w:pPr>
        <w:pStyle w:val="EmailDiscussion2"/>
        <w:rPr>
          <w:ins w:id="102" w:author="Dawid Koziol" w:date="2023-10-12T10:30:00Z"/>
        </w:rPr>
      </w:pPr>
      <w:ins w:id="103" w:author="Dawid Koziol" w:date="2023-10-12T10:30:00Z">
        <w:r>
          <w:lastRenderedPageBreak/>
          <w:tab/>
          <w:t xml:space="preserve">Deadline: Medium (two-weeks) </w:t>
        </w:r>
      </w:ins>
    </w:p>
    <w:p w14:paraId="3EF43F41" w14:textId="1AFC99C5" w:rsidR="001024EF" w:rsidRDefault="001024EF" w:rsidP="000E2429">
      <w:pPr>
        <w:pStyle w:val="Doc-text2"/>
        <w:ind w:left="0" w:firstLine="0"/>
        <w:rPr>
          <w:ins w:id="104" w:author="Dawid Koziol" w:date="2023-10-12T10:30:00Z"/>
        </w:rPr>
      </w:pPr>
    </w:p>
    <w:p w14:paraId="140CF7AF" w14:textId="38A3348F" w:rsidR="001024EF" w:rsidRDefault="001024EF" w:rsidP="001024EF">
      <w:pPr>
        <w:pStyle w:val="EmailDiscussion"/>
        <w:rPr>
          <w:ins w:id="105" w:author="Dawid Koziol" w:date="2023-10-12T10:30:00Z"/>
          <w:noProof/>
        </w:rPr>
      </w:pPr>
      <w:ins w:id="106" w:author="Dawid Koziol" w:date="2023-10-12T10:30:00Z">
        <w:r>
          <w:rPr>
            <w:noProof/>
          </w:rPr>
          <w:t>[Post123bis][61</w:t>
        </w:r>
        <w:r>
          <w:rPr>
            <w:noProof/>
          </w:rPr>
          <w:t>3</w:t>
        </w:r>
        <w:r>
          <w:rPr>
            <w:noProof/>
          </w:rPr>
          <w:t xml:space="preserve">][eMBS] </w:t>
        </w:r>
        <w:r>
          <w:rPr>
            <w:noProof/>
          </w:rPr>
          <w:t>38.3</w:t>
        </w:r>
        <w:r>
          <w:rPr>
            <w:noProof/>
          </w:rPr>
          <w:t>23</w:t>
        </w:r>
        <w:r>
          <w:rPr>
            <w:noProof/>
          </w:rPr>
          <w:t xml:space="preserve"> CR update and open issues </w:t>
        </w:r>
        <w:r>
          <w:rPr>
            <w:noProof/>
          </w:rPr>
          <w:t>(</w:t>
        </w:r>
        <w:r>
          <w:rPr>
            <w:noProof/>
          </w:rPr>
          <w:t>Xiaomi</w:t>
        </w:r>
        <w:r>
          <w:rPr>
            <w:noProof/>
          </w:rPr>
          <w:t>)</w:t>
        </w:r>
      </w:ins>
    </w:p>
    <w:p w14:paraId="5086C3EC" w14:textId="77777777" w:rsidR="001024EF" w:rsidRDefault="001024EF" w:rsidP="001024EF">
      <w:pPr>
        <w:pStyle w:val="EmailDiscussion2"/>
        <w:rPr>
          <w:ins w:id="107" w:author="Dawid Koziol" w:date="2023-10-12T10:30:00Z"/>
        </w:rPr>
      </w:pPr>
      <w:ins w:id="108" w:author="Dawid Koziol" w:date="2023-10-12T10:30:00Z">
        <w:r>
          <w:tab/>
          <w:t xml:space="preserve">Scope: </w:t>
        </w:r>
        <w:r>
          <w:t xml:space="preserve">Running CR update and open issues </w:t>
        </w:r>
      </w:ins>
    </w:p>
    <w:p w14:paraId="5D171C49" w14:textId="77777777" w:rsidR="001024EF" w:rsidRDefault="001024EF" w:rsidP="001024EF">
      <w:pPr>
        <w:pStyle w:val="EmailDiscussion2"/>
        <w:rPr>
          <w:ins w:id="109" w:author="Dawid Koziol" w:date="2023-10-12T10:30:00Z"/>
        </w:rPr>
      </w:pPr>
      <w:ins w:id="110" w:author="Dawid Koziol" w:date="2023-10-12T10:30:00Z">
        <w:r>
          <w:tab/>
          <w:t xml:space="preserve">Intended outcome: </w:t>
        </w:r>
      </w:ins>
    </w:p>
    <w:p w14:paraId="5AA4F768" w14:textId="77777777" w:rsidR="001024EF" w:rsidRDefault="001024EF" w:rsidP="001024EF">
      <w:pPr>
        <w:pStyle w:val="EmailDiscussion2"/>
        <w:numPr>
          <w:ilvl w:val="0"/>
          <w:numId w:val="47"/>
        </w:numPr>
        <w:tabs>
          <w:tab w:val="clear" w:pos="1622"/>
        </w:tabs>
        <w:rPr>
          <w:ins w:id="111" w:author="Dawid Koziol" w:date="2023-10-12T10:30:00Z"/>
        </w:rPr>
      </w:pPr>
      <w:ins w:id="112" w:author="Dawid Koziol" w:date="2023-10-12T10:30:00Z">
        <w:r>
          <w:t>Endorsed running CR</w:t>
        </w:r>
      </w:ins>
    </w:p>
    <w:p w14:paraId="05B43749" w14:textId="705ABD6D" w:rsidR="001024EF" w:rsidRDefault="001024EF" w:rsidP="001024EF">
      <w:pPr>
        <w:pStyle w:val="EmailDiscussion2"/>
        <w:numPr>
          <w:ilvl w:val="0"/>
          <w:numId w:val="47"/>
        </w:numPr>
        <w:tabs>
          <w:tab w:val="clear" w:pos="1622"/>
        </w:tabs>
        <w:rPr>
          <w:ins w:id="113" w:author="Dawid Koziol" w:date="2023-10-12T10:30:00Z"/>
        </w:rPr>
      </w:pPr>
      <w:ins w:id="114" w:author="Dawid Koziol" w:date="2023-10-12T10:30:00Z">
        <w:r>
          <w:t>List of open issues for TS</w:t>
        </w:r>
        <w:r>
          <w:t xml:space="preserve"> 38</w:t>
        </w:r>
        <w:r>
          <w:t>.</w:t>
        </w:r>
        <w:r>
          <w:t>3</w:t>
        </w:r>
      </w:ins>
      <w:ins w:id="115" w:author="Dawid Koziol" w:date="2023-10-12T10:31:00Z">
        <w:r>
          <w:t>23</w:t>
        </w:r>
      </w:ins>
      <w:ins w:id="116" w:author="Dawid Koziol" w:date="2023-10-12T10:30:00Z">
        <w:r>
          <w:t xml:space="preserve"> in the annex of the CR</w:t>
        </w:r>
      </w:ins>
    </w:p>
    <w:p w14:paraId="6DB9B193" w14:textId="6B8284D2" w:rsidR="001024EF" w:rsidRDefault="001024EF" w:rsidP="001024EF">
      <w:pPr>
        <w:pStyle w:val="EmailDiscussion2"/>
        <w:rPr>
          <w:ins w:id="117" w:author="Dawid Koziol" w:date="2023-10-12T10:40:00Z"/>
        </w:rPr>
      </w:pPr>
      <w:ins w:id="118" w:author="Dawid Koziol" w:date="2023-10-12T10:30:00Z">
        <w:r>
          <w:tab/>
          <w:t xml:space="preserve">Deadline: Medium (two-weeks) </w:t>
        </w:r>
      </w:ins>
    </w:p>
    <w:p w14:paraId="092E5F02" w14:textId="52FF86CC" w:rsidR="00FD346C" w:rsidRDefault="00FD346C" w:rsidP="001024EF">
      <w:pPr>
        <w:pStyle w:val="EmailDiscussion2"/>
        <w:rPr>
          <w:ins w:id="119" w:author="Dawid Koziol" w:date="2023-10-12T10:40:00Z"/>
        </w:rPr>
      </w:pPr>
    </w:p>
    <w:p w14:paraId="394FCF74" w14:textId="1B945E75" w:rsidR="00FD346C" w:rsidRDefault="00FD346C" w:rsidP="00FD346C">
      <w:pPr>
        <w:pStyle w:val="EmailDiscussion"/>
        <w:rPr>
          <w:ins w:id="120" w:author="Dawid Koziol" w:date="2023-10-12T10:40:00Z"/>
          <w:noProof/>
        </w:rPr>
      </w:pPr>
      <w:ins w:id="121" w:author="Dawid Koziol" w:date="2023-10-12T10:40:00Z">
        <w:r>
          <w:rPr>
            <w:noProof/>
          </w:rPr>
          <w:t>[Post123bis][61</w:t>
        </w:r>
        <w:r>
          <w:rPr>
            <w:noProof/>
          </w:rPr>
          <w:t>4</w:t>
        </w:r>
        <w:r>
          <w:rPr>
            <w:noProof/>
          </w:rPr>
          <w:t xml:space="preserve">][eMBS] </w:t>
        </w:r>
        <w:r>
          <w:rPr>
            <w:noProof/>
          </w:rPr>
          <w:t>UE capabilities</w:t>
        </w:r>
        <w:r>
          <w:rPr>
            <w:noProof/>
          </w:rPr>
          <w:t xml:space="preserve"> CR</w:t>
        </w:r>
        <w:r>
          <w:rPr>
            <w:noProof/>
          </w:rPr>
          <w:t>s</w:t>
        </w:r>
        <w:r>
          <w:rPr>
            <w:noProof/>
          </w:rPr>
          <w:t xml:space="preserve"> update and open issues </w:t>
        </w:r>
        <w:r>
          <w:rPr>
            <w:noProof/>
          </w:rPr>
          <w:t>(</w:t>
        </w:r>
        <w:r>
          <w:rPr>
            <w:noProof/>
          </w:rPr>
          <w:t>vivo</w:t>
        </w:r>
        <w:r>
          <w:rPr>
            <w:noProof/>
          </w:rPr>
          <w:t>)</w:t>
        </w:r>
      </w:ins>
    </w:p>
    <w:p w14:paraId="45D67559" w14:textId="25F85C36" w:rsidR="00FD346C" w:rsidRDefault="00FD346C" w:rsidP="00FD346C">
      <w:pPr>
        <w:pStyle w:val="EmailDiscussion2"/>
        <w:rPr>
          <w:ins w:id="122" w:author="Dawid Koziol" w:date="2023-10-12T10:40:00Z"/>
        </w:rPr>
      </w:pPr>
      <w:ins w:id="123" w:author="Dawid Koziol" w:date="2023-10-12T10:40:00Z">
        <w:r>
          <w:tab/>
          <w:t xml:space="preserve">Scope: </w:t>
        </w:r>
        <w:r>
          <w:t>Running CR</w:t>
        </w:r>
        <w:r>
          <w:t>s</w:t>
        </w:r>
        <w:r>
          <w:t xml:space="preserve"> update and open issues </w:t>
        </w:r>
      </w:ins>
    </w:p>
    <w:p w14:paraId="4F60B9DD" w14:textId="77777777" w:rsidR="00FD346C" w:rsidRDefault="00FD346C" w:rsidP="00FD346C">
      <w:pPr>
        <w:pStyle w:val="EmailDiscussion2"/>
        <w:rPr>
          <w:ins w:id="124" w:author="Dawid Koziol" w:date="2023-10-12T10:40:00Z"/>
        </w:rPr>
      </w:pPr>
      <w:ins w:id="125" w:author="Dawid Koziol" w:date="2023-10-12T10:40:00Z">
        <w:r>
          <w:tab/>
          <w:t xml:space="preserve">Intended outcome: </w:t>
        </w:r>
      </w:ins>
    </w:p>
    <w:p w14:paraId="4CC727A7" w14:textId="43F655D0" w:rsidR="00FD346C" w:rsidRDefault="00FD346C" w:rsidP="00FD346C">
      <w:pPr>
        <w:pStyle w:val="EmailDiscussion2"/>
        <w:numPr>
          <w:ilvl w:val="0"/>
          <w:numId w:val="47"/>
        </w:numPr>
        <w:tabs>
          <w:tab w:val="clear" w:pos="1622"/>
        </w:tabs>
        <w:rPr>
          <w:ins w:id="126" w:author="Dawid Koziol" w:date="2023-10-12T10:40:00Z"/>
        </w:rPr>
      </w:pPr>
      <w:ins w:id="127" w:author="Dawid Koziol" w:date="2023-10-12T10:40:00Z">
        <w:r>
          <w:t>Endorsed running CR</w:t>
        </w:r>
        <w:r>
          <w:t>s</w:t>
        </w:r>
      </w:ins>
    </w:p>
    <w:p w14:paraId="0F491FBE" w14:textId="27FCB708" w:rsidR="00FD346C" w:rsidRDefault="00FD346C" w:rsidP="00FD346C">
      <w:pPr>
        <w:pStyle w:val="EmailDiscussion2"/>
        <w:numPr>
          <w:ilvl w:val="0"/>
          <w:numId w:val="47"/>
        </w:numPr>
        <w:tabs>
          <w:tab w:val="clear" w:pos="1622"/>
        </w:tabs>
        <w:rPr>
          <w:ins w:id="128" w:author="Dawid Koziol" w:date="2023-10-12T10:40:00Z"/>
        </w:rPr>
      </w:pPr>
      <w:ins w:id="129" w:author="Dawid Koziol" w:date="2023-10-12T10:40:00Z">
        <w:r>
          <w:t xml:space="preserve">List of open issues for </w:t>
        </w:r>
      </w:ins>
      <w:ins w:id="130" w:author="Dawid Koziol" w:date="2023-10-12T10:41:00Z">
        <w:r>
          <w:t xml:space="preserve">UE capabilities </w:t>
        </w:r>
      </w:ins>
      <w:ins w:id="131" w:author="Dawid Koziol" w:date="2023-10-12T10:40:00Z">
        <w:r>
          <w:t>in the annex of the CR</w:t>
        </w:r>
      </w:ins>
    </w:p>
    <w:p w14:paraId="035368FC" w14:textId="77777777" w:rsidR="00FD346C" w:rsidRDefault="00FD346C" w:rsidP="00FD346C">
      <w:pPr>
        <w:pStyle w:val="EmailDiscussion2"/>
        <w:rPr>
          <w:ins w:id="132" w:author="Dawid Koziol" w:date="2023-10-12T10:40:00Z"/>
        </w:rPr>
      </w:pPr>
      <w:ins w:id="133" w:author="Dawid Koziol" w:date="2023-10-12T10:40:00Z">
        <w:r>
          <w:tab/>
          <w:t xml:space="preserve">Deadline: Medium (two-weeks) </w:t>
        </w:r>
      </w:ins>
    </w:p>
    <w:p w14:paraId="059AE2D9" w14:textId="21FD4473" w:rsidR="001024EF" w:rsidRDefault="001024EF" w:rsidP="001024EF">
      <w:pPr>
        <w:pStyle w:val="EmailDiscussion2"/>
        <w:rPr>
          <w:ins w:id="134" w:author="Dawid Koziol" w:date="2023-10-12T10:31:00Z"/>
        </w:rPr>
      </w:pPr>
    </w:p>
    <w:p w14:paraId="4E8CFA21" w14:textId="6B119E90" w:rsidR="001024EF" w:rsidRDefault="001024EF" w:rsidP="001024EF">
      <w:pPr>
        <w:pStyle w:val="EmailDiscussion"/>
        <w:rPr>
          <w:ins w:id="135" w:author="Dawid Koziol" w:date="2023-10-12T10:31:00Z"/>
          <w:noProof/>
        </w:rPr>
      </w:pPr>
      <w:ins w:id="136" w:author="Dawid Koziol" w:date="2023-10-12T10:31:00Z">
        <w:r>
          <w:rPr>
            <w:noProof/>
          </w:rPr>
          <w:t>[Post123bis][61</w:t>
        </w:r>
      </w:ins>
      <w:ins w:id="137" w:author="Dawid Koziol" w:date="2023-10-12T10:40:00Z">
        <w:r w:rsidR="00FD346C">
          <w:rPr>
            <w:noProof/>
          </w:rPr>
          <w:t>5</w:t>
        </w:r>
      </w:ins>
      <w:ins w:id="138" w:author="Dawid Koziol" w:date="2023-10-12T10:31:00Z">
        <w:r>
          <w:rPr>
            <w:noProof/>
          </w:rPr>
          <w:t xml:space="preserve">][eMBS] </w:t>
        </w:r>
        <w:r>
          <w:rPr>
            <w:noProof/>
          </w:rPr>
          <w:t>38.30</w:t>
        </w:r>
        <w:r>
          <w:rPr>
            <w:noProof/>
          </w:rPr>
          <w:t>4</w:t>
        </w:r>
        <w:r>
          <w:rPr>
            <w:noProof/>
          </w:rPr>
          <w:t xml:space="preserve"> CR </w:t>
        </w:r>
        <w:r>
          <w:rPr>
            <w:noProof/>
          </w:rPr>
          <w:t>(</w:t>
        </w:r>
        <w:r>
          <w:rPr>
            <w:noProof/>
          </w:rPr>
          <w:t>CATT</w:t>
        </w:r>
        <w:r>
          <w:rPr>
            <w:noProof/>
          </w:rPr>
          <w:t>)</w:t>
        </w:r>
      </w:ins>
    </w:p>
    <w:p w14:paraId="116499A2" w14:textId="3C6017F5" w:rsidR="001024EF" w:rsidRDefault="001024EF" w:rsidP="001024EF">
      <w:pPr>
        <w:pStyle w:val="EmailDiscussion2"/>
        <w:rPr>
          <w:ins w:id="139" w:author="Dawid Koziol" w:date="2023-10-12T10:31:00Z"/>
        </w:rPr>
      </w:pPr>
      <w:ins w:id="140" w:author="Dawid Koziol" w:date="2023-10-12T10:31:00Z">
        <w:r>
          <w:tab/>
          <w:t xml:space="preserve">Scope: </w:t>
        </w:r>
        <w:r>
          <w:t xml:space="preserve">Provide firs 38.304 </w:t>
        </w:r>
        <w:r>
          <w:t xml:space="preserve">CR </w:t>
        </w:r>
      </w:ins>
    </w:p>
    <w:p w14:paraId="0C1ED274" w14:textId="4D83DFA1" w:rsidR="001024EF" w:rsidRDefault="001024EF" w:rsidP="001024EF">
      <w:pPr>
        <w:pStyle w:val="EmailDiscussion2"/>
        <w:rPr>
          <w:ins w:id="141" w:author="Dawid Koziol" w:date="2023-10-12T10:31:00Z"/>
        </w:rPr>
      </w:pPr>
      <w:ins w:id="142" w:author="Dawid Koziol" w:date="2023-10-12T10:31:00Z">
        <w:r>
          <w:tab/>
          <w:t xml:space="preserve">Intended outcome: </w:t>
        </w:r>
        <w:r>
          <w:t>Endorsed running CR</w:t>
        </w:r>
      </w:ins>
    </w:p>
    <w:p w14:paraId="604A581C" w14:textId="77777777" w:rsidR="001024EF" w:rsidRDefault="001024EF" w:rsidP="001024EF">
      <w:pPr>
        <w:pStyle w:val="EmailDiscussion2"/>
        <w:rPr>
          <w:ins w:id="143" w:author="Dawid Koziol" w:date="2023-10-12T10:31:00Z"/>
        </w:rPr>
      </w:pPr>
      <w:ins w:id="144" w:author="Dawid Koziol" w:date="2023-10-12T10:31:00Z">
        <w:r>
          <w:tab/>
          <w:t xml:space="preserve">Deadline: Medium (two-weeks) </w:t>
        </w:r>
      </w:ins>
    </w:p>
    <w:p w14:paraId="0C37AA4D" w14:textId="77777777" w:rsidR="001024EF" w:rsidRDefault="001024EF" w:rsidP="001024EF">
      <w:pPr>
        <w:pStyle w:val="EmailDiscussion2"/>
        <w:rPr>
          <w:ins w:id="145" w:author="Dawid Koziol" w:date="2023-10-12T10:30:00Z"/>
        </w:rPr>
      </w:pPr>
    </w:p>
    <w:p w14:paraId="714635A4" w14:textId="54E744A1" w:rsidR="00D5044C" w:rsidRDefault="00D5044C" w:rsidP="00D5044C">
      <w:pPr>
        <w:pStyle w:val="EmailDiscussion"/>
        <w:rPr>
          <w:ins w:id="146" w:author="Dawid Koziol" w:date="2023-10-12T10:47:00Z"/>
          <w:noProof/>
        </w:rPr>
      </w:pPr>
      <w:ins w:id="147" w:author="Dawid Koziol" w:date="2023-10-12T10:47:00Z">
        <w:r>
          <w:rPr>
            <w:noProof/>
          </w:rPr>
          <w:t>[Post123bis][61</w:t>
        </w:r>
        <w:r>
          <w:rPr>
            <w:noProof/>
          </w:rPr>
          <w:t>6</w:t>
        </w:r>
        <w:r>
          <w:rPr>
            <w:noProof/>
          </w:rPr>
          <w:t>][</w:t>
        </w:r>
      </w:ins>
      <w:ins w:id="148" w:author="Dawid Koziol" w:date="2023-10-12T10:48:00Z">
        <w:r>
          <w:rPr>
            <w:noProof/>
          </w:rPr>
          <w:t>QoE</w:t>
        </w:r>
      </w:ins>
      <w:ins w:id="149" w:author="Dawid Koziol" w:date="2023-10-12T10:47:00Z">
        <w:r>
          <w:rPr>
            <w:noProof/>
          </w:rPr>
          <w:t xml:space="preserve">] </w:t>
        </w:r>
      </w:ins>
      <w:ins w:id="150" w:author="Dawid Koziol" w:date="2023-10-12T10:48:00Z">
        <w:r>
          <w:rPr>
            <w:noProof/>
          </w:rPr>
          <w:t>38.3</w:t>
        </w:r>
        <w:r>
          <w:rPr>
            <w:noProof/>
          </w:rPr>
          <w:t>00</w:t>
        </w:r>
        <w:r>
          <w:rPr>
            <w:noProof/>
          </w:rPr>
          <w:t xml:space="preserve"> CR update and open issues </w:t>
        </w:r>
      </w:ins>
      <w:ins w:id="151" w:author="Dawid Koziol" w:date="2023-10-12T10:47:00Z">
        <w:r>
          <w:rPr>
            <w:noProof/>
          </w:rPr>
          <w:t>(</w:t>
        </w:r>
      </w:ins>
      <w:ins w:id="152" w:author="Dawid Koziol" w:date="2023-10-12T10:48:00Z">
        <w:r>
          <w:rPr>
            <w:noProof/>
          </w:rPr>
          <w:t>China Unicom</w:t>
        </w:r>
      </w:ins>
      <w:ins w:id="153" w:author="Dawid Koziol" w:date="2023-10-12T10:47:00Z">
        <w:r>
          <w:rPr>
            <w:noProof/>
          </w:rPr>
          <w:t>)</w:t>
        </w:r>
      </w:ins>
    </w:p>
    <w:p w14:paraId="2D84D1E6" w14:textId="4740C8C7" w:rsidR="00D5044C" w:rsidRDefault="00D5044C" w:rsidP="00D5044C">
      <w:pPr>
        <w:pStyle w:val="EmailDiscussion2"/>
        <w:rPr>
          <w:ins w:id="154" w:author="Dawid Koziol" w:date="2023-10-12T10:47:00Z"/>
        </w:rPr>
      </w:pPr>
      <w:ins w:id="155" w:author="Dawid Koziol" w:date="2023-10-12T10:47:00Z">
        <w:r>
          <w:tab/>
          <w:t xml:space="preserve">Scope: </w:t>
        </w:r>
        <w:r>
          <w:t xml:space="preserve">Running CR update and open issues </w:t>
        </w:r>
      </w:ins>
    </w:p>
    <w:p w14:paraId="5B75236B" w14:textId="77777777" w:rsidR="00D5044C" w:rsidRDefault="00D5044C" w:rsidP="00D5044C">
      <w:pPr>
        <w:pStyle w:val="EmailDiscussion2"/>
        <w:rPr>
          <w:ins w:id="156" w:author="Dawid Koziol" w:date="2023-10-12T10:47:00Z"/>
        </w:rPr>
      </w:pPr>
      <w:ins w:id="157" w:author="Dawid Koziol" w:date="2023-10-12T10:47:00Z">
        <w:r>
          <w:tab/>
          <w:t xml:space="preserve">Intended outcome: </w:t>
        </w:r>
      </w:ins>
    </w:p>
    <w:p w14:paraId="37DCA8EC" w14:textId="1B63508A" w:rsidR="00D5044C" w:rsidRDefault="00D5044C" w:rsidP="00D5044C">
      <w:pPr>
        <w:pStyle w:val="EmailDiscussion2"/>
        <w:numPr>
          <w:ilvl w:val="0"/>
          <w:numId w:val="47"/>
        </w:numPr>
        <w:tabs>
          <w:tab w:val="clear" w:pos="1622"/>
        </w:tabs>
        <w:rPr>
          <w:ins w:id="158" w:author="Dawid Koziol" w:date="2023-10-12T10:47:00Z"/>
        </w:rPr>
      </w:pPr>
      <w:ins w:id="159" w:author="Dawid Koziol" w:date="2023-10-12T10:47:00Z">
        <w:r>
          <w:t>Endorsed running CR</w:t>
        </w:r>
      </w:ins>
    </w:p>
    <w:p w14:paraId="2749328A" w14:textId="45FA484A" w:rsidR="00D5044C" w:rsidRDefault="00D5044C" w:rsidP="00D5044C">
      <w:pPr>
        <w:pStyle w:val="EmailDiscussion2"/>
        <w:numPr>
          <w:ilvl w:val="0"/>
          <w:numId w:val="47"/>
        </w:numPr>
        <w:tabs>
          <w:tab w:val="clear" w:pos="1622"/>
        </w:tabs>
        <w:rPr>
          <w:ins w:id="160" w:author="Dawid Koziol" w:date="2023-10-12T10:47:00Z"/>
        </w:rPr>
      </w:pPr>
      <w:ins w:id="161" w:author="Dawid Koziol" w:date="2023-10-12T10:47:00Z">
        <w:r>
          <w:t xml:space="preserve">List of open issues for </w:t>
        </w:r>
      </w:ins>
      <w:ins w:id="162" w:author="Dawid Koziol" w:date="2023-10-12T10:52:00Z">
        <w:r w:rsidR="00502FE2">
          <w:t>TS 38.300</w:t>
        </w:r>
      </w:ins>
      <w:ins w:id="163" w:author="Dawid Koziol" w:date="2023-10-12T10:47:00Z">
        <w:r>
          <w:t xml:space="preserve"> </w:t>
        </w:r>
        <w:r>
          <w:t>in the annex of the CR</w:t>
        </w:r>
      </w:ins>
    </w:p>
    <w:p w14:paraId="3E249294" w14:textId="77777777" w:rsidR="00D5044C" w:rsidRDefault="00D5044C" w:rsidP="00D5044C">
      <w:pPr>
        <w:pStyle w:val="EmailDiscussion2"/>
        <w:rPr>
          <w:ins w:id="164" w:author="Dawid Koziol" w:date="2023-10-12T10:47:00Z"/>
        </w:rPr>
      </w:pPr>
      <w:ins w:id="165" w:author="Dawid Koziol" w:date="2023-10-12T10:47:00Z">
        <w:r>
          <w:tab/>
          <w:t xml:space="preserve">Deadline: Medium (two-weeks) </w:t>
        </w:r>
      </w:ins>
    </w:p>
    <w:p w14:paraId="67A3DAC7" w14:textId="77777777" w:rsidR="001024EF" w:rsidRDefault="001024EF" w:rsidP="000E2429">
      <w:pPr>
        <w:pStyle w:val="Doc-text2"/>
        <w:ind w:left="0" w:firstLine="0"/>
        <w:rPr>
          <w:ins w:id="166" w:author="Dawid Koziol" w:date="2023-10-12T10:21:00Z"/>
        </w:rPr>
      </w:pPr>
    </w:p>
    <w:p w14:paraId="570E1139" w14:textId="24277C6D" w:rsidR="00D5044C" w:rsidRDefault="00D5044C" w:rsidP="00D5044C">
      <w:pPr>
        <w:pStyle w:val="EmailDiscussion"/>
        <w:rPr>
          <w:ins w:id="167" w:author="Dawid Koziol" w:date="2023-10-12T10:48:00Z"/>
          <w:noProof/>
        </w:rPr>
      </w:pPr>
      <w:ins w:id="168" w:author="Dawid Koziol" w:date="2023-10-12T10:48:00Z">
        <w:r>
          <w:rPr>
            <w:noProof/>
          </w:rPr>
          <w:t>[Post123bis][61</w:t>
        </w:r>
        <w:r>
          <w:rPr>
            <w:noProof/>
          </w:rPr>
          <w:t>7</w:t>
        </w:r>
        <w:r>
          <w:rPr>
            <w:noProof/>
          </w:rPr>
          <w:t>][</w:t>
        </w:r>
        <w:r>
          <w:rPr>
            <w:noProof/>
          </w:rPr>
          <w:t>QoE</w:t>
        </w:r>
        <w:r>
          <w:rPr>
            <w:noProof/>
          </w:rPr>
          <w:t xml:space="preserve">] </w:t>
        </w:r>
        <w:r>
          <w:rPr>
            <w:noProof/>
          </w:rPr>
          <w:t>38.3</w:t>
        </w:r>
        <w:r>
          <w:rPr>
            <w:noProof/>
          </w:rPr>
          <w:t>31</w:t>
        </w:r>
        <w:r>
          <w:rPr>
            <w:noProof/>
          </w:rPr>
          <w:t xml:space="preserve"> CR update and open issues </w:t>
        </w:r>
        <w:r>
          <w:rPr>
            <w:noProof/>
          </w:rPr>
          <w:t>(</w:t>
        </w:r>
        <w:r>
          <w:rPr>
            <w:noProof/>
          </w:rPr>
          <w:t>Ericsson</w:t>
        </w:r>
        <w:r>
          <w:rPr>
            <w:noProof/>
          </w:rPr>
          <w:t>)</w:t>
        </w:r>
      </w:ins>
    </w:p>
    <w:p w14:paraId="51B7A8D9" w14:textId="77777777" w:rsidR="00D5044C" w:rsidRDefault="00D5044C" w:rsidP="00D5044C">
      <w:pPr>
        <w:pStyle w:val="EmailDiscussion2"/>
        <w:rPr>
          <w:ins w:id="169" w:author="Dawid Koziol" w:date="2023-10-12T10:48:00Z"/>
        </w:rPr>
      </w:pPr>
      <w:ins w:id="170" w:author="Dawid Koziol" w:date="2023-10-12T10:48:00Z">
        <w:r>
          <w:tab/>
          <w:t xml:space="preserve">Scope: </w:t>
        </w:r>
        <w:r>
          <w:t xml:space="preserve">Running CR update and open issues </w:t>
        </w:r>
      </w:ins>
    </w:p>
    <w:p w14:paraId="0DD57150" w14:textId="77777777" w:rsidR="00D5044C" w:rsidRDefault="00D5044C" w:rsidP="00D5044C">
      <w:pPr>
        <w:pStyle w:val="EmailDiscussion2"/>
        <w:rPr>
          <w:ins w:id="171" w:author="Dawid Koziol" w:date="2023-10-12T10:48:00Z"/>
        </w:rPr>
      </w:pPr>
      <w:ins w:id="172" w:author="Dawid Koziol" w:date="2023-10-12T10:48:00Z">
        <w:r>
          <w:tab/>
          <w:t xml:space="preserve">Intended outcome: </w:t>
        </w:r>
      </w:ins>
    </w:p>
    <w:p w14:paraId="5068D3CB" w14:textId="77777777" w:rsidR="00D5044C" w:rsidRDefault="00D5044C" w:rsidP="00D5044C">
      <w:pPr>
        <w:pStyle w:val="EmailDiscussion2"/>
        <w:numPr>
          <w:ilvl w:val="0"/>
          <w:numId w:val="47"/>
        </w:numPr>
        <w:tabs>
          <w:tab w:val="clear" w:pos="1622"/>
        </w:tabs>
        <w:rPr>
          <w:ins w:id="173" w:author="Dawid Koziol" w:date="2023-10-12T10:48:00Z"/>
        </w:rPr>
      </w:pPr>
      <w:ins w:id="174" w:author="Dawid Koziol" w:date="2023-10-12T10:48:00Z">
        <w:r>
          <w:t>Endorsed running CR</w:t>
        </w:r>
      </w:ins>
    </w:p>
    <w:p w14:paraId="6091E265" w14:textId="2D43B42D" w:rsidR="00D5044C" w:rsidRDefault="00D5044C" w:rsidP="00D5044C">
      <w:pPr>
        <w:pStyle w:val="EmailDiscussion2"/>
        <w:numPr>
          <w:ilvl w:val="0"/>
          <w:numId w:val="47"/>
        </w:numPr>
        <w:tabs>
          <w:tab w:val="clear" w:pos="1622"/>
        </w:tabs>
        <w:rPr>
          <w:ins w:id="175" w:author="Dawid Koziol" w:date="2023-10-12T10:48:00Z"/>
        </w:rPr>
      </w:pPr>
      <w:ins w:id="176" w:author="Dawid Koziol" w:date="2023-10-12T10:48:00Z">
        <w:r>
          <w:t xml:space="preserve">List of open issues for </w:t>
        </w:r>
      </w:ins>
      <w:ins w:id="177" w:author="Dawid Koziol" w:date="2023-10-12T10:52:00Z">
        <w:r w:rsidR="00502FE2">
          <w:t>TS 38.3</w:t>
        </w:r>
      </w:ins>
      <w:ins w:id="178" w:author="Dawid Koziol" w:date="2023-10-12T10:53:00Z">
        <w:r w:rsidR="00502FE2">
          <w:t xml:space="preserve">31 </w:t>
        </w:r>
      </w:ins>
      <w:ins w:id="179" w:author="Dawid Koziol" w:date="2023-10-12T10:48:00Z">
        <w:r>
          <w:t>in the annex of the CR</w:t>
        </w:r>
      </w:ins>
    </w:p>
    <w:p w14:paraId="57A719C0" w14:textId="19DD2077" w:rsidR="00D5044C" w:rsidRDefault="00D5044C" w:rsidP="00D5044C">
      <w:pPr>
        <w:pStyle w:val="EmailDiscussion2"/>
        <w:rPr>
          <w:ins w:id="180" w:author="Dawid Koziol" w:date="2023-10-12T10:49:00Z"/>
        </w:rPr>
      </w:pPr>
      <w:ins w:id="181" w:author="Dawid Koziol" w:date="2023-10-12T10:48:00Z">
        <w:r>
          <w:tab/>
          <w:t xml:space="preserve">Deadline: Medium (two-weeks) </w:t>
        </w:r>
      </w:ins>
    </w:p>
    <w:p w14:paraId="533337EA" w14:textId="6EF4FF2C" w:rsidR="00D5044C" w:rsidRDefault="00D5044C" w:rsidP="00D5044C">
      <w:pPr>
        <w:pStyle w:val="EmailDiscussion2"/>
        <w:rPr>
          <w:ins w:id="182" w:author="Dawid Koziol" w:date="2023-10-12T10:49:00Z"/>
        </w:rPr>
      </w:pPr>
    </w:p>
    <w:p w14:paraId="14AD084D" w14:textId="4D35F015" w:rsidR="00D5044C" w:rsidRDefault="00D5044C" w:rsidP="00D5044C">
      <w:pPr>
        <w:pStyle w:val="EmailDiscussion"/>
        <w:rPr>
          <w:ins w:id="183" w:author="Dawid Koziol" w:date="2023-10-12T10:49:00Z"/>
          <w:noProof/>
        </w:rPr>
      </w:pPr>
      <w:ins w:id="184" w:author="Dawid Koziol" w:date="2023-10-12T10:49:00Z">
        <w:r>
          <w:rPr>
            <w:noProof/>
          </w:rPr>
          <w:t>[Post123bis][61</w:t>
        </w:r>
        <w:r>
          <w:rPr>
            <w:noProof/>
          </w:rPr>
          <w:t>8</w:t>
        </w:r>
        <w:r>
          <w:rPr>
            <w:noProof/>
          </w:rPr>
          <w:t>][</w:t>
        </w:r>
        <w:r>
          <w:rPr>
            <w:noProof/>
          </w:rPr>
          <w:t>QoE</w:t>
        </w:r>
        <w:r>
          <w:rPr>
            <w:noProof/>
          </w:rPr>
          <w:t xml:space="preserve">] </w:t>
        </w:r>
        <w:r>
          <w:rPr>
            <w:noProof/>
          </w:rPr>
          <w:t>3</w:t>
        </w:r>
        <w:r>
          <w:rPr>
            <w:noProof/>
          </w:rPr>
          <w:t>7</w:t>
        </w:r>
        <w:r>
          <w:rPr>
            <w:noProof/>
          </w:rPr>
          <w:t>.3</w:t>
        </w:r>
        <w:r>
          <w:rPr>
            <w:noProof/>
          </w:rPr>
          <w:t>4</w:t>
        </w:r>
        <w:r>
          <w:rPr>
            <w:noProof/>
          </w:rPr>
          <w:t xml:space="preserve">0 CR update and open issues </w:t>
        </w:r>
        <w:r>
          <w:rPr>
            <w:noProof/>
          </w:rPr>
          <w:t>(</w:t>
        </w:r>
        <w:r>
          <w:rPr>
            <w:noProof/>
          </w:rPr>
          <w:t>Nokia</w:t>
        </w:r>
        <w:r>
          <w:rPr>
            <w:noProof/>
          </w:rPr>
          <w:t>)</w:t>
        </w:r>
      </w:ins>
    </w:p>
    <w:p w14:paraId="4D24255F" w14:textId="77777777" w:rsidR="00D5044C" w:rsidRDefault="00D5044C" w:rsidP="00D5044C">
      <w:pPr>
        <w:pStyle w:val="EmailDiscussion2"/>
        <w:rPr>
          <w:ins w:id="185" w:author="Dawid Koziol" w:date="2023-10-12T10:49:00Z"/>
        </w:rPr>
      </w:pPr>
      <w:ins w:id="186" w:author="Dawid Koziol" w:date="2023-10-12T10:49:00Z">
        <w:r>
          <w:tab/>
          <w:t xml:space="preserve">Scope: </w:t>
        </w:r>
        <w:r>
          <w:t xml:space="preserve">Running CR update and open issues </w:t>
        </w:r>
      </w:ins>
    </w:p>
    <w:p w14:paraId="7EBA9E93" w14:textId="77777777" w:rsidR="00D5044C" w:rsidRDefault="00D5044C" w:rsidP="00D5044C">
      <w:pPr>
        <w:pStyle w:val="EmailDiscussion2"/>
        <w:rPr>
          <w:ins w:id="187" w:author="Dawid Koziol" w:date="2023-10-12T10:49:00Z"/>
        </w:rPr>
      </w:pPr>
      <w:ins w:id="188" w:author="Dawid Koziol" w:date="2023-10-12T10:49:00Z">
        <w:r>
          <w:tab/>
          <w:t xml:space="preserve">Intended outcome: </w:t>
        </w:r>
      </w:ins>
    </w:p>
    <w:p w14:paraId="58627146" w14:textId="77777777" w:rsidR="00D5044C" w:rsidRDefault="00D5044C" w:rsidP="00D5044C">
      <w:pPr>
        <w:pStyle w:val="EmailDiscussion2"/>
        <w:numPr>
          <w:ilvl w:val="0"/>
          <w:numId w:val="47"/>
        </w:numPr>
        <w:tabs>
          <w:tab w:val="clear" w:pos="1622"/>
        </w:tabs>
        <w:rPr>
          <w:ins w:id="189" w:author="Dawid Koziol" w:date="2023-10-12T10:49:00Z"/>
        </w:rPr>
      </w:pPr>
      <w:ins w:id="190" w:author="Dawid Koziol" w:date="2023-10-12T10:49:00Z">
        <w:r>
          <w:t>Endorsed running CR</w:t>
        </w:r>
      </w:ins>
    </w:p>
    <w:p w14:paraId="53A07EA5" w14:textId="71B5EDC2" w:rsidR="00D5044C" w:rsidRDefault="00D5044C" w:rsidP="00D5044C">
      <w:pPr>
        <w:pStyle w:val="EmailDiscussion2"/>
        <w:numPr>
          <w:ilvl w:val="0"/>
          <w:numId w:val="47"/>
        </w:numPr>
        <w:tabs>
          <w:tab w:val="clear" w:pos="1622"/>
        </w:tabs>
        <w:rPr>
          <w:ins w:id="191" w:author="Dawid Koziol" w:date="2023-10-12T10:49:00Z"/>
        </w:rPr>
      </w:pPr>
      <w:ins w:id="192" w:author="Dawid Koziol" w:date="2023-10-12T10:49:00Z">
        <w:r>
          <w:t xml:space="preserve">List of open issues for </w:t>
        </w:r>
      </w:ins>
      <w:ins w:id="193" w:author="Dawid Koziol" w:date="2023-10-12T10:53:00Z">
        <w:r w:rsidR="00502FE2">
          <w:t>TS 3</w:t>
        </w:r>
        <w:r w:rsidR="00502FE2">
          <w:t>7.340</w:t>
        </w:r>
        <w:bookmarkStart w:id="194" w:name="_GoBack"/>
        <w:bookmarkEnd w:id="194"/>
        <w:r w:rsidR="00502FE2">
          <w:t xml:space="preserve"> </w:t>
        </w:r>
      </w:ins>
      <w:ins w:id="195" w:author="Dawid Koziol" w:date="2023-10-12T10:49:00Z">
        <w:r>
          <w:t>in the annex of the CR</w:t>
        </w:r>
      </w:ins>
    </w:p>
    <w:p w14:paraId="4F274F37" w14:textId="77777777" w:rsidR="00D5044C" w:rsidRDefault="00D5044C" w:rsidP="00D5044C">
      <w:pPr>
        <w:pStyle w:val="EmailDiscussion2"/>
        <w:rPr>
          <w:ins w:id="196" w:author="Dawid Koziol" w:date="2023-10-12T10:49:00Z"/>
        </w:rPr>
      </w:pPr>
      <w:ins w:id="197" w:author="Dawid Koziol" w:date="2023-10-12T10:49:00Z">
        <w:r>
          <w:tab/>
          <w:t xml:space="preserve">Deadline: Medium (two-weeks) </w:t>
        </w:r>
      </w:ins>
    </w:p>
    <w:p w14:paraId="47EE1BCB" w14:textId="77777777" w:rsidR="00D5044C" w:rsidRDefault="00D5044C" w:rsidP="00D5044C">
      <w:pPr>
        <w:pStyle w:val="EmailDiscussion2"/>
        <w:rPr>
          <w:ins w:id="198" w:author="Dawid Koziol" w:date="2023-10-12T10:48:00Z"/>
        </w:rPr>
      </w:pPr>
    </w:p>
    <w:p w14:paraId="29482C06" w14:textId="0B744A9E" w:rsidR="00D5044C" w:rsidRDefault="00D5044C" w:rsidP="00D5044C">
      <w:pPr>
        <w:pStyle w:val="EmailDiscussion"/>
        <w:rPr>
          <w:ins w:id="199" w:author="Dawid Koziol" w:date="2023-10-12T10:49:00Z"/>
          <w:noProof/>
        </w:rPr>
      </w:pPr>
      <w:ins w:id="200" w:author="Dawid Koziol" w:date="2023-10-12T10:49:00Z">
        <w:r>
          <w:rPr>
            <w:noProof/>
          </w:rPr>
          <w:t>[Post123bis][61</w:t>
        </w:r>
        <w:r>
          <w:rPr>
            <w:noProof/>
          </w:rPr>
          <w:t>9</w:t>
        </w:r>
        <w:r>
          <w:rPr>
            <w:noProof/>
          </w:rPr>
          <w:t>][</w:t>
        </w:r>
        <w:r>
          <w:rPr>
            <w:noProof/>
          </w:rPr>
          <w:t>QoE</w:t>
        </w:r>
        <w:r>
          <w:rPr>
            <w:noProof/>
          </w:rPr>
          <w:t xml:space="preserve">] </w:t>
        </w:r>
        <w:r>
          <w:rPr>
            <w:noProof/>
          </w:rPr>
          <w:t xml:space="preserve">UE capabilities CRs update and open issues </w:t>
        </w:r>
        <w:r>
          <w:rPr>
            <w:noProof/>
          </w:rPr>
          <w:t>(</w:t>
        </w:r>
        <w:r>
          <w:rPr>
            <w:noProof/>
          </w:rPr>
          <w:t>CMCC</w:t>
        </w:r>
        <w:r>
          <w:rPr>
            <w:noProof/>
          </w:rPr>
          <w:t>)</w:t>
        </w:r>
      </w:ins>
    </w:p>
    <w:p w14:paraId="50CDA637" w14:textId="075F49FF" w:rsidR="00D5044C" w:rsidRDefault="00D5044C" w:rsidP="00D5044C">
      <w:pPr>
        <w:pStyle w:val="EmailDiscussion2"/>
        <w:rPr>
          <w:ins w:id="201" w:author="Dawid Koziol" w:date="2023-10-12T10:49:00Z"/>
        </w:rPr>
      </w:pPr>
      <w:ins w:id="202" w:author="Dawid Koziol" w:date="2023-10-12T10:49:00Z">
        <w:r>
          <w:tab/>
          <w:t xml:space="preserve">Scope: </w:t>
        </w:r>
        <w:r>
          <w:t>Running CR</w:t>
        </w:r>
        <w:r>
          <w:t>s</w:t>
        </w:r>
        <w:r>
          <w:t xml:space="preserve"> update and open issues </w:t>
        </w:r>
      </w:ins>
    </w:p>
    <w:p w14:paraId="7C6E631E" w14:textId="77777777" w:rsidR="00D5044C" w:rsidRDefault="00D5044C" w:rsidP="00D5044C">
      <w:pPr>
        <w:pStyle w:val="EmailDiscussion2"/>
        <w:rPr>
          <w:ins w:id="203" w:author="Dawid Koziol" w:date="2023-10-12T10:49:00Z"/>
        </w:rPr>
      </w:pPr>
      <w:ins w:id="204" w:author="Dawid Koziol" w:date="2023-10-12T10:49:00Z">
        <w:r>
          <w:tab/>
          <w:t xml:space="preserve">Intended outcome: </w:t>
        </w:r>
      </w:ins>
    </w:p>
    <w:p w14:paraId="31DD7F9E" w14:textId="6DA670C2" w:rsidR="00D5044C" w:rsidRDefault="00D5044C" w:rsidP="00D5044C">
      <w:pPr>
        <w:pStyle w:val="EmailDiscussion2"/>
        <w:numPr>
          <w:ilvl w:val="0"/>
          <w:numId w:val="47"/>
        </w:numPr>
        <w:tabs>
          <w:tab w:val="clear" w:pos="1622"/>
        </w:tabs>
        <w:rPr>
          <w:ins w:id="205" w:author="Dawid Koziol" w:date="2023-10-12T10:49:00Z"/>
        </w:rPr>
      </w:pPr>
      <w:ins w:id="206" w:author="Dawid Koziol" w:date="2023-10-12T10:49:00Z">
        <w:r>
          <w:t>Endorsed running CR</w:t>
        </w:r>
        <w:r>
          <w:t>s</w:t>
        </w:r>
      </w:ins>
    </w:p>
    <w:p w14:paraId="1975A4D8" w14:textId="77777777" w:rsidR="00D5044C" w:rsidRDefault="00D5044C" w:rsidP="00D5044C">
      <w:pPr>
        <w:pStyle w:val="EmailDiscussion2"/>
        <w:numPr>
          <w:ilvl w:val="0"/>
          <w:numId w:val="47"/>
        </w:numPr>
        <w:tabs>
          <w:tab w:val="clear" w:pos="1622"/>
        </w:tabs>
        <w:rPr>
          <w:ins w:id="207" w:author="Dawid Koziol" w:date="2023-10-12T10:49:00Z"/>
        </w:rPr>
      </w:pPr>
      <w:ins w:id="208" w:author="Dawid Koziol" w:date="2023-10-12T10:49:00Z">
        <w:r>
          <w:t xml:space="preserve">List of open issues for </w:t>
        </w:r>
        <w:r>
          <w:t xml:space="preserve">UE capabilities </w:t>
        </w:r>
        <w:r>
          <w:t>in the annex of the CR</w:t>
        </w:r>
      </w:ins>
    </w:p>
    <w:p w14:paraId="5141C125" w14:textId="77777777" w:rsidR="00D5044C" w:rsidRDefault="00D5044C" w:rsidP="00D5044C">
      <w:pPr>
        <w:pStyle w:val="EmailDiscussion2"/>
        <w:rPr>
          <w:ins w:id="209" w:author="Dawid Koziol" w:date="2023-10-12T10:49:00Z"/>
        </w:rPr>
      </w:pPr>
      <w:ins w:id="210" w:author="Dawid Koziol" w:date="2023-10-12T10:49:00Z">
        <w:r>
          <w:tab/>
          <w:t xml:space="preserve">Deadline: Medium (two-weeks) </w:t>
        </w:r>
      </w:ins>
    </w:p>
    <w:p w14:paraId="40B9056E" w14:textId="1F731B4C" w:rsidR="00CB4BE7" w:rsidRDefault="00CB4BE7" w:rsidP="000E2429">
      <w:pPr>
        <w:pStyle w:val="Doc-text2"/>
        <w:ind w:left="0" w:firstLine="0"/>
        <w:rPr>
          <w:ins w:id="211" w:author="Dawid Koziol" w:date="2023-10-12T10:48:00Z"/>
        </w:rPr>
      </w:pPr>
    </w:p>
    <w:p w14:paraId="75A669C9" w14:textId="331B765B" w:rsidR="00CB4BE7" w:rsidRPr="00012298" w:rsidDel="003E491D" w:rsidRDefault="00CB4BE7" w:rsidP="00CB4BE7">
      <w:pPr>
        <w:pStyle w:val="Doc-text2"/>
        <w:ind w:left="0" w:firstLine="0"/>
        <w:rPr>
          <w:del w:id="212" w:author="Dawid Koziol" w:date="2023-10-12T10:51:00Z"/>
        </w:rPr>
      </w:pP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213" w:name="OLE_LINK13"/>
      <w:bookmarkStart w:id="214" w:name="_Hlk137632441"/>
      <w:bookmarkStart w:id="215"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expected </w:t>
      </w:r>
    </w:p>
    <w:p w14:paraId="755B60AA"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lastRenderedPageBreak/>
        <w:t>Rel-18 CR Handling</w:t>
      </w:r>
      <w:bookmarkEnd w:id="213"/>
    </w:p>
    <w:p w14:paraId="30C096B7" w14:textId="77777777" w:rsidR="00F71AF3" w:rsidRDefault="00B56003" w:rsidP="008C095F">
      <w:pPr>
        <w:pStyle w:val="Doc-text2"/>
        <w:ind w:left="1083"/>
      </w:pPr>
      <w:r>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216" w:name="OLE_LINK10"/>
      <w:bookmarkStart w:id="217" w:name="OLE_LINK11"/>
      <w:r>
        <w:t xml:space="preserve">CR editor / proponent </w:t>
      </w:r>
      <w:bookmarkEnd w:id="216"/>
      <w:bookmarkEnd w:id="217"/>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218" w:name="OLE_LINK14"/>
      <w:bookmarkStart w:id="219"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220" w:name="OLE_LINK16"/>
      <w:bookmarkStart w:id="221" w:name="OLE_LINK21"/>
      <w:r>
        <w:t>parameters</w:t>
      </w:r>
      <w:bookmarkStart w:id="222" w:name="OLE_LINK114"/>
      <w:bookmarkStart w:id="223" w:name="OLE_LINK115"/>
      <w:r>
        <w:t xml:space="preserve">, including those </w:t>
      </w:r>
      <w:bookmarkEnd w:id="222"/>
      <w:bookmarkEnd w:id="223"/>
      <w:r>
        <w:t>requested by other groups, e.g. RAN1, are covered by WI-specific RRC CRs.</w:t>
      </w:r>
      <w:bookmarkEnd w:id="220"/>
      <w:bookmarkEnd w:id="221"/>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224" w:name="OLE_LINK56"/>
      <w:bookmarkStart w:id="225" w:name="OLE_LINK57"/>
      <w:r>
        <w:t xml:space="preserve">For information see also </w:t>
      </w:r>
      <w:bookmarkEnd w:id="224"/>
      <w:bookmarkEnd w:id="225"/>
      <w:r w:rsidRPr="00427224">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218"/>
    <w:bookmarkEnd w:id="219"/>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t>-</w:t>
      </w:r>
      <w:r>
        <w:tab/>
        <w:t xml:space="preserve">For information see also </w:t>
      </w:r>
      <w:r w:rsidRPr="00427224">
        <w:rPr>
          <w:highlight w:val="yellow"/>
        </w:rPr>
        <w:t>R2-2306810</w:t>
      </w:r>
      <w:r>
        <w:t xml:space="preserve">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226" w:name="OLE_LINK55"/>
      <w:r>
        <w:t xml:space="preserve">, with some explicit exceptions. </w:t>
      </w:r>
      <w:bookmarkEnd w:id="226"/>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214"/>
    <w:bookmarkEnd w:id="215"/>
    <w:p w14:paraId="6746B938" w14:textId="77777777" w:rsidR="00F71AF3" w:rsidRDefault="00B56003">
      <w:pPr>
        <w:pStyle w:val="BoldComments"/>
      </w:pPr>
      <w:proofErr w:type="spellStart"/>
      <w:r>
        <w:t>Tdoc</w:t>
      </w:r>
      <w:proofErr w:type="spellEnd"/>
      <w:r>
        <w:t xml:space="preserve"> limitations</w:t>
      </w:r>
    </w:p>
    <w:p w14:paraId="1F3C8A30" w14:textId="77777777" w:rsidR="00F71AF3" w:rsidRDefault="00B56003" w:rsidP="0072029F">
      <w:pPr>
        <w:pStyle w:val="Doc-text2"/>
        <w:ind w:left="1083"/>
      </w:pPr>
      <w:proofErr w:type="spellStart"/>
      <w:r>
        <w:t>Tdoc</w:t>
      </w:r>
      <w:proofErr w:type="spellEnd"/>
      <w:r>
        <w:t xml:space="preserve">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rapporteurs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33BD80A8"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7FD70EC"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 1000 UTC</w:t>
      </w:r>
    </w:p>
    <w:p w14:paraId="140AA1DA" w14:textId="77777777" w:rsidR="00D70851" w:rsidRDefault="00D70851">
      <w:pPr>
        <w:pStyle w:val="Doc-text2"/>
      </w:pP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58F59F41" w:rsidR="00F71AF3" w:rsidRDefault="00B56003">
      <w:pPr>
        <w:pStyle w:val="Comments"/>
      </w:pPr>
      <w:bookmarkStart w:id="227" w:name="OLE_LINK61"/>
      <w:bookmarkStart w:id="228" w:name="OLE_LINK62"/>
      <w:r>
        <w:t xml:space="preserve">(NB_IOTenh4_LTE_eMTC6-Core; leading WG: RAN1; REL-17; WID: </w:t>
      </w:r>
      <w:r w:rsidRPr="00427224">
        <w:rPr>
          <w:highlight w:val="yellow"/>
        </w:rPr>
        <w:t>RP-211340</w:t>
      </w:r>
      <w:r>
        <w:t>)</w:t>
      </w:r>
      <w:bookmarkEnd w:id="227"/>
      <w:bookmarkEnd w:id="228"/>
    </w:p>
    <w:p w14:paraId="53B77067" w14:textId="3CAD802E" w:rsidR="00F71AF3" w:rsidRDefault="00B56003">
      <w:pPr>
        <w:pStyle w:val="Comments"/>
      </w:pPr>
      <w:r>
        <w:t xml:space="preserve">(UPIP_EN-DC_UE; leading WG: RAN3; REL-17; WID: </w:t>
      </w:r>
      <w:hyperlink r:id="rId13"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1F2A6C99" w:rsidR="00F71AF3" w:rsidRDefault="00B56003">
      <w:pPr>
        <w:pStyle w:val="Comments"/>
      </w:pPr>
      <w:r>
        <w:t xml:space="preserve">(NB_IOTenh3-Core; leading WG: RAN1; REL-16; started: Jun 18; Completed: June 20; WID: </w:t>
      </w:r>
      <w:r w:rsidRPr="00427224">
        <w:rPr>
          <w:highlight w:val="yellow"/>
        </w:rPr>
        <w:t>RP-200293</w:t>
      </w:r>
      <w:r>
        <w:t xml:space="preserve">); REL-15 and Earlier NB-IoT WIs are in scope but not listed explicitly (long list). </w:t>
      </w:r>
    </w:p>
    <w:p w14:paraId="6D8F0711" w14:textId="1F2DB768" w:rsidR="00F71AF3" w:rsidRDefault="00B56003">
      <w:pPr>
        <w:pStyle w:val="Comments"/>
      </w:pPr>
      <w:r>
        <w:t xml:space="preserve">(LTE_eMTC5-Core; LTE_eMTC5-Core; leading WG: RAN1; REL-16; started: Jun 18; Completed:  June 20; WID: </w:t>
      </w:r>
      <w:r w:rsidRPr="00427224">
        <w:rPr>
          <w:highlight w:val="yellow"/>
        </w:rPr>
        <w:t>RP</w:t>
      </w:r>
      <w:r w:rsidR="00B94A9F" w:rsidRPr="00427224">
        <w:rPr>
          <w:highlight w:val="yellow"/>
        </w:rPr>
        <w:t>-</w:t>
      </w:r>
      <w:r w:rsidRPr="00427224">
        <w:rPr>
          <w:highlight w:val="yellow"/>
        </w:rPr>
        <w:t>192875</w:t>
      </w:r>
      <w:r>
        <w:t xml:space="preserve">;), REL-15 and Earlier eMTC WIs are in scope but not listed explicitly (long list). </w:t>
      </w:r>
    </w:p>
    <w:p w14:paraId="230F0A91" w14:textId="6F68D926" w:rsidR="00F71AF3" w:rsidRDefault="00B56003">
      <w:pPr>
        <w:pStyle w:val="Comments"/>
      </w:pPr>
      <w:r>
        <w:t xml:space="preserve">(LTE_feMob-Core; leading WG: RAN2; REL-16; started: Jun 18; Completed: June 20; WID: </w:t>
      </w:r>
      <w:r w:rsidRPr="00427224">
        <w:rPr>
          <w:highlight w:val="yellow"/>
        </w:rPr>
        <w:t>RP-190921</w:t>
      </w:r>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5D3C64F" w14:textId="7FD9E631" w:rsidR="00F71AF3" w:rsidRDefault="00B56003">
      <w:pPr>
        <w:pStyle w:val="Comments"/>
      </w:pPr>
      <w:bookmarkStart w:id="229" w:name="OLE_LINK63"/>
      <w:r>
        <w:t>This Agenda Item is treated in the EUTRA Breakout session</w:t>
      </w:r>
      <w:bookmarkEnd w:id="229"/>
    </w:p>
    <w:p w14:paraId="3730BEED" w14:textId="0593A924" w:rsidR="005E36CD" w:rsidRDefault="00CB4BE7" w:rsidP="005E36CD">
      <w:pPr>
        <w:pStyle w:val="Doc-title"/>
      </w:pPr>
      <w:hyperlink r:id="rId14" w:tooltip="D:3GPPExtractsR2-2309763 - MAC correction on DRX inactivity timer for eMTC UE-R17.doc" w:history="1">
        <w:r w:rsidR="005E36CD" w:rsidRPr="00207625">
          <w:rPr>
            <w:rStyle w:val="Hyperlink"/>
          </w:rPr>
          <w:t>R2-2309763</w:t>
        </w:r>
      </w:hyperlink>
      <w:r w:rsidR="005E36CD">
        <w:tab/>
        <w:t>MAC correction on drx-InactivityTimer for eMTC UE</w:t>
      </w:r>
      <w:r w:rsidR="005E36CD">
        <w:tab/>
        <w:t>Xiaomi</w:t>
      </w:r>
      <w:r w:rsidR="005E36CD">
        <w:tab/>
        <w:t>CR</w:t>
      </w:r>
      <w:r w:rsidR="005E36CD">
        <w:tab/>
        <w:t>Rel-17</w:t>
      </w:r>
      <w:r w:rsidR="005E36CD">
        <w:tab/>
        <w:t>36.321</w:t>
      </w:r>
      <w:r w:rsidR="005E36CD">
        <w:tab/>
        <w:t>17.6.0</w:t>
      </w:r>
      <w:r w:rsidR="005E36CD">
        <w:tab/>
        <w:t>1569</w:t>
      </w:r>
      <w:r w:rsidR="005E36CD">
        <w:tab/>
        <w:t>-</w:t>
      </w:r>
      <w:r w:rsidR="005E36CD">
        <w:tab/>
        <w:t>F</w:t>
      </w:r>
      <w:r w:rsidR="005E36CD">
        <w:tab/>
        <w:t>NB_IOTenh4_LTE_eMTC6-Core</w:t>
      </w:r>
    </w:p>
    <w:p w14:paraId="0CCC6C19" w14:textId="7EB9762A" w:rsidR="002E09DD" w:rsidRPr="002E09DD" w:rsidRDefault="002E09DD" w:rsidP="002E09DD">
      <w:pPr>
        <w:pStyle w:val="Agreement"/>
      </w:pPr>
      <w:r>
        <w:t xml:space="preserve">Revised in </w:t>
      </w:r>
      <w:hyperlink r:id="rId15" w:tooltip="D:3GPPExtractsR2-2311407 - Editorial change on DRX inactivity timer for NB-IOT UE-R17 - V1.doc" w:history="1">
        <w:r w:rsidRPr="00DE03DE">
          <w:rPr>
            <w:rStyle w:val="Hyperlink"/>
          </w:rPr>
          <w:t>R2-2311407</w:t>
        </w:r>
      </w:hyperlink>
    </w:p>
    <w:p w14:paraId="3AAEDBCB" w14:textId="3C2FA63D" w:rsidR="005E36CD" w:rsidRDefault="00CB4BE7" w:rsidP="005E36CD">
      <w:pPr>
        <w:pStyle w:val="Doc-title"/>
      </w:pPr>
      <w:hyperlink r:id="rId16" w:tooltip="D:3GPPExtractsR2-2309764 - MAC correction on DRX inactivity timer for eMTC UE-R16.doc" w:history="1">
        <w:r w:rsidR="005E36CD" w:rsidRPr="00207625">
          <w:rPr>
            <w:rStyle w:val="Hyperlink"/>
          </w:rPr>
          <w:t>R2-2309764</w:t>
        </w:r>
      </w:hyperlink>
      <w:r w:rsidR="005E36CD">
        <w:tab/>
        <w:t>MAC correction on drx-InactivityTimer for eMTC UE</w:t>
      </w:r>
      <w:r w:rsidR="005E36CD">
        <w:tab/>
        <w:t>Xiaomi</w:t>
      </w:r>
      <w:r w:rsidR="005E36CD">
        <w:tab/>
        <w:t>CR</w:t>
      </w:r>
      <w:r w:rsidR="005E36CD">
        <w:tab/>
        <w:t>Rel-16</w:t>
      </w:r>
      <w:r w:rsidR="005E36CD">
        <w:tab/>
        <w:t>36.321</w:t>
      </w:r>
      <w:r w:rsidR="005E36CD">
        <w:tab/>
        <w:t>16.8.0</w:t>
      </w:r>
      <w:r w:rsidR="005E36CD">
        <w:tab/>
        <w:t>1570</w:t>
      </w:r>
      <w:r w:rsidR="005E36CD">
        <w:tab/>
        <w:t>-</w:t>
      </w:r>
      <w:r w:rsidR="005E36CD">
        <w:tab/>
        <w:t>F</w:t>
      </w:r>
      <w:r w:rsidR="005E36CD">
        <w:tab/>
        <w:t>LTE_eMTC5-Core</w:t>
      </w:r>
    </w:p>
    <w:p w14:paraId="0B0939A5" w14:textId="09B34DED" w:rsidR="002E09DD" w:rsidRDefault="002E09DD" w:rsidP="002E09DD">
      <w:pPr>
        <w:pStyle w:val="Agreement"/>
      </w:pPr>
      <w:r>
        <w:t xml:space="preserve">Revised in </w:t>
      </w:r>
      <w:hyperlink r:id="rId17" w:tooltip="D:3GPPExtractsR2-2311408 - Editorial change on DRX inactivity timer for NB-IOT UE-R16 -V1.doc" w:history="1">
        <w:r w:rsidRPr="00DE03DE">
          <w:rPr>
            <w:rStyle w:val="Hyperlink"/>
          </w:rPr>
          <w:t>R2-2311408</w:t>
        </w:r>
      </w:hyperlink>
    </w:p>
    <w:p w14:paraId="6C7389B2" w14:textId="77777777" w:rsidR="002E09DD" w:rsidRPr="002E09DD" w:rsidRDefault="002E09DD" w:rsidP="002E09DD">
      <w:pPr>
        <w:pStyle w:val="Doc-text2"/>
      </w:pPr>
    </w:p>
    <w:p w14:paraId="6CD0197C" w14:textId="07D18249" w:rsidR="00776AD3" w:rsidRDefault="00776AD3" w:rsidP="00776AD3">
      <w:pPr>
        <w:pStyle w:val="Doc-text2"/>
        <w:numPr>
          <w:ilvl w:val="0"/>
          <w:numId w:val="41"/>
        </w:numPr>
      </w:pPr>
      <w:r>
        <w:t xml:space="preserve">Chair: This has been discussed in the previous meeting and it was agreed it can be considered to put the change in the MAC rapporteur CR. However, even though the cover page is on the same issue, the actual change is different. </w:t>
      </w:r>
    </w:p>
    <w:p w14:paraId="292D5997" w14:textId="4BD2D012" w:rsidR="00F10176" w:rsidRDefault="00F10176" w:rsidP="00F10176">
      <w:pPr>
        <w:pStyle w:val="Doc-text2"/>
        <w:ind w:left="0" w:firstLine="0"/>
      </w:pPr>
    </w:p>
    <w:p w14:paraId="718510B0" w14:textId="18DE1B16" w:rsidR="00F10176" w:rsidRDefault="00F10176" w:rsidP="00F10176">
      <w:pPr>
        <w:pStyle w:val="Doc-text2"/>
        <w:ind w:left="0" w:firstLine="0"/>
      </w:pPr>
    </w:p>
    <w:p w14:paraId="0395171C" w14:textId="7BA4F5DA" w:rsidR="00F10176" w:rsidRDefault="00CB4BE7" w:rsidP="00F10176">
      <w:pPr>
        <w:pStyle w:val="Doc-title"/>
        <w:rPr>
          <w:ins w:id="230" w:author="Dawid Koziol" w:date="2023-10-11T12:31:00Z"/>
        </w:rPr>
      </w:pPr>
      <w:hyperlink r:id="rId18" w:tooltip="D:3GPPExtractsR2-2311407 - Editorial change on DRX inactivity timer for NB-IOT UE-R17 - V1.doc" w:history="1">
        <w:r w:rsidR="00F10176" w:rsidRPr="00DE03DE">
          <w:rPr>
            <w:rStyle w:val="Hyperlink"/>
          </w:rPr>
          <w:t>R2-2311407</w:t>
        </w:r>
      </w:hyperlink>
      <w:r w:rsidR="00F10176">
        <w:tab/>
        <w:t>MAC correction on drx-InactivityTimer for eMTC UE</w:t>
      </w:r>
      <w:r w:rsidR="00F10176">
        <w:tab/>
        <w:t>Xiaomi</w:t>
      </w:r>
      <w:r w:rsidR="006C69DE">
        <w:t>, Ericsson</w:t>
      </w:r>
      <w:r w:rsidR="00F10176">
        <w:tab/>
        <w:t>CR</w:t>
      </w:r>
      <w:r w:rsidR="00F10176">
        <w:tab/>
        <w:t>Rel-17</w:t>
      </w:r>
      <w:r w:rsidR="00F10176">
        <w:tab/>
        <w:t>36.321</w:t>
      </w:r>
      <w:r w:rsidR="00F10176">
        <w:tab/>
        <w:t>17.6.0</w:t>
      </w:r>
      <w:r w:rsidR="00F10176">
        <w:tab/>
        <w:t>1569</w:t>
      </w:r>
      <w:r w:rsidR="00F10176">
        <w:tab/>
        <w:t>1</w:t>
      </w:r>
      <w:r w:rsidR="00F10176">
        <w:tab/>
        <w:t>F</w:t>
      </w:r>
      <w:r w:rsidR="00F10176">
        <w:tab/>
        <w:t>NB_IOTenh4_LTE_eMTC6-Core</w:t>
      </w:r>
    </w:p>
    <w:p w14:paraId="02789C24" w14:textId="4F4E2927" w:rsidR="00AA5793" w:rsidRPr="00AA5793" w:rsidRDefault="00AA5793" w:rsidP="00AA5793">
      <w:pPr>
        <w:pStyle w:val="Agreement"/>
      </w:pPr>
      <w:ins w:id="231" w:author="Dawid Koziol" w:date="2023-10-11T12:31:00Z">
        <w:r>
          <w:t>?? Revised in R2-2311540</w:t>
        </w:r>
      </w:ins>
    </w:p>
    <w:p w14:paraId="09A451E2" w14:textId="58053CD4" w:rsidR="00F10176" w:rsidRDefault="00CB4BE7" w:rsidP="00F10176">
      <w:pPr>
        <w:pStyle w:val="Doc-title"/>
        <w:rPr>
          <w:ins w:id="232" w:author="Dawid Koziol" w:date="2023-10-11T12:31:00Z"/>
        </w:rPr>
      </w:pPr>
      <w:hyperlink r:id="rId19" w:tooltip="D:3GPPExtractsR2-2311408 - Editorial change on DRX inactivity timer for NB-IOT UE-R16 -V1.doc" w:history="1">
        <w:r w:rsidR="00F10176" w:rsidRPr="00DE03DE">
          <w:rPr>
            <w:rStyle w:val="Hyperlink"/>
          </w:rPr>
          <w:t>R2-2311408</w:t>
        </w:r>
      </w:hyperlink>
      <w:r w:rsidR="00F10176">
        <w:tab/>
        <w:t>MAC correction on drx-InactivityTimer for eMTC UE</w:t>
      </w:r>
      <w:r w:rsidR="00F10176">
        <w:tab/>
        <w:t>Xiaomi</w:t>
      </w:r>
      <w:r w:rsidR="006C69DE">
        <w:t>, Ericsson</w:t>
      </w:r>
      <w:r w:rsidR="00F10176">
        <w:tab/>
        <w:t>CR</w:t>
      </w:r>
      <w:r w:rsidR="00F10176">
        <w:tab/>
        <w:t>Rel-16</w:t>
      </w:r>
      <w:r w:rsidR="00F10176">
        <w:tab/>
        <w:t>36.321</w:t>
      </w:r>
      <w:r w:rsidR="00F10176">
        <w:tab/>
        <w:t>16.8.0</w:t>
      </w:r>
      <w:r w:rsidR="00F10176">
        <w:tab/>
        <w:t>1570</w:t>
      </w:r>
      <w:r w:rsidR="00F10176">
        <w:tab/>
        <w:t>1</w:t>
      </w:r>
      <w:r w:rsidR="00F10176">
        <w:tab/>
        <w:t>F</w:t>
      </w:r>
      <w:r w:rsidR="00F10176">
        <w:tab/>
        <w:t>LTE_eMTC5-Core</w:t>
      </w:r>
    </w:p>
    <w:p w14:paraId="5BFB8920" w14:textId="36640CCB" w:rsidR="009A7F3F" w:rsidRPr="009A7F3F" w:rsidRDefault="009A7F3F" w:rsidP="009A7F3F">
      <w:pPr>
        <w:pStyle w:val="Agreement"/>
      </w:pPr>
      <w:ins w:id="233" w:author="Dawid Koziol" w:date="2023-10-11T12:31:00Z">
        <w:r>
          <w:t>?? Revised in R2-2311541</w:t>
        </w:r>
      </w:ins>
    </w:p>
    <w:p w14:paraId="77344DB9" w14:textId="147FF546" w:rsidR="00552A99" w:rsidRDefault="00E73E68" w:rsidP="00552A99">
      <w:pPr>
        <w:pStyle w:val="Doc-text2"/>
        <w:ind w:left="0" w:firstLine="0"/>
        <w:rPr>
          <w:ins w:id="234" w:author="Dawid Koziol" w:date="2023-10-11T13:02:00Z"/>
        </w:rPr>
      </w:pPr>
      <w:ins w:id="235" w:author="Dawid Koziol" w:date="2023-10-11T13:02:00Z">
        <w:r>
          <w:t>[CB]</w:t>
        </w:r>
      </w:ins>
    </w:p>
    <w:p w14:paraId="606DD1E8" w14:textId="77777777" w:rsidR="00E73E68" w:rsidRDefault="00E73E68" w:rsidP="00552A99">
      <w:pPr>
        <w:pStyle w:val="Doc-text2"/>
        <w:ind w:left="0" w:firstLine="0"/>
      </w:pPr>
    </w:p>
    <w:p w14:paraId="2BA63F23" w14:textId="4D9DA408" w:rsidR="00552A99" w:rsidRDefault="00552A99" w:rsidP="00552A99">
      <w:pPr>
        <w:pStyle w:val="Doc-text2"/>
        <w:ind w:left="0" w:firstLine="0"/>
      </w:pPr>
      <w:r>
        <w:t>DISCUSSION:</w:t>
      </w:r>
    </w:p>
    <w:p w14:paraId="33AAA7DE" w14:textId="323D2133" w:rsidR="00552A99" w:rsidRDefault="00552A99" w:rsidP="00552A99">
      <w:pPr>
        <w:pStyle w:val="Doc-text2"/>
        <w:numPr>
          <w:ilvl w:val="0"/>
          <w:numId w:val="41"/>
        </w:numPr>
      </w:pPr>
      <w:r>
        <w:t xml:space="preserve">Huawei would not like to break single-TB case. </w:t>
      </w:r>
      <w:r w:rsidR="009534C3">
        <w:t>Also indicates this should be captured in MAC rapporteur’s CR.</w:t>
      </w:r>
    </w:p>
    <w:p w14:paraId="6E2F828F" w14:textId="38E9093C" w:rsidR="00341340" w:rsidRDefault="00341340" w:rsidP="00552A99">
      <w:pPr>
        <w:pStyle w:val="Doc-text2"/>
        <w:numPr>
          <w:ilvl w:val="0"/>
          <w:numId w:val="41"/>
        </w:numPr>
      </w:pPr>
      <w:r>
        <w:t>Nokia think the intention is OK, but did not check the revised CR.</w:t>
      </w:r>
      <w:r w:rsidR="00D71C95">
        <w:t xml:space="preserve"> Need more time for that.</w:t>
      </w:r>
    </w:p>
    <w:p w14:paraId="5F1422EE" w14:textId="0A9E82D2" w:rsidR="00396EDC" w:rsidRDefault="00396EDC" w:rsidP="00552A99">
      <w:pPr>
        <w:pStyle w:val="Doc-text2"/>
        <w:numPr>
          <w:ilvl w:val="0"/>
          <w:numId w:val="41"/>
        </w:numPr>
      </w:pPr>
      <w:r>
        <w:t xml:space="preserve">ZTE </w:t>
      </w:r>
      <w:ins w:id="236" w:author="Dawid Koziol" w:date="2023-10-11T11:51:00Z">
        <w:r w:rsidR="00CB220B">
          <w:t xml:space="preserve">thinks </w:t>
        </w:r>
      </w:ins>
      <w:r>
        <w:t xml:space="preserve">the original version of the CR was simpler. </w:t>
      </w:r>
      <w:r w:rsidR="00BE0D7C">
        <w:t>Would like to check more.</w:t>
      </w:r>
    </w:p>
    <w:p w14:paraId="675AEB20" w14:textId="5F1B11C5" w:rsidR="001A3E56" w:rsidRDefault="001A3E56" w:rsidP="00552A99">
      <w:pPr>
        <w:pStyle w:val="Doc-text2"/>
        <w:numPr>
          <w:ilvl w:val="0"/>
          <w:numId w:val="41"/>
        </w:numPr>
      </w:pPr>
      <w:r>
        <w:t>Nokia and ZTE are OK with the original CR version.</w:t>
      </w:r>
    </w:p>
    <w:p w14:paraId="2C85A80E" w14:textId="7B3BD3C6" w:rsidR="00DE6261" w:rsidRDefault="00DE6261" w:rsidP="00552A99">
      <w:pPr>
        <w:pStyle w:val="Doc-text2"/>
        <w:numPr>
          <w:ilvl w:val="0"/>
          <w:numId w:val="41"/>
        </w:numPr>
      </w:pPr>
      <w:r>
        <w:t>QCM has some procedural concerns, e.g. why we do not have mirror CR for Rel-17.</w:t>
      </w:r>
      <w:r w:rsidR="004228E8">
        <w:t xml:space="preserve"> QCM also did not check the revision. Intent is OK.</w:t>
      </w:r>
    </w:p>
    <w:p w14:paraId="413844D2" w14:textId="26B509BA" w:rsidR="004228E8" w:rsidRDefault="004228E8" w:rsidP="004228E8">
      <w:pPr>
        <w:pStyle w:val="Doc-text2"/>
      </w:pPr>
    </w:p>
    <w:p w14:paraId="0A42EB75" w14:textId="6FCEA005" w:rsidR="004228E8" w:rsidRDefault="004228E8" w:rsidP="004228E8">
      <w:pPr>
        <w:pStyle w:val="Agreement"/>
      </w:pPr>
      <w:r>
        <w:t xml:space="preserve">The intent of the CRs is agreed, but companies need more time to check the revision and decide </w:t>
      </w:r>
      <w:r w:rsidR="007F58CF">
        <w:t xml:space="preserve">what </w:t>
      </w:r>
      <w:r w:rsidR="00CF06CE">
        <w:t xml:space="preserve">exact </w:t>
      </w:r>
      <w:r w:rsidR="007F58CF">
        <w:t>change to adapt</w:t>
      </w:r>
      <w:r>
        <w:t>.</w:t>
      </w:r>
    </w:p>
    <w:p w14:paraId="64DDDBD2" w14:textId="77AADDE3" w:rsidR="00351986" w:rsidRPr="00351986" w:rsidDel="00585265" w:rsidRDefault="00125636" w:rsidP="00351986">
      <w:pPr>
        <w:pStyle w:val="Doc-text2"/>
        <w:rPr>
          <w:del w:id="237" w:author="Dawid Koziol" w:date="2023-10-11T12:30:00Z"/>
        </w:rPr>
      </w:pPr>
      <w:del w:id="238" w:author="Dawid Koziol" w:date="2023-10-11T12:30:00Z">
        <w:r w:rsidDel="00585265">
          <w:delText>[CB] on Thursday</w:delText>
        </w:r>
      </w:del>
    </w:p>
    <w:p w14:paraId="1BC1EB3E" w14:textId="710F4054" w:rsidR="00F10176" w:rsidRDefault="00F10176" w:rsidP="00F10176">
      <w:pPr>
        <w:pStyle w:val="Doc-text2"/>
        <w:ind w:left="0" w:firstLine="0"/>
        <w:rPr>
          <w:ins w:id="239" w:author="Dawid Koziol" w:date="2023-10-11T12:30:00Z"/>
        </w:rPr>
      </w:pPr>
    </w:p>
    <w:p w14:paraId="03D2068C" w14:textId="77777777" w:rsidR="00585265" w:rsidRDefault="00585265" w:rsidP="00585265">
      <w:pPr>
        <w:pStyle w:val="EmailDiscussion"/>
        <w:rPr>
          <w:ins w:id="240" w:author="Dawid Koziol" w:date="2023-10-11T12:30:00Z"/>
          <w:noProof/>
        </w:rPr>
      </w:pPr>
      <w:ins w:id="241" w:author="Dawid Koziol" w:date="2023-10-11T12:30:00Z">
        <w:r>
          <w:rPr>
            <w:noProof/>
          </w:rPr>
          <w:t xml:space="preserve">[AT123bis][609][EUTRA Legacy] </w:t>
        </w:r>
        <w:r w:rsidRPr="00702FC4">
          <w:rPr>
            <w:noProof/>
          </w:rPr>
          <w:t xml:space="preserve">Correction on DRX inactivity timer for NB-IOT UE </w:t>
        </w:r>
        <w:r>
          <w:rPr>
            <w:noProof/>
          </w:rPr>
          <w:t>(Xiaomi)</w:t>
        </w:r>
      </w:ins>
    </w:p>
    <w:p w14:paraId="2B51DDAF" w14:textId="77777777" w:rsidR="00585265" w:rsidRDefault="00585265" w:rsidP="00585265">
      <w:pPr>
        <w:pStyle w:val="EmailDiscussion2"/>
        <w:rPr>
          <w:ins w:id="242" w:author="Dawid Koziol" w:date="2023-10-11T12:30:00Z"/>
        </w:rPr>
      </w:pPr>
      <w:ins w:id="243" w:author="Dawid Koziol" w:date="2023-10-11T12:30:00Z">
        <w:r>
          <w:lastRenderedPageBreak/>
          <w:tab/>
          <w:t>Scope: Agree on the CRs for c</w:t>
        </w:r>
        <w:r w:rsidRPr="002E5DA4">
          <w:t>orrection on DRX inactivity timer for NB-IOT UE</w:t>
        </w:r>
      </w:ins>
    </w:p>
    <w:p w14:paraId="7EB25E95" w14:textId="77777777" w:rsidR="00585265" w:rsidRDefault="00585265" w:rsidP="00585265">
      <w:pPr>
        <w:pStyle w:val="EmailDiscussion2"/>
        <w:rPr>
          <w:ins w:id="244" w:author="Dawid Koziol" w:date="2023-10-11T12:30:00Z"/>
        </w:rPr>
      </w:pPr>
      <w:ins w:id="245" w:author="Dawid Koziol" w:date="2023-10-11T12:30:00Z">
        <w:r>
          <w:tab/>
          <w:t>Intended outcome: Agreeable CRs in R2-2311540 and R2-2311541</w:t>
        </w:r>
      </w:ins>
    </w:p>
    <w:p w14:paraId="1BE37C6F" w14:textId="77777777" w:rsidR="00585265" w:rsidRDefault="00585265" w:rsidP="00585265">
      <w:pPr>
        <w:pStyle w:val="EmailDiscussion2"/>
        <w:rPr>
          <w:ins w:id="246" w:author="Dawid Koziol" w:date="2023-10-11T12:30:00Z"/>
        </w:rPr>
      </w:pPr>
      <w:ins w:id="247" w:author="Dawid Koziol" w:date="2023-10-11T12:30:00Z">
        <w:r>
          <w:tab/>
          <w:t>Deadline: CRs available Friday 09:00 (e-mail approval)</w:t>
        </w:r>
      </w:ins>
    </w:p>
    <w:p w14:paraId="7123C1E3" w14:textId="06F0BDB7" w:rsidR="00585265" w:rsidRDefault="00585265" w:rsidP="00F10176">
      <w:pPr>
        <w:pStyle w:val="Doc-text2"/>
        <w:ind w:left="0" w:firstLine="0"/>
        <w:rPr>
          <w:ins w:id="248" w:author="Dawid Koziol" w:date="2023-10-11T12:30:00Z"/>
        </w:rPr>
      </w:pPr>
    </w:p>
    <w:p w14:paraId="680DE496" w14:textId="72B8A70B" w:rsidR="005B5E47" w:rsidRPr="002E09DD" w:rsidRDefault="005B5E47" w:rsidP="005B5E47">
      <w:pPr>
        <w:pStyle w:val="Doc-title"/>
        <w:rPr>
          <w:ins w:id="249" w:author="Dawid Koziol" w:date="2023-10-11T12:30:00Z"/>
        </w:rPr>
      </w:pPr>
      <w:ins w:id="250" w:author="Dawid Koziol" w:date="2023-10-11T12:30:00Z">
        <w:r>
          <w:t>R2-2311540</w:t>
        </w:r>
        <w:r>
          <w:tab/>
          <w:t>MAC correction on drx-InactivityTimer for eMTC UE</w:t>
        </w:r>
        <w:r>
          <w:tab/>
          <w:t>Xiaomi, Ericsson</w:t>
        </w:r>
        <w:r>
          <w:tab/>
          <w:t>CR</w:t>
        </w:r>
        <w:r>
          <w:tab/>
          <w:t>Rel-17</w:t>
        </w:r>
        <w:r>
          <w:tab/>
          <w:t>36.321</w:t>
        </w:r>
        <w:r>
          <w:tab/>
          <w:t>17.6.0</w:t>
        </w:r>
        <w:r>
          <w:tab/>
          <w:t>1569</w:t>
        </w:r>
        <w:r>
          <w:tab/>
          <w:t>2</w:t>
        </w:r>
        <w:r>
          <w:tab/>
          <w:t>F</w:t>
        </w:r>
        <w:r>
          <w:tab/>
          <w:t>NB_IOTenh4_LTE_eMTC6-Core</w:t>
        </w:r>
      </w:ins>
    </w:p>
    <w:p w14:paraId="78073A03" w14:textId="1038F945" w:rsidR="005B5E47" w:rsidRDefault="005B5E47" w:rsidP="005B5E47">
      <w:pPr>
        <w:pStyle w:val="Doc-title"/>
        <w:rPr>
          <w:ins w:id="251" w:author="Dawid Koziol" w:date="2023-10-11T12:30:00Z"/>
        </w:rPr>
      </w:pPr>
      <w:ins w:id="252" w:author="Dawid Koziol" w:date="2023-10-11T12:31:00Z">
        <w:r>
          <w:t>R2-2311541</w:t>
        </w:r>
      </w:ins>
      <w:ins w:id="253" w:author="Dawid Koziol" w:date="2023-10-11T12:30:00Z">
        <w:r>
          <w:tab/>
          <w:t>MAC correction on drx-InactivityTimer for eMTC UE</w:t>
        </w:r>
        <w:r>
          <w:tab/>
          <w:t>Xiaomi, Ericsson</w:t>
        </w:r>
        <w:r>
          <w:tab/>
          <w:t>CR</w:t>
        </w:r>
        <w:r>
          <w:tab/>
          <w:t>Rel-16</w:t>
        </w:r>
        <w:r>
          <w:tab/>
          <w:t>36.321</w:t>
        </w:r>
        <w:r>
          <w:tab/>
          <w:t>16.8.0</w:t>
        </w:r>
        <w:r>
          <w:tab/>
          <w:t>1570</w:t>
        </w:r>
        <w:r>
          <w:tab/>
          <w:t>3</w:t>
        </w:r>
        <w:r>
          <w:tab/>
          <w:t>F</w:t>
        </w:r>
        <w:r>
          <w:tab/>
          <w:t>LTE_eMTC5-Core</w:t>
        </w:r>
      </w:ins>
    </w:p>
    <w:p w14:paraId="5CAAB8C5" w14:textId="77777777" w:rsidR="005B5E47" w:rsidRDefault="005B5E47" w:rsidP="00F10176">
      <w:pPr>
        <w:pStyle w:val="Doc-text2"/>
        <w:ind w:left="0" w:firstLine="0"/>
      </w:pPr>
    </w:p>
    <w:p w14:paraId="5F8F2452" w14:textId="77777777" w:rsidR="00826A05" w:rsidRPr="00776AD3" w:rsidRDefault="00826A05" w:rsidP="00826A05">
      <w:pPr>
        <w:pStyle w:val="Doc-text2"/>
      </w:pPr>
    </w:p>
    <w:p w14:paraId="6E8EBDEE" w14:textId="5191D436" w:rsidR="005E36CD" w:rsidRDefault="00CB4BE7" w:rsidP="005E36CD">
      <w:pPr>
        <w:pStyle w:val="Doc-title"/>
      </w:pPr>
      <w:hyperlink r:id="rId20" w:tooltip="D:3GPPExtractsR2-2309778 Correction on the UL HARQ RTT timer length r16.docx" w:history="1">
        <w:r w:rsidR="005E36CD" w:rsidRPr="00207625">
          <w:rPr>
            <w:rStyle w:val="Hyperlink"/>
          </w:rPr>
          <w:t>R2-2309778</w:t>
        </w:r>
      </w:hyperlink>
      <w:r w:rsidR="005E36CD">
        <w:tab/>
        <w:t>Correction on the UL HARQ RTT timer length</w:t>
      </w:r>
      <w:r w:rsidR="005E36CD">
        <w:tab/>
        <w:t>MediaTek Inc., Apple</w:t>
      </w:r>
      <w:r w:rsidR="005E36CD">
        <w:tab/>
        <w:t>CR</w:t>
      </w:r>
      <w:r w:rsidR="005E36CD">
        <w:tab/>
        <w:t>Rel-16</w:t>
      </w:r>
      <w:r w:rsidR="005E36CD">
        <w:tab/>
        <w:t>36.321</w:t>
      </w:r>
      <w:r w:rsidR="005E36CD">
        <w:tab/>
        <w:t>16.8.0</w:t>
      </w:r>
      <w:r w:rsidR="005E36CD">
        <w:tab/>
        <w:t>1571</w:t>
      </w:r>
      <w:r w:rsidR="005E36CD">
        <w:tab/>
        <w:t>-</w:t>
      </w:r>
      <w:r w:rsidR="005E36CD">
        <w:tab/>
        <w:t>F</w:t>
      </w:r>
      <w:r w:rsidR="005E36CD">
        <w:tab/>
        <w:t>NB_IOTenh3-Core</w:t>
      </w:r>
    </w:p>
    <w:p w14:paraId="65B18944" w14:textId="2C7201C3" w:rsidR="005E36CD" w:rsidRDefault="00CB4BE7" w:rsidP="005E36CD">
      <w:pPr>
        <w:pStyle w:val="Doc-title"/>
      </w:pPr>
      <w:hyperlink r:id="rId21" w:tooltip="D:3GPPExtractsR2-2309779 Correction on the UL HARQ RTT timer length r17.docx" w:history="1">
        <w:r w:rsidR="005E36CD" w:rsidRPr="00207625">
          <w:rPr>
            <w:rStyle w:val="Hyperlink"/>
          </w:rPr>
          <w:t>R2-2309779</w:t>
        </w:r>
      </w:hyperlink>
      <w:r w:rsidR="005E36CD">
        <w:tab/>
        <w:t>Correction on the UL HARQ RTT timer length</w:t>
      </w:r>
      <w:r w:rsidR="005E36CD">
        <w:tab/>
        <w:t>MediaTek Inc., Apple</w:t>
      </w:r>
      <w:r w:rsidR="005E36CD">
        <w:tab/>
        <w:t>CR</w:t>
      </w:r>
      <w:r w:rsidR="005E36CD">
        <w:tab/>
        <w:t>Rel-17</w:t>
      </w:r>
      <w:r w:rsidR="005E36CD">
        <w:tab/>
        <w:t>36.321</w:t>
      </w:r>
      <w:r w:rsidR="005E36CD">
        <w:tab/>
        <w:t>17.6.0</w:t>
      </w:r>
      <w:r w:rsidR="005E36CD">
        <w:tab/>
        <w:t>1572</w:t>
      </w:r>
      <w:r w:rsidR="005E36CD">
        <w:tab/>
        <w:t>-</w:t>
      </w:r>
      <w:r w:rsidR="005E36CD">
        <w:tab/>
        <w:t>A</w:t>
      </w:r>
      <w:r w:rsidR="005E36CD">
        <w:tab/>
        <w:t>NB_IOTenh3-Core</w:t>
      </w:r>
    </w:p>
    <w:p w14:paraId="07E9ABA4" w14:textId="663B2C3F" w:rsidR="005E36CD" w:rsidRDefault="00CB4BE7" w:rsidP="005E36CD">
      <w:pPr>
        <w:pStyle w:val="Doc-title"/>
      </w:pPr>
      <w:hyperlink r:id="rId22" w:tooltip="D:3GPPExtractsR2-2309780 Correction on the UL HARQ RTT timer length.docx" w:history="1">
        <w:r w:rsidR="005E36CD" w:rsidRPr="00207625">
          <w:rPr>
            <w:rStyle w:val="Hyperlink"/>
          </w:rPr>
          <w:t>R2-2309780</w:t>
        </w:r>
      </w:hyperlink>
      <w:r w:rsidR="005E36CD">
        <w:tab/>
        <w:t>Correction on the UL HARQ RTT timer length</w:t>
      </w:r>
      <w:r w:rsidR="005E36CD">
        <w:tab/>
        <w:t>MediaTek Inc., Apple</w:t>
      </w:r>
      <w:r w:rsidR="005E36CD">
        <w:tab/>
        <w:t>discussion</w:t>
      </w:r>
    </w:p>
    <w:p w14:paraId="323D2337" w14:textId="77777777" w:rsidR="00EC5D60" w:rsidRDefault="00EC5D60" w:rsidP="00EC5D60">
      <w:pPr>
        <w:pStyle w:val="Doc-title"/>
        <w:ind w:left="2518"/>
      </w:pPr>
      <w:r>
        <w:t>Observation 1:  For NB-IoT, the UL HARQ RTT timer length contains the last subframe of PUSCH TX.</w:t>
      </w:r>
    </w:p>
    <w:p w14:paraId="6350EEF8" w14:textId="6E7CBCAF" w:rsidR="005E36CD" w:rsidRDefault="00EC5D60" w:rsidP="00EC5D60">
      <w:pPr>
        <w:pStyle w:val="Doc-title"/>
        <w:ind w:left="2518"/>
      </w:pPr>
      <w:r>
        <w:t>Proposal 1: For NB-IoT, correct the UL HARQ RTT timer length when multiple TBs are scheduled to 2 subframes + deltaPDCCH.</w:t>
      </w:r>
    </w:p>
    <w:p w14:paraId="51318FF9" w14:textId="425F7F42" w:rsidR="005E36CD" w:rsidRDefault="005E36CD" w:rsidP="00966A47">
      <w:pPr>
        <w:pStyle w:val="Doc-text2"/>
        <w:ind w:left="0" w:firstLine="0"/>
      </w:pPr>
    </w:p>
    <w:p w14:paraId="64A1E037" w14:textId="0B792455" w:rsidR="00EC5D60" w:rsidRDefault="00EC5D60" w:rsidP="00966A47">
      <w:pPr>
        <w:pStyle w:val="Doc-text2"/>
        <w:ind w:left="0" w:firstLine="0"/>
      </w:pPr>
      <w:r>
        <w:t>DISCUSSION:</w:t>
      </w:r>
    </w:p>
    <w:p w14:paraId="4173797E" w14:textId="579349E9" w:rsidR="00EC5D60" w:rsidRDefault="00E468D6" w:rsidP="00E468D6">
      <w:pPr>
        <w:pStyle w:val="Doc-text2"/>
        <w:numPr>
          <w:ilvl w:val="0"/>
          <w:numId w:val="41"/>
        </w:numPr>
      </w:pPr>
      <w:r>
        <w:t xml:space="preserve">ZTE thinks this was decided by RAN1. Would be OK to remove “+1 subframe” from </w:t>
      </w:r>
      <w:proofErr w:type="spellStart"/>
      <w:r>
        <w:t>deltaPDCCH</w:t>
      </w:r>
      <w:proofErr w:type="spellEnd"/>
      <w:r>
        <w:t xml:space="preserve"> calculation.</w:t>
      </w:r>
    </w:p>
    <w:p w14:paraId="4887449D" w14:textId="7FD507A3" w:rsidR="0023387B" w:rsidRDefault="0023387B" w:rsidP="00E468D6">
      <w:pPr>
        <w:pStyle w:val="Doc-text2"/>
        <w:numPr>
          <w:ilvl w:val="0"/>
          <w:numId w:val="41"/>
        </w:numPr>
      </w:pPr>
      <w:r>
        <w:t xml:space="preserve">Nokia thinks both proposals are NBC. </w:t>
      </w:r>
      <w:r w:rsidR="001D31FD">
        <w:t>Nokia is concerned that different UEs may implement differently if we introduce the change.</w:t>
      </w:r>
    </w:p>
    <w:p w14:paraId="2A92F3EC" w14:textId="0FD0EE6F" w:rsidR="003F3651" w:rsidRDefault="003F3651" w:rsidP="00E468D6">
      <w:pPr>
        <w:pStyle w:val="Doc-text2"/>
        <w:numPr>
          <w:ilvl w:val="0"/>
          <w:numId w:val="41"/>
        </w:numPr>
      </w:pPr>
      <w:r>
        <w:t xml:space="preserve">QCM thinks that even if there is a misalignment between the UE and NW is not a problem. QCM think the CR is correct, but not sure whether this is essential. </w:t>
      </w:r>
    </w:p>
    <w:p w14:paraId="5D57E19A" w14:textId="3187F8B6" w:rsidR="001404AD" w:rsidRDefault="001404AD" w:rsidP="00E468D6">
      <w:pPr>
        <w:pStyle w:val="Doc-text2"/>
        <w:numPr>
          <w:ilvl w:val="0"/>
          <w:numId w:val="41"/>
        </w:numPr>
      </w:pPr>
      <w:r>
        <w:t xml:space="preserve">Ericsson thinks that without this change the UE will monitor PDCCH a bit earlier. </w:t>
      </w:r>
      <w:r w:rsidR="00DB6434">
        <w:t xml:space="preserve">If we change this, then </w:t>
      </w:r>
      <w:proofErr w:type="spellStart"/>
      <w:r w:rsidR="00DB6434">
        <w:t>eNB</w:t>
      </w:r>
      <w:proofErr w:type="spellEnd"/>
      <w:r w:rsidR="00DB6434">
        <w:t xml:space="preserve"> may be send PDCCH earlier while the UE is not listening. </w:t>
      </w:r>
    </w:p>
    <w:p w14:paraId="485D2C6B" w14:textId="154486F5" w:rsidR="00560E1A" w:rsidRDefault="00560E1A" w:rsidP="00E468D6">
      <w:pPr>
        <w:pStyle w:val="Doc-text2"/>
        <w:numPr>
          <w:ilvl w:val="0"/>
          <w:numId w:val="41"/>
        </w:numPr>
      </w:pPr>
      <w:r>
        <w:t>QCM thinks the issue is with end time, not starting time.</w:t>
      </w:r>
    </w:p>
    <w:p w14:paraId="00FA2812" w14:textId="2051AE52" w:rsidR="00A82026" w:rsidRDefault="00A82026" w:rsidP="00E468D6">
      <w:pPr>
        <w:pStyle w:val="Doc-text2"/>
        <w:numPr>
          <w:ilvl w:val="0"/>
          <w:numId w:val="41"/>
        </w:numPr>
      </w:pPr>
      <w:r>
        <w:t xml:space="preserve">QCM indicates this will lead to some misalignment between RAN1 assumption and RAN2 specifications. </w:t>
      </w:r>
    </w:p>
    <w:p w14:paraId="5BB9109C" w14:textId="77777777" w:rsidR="00CB220B" w:rsidRDefault="00A82026" w:rsidP="00E468D6">
      <w:pPr>
        <w:pStyle w:val="Doc-text2"/>
        <w:numPr>
          <w:ilvl w:val="0"/>
          <w:numId w:val="41"/>
        </w:numPr>
        <w:rPr>
          <w:ins w:id="254" w:author="Dawid Koziol" w:date="2023-10-11T11:51:00Z"/>
        </w:rPr>
      </w:pPr>
      <w:r>
        <w:t xml:space="preserve">Ericsson has concerns </w:t>
      </w:r>
      <w:del w:id="255" w:author="Dawid Koziol" w:date="2023-10-11T11:51:00Z">
        <w:r w:rsidDel="00CB220B">
          <w:delText xml:space="preserve">that </w:delText>
        </w:r>
      </w:del>
      <w:r>
        <w:t>with the change</w:t>
      </w:r>
      <w:ins w:id="256" w:author="Dawid Koziol" w:date="2023-10-11T11:51:00Z">
        <w:r w:rsidR="00CB220B">
          <w:t>.</w:t>
        </w:r>
      </w:ins>
    </w:p>
    <w:p w14:paraId="17702CFA" w14:textId="1CFE1D5C" w:rsidR="00A82026" w:rsidRDefault="00A82026">
      <w:pPr>
        <w:pStyle w:val="Doc-text2"/>
        <w:ind w:left="720" w:firstLine="0"/>
        <w:pPrChange w:id="257" w:author="Dawid Koziol" w:date="2023-10-11T11:51:00Z">
          <w:pPr>
            <w:pStyle w:val="Doc-text2"/>
            <w:numPr>
              <w:numId w:val="41"/>
            </w:numPr>
            <w:ind w:left="720" w:hanging="360"/>
          </w:pPr>
        </w:pPrChange>
      </w:pPr>
      <w:del w:id="258" w:author="Dawid Koziol" w:date="2023-10-11T11:51:00Z">
        <w:r w:rsidDel="00CB220B">
          <w:delText xml:space="preserve"> </w:delText>
        </w:r>
      </w:del>
    </w:p>
    <w:p w14:paraId="7F248D64" w14:textId="215308B6" w:rsidR="00A82026" w:rsidRDefault="00A82026" w:rsidP="00A82026">
      <w:pPr>
        <w:pStyle w:val="Doc-text2"/>
        <w:numPr>
          <w:ilvl w:val="0"/>
          <w:numId w:val="41"/>
        </w:numPr>
      </w:pPr>
      <w:r>
        <w:t xml:space="preserve">Chair summary: </w:t>
      </w:r>
      <w:r w:rsidR="00160172">
        <w:t>Companies tend to agree that the behaviour from the CR was the</w:t>
      </w:r>
      <w:r w:rsidR="00FF4DA2">
        <w:t xml:space="preserve"> original</w:t>
      </w:r>
      <w:r w:rsidR="00160172">
        <w:t xml:space="preserve"> intention. On the other hand, this is somewhat NBC change and</w:t>
      </w:r>
      <w:r>
        <w:t xml:space="preserve"> </w:t>
      </w:r>
      <w:r w:rsidR="00160172">
        <w:t xml:space="preserve">nothing </w:t>
      </w:r>
      <w:r>
        <w:t xml:space="preserve">seems </w:t>
      </w:r>
      <w:r w:rsidR="00160172">
        <w:t>broken even with the current specifications</w:t>
      </w:r>
      <w:r>
        <w:t xml:space="preserve">. There are also concerns this will lead to </w:t>
      </w:r>
      <w:r w:rsidR="00575BAC">
        <w:t>misalignment</w:t>
      </w:r>
      <w:r>
        <w:t xml:space="preserve"> between the UE and the NW</w:t>
      </w:r>
      <w:r w:rsidR="006B5CB5">
        <w:t>.</w:t>
      </w:r>
    </w:p>
    <w:p w14:paraId="6CA28BD1" w14:textId="225C467E" w:rsidR="00160172" w:rsidRPr="005E36CD" w:rsidRDefault="00A82026" w:rsidP="00160172">
      <w:pPr>
        <w:pStyle w:val="Agreement"/>
      </w:pPr>
      <w:r>
        <w:t xml:space="preserve">Not agreed, can be revisited </w:t>
      </w:r>
      <w:r w:rsidR="006B5CB5">
        <w:t>in the next meeting</w:t>
      </w:r>
      <w:r w:rsidR="005266E2">
        <w:t xml:space="preserve"> </w:t>
      </w:r>
      <w:r>
        <w:t>i</w:t>
      </w:r>
      <w:r w:rsidR="006B5CB5">
        <w:t xml:space="preserve">f </w:t>
      </w:r>
      <w:r>
        <w:t xml:space="preserve">the </w:t>
      </w:r>
      <w:r w:rsidR="00575BAC">
        <w:t xml:space="preserve">correction </w:t>
      </w:r>
      <w:r>
        <w:t xml:space="preserve">turns out </w:t>
      </w:r>
      <w:r w:rsidR="00575BAC">
        <w:t>not to cause misalignment issue</w:t>
      </w:r>
      <w:r w:rsidR="00160172">
        <w:t>.</w:t>
      </w:r>
    </w:p>
    <w:p w14:paraId="5B774888" w14:textId="28E1341F" w:rsidR="002051B0" w:rsidRDefault="002051B0" w:rsidP="002051B0">
      <w:pPr>
        <w:pStyle w:val="Heading2"/>
      </w:pPr>
      <w:r>
        <w:t>7.11</w:t>
      </w:r>
      <w:r w:rsidR="00970694">
        <w:tab/>
      </w:r>
      <w:r>
        <w:t>Enhancements of NR Multicast and Broadcast Services</w:t>
      </w:r>
    </w:p>
    <w:p w14:paraId="0A2662F3" w14:textId="7E191CEC" w:rsidR="002051B0" w:rsidRDefault="002051B0" w:rsidP="002051B0">
      <w:pPr>
        <w:pStyle w:val="Comments"/>
      </w:pPr>
      <w:r>
        <w:t>(NR_MBS_enh-Core; leading WG: RAN2; REL-18; WID:</w:t>
      </w:r>
      <w:hyperlink r:id="rId23" w:history="1"/>
      <w:r w:rsidR="00D80055" w:rsidRPr="00D80055">
        <w:t xml:space="preserve"> </w:t>
      </w:r>
      <w:r w:rsidR="00D80055" w:rsidRPr="00427224">
        <w:rPr>
          <w:highlight w:val="yellow"/>
        </w:rPr>
        <w:t>RP-231829</w:t>
      </w:r>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56746BA3" w:rsidR="002051B0" w:rsidRDefault="002051B0" w:rsidP="002051B0">
      <w:pPr>
        <w:pStyle w:val="Heading3"/>
      </w:pPr>
      <w:r>
        <w:t>7.11.1</w:t>
      </w:r>
      <w:r w:rsidR="00970694">
        <w:tab/>
      </w:r>
      <w:r>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0FA75751" w14:textId="77777777" w:rsidR="00F147BD" w:rsidRDefault="00F147BD" w:rsidP="005E36CD">
      <w:pPr>
        <w:pStyle w:val="Doc-title"/>
      </w:pPr>
    </w:p>
    <w:p w14:paraId="61721E45" w14:textId="6D0785F2" w:rsidR="00F147BD" w:rsidRPr="00F147BD" w:rsidRDefault="00F147BD" w:rsidP="005E36CD">
      <w:pPr>
        <w:pStyle w:val="Doc-title"/>
        <w:rPr>
          <w:b/>
        </w:rPr>
      </w:pPr>
      <w:r w:rsidRPr="00F147BD">
        <w:rPr>
          <w:b/>
        </w:rPr>
        <w:t>LSin</w:t>
      </w:r>
    </w:p>
    <w:p w14:paraId="11EF65CB" w14:textId="083B7E7F" w:rsidR="005E36CD" w:rsidRDefault="00CB4BE7" w:rsidP="005E36CD">
      <w:pPr>
        <w:pStyle w:val="Doc-title"/>
      </w:pPr>
      <w:hyperlink r:id="rId24" w:tooltip="D:3GPPExtractsR2-2309425_R1-2308612.docx" w:history="1">
        <w:r w:rsidR="005E36CD" w:rsidRPr="00207625">
          <w:rPr>
            <w:rStyle w:val="Hyperlink"/>
          </w:rPr>
          <w:t>R2-2309425</w:t>
        </w:r>
      </w:hyperlink>
      <w:r w:rsidR="005E36CD">
        <w:tab/>
        <w:t>Reply LS on multicast reception in RRC_INACTIVE (R1-2308612; contact: Apple)</w:t>
      </w:r>
      <w:r w:rsidR="005E36CD">
        <w:tab/>
        <w:t>RAN1</w:t>
      </w:r>
      <w:r w:rsidR="005E36CD">
        <w:tab/>
        <w:t>LS in</w:t>
      </w:r>
      <w:r w:rsidR="005E36CD">
        <w:tab/>
        <w:t>Rel-18</w:t>
      </w:r>
      <w:r w:rsidR="005E36CD">
        <w:tab/>
        <w:t>NR_MBS_enh-Core</w:t>
      </w:r>
      <w:r w:rsidR="005E36CD">
        <w:tab/>
        <w:t>To:RAN2</w:t>
      </w:r>
    </w:p>
    <w:p w14:paraId="6D70958A" w14:textId="7C415448" w:rsidR="00291FFE" w:rsidRPr="00291FFE" w:rsidRDefault="00291FFE" w:rsidP="00291FFE">
      <w:pPr>
        <w:pStyle w:val="Agreement"/>
      </w:pPr>
      <w:r>
        <w:t>Noted</w:t>
      </w:r>
    </w:p>
    <w:p w14:paraId="2BF156A2" w14:textId="64955A91" w:rsidR="00F147BD" w:rsidRDefault="00F147BD" w:rsidP="005E36CD">
      <w:pPr>
        <w:pStyle w:val="Doc-title"/>
      </w:pPr>
    </w:p>
    <w:p w14:paraId="50C06516" w14:textId="64D19BA7" w:rsidR="00F147BD" w:rsidRPr="00F147BD" w:rsidRDefault="00F147BD" w:rsidP="00F147BD">
      <w:pPr>
        <w:pStyle w:val="Doc-text2"/>
        <w:ind w:left="0" w:firstLine="0"/>
        <w:rPr>
          <w:b/>
        </w:rPr>
      </w:pPr>
      <w:r>
        <w:rPr>
          <w:b/>
        </w:rPr>
        <w:t>Open issues</w:t>
      </w:r>
    </w:p>
    <w:p w14:paraId="69149D6D" w14:textId="584D410A" w:rsidR="005E36CD" w:rsidRDefault="00CB4BE7" w:rsidP="005E36CD">
      <w:pPr>
        <w:pStyle w:val="Doc-title"/>
      </w:pPr>
      <w:hyperlink r:id="rId25" w:tooltip="D:3GPPExtractsR2-2309555 Open issue list for NR MBS enhancements.docx" w:history="1">
        <w:r w:rsidR="005E36CD" w:rsidRPr="00207625">
          <w:rPr>
            <w:rStyle w:val="Hyperlink"/>
          </w:rPr>
          <w:t>R2-2309555</w:t>
        </w:r>
      </w:hyperlink>
      <w:r w:rsidR="005E36CD">
        <w:tab/>
        <w:t>Open issue list for NR MBS enhancements</w:t>
      </w:r>
      <w:r w:rsidR="005E36CD">
        <w:tab/>
        <w:t>CATT, Huawei, HiSilicon, Apple, vivo, Xiaomi, CMCC</w:t>
      </w:r>
      <w:r w:rsidR="005E36CD">
        <w:tab/>
        <w:t>Work Plan</w:t>
      </w:r>
      <w:r w:rsidR="005E36CD">
        <w:tab/>
        <w:t>Rel-18</w:t>
      </w:r>
      <w:r w:rsidR="005E36CD">
        <w:tab/>
        <w:t>NR_MBS_enh-Core</w:t>
      </w:r>
    </w:p>
    <w:p w14:paraId="20B40897" w14:textId="66695115" w:rsidR="00F147BD" w:rsidRDefault="00291FFE" w:rsidP="00291FFE">
      <w:pPr>
        <w:pStyle w:val="Agreement"/>
      </w:pPr>
      <w:r>
        <w:t>Noted</w:t>
      </w:r>
    </w:p>
    <w:p w14:paraId="4D15ADE1" w14:textId="77777777" w:rsidR="00291FFE" w:rsidRPr="00291FFE" w:rsidRDefault="00291FFE" w:rsidP="00291FFE">
      <w:pPr>
        <w:pStyle w:val="Doc-text2"/>
      </w:pPr>
    </w:p>
    <w:p w14:paraId="458F5034" w14:textId="59FD37B9" w:rsidR="00F147BD" w:rsidRPr="00F147BD" w:rsidRDefault="00F147BD" w:rsidP="00F147BD">
      <w:pPr>
        <w:pStyle w:val="Doc-text2"/>
        <w:ind w:left="0" w:firstLine="0"/>
        <w:rPr>
          <w:b/>
        </w:rPr>
      </w:pPr>
      <w:r w:rsidRPr="00F147BD">
        <w:rPr>
          <w:b/>
        </w:rPr>
        <w:t>Running CRs</w:t>
      </w:r>
    </w:p>
    <w:p w14:paraId="2BDA2C86" w14:textId="719414D3" w:rsidR="005E36CD" w:rsidRDefault="00CB4BE7" w:rsidP="005E36CD">
      <w:pPr>
        <w:pStyle w:val="Doc-title"/>
      </w:pPr>
      <w:hyperlink r:id="rId26" w:tooltip="D:3GPPExtractsR2-2309561 Introduction of eMBS UE Capabilities into TS 38.306.docx" w:history="1">
        <w:r w:rsidR="005E36CD" w:rsidRPr="00207625">
          <w:rPr>
            <w:rStyle w:val="Hyperlink"/>
          </w:rPr>
          <w:t>R2-2309561</w:t>
        </w:r>
      </w:hyperlink>
      <w:r w:rsidR="005E36CD">
        <w:tab/>
        <w:t>Introduction of eMBS UE Capabilities into TS 38.306</w:t>
      </w:r>
      <w:r w:rsidR="005E36CD">
        <w:tab/>
        <w:t>vivo</w:t>
      </w:r>
      <w:r w:rsidR="005E36CD">
        <w:tab/>
        <w:t>draftCR</w:t>
      </w:r>
      <w:r w:rsidR="005E36CD">
        <w:tab/>
        <w:t>Rel-18</w:t>
      </w:r>
      <w:r w:rsidR="005E36CD">
        <w:tab/>
        <w:t>38.306</w:t>
      </w:r>
      <w:r w:rsidR="005E36CD">
        <w:tab/>
        <w:t>17.6.0</w:t>
      </w:r>
      <w:r w:rsidR="005E36CD">
        <w:tab/>
        <w:t>B</w:t>
      </w:r>
      <w:r w:rsidR="005E36CD">
        <w:tab/>
        <w:t>NR_MBS_enh-Core</w:t>
      </w:r>
    </w:p>
    <w:p w14:paraId="2E170348" w14:textId="4A577E52" w:rsidR="005E36CD" w:rsidRDefault="00CB4BE7" w:rsidP="005E36CD">
      <w:pPr>
        <w:pStyle w:val="Doc-title"/>
      </w:pPr>
      <w:hyperlink r:id="rId27" w:tooltip="D:3GPPExtractsR2-2309562 Introduction of eMBS UE Capabilities into TS 38.331.docx" w:history="1">
        <w:r w:rsidR="005E36CD" w:rsidRPr="00207625">
          <w:rPr>
            <w:rStyle w:val="Hyperlink"/>
          </w:rPr>
          <w:t>R2-2309562</w:t>
        </w:r>
      </w:hyperlink>
      <w:r w:rsidR="005E36CD">
        <w:tab/>
        <w:t>Introduction of eMBS UE Capabilities into TS 38.331</w:t>
      </w:r>
      <w:r w:rsidR="005E36CD">
        <w:tab/>
        <w:t>vivo</w:t>
      </w:r>
      <w:r w:rsidR="005E36CD">
        <w:tab/>
        <w:t>draftCR</w:t>
      </w:r>
      <w:r w:rsidR="005E36CD">
        <w:tab/>
        <w:t>Rel-18</w:t>
      </w:r>
      <w:r w:rsidR="005E36CD">
        <w:tab/>
        <w:t>38.331</w:t>
      </w:r>
      <w:r w:rsidR="005E36CD">
        <w:tab/>
        <w:t>17.6.0</w:t>
      </w:r>
      <w:r w:rsidR="005E36CD">
        <w:tab/>
        <w:t>B</w:t>
      </w:r>
      <w:r w:rsidR="005E36CD">
        <w:tab/>
        <w:t>NR_MBS_enh-Core</w:t>
      </w:r>
    </w:p>
    <w:p w14:paraId="18997DB1" w14:textId="1D4B7E8C" w:rsidR="005E36CD" w:rsidRDefault="00CB4BE7" w:rsidP="005E36CD">
      <w:pPr>
        <w:pStyle w:val="Doc-title"/>
      </w:pPr>
      <w:hyperlink r:id="rId28" w:tooltip="D:3GPPExtractsR2-2310310 MAC Running CR for eMBS.docx" w:history="1">
        <w:r w:rsidR="005E36CD" w:rsidRPr="00207625">
          <w:rPr>
            <w:rStyle w:val="Hyperlink"/>
          </w:rPr>
          <w:t>R2-2310310</w:t>
        </w:r>
      </w:hyperlink>
      <w:r w:rsidR="005E36CD">
        <w:tab/>
        <w:t>MAC Running CR for eMBS</w:t>
      </w:r>
      <w:r w:rsidR="005E36CD">
        <w:tab/>
        <w:t>Apple</w:t>
      </w:r>
      <w:r w:rsidR="005E36CD">
        <w:tab/>
        <w:t>draftCR</w:t>
      </w:r>
      <w:r w:rsidR="005E36CD">
        <w:tab/>
        <w:t>Rel-18</w:t>
      </w:r>
      <w:r w:rsidR="005E36CD">
        <w:tab/>
        <w:t>38.321</w:t>
      </w:r>
      <w:r w:rsidR="005E36CD">
        <w:tab/>
        <w:t>17.6.0</w:t>
      </w:r>
      <w:r w:rsidR="005E36CD">
        <w:tab/>
        <w:t>B</w:t>
      </w:r>
      <w:r w:rsidR="005E36CD">
        <w:tab/>
        <w:t>NR_MBS_enh-Core</w:t>
      </w:r>
    </w:p>
    <w:p w14:paraId="08F2D2DE" w14:textId="6FD36461" w:rsidR="005E36CD" w:rsidRDefault="00CB4BE7" w:rsidP="005E36CD">
      <w:pPr>
        <w:pStyle w:val="Doc-title"/>
      </w:pPr>
      <w:hyperlink r:id="rId29" w:tooltip="D:3GPPExtractsR2-2310711 RRC Running CR for eMBS.docx" w:history="1">
        <w:r w:rsidR="005E36CD" w:rsidRPr="00207625">
          <w:rPr>
            <w:rStyle w:val="Hyperlink"/>
          </w:rPr>
          <w:t>R2-2310711</w:t>
        </w:r>
      </w:hyperlink>
      <w:r w:rsidR="005E36CD">
        <w:tab/>
        <w:t>RRC running CR for eMBS</w:t>
      </w:r>
      <w:r w:rsidR="005E36CD">
        <w:tab/>
        <w:t>Huawei, HiSilicon</w:t>
      </w:r>
      <w:r w:rsidR="005E36CD">
        <w:tab/>
        <w:t>draftCR</w:t>
      </w:r>
      <w:r w:rsidR="005E36CD">
        <w:tab/>
        <w:t>Rel-18</w:t>
      </w:r>
      <w:r w:rsidR="005E36CD">
        <w:tab/>
        <w:t>38.331</w:t>
      </w:r>
      <w:r w:rsidR="005E36CD">
        <w:tab/>
        <w:t>17.6.0</w:t>
      </w:r>
      <w:r w:rsidR="005E36CD">
        <w:tab/>
        <w:t>B</w:t>
      </w:r>
      <w:r w:rsidR="005E36CD">
        <w:tab/>
        <w:t>NR_MBS_enh-Core</w:t>
      </w:r>
    </w:p>
    <w:p w14:paraId="5D0CAF0D" w14:textId="77777777" w:rsidR="0084009B" w:rsidRDefault="0084009B" w:rsidP="0084009B">
      <w:pPr>
        <w:pStyle w:val="Agreement"/>
        <w:numPr>
          <w:ilvl w:val="0"/>
          <w:numId w:val="0"/>
        </w:numPr>
        <w:ind w:left="1619"/>
      </w:pPr>
    </w:p>
    <w:p w14:paraId="1E613E85" w14:textId="5E28C4A4" w:rsidR="0028531B" w:rsidRPr="0028531B" w:rsidRDefault="0028531B" w:rsidP="0028531B">
      <w:pPr>
        <w:pStyle w:val="Agreement"/>
      </w:pPr>
      <w:r>
        <w:t>All the CRs to be updated and reviewed after the meeting considering new agreements</w:t>
      </w:r>
    </w:p>
    <w:p w14:paraId="4AE9AB7D" w14:textId="0164AABD" w:rsidR="00DF1723" w:rsidRDefault="00DF1723" w:rsidP="00DF1723">
      <w:pPr>
        <w:pStyle w:val="Doc-text2"/>
        <w:ind w:left="0" w:firstLine="0"/>
      </w:pPr>
    </w:p>
    <w:p w14:paraId="0DF6BD59" w14:textId="03CB7546" w:rsidR="00DF1723" w:rsidRDefault="00DF1723" w:rsidP="00DF1723">
      <w:pPr>
        <w:pStyle w:val="Doc-text2"/>
        <w:ind w:left="0" w:firstLine="0"/>
        <w:rPr>
          <w:b/>
        </w:rPr>
      </w:pPr>
      <w:r w:rsidRPr="00DF1723">
        <w:rPr>
          <w:b/>
        </w:rPr>
        <w:t>UE capabilities</w:t>
      </w:r>
    </w:p>
    <w:p w14:paraId="5FBEF8BC" w14:textId="77777777" w:rsidR="00DF1723" w:rsidRDefault="00CB4BE7" w:rsidP="00DF1723">
      <w:pPr>
        <w:pStyle w:val="Doc-title"/>
      </w:pPr>
      <w:hyperlink r:id="rId30" w:tooltip="D:3GPPExtractsR2-2309567 Further Consideration on UE Capability of eMBS.docx" w:history="1">
        <w:r w:rsidR="00DF1723" w:rsidRPr="00207625">
          <w:rPr>
            <w:rStyle w:val="Hyperlink"/>
          </w:rPr>
          <w:t>R2-2309567</w:t>
        </w:r>
      </w:hyperlink>
      <w:r w:rsidR="00DF1723">
        <w:tab/>
        <w:t>Further Consideration on UE Capability of eMBS</w:t>
      </w:r>
      <w:r w:rsidR="00DF1723">
        <w:tab/>
        <w:t>vivo</w:t>
      </w:r>
      <w:r w:rsidR="00DF1723">
        <w:tab/>
        <w:t>discussion</w:t>
      </w:r>
      <w:r w:rsidR="00DF1723">
        <w:tab/>
        <w:t>Rel-18</w:t>
      </w:r>
      <w:r w:rsidR="00DF1723">
        <w:tab/>
        <w:t>NR_MBS_enh-Core</w:t>
      </w:r>
      <w:r w:rsidR="00DF1723">
        <w:tab/>
      </w:r>
      <w:hyperlink r:id="rId31" w:tooltip="D:3GPPExtractsR2-2307112 Initial Consideration on UE Capability of eMBS.docx" w:history="1">
        <w:r w:rsidR="00DF1723" w:rsidRPr="00207625">
          <w:rPr>
            <w:rStyle w:val="Hyperlink"/>
          </w:rPr>
          <w:t>R2-2307112</w:t>
        </w:r>
      </w:hyperlink>
    </w:p>
    <w:p w14:paraId="3EF49B86" w14:textId="77777777" w:rsidR="00CB287B" w:rsidRPr="00CB287B" w:rsidRDefault="00CB287B" w:rsidP="00CB287B">
      <w:pPr>
        <w:pStyle w:val="Doc-text2"/>
        <w:rPr>
          <w:noProof/>
        </w:rPr>
      </w:pPr>
      <w:r w:rsidRPr="00CB287B">
        <w:rPr>
          <w:noProof/>
        </w:rPr>
        <w:t>Proposal 1: In eMBS, the capability of starting drx-HARQ-RTT-TimerDL-PTM and drx-RetransmissionTimerDL-PTM is per UE, no FDD-TDD DIFF, and no FR1-FR2 DIFF.</w:t>
      </w:r>
    </w:p>
    <w:p w14:paraId="2F5EB7D3" w14:textId="2FAB9EC5" w:rsidR="00DF1723" w:rsidRDefault="00CB287B" w:rsidP="00CB287B">
      <w:pPr>
        <w:pStyle w:val="Doc-text2"/>
        <w:rPr>
          <w:noProof/>
        </w:rPr>
      </w:pPr>
      <w:r w:rsidRPr="00CB287B">
        <w:rPr>
          <w:noProof/>
        </w:rPr>
        <w:t>Proposal 2: As a baseline, introduce below optional capability for multicast reception in RRC_INACTIVE, which is indicated to gNB per FeatureSet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287B" w14:paraId="2463F7C8" w14:textId="77777777" w:rsidTr="00AA64F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2B4206" w14:textId="77777777" w:rsidR="00CB287B" w:rsidRDefault="00CB287B" w:rsidP="00AA64F3">
            <w:pPr>
              <w:pStyle w:val="TAL"/>
              <w:rPr>
                <w:b/>
                <w:bCs/>
                <w:i/>
                <w:iCs/>
                <w:lang w:eastAsia="zh-CN"/>
              </w:rPr>
            </w:pPr>
            <w:r w:rsidRPr="00E92898">
              <w:rPr>
                <w:b/>
                <w:bCs/>
                <w:i/>
                <w:iCs/>
              </w:rPr>
              <w:t>dynamicMulticastInactive</w:t>
            </w:r>
            <w:r>
              <w:rPr>
                <w:b/>
                <w:bCs/>
                <w:i/>
                <w:iCs/>
              </w:rPr>
              <w:t>-r18</w:t>
            </w:r>
          </w:p>
          <w:p w14:paraId="0490B7A0" w14:textId="77777777" w:rsidR="00CB287B" w:rsidRPr="008D1EAF" w:rsidRDefault="00CB287B" w:rsidP="00AA64F3">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3EE127A1"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in RRC_INACTIVE;</w:t>
            </w:r>
          </w:p>
          <w:p w14:paraId="5EBA0F4C" w14:textId="77777777" w:rsidR="00CB287B" w:rsidRPr="00146B11"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multicast MCCH-RNTI;</w:t>
            </w:r>
          </w:p>
          <w:p w14:paraId="22E9BF36"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 in RRC_INACTIVE;</w:t>
            </w:r>
          </w:p>
          <w:p w14:paraId="7C5943F8"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 in RRC_INACTIVE;</w:t>
            </w:r>
          </w:p>
          <w:p w14:paraId="07917AA2"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 in RRC_INACTIVE;</w:t>
            </w:r>
          </w:p>
          <w:p w14:paraId="731A3DF0" w14:textId="77777777" w:rsidR="00CB287B" w:rsidRDefault="00CB287B" w:rsidP="00AA64F3">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Supports DCI format 4_0 with CRC scrambled with multicast MCCH-RNTI;</w:t>
            </w:r>
          </w:p>
          <w:p w14:paraId="50C71D04" w14:textId="77777777" w:rsidR="00CB287B"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MCCH change notification indication via DCI;</w:t>
            </w:r>
          </w:p>
          <w:p w14:paraId="01B113F9" w14:textId="77777777" w:rsidR="00CB287B" w:rsidRPr="00420B85"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p>
          <w:p w14:paraId="0157F20E"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Supports {2, 4, 8} times semi-static slot-level repetition for group-common PDSCH for multicast</w:t>
            </w:r>
            <w:r>
              <w:rPr>
                <w:rFonts w:ascii="Arial" w:hAnsi="Arial" w:cs="Arial"/>
                <w:sz w:val="18"/>
                <w:szCs w:val="18"/>
              </w:rPr>
              <w:t xml:space="preserve"> in RRC_INACTIVE</w:t>
            </w:r>
            <w:r w:rsidRPr="00420B85">
              <w:rPr>
                <w:rFonts w:ascii="Arial" w:hAnsi="Arial" w:cs="Arial"/>
                <w:sz w:val="18"/>
                <w:szCs w:val="18"/>
              </w:rPr>
              <w:t>;</w:t>
            </w:r>
          </w:p>
          <w:p w14:paraId="25EDB837"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p>
          <w:p w14:paraId="2BC0D823" w14:textId="77777777" w:rsidR="00CB287B" w:rsidRPr="00870E56"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0308C53" w14:textId="77777777" w:rsidR="00CB287B" w:rsidRDefault="00CB287B" w:rsidP="00AA64F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840092" w14:textId="77777777" w:rsidR="00CB287B" w:rsidRDefault="00CB287B" w:rsidP="00AA64F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16838B" w14:textId="77777777" w:rsidR="00CB287B" w:rsidRDefault="00CB287B" w:rsidP="00AA64F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14AEB" w14:textId="77777777" w:rsidR="00CB287B" w:rsidRDefault="00CB287B" w:rsidP="00AA64F3">
            <w:pPr>
              <w:pStyle w:val="TAL"/>
              <w:jc w:val="center"/>
              <w:rPr>
                <w:bCs/>
                <w:iCs/>
              </w:rPr>
            </w:pPr>
            <w:r>
              <w:rPr>
                <w:bCs/>
                <w:iCs/>
              </w:rPr>
              <w:t>N/A</w:t>
            </w:r>
          </w:p>
        </w:tc>
      </w:tr>
    </w:tbl>
    <w:p w14:paraId="65F6BFDC" w14:textId="68D44805" w:rsidR="00CB287B" w:rsidRDefault="00CB287B" w:rsidP="00CB287B">
      <w:pPr>
        <w:pStyle w:val="Doc-text2"/>
        <w:rPr>
          <w:noProof/>
        </w:rPr>
      </w:pPr>
    </w:p>
    <w:p w14:paraId="39949729" w14:textId="77777777" w:rsidR="00CB287B" w:rsidRPr="00CB287B" w:rsidRDefault="00CB287B" w:rsidP="00CB287B">
      <w:pPr>
        <w:pStyle w:val="Doc-text2"/>
        <w:rPr>
          <w:noProof/>
        </w:rPr>
      </w:pPr>
      <w:r w:rsidRPr="00CB287B">
        <w:rPr>
          <w:noProof/>
        </w:rPr>
        <w:t>Proposal 3: RAN2 assumes to support FDMed between multicast MCCH and PBCH in a slot (check with RAN1).</w:t>
      </w:r>
    </w:p>
    <w:p w14:paraId="1477DBD6" w14:textId="77777777" w:rsidR="00CB287B" w:rsidRPr="00CB287B" w:rsidRDefault="00CB287B" w:rsidP="00CB287B">
      <w:pPr>
        <w:pStyle w:val="Doc-text2"/>
        <w:rPr>
          <w:noProof/>
        </w:rPr>
      </w:pPr>
      <w:r w:rsidRPr="00CB287B">
        <w:rPr>
          <w:noProof/>
        </w:rPr>
        <w:t>Proposal 4: RAN2 further discusses whether and how to define minimum capability requirements for eMBS regarding RLC and PDCP related capability.</w:t>
      </w:r>
    </w:p>
    <w:p w14:paraId="32DBE95E" w14:textId="3D9BBD37" w:rsidR="00CB287B" w:rsidRDefault="00CB287B" w:rsidP="00A83BF7">
      <w:pPr>
        <w:pStyle w:val="Doc-text2"/>
        <w:ind w:left="0" w:firstLine="0"/>
        <w:rPr>
          <w:noProof/>
        </w:rPr>
      </w:pPr>
    </w:p>
    <w:p w14:paraId="32623EA4" w14:textId="1D4AC38D" w:rsidR="00A83BF7" w:rsidRDefault="00A83BF7" w:rsidP="00A83BF7">
      <w:pPr>
        <w:pStyle w:val="Doc-text2"/>
        <w:ind w:left="0" w:firstLine="0"/>
        <w:rPr>
          <w:noProof/>
        </w:rPr>
      </w:pPr>
      <w:r>
        <w:rPr>
          <w:noProof/>
        </w:rPr>
        <w:t>DISCUSSION on P1:</w:t>
      </w:r>
    </w:p>
    <w:p w14:paraId="02920AF5" w14:textId="77777777" w:rsidR="00177152" w:rsidRDefault="00A83BF7" w:rsidP="00A83BF7">
      <w:pPr>
        <w:pStyle w:val="Doc-text2"/>
        <w:numPr>
          <w:ilvl w:val="0"/>
          <w:numId w:val="41"/>
        </w:numPr>
        <w:rPr>
          <w:noProof/>
        </w:rPr>
      </w:pPr>
      <w:r>
        <w:rPr>
          <w:noProof/>
        </w:rPr>
        <w:t xml:space="preserve">QCM think we need a capability with signalling for this. </w:t>
      </w:r>
    </w:p>
    <w:p w14:paraId="583CC207" w14:textId="35F8A774" w:rsidR="00A83BF7" w:rsidRDefault="00A83BF7" w:rsidP="00A83BF7">
      <w:pPr>
        <w:pStyle w:val="Doc-text2"/>
        <w:numPr>
          <w:ilvl w:val="0"/>
          <w:numId w:val="41"/>
        </w:numPr>
        <w:rPr>
          <w:noProof/>
        </w:rPr>
      </w:pPr>
      <w:r>
        <w:rPr>
          <w:noProof/>
        </w:rPr>
        <w:t xml:space="preserve">Nokia </w:t>
      </w:r>
      <w:r w:rsidR="00177152">
        <w:rPr>
          <w:noProof/>
        </w:rPr>
        <w:t>would prefer all UEs to support this feature</w:t>
      </w:r>
      <w:r>
        <w:rPr>
          <w:noProof/>
        </w:rPr>
        <w:t>.</w:t>
      </w:r>
    </w:p>
    <w:p w14:paraId="59C1A550" w14:textId="74847B3C" w:rsidR="00A83BF7" w:rsidRDefault="00A83BF7" w:rsidP="00A83BF7">
      <w:pPr>
        <w:pStyle w:val="Doc-text2"/>
        <w:numPr>
          <w:ilvl w:val="0"/>
          <w:numId w:val="41"/>
        </w:numPr>
        <w:rPr>
          <w:noProof/>
        </w:rPr>
      </w:pPr>
      <w:r>
        <w:rPr>
          <w:noProof/>
        </w:rPr>
        <w:t>Mediatek is OK with a capability bit.</w:t>
      </w:r>
    </w:p>
    <w:p w14:paraId="19789ADF" w14:textId="4A35A7BD" w:rsidR="00A83BF7" w:rsidRDefault="00A83BF7" w:rsidP="00A83BF7">
      <w:pPr>
        <w:pStyle w:val="Doc-text2"/>
        <w:numPr>
          <w:ilvl w:val="0"/>
          <w:numId w:val="41"/>
        </w:numPr>
        <w:rPr>
          <w:noProof/>
        </w:rPr>
      </w:pPr>
      <w:r>
        <w:rPr>
          <w:noProof/>
        </w:rPr>
        <w:t>Apple asks if this means the network will explicitly enable/disable this feature.</w:t>
      </w:r>
    </w:p>
    <w:p w14:paraId="0770CE23" w14:textId="7E0A9B39" w:rsidR="00A83BF7" w:rsidRDefault="00A83BF7" w:rsidP="00A83BF7">
      <w:pPr>
        <w:pStyle w:val="Doc-text2"/>
        <w:numPr>
          <w:ilvl w:val="0"/>
          <w:numId w:val="41"/>
        </w:numPr>
        <w:rPr>
          <w:noProof/>
        </w:rPr>
      </w:pPr>
      <w:r>
        <w:rPr>
          <w:noProof/>
        </w:rPr>
        <w:t>Huawei thinks there is no need for signalling this. It is an optional config from the NW and the UE may just not start timers. NW does not need this info in advance.</w:t>
      </w:r>
    </w:p>
    <w:p w14:paraId="77F1E119" w14:textId="59629E08" w:rsidR="00A83BF7" w:rsidRDefault="00A83BF7" w:rsidP="00A83BF7">
      <w:pPr>
        <w:pStyle w:val="Doc-text2"/>
        <w:numPr>
          <w:ilvl w:val="0"/>
          <w:numId w:val="41"/>
        </w:numPr>
        <w:rPr>
          <w:noProof/>
        </w:rPr>
      </w:pPr>
      <w:r>
        <w:rPr>
          <w:noProof/>
        </w:rPr>
        <w:t>Samsung</w:t>
      </w:r>
      <w:r w:rsidR="00177152">
        <w:rPr>
          <w:noProof/>
        </w:rPr>
        <w:t xml:space="preserve"> thinks it is better for NW to know whether the UE will apply the timers or not, so capability is needed.</w:t>
      </w:r>
    </w:p>
    <w:p w14:paraId="375579A4" w14:textId="06FFA47F" w:rsidR="00B07D47" w:rsidRDefault="00B07D47" w:rsidP="00A83BF7">
      <w:pPr>
        <w:pStyle w:val="Doc-text2"/>
        <w:numPr>
          <w:ilvl w:val="0"/>
          <w:numId w:val="41"/>
        </w:numPr>
        <w:rPr>
          <w:noProof/>
        </w:rPr>
      </w:pPr>
      <w:r>
        <w:rPr>
          <w:noProof/>
        </w:rPr>
        <w:t>Lenovo agrees with Huawei, it would be easier for the NW to configure commonly for all UEs.</w:t>
      </w:r>
    </w:p>
    <w:p w14:paraId="1A547651" w14:textId="609B442B" w:rsidR="00B07D47" w:rsidRDefault="00B07D47" w:rsidP="00A83BF7">
      <w:pPr>
        <w:pStyle w:val="Doc-text2"/>
        <w:numPr>
          <w:ilvl w:val="0"/>
          <w:numId w:val="41"/>
        </w:numPr>
        <w:rPr>
          <w:noProof/>
        </w:rPr>
      </w:pPr>
      <w:r>
        <w:rPr>
          <w:noProof/>
        </w:rPr>
        <w:t>CATT also prefers not to have capability bit.</w:t>
      </w:r>
    </w:p>
    <w:p w14:paraId="3F93193C" w14:textId="48EA6022" w:rsidR="00B07D47" w:rsidRDefault="00B07D47" w:rsidP="00A83BF7">
      <w:pPr>
        <w:pStyle w:val="Doc-text2"/>
        <w:numPr>
          <w:ilvl w:val="0"/>
          <w:numId w:val="41"/>
        </w:numPr>
        <w:rPr>
          <w:noProof/>
        </w:rPr>
      </w:pPr>
      <w:r>
        <w:rPr>
          <w:noProof/>
        </w:rPr>
        <w:t>QCM thinks the bit helps for IODT as well</w:t>
      </w:r>
      <w:r w:rsidR="0015308B">
        <w:rPr>
          <w:noProof/>
        </w:rPr>
        <w:t>.</w:t>
      </w:r>
    </w:p>
    <w:p w14:paraId="6276DAF5" w14:textId="69BDF945" w:rsidR="0015308B" w:rsidRDefault="0015308B" w:rsidP="00A83BF7">
      <w:pPr>
        <w:pStyle w:val="Doc-text2"/>
        <w:numPr>
          <w:ilvl w:val="0"/>
          <w:numId w:val="41"/>
        </w:numPr>
        <w:rPr>
          <w:noProof/>
        </w:rPr>
      </w:pPr>
      <w:r>
        <w:rPr>
          <w:noProof/>
        </w:rPr>
        <w:t xml:space="preserve">Ericsson also prefers </w:t>
      </w:r>
      <w:r w:rsidR="00405DCE">
        <w:rPr>
          <w:noProof/>
        </w:rPr>
        <w:t>this to be mandatory, but is OK with capability bit.</w:t>
      </w:r>
    </w:p>
    <w:p w14:paraId="3810A8FA" w14:textId="696A87D7" w:rsidR="00BB1BE5" w:rsidRDefault="00BB1BE5" w:rsidP="00A83BF7">
      <w:pPr>
        <w:pStyle w:val="Doc-text2"/>
        <w:numPr>
          <w:ilvl w:val="0"/>
          <w:numId w:val="41"/>
        </w:numPr>
        <w:rPr>
          <w:noProof/>
        </w:rPr>
      </w:pPr>
      <w:r>
        <w:rPr>
          <w:noProof/>
        </w:rPr>
        <w:lastRenderedPageBreak/>
        <w:t>TD Tech agrees with Huawei and CATT.</w:t>
      </w:r>
    </w:p>
    <w:p w14:paraId="3C7A1A30" w14:textId="5E6433B4" w:rsidR="00A83BF7" w:rsidRDefault="00A83BF7" w:rsidP="00A83BF7">
      <w:pPr>
        <w:pStyle w:val="Doc-text2"/>
        <w:ind w:left="0" w:firstLine="0"/>
        <w:rPr>
          <w:noProof/>
        </w:rPr>
      </w:pPr>
    </w:p>
    <w:p w14:paraId="45207BCC" w14:textId="1B7E4318" w:rsidR="00A83BF7" w:rsidRDefault="00A83BF7" w:rsidP="00A83BF7">
      <w:pPr>
        <w:pStyle w:val="Agreement"/>
        <w:rPr>
          <w:noProof/>
        </w:rPr>
      </w:pPr>
      <w:r>
        <w:rPr>
          <w:noProof/>
        </w:rPr>
        <w:t>For multicast in INACTIVE</w:t>
      </w:r>
      <w:r w:rsidRPr="00A83BF7">
        <w:rPr>
          <w:noProof/>
        </w:rPr>
        <w:t xml:space="preserve">, the capability </w:t>
      </w:r>
      <w:r w:rsidR="0015308B">
        <w:rPr>
          <w:noProof/>
        </w:rPr>
        <w:t xml:space="preserve">for PTM retransmission reception with HARQ disabled (i.e. </w:t>
      </w:r>
      <w:r w:rsidRPr="00A83BF7">
        <w:rPr>
          <w:noProof/>
        </w:rPr>
        <w:t>starting drx-HARQ-RTT-TimerDL-PTM and drx-RetransmissionTimerDL-PTM</w:t>
      </w:r>
      <w:r w:rsidR="0015308B">
        <w:rPr>
          <w:noProof/>
        </w:rPr>
        <w:t>)</w:t>
      </w:r>
      <w:r w:rsidRPr="00A83BF7">
        <w:rPr>
          <w:noProof/>
        </w:rPr>
        <w:t xml:space="preserve"> </w:t>
      </w:r>
      <w:r w:rsidR="00B07D47">
        <w:rPr>
          <w:noProof/>
        </w:rPr>
        <w:t xml:space="preserve">is signalled </w:t>
      </w:r>
      <w:r w:rsidRPr="00A83BF7">
        <w:rPr>
          <w:noProof/>
        </w:rPr>
        <w:t>per UE, no FDD-TDD DIFF, and no FR1-FR2 DIFF.</w:t>
      </w:r>
    </w:p>
    <w:p w14:paraId="73174336" w14:textId="3DFCEE56" w:rsidR="00A83BF7" w:rsidRDefault="00A83BF7" w:rsidP="00A83BF7">
      <w:pPr>
        <w:pStyle w:val="Doc-text2"/>
        <w:ind w:left="0" w:firstLine="0"/>
        <w:rPr>
          <w:noProof/>
        </w:rPr>
      </w:pPr>
    </w:p>
    <w:p w14:paraId="2B501E1A" w14:textId="4E36FD4E" w:rsidR="00015651" w:rsidRDefault="00015651" w:rsidP="00A83BF7">
      <w:pPr>
        <w:pStyle w:val="Doc-text2"/>
        <w:ind w:left="0" w:firstLine="0"/>
        <w:rPr>
          <w:noProof/>
        </w:rPr>
      </w:pPr>
      <w:r>
        <w:rPr>
          <w:noProof/>
        </w:rPr>
        <w:t>DISCUSSION on P2:</w:t>
      </w:r>
    </w:p>
    <w:p w14:paraId="2EA06790" w14:textId="1EAED015" w:rsidR="00015651" w:rsidRDefault="00015651" w:rsidP="00015651">
      <w:pPr>
        <w:pStyle w:val="Doc-text2"/>
        <w:numPr>
          <w:ilvl w:val="0"/>
          <w:numId w:val="41"/>
        </w:numPr>
        <w:rPr>
          <w:noProof/>
        </w:rPr>
      </w:pPr>
      <w:r>
        <w:rPr>
          <w:noProof/>
        </w:rPr>
        <w:t>Vivo suggests to discuss offline.</w:t>
      </w:r>
    </w:p>
    <w:p w14:paraId="33717E03" w14:textId="6F15DC31" w:rsidR="00015651" w:rsidRDefault="00015651" w:rsidP="00015651">
      <w:pPr>
        <w:pStyle w:val="Doc-text2"/>
        <w:numPr>
          <w:ilvl w:val="0"/>
          <w:numId w:val="41"/>
        </w:numPr>
        <w:rPr>
          <w:noProof/>
        </w:rPr>
      </w:pPr>
      <w:r>
        <w:rPr>
          <w:noProof/>
        </w:rPr>
        <w:t xml:space="preserve">Apple thinks we need to ask for confirmation on some of these to RAN1. </w:t>
      </w:r>
    </w:p>
    <w:p w14:paraId="34AD2E0D" w14:textId="41963997" w:rsidR="00015651" w:rsidRDefault="00015651" w:rsidP="00015651">
      <w:pPr>
        <w:pStyle w:val="Doc-text2"/>
        <w:numPr>
          <w:ilvl w:val="0"/>
          <w:numId w:val="41"/>
        </w:numPr>
        <w:rPr>
          <w:noProof/>
        </w:rPr>
      </w:pPr>
      <w:r>
        <w:rPr>
          <w:noProof/>
        </w:rPr>
        <w:t>Vivo indicates this was already agreed, only P3 needs to be checked.</w:t>
      </w:r>
    </w:p>
    <w:p w14:paraId="08988487" w14:textId="77777777" w:rsidR="00A0274C" w:rsidRPr="00A0274C" w:rsidRDefault="00A0274C" w:rsidP="00A0274C">
      <w:pPr>
        <w:pStyle w:val="Doc-text2"/>
      </w:pPr>
    </w:p>
    <w:p w14:paraId="762A57F9" w14:textId="517DEA3C" w:rsidR="00015651" w:rsidRDefault="00015651" w:rsidP="00A83BF7">
      <w:pPr>
        <w:pStyle w:val="Doc-text2"/>
        <w:ind w:left="0" w:firstLine="0"/>
        <w:rPr>
          <w:noProof/>
        </w:rPr>
      </w:pPr>
    </w:p>
    <w:p w14:paraId="668FE686" w14:textId="6FC5DBAB" w:rsidR="00015651" w:rsidRDefault="00015651" w:rsidP="00A83BF7">
      <w:pPr>
        <w:pStyle w:val="Doc-text2"/>
        <w:ind w:left="0" w:firstLine="0"/>
        <w:rPr>
          <w:noProof/>
        </w:rPr>
      </w:pPr>
      <w:r>
        <w:rPr>
          <w:noProof/>
        </w:rPr>
        <w:t>DISCUSSION on P3:</w:t>
      </w:r>
    </w:p>
    <w:p w14:paraId="14891746" w14:textId="2F7B3207" w:rsidR="00015651" w:rsidRDefault="00015651" w:rsidP="00015651">
      <w:pPr>
        <w:pStyle w:val="Doc-text2"/>
        <w:numPr>
          <w:ilvl w:val="0"/>
          <w:numId w:val="41"/>
        </w:numPr>
        <w:rPr>
          <w:noProof/>
        </w:rPr>
      </w:pPr>
      <w:r>
        <w:rPr>
          <w:noProof/>
        </w:rPr>
        <w:t>QCM supports P3.</w:t>
      </w:r>
    </w:p>
    <w:p w14:paraId="243AF4F6" w14:textId="3D2B8606" w:rsidR="00015651" w:rsidRDefault="00015651" w:rsidP="00015651">
      <w:pPr>
        <w:pStyle w:val="Doc-text2"/>
        <w:numPr>
          <w:ilvl w:val="0"/>
          <w:numId w:val="41"/>
        </w:numPr>
        <w:rPr>
          <w:noProof/>
        </w:rPr>
      </w:pPr>
      <w:r>
        <w:rPr>
          <w:noProof/>
        </w:rPr>
        <w:t>Apple thinks we can make an assumption and ask RAN1.</w:t>
      </w:r>
    </w:p>
    <w:p w14:paraId="2928E96B" w14:textId="218F829E" w:rsidR="00015651" w:rsidRDefault="00015651" w:rsidP="00A83BF7">
      <w:pPr>
        <w:pStyle w:val="Doc-text2"/>
        <w:ind w:left="0" w:firstLine="0"/>
        <w:rPr>
          <w:noProof/>
        </w:rPr>
      </w:pPr>
    </w:p>
    <w:p w14:paraId="1992AB96" w14:textId="51C48254" w:rsidR="00015651" w:rsidRDefault="00015651" w:rsidP="00015651">
      <w:pPr>
        <w:pStyle w:val="Agreement"/>
        <w:rPr>
          <w:noProof/>
        </w:rPr>
      </w:pPr>
      <w:r w:rsidRPr="00CB287B">
        <w:rPr>
          <w:noProof/>
        </w:rPr>
        <w:t>RAN2 assumes to support FDMed between multicast MCCH and PBCH in a slot (check with RAN1).</w:t>
      </w:r>
    </w:p>
    <w:p w14:paraId="375FEA0D" w14:textId="7ACE8E6B" w:rsidR="00015651" w:rsidRDefault="00015651" w:rsidP="00A83BF7">
      <w:pPr>
        <w:pStyle w:val="Doc-text2"/>
        <w:ind w:left="0" w:firstLine="0"/>
        <w:rPr>
          <w:noProof/>
        </w:rPr>
      </w:pPr>
    </w:p>
    <w:p w14:paraId="613AA511" w14:textId="21DB634E" w:rsidR="00325931" w:rsidRDefault="00325931" w:rsidP="00A83BF7">
      <w:pPr>
        <w:pStyle w:val="Doc-text2"/>
        <w:ind w:left="0" w:firstLine="0"/>
        <w:rPr>
          <w:noProof/>
        </w:rPr>
      </w:pPr>
    </w:p>
    <w:p w14:paraId="05F5CD6E" w14:textId="78D4D79E" w:rsidR="00325931" w:rsidRDefault="00325931" w:rsidP="00325931">
      <w:pPr>
        <w:pStyle w:val="EmailDiscussion"/>
        <w:rPr>
          <w:noProof/>
        </w:rPr>
      </w:pPr>
      <w:r>
        <w:rPr>
          <w:noProof/>
        </w:rPr>
        <w:t>[AT123bis</w:t>
      </w:r>
      <w:r w:rsidR="007130FB">
        <w:rPr>
          <w:noProof/>
        </w:rPr>
        <w:t>]</w:t>
      </w:r>
      <w:r>
        <w:rPr>
          <w:noProof/>
        </w:rPr>
        <w:t xml:space="preserve">[604][eMBS] </w:t>
      </w:r>
      <w:r w:rsidR="000A1D45">
        <w:rPr>
          <w:noProof/>
        </w:rPr>
        <w:t>Q</w:t>
      </w:r>
      <w:r>
        <w:rPr>
          <w:noProof/>
        </w:rPr>
        <w:t>uestions/LS on capabilities to RAN1 (vivo)</w:t>
      </w:r>
    </w:p>
    <w:p w14:paraId="41D69A20" w14:textId="4047073D" w:rsidR="00325931" w:rsidRDefault="00325931" w:rsidP="00325931">
      <w:pPr>
        <w:pStyle w:val="EmailDiscussion2"/>
      </w:pPr>
      <w:r>
        <w:tab/>
        <w:t xml:space="preserve">Scope: </w:t>
      </w:r>
      <w:r w:rsidR="000A1D45">
        <w:t xml:space="preserve">Agree on the questions we need to ask RAN1 for </w:t>
      </w:r>
      <w:proofErr w:type="spellStart"/>
      <w:r w:rsidR="000A1D45">
        <w:t>eMB</w:t>
      </w:r>
      <w:proofErr w:type="spellEnd"/>
      <w:r w:rsidR="000A1D45">
        <w:t xml:space="preserve"> capabilities and draft a related LS.</w:t>
      </w:r>
    </w:p>
    <w:p w14:paraId="60E39B0F" w14:textId="4CE4E473" w:rsidR="00325931" w:rsidRDefault="00325931" w:rsidP="00325931">
      <w:pPr>
        <w:pStyle w:val="EmailDiscussion2"/>
      </w:pPr>
      <w:r>
        <w:tab/>
        <w:t xml:space="preserve">Intended outcome: </w:t>
      </w:r>
      <w:r w:rsidR="000A1D45">
        <w:t xml:space="preserve">Agreeable LS in </w:t>
      </w:r>
      <w:r w:rsidR="000A1D45" w:rsidRPr="00427224">
        <w:rPr>
          <w:highlight w:val="yellow"/>
        </w:rPr>
        <w:t>R2-2311402</w:t>
      </w:r>
    </w:p>
    <w:p w14:paraId="16C07BB3" w14:textId="24C73EED" w:rsidR="00325931" w:rsidRDefault="00325931" w:rsidP="00325931">
      <w:pPr>
        <w:pStyle w:val="EmailDiscussion2"/>
      </w:pPr>
      <w:r>
        <w:tab/>
        <w:t xml:space="preserve">Deadline:  </w:t>
      </w:r>
      <w:ins w:id="259" w:author="Dawid Koziol" w:date="2023-10-11T13:01:00Z">
        <w:r w:rsidR="00E73E68">
          <w:rPr>
            <w:color w:val="FF0000"/>
          </w:rPr>
          <w:t>LS available Friday 09:00 (e-mail approval)</w:t>
        </w:r>
      </w:ins>
      <w:del w:id="260" w:author="Dawid Koziol" w:date="2023-10-11T13:01:00Z">
        <w:r w:rsidDel="00E73E68">
          <w:delText xml:space="preserve">Thursday 2023-10-12 </w:delText>
        </w:r>
        <w:r w:rsidR="000A1D45" w:rsidRPr="000A1D45" w:rsidDel="00E73E68">
          <w:delText>11:00 (LS uploaded for approval during CB session)</w:delText>
        </w:r>
      </w:del>
    </w:p>
    <w:p w14:paraId="787D70EA" w14:textId="7F61A914" w:rsidR="00325931" w:rsidRDefault="00325931" w:rsidP="00A83BF7">
      <w:pPr>
        <w:pStyle w:val="Doc-text2"/>
        <w:ind w:left="0" w:firstLine="0"/>
        <w:rPr>
          <w:noProof/>
        </w:rPr>
      </w:pPr>
    </w:p>
    <w:p w14:paraId="1898E641" w14:textId="756D1A4C" w:rsidR="002051B0" w:rsidRDefault="002051B0" w:rsidP="002051B0">
      <w:pPr>
        <w:pStyle w:val="Heading3"/>
      </w:pPr>
      <w:r>
        <w:t>7.11.2</w:t>
      </w:r>
      <w:r w:rsidR="00970694">
        <w:tab/>
      </w:r>
      <w:r>
        <w:t>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572CD73D" w:rsidR="002051B0" w:rsidRDefault="002051B0" w:rsidP="002051B0">
      <w:pPr>
        <w:pStyle w:val="Heading4"/>
      </w:pPr>
      <w:bookmarkStart w:id="261" w:name="_Hlk147829659"/>
      <w:r>
        <w:t>7.11.2.1</w:t>
      </w:r>
      <w:bookmarkEnd w:id="261"/>
      <w:r w:rsidR="00970694">
        <w:tab/>
      </w:r>
      <w:r>
        <w:t>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262" w:name="_Hlk137812095"/>
      <w:r>
        <w:t>- details of notifications/group paging enhancements due to session activation/deactivation/temporary no data</w:t>
      </w:r>
      <w:bookmarkEnd w:id="262"/>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15F39FBD" w14:textId="6E4A1254" w:rsidR="002051B0" w:rsidRDefault="002051B0" w:rsidP="002051B0">
      <w:pPr>
        <w:pStyle w:val="Comments"/>
      </w:pPr>
      <w:r>
        <w:t>- UE capabilities</w:t>
      </w:r>
    </w:p>
    <w:p w14:paraId="3E43DAD2" w14:textId="40DDF9FA" w:rsidR="002051B0" w:rsidRPr="00207625" w:rsidRDefault="002051B0" w:rsidP="002051B0">
      <w:pPr>
        <w:pStyle w:val="Comments"/>
      </w:pPr>
      <w:r w:rsidRPr="00207625">
        <w:t>NOTE: A</w:t>
      </w:r>
      <w:r w:rsidR="003239FD" w:rsidRPr="00207625">
        <w:t>s</w:t>
      </w:r>
      <w:r w:rsidRPr="00207625">
        <w:t>pects covered by e-mail discussion [606] should not be discussed in companies contributions.</w:t>
      </w:r>
    </w:p>
    <w:p w14:paraId="2A1ADC56" w14:textId="77777777" w:rsidR="00207625" w:rsidRDefault="00207625" w:rsidP="005E36CD">
      <w:pPr>
        <w:pStyle w:val="Doc-title"/>
      </w:pPr>
    </w:p>
    <w:p w14:paraId="4BE388D8" w14:textId="4F62216C" w:rsidR="00207625" w:rsidRPr="00207625" w:rsidRDefault="00207625" w:rsidP="005E36CD">
      <w:pPr>
        <w:pStyle w:val="Doc-title"/>
        <w:rPr>
          <w:b/>
        </w:rPr>
      </w:pPr>
      <w:r>
        <w:rPr>
          <w:b/>
        </w:rPr>
        <w:t xml:space="preserve">Report of </w:t>
      </w:r>
      <w:r w:rsidRPr="00207625">
        <w:rPr>
          <w:b/>
        </w:rPr>
        <w:t>[Post123][606][eMBS]</w:t>
      </w:r>
      <w:r w:rsidR="009E7089">
        <w:rPr>
          <w:b/>
        </w:rPr>
        <w:t xml:space="preserve"> </w:t>
      </w:r>
      <w:r w:rsidR="009E7089" w:rsidRPr="009E7089">
        <w:rPr>
          <w:b/>
        </w:rPr>
        <w:t>Session activation/deactivation and state transitions (CATT</w:t>
      </w:r>
      <w:r w:rsidR="009E7089">
        <w:rPr>
          <w:b/>
        </w:rPr>
        <w:t>)</w:t>
      </w:r>
    </w:p>
    <w:p w14:paraId="3C62365B" w14:textId="77777777" w:rsidR="00207625" w:rsidRDefault="00CB4BE7" w:rsidP="00207625">
      <w:pPr>
        <w:pStyle w:val="Doc-title"/>
      </w:pPr>
      <w:hyperlink r:id="rId32" w:tooltip="D:3GPPExtractsR2-2309556 Report of [Post123][606][eMBS] Session activation deactivation and state transitions.docx" w:history="1">
        <w:r w:rsidR="00207625" w:rsidRPr="00207625">
          <w:rPr>
            <w:rStyle w:val="Hyperlink"/>
          </w:rPr>
          <w:t>R2-2309556</w:t>
        </w:r>
      </w:hyperlink>
      <w:r w:rsidR="00207625">
        <w:tab/>
        <w:t>Report of [Post123][606][eMBS] Session activation deactivation and state transitions</w:t>
      </w:r>
      <w:r w:rsidR="00207625">
        <w:tab/>
        <w:t>CATT</w:t>
      </w:r>
      <w:r w:rsidR="00207625">
        <w:tab/>
        <w:t>discussion</w:t>
      </w:r>
      <w:r w:rsidR="00207625">
        <w:tab/>
        <w:t>Rel-18</w:t>
      </w:r>
      <w:r w:rsidR="00207625">
        <w:tab/>
        <w:t>NR_MBS_enh-Core</w:t>
      </w:r>
    </w:p>
    <w:p w14:paraId="1ECC1189" w14:textId="465F59E4" w:rsidR="00207625" w:rsidRDefault="00207625" w:rsidP="00207625">
      <w:pPr>
        <w:pStyle w:val="Agreement"/>
        <w:rPr>
          <w:lang w:eastAsia="zh-CN"/>
        </w:rPr>
      </w:pPr>
      <w:r>
        <w:t xml:space="preserve">Revised in </w:t>
      </w:r>
      <w:hyperlink r:id="rId33" w:tooltip="D:3GPPExtractsR2-2311257 Report of [Post123][606][eMBS] Session activation deactivation and state transitions.docx" w:history="1">
        <w:r w:rsidRPr="00CF37C3">
          <w:rPr>
            <w:rStyle w:val="Hyperlink"/>
            <w:lang w:eastAsia="zh-CN"/>
          </w:rPr>
          <w:t>R2-2311257</w:t>
        </w:r>
      </w:hyperlink>
    </w:p>
    <w:p w14:paraId="15C976DC" w14:textId="77777777" w:rsidR="00207625" w:rsidRPr="007C041B" w:rsidRDefault="00207625" w:rsidP="00207625">
      <w:pPr>
        <w:pStyle w:val="Doc-text2"/>
        <w:rPr>
          <w:lang w:eastAsia="zh-CN"/>
        </w:rPr>
      </w:pPr>
    </w:p>
    <w:p w14:paraId="6CE19156" w14:textId="6ED6C9A6" w:rsidR="00207625" w:rsidRPr="007C041B" w:rsidRDefault="00CB4BE7" w:rsidP="00207625">
      <w:pPr>
        <w:pStyle w:val="Doc-text2"/>
        <w:ind w:left="0" w:firstLine="0"/>
        <w:rPr>
          <w:lang w:eastAsia="zh-CN"/>
        </w:rPr>
      </w:pPr>
      <w:hyperlink r:id="rId34" w:tooltip="D:3GPPExtractsR2-2311257 Report of [Post123][606][eMBS] Session activation deactivation and state transitions.docx" w:history="1">
        <w:r w:rsidR="00207625" w:rsidRPr="00CF37C3">
          <w:rPr>
            <w:rStyle w:val="Hyperlink"/>
            <w:lang w:eastAsia="zh-CN"/>
          </w:rPr>
          <w:t>R2-2311257</w:t>
        </w:r>
      </w:hyperlink>
      <w:r w:rsidR="00207625" w:rsidRPr="002107A0">
        <w:t xml:space="preserve"> </w:t>
      </w:r>
      <w:r w:rsidR="00207625">
        <w:t>Report of [Post</w:t>
      </w:r>
      <w:proofErr w:type="gramStart"/>
      <w:r w:rsidR="00207625">
        <w:t>123][</w:t>
      </w:r>
      <w:proofErr w:type="gramEnd"/>
      <w:r w:rsidR="00207625">
        <w:t>606][</w:t>
      </w:r>
      <w:proofErr w:type="spellStart"/>
      <w:r w:rsidR="00207625">
        <w:t>eMBS</w:t>
      </w:r>
      <w:proofErr w:type="spellEnd"/>
      <w:r w:rsidR="00207625">
        <w:t>] Session activation deactivation and state transitions</w:t>
      </w:r>
      <w:r w:rsidR="00207625">
        <w:tab/>
        <w:t>CATT</w:t>
      </w:r>
      <w:r w:rsidR="00207625">
        <w:tab/>
        <w:t>discussion</w:t>
      </w:r>
      <w:r w:rsidR="00207625">
        <w:tab/>
        <w:t>Rel-18</w:t>
      </w:r>
      <w:r w:rsidR="00207625">
        <w:tab/>
      </w:r>
      <w:proofErr w:type="spellStart"/>
      <w:r w:rsidR="00207625">
        <w:t>NR_MBS_enh</w:t>
      </w:r>
      <w:proofErr w:type="spellEnd"/>
      <w:r w:rsidR="00207625">
        <w:t>-Core</w:t>
      </w:r>
    </w:p>
    <w:p w14:paraId="0A29E9C1" w14:textId="77777777" w:rsidR="00F147BD" w:rsidRDefault="00F147BD" w:rsidP="00F147BD">
      <w:pPr>
        <w:pStyle w:val="Doc-title"/>
        <w:rPr>
          <w:highlight w:val="green"/>
        </w:rPr>
      </w:pPr>
    </w:p>
    <w:p w14:paraId="19CF7DF6" w14:textId="77777777" w:rsidR="00B13629" w:rsidRDefault="00B13629" w:rsidP="00B13629">
      <w:pPr>
        <w:pStyle w:val="Doc-text2"/>
        <w:rPr>
          <w:noProof/>
        </w:rPr>
      </w:pPr>
      <w:r w:rsidRPr="00B13629">
        <w:rPr>
          <w:noProof/>
          <w:highlight w:val="green"/>
        </w:rPr>
        <w:t>Potential easy agreement</w:t>
      </w:r>
    </w:p>
    <w:p w14:paraId="48200F46" w14:textId="77777777" w:rsidR="00B13629" w:rsidRDefault="00B13629" w:rsidP="00B13629">
      <w:pPr>
        <w:pStyle w:val="Doc-text2"/>
        <w:rPr>
          <w:noProof/>
        </w:rPr>
      </w:pPr>
      <w:r>
        <w:rPr>
          <w:noProof/>
        </w:rPr>
        <w:t>Proposal 1(12/14): Introduce an explicit indication in the multicast MCCH/RRCRelease(i.e., in the IE MBSMulticastConfiguration) for the session deactivation notification.</w:t>
      </w:r>
    </w:p>
    <w:p w14:paraId="10F6C028" w14:textId="77777777" w:rsidR="00B13629" w:rsidRDefault="00B13629" w:rsidP="00B13629">
      <w:pPr>
        <w:pStyle w:val="Doc-text2"/>
        <w:rPr>
          <w:noProof/>
        </w:rPr>
      </w:pPr>
      <w:r>
        <w:rPr>
          <w:noProof/>
        </w:rPr>
        <w:t>Proposal 2(12/14): The indication in P1 is used for notification triggered by the multicast session deactivation or the temporary no data.</w:t>
      </w:r>
    </w:p>
    <w:p w14:paraId="65367C32" w14:textId="77777777" w:rsidR="00B13629" w:rsidRDefault="00B13629" w:rsidP="00B13629">
      <w:pPr>
        <w:pStyle w:val="Doc-text2"/>
        <w:rPr>
          <w:noProof/>
        </w:rPr>
      </w:pPr>
      <w:r>
        <w:rPr>
          <w:noProof/>
        </w:rPr>
        <w:lastRenderedPageBreak/>
        <w:t>Proposal 3(12/14): The indication in P1 indicates “the stop of G-RNTI monitoring” to UE(i.e., the session deactivation status/ temporary no data status is not indicated to UE).</w:t>
      </w:r>
    </w:p>
    <w:p w14:paraId="764776CF" w14:textId="77777777" w:rsidR="00B13629" w:rsidRDefault="00B13629" w:rsidP="00B13629">
      <w:pPr>
        <w:pStyle w:val="Doc-text2"/>
        <w:rPr>
          <w:noProof/>
        </w:rPr>
      </w:pPr>
      <w:r>
        <w:rPr>
          <w:noProof/>
        </w:rPr>
        <w:t>Proposal 4(14/14): UE in RRC_INACTIVE does not need to monitor multicast MCCH DCI in the current cell until next group paging is received if UE is notified “the stop of G-RNTI monitoring” for all the joined multicast sessions, including the following cases,</w:t>
      </w:r>
    </w:p>
    <w:p w14:paraId="2EA5CB93" w14:textId="77777777" w:rsidR="00B13629" w:rsidRDefault="00B13629" w:rsidP="00B13629">
      <w:pPr>
        <w:pStyle w:val="Doc-text2"/>
        <w:rPr>
          <w:noProof/>
        </w:rPr>
      </w:pPr>
      <w:r>
        <w:rPr>
          <w:noProof/>
        </w:rPr>
        <w:t>Case 1: UE is receiving multicast in RRC_INACTIVE and then is notified about the session deactivation via MCCH.</w:t>
      </w:r>
    </w:p>
    <w:p w14:paraId="297FA14B" w14:textId="77777777" w:rsidR="00B13629" w:rsidRDefault="00B13629" w:rsidP="00B13629">
      <w:pPr>
        <w:pStyle w:val="Doc-text2"/>
        <w:rPr>
          <w:noProof/>
        </w:rPr>
      </w:pPr>
      <w:r>
        <w:rPr>
          <w:noProof/>
        </w:rPr>
        <w:t xml:space="preserve">Case 2: UE transits from RRC_CONNECTED to RRC_INACTIVE, and “the stop of G-RNTI monitoring” is indicated  in RRCRelease message. </w:t>
      </w:r>
    </w:p>
    <w:p w14:paraId="205B7A63" w14:textId="77777777" w:rsidR="00B13629" w:rsidRDefault="00B13629" w:rsidP="00B13629">
      <w:pPr>
        <w:pStyle w:val="Doc-text2"/>
        <w:rPr>
          <w:noProof/>
        </w:rPr>
      </w:pPr>
      <w:r>
        <w:rPr>
          <w:noProof/>
        </w:rPr>
        <w:t>Proposal 7(14/14): 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072EE05" w14:textId="77777777" w:rsidR="00B13629" w:rsidRDefault="00B13629" w:rsidP="00B13629">
      <w:pPr>
        <w:pStyle w:val="Doc-text2"/>
        <w:rPr>
          <w:noProof/>
        </w:rPr>
      </w:pPr>
      <w:r>
        <w:rPr>
          <w:noProof/>
        </w:rPr>
        <w:t>Proposal 8(12/15): 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04222FA7" w14:textId="77777777" w:rsidR="00B13629" w:rsidRDefault="00B13629" w:rsidP="00B13629">
      <w:pPr>
        <w:pStyle w:val="Doc-text2"/>
        <w:rPr>
          <w:noProof/>
        </w:rPr>
      </w:pPr>
      <w:r>
        <w:rPr>
          <w:noProof/>
        </w:rPr>
        <w:t>Proposal 9(9/11): If the whole Rel-18 multicast related configuration is absent in RRC Release, UE behaves the same as Rel-17 MBS UE.</w:t>
      </w:r>
    </w:p>
    <w:p w14:paraId="1FF23ED6" w14:textId="3369053A" w:rsidR="00B13629" w:rsidRDefault="00B13629" w:rsidP="00BE6745">
      <w:pPr>
        <w:pStyle w:val="Doc-text2"/>
        <w:rPr>
          <w:noProof/>
        </w:rPr>
      </w:pPr>
      <w:r>
        <w:rPr>
          <w:noProof/>
        </w:rPr>
        <w:t>Proposal 10(12/14): 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5EFA5191" w14:textId="44181D2A" w:rsidR="00BE6745" w:rsidRDefault="00BE6745" w:rsidP="00BE6745">
      <w:pPr>
        <w:pStyle w:val="Doc-text2"/>
        <w:rPr>
          <w:noProof/>
        </w:rPr>
      </w:pPr>
    </w:p>
    <w:p w14:paraId="6C23A6E7" w14:textId="24FE9AB1" w:rsidR="00BE6745" w:rsidRDefault="00BE6745" w:rsidP="00BE6745">
      <w:pPr>
        <w:pStyle w:val="Doc-text2"/>
        <w:ind w:left="0" w:firstLine="0"/>
        <w:rPr>
          <w:noProof/>
        </w:rPr>
      </w:pPr>
      <w:r>
        <w:rPr>
          <w:noProof/>
        </w:rPr>
        <w:t>DISCUSSION:</w:t>
      </w:r>
    </w:p>
    <w:p w14:paraId="1C9FFE27" w14:textId="572E96E8" w:rsidR="00BE6745" w:rsidRDefault="00BE6745" w:rsidP="00743311">
      <w:pPr>
        <w:pStyle w:val="Doc-text2"/>
        <w:numPr>
          <w:ilvl w:val="0"/>
          <w:numId w:val="41"/>
        </w:numPr>
        <w:rPr>
          <w:noProof/>
        </w:rPr>
      </w:pPr>
      <w:r>
        <w:rPr>
          <w:noProof/>
        </w:rPr>
        <w:t>QCM, Nokia indicate we can simplify P1-P3.</w:t>
      </w:r>
    </w:p>
    <w:p w14:paraId="31602EC7" w14:textId="53802CFA" w:rsidR="00BE6745" w:rsidRDefault="00BE6745" w:rsidP="00743311">
      <w:pPr>
        <w:pStyle w:val="Doc-text2"/>
        <w:numPr>
          <w:ilvl w:val="0"/>
          <w:numId w:val="41"/>
        </w:numPr>
        <w:rPr>
          <w:noProof/>
        </w:rPr>
      </w:pPr>
      <w:r>
        <w:rPr>
          <w:noProof/>
        </w:rPr>
        <w:t>LGE thinks we need to capture expected UE behaviour in the agreements</w:t>
      </w:r>
      <w:r w:rsidR="00947F05">
        <w:rPr>
          <w:noProof/>
        </w:rPr>
        <w:t>.</w:t>
      </w:r>
    </w:p>
    <w:p w14:paraId="51AD3467" w14:textId="7686E322" w:rsidR="00947F05" w:rsidRDefault="00947F05" w:rsidP="00947F05">
      <w:pPr>
        <w:pStyle w:val="Doc-text2"/>
        <w:numPr>
          <w:ilvl w:val="0"/>
          <w:numId w:val="41"/>
        </w:numPr>
        <w:rPr>
          <w:noProof/>
        </w:rPr>
      </w:pPr>
      <w:r>
        <w:rPr>
          <w:noProof/>
        </w:rPr>
        <w:t>Nokia wonders about the cell reselection case. CATT clarifies the UE still monitors for Paging</w:t>
      </w:r>
      <w:r w:rsidR="002F388C">
        <w:rPr>
          <w:noProof/>
        </w:rPr>
        <w:t>, but Nokianis concerned the UE may miss it during reselect</w:t>
      </w:r>
      <w:r w:rsidR="00EB2C3B">
        <w:rPr>
          <w:noProof/>
        </w:rPr>
        <w:t>i</w:t>
      </w:r>
      <w:r w:rsidR="002F388C">
        <w:rPr>
          <w:noProof/>
        </w:rPr>
        <w:t>on.</w:t>
      </w:r>
    </w:p>
    <w:p w14:paraId="38D439AE" w14:textId="40B598D6" w:rsidR="00BE6745" w:rsidRDefault="00BE6745" w:rsidP="00BE6745">
      <w:pPr>
        <w:pStyle w:val="Doc-text2"/>
        <w:rPr>
          <w:noProof/>
        </w:rPr>
      </w:pPr>
    </w:p>
    <w:p w14:paraId="5138618C" w14:textId="48F664E7" w:rsidR="00BE6745" w:rsidRDefault="00BE6745" w:rsidP="00BE6745">
      <w:pPr>
        <w:pStyle w:val="Agreement"/>
        <w:rPr>
          <w:noProof/>
        </w:rPr>
      </w:pPr>
      <w:r>
        <w:rPr>
          <w:noProof/>
        </w:rPr>
        <w:t>Introduce an explicit indication in the multicast MCCH/RRCRelease(i.e., in the IE MBSMulticastConfiguration) for the UE to stop G-RNTI monitoring. It is used for notification triggered by the multicast session deactivation or the temporary no data.</w:t>
      </w:r>
    </w:p>
    <w:p w14:paraId="40D065EE" w14:textId="6DF7D485" w:rsidR="00BE6745" w:rsidRDefault="00BE6745" w:rsidP="00BE6745">
      <w:pPr>
        <w:pStyle w:val="Agreement"/>
        <w:rPr>
          <w:noProof/>
        </w:rPr>
      </w:pP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15E33D8C" w14:textId="77777777" w:rsidR="00BE6745" w:rsidRDefault="00BE6745" w:rsidP="00E76D16">
      <w:pPr>
        <w:pStyle w:val="Agreement"/>
        <w:numPr>
          <w:ilvl w:val="2"/>
          <w:numId w:val="4"/>
        </w:numPr>
        <w:rPr>
          <w:noProof/>
        </w:rPr>
      </w:pPr>
      <w:r>
        <w:rPr>
          <w:noProof/>
        </w:rPr>
        <w:t>Case 1: UE is receiving multicast in RRC_INACTIVE and then is notified about the session deactivation via MCCH.</w:t>
      </w:r>
    </w:p>
    <w:p w14:paraId="49BCCE6B" w14:textId="77777777" w:rsidR="00BE6745" w:rsidRDefault="00BE6745" w:rsidP="00E76D16">
      <w:pPr>
        <w:pStyle w:val="Agreement"/>
        <w:numPr>
          <w:ilvl w:val="2"/>
          <w:numId w:val="4"/>
        </w:numPr>
        <w:rPr>
          <w:noProof/>
        </w:rPr>
      </w:pPr>
      <w:r>
        <w:rPr>
          <w:noProof/>
        </w:rPr>
        <w:t xml:space="preserve">Case 2: UE transits from RRC_CONNECTED to RRC_INACTIVE, and “the stop of G-RNTI monitoring” is indicated  in RRCRelease message. </w:t>
      </w:r>
    </w:p>
    <w:p w14:paraId="6B47BF4D" w14:textId="5280FDC9" w:rsidR="00BE6745" w:rsidRDefault="00BE6745" w:rsidP="00BE6745">
      <w:pPr>
        <w:pStyle w:val="Agreement"/>
        <w:rPr>
          <w:noProof/>
        </w:rPr>
      </w:pPr>
      <w:r>
        <w:rPr>
          <w:noProof/>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3A82E469" w14:textId="54E28358" w:rsidR="00BE6745" w:rsidRDefault="00BE6745" w:rsidP="00BE6745">
      <w:pPr>
        <w:pStyle w:val="Agreement"/>
        <w:rPr>
          <w:noProof/>
        </w:rPr>
      </w:pPr>
      <w:bookmarkStart w:id="263" w:name="_Hlk147829696"/>
      <w:r>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bookmarkEnd w:id="263"/>
    <w:p w14:paraId="4A81584D" w14:textId="2058DEB5" w:rsidR="00BE6745" w:rsidRDefault="00BE6745" w:rsidP="00BE6745">
      <w:pPr>
        <w:pStyle w:val="Agreement"/>
        <w:rPr>
          <w:noProof/>
        </w:rPr>
      </w:pPr>
      <w:r>
        <w:rPr>
          <w:noProof/>
        </w:rPr>
        <w:t>If the whole Rel-18 multicast related configuration is absent in RRC Release, UE behaves the same as Rel-17 MBS UE.</w:t>
      </w:r>
    </w:p>
    <w:p w14:paraId="5F2558BD" w14:textId="0C6489F1" w:rsidR="00BE6745" w:rsidRDefault="00BE6745" w:rsidP="00BE6745">
      <w:pPr>
        <w:pStyle w:val="Agreement"/>
        <w:rPr>
          <w:noProof/>
        </w:rPr>
      </w:pPr>
      <w:r>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176004EB" w14:textId="77777777" w:rsidR="00BE6745" w:rsidRDefault="00BE6745" w:rsidP="00BE6745">
      <w:pPr>
        <w:pStyle w:val="Doc-text2"/>
        <w:rPr>
          <w:noProof/>
        </w:rPr>
      </w:pPr>
    </w:p>
    <w:p w14:paraId="4C5D9077" w14:textId="77777777" w:rsidR="00BE6745" w:rsidRDefault="00BE6745" w:rsidP="00BE6745">
      <w:pPr>
        <w:pStyle w:val="Doc-text2"/>
        <w:rPr>
          <w:noProof/>
        </w:rPr>
      </w:pPr>
    </w:p>
    <w:p w14:paraId="2B61643F" w14:textId="77777777" w:rsidR="00B13629" w:rsidRDefault="00B13629" w:rsidP="00B13629">
      <w:pPr>
        <w:pStyle w:val="Doc-text2"/>
        <w:rPr>
          <w:noProof/>
        </w:rPr>
      </w:pPr>
      <w:r w:rsidRPr="00B13629">
        <w:rPr>
          <w:noProof/>
          <w:highlight w:val="yellow"/>
        </w:rPr>
        <w:t>Proposals for further discussion</w:t>
      </w:r>
      <w:r>
        <w:rPr>
          <w:noProof/>
        </w:rPr>
        <w:t xml:space="preserve"> </w:t>
      </w:r>
    </w:p>
    <w:p w14:paraId="6B485763" w14:textId="514D67BA" w:rsidR="00955C25" w:rsidRDefault="00B13629" w:rsidP="00955C25">
      <w:pPr>
        <w:pStyle w:val="Doc-text2"/>
        <w:rPr>
          <w:noProof/>
        </w:rPr>
      </w:pPr>
      <w:r>
        <w:rPr>
          <w:noProof/>
        </w:rPr>
        <w:lastRenderedPageBreak/>
        <w:t>Proposal 5(11/15): UE in RRC_INACTIVE reads MCCH(if present) on the reselected cell after cell reselection to acquire the PTM configuration  session if UE received“the stop of G-RNTI monitoring” indication for the session .</w:t>
      </w:r>
    </w:p>
    <w:p w14:paraId="6D0DF192" w14:textId="4C607110" w:rsidR="00211A06" w:rsidRDefault="00B13629" w:rsidP="00B13629">
      <w:pPr>
        <w:pStyle w:val="Doc-text2"/>
        <w:rPr>
          <w:noProof/>
        </w:rPr>
      </w:pPr>
      <w:r>
        <w:rPr>
          <w:noProof/>
        </w:rPr>
        <w:t>Proposal 6(7/11): If UE receives PTM configuration of multicast session(s) in RRCRelease and “the stop of G-RNTI monitoring” is indicated for the corresponding session(s) and then UE selects the same cell as on which it received RRCRelease, UE acquires the PTM configuration from MCCH upon receiving group paging that indicates to allow the multicast reception in RRC_INACTIVE.</w:t>
      </w:r>
      <w:r w:rsidR="00184D65">
        <w:rPr>
          <w:noProof/>
        </w:rPr>
        <w:t xml:space="preserve"> </w:t>
      </w:r>
    </w:p>
    <w:p w14:paraId="2ADE5F03" w14:textId="6D145EC6" w:rsidR="00184D65" w:rsidRDefault="00184D65" w:rsidP="00B13629">
      <w:pPr>
        <w:pStyle w:val="Doc-text2"/>
        <w:rPr>
          <w:noProof/>
        </w:rPr>
      </w:pPr>
    </w:p>
    <w:p w14:paraId="60C0F984" w14:textId="1B888376" w:rsidR="005255C3" w:rsidRDefault="005255C3" w:rsidP="005255C3">
      <w:pPr>
        <w:pStyle w:val="Doc-text2"/>
        <w:ind w:left="0" w:firstLine="0"/>
        <w:rPr>
          <w:noProof/>
        </w:rPr>
      </w:pPr>
      <w:r>
        <w:rPr>
          <w:noProof/>
        </w:rPr>
        <w:t>DISCUSSION on P6 and P8:</w:t>
      </w:r>
    </w:p>
    <w:p w14:paraId="66311E6F" w14:textId="77777777" w:rsidR="005255C3" w:rsidRDefault="005255C3" w:rsidP="005255C3">
      <w:pPr>
        <w:pStyle w:val="Doc-text2"/>
        <w:numPr>
          <w:ilvl w:val="0"/>
          <w:numId w:val="41"/>
        </w:numPr>
        <w:rPr>
          <w:noProof/>
        </w:rPr>
      </w:pPr>
      <w:r>
        <w:rPr>
          <w:noProof/>
        </w:rPr>
        <w:t>MTK asks if we can combine those.</w:t>
      </w:r>
    </w:p>
    <w:p w14:paraId="05696E3B" w14:textId="77777777" w:rsidR="005255C3" w:rsidRDefault="005255C3" w:rsidP="005255C3">
      <w:pPr>
        <w:pStyle w:val="Doc-text2"/>
        <w:numPr>
          <w:ilvl w:val="0"/>
          <w:numId w:val="41"/>
        </w:numPr>
        <w:rPr>
          <w:noProof/>
        </w:rPr>
      </w:pPr>
      <w:r>
        <w:rPr>
          <w:noProof/>
        </w:rPr>
        <w:t xml:space="preserve">QCM is OK with P8, but not with P6.  QCM thinks the UE can just use the configuraiton received in RRCRelease. CATT clarifies that we previously agreed that PTM configuration can be provided for active session since for non-active it may change. </w:t>
      </w:r>
    </w:p>
    <w:p w14:paraId="38B6821C" w14:textId="77777777" w:rsidR="005255C3" w:rsidRDefault="005255C3" w:rsidP="005255C3">
      <w:pPr>
        <w:pStyle w:val="Doc-text2"/>
        <w:numPr>
          <w:ilvl w:val="0"/>
          <w:numId w:val="41"/>
        </w:numPr>
        <w:rPr>
          <w:noProof/>
        </w:rPr>
      </w:pPr>
      <w:r>
        <w:rPr>
          <w:noProof/>
        </w:rPr>
        <w:t>Nokia indicates there is no UE requirements for cell selection, it may take some time.</w:t>
      </w:r>
    </w:p>
    <w:p w14:paraId="4CAA3A3F" w14:textId="77777777" w:rsidR="005255C3" w:rsidRDefault="005255C3" w:rsidP="005255C3">
      <w:pPr>
        <w:pStyle w:val="Doc-text2"/>
        <w:numPr>
          <w:ilvl w:val="0"/>
          <w:numId w:val="41"/>
        </w:numPr>
        <w:rPr>
          <w:noProof/>
        </w:rPr>
      </w:pPr>
      <w:r>
        <w:rPr>
          <w:noProof/>
        </w:rPr>
        <w:t>ZTE thinks we need to discuss whether MCCH is optional or not.</w:t>
      </w:r>
    </w:p>
    <w:p w14:paraId="39896711" w14:textId="77777777" w:rsidR="005255C3" w:rsidRDefault="005255C3" w:rsidP="005255C3">
      <w:pPr>
        <w:pStyle w:val="Doc-text2"/>
        <w:ind w:left="0" w:firstLine="0"/>
        <w:rPr>
          <w:noProof/>
        </w:rPr>
      </w:pPr>
    </w:p>
    <w:p w14:paraId="6743CB65" w14:textId="77777777" w:rsidR="005255C3" w:rsidRDefault="005255C3" w:rsidP="005255C3">
      <w:pPr>
        <w:pStyle w:val="Doc-text2"/>
        <w:ind w:left="0" w:firstLine="0"/>
        <w:rPr>
          <w:noProof/>
        </w:rPr>
      </w:pPr>
      <w:r>
        <w:rPr>
          <w:noProof/>
        </w:rPr>
        <w:t>DISCUSSION on P5:</w:t>
      </w:r>
    </w:p>
    <w:p w14:paraId="2EDEC1D3" w14:textId="77777777" w:rsidR="005255C3" w:rsidRDefault="005255C3" w:rsidP="005255C3">
      <w:pPr>
        <w:pStyle w:val="Doc-text2"/>
        <w:numPr>
          <w:ilvl w:val="0"/>
          <w:numId w:val="41"/>
        </w:numPr>
        <w:rPr>
          <w:noProof/>
        </w:rPr>
      </w:pPr>
      <w:r>
        <w:rPr>
          <w:noProof/>
        </w:rPr>
        <w:t>Ericsson is OK with P5.</w:t>
      </w:r>
    </w:p>
    <w:p w14:paraId="32BE9737" w14:textId="77777777" w:rsidR="005255C3" w:rsidRDefault="005255C3" w:rsidP="005255C3">
      <w:pPr>
        <w:pStyle w:val="Doc-text2"/>
        <w:numPr>
          <w:ilvl w:val="0"/>
          <w:numId w:val="41"/>
        </w:numPr>
        <w:rPr>
          <w:noProof/>
        </w:rPr>
      </w:pPr>
      <w:r>
        <w:rPr>
          <w:noProof/>
        </w:rPr>
        <w:t>Xiaomi thinks UE does not need to read MCCH until receiving group paging.</w:t>
      </w:r>
    </w:p>
    <w:p w14:paraId="54BBF178" w14:textId="77777777" w:rsidR="005255C3" w:rsidRDefault="005255C3" w:rsidP="005255C3">
      <w:pPr>
        <w:pStyle w:val="Doc-text2"/>
        <w:numPr>
          <w:ilvl w:val="0"/>
          <w:numId w:val="41"/>
        </w:numPr>
        <w:rPr>
          <w:noProof/>
        </w:rPr>
      </w:pPr>
      <w:r>
        <w:rPr>
          <w:noProof/>
        </w:rPr>
        <w:t>Lenovo thinks group paging is always needed to inform session activation. QCM agrees.</w:t>
      </w:r>
    </w:p>
    <w:p w14:paraId="492B764A" w14:textId="77777777" w:rsidR="005255C3" w:rsidRDefault="005255C3" w:rsidP="005255C3">
      <w:pPr>
        <w:pStyle w:val="Doc-text2"/>
        <w:numPr>
          <w:ilvl w:val="0"/>
          <w:numId w:val="41"/>
        </w:numPr>
        <w:rPr>
          <w:noProof/>
        </w:rPr>
      </w:pPr>
      <w:r>
        <w:rPr>
          <w:noProof/>
        </w:rPr>
        <w:t>CATT clarifies the main intention of this proposal is to reduce latency of session monitoring.</w:t>
      </w:r>
    </w:p>
    <w:p w14:paraId="2365CBBA" w14:textId="77777777" w:rsidR="005255C3" w:rsidRDefault="005255C3" w:rsidP="005255C3">
      <w:pPr>
        <w:pStyle w:val="Doc-text2"/>
        <w:numPr>
          <w:ilvl w:val="0"/>
          <w:numId w:val="41"/>
        </w:numPr>
        <w:rPr>
          <w:noProof/>
        </w:rPr>
      </w:pPr>
      <w:r>
        <w:rPr>
          <w:noProof/>
        </w:rPr>
        <w:t>Huawei think P5 is needed, especially for temporary no data case. Huawei thinks in different cells the session activation status can be different for this case.</w:t>
      </w:r>
    </w:p>
    <w:p w14:paraId="1345660E" w14:textId="77777777" w:rsidR="005255C3" w:rsidRDefault="005255C3" w:rsidP="005255C3">
      <w:pPr>
        <w:pStyle w:val="Doc-text2"/>
        <w:numPr>
          <w:ilvl w:val="0"/>
          <w:numId w:val="41"/>
        </w:numPr>
        <w:rPr>
          <w:noProof/>
        </w:rPr>
      </w:pPr>
      <w:r>
        <w:rPr>
          <w:noProof/>
        </w:rPr>
        <w:t>LG agrees with P5. Different cells may have different sessions, UE needs to check it with MCCH.</w:t>
      </w:r>
    </w:p>
    <w:p w14:paraId="4184CADD" w14:textId="1E6760B8" w:rsidR="00955C25" w:rsidRDefault="00955C25" w:rsidP="00B13629">
      <w:pPr>
        <w:pStyle w:val="Doc-text2"/>
        <w:rPr>
          <w:noProof/>
        </w:rPr>
      </w:pPr>
    </w:p>
    <w:p w14:paraId="7EF643EA" w14:textId="2EF97517" w:rsidR="00955C25" w:rsidRDefault="0087330C" w:rsidP="00955C25">
      <w:pPr>
        <w:pStyle w:val="Agreement"/>
        <w:rPr>
          <w:noProof/>
        </w:rPr>
      </w:pPr>
      <w:r>
        <w:rPr>
          <w:noProof/>
        </w:rPr>
        <w:t>FFS</w:t>
      </w:r>
      <w:r w:rsidR="00955C25">
        <w:rPr>
          <w:noProof/>
        </w:rPr>
        <w:t xml:space="preserve"> UE in RRC_INACTIVE reads MCCH(if present) on the reselected cell after cell reselection to acquire the PTM configuration  session if UE received“the stop of G-RNTI monitoring” indication for the session.</w:t>
      </w:r>
      <w:r>
        <w:rPr>
          <w:noProof/>
        </w:rPr>
        <w:t xml:space="preserve"> </w:t>
      </w:r>
    </w:p>
    <w:p w14:paraId="19F25E36" w14:textId="34AC3C5C" w:rsidR="00184D65" w:rsidRDefault="00E0654E" w:rsidP="00184D65">
      <w:pPr>
        <w:pStyle w:val="Agreement"/>
        <w:rPr>
          <w:noProof/>
          <w:highlight w:val="yellow"/>
        </w:rPr>
      </w:pPr>
      <w:r>
        <w:rPr>
          <w:noProof/>
        </w:rPr>
        <w:t xml:space="preserve">FFS </w:t>
      </w:r>
      <w:r w:rsidR="00184D65">
        <w:rPr>
          <w:noProof/>
        </w:rPr>
        <w:t>If UE receives PTM configuration of multicast session(s) in RRCRelease and “the stop of G-RNTI monitoring” is indicated for the corresponding session(s) and then UE selects the same cell as on which it received RRCRelease, UE acquires the PTM configuration from MCCH</w:t>
      </w:r>
      <w:r w:rsidR="0088054F">
        <w:rPr>
          <w:noProof/>
        </w:rPr>
        <w:t xml:space="preserve"> </w:t>
      </w:r>
      <w:r w:rsidR="0088054F" w:rsidRPr="0088054F">
        <w:rPr>
          <w:noProof/>
          <w:highlight w:val="yellow"/>
        </w:rPr>
        <w:t>(if present)</w:t>
      </w:r>
      <w:r w:rsidR="00184D65">
        <w:rPr>
          <w:noProof/>
        </w:rPr>
        <w:t xml:space="preserve"> upon receiving group paging that indicates to allow the multicast reception in RRC_INACTIVE. </w:t>
      </w:r>
      <w:r>
        <w:rPr>
          <w:noProof/>
        </w:rPr>
        <w:t>FFS if t</w:t>
      </w:r>
      <w:r w:rsidR="00184D65" w:rsidRPr="00184D65">
        <w:rPr>
          <w:noProof/>
          <w:highlight w:val="yellow"/>
        </w:rPr>
        <w:t>he UE use</w:t>
      </w:r>
      <w:r w:rsidR="0088054F">
        <w:rPr>
          <w:noProof/>
          <w:highlight w:val="yellow"/>
        </w:rPr>
        <w:t>s</w:t>
      </w:r>
      <w:r w:rsidR="00184D65" w:rsidRPr="00184D65">
        <w:rPr>
          <w:noProof/>
          <w:highlight w:val="yellow"/>
        </w:rPr>
        <w:t xml:space="preserve"> the </w:t>
      </w:r>
      <w:r w:rsidR="0088054F">
        <w:rPr>
          <w:noProof/>
          <w:highlight w:val="yellow"/>
        </w:rPr>
        <w:t>co</w:t>
      </w:r>
      <w:r w:rsidR="00184D65" w:rsidRPr="00184D65">
        <w:rPr>
          <w:noProof/>
          <w:highlight w:val="yellow"/>
        </w:rPr>
        <w:t>nfiguration from RRCRelease until having read the one from MCCH</w:t>
      </w:r>
    </w:p>
    <w:p w14:paraId="7FD056D7" w14:textId="330DC973" w:rsidR="0088054F" w:rsidRDefault="0088054F" w:rsidP="0088054F">
      <w:pPr>
        <w:pStyle w:val="Agreement"/>
      </w:pPr>
      <w:r>
        <w:t>FFS whether there can be case where MCCH is not present</w:t>
      </w:r>
    </w:p>
    <w:p w14:paraId="32F60F4E" w14:textId="08B15C77" w:rsidR="00E0654E" w:rsidRDefault="00E0654E" w:rsidP="00E0654E">
      <w:pPr>
        <w:pStyle w:val="Doc-text2"/>
        <w:rPr>
          <w:noProof/>
        </w:rPr>
      </w:pPr>
      <w:r>
        <w:rPr>
          <w:noProof/>
        </w:rPr>
        <w:t>(offline CATT) to clarify FFS above</w:t>
      </w:r>
    </w:p>
    <w:p w14:paraId="1734E4D3" w14:textId="633B30D7" w:rsidR="00F573C0" w:rsidRDefault="00F573C0" w:rsidP="00E0654E">
      <w:pPr>
        <w:pStyle w:val="Doc-text2"/>
      </w:pPr>
    </w:p>
    <w:p w14:paraId="70CD9F2A" w14:textId="1B600027" w:rsidR="00F573C0" w:rsidRDefault="00F573C0" w:rsidP="00E0654E">
      <w:pPr>
        <w:pStyle w:val="Doc-text2"/>
      </w:pPr>
    </w:p>
    <w:p w14:paraId="106E0469" w14:textId="1D563C72" w:rsidR="00F573C0" w:rsidRDefault="00F573C0" w:rsidP="00F573C0">
      <w:pPr>
        <w:pStyle w:val="EmailDiscussion"/>
        <w:rPr>
          <w:noProof/>
        </w:rPr>
      </w:pPr>
      <w:r>
        <w:rPr>
          <w:noProof/>
        </w:rPr>
        <w:t xml:space="preserve">[AT123bis][605][eMBS] </w:t>
      </w:r>
      <w:r w:rsidRPr="00F573C0">
        <w:rPr>
          <w:noProof/>
        </w:rPr>
        <w:t>Session activation/deactivation and state transitions</w:t>
      </w:r>
      <w:r>
        <w:rPr>
          <w:noProof/>
        </w:rPr>
        <w:t xml:space="preserve"> (CATT)</w:t>
      </w:r>
    </w:p>
    <w:p w14:paraId="67ABDD2D" w14:textId="320ED61D" w:rsidR="00F573C0" w:rsidRDefault="00F573C0" w:rsidP="00F573C0">
      <w:pPr>
        <w:pStyle w:val="EmailDiscussion2"/>
      </w:pPr>
      <w:r>
        <w:tab/>
        <w:t>Scope: Solve the FFS points from the online discussion.</w:t>
      </w:r>
      <w:r w:rsidR="008F3FB6">
        <w:t xml:space="preserve"> Discuss P1-P4 from </w:t>
      </w:r>
      <w:hyperlink r:id="rId35" w:tooltip="D:3GPPExtractsR2-2311034 notif&amp;state-transitions-rrc-inactive.docx" w:history="1">
        <w:r w:rsidR="008F3FB6" w:rsidRPr="00DE03DE">
          <w:rPr>
            <w:rStyle w:val="Hyperlink"/>
          </w:rPr>
          <w:t>R2-2311034</w:t>
        </w:r>
      </w:hyperlink>
      <w:r w:rsidR="008F3FB6">
        <w:t>.</w:t>
      </w:r>
    </w:p>
    <w:p w14:paraId="4750E78E" w14:textId="176BD5F2" w:rsidR="00F573C0" w:rsidRDefault="00F573C0" w:rsidP="00F573C0">
      <w:pPr>
        <w:pStyle w:val="EmailDiscussion2"/>
      </w:pPr>
      <w:r>
        <w:tab/>
        <w:t xml:space="preserve">Intended outcome: Report in </w:t>
      </w:r>
      <w:r w:rsidRPr="00427224">
        <w:rPr>
          <w:highlight w:val="yellow"/>
        </w:rPr>
        <w:t>R2-2311403</w:t>
      </w:r>
    </w:p>
    <w:p w14:paraId="05D0151F" w14:textId="3AE069BB" w:rsidR="00F573C0" w:rsidRDefault="00F573C0" w:rsidP="00F573C0">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CF28F3D" w14:textId="77777777" w:rsidR="00F573C0" w:rsidRPr="00E0654E" w:rsidRDefault="00F573C0" w:rsidP="00E0654E">
      <w:pPr>
        <w:pStyle w:val="Doc-text2"/>
      </w:pPr>
    </w:p>
    <w:p w14:paraId="26B1FE73" w14:textId="157B3EC6" w:rsidR="00993B92" w:rsidRDefault="00993B92" w:rsidP="00993B92">
      <w:pPr>
        <w:pStyle w:val="Doc-text2"/>
        <w:ind w:left="0" w:firstLine="0"/>
        <w:rPr>
          <w:noProof/>
        </w:rPr>
      </w:pPr>
    </w:p>
    <w:p w14:paraId="5A669BF7" w14:textId="2D7A46DF" w:rsidR="00211A06" w:rsidRDefault="00211A06" w:rsidP="00211A06">
      <w:pPr>
        <w:pStyle w:val="Doc-text2"/>
        <w:ind w:left="0" w:firstLine="0"/>
      </w:pPr>
    </w:p>
    <w:p w14:paraId="46FDA151" w14:textId="18701E52" w:rsidR="00211A06" w:rsidRPr="00211A06" w:rsidRDefault="00211A06" w:rsidP="00211A06">
      <w:pPr>
        <w:pStyle w:val="Doc-text2"/>
        <w:ind w:left="0" w:firstLine="0"/>
        <w:rPr>
          <w:b/>
        </w:rPr>
      </w:pPr>
      <w:r w:rsidRPr="00211A06">
        <w:rPr>
          <w:b/>
        </w:rPr>
        <w:t>Resume due to bad quality</w:t>
      </w:r>
    </w:p>
    <w:p w14:paraId="1C9672F8" w14:textId="2789EF5B" w:rsidR="005E36CD" w:rsidRDefault="00CB4BE7" w:rsidP="005E36CD">
      <w:pPr>
        <w:pStyle w:val="Doc-title"/>
      </w:pPr>
      <w:hyperlink r:id="rId36" w:tooltip="D:3GPPExtractsR2-2309538 Leftover CP issues on Multicast reception in RRC_INACTIVE.doc" w:history="1">
        <w:r w:rsidR="005E36CD" w:rsidRPr="00207625">
          <w:rPr>
            <w:rStyle w:val="Hyperlink"/>
          </w:rPr>
          <w:t>R2-2309538</w:t>
        </w:r>
      </w:hyperlink>
      <w:r w:rsidR="005E36CD">
        <w:tab/>
        <w:t>Leftover CP issues on Multicast reception in RRC_INACTIVE</w:t>
      </w:r>
      <w:r w:rsidR="005E36CD">
        <w:tab/>
        <w:t>ZTE, Sanechips</w:t>
      </w:r>
      <w:r w:rsidR="005E36CD">
        <w:tab/>
        <w:t>discussion</w:t>
      </w:r>
      <w:r w:rsidR="005E36CD">
        <w:tab/>
        <w:t>Rel-18</w:t>
      </w:r>
      <w:r w:rsidR="005E36CD">
        <w:tab/>
        <w:t>NR_MBS_enh-Core</w:t>
      </w:r>
    </w:p>
    <w:p w14:paraId="72567E6A" w14:textId="77777777" w:rsidR="00A76C71" w:rsidRDefault="00A76C71" w:rsidP="00A76C71">
      <w:pPr>
        <w:pStyle w:val="Doc-text2"/>
      </w:pPr>
    </w:p>
    <w:p w14:paraId="653A632D" w14:textId="77777777" w:rsidR="00A76C71" w:rsidRDefault="00A76C71" w:rsidP="00A76C71">
      <w:pPr>
        <w:pStyle w:val="Doc-text2"/>
      </w:pPr>
      <w:r>
        <w:t>Proposal 1</w:t>
      </w:r>
      <w:r>
        <w:tab/>
        <w:t>No need to solve the ping-pong issue when resuming RRC connection due to poor reception quality.</w:t>
      </w:r>
    </w:p>
    <w:p w14:paraId="71B02B54" w14:textId="7B3CB020" w:rsidR="00A76C71" w:rsidRDefault="00A76C71" w:rsidP="00A76C71">
      <w:pPr>
        <w:pStyle w:val="Doc-text2"/>
      </w:pPr>
      <w:r>
        <w:t>Proposal 2</w:t>
      </w:r>
      <w:r>
        <w:tab/>
        <w:t>UE will resume RRC connection if the measured RSRP or RSRQ becomes lower than the threshold consistently after a time interval.</w:t>
      </w:r>
    </w:p>
    <w:p w14:paraId="623DB322" w14:textId="77777777" w:rsidR="00A76C71" w:rsidRPr="00A76C71" w:rsidRDefault="00A76C71" w:rsidP="00A76C71">
      <w:pPr>
        <w:pStyle w:val="Doc-text2"/>
      </w:pPr>
    </w:p>
    <w:p w14:paraId="3BA4B00D" w14:textId="77777777" w:rsidR="00211A06" w:rsidRDefault="00CB4BE7" w:rsidP="00211A06">
      <w:pPr>
        <w:pStyle w:val="Doc-title"/>
      </w:pPr>
      <w:hyperlink r:id="rId37" w:tooltip="D:3GPPExtractsR2-2310550 RRC Resume Due to Bad Reception Quality of Multicast.docx" w:history="1">
        <w:r w:rsidR="00211A06" w:rsidRPr="00207625">
          <w:rPr>
            <w:rStyle w:val="Hyperlink"/>
          </w:rPr>
          <w:t>R2-2310550</w:t>
        </w:r>
      </w:hyperlink>
      <w:r w:rsidR="00211A06">
        <w:tab/>
        <w:t>RRC Resume Due to Bad Reception Quality of Multicast</w:t>
      </w:r>
      <w:r w:rsidR="00211A06">
        <w:tab/>
        <w:t>Sharp</w:t>
      </w:r>
      <w:r w:rsidR="00211A06">
        <w:tab/>
        <w:t>discussion</w:t>
      </w:r>
    </w:p>
    <w:p w14:paraId="43A347AB" w14:textId="77777777" w:rsidR="00A76C71" w:rsidRDefault="00A76C71" w:rsidP="00A76C71">
      <w:pPr>
        <w:pStyle w:val="Doc-text2"/>
      </w:pPr>
    </w:p>
    <w:p w14:paraId="50BBFE6B" w14:textId="40F64AE0" w:rsidR="00A76C71" w:rsidRDefault="00A76C71" w:rsidP="00A76C71">
      <w:pPr>
        <w:pStyle w:val="Doc-text2"/>
      </w:pPr>
      <w:r>
        <w:t>Proposal 1 The RSRP/RSRQ is L3 measurement.</w:t>
      </w:r>
    </w:p>
    <w:p w14:paraId="571C3DD7" w14:textId="77777777" w:rsidR="00A76C71" w:rsidRDefault="00A76C71" w:rsidP="00A76C71">
      <w:pPr>
        <w:pStyle w:val="Doc-text2"/>
      </w:pPr>
      <w:r>
        <w:t xml:space="preserve">Proposal 2 The timer can be configured to avoid the ping-pong issue. </w:t>
      </w:r>
    </w:p>
    <w:p w14:paraId="03AF594E" w14:textId="29AB048A" w:rsidR="00211A06" w:rsidRDefault="00A76C71" w:rsidP="00A76C71">
      <w:pPr>
        <w:pStyle w:val="Doc-text2"/>
      </w:pPr>
      <w:r>
        <w:t xml:space="preserve">Proposal 3 The timer is configured per Cell via </w:t>
      </w:r>
      <w:proofErr w:type="spellStart"/>
      <w:r>
        <w:t>RRCRelease</w:t>
      </w:r>
      <w:proofErr w:type="spellEnd"/>
      <w:r>
        <w:t xml:space="preserve"> or multicast MCCH message.</w:t>
      </w:r>
    </w:p>
    <w:p w14:paraId="0C6B8C7D" w14:textId="3ECEAE3D" w:rsidR="0015522C" w:rsidRDefault="0015522C" w:rsidP="0015522C">
      <w:pPr>
        <w:pStyle w:val="Doc-text2"/>
        <w:ind w:left="0" w:firstLine="0"/>
      </w:pPr>
    </w:p>
    <w:p w14:paraId="6204ADEC" w14:textId="77777777" w:rsidR="00C7780D" w:rsidRPr="00C7780D" w:rsidRDefault="00C7780D" w:rsidP="00C7780D">
      <w:pPr>
        <w:pStyle w:val="Doc-text2"/>
      </w:pPr>
    </w:p>
    <w:p w14:paraId="38A41031" w14:textId="054B47B1" w:rsidR="0015522C" w:rsidRDefault="0015522C" w:rsidP="0015522C">
      <w:pPr>
        <w:pStyle w:val="Doc-text2"/>
        <w:ind w:left="0" w:firstLine="0"/>
      </w:pPr>
      <w:r>
        <w:t>DISCUSSION:</w:t>
      </w:r>
    </w:p>
    <w:p w14:paraId="340A0A9F" w14:textId="08A0B12B" w:rsidR="0015522C" w:rsidRDefault="0015522C" w:rsidP="0015522C">
      <w:pPr>
        <w:pStyle w:val="Doc-text2"/>
        <w:numPr>
          <w:ilvl w:val="0"/>
          <w:numId w:val="41"/>
        </w:numPr>
      </w:pPr>
      <w:proofErr w:type="spellStart"/>
      <w:r>
        <w:t>Mediatek</w:t>
      </w:r>
      <w:proofErr w:type="spellEnd"/>
      <w:r>
        <w:t xml:space="preserve"> thinks we need a filter, otherwise the condition will rarely be met.</w:t>
      </w:r>
    </w:p>
    <w:p w14:paraId="17B97C84" w14:textId="4EA13300" w:rsidR="0015522C" w:rsidRDefault="0015522C" w:rsidP="0015522C">
      <w:pPr>
        <w:pStyle w:val="Doc-text2"/>
        <w:numPr>
          <w:ilvl w:val="0"/>
          <w:numId w:val="41"/>
        </w:numPr>
      </w:pPr>
      <w:r>
        <w:t>Nokia wonders if there is such a thing as L3 measurement in INACTIVE. Is this about cell reselection measurements?</w:t>
      </w:r>
    </w:p>
    <w:p w14:paraId="192E6EC7" w14:textId="58934D27" w:rsidR="00C7780D" w:rsidRDefault="00C7780D" w:rsidP="0015522C">
      <w:pPr>
        <w:pStyle w:val="Doc-text2"/>
        <w:numPr>
          <w:ilvl w:val="0"/>
          <w:numId w:val="41"/>
        </w:numPr>
      </w:pPr>
      <w:r>
        <w:t>Ericsson assumes we speak of measurements from 38.304. Lenovo, vivo agrees.</w:t>
      </w:r>
    </w:p>
    <w:p w14:paraId="7BB6474F" w14:textId="36170152" w:rsidR="00C70E99" w:rsidRDefault="00C7780D" w:rsidP="00321292">
      <w:pPr>
        <w:pStyle w:val="Doc-text2"/>
        <w:numPr>
          <w:ilvl w:val="0"/>
          <w:numId w:val="41"/>
        </w:numPr>
      </w:pPr>
      <w:r>
        <w:t>Vivo thinks TTT is not needed.</w:t>
      </w:r>
      <w:r w:rsidR="00C70E99">
        <w:t xml:space="preserve"> Nokia indicates even for reselection we use </w:t>
      </w:r>
      <w:proofErr w:type="spellStart"/>
      <w:r w:rsidR="00C70E99">
        <w:t>T</w:t>
      </w:r>
      <w:r w:rsidR="007233F9">
        <w:t>_</w:t>
      </w:r>
      <w:r w:rsidR="00C70E99">
        <w:t>reselection</w:t>
      </w:r>
      <w:proofErr w:type="spellEnd"/>
      <w:r w:rsidR="00C70E99">
        <w:t>. Maybe in this case it is not so necessary, but OK to have it.</w:t>
      </w:r>
    </w:p>
    <w:p w14:paraId="2B9A68BA" w14:textId="49CFD0FA" w:rsidR="0064607F" w:rsidRDefault="0064607F" w:rsidP="00321292">
      <w:pPr>
        <w:pStyle w:val="Doc-text2"/>
        <w:numPr>
          <w:ilvl w:val="0"/>
          <w:numId w:val="41"/>
        </w:numPr>
      </w:pPr>
      <w:r>
        <w:t xml:space="preserve">NEC does not see ping-pong issue. TTT is not needed. Network can decide whether to release the UE back or not. </w:t>
      </w:r>
    </w:p>
    <w:p w14:paraId="4490D3D9" w14:textId="776E31C0" w:rsidR="0064607F" w:rsidRDefault="0064607F" w:rsidP="00321292">
      <w:pPr>
        <w:pStyle w:val="Doc-text2"/>
        <w:numPr>
          <w:ilvl w:val="0"/>
          <w:numId w:val="41"/>
        </w:numPr>
      </w:pPr>
      <w:r>
        <w:t xml:space="preserve">MTK think we can reuse </w:t>
      </w:r>
      <w:proofErr w:type="spellStart"/>
      <w:r>
        <w:t>T_reselection</w:t>
      </w:r>
      <w:proofErr w:type="spellEnd"/>
      <w:r>
        <w:t xml:space="preserve"> and it can avoid ping-pong issue. </w:t>
      </w:r>
    </w:p>
    <w:p w14:paraId="597785EA" w14:textId="1CBDC685" w:rsidR="0064607F" w:rsidRDefault="0064607F" w:rsidP="00321292">
      <w:pPr>
        <w:pStyle w:val="Doc-text2"/>
        <w:numPr>
          <w:ilvl w:val="0"/>
          <w:numId w:val="41"/>
        </w:numPr>
      </w:pPr>
      <w:r>
        <w:t xml:space="preserve">LGE thinks </w:t>
      </w:r>
      <w:proofErr w:type="spellStart"/>
      <w:r>
        <w:t>T_reselection</w:t>
      </w:r>
      <w:proofErr w:type="spellEnd"/>
      <w:r>
        <w:t xml:space="preserve"> can be reused and we need to reduce state transitions.</w:t>
      </w:r>
      <w:r w:rsidR="00A8414F">
        <w:t xml:space="preserve"> There is no additional work for other WGs with </w:t>
      </w:r>
      <w:proofErr w:type="spellStart"/>
      <w:r w:rsidR="00A8414F">
        <w:t>T_reselection</w:t>
      </w:r>
      <w:proofErr w:type="spellEnd"/>
      <w:r w:rsidR="00A8414F">
        <w:t>.</w:t>
      </w:r>
    </w:p>
    <w:p w14:paraId="3775A021" w14:textId="221F3E66" w:rsidR="00A8414F" w:rsidRDefault="00A8414F" w:rsidP="00321292">
      <w:pPr>
        <w:pStyle w:val="Doc-text2"/>
        <w:numPr>
          <w:ilvl w:val="0"/>
          <w:numId w:val="41"/>
        </w:numPr>
      </w:pPr>
      <w:r>
        <w:t>Ericsson thinks timer is useful.</w:t>
      </w:r>
    </w:p>
    <w:p w14:paraId="23A98DC6" w14:textId="6FF2F7F1" w:rsidR="001123A5" w:rsidRDefault="001123A5" w:rsidP="00321292">
      <w:pPr>
        <w:pStyle w:val="Doc-text2"/>
        <w:numPr>
          <w:ilvl w:val="0"/>
          <w:numId w:val="41"/>
        </w:numPr>
      </w:pPr>
      <w:proofErr w:type="spellStart"/>
      <w:r>
        <w:t>Spreadtrum</w:t>
      </w:r>
      <w:proofErr w:type="spellEnd"/>
      <w:r>
        <w:t xml:space="preserve"> TTT is not needed. CMCC agrees.</w:t>
      </w:r>
    </w:p>
    <w:p w14:paraId="571EDC93" w14:textId="1E7195BD" w:rsidR="00041929" w:rsidRDefault="00041929" w:rsidP="00321292">
      <w:pPr>
        <w:pStyle w:val="Doc-text2"/>
        <w:numPr>
          <w:ilvl w:val="0"/>
          <w:numId w:val="41"/>
        </w:numPr>
      </w:pPr>
      <w:r>
        <w:t>QCM has no strong view on TTT</w:t>
      </w:r>
      <w:r w:rsidR="00372AE9">
        <w:t>, slight preference not to have it.</w:t>
      </w:r>
    </w:p>
    <w:p w14:paraId="7933C451" w14:textId="77777777" w:rsidR="0015522C" w:rsidRDefault="0015522C" w:rsidP="0015522C">
      <w:pPr>
        <w:pStyle w:val="Doc-text2"/>
        <w:ind w:left="0" w:firstLine="0"/>
      </w:pPr>
    </w:p>
    <w:p w14:paraId="5C529F94" w14:textId="77777777" w:rsidR="008F3FB6" w:rsidRPr="00C7780D" w:rsidRDefault="008F3FB6" w:rsidP="008F3FB6">
      <w:pPr>
        <w:pStyle w:val="Agreement"/>
      </w:pPr>
      <w:r>
        <w:t xml:space="preserve">The RSRP/RSRQ measurement as specified in TS 38.304 are reused (i.e. no new measurements and measurement requirements). </w:t>
      </w:r>
    </w:p>
    <w:p w14:paraId="68C0C92E" w14:textId="77777777" w:rsidR="008F3FB6" w:rsidRDefault="008F3FB6" w:rsidP="008F3FB6">
      <w:pPr>
        <w:pStyle w:val="Agreement"/>
      </w:pPr>
      <w:r>
        <w:t xml:space="preserve">No TTT is introduced </w:t>
      </w:r>
    </w:p>
    <w:p w14:paraId="52D95EA5" w14:textId="7810B3DC" w:rsidR="00F31EA1" w:rsidRDefault="00F31EA1" w:rsidP="00F31EA1">
      <w:pPr>
        <w:pStyle w:val="Doc-text2"/>
        <w:ind w:left="0" w:firstLine="0"/>
      </w:pPr>
    </w:p>
    <w:p w14:paraId="709C659D" w14:textId="77777777" w:rsidR="00F31EA1" w:rsidRDefault="00CB4BE7" w:rsidP="00F31EA1">
      <w:pPr>
        <w:pStyle w:val="Doc-title"/>
      </w:pPr>
      <w:hyperlink r:id="rId38" w:tooltip="D:3GPPExtractsR2-2310087 CP aspects for Multicast reception in RRC_INACTIVE.docx" w:history="1">
        <w:r w:rsidR="00F31EA1" w:rsidRPr="00207625">
          <w:rPr>
            <w:rStyle w:val="Hyperlink"/>
          </w:rPr>
          <w:t>R2-2310087</w:t>
        </w:r>
      </w:hyperlink>
      <w:r w:rsidR="00F31EA1">
        <w:tab/>
        <w:t>CP aspects for Multicast reception in RRC_INACTIVE</w:t>
      </w:r>
      <w:r w:rsidR="00F31EA1">
        <w:tab/>
        <w:t>Samsung R&amp;D Institute India</w:t>
      </w:r>
      <w:r w:rsidR="00F31EA1">
        <w:tab/>
        <w:t>discussion</w:t>
      </w:r>
      <w:r w:rsidR="00F31EA1">
        <w:tab/>
        <w:t>Rel-18</w:t>
      </w:r>
    </w:p>
    <w:p w14:paraId="37056F35" w14:textId="77777777" w:rsidR="00F31EA1" w:rsidRDefault="00F31EA1" w:rsidP="00F31EA1">
      <w:pPr>
        <w:pStyle w:val="Doc-text2"/>
      </w:pPr>
      <w:r>
        <w:t xml:space="preserve">Proposal 1: To provide a robust and effective method for channel </w:t>
      </w:r>
      <w:proofErr w:type="gramStart"/>
      <w:r>
        <w:t>quality based</w:t>
      </w:r>
      <w:proofErr w:type="gramEnd"/>
      <w:r>
        <w:t xml:space="preserve"> state transition:</w:t>
      </w:r>
    </w:p>
    <w:p w14:paraId="66881241" w14:textId="77777777" w:rsidR="00F31EA1" w:rsidRDefault="00F31EA1" w:rsidP="00F31EA1">
      <w:pPr>
        <w:pStyle w:val="Doc-text2"/>
      </w:pPr>
      <w:r>
        <w:t>(a)</w:t>
      </w:r>
      <w:r>
        <w:tab/>
        <w:t>Channel measurements for the multicast UEs are L3 measurements based on cell specific SSB reference signals</w:t>
      </w:r>
    </w:p>
    <w:p w14:paraId="0D3124D4" w14:textId="77777777" w:rsidR="00F31EA1" w:rsidRDefault="00F31EA1" w:rsidP="00F31EA1">
      <w:pPr>
        <w:pStyle w:val="Doc-text2"/>
      </w:pPr>
      <w:r>
        <w:t>(b)</w:t>
      </w:r>
      <w:r>
        <w:tab/>
        <w:t>Signal strength/quality (RSRP or RSRQ) and state transition time ‘T’ are considered for threshold configuration to avoid false alarms/ping-pongs.</w:t>
      </w:r>
    </w:p>
    <w:p w14:paraId="315E8AFE" w14:textId="77777777" w:rsidR="00F31EA1" w:rsidRDefault="00F31EA1" w:rsidP="00F31EA1">
      <w:pPr>
        <w:pStyle w:val="Doc-text2"/>
      </w:pPr>
      <w:r>
        <w:t>(c)</w:t>
      </w:r>
      <w:r>
        <w:tab/>
        <w:t>Threshold configuration applicability or not applicability for each of the multicast session can be configured</w:t>
      </w:r>
    </w:p>
    <w:p w14:paraId="13071209" w14:textId="77777777" w:rsidR="00F31EA1" w:rsidRDefault="00F31EA1" w:rsidP="00F31EA1">
      <w:pPr>
        <w:pStyle w:val="Doc-text2"/>
      </w:pPr>
      <w:r>
        <w:t>(d)</w:t>
      </w:r>
      <w:r>
        <w:tab/>
        <w:t xml:space="preserve">Threshold configuration for the applicable sessions is common i.e. not differently configured per session. </w:t>
      </w:r>
    </w:p>
    <w:p w14:paraId="33D0E98C" w14:textId="114B9BFE" w:rsidR="00F31EA1" w:rsidRDefault="00F31EA1" w:rsidP="00F31EA1">
      <w:pPr>
        <w:pStyle w:val="Doc-text2"/>
      </w:pPr>
      <w:r>
        <w:t>(e)</w:t>
      </w:r>
      <w:r>
        <w:tab/>
        <w:t xml:space="preserve">Channel </w:t>
      </w:r>
      <w:proofErr w:type="gramStart"/>
      <w:r>
        <w:t>quality based</w:t>
      </w:r>
      <w:proofErr w:type="gramEnd"/>
      <w:r>
        <w:t xml:space="preserve"> state transition method is performed only when UE is receiving at least one applicable and active multicast session</w:t>
      </w:r>
    </w:p>
    <w:p w14:paraId="541B7E37" w14:textId="3802C2DB" w:rsidR="00211A06" w:rsidRDefault="00211A06" w:rsidP="00211A06">
      <w:pPr>
        <w:pStyle w:val="Doc-text2"/>
        <w:ind w:left="0" w:firstLine="0"/>
      </w:pPr>
    </w:p>
    <w:p w14:paraId="01A730AB" w14:textId="77777777" w:rsidR="00F448D5" w:rsidRDefault="00F448D5" w:rsidP="00211A06">
      <w:pPr>
        <w:pStyle w:val="Doc-text2"/>
        <w:ind w:left="0" w:firstLine="0"/>
        <w:rPr>
          <w:b/>
        </w:rPr>
      </w:pPr>
    </w:p>
    <w:p w14:paraId="0C99384C" w14:textId="59A3D9B9" w:rsidR="00A76C71" w:rsidRDefault="00F448D5" w:rsidP="00211A06">
      <w:pPr>
        <w:pStyle w:val="Doc-text2"/>
        <w:ind w:left="0" w:firstLine="0"/>
        <w:rPr>
          <w:b/>
        </w:rPr>
      </w:pPr>
      <w:r>
        <w:rPr>
          <w:b/>
        </w:rPr>
        <w:t>Remaining aspects of state transitions</w:t>
      </w:r>
    </w:p>
    <w:p w14:paraId="5DDB2CA2" w14:textId="77777777" w:rsidR="00F448D5" w:rsidRDefault="00CB4BE7" w:rsidP="00F448D5">
      <w:pPr>
        <w:pStyle w:val="Doc-title"/>
      </w:pPr>
      <w:hyperlink r:id="rId39" w:tooltip="D:3GPPExtractsR2-2311034 notif&amp;state-transitions-rrc-inactive.docx" w:history="1">
        <w:r w:rsidR="00F448D5" w:rsidRPr="00207625">
          <w:rPr>
            <w:rStyle w:val="Hyperlink"/>
          </w:rPr>
          <w:t>R2-2311034</w:t>
        </w:r>
      </w:hyperlink>
      <w:r w:rsidR="00F448D5">
        <w:tab/>
        <w:t>Remaining aspects of RRC state transition and notifications not concluded by [Post123][606]</w:t>
      </w:r>
      <w:r w:rsidR="00F448D5">
        <w:tab/>
        <w:t>Qualcomm Incorporated</w:t>
      </w:r>
      <w:r w:rsidR="00F448D5">
        <w:tab/>
        <w:t>discussion</w:t>
      </w:r>
      <w:r w:rsidR="00F448D5">
        <w:tab/>
        <w:t>Rel-18</w:t>
      </w:r>
      <w:r w:rsidR="00F448D5">
        <w:tab/>
        <w:t>NR_MBS_enh-Core</w:t>
      </w:r>
    </w:p>
    <w:p w14:paraId="3C4C399D" w14:textId="77777777" w:rsidR="00F448D5" w:rsidRDefault="00F448D5" w:rsidP="00F448D5">
      <w:pPr>
        <w:pStyle w:val="Doc-text2"/>
      </w:pPr>
      <w:r>
        <w:t>Proposal 1.</w:t>
      </w:r>
      <w:r>
        <w:tab/>
        <w:t xml:space="preserve">RAN2 confirms that a deployment scenario where the network does not use multicast MCCH but provides the configuration for multicast in RRC_INACTIVE using </w:t>
      </w:r>
      <w:proofErr w:type="spellStart"/>
      <w:r>
        <w:t>RRCRelease</w:t>
      </w:r>
      <w:proofErr w:type="spellEnd"/>
      <w:r>
        <w:t xml:space="preserve"> is supported.</w:t>
      </w:r>
    </w:p>
    <w:p w14:paraId="534B120D" w14:textId="77777777" w:rsidR="00F448D5" w:rsidRDefault="00F448D5" w:rsidP="00F448D5">
      <w:pPr>
        <w:pStyle w:val="Doc-text2"/>
      </w:pPr>
      <w:r>
        <w:t>Proposal 2.</w:t>
      </w:r>
      <w:r>
        <w:tab/>
        <w:t xml:space="preserve">RAN2 confirms that a UE receiving multicast in RRC_INACTIVE without receiving any configuration/indication about the multicast session via an </w:t>
      </w:r>
      <w:proofErr w:type="spellStart"/>
      <w:r>
        <w:t>RRCRelease</w:t>
      </w:r>
      <w:proofErr w:type="spellEnd"/>
      <w:r>
        <w:t xml:space="preserve"> message beforehand is NOT a valid scenario.</w:t>
      </w:r>
    </w:p>
    <w:p w14:paraId="02006AA6" w14:textId="77777777" w:rsidR="00F448D5" w:rsidRDefault="00F448D5" w:rsidP="00F448D5">
      <w:pPr>
        <w:pStyle w:val="Doc-text2"/>
      </w:pPr>
      <w:r>
        <w:t>Proposal 3.</w:t>
      </w:r>
      <w:r>
        <w:tab/>
        <w:t xml:space="preserve">If a multicast session is not yet activated and the UE is released without any indication in </w:t>
      </w:r>
      <w:proofErr w:type="spellStart"/>
      <w:r>
        <w:t>RRCRelease</w:t>
      </w:r>
      <w:proofErr w:type="spellEnd"/>
      <w:r>
        <w:t xml:space="preserve"> message about reception of the multicast session in RRC_INACTIVE, the UE goes back to RRC_CONNECTED when the session activation is indicated by the group paging.</w:t>
      </w:r>
    </w:p>
    <w:p w14:paraId="65080153" w14:textId="5341EDDE" w:rsidR="00F448D5" w:rsidRDefault="00F448D5" w:rsidP="00F448D5">
      <w:pPr>
        <w:pStyle w:val="Doc-text2"/>
      </w:pPr>
      <w:r>
        <w:t>Proposal 4.</w:t>
      </w:r>
      <w:r>
        <w:tab/>
        <w:t xml:space="preserve">For RRC_CONNECTED UEs being released to RRC_INACTIVE, the </w:t>
      </w:r>
      <w:proofErr w:type="spellStart"/>
      <w:r>
        <w:t>RRCRelease</w:t>
      </w:r>
      <w:proofErr w:type="spellEnd"/>
      <w:r>
        <w:t xml:space="preserve"> message indicates whether MCCH is being broadcasted in the cell.</w:t>
      </w:r>
    </w:p>
    <w:p w14:paraId="234F3C36" w14:textId="31C59FF0" w:rsidR="00AF1C6A" w:rsidRDefault="00AF1C6A" w:rsidP="00F448D5">
      <w:pPr>
        <w:pStyle w:val="Doc-text2"/>
      </w:pPr>
    </w:p>
    <w:p w14:paraId="05957622" w14:textId="55725F2F" w:rsidR="00AF1C6A" w:rsidRDefault="00AF1C6A" w:rsidP="00AF1C6A">
      <w:pPr>
        <w:pStyle w:val="Agreement"/>
      </w:pPr>
      <w:r>
        <w:t xml:space="preserve">Can be considered in the offline </w:t>
      </w:r>
      <w:r w:rsidR="008F3FB6">
        <w:t>[605]</w:t>
      </w:r>
    </w:p>
    <w:p w14:paraId="436FF296" w14:textId="295B5E65" w:rsidR="00F448D5" w:rsidRDefault="00F448D5" w:rsidP="00211A06">
      <w:pPr>
        <w:pStyle w:val="Doc-text2"/>
        <w:ind w:left="0" w:firstLine="0"/>
        <w:rPr>
          <w:b/>
        </w:rPr>
      </w:pPr>
    </w:p>
    <w:p w14:paraId="31412275" w14:textId="0DAC02C3" w:rsidR="00195A12" w:rsidRDefault="00195A12" w:rsidP="00211A06">
      <w:pPr>
        <w:pStyle w:val="Doc-text2"/>
        <w:ind w:left="0" w:firstLine="0"/>
        <w:rPr>
          <w:b/>
        </w:rPr>
      </w:pPr>
      <w:r>
        <w:rPr>
          <w:b/>
        </w:rPr>
        <w:t>MRBs handling</w:t>
      </w:r>
    </w:p>
    <w:p w14:paraId="668DD2E2" w14:textId="1F0A3F89" w:rsidR="001341BA" w:rsidRDefault="00CB4BE7" w:rsidP="001341BA">
      <w:pPr>
        <w:pStyle w:val="Doc-title"/>
      </w:pPr>
      <w:hyperlink r:id="rId40" w:tooltip="D:3GPPExtractsR2-2310048 Consideration on the control plane issue for multicast reception in RRC_INACTIVE.docx" w:history="1">
        <w:r w:rsidR="001341BA" w:rsidRPr="00207625">
          <w:rPr>
            <w:rStyle w:val="Hyperlink"/>
          </w:rPr>
          <w:t>R2-2310048</w:t>
        </w:r>
      </w:hyperlink>
      <w:r w:rsidR="001341BA">
        <w:tab/>
        <w:t>Consideration on the control plane issue for multicast reception in RRC_INACTIVE</w:t>
      </w:r>
      <w:r w:rsidR="001341BA">
        <w:tab/>
        <w:t>Xiaomi</w:t>
      </w:r>
      <w:r w:rsidR="001341BA">
        <w:tab/>
        <w:t>discussion</w:t>
      </w:r>
      <w:r w:rsidR="001341BA">
        <w:tab/>
        <w:t>Rel-18</w:t>
      </w:r>
    </w:p>
    <w:p w14:paraId="057A2840" w14:textId="77777777" w:rsidR="001341BA" w:rsidRDefault="001341BA" w:rsidP="001341BA">
      <w:pPr>
        <w:pStyle w:val="Doc-text2"/>
      </w:pPr>
      <w:r>
        <w:t xml:space="preserve">Proposal 7: The identity of the multicast MRB which is used for the multicast reception in RRC_INACTIVE needs to be configured for the UE. </w:t>
      </w:r>
    </w:p>
    <w:p w14:paraId="67342E0E" w14:textId="57C049B6" w:rsidR="001341BA" w:rsidRDefault="001341BA" w:rsidP="001341BA">
      <w:pPr>
        <w:pStyle w:val="Doc-text2"/>
      </w:pPr>
      <w:r>
        <w:lastRenderedPageBreak/>
        <w:t>Proposal 8: For the MRB in RRC_CONNECTED which cannot be used in RRC_INACTIVE, it shall be suspended in the RRC_INACTIVE as legacy.</w:t>
      </w:r>
    </w:p>
    <w:p w14:paraId="505B3114" w14:textId="5576B71D" w:rsidR="00875E80" w:rsidRDefault="00875E80" w:rsidP="00875E80">
      <w:pPr>
        <w:pStyle w:val="Doc-text2"/>
        <w:ind w:left="0" w:firstLine="0"/>
      </w:pPr>
    </w:p>
    <w:p w14:paraId="4C2FB028" w14:textId="05574BC6" w:rsidR="00875E80" w:rsidRDefault="00875E80" w:rsidP="00875E80">
      <w:pPr>
        <w:pStyle w:val="Doc-text2"/>
        <w:ind w:left="0" w:firstLine="0"/>
      </w:pPr>
      <w:r>
        <w:t>DISCUSSION:</w:t>
      </w:r>
    </w:p>
    <w:p w14:paraId="01028F0D" w14:textId="6C5F1C7F" w:rsidR="00875E80" w:rsidRDefault="00875E80" w:rsidP="00875E80">
      <w:pPr>
        <w:pStyle w:val="Doc-text2"/>
        <w:numPr>
          <w:ilvl w:val="0"/>
          <w:numId w:val="41"/>
        </w:numPr>
      </w:pPr>
      <w:r>
        <w:t>CATT thinks we can clarify the indication is t</w:t>
      </w:r>
      <w:r w:rsidR="001847AF">
        <w:t>o</w:t>
      </w:r>
      <w:r>
        <w:t xml:space="preserve"> indicate which </w:t>
      </w:r>
      <w:r w:rsidR="00B31CB3">
        <w:t xml:space="preserve">MRB and for which </w:t>
      </w:r>
      <w:r>
        <w:t>session are continued in INACTIVE.</w:t>
      </w:r>
    </w:p>
    <w:p w14:paraId="17D530F9" w14:textId="3963E870" w:rsidR="00EB034A" w:rsidRDefault="00EB034A" w:rsidP="00875E80">
      <w:pPr>
        <w:pStyle w:val="Doc-text2"/>
        <w:numPr>
          <w:ilvl w:val="0"/>
          <w:numId w:val="41"/>
        </w:numPr>
      </w:pPr>
      <w:r>
        <w:t xml:space="preserve">LGE </w:t>
      </w:r>
      <w:r w:rsidR="00BC33E7">
        <w:t xml:space="preserve">thinks MRB ID is not needed in INACTIVE. We can use LCID. </w:t>
      </w:r>
      <w:r w:rsidR="0081561B">
        <w:t>Nokia agrees.</w:t>
      </w:r>
    </w:p>
    <w:p w14:paraId="6E7610BB" w14:textId="67579F75" w:rsidR="0017644C" w:rsidRDefault="0017644C" w:rsidP="00875E80">
      <w:pPr>
        <w:pStyle w:val="Doc-text2"/>
        <w:numPr>
          <w:ilvl w:val="0"/>
          <w:numId w:val="41"/>
        </w:numPr>
      </w:pPr>
      <w:r>
        <w:t>Vivo thinks it is better to use TMGI to indicate which session is continued.</w:t>
      </w:r>
    </w:p>
    <w:p w14:paraId="278D4497" w14:textId="1FBA7CAC" w:rsidR="00A63A33" w:rsidRDefault="00A63A33" w:rsidP="00875E80">
      <w:pPr>
        <w:pStyle w:val="Doc-text2"/>
        <w:numPr>
          <w:ilvl w:val="0"/>
          <w:numId w:val="41"/>
        </w:numPr>
      </w:pPr>
      <w:r>
        <w:t>Apple thinks TMGI is SDAP level, here it is about MRB and one session can be mapped to multiple MRBs. Huawei agrees.</w:t>
      </w:r>
    </w:p>
    <w:p w14:paraId="179190DE" w14:textId="331FA379" w:rsidR="00A63A33" w:rsidRDefault="00A63A33" w:rsidP="00875E80">
      <w:pPr>
        <w:pStyle w:val="Doc-text2"/>
        <w:numPr>
          <w:ilvl w:val="0"/>
          <w:numId w:val="41"/>
        </w:numPr>
      </w:pPr>
      <w:r>
        <w:t>Huawei thinks UE needs to know TMGI to MRB mapping.</w:t>
      </w:r>
    </w:p>
    <w:p w14:paraId="5FCF31AC" w14:textId="54622627" w:rsidR="00A63A33" w:rsidRDefault="00A63A33" w:rsidP="00875E80">
      <w:pPr>
        <w:pStyle w:val="Doc-text2"/>
        <w:numPr>
          <w:ilvl w:val="0"/>
          <w:numId w:val="41"/>
        </w:numPr>
      </w:pPr>
      <w:r>
        <w:t>Ericsson thinks MRB ID is not necessary. LCID can be used.</w:t>
      </w:r>
    </w:p>
    <w:p w14:paraId="751ECF2C" w14:textId="39FEB0BD" w:rsidR="00875E80" w:rsidRDefault="00875E80" w:rsidP="001341BA">
      <w:pPr>
        <w:pStyle w:val="Doc-text2"/>
      </w:pPr>
    </w:p>
    <w:p w14:paraId="5E316B61" w14:textId="77777777" w:rsidR="00CC1A75" w:rsidRDefault="00CC1A75" w:rsidP="00CC1A75">
      <w:pPr>
        <w:pStyle w:val="Doc-text2"/>
      </w:pPr>
      <w:r>
        <w:t xml:space="preserve">Proposal 7: The identity of the multicast MRB which is used for the multicast reception in RRC_INACTIVE needs to be configured for the UE. </w:t>
      </w:r>
    </w:p>
    <w:p w14:paraId="28F14D65" w14:textId="77777777" w:rsidR="00CC1A75" w:rsidRDefault="00CC1A75" w:rsidP="00CC1A75">
      <w:pPr>
        <w:pStyle w:val="Doc-text2"/>
      </w:pPr>
      <w:r>
        <w:t>Proposal 8: For the MRB in RRC_CONNECTED which cannot be used in RRC_INACTIVE, it shall be suspended in the RRC_INACTIVE as legacy.</w:t>
      </w:r>
    </w:p>
    <w:p w14:paraId="0FC6EFE5" w14:textId="3C024FE5" w:rsidR="00875E80" w:rsidRDefault="00CC1A75" w:rsidP="001341BA">
      <w:pPr>
        <w:pStyle w:val="Doc-text2"/>
        <w:rPr>
          <w:b/>
        </w:rPr>
      </w:pPr>
      <w:r>
        <w:rPr>
          <w:b/>
        </w:rPr>
        <w:t>(</w:t>
      </w:r>
      <w:r w:rsidRPr="00CC1A75">
        <w:rPr>
          <w:b/>
        </w:rPr>
        <w:t>offline</w:t>
      </w:r>
      <w:r>
        <w:rPr>
          <w:b/>
        </w:rPr>
        <w:t xml:space="preserve"> Huawei on P7 and P8)</w:t>
      </w:r>
    </w:p>
    <w:p w14:paraId="3FBFE97F" w14:textId="406D76CB" w:rsidR="003A3B54" w:rsidRDefault="003A3B54" w:rsidP="001341BA">
      <w:pPr>
        <w:pStyle w:val="Doc-text2"/>
        <w:rPr>
          <w:b/>
        </w:rPr>
      </w:pPr>
    </w:p>
    <w:p w14:paraId="5396C0C7" w14:textId="0F1EF109" w:rsidR="003A3B54" w:rsidRDefault="003A3B54" w:rsidP="003A3B54">
      <w:pPr>
        <w:pStyle w:val="EmailDiscussion"/>
        <w:rPr>
          <w:noProof/>
        </w:rPr>
      </w:pPr>
      <w:r>
        <w:rPr>
          <w:noProof/>
        </w:rPr>
        <w:t>[AT123bis][606][eMBS] MRBs handling (Huawei)</w:t>
      </w:r>
    </w:p>
    <w:p w14:paraId="596E82AF" w14:textId="39F1048C" w:rsidR="003A3B54" w:rsidRDefault="003A3B54" w:rsidP="003A3B54">
      <w:pPr>
        <w:pStyle w:val="EmailDiscussion2"/>
      </w:pPr>
      <w:r>
        <w:tab/>
        <w:t xml:space="preserve">Scope: Continue discussion on P7 and P8 from </w:t>
      </w:r>
      <w:hyperlink r:id="rId41" w:tooltip="D:3GPPExtractsR2-2310048 Consideration on the control plane issue for multicast reception in RRC_INACTIVE.docx" w:history="1">
        <w:r w:rsidRPr="00DE03DE">
          <w:rPr>
            <w:rStyle w:val="Hyperlink"/>
          </w:rPr>
          <w:t>R2-2310048</w:t>
        </w:r>
      </w:hyperlink>
      <w:r>
        <w:t xml:space="preserve"> </w:t>
      </w:r>
      <w:r w:rsidR="00EE0BD3">
        <w:t>to</w:t>
      </w:r>
      <w:r>
        <w:t xml:space="preserve"> understand what is needed for the UE to be able to determine which MRBs to suspend when moving to RRC INACTIVE (e.g. is it done based on MRB ID, TMGI, LCID etc.)</w:t>
      </w:r>
    </w:p>
    <w:p w14:paraId="7F985F18" w14:textId="7EA8A4ED" w:rsidR="003A3B54" w:rsidRDefault="003A3B54" w:rsidP="003A3B54">
      <w:pPr>
        <w:pStyle w:val="EmailDiscussion2"/>
      </w:pPr>
      <w:r>
        <w:tab/>
        <w:t xml:space="preserve">Intended outcome: Report in </w:t>
      </w:r>
      <w:r w:rsidRPr="00427224">
        <w:rPr>
          <w:highlight w:val="yellow"/>
        </w:rPr>
        <w:t>R2-231140</w:t>
      </w:r>
      <w:r w:rsidR="00524B57" w:rsidRPr="00427224">
        <w:rPr>
          <w:highlight w:val="yellow"/>
        </w:rPr>
        <w:t>4</w:t>
      </w:r>
    </w:p>
    <w:p w14:paraId="13850EA9" w14:textId="77777777" w:rsidR="003A3B54" w:rsidRDefault="003A3B54" w:rsidP="003A3B54">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4273126D" w14:textId="77777777" w:rsidR="003A3B54" w:rsidRPr="00CC1A75" w:rsidRDefault="003A3B54" w:rsidP="001341BA">
      <w:pPr>
        <w:pStyle w:val="Doc-text2"/>
        <w:rPr>
          <w:b/>
        </w:rPr>
      </w:pPr>
    </w:p>
    <w:p w14:paraId="3DE332DF" w14:textId="77777777" w:rsidR="00CC1A75" w:rsidRPr="001341BA" w:rsidRDefault="00CC1A75" w:rsidP="001341BA">
      <w:pPr>
        <w:pStyle w:val="Doc-text2"/>
      </w:pPr>
    </w:p>
    <w:p w14:paraId="69E01425" w14:textId="77777777" w:rsidR="001341BA" w:rsidRDefault="00CB4BE7" w:rsidP="001341BA">
      <w:pPr>
        <w:pStyle w:val="Doc-title"/>
      </w:pPr>
      <w:hyperlink r:id="rId42" w:tooltip="D:3GPPExtractsR2-2311066_eMBS_CP-open-issues.doc" w:history="1">
        <w:r w:rsidR="001341BA" w:rsidRPr="00207625">
          <w:rPr>
            <w:rStyle w:val="Hyperlink"/>
          </w:rPr>
          <w:t>R2-2311066</w:t>
        </w:r>
      </w:hyperlink>
      <w:r w:rsidR="001341BA">
        <w:tab/>
        <w:t xml:space="preserve">Other CP open issues for multicast reception in INACTIVE </w:t>
      </w:r>
      <w:r w:rsidR="001341BA">
        <w:tab/>
        <w:t xml:space="preserve">Kyocera </w:t>
      </w:r>
      <w:r w:rsidR="001341BA">
        <w:tab/>
        <w:t>discussion</w:t>
      </w:r>
      <w:r w:rsidR="001341BA">
        <w:tab/>
        <w:t>Rel-18</w:t>
      </w:r>
    </w:p>
    <w:p w14:paraId="62705D32" w14:textId="77777777" w:rsidR="001341BA" w:rsidRPr="001341BA" w:rsidRDefault="001341BA" w:rsidP="001341BA">
      <w:pPr>
        <w:pStyle w:val="Doc-text2"/>
      </w:pPr>
      <w:r w:rsidRPr="001341BA">
        <w:t>Proposal 1</w:t>
      </w:r>
      <w:r w:rsidRPr="001341BA">
        <w:tab/>
        <w:t xml:space="preserve">RAN2 should agree that the multicast MRB used in Connected should be suspended in case it cannot be used in INACTIVE, and another multicast MRB for INACTIVE is newly established. </w:t>
      </w:r>
    </w:p>
    <w:p w14:paraId="0BB42667" w14:textId="77777777" w:rsidR="001341BA" w:rsidRPr="001341BA" w:rsidRDefault="001341BA" w:rsidP="001341BA">
      <w:pPr>
        <w:pStyle w:val="Doc-text2"/>
      </w:pPr>
      <w:r w:rsidRPr="001341BA">
        <w:t>Proposal 2</w:t>
      </w:r>
      <w:r w:rsidRPr="001341BA">
        <w:tab/>
        <w:t xml:space="preserve">RAN2 should discuss whether the UE is explicitly indicated in RRC Release with 1-bit indicator for each multicast MRB (or each TMGI) whether the multicast MRB used in Connected should be suspended or continued to be used in INACTIVE. </w:t>
      </w:r>
    </w:p>
    <w:p w14:paraId="5E5DA1D2" w14:textId="1931EBBA" w:rsidR="001341BA" w:rsidRPr="001341BA" w:rsidRDefault="001341BA" w:rsidP="001341BA">
      <w:pPr>
        <w:pStyle w:val="Doc-text2"/>
      </w:pPr>
      <w:r w:rsidRPr="001341BA">
        <w:t>Proposal 3</w:t>
      </w:r>
      <w:r w:rsidRPr="001341BA">
        <w:tab/>
        <w:t>RAN2 should agree that no MRB ID is needed in the PTM configuration provided by Multicast MRB, i.e., same as Rel-17 Broadcast MRB.</w:t>
      </w:r>
    </w:p>
    <w:p w14:paraId="66C31F1F" w14:textId="77777777" w:rsidR="001341BA" w:rsidRDefault="001341BA" w:rsidP="00211A06">
      <w:pPr>
        <w:pStyle w:val="Doc-text2"/>
        <w:ind w:left="0" w:firstLine="0"/>
        <w:rPr>
          <w:b/>
        </w:rPr>
      </w:pPr>
    </w:p>
    <w:p w14:paraId="5CFA271F" w14:textId="38BA44A0" w:rsidR="00211A06" w:rsidRDefault="00211A06" w:rsidP="00211A06">
      <w:pPr>
        <w:pStyle w:val="Doc-text2"/>
        <w:ind w:left="0" w:firstLine="0"/>
        <w:rPr>
          <w:b/>
        </w:rPr>
      </w:pPr>
      <w:r w:rsidRPr="00211A06">
        <w:rPr>
          <w:b/>
        </w:rPr>
        <w:t>Resume cause</w:t>
      </w:r>
    </w:p>
    <w:p w14:paraId="1A69A563" w14:textId="77777777" w:rsidR="00C9213D" w:rsidRDefault="00CB4BE7" w:rsidP="00C9213D">
      <w:pPr>
        <w:pStyle w:val="Doc-title"/>
      </w:pPr>
      <w:hyperlink r:id="rId43" w:tooltip="D:3GPPExtractsR2-2309564 Discussion on Remaining Issues for eMBS CP.doc" w:history="1">
        <w:r w:rsidR="00C9213D" w:rsidRPr="00207625">
          <w:rPr>
            <w:rStyle w:val="Hyperlink"/>
          </w:rPr>
          <w:t>R2-2309564</w:t>
        </w:r>
      </w:hyperlink>
      <w:r w:rsidR="00C9213D">
        <w:tab/>
        <w:t>Discussion on Remaining Issues for eMBS CP</w:t>
      </w:r>
      <w:r w:rsidR="00C9213D">
        <w:tab/>
        <w:t>vivo</w:t>
      </w:r>
      <w:r w:rsidR="00C9213D">
        <w:tab/>
        <w:t>discussion</w:t>
      </w:r>
      <w:r w:rsidR="00C9213D">
        <w:tab/>
        <w:t>Rel-18</w:t>
      </w:r>
      <w:r w:rsidR="00C9213D">
        <w:tab/>
        <w:t>NR_MBS_enh-Core</w:t>
      </w:r>
    </w:p>
    <w:p w14:paraId="61FA7412" w14:textId="77777777" w:rsidR="00C9213D" w:rsidRDefault="00C9213D" w:rsidP="00C9213D">
      <w:pPr>
        <w:pStyle w:val="Doc-text2"/>
      </w:pPr>
      <w:r>
        <w:t xml:space="preserve">Proposal 4: </w:t>
      </w:r>
      <w:proofErr w:type="spellStart"/>
      <w:r>
        <w:t>mt</w:t>
      </w:r>
      <w:proofErr w:type="spellEnd"/>
      <w:r>
        <w:t xml:space="preserve">-Access is selected for multicast reception when it is applicable to the legacy </w:t>
      </w:r>
      <w:proofErr w:type="spellStart"/>
      <w:r>
        <w:t>mt</w:t>
      </w:r>
      <w:proofErr w:type="spellEnd"/>
      <w:r>
        <w:t>-Access use case (i.e. it is not applicable to access identities 1, 2 and 11-15).</w:t>
      </w:r>
    </w:p>
    <w:p w14:paraId="6043BDB7" w14:textId="4A617127" w:rsidR="00C9213D" w:rsidRDefault="00C9213D" w:rsidP="00C9213D">
      <w:pPr>
        <w:pStyle w:val="Doc-text2"/>
      </w:pPr>
      <w:r>
        <w:t>Proposal 5: UE selects '0' as the Access Category when the resumption of the RRC connection is triggered for multicast reception.</w:t>
      </w:r>
    </w:p>
    <w:p w14:paraId="173EB4BF" w14:textId="77777777" w:rsidR="0041241C" w:rsidRDefault="0041241C" w:rsidP="00C9213D">
      <w:pPr>
        <w:pStyle w:val="Doc-text2"/>
      </w:pPr>
    </w:p>
    <w:p w14:paraId="67DE9BD0" w14:textId="77777777" w:rsidR="0041241C" w:rsidRDefault="00CB4BE7" w:rsidP="0041241C">
      <w:pPr>
        <w:pStyle w:val="Doc-title"/>
      </w:pPr>
      <w:hyperlink r:id="rId44" w:tooltip="D:3GPPExtractsR2-2310712 CP issues for multicast reception for RRC_INACTIVE UE.docx" w:history="1">
        <w:r w:rsidR="0041241C" w:rsidRPr="00207625">
          <w:rPr>
            <w:rStyle w:val="Hyperlink"/>
          </w:rPr>
          <w:t>R2-2310712</w:t>
        </w:r>
      </w:hyperlink>
      <w:r w:rsidR="0041241C">
        <w:tab/>
        <w:t>CP issues for multicast reception for RRC INACTIVE UE</w:t>
      </w:r>
      <w:r w:rsidR="0041241C">
        <w:tab/>
        <w:t>Huawei, HiSilicon</w:t>
      </w:r>
      <w:r w:rsidR="0041241C">
        <w:tab/>
        <w:t>discussion</w:t>
      </w:r>
      <w:r w:rsidR="0041241C">
        <w:tab/>
        <w:t>Rel-18</w:t>
      </w:r>
      <w:r w:rsidR="0041241C">
        <w:tab/>
        <w:t>NR_MBS_enh-Core</w:t>
      </w:r>
    </w:p>
    <w:p w14:paraId="620C6303" w14:textId="77777777" w:rsidR="0041241C" w:rsidRDefault="0041241C" w:rsidP="0041241C">
      <w:pPr>
        <w:pStyle w:val="Doc-text2"/>
      </w:pPr>
    </w:p>
    <w:p w14:paraId="103F4BE0" w14:textId="77777777" w:rsidR="0041241C" w:rsidRPr="00C9213D" w:rsidRDefault="0041241C" w:rsidP="0041241C">
      <w:pPr>
        <w:pStyle w:val="Doc-text2"/>
      </w:pPr>
      <w:r w:rsidRPr="00C9213D">
        <w:t xml:space="preserve">Proposal 3a: MO-data is used for MBS resume due to bad quality or lack of </w:t>
      </w:r>
      <w:proofErr w:type="spellStart"/>
      <w:r w:rsidRPr="00C9213D">
        <w:t>SIBx</w:t>
      </w:r>
      <w:proofErr w:type="spellEnd"/>
      <w:r w:rsidRPr="00C9213D">
        <w:t xml:space="preserve">/PTM configuration. </w:t>
      </w:r>
    </w:p>
    <w:p w14:paraId="674E856C" w14:textId="77777777" w:rsidR="0041241C" w:rsidRPr="00C9213D" w:rsidRDefault="0041241C" w:rsidP="0041241C">
      <w:pPr>
        <w:pStyle w:val="Doc-text2"/>
      </w:pPr>
      <w:r w:rsidRPr="00C9213D">
        <w:t>Proposal 3b: MO-data triggered by NAS and MO-data triggered for MBS need to be separately handled for UAC procedure, e.g., for MO-data triggered for MBS, the UE’s AS layer should re-initiate the procedure when barring is alleviated.</w:t>
      </w:r>
    </w:p>
    <w:p w14:paraId="3723F3ED" w14:textId="0CDF2018" w:rsidR="00211A06" w:rsidRDefault="00211A06" w:rsidP="00211A06">
      <w:pPr>
        <w:pStyle w:val="Doc-text2"/>
        <w:ind w:left="0" w:firstLine="0"/>
        <w:rPr>
          <w:b/>
        </w:rPr>
      </w:pPr>
    </w:p>
    <w:p w14:paraId="66DEED64" w14:textId="114609C5" w:rsidR="009F5CCA" w:rsidRDefault="009F5CCA" w:rsidP="00211A06">
      <w:pPr>
        <w:pStyle w:val="Doc-text2"/>
        <w:ind w:left="0" w:firstLine="0"/>
        <w:rPr>
          <w:b/>
        </w:rPr>
      </w:pPr>
    </w:p>
    <w:p w14:paraId="46F18862" w14:textId="68847DF2" w:rsidR="009F5CCA" w:rsidRDefault="009F5CCA" w:rsidP="00211A06">
      <w:pPr>
        <w:pStyle w:val="Doc-text2"/>
        <w:ind w:left="0" w:firstLine="0"/>
        <w:rPr>
          <w:b/>
        </w:rPr>
      </w:pPr>
      <w:r>
        <w:rPr>
          <w:b/>
        </w:rPr>
        <w:t>MBS + SDT</w:t>
      </w:r>
    </w:p>
    <w:p w14:paraId="62A8BBEB" w14:textId="77777777" w:rsidR="00923E0D" w:rsidRDefault="00CB4BE7" w:rsidP="00923E0D">
      <w:pPr>
        <w:pStyle w:val="Doc-title"/>
      </w:pPr>
      <w:hyperlink r:id="rId45" w:tooltip="D:3GPPExtractsR2-2310574.docx" w:history="1">
        <w:r w:rsidR="00923E0D" w:rsidRPr="00207625">
          <w:rPr>
            <w:rStyle w:val="Hyperlink"/>
          </w:rPr>
          <w:t>R2-2310574</w:t>
        </w:r>
      </w:hyperlink>
      <w:r w:rsidR="00923E0D">
        <w:tab/>
        <w:t>Discussion on co-existence between multicast reception in INACTIVE and SDT</w:t>
      </w:r>
      <w:r w:rsidR="00923E0D">
        <w:tab/>
        <w:t>ITRI</w:t>
      </w:r>
      <w:r w:rsidR="00923E0D">
        <w:tab/>
        <w:t>discussion</w:t>
      </w:r>
      <w:r w:rsidR="00923E0D">
        <w:tab/>
        <w:t>NR_MBS_enh-Core</w:t>
      </w:r>
      <w:r w:rsidR="00923E0D">
        <w:tab/>
      </w:r>
      <w:hyperlink r:id="rId46" w:tooltip="D:3GPPExtractsR2-2307895.docx" w:history="1">
        <w:r w:rsidR="00923E0D" w:rsidRPr="00207625">
          <w:rPr>
            <w:rStyle w:val="Hyperlink"/>
          </w:rPr>
          <w:t>R2-2307895</w:t>
        </w:r>
      </w:hyperlink>
    </w:p>
    <w:p w14:paraId="760BB0FA" w14:textId="77777777" w:rsidR="00C9213D" w:rsidRDefault="00C9213D" w:rsidP="00923E0D">
      <w:pPr>
        <w:pStyle w:val="Doc-text2"/>
      </w:pPr>
    </w:p>
    <w:p w14:paraId="240F8D22" w14:textId="2CDEAFD1" w:rsidR="00923E0D" w:rsidRPr="00923E0D" w:rsidRDefault="00923E0D" w:rsidP="00923E0D">
      <w:pPr>
        <w:pStyle w:val="Doc-text2"/>
      </w:pPr>
      <w:r w:rsidRPr="00923E0D">
        <w:t>Proposal 1: Network could configure SDT and MBS multicast reception in RRC_INACTIVE together.</w:t>
      </w:r>
    </w:p>
    <w:p w14:paraId="03A617DD" w14:textId="77777777" w:rsidR="00923E0D" w:rsidRPr="00923E0D" w:rsidRDefault="00923E0D" w:rsidP="00923E0D">
      <w:pPr>
        <w:pStyle w:val="Doc-text2"/>
      </w:pPr>
      <w:r w:rsidRPr="00923E0D">
        <w:t>Proposal 2: The UE configured for MBS multicast reception in RRC_INACTIVE should monitor the group paging during SDT.</w:t>
      </w:r>
    </w:p>
    <w:p w14:paraId="15EE29D7" w14:textId="77777777" w:rsidR="00923E0D" w:rsidRPr="00923E0D" w:rsidRDefault="00923E0D" w:rsidP="00923E0D">
      <w:pPr>
        <w:pStyle w:val="Doc-text2"/>
      </w:pPr>
      <w:r w:rsidRPr="00923E0D">
        <w:lastRenderedPageBreak/>
        <w:t>Proposal 3: For a UE that does not support simultaneous reception of SDT and MBS multicast, the following principles should be adhered to:</w:t>
      </w:r>
    </w:p>
    <w:p w14:paraId="6CC7EB8E" w14:textId="77777777" w:rsidR="00923E0D" w:rsidRPr="00923E0D" w:rsidRDefault="00923E0D" w:rsidP="00923E0D">
      <w:pPr>
        <w:pStyle w:val="Doc-text2"/>
      </w:pPr>
      <w:r w:rsidRPr="00923E0D">
        <w:tab/>
        <w:t>Principle 1: The UE should not trigger SDT procedure while MBS multicast reception is ongoing.</w:t>
      </w:r>
    </w:p>
    <w:p w14:paraId="3DE08DA6" w14:textId="15EB7334" w:rsidR="00770946" w:rsidRDefault="00923E0D" w:rsidP="00923E0D">
      <w:pPr>
        <w:pStyle w:val="Doc-text2"/>
        <w:ind w:left="0" w:firstLine="0"/>
      </w:pPr>
      <w:r w:rsidRPr="00923E0D">
        <w:tab/>
        <w:t>Principle 2: The UE should not perform MBS multicast data reception during SDT.</w:t>
      </w:r>
    </w:p>
    <w:p w14:paraId="04AF3CC1" w14:textId="77777777" w:rsidR="00C9213D" w:rsidRPr="00923E0D" w:rsidRDefault="00C9213D" w:rsidP="00923E0D">
      <w:pPr>
        <w:pStyle w:val="Doc-text2"/>
        <w:ind w:left="0" w:firstLine="0"/>
      </w:pPr>
    </w:p>
    <w:p w14:paraId="3FE58193" w14:textId="77777777" w:rsidR="00923E0D" w:rsidRDefault="00923E0D" w:rsidP="00211A06">
      <w:pPr>
        <w:pStyle w:val="Doc-text2"/>
        <w:ind w:left="0" w:firstLine="0"/>
        <w:rPr>
          <w:b/>
        </w:rPr>
      </w:pPr>
    </w:p>
    <w:p w14:paraId="6A181BC1" w14:textId="77777777" w:rsidR="00211A06" w:rsidRPr="00211A06" w:rsidRDefault="00211A06" w:rsidP="00211A06">
      <w:pPr>
        <w:pStyle w:val="Doc-text2"/>
      </w:pPr>
    </w:p>
    <w:p w14:paraId="33C29C5B" w14:textId="21D1F3E4" w:rsidR="00C9213D" w:rsidRPr="00C9213D" w:rsidRDefault="00CB4BE7" w:rsidP="00C9213D">
      <w:pPr>
        <w:pStyle w:val="Doc-title"/>
      </w:pPr>
      <w:hyperlink r:id="rId47" w:tooltip="D:3GPPExtractsR2-2309557 Remaining CP Issues for Multicast reception in RRC_INACTIVE.docx" w:history="1">
        <w:r w:rsidR="005E36CD" w:rsidRPr="00207625">
          <w:rPr>
            <w:rStyle w:val="Hyperlink"/>
          </w:rPr>
          <w:t>R2-2309557</w:t>
        </w:r>
      </w:hyperlink>
      <w:r w:rsidR="005E36CD">
        <w:tab/>
        <w:t>Remaining CP Issues for Multicast reception in RRC_INACTIVE</w:t>
      </w:r>
      <w:r w:rsidR="005E36CD">
        <w:tab/>
        <w:t>CATT, CBN</w:t>
      </w:r>
      <w:r w:rsidR="005E36CD">
        <w:tab/>
        <w:t>discussion</w:t>
      </w:r>
      <w:r w:rsidR="005E36CD">
        <w:tab/>
        <w:t>Rel-18</w:t>
      </w:r>
      <w:r w:rsidR="005E36CD">
        <w:tab/>
        <w:t>NR_MBS_enh-Core</w:t>
      </w:r>
    </w:p>
    <w:p w14:paraId="69EC1B59" w14:textId="4FC98F62" w:rsidR="005E36CD" w:rsidRDefault="00CB4BE7" w:rsidP="005E36CD">
      <w:pPr>
        <w:pStyle w:val="Doc-title"/>
      </w:pPr>
      <w:hyperlink r:id="rId48" w:tooltip="D:3GPPExtractsR2-2309801 Remaining control plane issues for multicast reception in RRC INACTIVE.docx" w:history="1">
        <w:r w:rsidR="005E36CD" w:rsidRPr="00207625">
          <w:rPr>
            <w:rStyle w:val="Hyperlink"/>
          </w:rPr>
          <w:t>R2-2309801</w:t>
        </w:r>
      </w:hyperlink>
      <w:r w:rsidR="005E36CD">
        <w:tab/>
        <w:t>Remaining control plane issues for multicast reception in RRC INACTIVE</w:t>
      </w:r>
      <w:r w:rsidR="005E36CD">
        <w:tab/>
        <w:t>MediaTek inc.</w:t>
      </w:r>
      <w:r w:rsidR="005E36CD">
        <w:tab/>
        <w:t>discussion</w:t>
      </w:r>
      <w:r w:rsidR="005E36CD">
        <w:tab/>
        <w:t>Rel-18</w:t>
      </w:r>
      <w:r w:rsidR="005E36CD">
        <w:tab/>
        <w:t>NR_MBS_enh-Core</w:t>
      </w:r>
    </w:p>
    <w:p w14:paraId="7696C630" w14:textId="3C02845E" w:rsidR="005E36CD" w:rsidRDefault="00CB4BE7" w:rsidP="005E36CD">
      <w:pPr>
        <w:pStyle w:val="Doc-title"/>
      </w:pPr>
      <w:hyperlink r:id="rId49" w:tooltip="D:3GPPExtractsR2-2309837 Control plane for multicast reception in RRC_INACTIVE state.docx" w:history="1">
        <w:r w:rsidR="005E36CD" w:rsidRPr="00207625">
          <w:rPr>
            <w:rStyle w:val="Hyperlink"/>
          </w:rPr>
          <w:t>R2-2309837</w:t>
        </w:r>
      </w:hyperlink>
      <w:r w:rsidR="005E36CD">
        <w:tab/>
        <w:t>Further discussion on control plane for multicast reception in RRC_INACTIVE state</w:t>
      </w:r>
      <w:r w:rsidR="005E36CD">
        <w:tab/>
        <w:t>TD Tech, Chengdu TD Tech</w:t>
      </w:r>
      <w:r w:rsidR="005E36CD">
        <w:tab/>
        <w:t>discussion</w:t>
      </w:r>
      <w:r w:rsidR="005E36CD">
        <w:tab/>
        <w:t>Rel-18</w:t>
      </w:r>
    </w:p>
    <w:p w14:paraId="1E6D45F1" w14:textId="5B5DE5DA" w:rsidR="005E36CD" w:rsidRDefault="00CB4BE7" w:rsidP="005E36CD">
      <w:pPr>
        <w:pStyle w:val="Doc-title"/>
      </w:pPr>
      <w:hyperlink r:id="rId50" w:tooltip="D:3GPPExtractsR2-2309846 MCCH change notification for multicast sessions in RRC_INACTIVE state.docx" w:history="1">
        <w:r w:rsidR="005E36CD" w:rsidRPr="00207625">
          <w:rPr>
            <w:rStyle w:val="Hyperlink"/>
          </w:rPr>
          <w:t>R2-2309846</w:t>
        </w:r>
      </w:hyperlink>
      <w:r w:rsidR="005E36CD">
        <w:tab/>
        <w:t>MCCH change notification for multicast sessions in RRC_INACTIVE state</w:t>
      </w:r>
      <w:r w:rsidR="005E36CD">
        <w:tab/>
        <w:t>TD Tech, Chengdu TD Tech</w:t>
      </w:r>
      <w:r w:rsidR="005E36CD">
        <w:tab/>
        <w:t>discussion</w:t>
      </w:r>
    </w:p>
    <w:p w14:paraId="496E8B78" w14:textId="76F77189" w:rsidR="005E36CD" w:rsidRDefault="00CB4BE7" w:rsidP="005E36CD">
      <w:pPr>
        <w:pStyle w:val="Doc-title"/>
      </w:pPr>
      <w:hyperlink r:id="rId51" w:tooltip="D:3GPPExtractsR2-2309859 Remaining issues on PTM configuration and notification.docx" w:history="1">
        <w:r w:rsidR="005E36CD" w:rsidRPr="00207625">
          <w:rPr>
            <w:rStyle w:val="Hyperlink"/>
          </w:rPr>
          <w:t>R2-2309859</w:t>
        </w:r>
      </w:hyperlink>
      <w:r w:rsidR="005E36CD">
        <w:tab/>
        <w:t>Remaining issues on PTM configuration and notification</w:t>
      </w:r>
      <w:r w:rsidR="005E36CD">
        <w:tab/>
        <w:t>LG Electronics Inc.</w:t>
      </w:r>
      <w:r w:rsidR="005E36CD">
        <w:tab/>
        <w:t>discussion</w:t>
      </w:r>
      <w:r w:rsidR="005E36CD">
        <w:tab/>
        <w:t>Rel-18</w:t>
      </w:r>
      <w:r w:rsidR="005E36CD">
        <w:tab/>
        <w:t>NR_MBS_enh-Core</w:t>
      </w:r>
    </w:p>
    <w:p w14:paraId="08E0BD17" w14:textId="53E0380A" w:rsidR="005E36CD" w:rsidRDefault="00CB4BE7" w:rsidP="005E36CD">
      <w:pPr>
        <w:pStyle w:val="Doc-title"/>
      </w:pPr>
      <w:hyperlink r:id="rId52" w:tooltip="D:3GPPExtractsR2-2309860 Remaining issues on multicast servic continuity.docx" w:history="1">
        <w:r w:rsidR="005E36CD" w:rsidRPr="00207625">
          <w:rPr>
            <w:rStyle w:val="Hyperlink"/>
          </w:rPr>
          <w:t>R2-2309860</w:t>
        </w:r>
      </w:hyperlink>
      <w:r w:rsidR="005E36CD">
        <w:tab/>
        <w:t>Remaining issues on multicast servic continuity</w:t>
      </w:r>
      <w:r w:rsidR="005E36CD">
        <w:tab/>
        <w:t>LG Electronics Inc.</w:t>
      </w:r>
      <w:r w:rsidR="005E36CD">
        <w:tab/>
        <w:t>discussion</w:t>
      </w:r>
      <w:r w:rsidR="005E36CD">
        <w:tab/>
        <w:t>Rel-18</w:t>
      </w:r>
      <w:r w:rsidR="005E36CD">
        <w:tab/>
        <w:t>NR_MBS_enh-Core</w:t>
      </w:r>
    </w:p>
    <w:p w14:paraId="3B5D8BE0" w14:textId="5A208B1A" w:rsidR="005E36CD" w:rsidRDefault="00CB4BE7" w:rsidP="005E36CD">
      <w:pPr>
        <w:pStyle w:val="Doc-title"/>
      </w:pPr>
      <w:hyperlink r:id="rId53" w:tooltip="D:3GPPExtractsR2-2309946 MBS_CP.docx" w:history="1">
        <w:r w:rsidR="005E36CD" w:rsidRPr="00207625">
          <w:rPr>
            <w:rStyle w:val="Hyperlink"/>
          </w:rPr>
          <w:t>R2-2309946</w:t>
        </w:r>
      </w:hyperlink>
      <w:r w:rsidR="005E36CD">
        <w:tab/>
        <w:t>Control plane aspects of multicast reception in RRC_INAVTICE</w:t>
      </w:r>
      <w:r w:rsidR="005E36CD">
        <w:tab/>
        <w:t>Lenovo</w:t>
      </w:r>
      <w:r w:rsidR="005E36CD">
        <w:tab/>
        <w:t>discussion</w:t>
      </w:r>
      <w:r w:rsidR="005E36CD">
        <w:tab/>
        <w:t>Rel-18</w:t>
      </w:r>
    </w:p>
    <w:p w14:paraId="1D40DDC7" w14:textId="0F148731" w:rsidR="005E36CD" w:rsidRDefault="00CB4BE7" w:rsidP="005E36CD">
      <w:pPr>
        <w:pStyle w:val="Doc-title"/>
      </w:pPr>
      <w:hyperlink r:id="rId54" w:tooltip="D:3GPPExtractsR2-2310015.doc" w:history="1">
        <w:r w:rsidR="005E36CD" w:rsidRPr="00207625">
          <w:rPr>
            <w:rStyle w:val="Hyperlink"/>
          </w:rPr>
          <w:t>R2-2310015</w:t>
        </w:r>
      </w:hyperlink>
      <w:r w:rsidR="005E36CD">
        <w:tab/>
        <w:t>Discussion on Service Continuity and RRC state transitions</w:t>
      </w:r>
      <w:r w:rsidR="005E36CD">
        <w:tab/>
        <w:t>Spreadtrum Communications</w:t>
      </w:r>
      <w:r w:rsidR="005E36CD">
        <w:tab/>
        <w:t>discussion</w:t>
      </w:r>
      <w:r w:rsidR="005E36CD">
        <w:tab/>
        <w:t>Rel-18</w:t>
      </w:r>
    </w:p>
    <w:p w14:paraId="08ACEF9B" w14:textId="21BD05D8" w:rsidR="005E36CD" w:rsidRDefault="00CB4BE7" w:rsidP="005E36CD">
      <w:pPr>
        <w:pStyle w:val="Doc-title"/>
      </w:pPr>
      <w:hyperlink r:id="rId55" w:tooltip="D:3GPPExtractsR2-2310059 Discussion on control plane for multicast reception in RRC_INACTIVE - v2.docx" w:history="1">
        <w:r w:rsidR="005E36CD" w:rsidRPr="00207625">
          <w:rPr>
            <w:rStyle w:val="Hyperlink"/>
          </w:rPr>
          <w:t>R2-2310059</w:t>
        </w:r>
      </w:hyperlink>
      <w:r w:rsidR="005E36CD">
        <w:tab/>
        <w:t xml:space="preserve">Discussion on control plane for multicast reception in RRC_INACTIVE </w:t>
      </w:r>
      <w:r w:rsidR="005E36CD">
        <w:tab/>
        <w:t>NEC Corporation.</w:t>
      </w:r>
      <w:r w:rsidR="005E36CD">
        <w:tab/>
        <w:t>discussion</w:t>
      </w:r>
      <w:r w:rsidR="005E36CD">
        <w:tab/>
        <w:t>Rel-18</w:t>
      </w:r>
      <w:r w:rsidR="005E36CD">
        <w:tab/>
        <w:t>NR_MBS_enh-Core</w:t>
      </w:r>
    </w:p>
    <w:p w14:paraId="72CC9030" w14:textId="1F9901CE" w:rsidR="005E36CD" w:rsidRDefault="00CB4BE7" w:rsidP="005E36CD">
      <w:pPr>
        <w:pStyle w:val="Doc-title"/>
      </w:pPr>
      <w:hyperlink r:id="rId56" w:tooltip="D:3GPPExtractsR2-2310265 Discussion on CP open issues.docx" w:history="1">
        <w:r w:rsidR="005E36CD" w:rsidRPr="00207625">
          <w:rPr>
            <w:rStyle w:val="Hyperlink"/>
          </w:rPr>
          <w:t>R2-2310265</w:t>
        </w:r>
      </w:hyperlink>
      <w:r w:rsidR="005E36CD">
        <w:tab/>
        <w:t>Discussion on CP open issues</w:t>
      </w:r>
      <w:r w:rsidR="005E36CD">
        <w:tab/>
        <w:t>CMCC</w:t>
      </w:r>
      <w:r w:rsidR="005E36CD">
        <w:tab/>
        <w:t>discussion</w:t>
      </w:r>
      <w:r w:rsidR="005E36CD">
        <w:tab/>
        <w:t>Rel-18</w:t>
      </w:r>
      <w:r w:rsidR="005E36CD">
        <w:tab/>
        <w:t>NR_MBS_enh-Core</w:t>
      </w:r>
    </w:p>
    <w:p w14:paraId="01BBC149" w14:textId="311B22FD" w:rsidR="005E36CD" w:rsidRDefault="00CB4BE7" w:rsidP="005E36CD">
      <w:pPr>
        <w:pStyle w:val="Doc-title"/>
      </w:pPr>
      <w:hyperlink r:id="rId57" w:tooltip="D:3GPPExtractsR2-2310311_CP issues on multicast reception in RRC_INACTIVE_v0.doc" w:history="1">
        <w:r w:rsidR="005E36CD" w:rsidRPr="00207625">
          <w:rPr>
            <w:rStyle w:val="Hyperlink"/>
          </w:rPr>
          <w:t>R2-2310311</w:t>
        </w:r>
      </w:hyperlink>
      <w:r w:rsidR="005E36CD">
        <w:tab/>
        <w:t>CP issues for multicast reception in RRC INACTIVE</w:t>
      </w:r>
      <w:r w:rsidR="005E36CD">
        <w:tab/>
        <w:t>Apple</w:t>
      </w:r>
      <w:r w:rsidR="005E36CD">
        <w:tab/>
        <w:t>discussion</w:t>
      </w:r>
      <w:r w:rsidR="005E36CD">
        <w:tab/>
        <w:t>Rel-18</w:t>
      </w:r>
      <w:r w:rsidR="005E36CD">
        <w:tab/>
        <w:t>NR_MBS_enh-Core</w:t>
      </w:r>
    </w:p>
    <w:p w14:paraId="6AEBEA73" w14:textId="73EA41D3" w:rsidR="005E36CD" w:rsidRDefault="00CB4BE7" w:rsidP="005E36CD">
      <w:pPr>
        <w:pStyle w:val="Doc-title"/>
      </w:pPr>
      <w:hyperlink r:id="rId58" w:tooltip="D:3GPPExtractsR2-2310549 Coexistence of SDT and Multicast reception in RRC_INACTIVE.docx" w:history="1">
        <w:r w:rsidR="005E36CD" w:rsidRPr="00207625">
          <w:rPr>
            <w:rStyle w:val="Hyperlink"/>
          </w:rPr>
          <w:t>R2-2310549</w:t>
        </w:r>
      </w:hyperlink>
      <w:r w:rsidR="005E36CD">
        <w:tab/>
        <w:t>Coexistence of SDT and Multicast reception in RRC_INACTIVE</w:t>
      </w:r>
      <w:r w:rsidR="005E36CD">
        <w:tab/>
        <w:t>Sharp</w:t>
      </w:r>
      <w:r w:rsidR="005E36CD">
        <w:tab/>
        <w:t>discussion</w:t>
      </w:r>
    </w:p>
    <w:p w14:paraId="5FE763CC" w14:textId="7025CD42" w:rsidR="00F448D5" w:rsidRPr="00F448D5" w:rsidRDefault="00CB4BE7" w:rsidP="00FB4E0C">
      <w:pPr>
        <w:pStyle w:val="Doc-title"/>
      </w:pPr>
      <w:hyperlink r:id="rId59" w:tooltip="D:3GPPExtractsR2-2310797 Control plane details for multicast reception in RRC_INACTIVE state_final.docx" w:history="1">
        <w:r w:rsidR="005E36CD" w:rsidRPr="00207625">
          <w:rPr>
            <w:rStyle w:val="Hyperlink"/>
          </w:rPr>
          <w:t>R2-2310797</w:t>
        </w:r>
      </w:hyperlink>
      <w:r w:rsidR="005E36CD">
        <w:tab/>
        <w:t>Control plane details for multicast reception in RRC_INACTIVE state</w:t>
      </w:r>
      <w:r w:rsidR="005E36CD">
        <w:tab/>
        <w:t>Nokia, Nokia Shanghai Bell</w:t>
      </w:r>
      <w:r w:rsidR="005E36CD">
        <w:tab/>
        <w:t>discussion</w:t>
      </w:r>
      <w:r w:rsidR="005E36CD">
        <w:tab/>
        <w:t>Rel-18</w:t>
      </w:r>
      <w:r w:rsidR="005E36CD">
        <w:tab/>
        <w:t>NR_MBS_enh-Core</w:t>
      </w:r>
    </w:p>
    <w:p w14:paraId="099C5D47" w14:textId="6FE3103D" w:rsidR="005E36CD" w:rsidRDefault="00CB4BE7" w:rsidP="005E36CD">
      <w:pPr>
        <w:pStyle w:val="Doc-title"/>
      </w:pPr>
      <w:hyperlink r:id="rId60" w:tooltip="D:3GPPExtractsR2-2311065_eMBS_resume-bad-quality_cause.doc" w:history="1">
        <w:r w:rsidR="005E36CD" w:rsidRPr="00207625">
          <w:rPr>
            <w:rStyle w:val="Hyperlink"/>
          </w:rPr>
          <w:t>R2-2311065</w:t>
        </w:r>
      </w:hyperlink>
      <w:r w:rsidR="005E36CD">
        <w:tab/>
        <w:t xml:space="preserve">Consideration of RRC Resume due to bad quality and resume cause </w:t>
      </w:r>
      <w:r w:rsidR="005E36CD">
        <w:tab/>
        <w:t xml:space="preserve">Kyocera </w:t>
      </w:r>
      <w:r w:rsidR="005E36CD">
        <w:tab/>
        <w:t>discussion</w:t>
      </w:r>
      <w:r w:rsidR="005E36CD">
        <w:tab/>
        <w:t>Rel-18</w:t>
      </w:r>
    </w:p>
    <w:p w14:paraId="052D4A1F" w14:textId="1C69228D" w:rsidR="005E36CD" w:rsidRDefault="00CB4BE7" w:rsidP="005E36CD">
      <w:pPr>
        <w:pStyle w:val="Doc-title"/>
      </w:pPr>
      <w:hyperlink r:id="rId61" w:tooltip="D:3GPPExtractsR2-2311092 Discussion on PTM configuration for eMBS.docx" w:history="1">
        <w:r w:rsidR="005E36CD" w:rsidRPr="00207625">
          <w:rPr>
            <w:rStyle w:val="Hyperlink"/>
          </w:rPr>
          <w:t>R2-2311092</w:t>
        </w:r>
      </w:hyperlink>
      <w:r w:rsidR="005E36CD">
        <w:tab/>
        <w:t>Discussion on PTM configuration for eMBS</w:t>
      </w:r>
      <w:r w:rsidR="005E36CD">
        <w:tab/>
        <w:t>Shanghai Jiao Tong University</w:t>
      </w:r>
      <w:r w:rsidR="005E36CD">
        <w:tab/>
        <w:t>discussion</w:t>
      </w:r>
    </w:p>
    <w:p w14:paraId="39B45676" w14:textId="7D20D48A" w:rsidR="005E36CD" w:rsidRDefault="00CB4BE7" w:rsidP="005E36CD">
      <w:pPr>
        <w:pStyle w:val="Doc-title"/>
      </w:pPr>
      <w:hyperlink r:id="rId62" w:tooltip="D:3GPPExtractsR2-2311236 Multicast reception in RRC_INACTIVE.docx" w:history="1">
        <w:r w:rsidR="005E36CD" w:rsidRPr="00207625">
          <w:rPr>
            <w:rStyle w:val="Hyperlink"/>
          </w:rPr>
          <w:t>R2-2311236</w:t>
        </w:r>
      </w:hyperlink>
      <w:r w:rsidR="005E36CD">
        <w:tab/>
        <w:t>Multicast reception in RRC_INACTIVE</w:t>
      </w:r>
      <w:r w:rsidR="005E36CD">
        <w:tab/>
        <w:t>Ericsson</w:t>
      </w:r>
      <w:r w:rsidR="005E36CD">
        <w:tab/>
        <w:t>discussion</w:t>
      </w:r>
      <w:r w:rsidR="005E36CD">
        <w:tab/>
        <w:t>Rel-18</w:t>
      </w:r>
      <w:r w:rsidR="005E36CD">
        <w:tab/>
        <w:t>NR_MBS_enh-Core</w:t>
      </w:r>
    </w:p>
    <w:p w14:paraId="1A11B917" w14:textId="3F3558E0" w:rsidR="005E36CD" w:rsidRDefault="00CB4BE7" w:rsidP="005E36CD">
      <w:pPr>
        <w:pStyle w:val="Doc-title"/>
      </w:pPr>
      <w:hyperlink r:id="rId63" w:tooltip="D:3GPPExtractsR2-2311237 MBS multicast and UE power saving.docx" w:history="1">
        <w:r w:rsidR="005E36CD" w:rsidRPr="00207625">
          <w:rPr>
            <w:rStyle w:val="Hyperlink"/>
          </w:rPr>
          <w:t>R2-2311237</w:t>
        </w:r>
      </w:hyperlink>
      <w:r w:rsidR="005E36CD">
        <w:tab/>
        <w:t>MBS multicast and UE power saving</w:t>
      </w:r>
      <w:r w:rsidR="005E36CD">
        <w:tab/>
        <w:t>Ericsson</w:t>
      </w:r>
      <w:r w:rsidR="005E36CD">
        <w:tab/>
        <w:t>discussion</w:t>
      </w:r>
      <w:r w:rsidR="005E36CD">
        <w:tab/>
        <w:t>Rel-18</w:t>
      </w:r>
      <w:r w:rsidR="005E36CD">
        <w:tab/>
        <w:t>NR_MBS_enh-Core</w:t>
      </w:r>
    </w:p>
    <w:p w14:paraId="4C2E76DE" w14:textId="365179AA" w:rsidR="002051B0" w:rsidRDefault="002051B0" w:rsidP="002051B0">
      <w:pPr>
        <w:pStyle w:val="Heading4"/>
      </w:pPr>
      <w:r>
        <w:t>7.11.2.2</w:t>
      </w:r>
      <w:r w:rsidR="00970694">
        <w:tab/>
      </w:r>
      <w:r>
        <w:t>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9487B64" w14:textId="77777777" w:rsidR="00A33DBA" w:rsidRDefault="00A33DBA" w:rsidP="005E36CD">
      <w:pPr>
        <w:pStyle w:val="Doc-title"/>
      </w:pPr>
    </w:p>
    <w:p w14:paraId="2B96F5D4" w14:textId="6D07A3C0" w:rsidR="00843C7B" w:rsidRDefault="00B31F45" w:rsidP="00A33DBA">
      <w:pPr>
        <w:pStyle w:val="Doc-text2"/>
        <w:ind w:left="0" w:firstLine="0"/>
        <w:rPr>
          <w:b/>
        </w:rPr>
      </w:pPr>
      <w:r>
        <w:rPr>
          <w:b/>
        </w:rPr>
        <w:t>DRX handling for retransmissions</w:t>
      </w:r>
    </w:p>
    <w:p w14:paraId="7D2A75C7" w14:textId="77777777" w:rsidR="004F0755" w:rsidRDefault="00CB4BE7" w:rsidP="004F0755">
      <w:pPr>
        <w:pStyle w:val="Doc-title"/>
      </w:pPr>
      <w:hyperlink r:id="rId64" w:tooltip="D:3GPPExtractsR2-2310991 User plane details for multicast reception in RRC_INACTIVE state.docx" w:history="1">
        <w:r w:rsidR="004F0755" w:rsidRPr="00207625">
          <w:rPr>
            <w:rStyle w:val="Hyperlink"/>
          </w:rPr>
          <w:t>R2-2310991</w:t>
        </w:r>
      </w:hyperlink>
      <w:r w:rsidR="004F0755">
        <w:tab/>
        <w:t>User plane aspects of multicast reception in RRC_INACTIVE state</w:t>
      </w:r>
      <w:r w:rsidR="004F0755">
        <w:tab/>
        <w:t>Nokia, Nokia Shanghai Bell</w:t>
      </w:r>
      <w:r w:rsidR="004F0755">
        <w:tab/>
        <w:t>discussion</w:t>
      </w:r>
      <w:r w:rsidR="004F0755">
        <w:tab/>
        <w:t>Rel-18</w:t>
      </w:r>
      <w:r w:rsidR="004F0755">
        <w:tab/>
        <w:t>NR_MBS_enh-Core</w:t>
      </w:r>
    </w:p>
    <w:p w14:paraId="60F5458F" w14:textId="77777777" w:rsidR="004F0755" w:rsidRDefault="004F0755" w:rsidP="004F0755">
      <w:pPr>
        <w:pStyle w:val="Doc-text2"/>
      </w:pPr>
      <w:r>
        <w:t xml:space="preserve">Proposal </w:t>
      </w:r>
      <w:proofErr w:type="gramStart"/>
      <w:r>
        <w:t>1 :</w:t>
      </w:r>
      <w:proofErr w:type="gramEnd"/>
      <w:r>
        <w:t xml:space="preserve"> dl-DataToUL-ACK-MulticastDCI-Format4-1 or dl-</w:t>
      </w:r>
      <w:proofErr w:type="spellStart"/>
      <w:r>
        <w:t>DataToUL</w:t>
      </w:r>
      <w:proofErr w:type="spellEnd"/>
      <w:r>
        <w:t xml:space="preserve">-ACK to be configured also for UE in inactive, i.e., it should be provided by MCCH or via </w:t>
      </w:r>
      <w:proofErr w:type="spellStart"/>
      <w:r>
        <w:t>RRCRelease</w:t>
      </w:r>
      <w:proofErr w:type="spellEnd"/>
      <w:r>
        <w:t xml:space="preserve"> message to the UE, which could be per TMGI (MBS service) or a general one for all multicast services.</w:t>
      </w:r>
    </w:p>
    <w:p w14:paraId="3C7A58F0" w14:textId="77777777" w:rsidR="004F0755" w:rsidRDefault="004F0755" w:rsidP="004F0755">
      <w:pPr>
        <w:pStyle w:val="Doc-text2"/>
      </w:pPr>
      <w:r>
        <w:t>Proposal 2: The UE in RRC_INACTIVE state can use the existing rules for interpreting K1 (PDSCH-to-</w:t>
      </w:r>
      <w:proofErr w:type="spellStart"/>
      <w:r>
        <w:t>HARQ_feedback</w:t>
      </w:r>
      <w:proofErr w:type="spellEnd"/>
      <w:r>
        <w:t xml:space="preserve"> timing indicator): For DCI format 4_1, the PDSCH-to-</w:t>
      </w:r>
      <w:proofErr w:type="spellStart"/>
      <w:r>
        <w:t>HARQ_feedback</w:t>
      </w:r>
      <w:proofErr w:type="spellEnd"/>
      <w:r>
        <w:t xml:space="preserve"> timing indicator field (K1) values are provided by dl-DataToUL-ACK-MulticastDCI-Format4-1 or, if dl-DataToUL-ACK-MulticastDCI-Format4-1 is not provided, by {1, 2, 3, 4, 5, 6, 7, 8}.</w:t>
      </w:r>
    </w:p>
    <w:p w14:paraId="3CB2CECC" w14:textId="21E38A44" w:rsidR="004F0755" w:rsidRDefault="004F0755" w:rsidP="004F0755">
      <w:pPr>
        <w:pStyle w:val="Doc-text2"/>
      </w:pPr>
      <w:r>
        <w:t xml:space="preserve">Proposal 3:  UE always starts the timer in the nth symbol of the slot indicated by K1, where </w:t>
      </w:r>
      <w:proofErr w:type="gramStart"/>
      <w:r>
        <w:t>n  could</w:t>
      </w:r>
      <w:proofErr w:type="gramEnd"/>
      <w:r>
        <w:t xml:space="preserve"> be configurable. If the configuration of n is not provided to the UE, then UE could use the </w:t>
      </w:r>
      <w:proofErr w:type="gramStart"/>
      <w:r>
        <w:t xml:space="preserve">hard </w:t>
      </w:r>
      <w:r>
        <w:lastRenderedPageBreak/>
        <w:t>coded</w:t>
      </w:r>
      <w:proofErr w:type="gramEnd"/>
      <w:r>
        <w:t xml:space="preserve"> values of the symbols and if the configuration is given, the UE could use the configured value of n.</w:t>
      </w:r>
    </w:p>
    <w:p w14:paraId="313C1132" w14:textId="77777777" w:rsidR="00556191" w:rsidRPr="004F0755" w:rsidRDefault="00556191" w:rsidP="004F0755">
      <w:pPr>
        <w:pStyle w:val="Doc-text2"/>
      </w:pPr>
    </w:p>
    <w:p w14:paraId="39FD5498" w14:textId="793198DD" w:rsidR="00F918A0" w:rsidRDefault="00CB4BE7" w:rsidP="00F918A0">
      <w:pPr>
        <w:pStyle w:val="Doc-title"/>
      </w:pPr>
      <w:hyperlink r:id="rId65" w:tooltip="D:3GPPExtractsR2-2310478 eMBS UP.docx" w:history="1">
        <w:r w:rsidR="00F918A0" w:rsidRPr="00207625">
          <w:rPr>
            <w:rStyle w:val="Hyperlink"/>
          </w:rPr>
          <w:t>R2-2310478</w:t>
        </w:r>
      </w:hyperlink>
      <w:r w:rsidR="00F918A0">
        <w:tab/>
        <w:t>UP Aspects for Multicast Reception</w:t>
      </w:r>
      <w:r w:rsidR="00F918A0">
        <w:tab/>
        <w:t>Samsung</w:t>
      </w:r>
      <w:r w:rsidR="00F918A0">
        <w:tab/>
        <w:t>discussion</w:t>
      </w:r>
      <w:r w:rsidR="00F918A0">
        <w:tab/>
        <w:t>Rel-18</w:t>
      </w:r>
      <w:r w:rsidR="00F918A0">
        <w:tab/>
        <w:t>NR_MBS_enh-Core</w:t>
      </w:r>
    </w:p>
    <w:p w14:paraId="66CB3E43" w14:textId="77777777" w:rsidR="00F918A0" w:rsidRDefault="00F918A0" w:rsidP="00F918A0">
      <w:pPr>
        <w:pStyle w:val="Doc-text2"/>
      </w:pPr>
      <w:r>
        <w:t xml:space="preserve">Proposal 4. Similar to RRC_CONNECTED UEs, RRC configures candidates of k1 and PUCCH resource end points. DCI indicates the value to be used. </w:t>
      </w:r>
    </w:p>
    <w:p w14:paraId="1383382C" w14:textId="1600BBD2" w:rsidR="00CC2615" w:rsidRDefault="00F918A0" w:rsidP="00686EC7">
      <w:pPr>
        <w:pStyle w:val="Doc-text2"/>
      </w:pPr>
      <w:r>
        <w:t xml:space="preserve">Proposal 5. </w:t>
      </w:r>
      <w:proofErr w:type="spellStart"/>
      <w:r>
        <w:t>drx</w:t>
      </w:r>
      <w:proofErr w:type="spellEnd"/>
      <w:r>
        <w:t>-HARQ-RTT-</w:t>
      </w:r>
      <w:proofErr w:type="spellStart"/>
      <w:r>
        <w:t>TimerDLPTM</w:t>
      </w:r>
      <w:proofErr w:type="spellEnd"/>
      <w:r>
        <w:t xml:space="preserve"> is started at the first symbol after the PUCCH end-symbol.</w:t>
      </w:r>
    </w:p>
    <w:p w14:paraId="74CE62B4" w14:textId="77777777" w:rsidR="00CC2615" w:rsidRDefault="00CC2615" w:rsidP="00CC2615">
      <w:pPr>
        <w:pStyle w:val="Doc-text2"/>
        <w:ind w:left="0" w:firstLine="0"/>
      </w:pPr>
    </w:p>
    <w:p w14:paraId="2EDEA24C" w14:textId="77777777" w:rsidR="002860B8" w:rsidRDefault="00CB4BE7" w:rsidP="002860B8">
      <w:pPr>
        <w:pStyle w:val="Doc-title"/>
      </w:pPr>
      <w:hyperlink r:id="rId66" w:tooltip="D:3GPPExtractsR2-2310700 Discussion on user plane open issues for eMBS.docx" w:history="1">
        <w:r w:rsidR="002860B8" w:rsidRPr="00207625">
          <w:rPr>
            <w:rStyle w:val="Hyperlink"/>
          </w:rPr>
          <w:t>R2-2310700</w:t>
        </w:r>
      </w:hyperlink>
      <w:r w:rsidR="002860B8">
        <w:tab/>
        <w:t>Discussion on user plane open issues for eMBS</w:t>
      </w:r>
      <w:r w:rsidR="002860B8">
        <w:tab/>
        <w:t>LG Electronics Inc.</w:t>
      </w:r>
      <w:r w:rsidR="002860B8">
        <w:tab/>
        <w:t>discussion</w:t>
      </w:r>
      <w:r w:rsidR="002860B8">
        <w:tab/>
        <w:t>Rel-18</w:t>
      </w:r>
      <w:r w:rsidR="002860B8">
        <w:tab/>
        <w:t>NR_MBS_enh-Core</w:t>
      </w:r>
    </w:p>
    <w:p w14:paraId="2E051547" w14:textId="3214571E" w:rsidR="002860B8" w:rsidRDefault="002860B8" w:rsidP="002860B8">
      <w:pPr>
        <w:pStyle w:val="Doc-text2"/>
      </w:pPr>
      <w:r w:rsidRPr="002860B8">
        <w:t xml:space="preserve">Proposal 5. 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7BF2F5E6" w14:textId="77777777" w:rsidR="00F918A0" w:rsidRPr="00F918A0" w:rsidRDefault="00F918A0" w:rsidP="00686EC7">
      <w:pPr>
        <w:pStyle w:val="Doc-text2"/>
        <w:ind w:left="0" w:firstLine="0"/>
      </w:pPr>
    </w:p>
    <w:p w14:paraId="0C6B7CFE" w14:textId="77777777" w:rsidR="00F918A0" w:rsidRDefault="00CB4BE7" w:rsidP="00F918A0">
      <w:pPr>
        <w:pStyle w:val="Doc-title"/>
      </w:pPr>
      <w:hyperlink r:id="rId67" w:tooltip="D:3GPPExtractsR2-2309802 Remaining User plane issues for multicast reception in RRC INACTIVE.docx" w:history="1">
        <w:r w:rsidR="00F918A0" w:rsidRPr="00207625">
          <w:rPr>
            <w:rStyle w:val="Hyperlink"/>
          </w:rPr>
          <w:t>R2-2309802</w:t>
        </w:r>
      </w:hyperlink>
      <w:r w:rsidR="00F918A0">
        <w:tab/>
        <w:t>Remaining User plane issues for multicast reception in RRC INACTIVE</w:t>
      </w:r>
      <w:r w:rsidR="00F918A0">
        <w:tab/>
        <w:t>MediaTek inc.</w:t>
      </w:r>
      <w:r w:rsidR="00F918A0">
        <w:tab/>
        <w:t>discussion</w:t>
      </w:r>
      <w:r w:rsidR="00F918A0">
        <w:tab/>
        <w:t>Rel-18</w:t>
      </w:r>
      <w:r w:rsidR="00F918A0">
        <w:tab/>
        <w:t>NR_MBS_enh-Core</w:t>
      </w:r>
    </w:p>
    <w:p w14:paraId="26823325" w14:textId="77777777" w:rsidR="00F918A0" w:rsidRDefault="00F918A0" w:rsidP="00F918A0">
      <w:pPr>
        <w:pStyle w:val="Doc-text2"/>
      </w:pPr>
      <w:r>
        <w:t xml:space="preserve">Proposal 3: Whether and when UE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is up to UE implementation.</w:t>
      </w:r>
    </w:p>
    <w:p w14:paraId="04CFBEC7" w14:textId="1851EEDA" w:rsidR="00F918A0" w:rsidRDefault="00F918A0" w:rsidP="00F25769">
      <w:pPr>
        <w:pStyle w:val="Doc-text2"/>
        <w:ind w:left="0" w:firstLine="0"/>
      </w:pPr>
    </w:p>
    <w:p w14:paraId="1A44E8C1" w14:textId="0B8068EE" w:rsidR="00F25769" w:rsidRDefault="00F25769" w:rsidP="00F25769">
      <w:pPr>
        <w:pStyle w:val="Doc-text2"/>
        <w:ind w:left="0" w:firstLine="0"/>
      </w:pPr>
      <w:r>
        <w:t>DISCUSSION:</w:t>
      </w:r>
    </w:p>
    <w:p w14:paraId="43596E2E" w14:textId="77777777" w:rsidR="00686EC7" w:rsidRDefault="00686EC7" w:rsidP="00686EC7">
      <w:pPr>
        <w:pStyle w:val="Doc-text2"/>
        <w:numPr>
          <w:ilvl w:val="0"/>
          <w:numId w:val="41"/>
        </w:numPr>
      </w:pPr>
      <w:r>
        <w:t>Samsung indicates it is similar to Nokia’s proposal, but is more aligned with legacy behaviour</w:t>
      </w:r>
    </w:p>
    <w:p w14:paraId="58E4A15E" w14:textId="35322E19" w:rsidR="00686EC7" w:rsidRDefault="00686EC7" w:rsidP="00686EC7">
      <w:pPr>
        <w:pStyle w:val="ListParagraph"/>
        <w:numPr>
          <w:ilvl w:val="0"/>
          <w:numId w:val="41"/>
        </w:numPr>
      </w:pPr>
      <w:r>
        <w:t>LG indicates their proposal is simpler compared to other proposals as it is not based on HARQ timing.</w:t>
      </w:r>
    </w:p>
    <w:p w14:paraId="611F4182" w14:textId="7F76B83F" w:rsidR="00686EC7" w:rsidRDefault="00686EC7" w:rsidP="00686EC7">
      <w:pPr>
        <w:pStyle w:val="ListParagraph"/>
        <w:numPr>
          <w:ilvl w:val="0"/>
          <w:numId w:val="41"/>
        </w:numPr>
      </w:pPr>
      <w:r>
        <w:t>CATT supports proposal from MTK. It will be hard to converge on when to start the timer and would like to avoid complex discussion at this stage.</w:t>
      </w:r>
    </w:p>
    <w:p w14:paraId="088742E0" w14:textId="6694B7CB" w:rsidR="003715DD" w:rsidRDefault="003715DD" w:rsidP="00686EC7">
      <w:pPr>
        <w:pStyle w:val="ListParagraph"/>
        <w:numPr>
          <w:ilvl w:val="0"/>
          <w:numId w:val="41"/>
        </w:numPr>
      </w:pPr>
      <w:r>
        <w:t>Ericsson thinks we need predictable UE behaviour for the feature to be useful. Samsung/Nokia’s proposals are preferable.</w:t>
      </w:r>
    </w:p>
    <w:p w14:paraId="725BCCF2" w14:textId="4C2BCE56" w:rsidR="003715DD" w:rsidRDefault="003715DD" w:rsidP="00686EC7">
      <w:pPr>
        <w:pStyle w:val="ListParagraph"/>
        <w:numPr>
          <w:ilvl w:val="0"/>
          <w:numId w:val="41"/>
        </w:numPr>
      </w:pPr>
      <w:r>
        <w:t>CMCC thinks the behaviour should eb specified.</w:t>
      </w:r>
    </w:p>
    <w:p w14:paraId="47979F12" w14:textId="7FAB5D54" w:rsidR="004A790D" w:rsidRDefault="004A790D" w:rsidP="00686EC7">
      <w:pPr>
        <w:pStyle w:val="ListParagraph"/>
        <w:numPr>
          <w:ilvl w:val="0"/>
          <w:numId w:val="41"/>
        </w:numPr>
      </w:pPr>
      <w:proofErr w:type="spellStart"/>
      <w:r>
        <w:t>Spreadtrum</w:t>
      </w:r>
      <w:proofErr w:type="spellEnd"/>
      <w:r>
        <w:t xml:space="preserve"> this is optimization, especially for INACTIVE, so MTK’s approach is preferred.</w:t>
      </w:r>
    </w:p>
    <w:p w14:paraId="6C2861D0" w14:textId="3DB88C56" w:rsidR="004A790D" w:rsidRDefault="004A790D" w:rsidP="00686EC7">
      <w:pPr>
        <w:pStyle w:val="ListParagraph"/>
        <w:numPr>
          <w:ilvl w:val="0"/>
          <w:numId w:val="41"/>
        </w:numPr>
      </w:pPr>
      <w:r>
        <w:t>Vivo thinks we can agree to have k1 configuration included in MCCH/</w:t>
      </w:r>
      <w:proofErr w:type="spellStart"/>
      <w:r>
        <w:t>RRCRelease</w:t>
      </w:r>
      <w:proofErr w:type="spellEnd"/>
      <w:r>
        <w:t>. Would like to capture UE behaviour is some general way.</w:t>
      </w:r>
    </w:p>
    <w:p w14:paraId="6BECA046" w14:textId="70BBB1BD" w:rsidR="00787B73" w:rsidRDefault="00787B73" w:rsidP="00686EC7">
      <w:pPr>
        <w:pStyle w:val="ListParagraph"/>
        <w:numPr>
          <w:ilvl w:val="0"/>
          <w:numId w:val="41"/>
        </w:numPr>
      </w:pPr>
      <w:r>
        <w:t xml:space="preserve">ZTE prefers a simple solution and it can be made predictable even for MTK solution as the timers are configured by the network. The monitoring </w:t>
      </w:r>
      <w:proofErr w:type="gramStart"/>
      <w:r>
        <w:t>period’s</w:t>
      </w:r>
      <w:proofErr w:type="gramEnd"/>
      <w:r>
        <w:t xml:space="preserve"> between the UEs may be different, but this is acceptable.</w:t>
      </w:r>
    </w:p>
    <w:p w14:paraId="6B9E967E" w14:textId="376870C2" w:rsidR="0072651E" w:rsidRDefault="0072651E" w:rsidP="00686EC7">
      <w:pPr>
        <w:pStyle w:val="ListParagraph"/>
        <w:numPr>
          <w:ilvl w:val="0"/>
          <w:numId w:val="41"/>
        </w:numPr>
      </w:pPr>
      <w:r>
        <w:t>Apple prefers LG’s or MTK’s solution</w:t>
      </w:r>
      <w:r w:rsidR="00856E91">
        <w:t xml:space="preserve">. Do not want UE to maintain HARQ timing calculation just for this small optimization. </w:t>
      </w:r>
    </w:p>
    <w:p w14:paraId="3CBA94C0" w14:textId="3F4F33ED" w:rsidR="00EE23CA" w:rsidRDefault="00EE23CA" w:rsidP="00686EC7">
      <w:pPr>
        <w:pStyle w:val="ListParagraph"/>
        <w:numPr>
          <w:ilvl w:val="0"/>
          <w:numId w:val="41"/>
        </w:numPr>
      </w:pPr>
      <w:r>
        <w:t>Nokia is concerned about alignment with RRC Connected UEs.</w:t>
      </w:r>
      <w:r w:rsidR="00571BA4">
        <w:t xml:space="preserve"> Network should know when INACTIVE UEs are monitoring.</w:t>
      </w:r>
    </w:p>
    <w:p w14:paraId="5C87DE0B" w14:textId="52BD68DB" w:rsidR="00667D39" w:rsidRDefault="00667D39" w:rsidP="00686EC7">
      <w:pPr>
        <w:pStyle w:val="ListParagraph"/>
        <w:numPr>
          <w:ilvl w:val="0"/>
          <w:numId w:val="41"/>
        </w:numPr>
      </w:pPr>
      <w:r>
        <w:t>QCM thinks we need to first decide what the network configures.</w:t>
      </w:r>
    </w:p>
    <w:p w14:paraId="476C854F" w14:textId="03442D56" w:rsidR="00667D39" w:rsidRDefault="00667D39" w:rsidP="00686EC7">
      <w:pPr>
        <w:pStyle w:val="ListParagraph"/>
        <w:numPr>
          <w:ilvl w:val="0"/>
          <w:numId w:val="41"/>
        </w:numPr>
      </w:pPr>
      <w:r>
        <w:t>Huawei thinks the NW optionally configures the parameters for the UE. A</w:t>
      </w:r>
      <w:r w:rsidR="008A0B71">
        <w:t>l</w:t>
      </w:r>
      <w:r>
        <w:t>ignment does not matter so much, there are already cases where the UE monitors, but there is no retransmission.</w:t>
      </w:r>
    </w:p>
    <w:p w14:paraId="698BF842" w14:textId="1275D871" w:rsidR="004601C9" w:rsidRDefault="004601C9" w:rsidP="00686EC7">
      <w:pPr>
        <w:pStyle w:val="ListParagraph"/>
        <w:numPr>
          <w:ilvl w:val="0"/>
          <w:numId w:val="41"/>
        </w:numPr>
      </w:pPr>
      <w:r>
        <w:t>Samsung thinks implementation</w:t>
      </w:r>
      <w:r w:rsidR="005D548D">
        <w:t>-</w:t>
      </w:r>
      <w:r>
        <w:t>based solution does not work.</w:t>
      </w:r>
      <w:r w:rsidR="005D548D">
        <w:t xml:space="preserve"> </w:t>
      </w:r>
    </w:p>
    <w:p w14:paraId="4DFD2AEF" w14:textId="1F58075C" w:rsidR="005D548D" w:rsidRDefault="005D548D" w:rsidP="00686EC7">
      <w:pPr>
        <w:pStyle w:val="ListParagraph"/>
        <w:numPr>
          <w:ilvl w:val="0"/>
          <w:numId w:val="41"/>
        </w:numPr>
      </w:pPr>
      <w:r>
        <w:t>LG agrees and indicates that at least misalignment issue is avoided with their approach.</w:t>
      </w:r>
    </w:p>
    <w:p w14:paraId="107380BE" w14:textId="7573D04F" w:rsidR="00201D9B" w:rsidRDefault="00201D9B" w:rsidP="00201D9B"/>
    <w:p w14:paraId="770B5C1C" w14:textId="7ECF15B9" w:rsidR="00201D9B" w:rsidRDefault="005D548D" w:rsidP="00201D9B">
      <w:pPr>
        <w:pStyle w:val="Agreement"/>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58461FA4" w14:textId="77777777" w:rsidR="00F25769" w:rsidRPr="00F918A0" w:rsidRDefault="00F25769" w:rsidP="00F25769">
      <w:pPr>
        <w:pStyle w:val="Doc-text2"/>
        <w:ind w:left="0" w:firstLine="0"/>
      </w:pPr>
    </w:p>
    <w:p w14:paraId="0D253570" w14:textId="77777777" w:rsidR="00843C7B" w:rsidRDefault="00843C7B" w:rsidP="00A33DBA">
      <w:pPr>
        <w:pStyle w:val="Doc-text2"/>
        <w:ind w:left="0" w:firstLine="0"/>
        <w:rPr>
          <w:b/>
        </w:rPr>
      </w:pPr>
    </w:p>
    <w:p w14:paraId="416BD2A4" w14:textId="14C28057" w:rsidR="00F40087" w:rsidRDefault="00843C7B" w:rsidP="00A33DBA">
      <w:pPr>
        <w:pStyle w:val="Doc-text2"/>
        <w:ind w:left="0" w:firstLine="0"/>
        <w:rPr>
          <w:b/>
        </w:rPr>
      </w:pPr>
      <w:r>
        <w:rPr>
          <w:b/>
        </w:rPr>
        <w:t xml:space="preserve">Remaining </w:t>
      </w:r>
      <w:r w:rsidR="00F40087">
        <w:rPr>
          <w:b/>
        </w:rPr>
        <w:t xml:space="preserve">MAC aspects </w:t>
      </w:r>
    </w:p>
    <w:p w14:paraId="25F67A21" w14:textId="77777777" w:rsidR="009F117A" w:rsidRDefault="00CB4BE7" w:rsidP="009F117A">
      <w:pPr>
        <w:pStyle w:val="Doc-title"/>
      </w:pPr>
      <w:hyperlink r:id="rId68" w:tooltip="D:3GPPExtractsR2-2310312_UP issues on multicast reception in RRC_INACTIVE_v0.doc" w:history="1">
        <w:r w:rsidR="009F117A" w:rsidRPr="00207625">
          <w:rPr>
            <w:rStyle w:val="Hyperlink"/>
          </w:rPr>
          <w:t>R2-2310312</w:t>
        </w:r>
      </w:hyperlink>
      <w:r w:rsidR="009F117A">
        <w:tab/>
        <w:t>UP issues for multicast reception in RRC INACTIVE</w:t>
      </w:r>
      <w:r w:rsidR="009F117A">
        <w:tab/>
        <w:t>Apple</w:t>
      </w:r>
      <w:r w:rsidR="009F117A">
        <w:tab/>
        <w:t>discussion</w:t>
      </w:r>
      <w:r w:rsidR="009F117A">
        <w:tab/>
        <w:t>Rel-18</w:t>
      </w:r>
      <w:r w:rsidR="009F117A">
        <w:tab/>
        <w:t>NR_MBS_enh-Core</w:t>
      </w:r>
    </w:p>
    <w:p w14:paraId="17764FAD" w14:textId="77777777" w:rsidR="009F117A" w:rsidRPr="009F117A" w:rsidRDefault="009F117A" w:rsidP="009F117A">
      <w:pPr>
        <w:pStyle w:val="Doc-text2"/>
      </w:pPr>
      <w:r w:rsidRPr="009F117A">
        <w:t>Proposal 3: DRX Command MAC CE is applicable for inactive multicast DRX operation.</w:t>
      </w:r>
    </w:p>
    <w:p w14:paraId="6D1A9AA7" w14:textId="77777777" w:rsidR="009F117A" w:rsidRPr="009F117A" w:rsidRDefault="009F117A" w:rsidP="009F117A">
      <w:pPr>
        <w:pStyle w:val="Doc-text2"/>
      </w:pPr>
      <w:r w:rsidRPr="009F117A">
        <w:t xml:space="preserve">Proposal 5: Introduce a new fix RNTI value for multicast-MCCH-RNTI. </w:t>
      </w:r>
    </w:p>
    <w:p w14:paraId="30ABEB03" w14:textId="77777777" w:rsidR="009F117A" w:rsidRPr="009F117A" w:rsidRDefault="009F117A" w:rsidP="009F117A">
      <w:pPr>
        <w:pStyle w:val="Doc-text2"/>
      </w:pPr>
      <w:r w:rsidRPr="009F117A">
        <w:t xml:space="preserve">Proposal 6: The same LCID value is used for multicast MCCH and broadcast MCCH. </w:t>
      </w:r>
    </w:p>
    <w:p w14:paraId="1926B9AA" w14:textId="4E638CC2" w:rsidR="00F40087" w:rsidRPr="009F117A" w:rsidRDefault="009F117A" w:rsidP="009F117A">
      <w:pPr>
        <w:pStyle w:val="Doc-text2"/>
      </w:pPr>
      <w:r w:rsidRPr="009F117A">
        <w:t>Proposal 7: When UE enters RRC_INACTIVE, UE stops the multicast MBS related MAC timer, flush the soft buffers for the DL HARQ process being used for MBS multicast operation, same as R17.</w:t>
      </w:r>
    </w:p>
    <w:p w14:paraId="1C236986" w14:textId="1593F4CD" w:rsidR="009F117A" w:rsidRDefault="009F117A" w:rsidP="00A33DBA">
      <w:pPr>
        <w:pStyle w:val="Doc-text2"/>
        <w:ind w:left="0" w:firstLine="0"/>
        <w:rPr>
          <w:b/>
        </w:rPr>
      </w:pPr>
    </w:p>
    <w:p w14:paraId="0AFE23F4" w14:textId="77777777" w:rsidR="006624E5" w:rsidRDefault="006624E5" w:rsidP="006624E5">
      <w:pPr>
        <w:pStyle w:val="Doc-title"/>
        <w:rPr>
          <w:b/>
        </w:rPr>
      </w:pPr>
      <w:r w:rsidRPr="00A33DBA">
        <w:rPr>
          <w:b/>
        </w:rPr>
        <w:t>PDCP COUNT</w:t>
      </w:r>
    </w:p>
    <w:p w14:paraId="52B60A1A" w14:textId="77777777" w:rsidR="006624E5" w:rsidRDefault="00CB4BE7" w:rsidP="006624E5">
      <w:pPr>
        <w:pStyle w:val="Doc-title"/>
      </w:pPr>
      <w:hyperlink r:id="rId69" w:tooltip="D:3GPPExtractsR2-2310930 UP open Issues for MBS.docx" w:history="1">
        <w:r w:rsidR="006624E5" w:rsidRPr="00207625">
          <w:rPr>
            <w:rStyle w:val="Hyperlink"/>
          </w:rPr>
          <w:t>R2-2310930</w:t>
        </w:r>
      </w:hyperlink>
      <w:r w:rsidR="006624E5">
        <w:tab/>
        <w:t xml:space="preserve">Remaining UP issues for MBS </w:t>
      </w:r>
      <w:r w:rsidR="006624E5">
        <w:tab/>
        <w:t>Ericsson</w:t>
      </w:r>
      <w:r w:rsidR="006624E5">
        <w:tab/>
        <w:t>discussion</w:t>
      </w:r>
      <w:r w:rsidR="006624E5">
        <w:tab/>
        <w:t>Rel-18</w:t>
      </w:r>
      <w:r w:rsidR="006624E5">
        <w:tab/>
        <w:t>NR_MBS_enh-Core</w:t>
      </w:r>
    </w:p>
    <w:p w14:paraId="2CAE65B5" w14:textId="77777777" w:rsidR="006624E5" w:rsidRDefault="006624E5" w:rsidP="006624E5">
      <w:pPr>
        <w:pStyle w:val="Doc-text2"/>
      </w:pPr>
    </w:p>
    <w:p w14:paraId="39809790" w14:textId="77777777" w:rsidR="006624E5" w:rsidRDefault="006624E5" w:rsidP="006624E5">
      <w:pPr>
        <w:pStyle w:val="Doc-text2"/>
      </w:pPr>
      <w:r>
        <w:t xml:space="preserve">Proposal 1: A simple 1-bit indication on cell PDCP COUNT synchronization for an MBS service is present with the INACTIVE MRB PTM configuration provided in </w:t>
      </w:r>
      <w:proofErr w:type="spellStart"/>
      <w:r>
        <w:t>RRCRelease</w:t>
      </w:r>
      <w:proofErr w:type="spellEnd"/>
      <w:r>
        <w:t>.</w:t>
      </w:r>
    </w:p>
    <w:p w14:paraId="15433BBE" w14:textId="77777777" w:rsidR="006624E5" w:rsidRDefault="006624E5" w:rsidP="006624E5">
      <w:pPr>
        <w:pStyle w:val="Doc-text2"/>
      </w:pPr>
      <w:r>
        <w:t>Proposal 2: A UE in RRC INACTIVE receiving MBS considers PDCP COUNT synchronization across an RNA based on a sync indication received at state transition.</w:t>
      </w:r>
    </w:p>
    <w:p w14:paraId="4F57A5FD" w14:textId="77777777" w:rsidR="006624E5" w:rsidRDefault="006624E5" w:rsidP="006624E5">
      <w:pPr>
        <w:pStyle w:val="Doc-text2"/>
        <w:ind w:left="0" w:firstLine="0"/>
      </w:pPr>
    </w:p>
    <w:p w14:paraId="7087BD10" w14:textId="77777777" w:rsidR="006624E5" w:rsidRDefault="00CB4BE7" w:rsidP="006624E5">
      <w:pPr>
        <w:pStyle w:val="Doc-title"/>
      </w:pPr>
      <w:hyperlink r:id="rId70" w:tooltip="D:3GPPExtractsR2-2309947 MBS_UP.docx" w:history="1">
        <w:r w:rsidR="006624E5" w:rsidRPr="00207625">
          <w:rPr>
            <w:rStyle w:val="Hyperlink"/>
          </w:rPr>
          <w:t>R2-2309947</w:t>
        </w:r>
      </w:hyperlink>
      <w:r w:rsidR="006624E5">
        <w:tab/>
        <w:t>User plane aspects of multicast reception in RRC_INAVTICE</w:t>
      </w:r>
      <w:r w:rsidR="006624E5">
        <w:tab/>
        <w:t>Lenovo</w:t>
      </w:r>
      <w:r w:rsidR="006624E5">
        <w:tab/>
        <w:t>discussion</w:t>
      </w:r>
      <w:r w:rsidR="006624E5">
        <w:tab/>
        <w:t>Rel-18</w:t>
      </w:r>
    </w:p>
    <w:p w14:paraId="226D0D12" w14:textId="77777777" w:rsidR="006624E5" w:rsidRDefault="006624E5" w:rsidP="006624E5">
      <w:pPr>
        <w:pStyle w:val="Doc-text2"/>
      </w:pPr>
      <w:r>
        <w:t>Proposal 1</w:t>
      </w:r>
      <w:r>
        <w:tab/>
        <w:t xml:space="preserve">Indication of a list of cells with synchronized PDCP COUNT is provided in multicast neighbour cell list. </w:t>
      </w:r>
    </w:p>
    <w:p w14:paraId="4C9B2190" w14:textId="77777777" w:rsidR="006624E5" w:rsidRDefault="006624E5" w:rsidP="006624E5">
      <w:pPr>
        <w:pStyle w:val="Doc-text2"/>
      </w:pPr>
      <w:r>
        <w:t>Proposal 2</w:t>
      </w:r>
      <w:r>
        <w:tab/>
        <w:t>The UE does not reset the PDCP variables to initial values when moves to a cell with PDCP COUNT value synchronized.</w:t>
      </w:r>
    </w:p>
    <w:p w14:paraId="766369BA" w14:textId="77777777" w:rsidR="006624E5" w:rsidRDefault="006624E5" w:rsidP="006624E5">
      <w:pPr>
        <w:pStyle w:val="Doc-text2"/>
      </w:pPr>
      <w:r>
        <w:t>Proposal 3</w:t>
      </w:r>
      <w:r>
        <w:tab/>
        <w:t>Besides cell reselection, cell selection should also be considered as a valid scenario for PDCP COUNT continuity.</w:t>
      </w:r>
    </w:p>
    <w:p w14:paraId="5EDBEB4C" w14:textId="77777777" w:rsidR="006624E5" w:rsidRDefault="006624E5" w:rsidP="006624E5">
      <w:pPr>
        <w:pStyle w:val="Doc-text2"/>
      </w:pPr>
      <w:r>
        <w:t>Proposal 4</w:t>
      </w:r>
      <w:r>
        <w:tab/>
        <w:t>RAN2 discusses the solutions for the case that different MRB IDs/LCIDs may be allocated by different cells for a same MRB to support PDCP COUNT continuity during mobility.</w:t>
      </w:r>
    </w:p>
    <w:p w14:paraId="4F95E4A0" w14:textId="77777777" w:rsidR="003C5C4C" w:rsidRDefault="003C5C4C" w:rsidP="006624E5">
      <w:pPr>
        <w:pStyle w:val="Doc-text2"/>
        <w:ind w:left="0" w:firstLine="0"/>
      </w:pPr>
    </w:p>
    <w:p w14:paraId="74E44FA9" w14:textId="77777777" w:rsidR="003C5C4C" w:rsidRDefault="003C5C4C" w:rsidP="006624E5">
      <w:pPr>
        <w:pStyle w:val="Doc-text2"/>
        <w:ind w:left="0" w:firstLine="0"/>
      </w:pPr>
    </w:p>
    <w:p w14:paraId="35DE9DA6" w14:textId="669ECB26" w:rsidR="006624E5" w:rsidRDefault="003C5C4C" w:rsidP="006624E5">
      <w:pPr>
        <w:pStyle w:val="Doc-text2"/>
        <w:ind w:left="0" w:firstLine="0"/>
      </w:pPr>
      <w:r>
        <w:t>DISCUSSION:</w:t>
      </w:r>
    </w:p>
    <w:p w14:paraId="04A1E2E6" w14:textId="77777777" w:rsidR="00950FEA" w:rsidRDefault="003C5C4C" w:rsidP="003C5C4C">
      <w:pPr>
        <w:pStyle w:val="Doc-text2"/>
        <w:numPr>
          <w:ilvl w:val="0"/>
          <w:numId w:val="41"/>
        </w:numPr>
      </w:pPr>
      <w:r>
        <w:t>ZTE suggest even simpler solution. ZTE thinks assuming RNA synchronization is inflexible.</w:t>
      </w:r>
      <w:r w:rsidR="00E715D7">
        <w:t xml:space="preserve"> ZTE would add an indication in the NCL.</w:t>
      </w:r>
    </w:p>
    <w:p w14:paraId="749EF372" w14:textId="77777777" w:rsidR="00950FEA" w:rsidRDefault="00950FEA" w:rsidP="003C5C4C">
      <w:pPr>
        <w:pStyle w:val="Doc-text2"/>
        <w:numPr>
          <w:ilvl w:val="0"/>
          <w:numId w:val="41"/>
        </w:numPr>
      </w:pPr>
      <w:r>
        <w:t xml:space="preserve">Vivo believes ZTE’s proposal is more complex. Prefers simple approach from Ericsson. </w:t>
      </w:r>
    </w:p>
    <w:p w14:paraId="403D6E8A" w14:textId="0B8C2298" w:rsidR="003C5C4C" w:rsidRDefault="00950FEA" w:rsidP="003C5C4C">
      <w:pPr>
        <w:pStyle w:val="Doc-text2"/>
        <w:numPr>
          <w:ilvl w:val="0"/>
          <w:numId w:val="41"/>
        </w:numPr>
      </w:pPr>
      <w:r>
        <w:t>MTK thinks 1-bit may not be sufficient. Maybe we can just assume COUNT sync in RNA is ensured.</w:t>
      </w:r>
    </w:p>
    <w:p w14:paraId="1A17DF1D" w14:textId="6DCB830A" w:rsidR="008A4CFF" w:rsidRDefault="008A4CFF" w:rsidP="003C5C4C">
      <w:pPr>
        <w:pStyle w:val="Doc-text2"/>
        <w:numPr>
          <w:ilvl w:val="0"/>
          <w:numId w:val="41"/>
        </w:numPr>
      </w:pPr>
      <w:r>
        <w:t xml:space="preserve">Huawei thinks Ericsson’s approach works. RNA is problematic </w:t>
      </w:r>
      <w:r w:rsidR="00504EB9">
        <w:t>because</w:t>
      </w:r>
      <w:r>
        <w:t xml:space="preserve"> RNA is UE-specific.</w:t>
      </w:r>
      <w:r w:rsidR="00504EB9">
        <w:t xml:space="preserve"> </w:t>
      </w:r>
      <w:r w:rsidR="0079661A">
        <w:t>Network</w:t>
      </w:r>
      <w:r w:rsidR="00504EB9">
        <w:t xml:space="preserve"> cannot always </w:t>
      </w:r>
      <w:r w:rsidR="0079661A">
        <w:t>ensure sync in RNA.</w:t>
      </w:r>
    </w:p>
    <w:p w14:paraId="03025B98" w14:textId="1E27D97A" w:rsidR="0079661A" w:rsidRDefault="0079661A" w:rsidP="003C5C4C">
      <w:pPr>
        <w:pStyle w:val="Doc-text2"/>
        <w:numPr>
          <w:ilvl w:val="0"/>
          <w:numId w:val="41"/>
        </w:numPr>
      </w:pPr>
      <w:r>
        <w:t>Lenovo prefers cell list but Ericsson proposal is fine.</w:t>
      </w:r>
    </w:p>
    <w:p w14:paraId="79CEDB22" w14:textId="26F7406F" w:rsidR="0079661A" w:rsidRDefault="0079661A" w:rsidP="003C5C4C">
      <w:pPr>
        <w:pStyle w:val="Doc-text2"/>
        <w:numPr>
          <w:ilvl w:val="0"/>
          <w:numId w:val="41"/>
        </w:numPr>
      </w:pPr>
      <w:r>
        <w:t>LGE prefers to assume sync in RNA.</w:t>
      </w:r>
    </w:p>
    <w:p w14:paraId="766FB2DE" w14:textId="55893884" w:rsidR="00822607" w:rsidRDefault="00822607" w:rsidP="003C5C4C">
      <w:pPr>
        <w:pStyle w:val="Doc-text2"/>
        <w:numPr>
          <w:ilvl w:val="0"/>
          <w:numId w:val="41"/>
        </w:numPr>
      </w:pPr>
      <w:r>
        <w:t>Nokia agrees with P1, but is not sure about assuming sync in RNA.</w:t>
      </w:r>
    </w:p>
    <w:p w14:paraId="0C4A06E8" w14:textId="313C10A2" w:rsidR="00C27906" w:rsidRDefault="00C27906" w:rsidP="003C5C4C">
      <w:pPr>
        <w:pStyle w:val="Doc-text2"/>
        <w:numPr>
          <w:ilvl w:val="0"/>
          <w:numId w:val="41"/>
        </w:numPr>
      </w:pPr>
      <w:r>
        <w:t>Huawei indicates the indication should also be added in MCCH.</w:t>
      </w:r>
    </w:p>
    <w:p w14:paraId="105B3DAD" w14:textId="1759C581" w:rsidR="0079661A" w:rsidRDefault="0079661A" w:rsidP="0079661A">
      <w:pPr>
        <w:pStyle w:val="Doc-text2"/>
      </w:pPr>
    </w:p>
    <w:p w14:paraId="50DBCD9E" w14:textId="74750DE7" w:rsidR="0079661A" w:rsidRPr="007923C1" w:rsidRDefault="007923C1" w:rsidP="0079661A">
      <w:pPr>
        <w:pStyle w:val="Agreement"/>
      </w:pPr>
      <w:r>
        <w:t xml:space="preserve">Potential agreement: </w:t>
      </w:r>
      <w:r w:rsidR="0079661A" w:rsidRPr="007923C1">
        <w:t xml:space="preserve">A 1-bit indication on cell PDCP COUNT synchronization for an MBS service is present with the INACTIVE MRB PTM configuration provided in </w:t>
      </w:r>
      <w:proofErr w:type="spellStart"/>
      <w:r w:rsidR="0079661A" w:rsidRPr="007923C1">
        <w:t>RRCRelease</w:t>
      </w:r>
      <w:proofErr w:type="spellEnd"/>
      <w:r w:rsidR="00C27906" w:rsidRPr="007923C1">
        <w:t>/MCCH</w:t>
      </w:r>
      <w:r w:rsidR="0079661A" w:rsidRPr="007923C1">
        <w:t>.</w:t>
      </w:r>
      <w:r w:rsidR="00C27906" w:rsidRPr="007923C1">
        <w:t xml:space="preserve"> FFS whether the indication is for RNA or another area. </w:t>
      </w:r>
    </w:p>
    <w:p w14:paraId="69FAAD6B" w14:textId="49A34596" w:rsidR="0079661A" w:rsidRDefault="0079661A" w:rsidP="0079661A">
      <w:pPr>
        <w:pStyle w:val="Doc-text2"/>
      </w:pPr>
    </w:p>
    <w:p w14:paraId="17B17046" w14:textId="2ACDF459" w:rsidR="007923C1" w:rsidRDefault="007923C1" w:rsidP="000E2429">
      <w:pPr>
        <w:pStyle w:val="Agreement"/>
      </w:pPr>
      <w:r>
        <w:t>Offline ZTE</w:t>
      </w:r>
      <w:r w:rsidR="006B419E">
        <w:t xml:space="preserve"> to understand </w:t>
      </w:r>
      <w:r w:rsidR="00745BD4">
        <w:t>whether there are concerns with the above</w:t>
      </w:r>
      <w:r w:rsidR="00F10A81">
        <w:t xml:space="preserve"> and clarify how it works in detail</w:t>
      </w:r>
    </w:p>
    <w:p w14:paraId="3A23C722" w14:textId="099B442A" w:rsidR="00C74A53" w:rsidRDefault="00C74A53" w:rsidP="0079661A">
      <w:pPr>
        <w:pStyle w:val="Doc-text2"/>
      </w:pPr>
    </w:p>
    <w:p w14:paraId="29083D2E" w14:textId="48C819D6" w:rsidR="00C74A53" w:rsidRDefault="00C74A53" w:rsidP="00C74A53">
      <w:pPr>
        <w:pStyle w:val="EmailDiscussion"/>
        <w:rPr>
          <w:noProof/>
        </w:rPr>
      </w:pPr>
      <w:r>
        <w:rPr>
          <w:noProof/>
        </w:rPr>
        <w:t xml:space="preserve">[AT123bis][607][eMBS] </w:t>
      </w:r>
      <w:r w:rsidR="00C35947">
        <w:rPr>
          <w:noProof/>
        </w:rPr>
        <w:t xml:space="preserve">PDCP COUNT synchronization details </w:t>
      </w:r>
      <w:r>
        <w:rPr>
          <w:noProof/>
        </w:rPr>
        <w:t>(ZTE)</w:t>
      </w:r>
    </w:p>
    <w:p w14:paraId="3C1FD86A" w14:textId="46EE04E7" w:rsidR="00C74A53" w:rsidRDefault="00C74A53" w:rsidP="00C74A53">
      <w:pPr>
        <w:pStyle w:val="EmailDiscussion2"/>
      </w:pPr>
      <w:r>
        <w:tab/>
        <w:t xml:space="preserve">Scope: </w:t>
      </w:r>
      <w:r w:rsidR="00C35947">
        <w:t xml:space="preserve">Understand how 1-bit indication works with a target to modify the potential agreement in a way making it fully agreeable. </w:t>
      </w:r>
    </w:p>
    <w:p w14:paraId="2CBE3805" w14:textId="35FE0BBF" w:rsidR="00C74A53" w:rsidRDefault="00C74A53" w:rsidP="00C74A53">
      <w:pPr>
        <w:pStyle w:val="EmailDiscussion2"/>
      </w:pPr>
      <w:r>
        <w:tab/>
        <w:t xml:space="preserve">Intended outcome: Report in </w:t>
      </w:r>
      <w:r w:rsidRPr="00427224">
        <w:rPr>
          <w:highlight w:val="yellow"/>
        </w:rPr>
        <w:t>R2-231140</w:t>
      </w:r>
      <w:r w:rsidR="00E563C6" w:rsidRPr="00427224">
        <w:rPr>
          <w:highlight w:val="yellow"/>
        </w:rPr>
        <w:t>5</w:t>
      </w:r>
    </w:p>
    <w:p w14:paraId="1877E5AB" w14:textId="77777777" w:rsidR="00C74A53" w:rsidRDefault="00C74A53" w:rsidP="00C74A53">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2492A673" w14:textId="77777777" w:rsidR="00C74A53" w:rsidRDefault="00C74A53" w:rsidP="0079661A">
      <w:pPr>
        <w:pStyle w:val="Doc-text2"/>
      </w:pPr>
    </w:p>
    <w:p w14:paraId="3852B761" w14:textId="77777777" w:rsidR="006624E5" w:rsidRDefault="006624E5" w:rsidP="006624E5">
      <w:pPr>
        <w:pStyle w:val="Doc-text2"/>
        <w:ind w:left="0" w:firstLine="0"/>
      </w:pPr>
    </w:p>
    <w:p w14:paraId="008A1EDE" w14:textId="3FF5B6DF" w:rsidR="00F40087" w:rsidRDefault="00A92709" w:rsidP="00A33DBA">
      <w:pPr>
        <w:pStyle w:val="Doc-text2"/>
        <w:ind w:left="0" w:firstLine="0"/>
        <w:rPr>
          <w:b/>
        </w:rPr>
      </w:pPr>
      <w:r>
        <w:rPr>
          <w:b/>
        </w:rPr>
        <w:t>CFR aspects</w:t>
      </w:r>
    </w:p>
    <w:p w14:paraId="5381C672" w14:textId="77777777" w:rsidR="008818C9" w:rsidRDefault="00CB4BE7" w:rsidP="008818C9">
      <w:pPr>
        <w:pStyle w:val="Doc-title"/>
      </w:pPr>
      <w:hyperlink r:id="rId71" w:tooltip="D:3GPPExtractsR2-2309587 Remaining UP issues for multicast in RRC Inactive.docx" w:history="1">
        <w:r w:rsidR="008818C9" w:rsidRPr="00207625">
          <w:rPr>
            <w:rStyle w:val="Hyperlink"/>
          </w:rPr>
          <w:t>R2-2309587</w:t>
        </w:r>
      </w:hyperlink>
      <w:r w:rsidR="008818C9">
        <w:tab/>
        <w:t>Remaining UP issues for multicast in RRC Inactive</w:t>
      </w:r>
      <w:r w:rsidR="008818C9">
        <w:tab/>
        <w:t>NEC</w:t>
      </w:r>
      <w:r w:rsidR="008818C9">
        <w:tab/>
        <w:t>discussion</w:t>
      </w:r>
      <w:r w:rsidR="008818C9">
        <w:tab/>
        <w:t>NR_SL_enh2</w:t>
      </w:r>
    </w:p>
    <w:p w14:paraId="34A6F588" w14:textId="2218CAB3" w:rsidR="008818C9" w:rsidRDefault="008818C9" w:rsidP="008818C9">
      <w:pPr>
        <w:pStyle w:val="Doc-text2"/>
      </w:pPr>
      <w:r w:rsidRPr="008818C9">
        <w:t xml:space="preserve">Proposal-5: When the Multicast CFR for RRC_INACTIVE and Broadcast CFR are configured </w:t>
      </w:r>
      <w:proofErr w:type="gramStart"/>
      <w:r w:rsidRPr="008818C9">
        <w:t>simultaneously,</w:t>
      </w:r>
      <w:proofErr w:type="gramEnd"/>
      <w:r w:rsidRPr="008818C9">
        <w:t xml:space="preserve"> one of the two CFRs is covered by the other CFR.</w:t>
      </w:r>
    </w:p>
    <w:p w14:paraId="2C250C52" w14:textId="77777777" w:rsidR="00542A4E" w:rsidRDefault="00542A4E" w:rsidP="008818C9">
      <w:pPr>
        <w:pStyle w:val="Doc-text2"/>
      </w:pPr>
    </w:p>
    <w:p w14:paraId="00F07D92" w14:textId="77777777" w:rsidR="00542A4E" w:rsidRDefault="00CB4BE7" w:rsidP="00542A4E">
      <w:pPr>
        <w:pStyle w:val="Doc-title"/>
      </w:pPr>
      <w:hyperlink r:id="rId72" w:tooltip="D:3GPPExtractsR2-2310266 Discussion on UP open issues.docx" w:history="1">
        <w:r w:rsidR="00542A4E" w:rsidRPr="00207625">
          <w:rPr>
            <w:rStyle w:val="Hyperlink"/>
          </w:rPr>
          <w:t>R2-2310266</w:t>
        </w:r>
      </w:hyperlink>
      <w:r w:rsidR="00542A4E">
        <w:tab/>
        <w:t>Discussion on UP open issues</w:t>
      </w:r>
      <w:r w:rsidR="00542A4E">
        <w:tab/>
        <w:t>CMCC</w:t>
      </w:r>
      <w:r w:rsidR="00542A4E">
        <w:tab/>
        <w:t>discussion</w:t>
      </w:r>
      <w:r w:rsidR="00542A4E">
        <w:tab/>
        <w:t>Rel-18</w:t>
      </w:r>
      <w:r w:rsidR="00542A4E">
        <w:tab/>
        <w:t>NR_MBS_enh-Core</w:t>
      </w:r>
    </w:p>
    <w:p w14:paraId="457B3F55" w14:textId="77777777" w:rsidR="00542A4E" w:rsidRPr="00542A4E" w:rsidRDefault="00542A4E" w:rsidP="00542A4E">
      <w:pPr>
        <w:pStyle w:val="Doc-text2"/>
      </w:pPr>
      <w:r w:rsidRPr="00542A4E">
        <w:t>Proposal 1: For multicast CFR in RRC_INACTIVE and broadcast CFR, one CFR is not needed to be completely contained within the other one.</w:t>
      </w:r>
    </w:p>
    <w:p w14:paraId="507558E2" w14:textId="2439772C" w:rsidR="00D769C4" w:rsidRPr="00542A4E" w:rsidRDefault="00542A4E" w:rsidP="00542A4E">
      <w:pPr>
        <w:pStyle w:val="Doc-text2"/>
      </w:pPr>
      <w:r w:rsidRPr="00542A4E">
        <w:t>Proposal 2: RAN2 need to discuss if the multicast CFR in RRC_CONNECTED and in RRC_INACTIVE are different, how to insure the same PDSCH resources can be used.</w:t>
      </w:r>
    </w:p>
    <w:p w14:paraId="7F3D8FE9" w14:textId="77C6CAE3" w:rsidR="009F117A" w:rsidRDefault="009F117A" w:rsidP="00A33DBA">
      <w:pPr>
        <w:pStyle w:val="Doc-text2"/>
        <w:ind w:left="0" w:firstLine="0"/>
        <w:rPr>
          <w:b/>
        </w:rPr>
      </w:pPr>
    </w:p>
    <w:p w14:paraId="4B77806F" w14:textId="77777777" w:rsidR="00A33DBA" w:rsidRDefault="00A33DBA" w:rsidP="005E36CD">
      <w:pPr>
        <w:pStyle w:val="Doc-title"/>
      </w:pPr>
    </w:p>
    <w:p w14:paraId="0E1B6EA4" w14:textId="2AEFC579" w:rsidR="005E36CD" w:rsidRDefault="00CB4BE7" w:rsidP="005E36CD">
      <w:pPr>
        <w:pStyle w:val="Doc-title"/>
      </w:pPr>
      <w:hyperlink r:id="rId73" w:tooltip="D:3GPPExtractsR2-2309539 Leftover UP issues on Multicast reception in RRC_INACTIVE.doc" w:history="1">
        <w:r w:rsidR="005E36CD" w:rsidRPr="00207625">
          <w:rPr>
            <w:rStyle w:val="Hyperlink"/>
          </w:rPr>
          <w:t>R2-2309539</w:t>
        </w:r>
      </w:hyperlink>
      <w:r w:rsidR="005E36CD">
        <w:tab/>
        <w:t>Leftover UP issues on Multicast reception in RRC_INACTIVE</w:t>
      </w:r>
      <w:r w:rsidR="005E36CD">
        <w:tab/>
        <w:t>ZTE, Sanechips</w:t>
      </w:r>
      <w:r w:rsidR="005E36CD">
        <w:tab/>
        <w:t>discussion</w:t>
      </w:r>
      <w:r w:rsidR="005E36CD">
        <w:tab/>
        <w:t>Rel-18</w:t>
      </w:r>
      <w:r w:rsidR="005E36CD">
        <w:tab/>
        <w:t>NR_MBS_enh-Core</w:t>
      </w:r>
    </w:p>
    <w:p w14:paraId="63F1CA21" w14:textId="30828CF3" w:rsidR="005E36CD" w:rsidRDefault="00CB4BE7" w:rsidP="005E36CD">
      <w:pPr>
        <w:pStyle w:val="Doc-title"/>
      </w:pPr>
      <w:hyperlink r:id="rId74" w:tooltip="D:3GPPExtractsR2-2309540 CFR design for Multicast reception in RRC_INACTIVE.doc" w:history="1">
        <w:r w:rsidR="005E36CD" w:rsidRPr="00207625">
          <w:rPr>
            <w:rStyle w:val="Hyperlink"/>
          </w:rPr>
          <w:t>R2-2309540</w:t>
        </w:r>
      </w:hyperlink>
      <w:r w:rsidR="005E36CD">
        <w:tab/>
        <w:t>CFR design for Multicast reception in RRC_INACTIVE</w:t>
      </w:r>
      <w:r w:rsidR="005E36CD">
        <w:tab/>
        <w:t>ZTE, Sanechips</w:t>
      </w:r>
      <w:r w:rsidR="005E36CD">
        <w:tab/>
        <w:t>discussion</w:t>
      </w:r>
      <w:r w:rsidR="005E36CD">
        <w:tab/>
        <w:t>Rel-18</w:t>
      </w:r>
      <w:r w:rsidR="005E36CD">
        <w:tab/>
        <w:t>NR_MBS_enh-Core</w:t>
      </w:r>
      <w:r w:rsidR="005E36CD">
        <w:tab/>
      </w:r>
      <w:hyperlink r:id="rId75" w:tooltip="D:3GPPExtractsR2-2308344 CFR design for Multicast reception in RRC_INACTIVE.doc" w:history="1">
        <w:r w:rsidR="005E36CD" w:rsidRPr="00207625">
          <w:rPr>
            <w:rStyle w:val="Hyperlink"/>
          </w:rPr>
          <w:t>R2-2308344</w:t>
        </w:r>
      </w:hyperlink>
    </w:p>
    <w:p w14:paraId="7F953E4A" w14:textId="167DA89E" w:rsidR="005E36CD" w:rsidRDefault="00CB4BE7" w:rsidP="005E36CD">
      <w:pPr>
        <w:pStyle w:val="Doc-title"/>
      </w:pPr>
      <w:hyperlink r:id="rId76" w:tooltip="D:3GPPExtractsR2-2309558 Remaining UP Issues for Multicast reception in RRC_INACTIVE.docx" w:history="1">
        <w:r w:rsidR="005E36CD" w:rsidRPr="00207625">
          <w:rPr>
            <w:rStyle w:val="Hyperlink"/>
          </w:rPr>
          <w:t>R2-2309558</w:t>
        </w:r>
      </w:hyperlink>
      <w:r w:rsidR="005E36CD">
        <w:tab/>
        <w:t>Remaining UP Issues for Multicast reception in RRC_INACTIVE</w:t>
      </w:r>
      <w:r w:rsidR="005E36CD">
        <w:tab/>
        <w:t>CATT, CBN</w:t>
      </w:r>
      <w:r w:rsidR="005E36CD">
        <w:tab/>
        <w:t>discussion</w:t>
      </w:r>
      <w:r w:rsidR="005E36CD">
        <w:tab/>
        <w:t>Rel-18</w:t>
      </w:r>
      <w:r w:rsidR="005E36CD">
        <w:tab/>
        <w:t>NR_MBS_enh-Core</w:t>
      </w:r>
    </w:p>
    <w:p w14:paraId="20A483F8" w14:textId="5CD78563" w:rsidR="005E36CD" w:rsidRDefault="00CB4BE7" w:rsidP="005E36CD">
      <w:pPr>
        <w:pStyle w:val="Doc-title"/>
      </w:pPr>
      <w:hyperlink r:id="rId77" w:tooltip="D:3GPPExtractsR2-2309565 Discussion on Remaining Issues for eMBS UP.docx" w:history="1">
        <w:r w:rsidR="005E36CD" w:rsidRPr="00207625">
          <w:rPr>
            <w:rStyle w:val="Hyperlink"/>
          </w:rPr>
          <w:t>R2-2309565</w:t>
        </w:r>
      </w:hyperlink>
      <w:r w:rsidR="005E36CD">
        <w:tab/>
        <w:t>Discussion on Remaining Issues for eMBS UP</w:t>
      </w:r>
      <w:r w:rsidR="005E36CD">
        <w:tab/>
        <w:t>vivo</w:t>
      </w:r>
      <w:r w:rsidR="005E36CD">
        <w:tab/>
        <w:t>discussion</w:t>
      </w:r>
      <w:r w:rsidR="005E36CD">
        <w:tab/>
        <w:t>Rel-18</w:t>
      </w:r>
      <w:r w:rsidR="005E36CD">
        <w:tab/>
        <w:t>NR_MBS_enh-Core</w:t>
      </w:r>
    </w:p>
    <w:p w14:paraId="541A53C5" w14:textId="77777777" w:rsidR="008818C9" w:rsidRPr="00F918A0" w:rsidRDefault="008818C9" w:rsidP="00F918A0">
      <w:pPr>
        <w:pStyle w:val="Doc-text2"/>
      </w:pPr>
    </w:p>
    <w:p w14:paraId="6BDCA8DA" w14:textId="3DDD2FBA" w:rsidR="00863A05" w:rsidRPr="00863A05" w:rsidRDefault="00CB4BE7" w:rsidP="00BD4B12">
      <w:pPr>
        <w:pStyle w:val="Doc-title"/>
      </w:pPr>
      <w:hyperlink r:id="rId78" w:tooltip="D:3GPPExtractsR2-2309845 Further discussion on user plane for multicast reception in RRC_INACTIVE state.docx" w:history="1">
        <w:r w:rsidR="005E36CD" w:rsidRPr="00207625">
          <w:rPr>
            <w:rStyle w:val="Hyperlink"/>
          </w:rPr>
          <w:t>R2-2309845</w:t>
        </w:r>
      </w:hyperlink>
      <w:r w:rsidR="005E36CD">
        <w:tab/>
        <w:t>Further discussion on user plane for multicast reception in RRC_INACTIVE state</w:t>
      </w:r>
      <w:r w:rsidR="005E36CD">
        <w:tab/>
        <w:t>TD Tech, Chengdu TD Tech</w:t>
      </w:r>
      <w:r w:rsidR="005E36CD">
        <w:tab/>
        <w:t>discussion</w:t>
      </w:r>
      <w:r w:rsidR="005E36CD">
        <w:tab/>
        <w:t>Rel-18</w:t>
      </w:r>
    </w:p>
    <w:p w14:paraId="7943BC47" w14:textId="576FC1E3" w:rsidR="005E36CD" w:rsidRDefault="00CB4BE7" w:rsidP="005E36CD">
      <w:pPr>
        <w:pStyle w:val="Doc-title"/>
      </w:pPr>
      <w:hyperlink r:id="rId79" w:tooltip="D:3GPPExtractsR2-2310016.doc" w:history="1">
        <w:r w:rsidR="005E36CD" w:rsidRPr="00207625">
          <w:rPr>
            <w:rStyle w:val="Hyperlink"/>
          </w:rPr>
          <w:t>R2-2310016</w:t>
        </w:r>
      </w:hyperlink>
      <w:r w:rsidR="005E36CD">
        <w:tab/>
        <w:t>Discussion on UP remaining issues for Multicast</w:t>
      </w:r>
      <w:r w:rsidR="005E36CD">
        <w:tab/>
        <w:t>Spreadtrum Communications</w:t>
      </w:r>
      <w:r w:rsidR="005E36CD">
        <w:tab/>
        <w:t>discussion</w:t>
      </w:r>
      <w:r w:rsidR="005E36CD">
        <w:tab/>
        <w:t>Rel-18</w:t>
      </w:r>
    </w:p>
    <w:p w14:paraId="441A2FEC" w14:textId="4C493242" w:rsidR="005E36CD" w:rsidRDefault="00CB4BE7" w:rsidP="005E36CD">
      <w:pPr>
        <w:pStyle w:val="Doc-title"/>
      </w:pPr>
      <w:hyperlink r:id="rId80" w:tooltip="D:3GPPExtractsR2-2310058 Discussion on the data loss during the PDCP count synchronization.docx" w:history="1">
        <w:r w:rsidR="005E36CD" w:rsidRPr="00207625">
          <w:rPr>
            <w:rStyle w:val="Hyperlink"/>
          </w:rPr>
          <w:t>R2-2310058</w:t>
        </w:r>
      </w:hyperlink>
      <w:r w:rsidR="005E36CD">
        <w:tab/>
        <w:t>Discussion on the data loss during the PDCP count synchronization</w:t>
      </w:r>
      <w:r w:rsidR="005E36CD">
        <w:tab/>
        <w:t>Xiaomi</w:t>
      </w:r>
      <w:r w:rsidR="005E36CD">
        <w:tab/>
        <w:t>discussion</w:t>
      </w:r>
      <w:r w:rsidR="005E36CD">
        <w:tab/>
        <w:t>Rel-18</w:t>
      </w:r>
    </w:p>
    <w:p w14:paraId="606FD322" w14:textId="59B9B58C" w:rsidR="005E36CD" w:rsidRDefault="00CB4BE7" w:rsidP="005E36CD">
      <w:pPr>
        <w:pStyle w:val="Doc-title"/>
      </w:pPr>
      <w:hyperlink r:id="rId81" w:tooltip="D:3GPPExtractsR2-2310476 cfr-config-rrc-inactive.docx" w:history="1">
        <w:r w:rsidR="005E36CD" w:rsidRPr="00207625">
          <w:rPr>
            <w:rStyle w:val="Hyperlink"/>
          </w:rPr>
          <w:t>R2-2310476</w:t>
        </w:r>
      </w:hyperlink>
      <w:r w:rsidR="005E36CD">
        <w:tab/>
        <w:t>Views on the FFS on the multicast CFR configuration aspects</w:t>
      </w:r>
      <w:r w:rsidR="005E36CD">
        <w:tab/>
        <w:t>Qualcomm Incorporated</w:t>
      </w:r>
      <w:r w:rsidR="005E36CD">
        <w:tab/>
        <w:t>discussion</w:t>
      </w:r>
      <w:r w:rsidR="005E36CD">
        <w:tab/>
        <w:t>Rel-18</w:t>
      </w:r>
      <w:r w:rsidR="005E36CD">
        <w:tab/>
        <w:t>NR_MBS_enh-Core</w:t>
      </w:r>
      <w:r w:rsidR="005E36CD">
        <w:tab/>
      </w:r>
      <w:hyperlink r:id="rId82" w:tooltip="D:3GPPExtractsR2-2307639 cfr-config-rrc-inactive.docx" w:history="1">
        <w:r w:rsidR="005E36CD" w:rsidRPr="00207625">
          <w:rPr>
            <w:rStyle w:val="Hyperlink"/>
          </w:rPr>
          <w:t>R2-2307639</w:t>
        </w:r>
      </w:hyperlink>
    </w:p>
    <w:p w14:paraId="1B7871AC" w14:textId="596E8DD7" w:rsidR="005E36CD" w:rsidRDefault="00CB4BE7" w:rsidP="005E36CD">
      <w:pPr>
        <w:pStyle w:val="Doc-title"/>
      </w:pPr>
      <w:hyperlink r:id="rId83" w:tooltip="D:3GPPExtractsR2-2310551 MRB Handling During the RRC State Transition.docx" w:history="1">
        <w:r w:rsidR="005E36CD" w:rsidRPr="00207625">
          <w:rPr>
            <w:rStyle w:val="Hyperlink"/>
          </w:rPr>
          <w:t>R2-2310551</w:t>
        </w:r>
      </w:hyperlink>
      <w:r w:rsidR="005E36CD">
        <w:tab/>
        <w:t>MRB Handling During the RRC State Transition</w:t>
      </w:r>
      <w:r w:rsidR="005E36CD">
        <w:tab/>
        <w:t>Sharp</w:t>
      </w:r>
      <w:r w:rsidR="005E36CD">
        <w:tab/>
        <w:t>discussion</w:t>
      </w:r>
    </w:p>
    <w:p w14:paraId="068B37F9" w14:textId="56050178" w:rsidR="005E36CD" w:rsidRDefault="00CB4BE7" w:rsidP="005E36CD">
      <w:pPr>
        <w:pStyle w:val="Doc-title"/>
      </w:pPr>
      <w:hyperlink r:id="rId84" w:tooltip="D:3GPPExtractsR2-2310713 UP issues for multicast reception for RRC INACTIVE UE.docx" w:history="1">
        <w:r w:rsidR="005E36CD" w:rsidRPr="00207625">
          <w:rPr>
            <w:rStyle w:val="Hyperlink"/>
          </w:rPr>
          <w:t>R2-2310713</w:t>
        </w:r>
      </w:hyperlink>
      <w:r w:rsidR="005E36CD">
        <w:tab/>
        <w:t>UP issues for multicast reception for RRC INACTIVE UE</w:t>
      </w:r>
      <w:r w:rsidR="005E36CD">
        <w:tab/>
        <w:t>Huawei, HiSilicon</w:t>
      </w:r>
      <w:r w:rsidR="005E36CD">
        <w:tab/>
        <w:t>discussion</w:t>
      </w:r>
      <w:r w:rsidR="005E36CD">
        <w:tab/>
        <w:t>Rel-18</w:t>
      </w:r>
      <w:r w:rsidR="005E36CD">
        <w:tab/>
        <w:t>NR_MBS_enh-Core</w:t>
      </w:r>
    </w:p>
    <w:p w14:paraId="2DCB4E05" w14:textId="0A47948D" w:rsidR="002051B0" w:rsidRDefault="002051B0" w:rsidP="002051B0">
      <w:pPr>
        <w:pStyle w:val="Heading3"/>
      </w:pPr>
      <w:r>
        <w:t>7.11.3</w:t>
      </w:r>
      <w:r w:rsidR="00970694">
        <w:tab/>
      </w:r>
      <w:r>
        <w:t>Shared processing for MBS broadcast and Unicast reception</w:t>
      </w:r>
    </w:p>
    <w:p w14:paraId="6B7CF3ED" w14:textId="77777777" w:rsidR="002051B0" w:rsidRDefault="002051B0" w:rsidP="002051B0">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310F080C" w14:textId="28B479AB" w:rsidR="009E7089" w:rsidRDefault="009E7089" w:rsidP="009E7089">
      <w:pPr>
        <w:pStyle w:val="Doc-text2"/>
        <w:ind w:left="0" w:firstLine="0"/>
        <w:rPr>
          <w:noProof/>
        </w:rPr>
      </w:pPr>
    </w:p>
    <w:p w14:paraId="2EAC6FA3" w14:textId="543458FE" w:rsidR="009E7089" w:rsidRPr="009E7089" w:rsidRDefault="009E7089" w:rsidP="009E7089">
      <w:pPr>
        <w:pStyle w:val="Doc-text2"/>
        <w:ind w:left="0" w:firstLine="0"/>
        <w:rPr>
          <w:b/>
        </w:rPr>
      </w:pPr>
      <w:r w:rsidRPr="009E7089">
        <w:rPr>
          <w:b/>
        </w:rPr>
        <w:t>Report of [Pre123</w:t>
      </w:r>
      <w:proofErr w:type="gramStart"/>
      <w:r w:rsidRPr="009E7089">
        <w:rPr>
          <w:b/>
        </w:rPr>
        <w:t>bis][</w:t>
      </w:r>
      <w:proofErr w:type="gramEnd"/>
      <w:r w:rsidRPr="009E7089">
        <w:rPr>
          <w:b/>
        </w:rPr>
        <w:t>601][</w:t>
      </w:r>
      <w:proofErr w:type="spellStart"/>
      <w:r w:rsidRPr="009E7089">
        <w:rPr>
          <w:b/>
        </w:rPr>
        <w:t>eMBS</w:t>
      </w:r>
      <w:proofErr w:type="spellEnd"/>
      <w:r w:rsidRPr="009E7089">
        <w:rPr>
          <w:b/>
        </w:rPr>
        <w:t>] Summary of 7.11.3 Shared processing (Qualcomm)</w:t>
      </w:r>
    </w:p>
    <w:p w14:paraId="3F63C66C" w14:textId="03B7DEAC" w:rsidR="00D344C2" w:rsidRDefault="00CB4BE7" w:rsidP="00BE0A5D">
      <w:pPr>
        <w:pStyle w:val="Doc-title"/>
      </w:pPr>
      <w:hyperlink r:id="rId85" w:tooltip="D:3GPPExtractsR2-2311259-MBS-shared_proc_v00_rapp.docx" w:history="1">
        <w:r w:rsidR="00590D49" w:rsidRPr="00A12314">
          <w:rPr>
            <w:rStyle w:val="Hyperlink"/>
          </w:rPr>
          <w:t>R2-2311259</w:t>
        </w:r>
      </w:hyperlink>
      <w:r w:rsidR="00BE0A5D">
        <w:tab/>
      </w:r>
      <w:r w:rsidR="00BE0A5D" w:rsidRPr="00BE0A5D">
        <w:t>[Pre123bis][601][eMBS] Summary of 7.11.3 Shared processing</w:t>
      </w:r>
      <w:r w:rsidR="00BE0A5D">
        <w:t xml:space="preserve"> </w:t>
      </w:r>
      <w:r w:rsidR="00BE0A5D" w:rsidRPr="00BE0A5D">
        <w:t>Qualcomm Incorporated (rapporteur)</w:t>
      </w:r>
      <w:r w:rsidR="00BE0A5D">
        <w:t xml:space="preserve"> discussion</w:t>
      </w:r>
      <w:r w:rsidR="00BE0A5D">
        <w:tab/>
        <w:t>Rel-18</w:t>
      </w:r>
      <w:r w:rsidR="00BE0A5D">
        <w:tab/>
        <w:t>NR_MBS_enh-Core</w:t>
      </w:r>
    </w:p>
    <w:p w14:paraId="2B28D266" w14:textId="77777777" w:rsidR="00A12314" w:rsidRDefault="00A12314" w:rsidP="00A12314">
      <w:pPr>
        <w:pStyle w:val="Doc-text2"/>
        <w:rPr>
          <w:highlight w:val="green"/>
        </w:rPr>
      </w:pPr>
    </w:p>
    <w:p w14:paraId="08B3162C" w14:textId="0A8854C5" w:rsidR="00A12314" w:rsidRPr="00A12314" w:rsidRDefault="00A12314" w:rsidP="00A12314">
      <w:pPr>
        <w:pStyle w:val="Doc-text2"/>
      </w:pPr>
      <w:r w:rsidRPr="00A12314">
        <w:rPr>
          <w:highlight w:val="green"/>
        </w:rPr>
        <w:t>[For potentially easy agreements]</w:t>
      </w:r>
    </w:p>
    <w:p w14:paraId="596654C6" w14:textId="7D0ABCBF" w:rsidR="00A12314" w:rsidRDefault="00A12314" w:rsidP="00A12314">
      <w:pPr>
        <w:pStyle w:val="Doc-text2"/>
      </w:pPr>
      <w:r>
        <w:t xml:space="preserve">Proposal 1: UE initiates the MII reporting for the non-serving cell upon stopping the reception of all the broadcast services that UE were receiving on a non-serving cell (TP in </w:t>
      </w:r>
      <w:hyperlink r:id="rId86" w:tooltip="D:3GPPExtractsR2-2309559 Remaining Issues on Shared Processing.docx" w:history="1">
        <w:r w:rsidRPr="00173D39">
          <w:rPr>
            <w:rStyle w:val="Hyperlink"/>
          </w:rPr>
          <w:t>R2-2309559</w:t>
        </w:r>
      </w:hyperlink>
      <w:r>
        <w:t xml:space="preserve"> can be taken as baseline).</w:t>
      </w:r>
    </w:p>
    <w:p w14:paraId="45CF1203" w14:textId="3D9E834B" w:rsidR="00A12314" w:rsidRDefault="00A12314" w:rsidP="00A12314">
      <w:pPr>
        <w:pStyle w:val="Doc-text2"/>
      </w:pPr>
      <w:r>
        <w:t xml:space="preserve">Proposal 2: For Rel-18 MII reporting, frequency of interest determination is amended to add a condition that at least one of the MBS sessions is from non-serving cell for the concerned frequency included in SIB21 and/or USD from the non-serving cell (TP in </w:t>
      </w:r>
      <w:hyperlink r:id="rId87" w:tooltip="D:3GPPExtractsR2-2310088 Shared processing for broadcast and unicast reception.docx" w:history="1">
        <w:r w:rsidRPr="00173D39">
          <w:rPr>
            <w:rStyle w:val="Hyperlink"/>
          </w:rPr>
          <w:t>R2-2310088</w:t>
        </w:r>
      </w:hyperlink>
      <w:r>
        <w:t xml:space="preserve"> can be taken as baseline).</w:t>
      </w:r>
    </w:p>
    <w:p w14:paraId="33F2CE03" w14:textId="77777777" w:rsidR="00A12314" w:rsidRDefault="00A12314" w:rsidP="00A12314">
      <w:pPr>
        <w:pStyle w:val="Doc-text2"/>
      </w:pPr>
    </w:p>
    <w:p w14:paraId="04D62987" w14:textId="77777777" w:rsidR="00A12314" w:rsidRDefault="00A12314" w:rsidP="00A12314">
      <w:pPr>
        <w:pStyle w:val="Doc-text2"/>
      </w:pPr>
      <w:r w:rsidRPr="00A12314">
        <w:rPr>
          <w:highlight w:val="yellow"/>
        </w:rPr>
        <w:t>[For discussion]</w:t>
      </w:r>
    </w:p>
    <w:p w14:paraId="2703CAC1" w14:textId="77777777" w:rsidR="00A12314" w:rsidRDefault="00A12314" w:rsidP="00A12314">
      <w:pPr>
        <w:pStyle w:val="Doc-text2"/>
      </w:pPr>
      <w:r>
        <w:t xml:space="preserve">Proposal 3: [Discussion point 1] Clarify further what </w:t>
      </w:r>
      <w:proofErr w:type="spellStart"/>
      <w:r>
        <w:t>carrierFreqMBS</w:t>
      </w:r>
      <w:proofErr w:type="spellEnd"/>
      <w:r>
        <w:t xml:space="preserve"> in the running CR refers to: whether that relates to broadcast </w:t>
      </w:r>
      <w:proofErr w:type="spellStart"/>
      <w:r>
        <w:t>gNB’s</w:t>
      </w:r>
      <w:proofErr w:type="spellEnd"/>
      <w:r>
        <w:t xml:space="preserve"> whole band where MBS service is provided, or only the CFR for broadcast; and further whether that is centre or the absolute start position, </w:t>
      </w:r>
      <w:proofErr w:type="gramStart"/>
      <w:r>
        <w:t>taking into account</w:t>
      </w:r>
      <w:proofErr w:type="gramEnd"/>
      <w:r>
        <w:t xml:space="preserve"> what information can be available in USD.</w:t>
      </w:r>
    </w:p>
    <w:p w14:paraId="698F4567" w14:textId="28134B79" w:rsidR="00C63503" w:rsidRDefault="00A12314" w:rsidP="00A12314">
      <w:pPr>
        <w:pStyle w:val="Doc-text2"/>
      </w:pPr>
      <w:r>
        <w:t>Proposal 4: [Discussion point 2] Considering the outcome of discussion point 1, what additional information is required for MII for shared processing compared to parameters already captured in the running CR.</w:t>
      </w:r>
    </w:p>
    <w:p w14:paraId="0743358E" w14:textId="386A3ED6" w:rsidR="003F7CD9" w:rsidRDefault="003F7CD9" w:rsidP="00A12314">
      <w:pPr>
        <w:pStyle w:val="Doc-text2"/>
      </w:pPr>
    </w:p>
    <w:p w14:paraId="5EF95EB3" w14:textId="390A61EA" w:rsidR="003F7CD9" w:rsidRDefault="005928C2" w:rsidP="005928C2">
      <w:pPr>
        <w:pStyle w:val="Doc-text2"/>
        <w:ind w:left="0" w:firstLine="0"/>
      </w:pPr>
      <w:r>
        <w:t>DISCUSSION:</w:t>
      </w:r>
    </w:p>
    <w:p w14:paraId="5E5B2632" w14:textId="20C81628" w:rsidR="005928C2" w:rsidRDefault="005928C2" w:rsidP="005928C2">
      <w:pPr>
        <w:pStyle w:val="Doc-text2"/>
        <w:numPr>
          <w:ilvl w:val="0"/>
          <w:numId w:val="41"/>
        </w:numPr>
      </w:pPr>
      <w:r>
        <w:t>Xiaomi would like to modify P2 a bit.</w:t>
      </w:r>
    </w:p>
    <w:p w14:paraId="3706BC99" w14:textId="18885A6D" w:rsidR="005928C2" w:rsidRDefault="007663BA" w:rsidP="005928C2">
      <w:pPr>
        <w:pStyle w:val="Doc-text2"/>
        <w:numPr>
          <w:ilvl w:val="0"/>
          <w:numId w:val="41"/>
        </w:numPr>
      </w:pPr>
      <w:r>
        <w:t xml:space="preserve">Nokia asks the purpose of indication in P1. </w:t>
      </w:r>
    </w:p>
    <w:p w14:paraId="4201C8DC" w14:textId="32F84B49" w:rsidR="00BE7FD3" w:rsidRDefault="00BE7FD3" w:rsidP="005928C2">
      <w:pPr>
        <w:pStyle w:val="Doc-text2"/>
        <w:numPr>
          <w:ilvl w:val="0"/>
          <w:numId w:val="41"/>
        </w:numPr>
      </w:pPr>
      <w:r>
        <w:t xml:space="preserve">LGE indicates P1 is already </w:t>
      </w:r>
      <w:r w:rsidR="00CD5CE0">
        <w:t>covered by specs</w:t>
      </w:r>
      <w:r w:rsidR="00E514F9">
        <w:t xml:space="preserve"> as this is change of interest</w:t>
      </w:r>
      <w:r w:rsidR="00CD5CE0">
        <w:t>.</w:t>
      </w:r>
      <w:r w:rsidR="00E539F9">
        <w:t xml:space="preserve"> CATT clarifies the intention was to reduce the number of MII updates.</w:t>
      </w:r>
    </w:p>
    <w:p w14:paraId="3EE193BD" w14:textId="77777777" w:rsidR="005928C2" w:rsidRDefault="005928C2" w:rsidP="005928C2">
      <w:pPr>
        <w:pStyle w:val="Doc-text2"/>
        <w:ind w:left="0" w:firstLine="0"/>
      </w:pPr>
    </w:p>
    <w:p w14:paraId="6C78E869" w14:textId="46E54345" w:rsidR="003F7CD9" w:rsidRDefault="003F7CD9" w:rsidP="003F7CD9">
      <w:pPr>
        <w:pStyle w:val="Agreement"/>
      </w:pPr>
      <w:r>
        <w:t xml:space="preserve">UE initiates the MII reporting for the non-serving cell upon stopping the reception of all the broadcast services that UE were receiving on a non-serving cell (TP in </w:t>
      </w:r>
      <w:hyperlink r:id="rId88" w:tooltip="D:3GPPExtractsR2-2309559 Remaining Issues on Shared Processing.docx" w:history="1">
        <w:r w:rsidRPr="00173D39">
          <w:rPr>
            <w:rStyle w:val="Hyperlink"/>
          </w:rPr>
          <w:t>R2-2309559</w:t>
        </w:r>
      </w:hyperlink>
      <w:r>
        <w:t xml:space="preserve"> can be taken as baseline).</w:t>
      </w:r>
      <w:r w:rsidR="00BE7FD3">
        <w:t xml:space="preserve"> </w:t>
      </w:r>
    </w:p>
    <w:p w14:paraId="2A647F6B" w14:textId="682E85DD" w:rsidR="003F7CD9" w:rsidRDefault="003F7CD9" w:rsidP="003F7CD9">
      <w:pPr>
        <w:pStyle w:val="Agreement"/>
      </w:pPr>
      <w:r>
        <w:t xml:space="preserve">For Rel-18 MII reporting, frequency of interest determination is amended to add a condition that at least one of the MBS sessions is from non-serving cell for the concerned frequency included in SIB21 </w:t>
      </w:r>
      <w:r w:rsidR="005928C2">
        <w:t xml:space="preserve">from the non-serving cell </w:t>
      </w:r>
      <w:r>
        <w:t xml:space="preserve">and/or USD (TP in </w:t>
      </w:r>
      <w:hyperlink r:id="rId89" w:tooltip="D:3GPPExtractsR2-2310088 Shared processing for broadcast and unicast reception.docx" w:history="1">
        <w:r w:rsidRPr="00173D39">
          <w:rPr>
            <w:rStyle w:val="Hyperlink"/>
          </w:rPr>
          <w:t>R2-2310088</w:t>
        </w:r>
      </w:hyperlink>
      <w:r>
        <w:t xml:space="preserve"> can be taken as baseline).</w:t>
      </w:r>
    </w:p>
    <w:p w14:paraId="34D0F403" w14:textId="4F2DEA1C" w:rsidR="00787348" w:rsidRDefault="00787348" w:rsidP="00787348">
      <w:pPr>
        <w:pStyle w:val="Doc-text2"/>
      </w:pPr>
    </w:p>
    <w:p w14:paraId="2F7B17E7" w14:textId="14D5DDC5" w:rsidR="00787348" w:rsidRPr="00787348" w:rsidRDefault="00787348" w:rsidP="000E2429">
      <w:pPr>
        <w:pStyle w:val="Agreement"/>
      </w:pPr>
      <w:r>
        <w:t>Offline on P3 and P4 (Qualcomm)</w:t>
      </w:r>
    </w:p>
    <w:p w14:paraId="273E9D7A" w14:textId="77777777" w:rsidR="00A12314" w:rsidRDefault="00A12314" w:rsidP="00A12314">
      <w:pPr>
        <w:pStyle w:val="Doc-text2"/>
        <w:ind w:left="0" w:firstLine="0"/>
      </w:pPr>
    </w:p>
    <w:p w14:paraId="04F80DAF" w14:textId="0B3B7E65" w:rsidR="00555AE3" w:rsidRDefault="00555AE3" w:rsidP="00555AE3">
      <w:pPr>
        <w:pStyle w:val="EmailDiscussion"/>
        <w:rPr>
          <w:noProof/>
        </w:rPr>
      </w:pPr>
      <w:r>
        <w:rPr>
          <w:noProof/>
        </w:rPr>
        <w:t>[AT123bis][60</w:t>
      </w:r>
      <w:r w:rsidR="00F55218">
        <w:rPr>
          <w:noProof/>
        </w:rPr>
        <w:t>8</w:t>
      </w:r>
      <w:r>
        <w:rPr>
          <w:noProof/>
        </w:rPr>
        <w:t xml:space="preserve">][eMBS] </w:t>
      </w:r>
      <w:r w:rsidR="00F55218">
        <w:rPr>
          <w:noProof/>
        </w:rPr>
        <w:t xml:space="preserve">Shared processing </w:t>
      </w:r>
      <w:r>
        <w:rPr>
          <w:noProof/>
        </w:rPr>
        <w:t>(</w:t>
      </w:r>
      <w:r w:rsidR="00F55218">
        <w:rPr>
          <w:noProof/>
        </w:rPr>
        <w:t>Qualcomm</w:t>
      </w:r>
      <w:r>
        <w:rPr>
          <w:noProof/>
        </w:rPr>
        <w:t>)</w:t>
      </w:r>
    </w:p>
    <w:p w14:paraId="29504504" w14:textId="1B4EBBFF" w:rsidR="00F55218" w:rsidRDefault="00555AE3" w:rsidP="00555AE3">
      <w:pPr>
        <w:pStyle w:val="EmailDiscussion2"/>
      </w:pPr>
      <w:r>
        <w:tab/>
        <w:t xml:space="preserve">Scope: </w:t>
      </w:r>
      <w:r w:rsidR="00F55218">
        <w:t xml:space="preserve">Discuss P3 and P4 from </w:t>
      </w:r>
      <w:hyperlink r:id="rId90" w:tooltip="D:3GPPExtractsR2-2311259-MBS-shared_proc_v00_rapp.docx" w:history="1">
        <w:r w:rsidR="00F55218" w:rsidRPr="00DE03DE">
          <w:rPr>
            <w:rStyle w:val="Hyperlink"/>
          </w:rPr>
          <w:t>R2-2311259</w:t>
        </w:r>
      </w:hyperlink>
      <w:r w:rsidR="00F55218">
        <w:t>, i.e.</w:t>
      </w:r>
      <w:r w:rsidR="00730DCD">
        <w:t xml:space="preserve"> clarify</w:t>
      </w:r>
      <w:r w:rsidR="00F55218">
        <w:t>:</w:t>
      </w:r>
    </w:p>
    <w:p w14:paraId="56457185" w14:textId="7185B5ED" w:rsidR="00F55218" w:rsidRDefault="00F55218" w:rsidP="00185987">
      <w:pPr>
        <w:pStyle w:val="EmailDiscussion2"/>
        <w:numPr>
          <w:ilvl w:val="2"/>
          <w:numId w:val="41"/>
        </w:numPr>
      </w:pPr>
      <w:r w:rsidRPr="00F55218">
        <w:t xml:space="preserve">what </w:t>
      </w:r>
      <w:proofErr w:type="spellStart"/>
      <w:r w:rsidRPr="00F55218">
        <w:t>carrierFreqMBS</w:t>
      </w:r>
      <w:proofErr w:type="spellEnd"/>
      <w:r w:rsidRPr="00F55218">
        <w:t xml:space="preserve"> in the running CR refers to</w:t>
      </w:r>
    </w:p>
    <w:p w14:paraId="3B31B017" w14:textId="1DE3CB25" w:rsidR="00555AE3" w:rsidRDefault="00F55218" w:rsidP="00185987">
      <w:pPr>
        <w:pStyle w:val="EmailDiscussion2"/>
        <w:numPr>
          <w:ilvl w:val="2"/>
          <w:numId w:val="41"/>
        </w:numPr>
      </w:pPr>
      <w:r>
        <w:t>what additional information is required for MII for shared processing compared to parameters already captured in the running CR</w:t>
      </w:r>
    </w:p>
    <w:p w14:paraId="7C3D4110" w14:textId="74C15613" w:rsidR="00555AE3" w:rsidRDefault="00555AE3" w:rsidP="00555AE3">
      <w:pPr>
        <w:pStyle w:val="EmailDiscussion2"/>
      </w:pPr>
      <w:r>
        <w:tab/>
        <w:t xml:space="preserve">Intended outcome: Report in </w:t>
      </w:r>
      <w:r w:rsidRPr="00427224">
        <w:rPr>
          <w:highlight w:val="yellow"/>
        </w:rPr>
        <w:t>R2-231140</w:t>
      </w:r>
      <w:r w:rsidR="00831EAE" w:rsidRPr="00427224">
        <w:rPr>
          <w:highlight w:val="yellow"/>
        </w:rPr>
        <w:t>6</w:t>
      </w:r>
    </w:p>
    <w:p w14:paraId="54F5F36E" w14:textId="77777777" w:rsidR="00555AE3" w:rsidRDefault="00555AE3" w:rsidP="00555AE3">
      <w:pPr>
        <w:pStyle w:val="EmailDiscussion2"/>
      </w:pPr>
      <w:r>
        <w:tab/>
        <w:t xml:space="preserve">Deadline:  Thursday 2023-10-12 </w:t>
      </w:r>
      <w:r w:rsidRPr="000A1D45">
        <w:t>11:00 (</w:t>
      </w:r>
      <w:r>
        <w:t>report</w:t>
      </w:r>
      <w:r w:rsidRPr="000A1D45">
        <w:t xml:space="preserve"> uploaded for </w:t>
      </w:r>
      <w:r>
        <w:t xml:space="preserve">discussion </w:t>
      </w:r>
      <w:r w:rsidRPr="000A1D45">
        <w:t>during CB session)</w:t>
      </w:r>
    </w:p>
    <w:p w14:paraId="32418D26" w14:textId="7F94F7D1" w:rsidR="006174A9" w:rsidRDefault="006174A9" w:rsidP="007E5249">
      <w:pPr>
        <w:pStyle w:val="Doc-text2"/>
        <w:ind w:left="0" w:firstLine="0"/>
      </w:pPr>
    </w:p>
    <w:p w14:paraId="10F4015E" w14:textId="77777777" w:rsidR="00555AE3" w:rsidRDefault="00555AE3" w:rsidP="007E5249">
      <w:pPr>
        <w:pStyle w:val="Doc-text2"/>
        <w:ind w:left="0" w:firstLine="0"/>
      </w:pPr>
    </w:p>
    <w:p w14:paraId="2E53AB6D" w14:textId="0209929E" w:rsidR="007E5249" w:rsidRPr="007E5249" w:rsidRDefault="007E5249" w:rsidP="007E5249">
      <w:pPr>
        <w:pStyle w:val="Doc-text2"/>
        <w:ind w:left="0" w:firstLine="0"/>
        <w:rPr>
          <w:b/>
        </w:rPr>
      </w:pPr>
      <w:r w:rsidRPr="007E5249">
        <w:rPr>
          <w:b/>
        </w:rPr>
        <w:t xml:space="preserve">The </w:t>
      </w:r>
      <w:proofErr w:type="spellStart"/>
      <w:r w:rsidRPr="007E5249">
        <w:rPr>
          <w:b/>
        </w:rPr>
        <w:t>Tdocs</w:t>
      </w:r>
      <w:proofErr w:type="spellEnd"/>
      <w:r w:rsidRPr="007E5249">
        <w:rPr>
          <w:b/>
        </w:rPr>
        <w:t xml:space="preserve"> </w:t>
      </w:r>
      <w:hyperlink r:id="rId91" w:tooltip="D:3GPPExtractsR2-2309559 Remaining Issues on Shared Processing.docx" w:history="1">
        <w:r w:rsidRPr="00F40EBA">
          <w:rPr>
            <w:rStyle w:val="Hyperlink"/>
            <w:b/>
          </w:rPr>
          <w:t>R2-2309559</w:t>
        </w:r>
      </w:hyperlink>
      <w:r w:rsidRPr="007E5249">
        <w:rPr>
          <w:b/>
        </w:rPr>
        <w:t xml:space="preserve"> through </w:t>
      </w:r>
      <w:hyperlink r:id="rId92" w:tooltip="D:3GPPExtractsR2-2311049 MBS-capability-sharing.docx" w:history="1">
        <w:r w:rsidRPr="00F40EBA">
          <w:rPr>
            <w:rStyle w:val="Hyperlink"/>
            <w:b/>
          </w:rPr>
          <w:t>R2-2311049</w:t>
        </w:r>
      </w:hyperlink>
      <w:r w:rsidRPr="007E5249">
        <w:rPr>
          <w:b/>
        </w:rPr>
        <w:t xml:space="preserve"> treated as part of [Pre123bis][601][</w:t>
      </w:r>
      <w:proofErr w:type="spellStart"/>
      <w:r w:rsidRPr="007E5249">
        <w:rPr>
          <w:b/>
        </w:rPr>
        <w:t>eMBS</w:t>
      </w:r>
      <w:proofErr w:type="spellEnd"/>
      <w:r w:rsidRPr="007E5249">
        <w:rPr>
          <w:b/>
        </w:rPr>
        <w:t>]</w:t>
      </w:r>
    </w:p>
    <w:p w14:paraId="11B8D2F8" w14:textId="3639F468" w:rsidR="005E36CD" w:rsidRDefault="00CB4BE7" w:rsidP="005E36CD">
      <w:pPr>
        <w:pStyle w:val="Doc-title"/>
      </w:pPr>
      <w:hyperlink r:id="rId93" w:tooltip="D:3GPPExtractsR2-2309559 Remaining Issues on Shared Processing.docx" w:history="1">
        <w:r w:rsidR="005E36CD" w:rsidRPr="00207625">
          <w:rPr>
            <w:rStyle w:val="Hyperlink"/>
          </w:rPr>
          <w:t>R2-2309559</w:t>
        </w:r>
      </w:hyperlink>
      <w:r w:rsidR="005E36CD">
        <w:tab/>
        <w:t>Remaining Issues on Shared Processing</w:t>
      </w:r>
      <w:r w:rsidR="005E36CD">
        <w:tab/>
        <w:t>CATT, CBN</w:t>
      </w:r>
      <w:r w:rsidR="005E36CD">
        <w:tab/>
        <w:t>discussion</w:t>
      </w:r>
      <w:r w:rsidR="005E36CD">
        <w:tab/>
        <w:t>Rel-18</w:t>
      </w:r>
      <w:r w:rsidR="005E36CD">
        <w:tab/>
        <w:t>NR_MBS_enh-Core</w:t>
      </w:r>
    </w:p>
    <w:p w14:paraId="6EA218CB" w14:textId="65115758" w:rsidR="005E36CD" w:rsidRDefault="00CB4BE7" w:rsidP="005E36CD">
      <w:pPr>
        <w:pStyle w:val="Doc-title"/>
      </w:pPr>
      <w:hyperlink r:id="rId94" w:tooltip="D:3GPPExtractsR2-2309566 Bandwidth Location Issue for Shared Processing Report.docx" w:history="1">
        <w:r w:rsidR="005E36CD" w:rsidRPr="00207625">
          <w:rPr>
            <w:rStyle w:val="Hyperlink"/>
          </w:rPr>
          <w:t>R2-2309566</w:t>
        </w:r>
      </w:hyperlink>
      <w:r w:rsidR="005E36CD">
        <w:tab/>
        <w:t>Bandwidth Location Issue for Shared Processing Report</w:t>
      </w:r>
      <w:r w:rsidR="005E36CD">
        <w:tab/>
        <w:t>vivo</w:t>
      </w:r>
      <w:r w:rsidR="005E36CD">
        <w:tab/>
        <w:t>discussion</w:t>
      </w:r>
      <w:r w:rsidR="005E36CD">
        <w:tab/>
        <w:t>Rel-18</w:t>
      </w:r>
      <w:r w:rsidR="005E36CD">
        <w:tab/>
        <w:t>NR_MBS_enh-Core</w:t>
      </w:r>
    </w:p>
    <w:p w14:paraId="69A532C9" w14:textId="545C7CB4" w:rsidR="005E36CD" w:rsidRDefault="00CB4BE7" w:rsidP="005E36CD">
      <w:pPr>
        <w:pStyle w:val="Doc-title"/>
      </w:pPr>
      <w:hyperlink r:id="rId95" w:tooltip="D:3GPPExtractsR2-2310060 Discussion on shared process between broadcast and unicast.docx" w:history="1">
        <w:r w:rsidR="005E36CD" w:rsidRPr="00207625">
          <w:rPr>
            <w:rStyle w:val="Hyperlink"/>
          </w:rPr>
          <w:t>R2-2310060</w:t>
        </w:r>
      </w:hyperlink>
      <w:r w:rsidR="005E36CD">
        <w:tab/>
        <w:t xml:space="preserve">Discussion on shared process between broadcast and unicast </w:t>
      </w:r>
      <w:r w:rsidR="005E36CD">
        <w:tab/>
        <w:t>NEC Corporation.</w:t>
      </w:r>
      <w:r w:rsidR="005E36CD">
        <w:tab/>
        <w:t>discussion</w:t>
      </w:r>
      <w:r w:rsidR="005E36CD">
        <w:tab/>
        <w:t>Rel-18</w:t>
      </w:r>
      <w:r w:rsidR="005E36CD">
        <w:tab/>
        <w:t>NR_MBS_enh-Core</w:t>
      </w:r>
    </w:p>
    <w:p w14:paraId="11EA5B94" w14:textId="4C781656" w:rsidR="005E36CD" w:rsidRDefault="00CB4BE7" w:rsidP="005E36CD">
      <w:pPr>
        <w:pStyle w:val="Doc-title"/>
      </w:pPr>
      <w:hyperlink r:id="rId96" w:tooltip="D:3GPPExtractsR2-2310088 Shared processing for broadcast and unicast reception.docx" w:history="1">
        <w:r w:rsidR="005E36CD" w:rsidRPr="00207625">
          <w:rPr>
            <w:rStyle w:val="Hyperlink"/>
          </w:rPr>
          <w:t>R2-2310088</w:t>
        </w:r>
      </w:hyperlink>
      <w:r w:rsidR="005E36CD">
        <w:tab/>
        <w:t>Shared processing for broadcast and unicast reception</w:t>
      </w:r>
      <w:r w:rsidR="005E36CD">
        <w:tab/>
        <w:t>Samsung R&amp;D Institute India</w:t>
      </w:r>
      <w:r w:rsidR="005E36CD">
        <w:tab/>
        <w:t>discussion</w:t>
      </w:r>
      <w:r w:rsidR="005E36CD">
        <w:tab/>
        <w:t>Rel-18</w:t>
      </w:r>
    </w:p>
    <w:p w14:paraId="795EAD4B" w14:textId="2613C718" w:rsidR="005E36CD" w:rsidRDefault="00CB4BE7" w:rsidP="005E36CD">
      <w:pPr>
        <w:pStyle w:val="Doc-title"/>
      </w:pPr>
      <w:hyperlink r:id="rId97" w:tooltip="D:3GPPExtractsR2-2310267 Discussion on shared processing.docx" w:history="1">
        <w:r w:rsidR="005E36CD" w:rsidRPr="00207625">
          <w:rPr>
            <w:rStyle w:val="Hyperlink"/>
          </w:rPr>
          <w:t>R2-2310267</w:t>
        </w:r>
      </w:hyperlink>
      <w:r w:rsidR="005E36CD">
        <w:tab/>
        <w:t>Discussion on shared processing</w:t>
      </w:r>
      <w:r w:rsidR="005E36CD">
        <w:tab/>
        <w:t>CMCC</w:t>
      </w:r>
      <w:r w:rsidR="005E36CD">
        <w:tab/>
        <w:t>discussion</w:t>
      </w:r>
      <w:r w:rsidR="005E36CD">
        <w:tab/>
        <w:t>Rel-18</w:t>
      </w:r>
      <w:r w:rsidR="005E36CD">
        <w:tab/>
        <w:t>NR_MBS_enh-Core</w:t>
      </w:r>
    </w:p>
    <w:p w14:paraId="4EA49B8F" w14:textId="76C49646" w:rsidR="005E36CD" w:rsidRDefault="00CB4BE7" w:rsidP="005E36CD">
      <w:pPr>
        <w:pStyle w:val="Doc-title"/>
      </w:pPr>
      <w:hyperlink r:id="rId98" w:tooltip="D:3GPPExtractsR2-2310586 Discussion on the CFR location for shared MBS capability.docx" w:history="1">
        <w:r w:rsidR="005E36CD" w:rsidRPr="00207625">
          <w:rPr>
            <w:rStyle w:val="Hyperlink"/>
          </w:rPr>
          <w:t>R2-2310586</w:t>
        </w:r>
      </w:hyperlink>
      <w:r w:rsidR="005E36CD">
        <w:tab/>
        <w:t>Discussion on the CFR location for shared MBS capability</w:t>
      </w:r>
      <w:r w:rsidR="005E36CD">
        <w:tab/>
        <w:t>Xiaomi</w:t>
      </w:r>
      <w:r w:rsidR="005E36CD">
        <w:tab/>
        <w:t>discussion</w:t>
      </w:r>
      <w:r w:rsidR="005E36CD">
        <w:tab/>
        <w:t>Rel-18</w:t>
      </w:r>
      <w:r w:rsidR="005E36CD">
        <w:tab/>
        <w:t>NR_MBS_enh-Core</w:t>
      </w:r>
    </w:p>
    <w:p w14:paraId="7AA71497" w14:textId="55FE5350" w:rsidR="005E36CD" w:rsidRDefault="00CB4BE7" w:rsidP="005E36CD">
      <w:pPr>
        <w:pStyle w:val="Doc-title"/>
      </w:pPr>
      <w:hyperlink r:id="rId99" w:tooltip="D:3GPPExtractsR2-2310714 Discussion on shared processing for MBS broadcast and unicast reception.docx" w:history="1">
        <w:r w:rsidR="005E36CD" w:rsidRPr="00207625">
          <w:rPr>
            <w:rStyle w:val="Hyperlink"/>
          </w:rPr>
          <w:t>R2-2310714</w:t>
        </w:r>
      </w:hyperlink>
      <w:r w:rsidR="005E36CD">
        <w:tab/>
        <w:t>Discussion on shared processing for MBS broadcast and unicast reception</w:t>
      </w:r>
      <w:r w:rsidR="005E36CD">
        <w:tab/>
        <w:t>Huawei, HiSilicon</w:t>
      </w:r>
      <w:r w:rsidR="005E36CD">
        <w:tab/>
        <w:t>discussion</w:t>
      </w:r>
      <w:r w:rsidR="005E36CD">
        <w:tab/>
        <w:t>Rel-18</w:t>
      </w:r>
      <w:r w:rsidR="005E36CD">
        <w:tab/>
        <w:t>NR_MBS_enh-Core</w:t>
      </w:r>
    </w:p>
    <w:p w14:paraId="6A5DD94D" w14:textId="5FD1F853" w:rsidR="005E36CD" w:rsidRDefault="00CB4BE7" w:rsidP="005E36CD">
      <w:pPr>
        <w:pStyle w:val="Doc-title"/>
      </w:pPr>
      <w:hyperlink r:id="rId100" w:tooltip="D:3GPPExtractsR2-2311006 Shared_Processing Scenarios.docx" w:history="1">
        <w:r w:rsidR="005E36CD" w:rsidRPr="00207625">
          <w:rPr>
            <w:rStyle w:val="Hyperlink"/>
          </w:rPr>
          <w:t>R2-2311006</w:t>
        </w:r>
      </w:hyperlink>
      <w:r w:rsidR="005E36CD">
        <w:tab/>
        <w:t>Additional scenarios for shared processing</w:t>
      </w:r>
      <w:r w:rsidR="005E36CD">
        <w:tab/>
        <w:t>Nokia, Nokia Shanghai Bell</w:t>
      </w:r>
      <w:r w:rsidR="005E36CD">
        <w:tab/>
        <w:t>discussion</w:t>
      </w:r>
      <w:r w:rsidR="005E36CD">
        <w:tab/>
        <w:t>Rel-18</w:t>
      </w:r>
      <w:r w:rsidR="005E36CD">
        <w:tab/>
        <w:t>NR_MBS_enh-Core</w:t>
      </w:r>
      <w:r w:rsidR="005E36CD">
        <w:tab/>
      </w:r>
      <w:hyperlink r:id="rId101" w:tooltip="D:3GPPExtractsR2-2308744 Shared_Processing Scenarios.docx" w:history="1">
        <w:r w:rsidR="005E36CD" w:rsidRPr="00207625">
          <w:rPr>
            <w:rStyle w:val="Hyperlink"/>
          </w:rPr>
          <w:t>R2-2308744</w:t>
        </w:r>
      </w:hyperlink>
    </w:p>
    <w:p w14:paraId="3DDFBDE1" w14:textId="478BFDE3" w:rsidR="005E36CD" w:rsidRDefault="00CB4BE7" w:rsidP="005E36CD">
      <w:pPr>
        <w:pStyle w:val="Doc-title"/>
      </w:pPr>
      <w:hyperlink r:id="rId102" w:tooltip="D:3GPPExtractsR2-2311049 MBS-capability-sharing.docx" w:history="1">
        <w:r w:rsidR="005E36CD" w:rsidRPr="00207625">
          <w:rPr>
            <w:rStyle w:val="Hyperlink"/>
          </w:rPr>
          <w:t>R2-2311049</w:t>
        </w:r>
      </w:hyperlink>
      <w:r w:rsidR="005E36CD">
        <w:tab/>
        <w:t>Remaining aspects of shared processing for MBS broadcast and unicast reception</w:t>
      </w:r>
      <w:r w:rsidR="005E36CD">
        <w:tab/>
        <w:t>Qualcomm Incorporated</w:t>
      </w:r>
      <w:r w:rsidR="005E36CD">
        <w:tab/>
        <w:t>discussion</w:t>
      </w:r>
      <w:r w:rsidR="005E36CD">
        <w:tab/>
        <w:t>Rel-18</w:t>
      </w:r>
      <w:r w:rsidR="005E36CD">
        <w:tab/>
        <w:t>NR_MBS_enh-Core</w:t>
      </w:r>
    </w:p>
    <w:p w14:paraId="23C92463" w14:textId="77777777" w:rsidR="001D364F" w:rsidRPr="001D364F" w:rsidRDefault="001D364F" w:rsidP="001D364F">
      <w:pPr>
        <w:pStyle w:val="Doc-text2"/>
      </w:pPr>
    </w:p>
    <w:p w14:paraId="09882F52" w14:textId="446EEE85"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488C03D4" w14:textId="1A27202D" w:rsidR="00016FA8" w:rsidRDefault="00016FA8" w:rsidP="00016FA8">
      <w:pPr>
        <w:pStyle w:val="Comments"/>
      </w:pPr>
      <w:r>
        <w:t xml:space="preserve">(NR_QoE_enh-Core; leading WG: RAN3; REL-18; WID: </w:t>
      </w:r>
      <w:r w:rsidRPr="00427224">
        <w:rPr>
          <w:highlight w:val="yellow"/>
        </w:rPr>
        <w:t>RP-223488</w:t>
      </w:r>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455FF212" w:rsidR="00016FA8" w:rsidRDefault="00016FA8" w:rsidP="00016FA8">
      <w:pPr>
        <w:pStyle w:val="Comments"/>
      </w:pPr>
      <w:r>
        <w:t xml:space="preserve">Including LSs and any rapporteur inputs (e.g. work plan, running CRs, open issues list) </w:t>
      </w:r>
    </w:p>
    <w:p w14:paraId="0CD668D2" w14:textId="187FF052" w:rsidR="00F47EAE" w:rsidRDefault="00F47EAE" w:rsidP="00016FA8">
      <w:pPr>
        <w:pStyle w:val="Comments"/>
      </w:pPr>
    </w:p>
    <w:p w14:paraId="2AB0975A" w14:textId="275ABA63" w:rsidR="00F62290" w:rsidRPr="00F62290" w:rsidRDefault="00BF31AA" w:rsidP="00F62290">
      <w:pPr>
        <w:pStyle w:val="Doc-text2"/>
        <w:ind w:left="0" w:firstLine="0"/>
        <w:rPr>
          <w:b/>
        </w:rPr>
      </w:pPr>
      <w:r>
        <w:rPr>
          <w:b/>
        </w:rPr>
        <w:t>Work plan and open issues</w:t>
      </w:r>
    </w:p>
    <w:p w14:paraId="53AB295E" w14:textId="3DDA1BCC" w:rsidR="00F62290" w:rsidRDefault="00CB4BE7" w:rsidP="00F62290">
      <w:pPr>
        <w:pStyle w:val="Doc-title"/>
      </w:pPr>
      <w:hyperlink r:id="rId103" w:tooltip="D:3GPPExtractsR2-2310201 Revised Work Plan for Rel-18 NR QoE Enhancement.docx" w:history="1">
        <w:r w:rsidR="00F62290" w:rsidRPr="00207625">
          <w:rPr>
            <w:rStyle w:val="Hyperlink"/>
          </w:rPr>
          <w:t>R2-2310201</w:t>
        </w:r>
      </w:hyperlink>
      <w:r w:rsidR="00F62290">
        <w:tab/>
        <w:t>Revised Work Plan for Rel-18 NR QoE Enhancement</w:t>
      </w:r>
      <w:r w:rsidR="00F62290">
        <w:tab/>
        <w:t>China Unicom</w:t>
      </w:r>
      <w:r w:rsidR="00F62290">
        <w:tab/>
        <w:t>Work Plan</w:t>
      </w:r>
      <w:r w:rsidR="00F62290">
        <w:tab/>
        <w:t>NR_QoE_enh-Core</w:t>
      </w:r>
    </w:p>
    <w:p w14:paraId="436A5A6C" w14:textId="0034B698" w:rsidR="003177C3" w:rsidRDefault="003177C3" w:rsidP="003177C3">
      <w:pPr>
        <w:pStyle w:val="Agreement"/>
      </w:pPr>
      <w:r>
        <w:t>Noted</w:t>
      </w:r>
    </w:p>
    <w:p w14:paraId="30099167" w14:textId="77777777" w:rsidR="003177C3" w:rsidRPr="003177C3" w:rsidRDefault="003177C3" w:rsidP="003177C3">
      <w:pPr>
        <w:pStyle w:val="Doc-text2"/>
      </w:pPr>
    </w:p>
    <w:p w14:paraId="685ED489" w14:textId="78CEE432" w:rsidR="00F62290" w:rsidRDefault="00CB4BE7" w:rsidP="00F62290">
      <w:pPr>
        <w:pStyle w:val="Doc-title"/>
      </w:pPr>
      <w:hyperlink r:id="rId104" w:tooltip="D:3GPPExtractsR2-2310204 [Post123][QoE] Remaining Open Issues (China Unicom).doc" w:history="1">
        <w:r w:rsidR="00F62290" w:rsidRPr="00207625">
          <w:rPr>
            <w:rStyle w:val="Hyperlink"/>
          </w:rPr>
          <w:t>R2-2310204</w:t>
        </w:r>
      </w:hyperlink>
      <w:r w:rsidR="00F62290">
        <w:tab/>
        <w:t>[Post123][QoE] Remaining Open Issues (China Unicom)</w:t>
      </w:r>
      <w:r w:rsidR="00F62290">
        <w:tab/>
        <w:t>China Unicom</w:t>
      </w:r>
      <w:r w:rsidR="00F62290">
        <w:tab/>
        <w:t>discussion</w:t>
      </w:r>
    </w:p>
    <w:p w14:paraId="495C8446" w14:textId="656FA252" w:rsidR="00B33309" w:rsidRDefault="00B33309" w:rsidP="00B33309">
      <w:pPr>
        <w:pStyle w:val="Agreement"/>
      </w:pPr>
      <w:r>
        <w:t>Noted</w:t>
      </w:r>
    </w:p>
    <w:p w14:paraId="4822AFA2" w14:textId="50003D9D" w:rsidR="00B33309" w:rsidRDefault="00B33309" w:rsidP="00B33309">
      <w:pPr>
        <w:pStyle w:val="Doc-text2"/>
      </w:pPr>
    </w:p>
    <w:p w14:paraId="34489EDB" w14:textId="504D89DB" w:rsidR="00EF1BD1" w:rsidRDefault="00EF1BD1" w:rsidP="00EF1BD1">
      <w:pPr>
        <w:pStyle w:val="Doc-text2"/>
        <w:numPr>
          <w:ilvl w:val="0"/>
          <w:numId w:val="41"/>
        </w:numPr>
      </w:pPr>
      <w:r>
        <w:t xml:space="preserve">Ericsson thinks we need to discuss also other </w:t>
      </w:r>
      <w:r w:rsidR="0014045B">
        <w:t>issues</w:t>
      </w:r>
    </w:p>
    <w:p w14:paraId="1753CFB1" w14:textId="2100D13B" w:rsidR="00EF1BD1" w:rsidRPr="00B33309" w:rsidRDefault="00EF1BD1" w:rsidP="00EF1BD1">
      <w:pPr>
        <w:pStyle w:val="Doc-text2"/>
        <w:numPr>
          <w:ilvl w:val="0"/>
          <w:numId w:val="41"/>
        </w:numPr>
      </w:pPr>
      <w:r>
        <w:t>Chair: Open issue list will be used as a reference of most critical open issues that need to be solved to close WI. After the meeting the list will have to be updated and companies may raise missing issues and rapporteur may include if agreeable.</w:t>
      </w:r>
    </w:p>
    <w:p w14:paraId="7F333DD2" w14:textId="6BD79ECB" w:rsidR="00F47EAE" w:rsidRDefault="00F47EAE" w:rsidP="00016FA8">
      <w:pPr>
        <w:pStyle w:val="Comments"/>
      </w:pPr>
    </w:p>
    <w:p w14:paraId="49F3B52D" w14:textId="27AEF32B" w:rsidR="00F47EAE" w:rsidRDefault="00F62290" w:rsidP="00016FA8">
      <w:pPr>
        <w:pStyle w:val="Comments"/>
        <w:rPr>
          <w:b/>
          <w:i w:val="0"/>
          <w:sz w:val="20"/>
        </w:rPr>
      </w:pPr>
      <w:r>
        <w:rPr>
          <w:b/>
          <w:i w:val="0"/>
          <w:sz w:val="20"/>
        </w:rPr>
        <w:t xml:space="preserve">Incoming </w:t>
      </w:r>
      <w:r w:rsidRPr="00F62290">
        <w:rPr>
          <w:b/>
          <w:i w:val="0"/>
          <w:sz w:val="20"/>
        </w:rPr>
        <w:t>LSes on area scope</w:t>
      </w:r>
    </w:p>
    <w:p w14:paraId="782644F6" w14:textId="4516C8F4" w:rsidR="00F62290" w:rsidRDefault="00CB4BE7" w:rsidP="00F62290">
      <w:pPr>
        <w:pStyle w:val="Doc-title"/>
      </w:pPr>
      <w:hyperlink r:id="rId105" w:tooltip="D:3GPPExtractsR2-2309444_R3-234746.docx" w:history="1">
        <w:r w:rsidR="00F62290" w:rsidRPr="00207625">
          <w:rPr>
            <w:rStyle w:val="Hyperlink"/>
          </w:rPr>
          <w:t>R2-2309444</w:t>
        </w:r>
      </w:hyperlink>
      <w:r w:rsidR="00F62290">
        <w:tab/>
        <w:t>Reply LS on area scope for QoE measurements (R3-234746; contact: Samsung)</w:t>
      </w:r>
      <w:r w:rsidR="00F62290">
        <w:tab/>
        <w:t>RAN3</w:t>
      </w:r>
      <w:r w:rsidR="00F62290">
        <w:tab/>
        <w:t>LS in</w:t>
      </w:r>
      <w:r w:rsidR="00F62290">
        <w:tab/>
        <w:t>Rel-18</w:t>
      </w:r>
      <w:r w:rsidR="00F62290">
        <w:tab/>
        <w:t>NR_QoE_enh-Core</w:t>
      </w:r>
      <w:r w:rsidR="00F62290">
        <w:tab/>
        <w:t>To:RAN2</w:t>
      </w:r>
      <w:r w:rsidR="00F62290">
        <w:tab/>
        <w:t>Cc:SA4, SA5</w:t>
      </w:r>
    </w:p>
    <w:p w14:paraId="16280452" w14:textId="2521FF8F" w:rsidR="00D35683" w:rsidRPr="00D35683" w:rsidRDefault="00D35683" w:rsidP="00D35683">
      <w:pPr>
        <w:pStyle w:val="Agreement"/>
      </w:pPr>
      <w:r>
        <w:t>Noted</w:t>
      </w:r>
    </w:p>
    <w:p w14:paraId="2C096BEC" w14:textId="2455E911" w:rsidR="00F62290" w:rsidRDefault="00CB4BE7" w:rsidP="00F62290">
      <w:pPr>
        <w:pStyle w:val="Doc-title"/>
      </w:pPr>
      <w:hyperlink r:id="rId106" w:tooltip="D:3GPPExtractsR2-2309478_S4-231490.docx" w:history="1">
        <w:r w:rsidR="00F62290" w:rsidRPr="00207625">
          <w:rPr>
            <w:rStyle w:val="Hyperlink"/>
          </w:rPr>
          <w:t>R2-2309478</w:t>
        </w:r>
      </w:hyperlink>
      <w:r w:rsidR="00F62290">
        <w:tab/>
        <w:t>Reply LS on area scope for QoE measurements (S4-231490; contact: Huawei)</w:t>
      </w:r>
      <w:r w:rsidR="00F62290">
        <w:tab/>
        <w:t>SA4</w:t>
      </w:r>
      <w:r w:rsidR="00F62290">
        <w:tab/>
        <w:t>LS in</w:t>
      </w:r>
      <w:r w:rsidR="00F62290">
        <w:tab/>
        <w:t>Rel-18</w:t>
      </w:r>
      <w:r w:rsidR="00F62290">
        <w:tab/>
        <w:t>NR_QoE_enh-Core</w:t>
      </w:r>
      <w:r w:rsidR="00F62290">
        <w:tab/>
        <w:t>To:RAN2</w:t>
      </w:r>
      <w:r w:rsidR="00F62290">
        <w:tab/>
        <w:t>Cc:SA5, RAN3</w:t>
      </w:r>
    </w:p>
    <w:p w14:paraId="0EDAFC08" w14:textId="3F7A3810" w:rsidR="00D35683" w:rsidRPr="00D35683" w:rsidRDefault="00D35683" w:rsidP="00D35683">
      <w:pPr>
        <w:pStyle w:val="Agreement"/>
      </w:pPr>
      <w:r>
        <w:t>Noted</w:t>
      </w:r>
    </w:p>
    <w:p w14:paraId="31C6DA65" w14:textId="020383FF" w:rsidR="00F62290" w:rsidRDefault="00CB4BE7" w:rsidP="00F62290">
      <w:pPr>
        <w:pStyle w:val="Doc-title"/>
      </w:pPr>
      <w:hyperlink r:id="rId107" w:tooltip="D:3GPPExtractsR2-2309484_S5-235782.doc" w:history="1">
        <w:r w:rsidR="00F62290" w:rsidRPr="00207625">
          <w:rPr>
            <w:rStyle w:val="Hyperlink"/>
          </w:rPr>
          <w:t>R2-2309484</w:t>
        </w:r>
      </w:hyperlink>
      <w:r w:rsidR="00F62290">
        <w:tab/>
        <w:t>Reply LS on area scope for QoE measurements (S5-235782; contact: Huawei)</w:t>
      </w:r>
      <w:r w:rsidR="00F62290">
        <w:tab/>
        <w:t>SA5</w:t>
      </w:r>
      <w:r w:rsidR="00F62290">
        <w:tab/>
        <w:t>LS in</w:t>
      </w:r>
      <w:r w:rsidR="00F62290">
        <w:tab/>
        <w:t>Rel-18</w:t>
      </w:r>
      <w:r w:rsidR="00F62290">
        <w:tab/>
        <w:t>eQoE</w:t>
      </w:r>
      <w:r w:rsidR="00F62290">
        <w:tab/>
        <w:t>To:RAN2</w:t>
      </w:r>
      <w:r w:rsidR="00F62290">
        <w:tab/>
        <w:t>Cc:SA4, RAN3</w:t>
      </w:r>
    </w:p>
    <w:p w14:paraId="5BEB6CE1" w14:textId="7D231A16" w:rsidR="00D35683" w:rsidRPr="00D35683" w:rsidRDefault="00D35683" w:rsidP="00D35683">
      <w:pPr>
        <w:pStyle w:val="Agreement"/>
      </w:pPr>
      <w:r>
        <w:t>Noted</w:t>
      </w:r>
    </w:p>
    <w:p w14:paraId="49B17D71" w14:textId="18D7BFE3" w:rsidR="00F62290" w:rsidRDefault="00F62290" w:rsidP="00016FA8">
      <w:pPr>
        <w:pStyle w:val="Comments"/>
        <w:rPr>
          <w:b/>
          <w:i w:val="0"/>
          <w:sz w:val="20"/>
        </w:rPr>
      </w:pPr>
    </w:p>
    <w:p w14:paraId="27E936E4" w14:textId="22FF8990" w:rsidR="00D35683" w:rsidRDefault="00D35683" w:rsidP="00D35683">
      <w:pPr>
        <w:pStyle w:val="Comments"/>
        <w:numPr>
          <w:ilvl w:val="0"/>
          <w:numId w:val="41"/>
        </w:numPr>
        <w:rPr>
          <w:i w:val="0"/>
          <w:sz w:val="20"/>
        </w:rPr>
      </w:pPr>
      <w:r w:rsidRPr="00D35683">
        <w:rPr>
          <w:i w:val="0"/>
          <w:sz w:val="20"/>
        </w:rPr>
        <w:t xml:space="preserve">Samsung: </w:t>
      </w:r>
      <w:r>
        <w:rPr>
          <w:i w:val="0"/>
          <w:sz w:val="20"/>
        </w:rPr>
        <w:t>RAN3 thinks area scope checking in RRC CONNECTED should be done by gNB</w:t>
      </w:r>
    </w:p>
    <w:p w14:paraId="404D1422" w14:textId="0202A353" w:rsidR="00D35683" w:rsidRPr="00D35683" w:rsidRDefault="00D35683" w:rsidP="00D35683">
      <w:pPr>
        <w:pStyle w:val="Comments"/>
        <w:numPr>
          <w:ilvl w:val="0"/>
          <w:numId w:val="41"/>
        </w:numPr>
        <w:rPr>
          <w:i w:val="0"/>
          <w:sz w:val="20"/>
        </w:rPr>
      </w:pPr>
      <w:r>
        <w:rPr>
          <w:i w:val="0"/>
          <w:sz w:val="20"/>
        </w:rPr>
        <w:t>Huawei: SA4 indicates consecutive filtering should be avoided while SA5 sees no issue with that</w:t>
      </w:r>
    </w:p>
    <w:p w14:paraId="41DF2676" w14:textId="77777777" w:rsidR="00D35683" w:rsidRDefault="00D35683" w:rsidP="00016FA8">
      <w:pPr>
        <w:pStyle w:val="Comments"/>
        <w:rPr>
          <w:b/>
          <w:i w:val="0"/>
          <w:sz w:val="20"/>
        </w:rPr>
      </w:pPr>
    </w:p>
    <w:p w14:paraId="6E520A82" w14:textId="45ABB586" w:rsidR="00F62290" w:rsidRPr="00F62290" w:rsidRDefault="00F62290" w:rsidP="00016FA8">
      <w:pPr>
        <w:pStyle w:val="Comments"/>
        <w:rPr>
          <w:b/>
          <w:i w:val="0"/>
          <w:sz w:val="20"/>
        </w:rPr>
      </w:pPr>
      <w:r>
        <w:rPr>
          <w:b/>
          <w:i w:val="0"/>
          <w:sz w:val="20"/>
        </w:rPr>
        <w:t>Incoming LS on QoE configuration storage and retrieval</w:t>
      </w:r>
    </w:p>
    <w:p w14:paraId="2C948AC8" w14:textId="32616859" w:rsidR="005E36CD" w:rsidRDefault="00CB4BE7" w:rsidP="005E36CD">
      <w:pPr>
        <w:pStyle w:val="Doc-title"/>
      </w:pPr>
      <w:hyperlink r:id="rId108" w:tooltip="D:3GPPExtractsR2-2309443_R3-234745.docx" w:history="1">
        <w:r w:rsidR="005E36CD" w:rsidRPr="00207625">
          <w:rPr>
            <w:rStyle w:val="Hyperlink"/>
          </w:rPr>
          <w:t>R2-2309443</w:t>
        </w:r>
      </w:hyperlink>
      <w:r w:rsidR="005E36CD">
        <w:tab/>
        <w:t>LS on QMC support in RRC_IDLE and RRC_INACTIVE (R3-224745; contact: Ericsson)</w:t>
      </w:r>
      <w:r w:rsidR="005E36CD">
        <w:tab/>
        <w:t>RAN3</w:t>
      </w:r>
      <w:r w:rsidR="005E36CD">
        <w:tab/>
        <w:t>LS in</w:t>
      </w:r>
      <w:r w:rsidR="005E36CD">
        <w:tab/>
        <w:t>Rel-18</w:t>
      </w:r>
      <w:r w:rsidR="005E36CD">
        <w:tab/>
        <w:t>NR_QoE_enh-Core</w:t>
      </w:r>
      <w:r w:rsidR="005E36CD">
        <w:tab/>
        <w:t>To:RAN2, SA2</w:t>
      </w:r>
      <w:r w:rsidR="005E36CD">
        <w:tab/>
        <w:t>Cc:SA5, SA3</w:t>
      </w:r>
    </w:p>
    <w:p w14:paraId="5DECF28D" w14:textId="7BF06BC1" w:rsidR="0022273C" w:rsidRPr="0022273C" w:rsidRDefault="0022273C" w:rsidP="0022273C">
      <w:pPr>
        <w:pStyle w:val="Agreement"/>
      </w:pPr>
      <w:r>
        <w:t>Noted</w:t>
      </w:r>
    </w:p>
    <w:p w14:paraId="05B4C7F4" w14:textId="036794BD" w:rsidR="00F62290" w:rsidRDefault="00F62290" w:rsidP="00F62290">
      <w:pPr>
        <w:pStyle w:val="Doc-text2"/>
      </w:pPr>
    </w:p>
    <w:p w14:paraId="37C1D9DF" w14:textId="4F344865" w:rsidR="00F62290" w:rsidRPr="00F62290" w:rsidRDefault="00F62290" w:rsidP="00F62290">
      <w:pPr>
        <w:pStyle w:val="Doc-text2"/>
        <w:ind w:left="0" w:firstLine="0"/>
        <w:rPr>
          <w:b/>
        </w:rPr>
      </w:pPr>
      <w:r w:rsidRPr="00F62290">
        <w:rPr>
          <w:b/>
        </w:rPr>
        <w:t xml:space="preserve">Other </w:t>
      </w:r>
      <w:r>
        <w:rPr>
          <w:b/>
        </w:rPr>
        <w:t xml:space="preserve">incoming </w:t>
      </w:r>
      <w:proofErr w:type="spellStart"/>
      <w:r w:rsidRPr="00F62290">
        <w:rPr>
          <w:b/>
        </w:rPr>
        <w:t>LSes</w:t>
      </w:r>
      <w:proofErr w:type="spellEnd"/>
    </w:p>
    <w:p w14:paraId="4ADEE790" w14:textId="6D8AB927" w:rsidR="005E36CD" w:rsidRDefault="00CB4BE7" w:rsidP="005E36CD">
      <w:pPr>
        <w:pStyle w:val="Doc-title"/>
      </w:pPr>
      <w:hyperlink r:id="rId109" w:tooltip="D:3GPPExtractsR2-2309445_R3-234750.doc" w:history="1">
        <w:r w:rsidR="005E36CD" w:rsidRPr="00207625">
          <w:rPr>
            <w:rStyle w:val="Hyperlink"/>
          </w:rPr>
          <w:t>R2-2309445</w:t>
        </w:r>
      </w:hyperlink>
      <w:r w:rsidR="005E36CD">
        <w:tab/>
        <w:t>LS on RAN3 progress on QoE in NR-DC (R3-234750; contact: ZTE)</w:t>
      </w:r>
      <w:r w:rsidR="005E36CD">
        <w:tab/>
        <w:t>RAN3</w:t>
      </w:r>
      <w:r w:rsidR="005E36CD">
        <w:tab/>
        <w:t>LS in</w:t>
      </w:r>
      <w:r w:rsidR="005E36CD">
        <w:tab/>
        <w:t>Rel-18</w:t>
      </w:r>
      <w:r w:rsidR="005E36CD">
        <w:tab/>
        <w:t>NR_QoE_enh-Core</w:t>
      </w:r>
      <w:r w:rsidR="005E36CD">
        <w:tab/>
        <w:t>To:RAN2</w:t>
      </w:r>
    </w:p>
    <w:p w14:paraId="7DEDECA0" w14:textId="200962E6" w:rsidR="009217B3" w:rsidRDefault="00D553B7" w:rsidP="009217B3">
      <w:pPr>
        <w:pStyle w:val="Agreement"/>
      </w:pPr>
      <w:r>
        <w:t>Noted</w:t>
      </w:r>
    </w:p>
    <w:p w14:paraId="2323C209" w14:textId="2018C141" w:rsidR="00D553B7" w:rsidRDefault="00D553B7" w:rsidP="00D553B7">
      <w:pPr>
        <w:pStyle w:val="Agreement"/>
      </w:pPr>
      <w:r>
        <w:t>RAN2 confirms RAN3 agreements from this LS, i.e.</w:t>
      </w:r>
    </w:p>
    <w:p w14:paraId="4CD88B94" w14:textId="77777777" w:rsidR="00D553B7" w:rsidRDefault="00D553B7" w:rsidP="00D553B7">
      <w:pPr>
        <w:pStyle w:val="Agreement"/>
        <w:numPr>
          <w:ilvl w:val="2"/>
          <w:numId w:val="4"/>
        </w:numPr>
        <w:rPr>
          <w:lang w:eastAsia="en-US"/>
        </w:rPr>
      </w:pPr>
      <w:r>
        <w:rPr>
          <w:rFonts w:hint="eastAsia"/>
          <w:lang w:eastAsia="en-US"/>
        </w:rPr>
        <w:t xml:space="preserve">For s-based </w:t>
      </w:r>
      <w:proofErr w:type="spellStart"/>
      <w:r>
        <w:rPr>
          <w:rFonts w:hint="eastAsia"/>
          <w:lang w:eastAsia="en-US"/>
        </w:rPr>
        <w:t>QoE</w:t>
      </w:r>
      <w:proofErr w:type="spellEnd"/>
      <w:r>
        <w:rPr>
          <w:rFonts w:hint="eastAsia"/>
          <w:lang w:eastAsia="en-US"/>
        </w:rPr>
        <w:t xml:space="preserve"> configuration received by MN</w:t>
      </w:r>
    </w:p>
    <w:p w14:paraId="2A6F7872" w14:textId="77777777" w:rsidR="00D553B7" w:rsidRDefault="00D553B7" w:rsidP="00D553B7">
      <w:pPr>
        <w:pStyle w:val="Agreement"/>
        <w:numPr>
          <w:ilvl w:val="3"/>
          <w:numId w:val="4"/>
        </w:numPr>
        <w:rPr>
          <w:lang w:eastAsia="en-US"/>
        </w:rPr>
      </w:pPr>
      <w:r>
        <w:rPr>
          <w:rFonts w:hint="eastAsia"/>
          <w:lang w:eastAsia="en-US"/>
        </w:rPr>
        <w:t xml:space="preserve">MN sends the </w:t>
      </w:r>
      <w:proofErr w:type="spellStart"/>
      <w:r>
        <w:rPr>
          <w:rFonts w:hint="eastAsia"/>
          <w:lang w:eastAsia="en-US"/>
        </w:rPr>
        <w:t>QoE</w:t>
      </w:r>
      <w:proofErr w:type="spellEnd"/>
      <w:r>
        <w:rPr>
          <w:rFonts w:hint="eastAsia"/>
          <w:lang w:eastAsia="en-US"/>
        </w:rPr>
        <w:t xml:space="preserve"> configuration via SRB1</w:t>
      </w:r>
    </w:p>
    <w:p w14:paraId="116C7DE4" w14:textId="77777777" w:rsidR="00D553B7" w:rsidRDefault="00D553B7" w:rsidP="00D553B7">
      <w:pPr>
        <w:pStyle w:val="Agreement"/>
        <w:numPr>
          <w:ilvl w:val="3"/>
          <w:numId w:val="4"/>
        </w:numPr>
        <w:rPr>
          <w:lang w:eastAsia="en-US"/>
        </w:rPr>
      </w:pPr>
      <w:proofErr w:type="spellStart"/>
      <w:r>
        <w:rPr>
          <w:rFonts w:hint="eastAsia"/>
          <w:lang w:eastAsia="en-US"/>
        </w:rPr>
        <w:t>QoE</w:t>
      </w:r>
      <w:proofErr w:type="spellEnd"/>
      <w:r>
        <w:rPr>
          <w:rFonts w:hint="eastAsia"/>
          <w:lang w:eastAsia="en-US"/>
        </w:rPr>
        <w:t xml:space="preserve"> reports can be sent via SRB4 or SRB5</w:t>
      </w:r>
    </w:p>
    <w:p w14:paraId="0A264A74" w14:textId="77777777" w:rsidR="00D553B7" w:rsidRDefault="00D553B7" w:rsidP="00D553B7">
      <w:pPr>
        <w:pStyle w:val="Agreement"/>
        <w:numPr>
          <w:ilvl w:val="2"/>
          <w:numId w:val="4"/>
        </w:numPr>
        <w:rPr>
          <w:lang w:eastAsia="en-US"/>
        </w:rPr>
      </w:pPr>
      <w:r>
        <w:rPr>
          <w:rFonts w:hint="eastAsia"/>
          <w:lang w:eastAsia="en-US"/>
        </w:rPr>
        <w:t xml:space="preserve">WA: The transparent reporting for </w:t>
      </w:r>
      <w:proofErr w:type="spellStart"/>
      <w:r>
        <w:rPr>
          <w:rFonts w:hint="eastAsia"/>
          <w:lang w:eastAsia="en-US"/>
        </w:rPr>
        <w:t>RVQoE</w:t>
      </w:r>
      <w:proofErr w:type="spellEnd"/>
      <w:r>
        <w:rPr>
          <w:rFonts w:hint="eastAsia"/>
          <w:lang w:eastAsia="en-US"/>
        </w:rPr>
        <w:t xml:space="preserve"> over RRC is not supported.</w:t>
      </w:r>
    </w:p>
    <w:p w14:paraId="7A030793" w14:textId="77777777" w:rsidR="00D553B7" w:rsidRDefault="00D553B7" w:rsidP="00D553B7">
      <w:pPr>
        <w:pStyle w:val="Agreement"/>
        <w:numPr>
          <w:ilvl w:val="2"/>
          <w:numId w:val="4"/>
        </w:numPr>
        <w:rPr>
          <w:lang w:eastAsia="en-US"/>
        </w:rPr>
      </w:pPr>
      <w:r>
        <w:rPr>
          <w:rFonts w:hint="eastAsia"/>
          <w:lang w:eastAsia="en-US"/>
        </w:rPr>
        <w:t xml:space="preserve">Define two different reporting leg indications for </w:t>
      </w:r>
      <w:proofErr w:type="spellStart"/>
      <w:r>
        <w:rPr>
          <w:rFonts w:hint="eastAsia"/>
          <w:lang w:eastAsia="en-US"/>
        </w:rPr>
        <w:t>QoE</w:t>
      </w:r>
      <w:proofErr w:type="spellEnd"/>
      <w:r>
        <w:rPr>
          <w:rFonts w:hint="eastAsia"/>
          <w:lang w:eastAsia="en-US"/>
        </w:rPr>
        <w:t xml:space="preserve"> and </w:t>
      </w:r>
      <w:proofErr w:type="spellStart"/>
      <w:r>
        <w:rPr>
          <w:rFonts w:hint="eastAsia"/>
          <w:lang w:eastAsia="en-US"/>
        </w:rPr>
        <w:t>RVQoE</w:t>
      </w:r>
      <w:proofErr w:type="spellEnd"/>
      <w:r>
        <w:rPr>
          <w:rFonts w:hint="eastAsia"/>
          <w:lang w:eastAsia="en-US"/>
        </w:rPr>
        <w:t>.</w:t>
      </w:r>
    </w:p>
    <w:p w14:paraId="61467E86" w14:textId="77777777" w:rsidR="00D553B7" w:rsidRDefault="00D553B7" w:rsidP="00D553B7">
      <w:pPr>
        <w:pStyle w:val="Agreement"/>
        <w:numPr>
          <w:ilvl w:val="2"/>
          <w:numId w:val="4"/>
        </w:numPr>
        <w:rPr>
          <w:lang w:eastAsia="en-US"/>
        </w:rPr>
      </w:pPr>
      <w:r>
        <w:rPr>
          <w:rFonts w:hint="eastAsia"/>
          <w:lang w:eastAsia="en-US"/>
        </w:rPr>
        <w:t xml:space="preserve">For a UE in NR-DC, each legacy </w:t>
      </w:r>
      <w:proofErr w:type="spellStart"/>
      <w:r>
        <w:rPr>
          <w:rFonts w:hint="eastAsia"/>
          <w:lang w:eastAsia="en-US"/>
        </w:rPr>
        <w:t>QoE</w:t>
      </w:r>
      <w:proofErr w:type="spellEnd"/>
      <w:r>
        <w:rPr>
          <w:rFonts w:hint="eastAsia"/>
          <w:lang w:eastAsia="en-US"/>
        </w:rPr>
        <w:t xml:space="preserve"> configuration can have only one corresponding </w:t>
      </w:r>
      <w:proofErr w:type="spellStart"/>
      <w:r>
        <w:rPr>
          <w:rFonts w:hint="eastAsia"/>
          <w:lang w:eastAsia="en-US"/>
        </w:rPr>
        <w:t>RVQoE</w:t>
      </w:r>
      <w:proofErr w:type="spellEnd"/>
      <w:r>
        <w:rPr>
          <w:rFonts w:hint="eastAsia"/>
          <w:lang w:eastAsia="en-US"/>
        </w:rPr>
        <w:t xml:space="preserve"> configuration when needed.</w:t>
      </w:r>
    </w:p>
    <w:p w14:paraId="0162F834" w14:textId="447605A7" w:rsidR="00D553B7" w:rsidRDefault="00D553B7" w:rsidP="00D553B7">
      <w:pPr>
        <w:pStyle w:val="Doc-text2"/>
        <w:ind w:left="0" w:firstLine="0"/>
      </w:pPr>
    </w:p>
    <w:p w14:paraId="7EC39DB9" w14:textId="43EED329" w:rsidR="00D553B7" w:rsidRDefault="00D553B7" w:rsidP="00D553B7">
      <w:pPr>
        <w:pStyle w:val="Doc-text2"/>
        <w:numPr>
          <w:ilvl w:val="0"/>
          <w:numId w:val="41"/>
        </w:numPr>
      </w:pPr>
      <w:r>
        <w:t>Huawei think there are some RAN2 impacts from WA from RAN3 LS.</w:t>
      </w:r>
    </w:p>
    <w:p w14:paraId="3C27958D" w14:textId="22320F02" w:rsidR="002072B4" w:rsidRPr="00D553B7" w:rsidRDefault="002072B4" w:rsidP="00D553B7">
      <w:pPr>
        <w:pStyle w:val="Doc-text2"/>
        <w:numPr>
          <w:ilvl w:val="0"/>
          <w:numId w:val="41"/>
        </w:numPr>
      </w:pPr>
      <w:r>
        <w:t xml:space="preserve">CATT would like to make it clear whether reporting leg indication for </w:t>
      </w:r>
      <w:proofErr w:type="spellStart"/>
      <w:r>
        <w:t>RVQoE</w:t>
      </w:r>
      <w:proofErr w:type="spellEnd"/>
      <w:r>
        <w:t xml:space="preserve"> is optional or not. Ericsson thinks it should be optional.</w:t>
      </w:r>
    </w:p>
    <w:p w14:paraId="153D0819" w14:textId="77777777" w:rsidR="00D553B7" w:rsidRPr="00D553B7" w:rsidRDefault="00D553B7" w:rsidP="00D553B7">
      <w:pPr>
        <w:pStyle w:val="Doc-text2"/>
      </w:pPr>
    </w:p>
    <w:p w14:paraId="35E446AB" w14:textId="3176B231" w:rsidR="005E36CD" w:rsidRDefault="00CB4BE7" w:rsidP="005E36CD">
      <w:pPr>
        <w:pStyle w:val="Doc-title"/>
      </w:pPr>
      <w:hyperlink r:id="rId110" w:tooltip="D:3GPPExtractsR2-2309479_S4-231582.docx" w:history="1">
        <w:r w:rsidR="005E36CD" w:rsidRPr="00207625">
          <w:rPr>
            <w:rStyle w:val="Hyperlink"/>
          </w:rPr>
          <w:t>R2-2309479</w:t>
        </w:r>
      </w:hyperlink>
      <w:r w:rsidR="005E36CD">
        <w:tab/>
        <w:t>Reply LS on buffer level threshold-based RVQoE reporting (S4-231582; contact: Apple)</w:t>
      </w:r>
      <w:r w:rsidR="005E36CD">
        <w:tab/>
        <w:t>SA4</w:t>
      </w:r>
      <w:r w:rsidR="005E36CD">
        <w:tab/>
        <w:t>LS in</w:t>
      </w:r>
      <w:r w:rsidR="005E36CD">
        <w:tab/>
        <w:t>Rel-18</w:t>
      </w:r>
      <w:r w:rsidR="005E36CD">
        <w:tab/>
        <w:t>NR_QoE_enh-Core</w:t>
      </w:r>
      <w:r w:rsidR="005E36CD">
        <w:tab/>
        <w:t>To:RAN2, RAN3</w:t>
      </w:r>
    </w:p>
    <w:p w14:paraId="319EC1B7" w14:textId="09FB4E35" w:rsidR="00805F85" w:rsidRPr="00805F85" w:rsidRDefault="00805F85" w:rsidP="00805F85">
      <w:pPr>
        <w:pStyle w:val="Agreement"/>
      </w:pPr>
      <w:r>
        <w:t>Noted</w:t>
      </w:r>
    </w:p>
    <w:p w14:paraId="03DB3875" w14:textId="2AC68B59" w:rsidR="005E36CD" w:rsidRDefault="00CB4BE7" w:rsidP="005E36CD">
      <w:pPr>
        <w:pStyle w:val="Doc-title"/>
      </w:pPr>
      <w:hyperlink r:id="rId111" w:tooltip="D:3GPPExtractsR2-2309481_S5-235542.doc" w:history="1">
        <w:r w:rsidR="005E36CD" w:rsidRPr="00207625">
          <w:rPr>
            <w:rStyle w:val="Hyperlink"/>
          </w:rPr>
          <w:t>R2-2309481</w:t>
        </w:r>
      </w:hyperlink>
      <w:r w:rsidR="005E36CD">
        <w:tab/>
        <w:t>Reply LS on the feasibility of introducing assistance information for handling of QoE reporting during RAN overload (S5-235542; contact: Huawei)</w:t>
      </w:r>
      <w:r w:rsidR="005E36CD">
        <w:tab/>
        <w:t>SA5</w:t>
      </w:r>
      <w:r w:rsidR="005E36CD">
        <w:tab/>
        <w:t>LS in</w:t>
      </w:r>
      <w:r w:rsidR="005E36CD">
        <w:tab/>
        <w:t>Rel-18</w:t>
      </w:r>
      <w:r w:rsidR="005E36CD">
        <w:tab/>
        <w:t>eQoE</w:t>
      </w:r>
      <w:r w:rsidR="005E36CD">
        <w:tab/>
        <w:t>To:RAN3</w:t>
      </w:r>
      <w:r w:rsidR="005E36CD">
        <w:tab/>
        <w:t>Cc:RAN2</w:t>
      </w:r>
    </w:p>
    <w:p w14:paraId="1DDC99D2" w14:textId="3560D446" w:rsidR="00A24C17" w:rsidRPr="00A24C17" w:rsidRDefault="00A24C17" w:rsidP="00A24C17">
      <w:pPr>
        <w:pStyle w:val="Agreement"/>
      </w:pPr>
      <w:r>
        <w:t>Noted</w:t>
      </w:r>
    </w:p>
    <w:p w14:paraId="1827C437" w14:textId="0B231216" w:rsidR="005E36CD" w:rsidRDefault="00CB4BE7" w:rsidP="005E36CD">
      <w:pPr>
        <w:pStyle w:val="Doc-title"/>
      </w:pPr>
      <w:hyperlink r:id="rId112" w:tooltip="D:3GPPTSGR2TSGR2_123bisDocsR2-2309482.zip" w:history="1">
        <w:r w:rsidR="005E36CD" w:rsidRPr="00207625">
          <w:rPr>
            <w:rStyle w:val="Hyperlink"/>
          </w:rPr>
          <w:t>R2-2309482</w:t>
        </w:r>
      </w:hyperlink>
      <w:r w:rsidR="005E36CD">
        <w:tab/>
        <w:t>Reply LS on Approval of eQoE CRs for NR (S5-235772; contact: Ericsson)</w:t>
      </w:r>
      <w:r w:rsidR="005E36CD">
        <w:tab/>
        <w:t>SA5</w:t>
      </w:r>
      <w:r w:rsidR="005E36CD">
        <w:tab/>
        <w:t>LS in</w:t>
      </w:r>
      <w:r w:rsidR="005E36CD">
        <w:tab/>
        <w:t>Rel-18</w:t>
      </w:r>
      <w:r w:rsidR="005E36CD">
        <w:tab/>
        <w:t>eQoE</w:t>
      </w:r>
      <w:r w:rsidR="005E36CD">
        <w:tab/>
        <w:t>To:RAN2</w:t>
      </w:r>
      <w:r w:rsidR="005E36CD">
        <w:tab/>
        <w:t>Cc:RAN3, SA4, CT1, CT4</w:t>
      </w:r>
    </w:p>
    <w:p w14:paraId="5B799CA6" w14:textId="1BA74126" w:rsidR="00A24C17" w:rsidRPr="00A24C17" w:rsidRDefault="00A24C17" w:rsidP="00A24C17">
      <w:pPr>
        <w:pStyle w:val="Agreement"/>
      </w:pPr>
      <w:r>
        <w:t>Noted</w:t>
      </w:r>
    </w:p>
    <w:p w14:paraId="325AB9A9" w14:textId="32CE8153" w:rsidR="005E36CD" w:rsidRDefault="00CB4BE7" w:rsidP="005E36CD">
      <w:pPr>
        <w:pStyle w:val="Doc-title"/>
      </w:pPr>
      <w:hyperlink r:id="rId113" w:tooltip="D:3GPPExtractsR2-2309483_S5-235781.doc" w:history="1">
        <w:r w:rsidR="005E36CD" w:rsidRPr="00207625">
          <w:rPr>
            <w:rStyle w:val="Hyperlink"/>
          </w:rPr>
          <w:t>R2-2309483</w:t>
        </w:r>
      </w:hyperlink>
      <w:r w:rsidR="005E36CD">
        <w:tab/>
        <w:t>Reply LS on collecting QoE measurements per MBS service area and MBS session ID (S5-235781; contact: Huawei)</w:t>
      </w:r>
      <w:r w:rsidR="005E36CD">
        <w:tab/>
        <w:t>SA5</w:t>
      </w:r>
      <w:r w:rsidR="005E36CD">
        <w:tab/>
        <w:t>LS in</w:t>
      </w:r>
      <w:r w:rsidR="005E36CD">
        <w:tab/>
        <w:t>Rel-18</w:t>
      </w:r>
      <w:r w:rsidR="005E36CD">
        <w:tab/>
        <w:t>eQoE</w:t>
      </w:r>
      <w:r w:rsidR="005E36CD">
        <w:tab/>
        <w:t>To:RAN3</w:t>
      </w:r>
      <w:r w:rsidR="005E36CD">
        <w:tab/>
        <w:t>Cc:RAN2</w:t>
      </w:r>
    </w:p>
    <w:p w14:paraId="37441C21" w14:textId="10CEB0B9" w:rsidR="00A24C17" w:rsidRPr="00A24C17" w:rsidRDefault="00A24C17" w:rsidP="00A24C17">
      <w:pPr>
        <w:pStyle w:val="Agreement"/>
      </w:pPr>
      <w:r>
        <w:t>Noted</w:t>
      </w:r>
    </w:p>
    <w:p w14:paraId="5B67FDC8" w14:textId="190C805C" w:rsidR="00F62290" w:rsidRDefault="00F62290" w:rsidP="00F62290">
      <w:pPr>
        <w:pStyle w:val="Doc-text2"/>
        <w:ind w:left="0" w:firstLine="0"/>
      </w:pPr>
    </w:p>
    <w:p w14:paraId="0FA5152D" w14:textId="3DF86C48" w:rsidR="00F62290" w:rsidRPr="00F62290" w:rsidRDefault="00F62290" w:rsidP="00F62290">
      <w:pPr>
        <w:pStyle w:val="Doc-text2"/>
        <w:ind w:left="0" w:firstLine="0"/>
        <w:rPr>
          <w:b/>
        </w:rPr>
      </w:pPr>
      <w:r>
        <w:rPr>
          <w:b/>
        </w:rPr>
        <w:t>Running CRs</w:t>
      </w:r>
    </w:p>
    <w:p w14:paraId="37BF6751" w14:textId="46122BEC" w:rsidR="005E36CD" w:rsidRDefault="00CB4BE7" w:rsidP="005E36CD">
      <w:pPr>
        <w:pStyle w:val="Doc-title"/>
      </w:pPr>
      <w:hyperlink r:id="rId114" w:tooltip="D:3GPPExtractsR2-2310653 37.340 Running CR to support QoE in NR-DC.docx" w:history="1">
        <w:r w:rsidR="005E36CD" w:rsidRPr="00207625">
          <w:rPr>
            <w:rStyle w:val="Hyperlink"/>
          </w:rPr>
          <w:t>R2-2310653</w:t>
        </w:r>
      </w:hyperlink>
      <w:r w:rsidR="005E36CD">
        <w:tab/>
        <w:t>37.340 Running CR to support QoE in NR-DC</w:t>
      </w:r>
      <w:r w:rsidR="005E36CD">
        <w:tab/>
        <w:t>Nokia, Nokia Shanghai Bell</w:t>
      </w:r>
      <w:r w:rsidR="005E36CD">
        <w:tab/>
        <w:t>draftCR</w:t>
      </w:r>
      <w:r w:rsidR="005E36CD">
        <w:tab/>
        <w:t>Rel-18</w:t>
      </w:r>
      <w:r w:rsidR="005E36CD">
        <w:tab/>
        <w:t>37.340</w:t>
      </w:r>
      <w:r w:rsidR="005E36CD">
        <w:tab/>
        <w:t>17.6.0</w:t>
      </w:r>
      <w:r w:rsidR="005E36CD">
        <w:tab/>
        <w:t>B</w:t>
      </w:r>
      <w:r w:rsidR="005E36CD">
        <w:tab/>
        <w:t>NR_QoE_enh-Core</w:t>
      </w:r>
    </w:p>
    <w:p w14:paraId="16790577" w14:textId="71E1FEC5" w:rsidR="005E36CD" w:rsidRDefault="00CB4BE7" w:rsidP="005E36CD">
      <w:pPr>
        <w:pStyle w:val="Doc-title"/>
        <w:rPr>
          <w:rStyle w:val="Hyperlink"/>
        </w:rPr>
      </w:pPr>
      <w:hyperlink r:id="rId115" w:tooltip="D:3GPPExtractsR2-2310755 - Running CR for QoE measurements.docx" w:history="1">
        <w:r w:rsidR="005E36CD" w:rsidRPr="00207625">
          <w:rPr>
            <w:rStyle w:val="Hyperlink"/>
          </w:rPr>
          <w:t>R2-2310755</w:t>
        </w:r>
      </w:hyperlink>
      <w:r w:rsidR="005E36CD">
        <w:tab/>
        <w:t>Running CR for QoE enhancements in NR</w:t>
      </w:r>
      <w:r w:rsidR="005E36CD">
        <w:tab/>
        <w:t>Ericsson</w:t>
      </w:r>
      <w:r w:rsidR="005E36CD">
        <w:tab/>
        <w:t>CR</w:t>
      </w:r>
      <w:r w:rsidR="005E36CD">
        <w:tab/>
        <w:t>Rel-18</w:t>
      </w:r>
      <w:r w:rsidR="005E36CD">
        <w:tab/>
        <w:t>38.331</w:t>
      </w:r>
      <w:r w:rsidR="005E36CD">
        <w:tab/>
        <w:t>17.6.0</w:t>
      </w:r>
      <w:r w:rsidR="005E36CD">
        <w:tab/>
        <w:t>4350</w:t>
      </w:r>
      <w:r w:rsidR="005E36CD">
        <w:tab/>
        <w:t>-</w:t>
      </w:r>
      <w:r w:rsidR="005E36CD">
        <w:tab/>
        <w:t>B</w:t>
      </w:r>
      <w:r w:rsidR="005E36CD">
        <w:tab/>
        <w:t>NR_QoE_enh-Core</w:t>
      </w:r>
      <w:r w:rsidR="005E36CD">
        <w:tab/>
      </w:r>
      <w:hyperlink r:id="rId116" w:tooltip="D:3GPPExtractsR2-2307966 - Running CR for QoE measurements.docx" w:history="1">
        <w:r w:rsidR="005E36CD" w:rsidRPr="00207625">
          <w:rPr>
            <w:rStyle w:val="Hyperlink"/>
          </w:rPr>
          <w:t>R2-2307966</w:t>
        </w:r>
      </w:hyperlink>
    </w:p>
    <w:p w14:paraId="05F7C69A" w14:textId="0D8ABF51" w:rsidR="00D30C7B" w:rsidRDefault="00D30C7B" w:rsidP="00D30C7B">
      <w:pPr>
        <w:pStyle w:val="Doc-text2"/>
      </w:pPr>
    </w:p>
    <w:p w14:paraId="1EDA30D6" w14:textId="4CDE97E3" w:rsidR="00D30C7B" w:rsidRPr="00D30C7B" w:rsidRDefault="00D30C7B" w:rsidP="00D30C7B">
      <w:pPr>
        <w:pStyle w:val="Agreement"/>
      </w:pPr>
      <w:r>
        <w:t>Running CRs to be updated after the meeting via post-meeting e-mail discussions (including 38.300, 37.340, 38.331, UE capabilities (38.306+38.331))</w:t>
      </w:r>
    </w:p>
    <w:p w14:paraId="60485DBF" w14:textId="0BD56D04" w:rsidR="00016FA8" w:rsidRDefault="00016FA8" w:rsidP="00016FA8">
      <w:pPr>
        <w:pStyle w:val="Heading3"/>
      </w:pPr>
      <w:r>
        <w:t>7.14.2</w:t>
      </w:r>
      <w:r>
        <w:tab/>
      </w:r>
      <w:proofErr w:type="spellStart"/>
      <w:r>
        <w:t>QoE</w:t>
      </w:r>
      <w:proofErr w:type="spellEnd"/>
      <w:r>
        <w:t xml:space="preserv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6C010E04" w14:textId="77777777" w:rsidR="009718AE" w:rsidRDefault="009718AE" w:rsidP="005E36CD">
      <w:pPr>
        <w:pStyle w:val="Doc-title"/>
      </w:pPr>
    </w:p>
    <w:p w14:paraId="30C450BB" w14:textId="355328CE" w:rsidR="000D76FD" w:rsidRDefault="000D76FD" w:rsidP="005E36CD">
      <w:pPr>
        <w:pStyle w:val="Doc-title"/>
        <w:rPr>
          <w:b/>
        </w:rPr>
      </w:pPr>
      <w:r>
        <w:rPr>
          <w:b/>
        </w:rPr>
        <w:t>Area scope</w:t>
      </w:r>
    </w:p>
    <w:p w14:paraId="3EFA6853" w14:textId="2BBA17EE" w:rsidR="00F86998" w:rsidRDefault="00CB4BE7" w:rsidP="00F86998">
      <w:pPr>
        <w:pStyle w:val="Doc-title"/>
      </w:pPr>
      <w:hyperlink r:id="rId117" w:tooltip="D:3GPPExtractsR2-2310455.doc" w:history="1">
        <w:r w:rsidR="00F86998" w:rsidRPr="00207625">
          <w:rPr>
            <w:rStyle w:val="Hyperlink"/>
          </w:rPr>
          <w:t>R2-2310455</w:t>
        </w:r>
      </w:hyperlink>
      <w:r w:rsidR="00F86998">
        <w:tab/>
        <w:t>Discussion on QoE measurement in RRC_IDLE and RRC_INACTIVE</w:t>
      </w:r>
      <w:r w:rsidR="00F86998">
        <w:tab/>
        <w:t>Samsung</w:t>
      </w:r>
      <w:r w:rsidR="00F86998">
        <w:tab/>
        <w:t>discussion</w:t>
      </w:r>
      <w:r w:rsidR="00F86998">
        <w:tab/>
        <w:t>Rel-18</w:t>
      </w:r>
      <w:r w:rsidR="00F86998">
        <w:tab/>
        <w:t>NR_QoE_enh-Core</w:t>
      </w:r>
    </w:p>
    <w:p w14:paraId="5BD154FB" w14:textId="77777777" w:rsidR="00F86998" w:rsidRDefault="00F86998" w:rsidP="00F86998">
      <w:pPr>
        <w:pStyle w:val="Doc-text2"/>
      </w:pPr>
      <w:r>
        <w:t xml:space="preserve">Proposal 1. Consecutive filtering in both the UE (via </w:t>
      </w:r>
      <w:proofErr w:type="spellStart"/>
      <w:r>
        <w:t>LocationFilter</w:t>
      </w:r>
      <w:proofErr w:type="spellEnd"/>
      <w:r>
        <w:t xml:space="preserve">) and NG-RAN (via Area Scope of QMC in NGAP </w:t>
      </w:r>
      <w:proofErr w:type="spellStart"/>
      <w:r>
        <w:t>signaling</w:t>
      </w:r>
      <w:proofErr w:type="spellEnd"/>
      <w:r>
        <w:t>) should be avoided.</w:t>
      </w:r>
    </w:p>
    <w:p w14:paraId="08B61A0C" w14:textId="77777777" w:rsidR="00F86998" w:rsidRDefault="00F86998" w:rsidP="00F86998">
      <w:pPr>
        <w:pStyle w:val="Doc-text2"/>
      </w:pPr>
      <w:r>
        <w:t xml:space="preserve">Proposal 2. For MBS </w:t>
      </w:r>
      <w:proofErr w:type="spellStart"/>
      <w:r>
        <w:t>QoE</w:t>
      </w:r>
      <w:proofErr w:type="spellEnd"/>
      <w:r>
        <w:t xml:space="preserve"> configuration,</w:t>
      </w:r>
    </w:p>
    <w:p w14:paraId="4D11F14F" w14:textId="77777777" w:rsidR="00F86998" w:rsidRDefault="00F86998" w:rsidP="00F86998">
      <w:pPr>
        <w:pStyle w:val="Doc-text2"/>
      </w:pPr>
      <w:r>
        <w:t>-</w:t>
      </w:r>
      <w:r>
        <w:tab/>
        <w:t>When UE is in RRC_CONNECTED, the area scope check should be performed only by RAN via Area Scope of QMC IE in TS 38.413.</w:t>
      </w:r>
    </w:p>
    <w:p w14:paraId="44635152" w14:textId="77777777" w:rsidR="00F86998" w:rsidRDefault="00F86998" w:rsidP="00F86998">
      <w:pPr>
        <w:pStyle w:val="Doc-text2"/>
      </w:pPr>
      <w:r>
        <w:t>-</w:t>
      </w:r>
      <w:r>
        <w:tab/>
        <w:t xml:space="preserve"> When UE is in RRC_IDLE or RRC_INACTIVE, the area scope check should be performed only by UE application via </w:t>
      </w:r>
      <w:proofErr w:type="spellStart"/>
      <w:r>
        <w:t>LocationFilter</w:t>
      </w:r>
      <w:proofErr w:type="spellEnd"/>
    </w:p>
    <w:p w14:paraId="5731EB13" w14:textId="77777777" w:rsidR="00F86998" w:rsidRDefault="00F86998" w:rsidP="00F86998">
      <w:pPr>
        <w:pStyle w:val="Doc-text2"/>
      </w:pPr>
    </w:p>
    <w:p w14:paraId="2781209B" w14:textId="3114248D" w:rsidR="00F86998" w:rsidRDefault="00CB4BE7" w:rsidP="00F86998">
      <w:pPr>
        <w:pStyle w:val="Doc-title"/>
      </w:pPr>
      <w:hyperlink r:id="rId118" w:tooltip="D:3GPPExtractsR2-2310517 Discussion on area scope handling for MBS QoE.docx" w:history="1">
        <w:r w:rsidR="00F86998" w:rsidRPr="00207625">
          <w:rPr>
            <w:rStyle w:val="Hyperlink"/>
          </w:rPr>
          <w:t>R2-2310517</w:t>
        </w:r>
      </w:hyperlink>
      <w:r w:rsidR="00F86998">
        <w:tab/>
        <w:t>Discussion on area scope handling for MBS QoE</w:t>
      </w:r>
      <w:r w:rsidR="00F86998">
        <w:tab/>
        <w:t>Huawei, HiSilicon</w:t>
      </w:r>
      <w:r w:rsidR="00F86998">
        <w:tab/>
        <w:t>discussion</w:t>
      </w:r>
      <w:r w:rsidR="00F86998">
        <w:tab/>
        <w:t>Rel-18</w:t>
      </w:r>
      <w:r w:rsidR="00F86998">
        <w:tab/>
        <w:t>NR_QoE_enh-Core</w:t>
      </w:r>
    </w:p>
    <w:p w14:paraId="18D08348" w14:textId="77777777" w:rsidR="00F86998" w:rsidRDefault="00F86998" w:rsidP="00F86998">
      <w:pPr>
        <w:pStyle w:val="Doc-text2"/>
      </w:pPr>
      <w:r>
        <w:t xml:space="preserve">Proposal 1: For </w:t>
      </w:r>
      <w:proofErr w:type="spellStart"/>
      <w:r>
        <w:t>QoE</w:t>
      </w:r>
      <w:proofErr w:type="spellEnd"/>
      <w:r>
        <w:t xml:space="preserve"> configurations applicable to RRC_IDLE/INACTIVE state, area scope checking is performed by the UE AS layer when the UE is in RRC_IDLE/INACTIVE state.</w:t>
      </w:r>
    </w:p>
    <w:p w14:paraId="6CCAF73B" w14:textId="12491C5A" w:rsidR="00F86998" w:rsidRDefault="00F86998" w:rsidP="00F86998">
      <w:pPr>
        <w:pStyle w:val="Doc-text2"/>
      </w:pPr>
      <w:r>
        <w:t xml:space="preserve">Proposal 2: For </w:t>
      </w:r>
      <w:proofErr w:type="spellStart"/>
      <w:r>
        <w:t>QoE</w:t>
      </w:r>
      <w:proofErr w:type="spellEnd"/>
      <w:r>
        <w:t xml:space="preserve"> configurations applicable to RRC_IDLE/INACTIVE state, the UE does NOT perform </w:t>
      </w:r>
      <w:proofErr w:type="spellStart"/>
      <w:r>
        <w:t>QoE</w:t>
      </w:r>
      <w:proofErr w:type="spellEnd"/>
      <w:r>
        <w:t xml:space="preserve"> area scope checking when the UE is in RRC_CONNECTED state, i.e. it remains under the responsibility of the network, as in Rel-17.</w:t>
      </w:r>
    </w:p>
    <w:p w14:paraId="3CDAA735" w14:textId="77777777" w:rsidR="00F86998" w:rsidRPr="00F86998" w:rsidRDefault="00F86998" w:rsidP="00F86998">
      <w:pPr>
        <w:pStyle w:val="Doc-text2"/>
      </w:pPr>
    </w:p>
    <w:p w14:paraId="1FCC95BB" w14:textId="77777777" w:rsidR="00F86998" w:rsidRDefault="00CB4BE7" w:rsidP="00F86998">
      <w:pPr>
        <w:pStyle w:val="Doc-title"/>
      </w:pPr>
      <w:hyperlink r:id="rId119" w:tooltip="D:3GPPExtractsR2-2310654 Further discussion on QoE for RRC IDLE  and INACTIVE.docx" w:history="1">
        <w:r w:rsidR="00F86998" w:rsidRPr="00207625">
          <w:rPr>
            <w:rStyle w:val="Hyperlink"/>
          </w:rPr>
          <w:t>R2-2310654</w:t>
        </w:r>
      </w:hyperlink>
      <w:r w:rsidR="00F86998">
        <w:tab/>
        <w:t>Further discussion on QoE for RRC IDLE  and INACTIVE</w:t>
      </w:r>
      <w:r w:rsidR="00F86998">
        <w:tab/>
        <w:t>Nokia, Nokia Shanghai Bell</w:t>
      </w:r>
      <w:r w:rsidR="00F86998">
        <w:tab/>
        <w:t>discussion</w:t>
      </w:r>
      <w:r w:rsidR="00F86998">
        <w:tab/>
        <w:t>Rel-18</w:t>
      </w:r>
      <w:r w:rsidR="00F86998">
        <w:tab/>
        <w:t>NR_QoE_enh-Core</w:t>
      </w:r>
    </w:p>
    <w:p w14:paraId="02BEE55D" w14:textId="77777777" w:rsidR="00F86998" w:rsidRDefault="00F86998" w:rsidP="00F86998">
      <w:pPr>
        <w:pStyle w:val="Doc-text2"/>
      </w:pPr>
      <w:r>
        <w:t xml:space="preserve">Proposal 1: RAN2 to confirm, for the same UE, NW can provide the area scope information to </w:t>
      </w:r>
      <w:proofErr w:type="spellStart"/>
      <w:r>
        <w:t>gNB</w:t>
      </w:r>
      <w:proofErr w:type="spellEnd"/>
      <w:r>
        <w:t xml:space="preserve"> via NGAP signalling and the area scope information to UE’s Application Layer via </w:t>
      </w:r>
      <w:proofErr w:type="spellStart"/>
      <w:r>
        <w:t>LocationFilter</w:t>
      </w:r>
      <w:proofErr w:type="spellEnd"/>
      <w:r>
        <w:t>.</w:t>
      </w:r>
    </w:p>
    <w:p w14:paraId="7071D9F4" w14:textId="77777777" w:rsidR="00F86998" w:rsidRDefault="00F86998" w:rsidP="00F86998">
      <w:pPr>
        <w:pStyle w:val="Doc-text2"/>
      </w:pPr>
      <w:r>
        <w:t>Proposal 2: RAN2 to confirm simultaneous area scope checking in both in UE and RAN should be avoided. For UE in RRC Connected, RAN performs the area scope check based on Area Scope provided over NGAP. For UE in RRC Idle/Inactive, UE performs the area scope check.</w:t>
      </w:r>
    </w:p>
    <w:p w14:paraId="5AC3562F" w14:textId="77777777" w:rsidR="00F86998" w:rsidRDefault="00F86998" w:rsidP="00F86998">
      <w:pPr>
        <w:pStyle w:val="Doc-text2"/>
      </w:pPr>
      <w:r>
        <w:t xml:space="preserve">Proposal 3: The </w:t>
      </w:r>
      <w:proofErr w:type="spellStart"/>
      <w:r>
        <w:t>LocationFilter</w:t>
      </w:r>
      <w:proofErr w:type="spellEnd"/>
      <w:r>
        <w:t xml:space="preserve"> can include the PLMN and TA information.</w:t>
      </w:r>
    </w:p>
    <w:p w14:paraId="12CE3340" w14:textId="21856608" w:rsidR="00F86998" w:rsidRDefault="00F86998" w:rsidP="00F86998">
      <w:pPr>
        <w:pStyle w:val="Doc-text2"/>
      </w:pPr>
      <w:r>
        <w:t>Proposal 4: For UE in RRC IDLE and INACTIVE, either UE AS layer or APP layer can perform the area scope checking which may depend on how network indicates the area scope to UE.</w:t>
      </w:r>
    </w:p>
    <w:p w14:paraId="1B51E7F6" w14:textId="01C0B9F1" w:rsidR="00904EA0" w:rsidRDefault="00904EA0" w:rsidP="00904EA0">
      <w:pPr>
        <w:pStyle w:val="Doc-text2"/>
        <w:ind w:left="0" w:firstLine="0"/>
      </w:pPr>
    </w:p>
    <w:p w14:paraId="59A9FCCF" w14:textId="49AE7950" w:rsidR="00275B57" w:rsidRDefault="00275B57" w:rsidP="00904EA0">
      <w:pPr>
        <w:pStyle w:val="Doc-text2"/>
        <w:ind w:left="0" w:firstLine="0"/>
      </w:pPr>
      <w:r>
        <w:t>DISCUSSION o</w:t>
      </w:r>
      <w:r w:rsidR="00703569">
        <w:t>n</w:t>
      </w:r>
      <w:r>
        <w:t xml:space="preserve"> P2 from </w:t>
      </w:r>
      <w:hyperlink r:id="rId120" w:tooltip="D:3GPPExtractsR2-2310517 Discussion on area scope handling for MBS QoE.docx" w:history="1">
        <w:r w:rsidRPr="00AA64F3">
          <w:rPr>
            <w:rStyle w:val="Hyperlink"/>
          </w:rPr>
          <w:t>R2-2310517</w:t>
        </w:r>
      </w:hyperlink>
      <w:r>
        <w:t>:</w:t>
      </w:r>
    </w:p>
    <w:p w14:paraId="0130F831" w14:textId="7317C284" w:rsidR="00275B57" w:rsidRDefault="00275B57" w:rsidP="00275B57">
      <w:pPr>
        <w:pStyle w:val="Doc-text2"/>
        <w:numPr>
          <w:ilvl w:val="0"/>
          <w:numId w:val="41"/>
        </w:numPr>
      </w:pPr>
      <w:r>
        <w:t xml:space="preserve">Qualcomm indicates both SA4 and SA5 see no issues with consecutive filtering, so QCM is not sure we need such restriction. </w:t>
      </w:r>
    </w:p>
    <w:p w14:paraId="718E2D8C" w14:textId="645F733D" w:rsidR="00275B57" w:rsidRDefault="00275B57" w:rsidP="00275B57">
      <w:pPr>
        <w:pStyle w:val="Doc-text2"/>
        <w:numPr>
          <w:ilvl w:val="0"/>
          <w:numId w:val="41"/>
        </w:numPr>
      </w:pPr>
      <w:r>
        <w:t>Ericsson replied that SA4 indicated they want to avoid consecutive filtering. Nokia agrees.</w:t>
      </w:r>
    </w:p>
    <w:p w14:paraId="1E281F75" w14:textId="2C7BE748" w:rsidR="00904EA0" w:rsidRDefault="00904EA0" w:rsidP="00904EA0">
      <w:pPr>
        <w:pStyle w:val="Doc-text2"/>
        <w:ind w:left="0" w:firstLine="0"/>
      </w:pPr>
    </w:p>
    <w:p w14:paraId="506122EA" w14:textId="636FE4BE" w:rsidR="00275B57" w:rsidRDefault="00275B57" w:rsidP="00275B57">
      <w:pPr>
        <w:pStyle w:val="Agreement"/>
      </w:pPr>
      <w:r>
        <w:t xml:space="preserve">The UE does NOT perform </w:t>
      </w:r>
      <w:proofErr w:type="spellStart"/>
      <w:r>
        <w:t>QoE</w:t>
      </w:r>
      <w:proofErr w:type="spellEnd"/>
      <w:r>
        <w:t xml:space="preserve"> area scope checking when the UE is in RRC_CONNECTED state, i.e. it remains under the responsibility of the network, as in Rel-17.</w:t>
      </w:r>
    </w:p>
    <w:p w14:paraId="674D405D" w14:textId="19AB0F3F" w:rsidR="00220B9E" w:rsidRDefault="00220B9E" w:rsidP="00220B9E">
      <w:pPr>
        <w:pStyle w:val="Doc-text2"/>
        <w:ind w:left="0" w:firstLine="0"/>
      </w:pPr>
    </w:p>
    <w:p w14:paraId="5274A719" w14:textId="640B6615" w:rsidR="00220B9E" w:rsidRDefault="00220B9E" w:rsidP="00220B9E">
      <w:pPr>
        <w:pStyle w:val="Doc-text2"/>
        <w:ind w:left="0" w:firstLine="0"/>
      </w:pPr>
      <w:r>
        <w:t>DISCUSSION on AS vs APP layer handling area scope checking in RRC IDLE/INACTIVE:</w:t>
      </w:r>
    </w:p>
    <w:p w14:paraId="24581C61" w14:textId="31B29CC1" w:rsidR="00220B9E" w:rsidRDefault="005F3187" w:rsidP="00220B9E">
      <w:pPr>
        <w:pStyle w:val="Doc-text2"/>
        <w:numPr>
          <w:ilvl w:val="0"/>
          <w:numId w:val="41"/>
        </w:numPr>
      </w:pPr>
      <w:r>
        <w:t>Ericsson has preference for AS layer but both can work</w:t>
      </w:r>
      <w:r w:rsidR="00B51C91">
        <w:t>. Both need some enhancements to work and we need to focus on these.</w:t>
      </w:r>
    </w:p>
    <w:p w14:paraId="2C345901" w14:textId="42F6F654" w:rsidR="00B51C91" w:rsidRDefault="00B51C91" w:rsidP="00220B9E">
      <w:pPr>
        <w:pStyle w:val="Doc-text2"/>
        <w:numPr>
          <w:ilvl w:val="0"/>
          <w:numId w:val="41"/>
        </w:numPr>
      </w:pPr>
      <w:r>
        <w:t xml:space="preserve">China Unicom prefer AS layer as APP based solution has more issues, e.g. area scope from app layer cannot be delivered to the network when UE connect in the new </w:t>
      </w:r>
      <w:proofErr w:type="spellStart"/>
      <w:r>
        <w:t>gNB</w:t>
      </w:r>
      <w:proofErr w:type="spellEnd"/>
      <w:r>
        <w:t>.</w:t>
      </w:r>
    </w:p>
    <w:p w14:paraId="1754D327" w14:textId="0C8DA1BC" w:rsidR="00B51C91" w:rsidRDefault="00B51C91" w:rsidP="00220B9E">
      <w:pPr>
        <w:pStyle w:val="Doc-text2"/>
        <w:numPr>
          <w:ilvl w:val="0"/>
          <w:numId w:val="41"/>
        </w:numPr>
      </w:pPr>
      <w:r>
        <w:t xml:space="preserve">CATT agrees with China Unicom and prefers AS layer approach. CATT believes APP solution will not work. </w:t>
      </w:r>
    </w:p>
    <w:p w14:paraId="30826145" w14:textId="0D4DD065" w:rsidR="00B51C91" w:rsidRDefault="00B51C91" w:rsidP="00220B9E">
      <w:pPr>
        <w:pStyle w:val="Doc-text2"/>
        <w:numPr>
          <w:ilvl w:val="0"/>
          <w:numId w:val="41"/>
        </w:numPr>
      </w:pPr>
      <w:r>
        <w:t xml:space="preserve">ZTE agrees both can work but prefers APP layer and indicates that both SA4/SA5 confirmed feasibility and the information in </w:t>
      </w:r>
      <w:proofErr w:type="spellStart"/>
      <w:r>
        <w:t>LocationFilter</w:t>
      </w:r>
      <w:proofErr w:type="spellEnd"/>
      <w:r>
        <w:t xml:space="preserve"> and the one in the network will be equivalent. </w:t>
      </w:r>
      <w:r w:rsidR="00C9348A">
        <w:t>From RAN2 perspective APP layer solution is simpler.</w:t>
      </w:r>
    </w:p>
    <w:p w14:paraId="7D406E42" w14:textId="61134CF7" w:rsidR="003C247D" w:rsidRDefault="003C247D" w:rsidP="00220B9E">
      <w:pPr>
        <w:pStyle w:val="Doc-text2"/>
        <w:numPr>
          <w:ilvl w:val="0"/>
          <w:numId w:val="41"/>
        </w:numPr>
      </w:pPr>
      <w:r>
        <w:lastRenderedPageBreak/>
        <w:t>CMCC thinks both can be applied at the same time.</w:t>
      </w:r>
    </w:p>
    <w:p w14:paraId="3C7C960B" w14:textId="46E02028" w:rsidR="00204FCB" w:rsidRDefault="00204FCB" w:rsidP="00220B9E">
      <w:pPr>
        <w:pStyle w:val="Doc-text2"/>
        <w:numPr>
          <w:ilvl w:val="0"/>
          <w:numId w:val="41"/>
        </w:numPr>
      </w:pPr>
      <w:r>
        <w:t>QCM prefers application layer since this is easier. We need to discuss many details, e.g. UE behaviour when entering/crossing area scope, also buffering area scope at the UE is a problem.</w:t>
      </w:r>
    </w:p>
    <w:p w14:paraId="1F3E7E84" w14:textId="5E8B9058" w:rsidR="00B82161" w:rsidRDefault="00B82161" w:rsidP="00220B9E">
      <w:pPr>
        <w:pStyle w:val="Doc-text2"/>
        <w:numPr>
          <w:ilvl w:val="0"/>
          <w:numId w:val="41"/>
        </w:numPr>
      </w:pPr>
      <w:r>
        <w:t xml:space="preserve">Samsung indicates that the main reason for LS to SA4/SA5 was to check feasibility of </w:t>
      </w:r>
      <w:proofErr w:type="spellStart"/>
      <w:r>
        <w:t>LocationFilter</w:t>
      </w:r>
      <w:proofErr w:type="spellEnd"/>
      <w:r>
        <w:t xml:space="preserve"> approach and they confirmed it’s feasible.</w:t>
      </w:r>
    </w:p>
    <w:p w14:paraId="2B2D58FC" w14:textId="0016310C" w:rsidR="00B82161" w:rsidRDefault="004D3017" w:rsidP="00220B9E">
      <w:pPr>
        <w:pStyle w:val="Doc-text2"/>
        <w:numPr>
          <w:ilvl w:val="0"/>
          <w:numId w:val="41"/>
        </w:numPr>
      </w:pPr>
      <w:r>
        <w:t xml:space="preserve">China Unicom thinks we can use the buffer we have for </w:t>
      </w:r>
      <w:proofErr w:type="spellStart"/>
      <w:r>
        <w:t>QoE</w:t>
      </w:r>
      <w:proofErr w:type="spellEnd"/>
      <w:r>
        <w:t xml:space="preserve"> reports for storing area scope, so no new UE requirement. </w:t>
      </w:r>
      <w:proofErr w:type="spellStart"/>
      <w:r>
        <w:t>LocationFilter</w:t>
      </w:r>
      <w:proofErr w:type="spellEnd"/>
      <w:r>
        <w:t xml:space="preserve"> cannot work with UE-based solution that RAN3 is discussing</w:t>
      </w:r>
      <w:r w:rsidR="003C7E6F">
        <w:t xml:space="preserve"> while AS layer approach can work with both CN-based and UE-based solution.</w:t>
      </w:r>
    </w:p>
    <w:p w14:paraId="6E6446C3" w14:textId="247A9613" w:rsidR="00581B82" w:rsidRDefault="00581B82" w:rsidP="00220B9E">
      <w:pPr>
        <w:pStyle w:val="Doc-text2"/>
        <w:numPr>
          <w:ilvl w:val="0"/>
          <w:numId w:val="41"/>
        </w:numPr>
      </w:pPr>
      <w:r>
        <w:t>Huawei prefer AS layer approach. There are impacts from APP layer, e.g. UE needs to report RRC state to APP layer. The size of area scope is not large, e.g. only 2kBytes.</w:t>
      </w:r>
      <w:r w:rsidR="00BC6E02">
        <w:t xml:space="preserve"> We should not specify both solutions.</w:t>
      </w:r>
    </w:p>
    <w:p w14:paraId="0DDC1279" w14:textId="4B1C91A8" w:rsidR="00EA7DC1" w:rsidRDefault="00EA7DC1" w:rsidP="00220B9E">
      <w:pPr>
        <w:pStyle w:val="Doc-text2"/>
        <w:numPr>
          <w:ilvl w:val="0"/>
          <w:numId w:val="41"/>
        </w:numPr>
      </w:pPr>
      <w:r>
        <w:t>Apple points out the potential issue that with some application cannot access location info, e.g. if a user does not agree to that.</w:t>
      </w:r>
      <w:r w:rsidR="00DE4A96">
        <w:t xml:space="preserve"> </w:t>
      </w:r>
    </w:p>
    <w:p w14:paraId="220CC302" w14:textId="0E9F8BBE" w:rsidR="00DE4A96" w:rsidRDefault="00DE4A96" w:rsidP="00220B9E">
      <w:pPr>
        <w:pStyle w:val="Doc-text2"/>
        <w:numPr>
          <w:ilvl w:val="0"/>
          <w:numId w:val="41"/>
        </w:numPr>
      </w:pPr>
      <w:r>
        <w:t xml:space="preserve">Ericsson agrees that with AS layer it will be easier to </w:t>
      </w:r>
      <w:r w:rsidR="004748A6">
        <w:t>handle area scope checking in different RRC states.</w:t>
      </w:r>
    </w:p>
    <w:p w14:paraId="19C0B2D8" w14:textId="5CE96B77" w:rsidR="002D113E" w:rsidRDefault="002D113E" w:rsidP="00220B9E">
      <w:pPr>
        <w:pStyle w:val="Doc-text2"/>
        <w:numPr>
          <w:ilvl w:val="0"/>
          <w:numId w:val="41"/>
        </w:numPr>
      </w:pPr>
      <w:r>
        <w:t xml:space="preserve">Nokia has a concern with </w:t>
      </w:r>
      <w:proofErr w:type="spellStart"/>
      <w:r>
        <w:t>Uu</w:t>
      </w:r>
      <w:proofErr w:type="spellEnd"/>
      <w:r>
        <w:t xml:space="preserve"> interface overhead since the size may be as large as 4kBytes.</w:t>
      </w:r>
    </w:p>
    <w:p w14:paraId="01CC9292" w14:textId="4CEF2A92" w:rsidR="0002061E" w:rsidRDefault="0002061E" w:rsidP="00220B9E">
      <w:pPr>
        <w:pStyle w:val="Doc-text2"/>
        <w:numPr>
          <w:ilvl w:val="0"/>
          <w:numId w:val="41"/>
        </w:numPr>
      </w:pPr>
      <w:r>
        <w:t>QCM thinks we introduce more open issues with AS layer approach. For APP layer there is a smaller number of issues to solve.</w:t>
      </w:r>
    </w:p>
    <w:p w14:paraId="0E40FD1B" w14:textId="67519A52" w:rsidR="0002061E" w:rsidRDefault="0002061E" w:rsidP="00220B9E">
      <w:pPr>
        <w:pStyle w:val="Doc-text2"/>
        <w:numPr>
          <w:ilvl w:val="0"/>
          <w:numId w:val="41"/>
        </w:numPr>
      </w:pPr>
      <w:r>
        <w:t xml:space="preserve">Ericsson does not think polygon will be used for </w:t>
      </w:r>
      <w:proofErr w:type="spellStart"/>
      <w:r>
        <w:t>QoE</w:t>
      </w:r>
      <w:proofErr w:type="spellEnd"/>
      <w:r>
        <w:t xml:space="preserve"> and indicates the information sent via </w:t>
      </w:r>
      <w:proofErr w:type="spellStart"/>
      <w:r>
        <w:t>LocationFilter</w:t>
      </w:r>
      <w:proofErr w:type="spellEnd"/>
      <w:r>
        <w:t xml:space="preserve"> or RRC will be the same, so does not see an issue with the </w:t>
      </w:r>
      <w:proofErr w:type="spellStart"/>
      <w:r>
        <w:t>Uu</w:t>
      </w:r>
      <w:proofErr w:type="spellEnd"/>
      <w:r>
        <w:t xml:space="preserve"> overhead.</w:t>
      </w:r>
    </w:p>
    <w:p w14:paraId="409A34B9" w14:textId="413A1B6B" w:rsidR="001465EC" w:rsidRDefault="001465EC" w:rsidP="00220B9E">
      <w:pPr>
        <w:pStyle w:val="Doc-text2"/>
        <w:numPr>
          <w:ilvl w:val="0"/>
          <w:numId w:val="41"/>
        </w:numPr>
      </w:pPr>
      <w:r>
        <w:t>QCM</w:t>
      </w:r>
      <w:r w:rsidR="003F6442">
        <w:t xml:space="preserve"> thinks for AS layer solution we cannot support polygon</w:t>
      </w:r>
      <w:r w:rsidR="00BE62C5">
        <w:t>-</w:t>
      </w:r>
      <w:r w:rsidR="003F6442">
        <w:t>based area definition. We need to check with SA4 if this is OK.</w:t>
      </w:r>
    </w:p>
    <w:p w14:paraId="6D3A9E73" w14:textId="1AE87D37" w:rsidR="00BE62C5" w:rsidRDefault="00BE62C5" w:rsidP="00220B9E">
      <w:pPr>
        <w:pStyle w:val="Doc-text2"/>
        <w:numPr>
          <w:ilvl w:val="0"/>
          <w:numId w:val="41"/>
        </w:numPr>
      </w:pPr>
      <w:r>
        <w:t xml:space="preserve">Ericsson indicates polygon-based is not used for area scope for </w:t>
      </w:r>
      <w:proofErr w:type="spellStart"/>
      <w:r>
        <w:t>Q</w:t>
      </w:r>
      <w:r w:rsidR="007B1001">
        <w:t>o</w:t>
      </w:r>
      <w:r>
        <w:t>E</w:t>
      </w:r>
      <w:proofErr w:type="spellEnd"/>
      <w:r>
        <w:t xml:space="preserve"> even in Rel-17.</w:t>
      </w:r>
    </w:p>
    <w:p w14:paraId="64186D69" w14:textId="4570DB56" w:rsidR="007B1001" w:rsidRDefault="007B1001" w:rsidP="00220B9E">
      <w:pPr>
        <w:pStyle w:val="Doc-text2"/>
        <w:numPr>
          <w:ilvl w:val="0"/>
          <w:numId w:val="41"/>
        </w:numPr>
      </w:pPr>
      <w:r>
        <w:t xml:space="preserve">QCM thinks that in Rel-17 it is possible to use </w:t>
      </w:r>
      <w:proofErr w:type="spellStart"/>
      <w:r>
        <w:t>LocationFilter</w:t>
      </w:r>
      <w:proofErr w:type="spellEnd"/>
      <w:r>
        <w:t xml:space="preserve"> with polygon-based area scope checking.</w:t>
      </w:r>
      <w:r w:rsidR="00EE5EE0">
        <w:t xml:space="preserve"> Nokia shares this view and thinks we need to check with SA4.</w:t>
      </w:r>
    </w:p>
    <w:p w14:paraId="0489A1E7" w14:textId="2F14C135" w:rsidR="001465EC" w:rsidRDefault="001465EC" w:rsidP="001465EC">
      <w:pPr>
        <w:pStyle w:val="Doc-text2"/>
        <w:ind w:left="0" w:firstLine="0"/>
      </w:pPr>
    </w:p>
    <w:p w14:paraId="4A44E120" w14:textId="56CC9C11" w:rsidR="001465EC" w:rsidRDefault="001465EC" w:rsidP="001465EC">
      <w:pPr>
        <w:pStyle w:val="Doc-text2"/>
        <w:ind w:left="0" w:firstLine="0"/>
      </w:pPr>
      <w:r>
        <w:t>Show of hands:</w:t>
      </w:r>
    </w:p>
    <w:p w14:paraId="26A644EE" w14:textId="5F442E9F" w:rsidR="001465EC" w:rsidRDefault="001465EC" w:rsidP="001465EC">
      <w:pPr>
        <w:pStyle w:val="Doc-text2"/>
        <w:numPr>
          <w:ilvl w:val="0"/>
          <w:numId w:val="41"/>
        </w:numPr>
      </w:pPr>
      <w:r>
        <w:t>APP layer: 3</w:t>
      </w:r>
    </w:p>
    <w:p w14:paraId="7E1A322E" w14:textId="5EEA8DDF" w:rsidR="001465EC" w:rsidRDefault="001465EC" w:rsidP="001465EC">
      <w:pPr>
        <w:pStyle w:val="Doc-text2"/>
        <w:numPr>
          <w:ilvl w:val="0"/>
          <w:numId w:val="41"/>
        </w:numPr>
      </w:pPr>
      <w:r>
        <w:t>AS layer: 5</w:t>
      </w:r>
    </w:p>
    <w:p w14:paraId="435815A3" w14:textId="388A68CD" w:rsidR="002D113E" w:rsidRDefault="00CC3760" w:rsidP="002D113E">
      <w:pPr>
        <w:pStyle w:val="Agreement"/>
      </w:pPr>
      <w:r>
        <w:t>Working assumption:</w:t>
      </w:r>
      <w:r w:rsidR="002D113E">
        <w:t xml:space="preserve"> </w:t>
      </w:r>
      <w:r w:rsidR="002D113E" w:rsidRPr="002D113E">
        <w:t xml:space="preserve">For </w:t>
      </w:r>
      <w:proofErr w:type="spellStart"/>
      <w:r w:rsidR="002D113E" w:rsidRPr="002D113E">
        <w:t>QoE</w:t>
      </w:r>
      <w:proofErr w:type="spellEnd"/>
      <w:r w:rsidR="002D113E" w:rsidRPr="002D113E">
        <w:t xml:space="preserve"> configurations applicable to RRC_IDLE/INACTIVE state, area scope checking is performed by the UE AS layer when the UE is in RRC_IDLE/INACTIVE state.</w:t>
      </w:r>
    </w:p>
    <w:p w14:paraId="30E34DE0" w14:textId="2BA00535" w:rsidR="00CC3760" w:rsidRDefault="00CC3760" w:rsidP="00CC3760">
      <w:pPr>
        <w:pStyle w:val="Agreement"/>
        <w:rPr>
          <w:ins w:id="264" w:author="Dawid Koziol" w:date="2023-10-11T12:10:00Z"/>
        </w:rPr>
      </w:pPr>
      <w:r>
        <w:t xml:space="preserve">Send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r w:rsidR="00606191">
        <w:t xml:space="preserve"> (offline QCM)</w:t>
      </w:r>
    </w:p>
    <w:p w14:paraId="34F48850" w14:textId="241E3889" w:rsidR="003B5BFC" w:rsidRDefault="003B5BFC" w:rsidP="003B5BFC">
      <w:pPr>
        <w:pStyle w:val="Doc-text2"/>
        <w:rPr>
          <w:ins w:id="265" w:author="Dawid Koziol" w:date="2023-10-11T12:10:00Z"/>
        </w:rPr>
      </w:pPr>
    </w:p>
    <w:p w14:paraId="59FC528A" w14:textId="77777777" w:rsidR="003B5BFC" w:rsidRDefault="003B5BFC" w:rsidP="003B5BFC">
      <w:pPr>
        <w:pStyle w:val="EmailDiscussion"/>
        <w:rPr>
          <w:ins w:id="266" w:author="Dawid Koziol" w:date="2023-10-11T12:10:00Z"/>
        </w:rPr>
      </w:pPr>
      <w:ins w:id="267" w:author="Dawid Koziol" w:date="2023-10-11T12:10:00Z">
        <w:r>
          <w:t>[AT123</w:t>
        </w:r>
        <w:proofErr w:type="gramStart"/>
        <w:r>
          <w:t>bis][</w:t>
        </w:r>
        <w:proofErr w:type="gramEnd"/>
        <w:r>
          <w:t>602][</w:t>
        </w:r>
        <w:proofErr w:type="spellStart"/>
        <w:r>
          <w:t>QoE</w:t>
        </w:r>
        <w:proofErr w:type="spellEnd"/>
        <w:r>
          <w:t>] LS to SA4/SA5 on area scope (Qualcomm)</w:t>
        </w:r>
      </w:ins>
    </w:p>
    <w:p w14:paraId="3FF74CE1" w14:textId="77777777" w:rsidR="003B5BFC" w:rsidRDefault="003B5BFC" w:rsidP="003B5BFC">
      <w:pPr>
        <w:pStyle w:val="EmailDiscussion2"/>
        <w:rPr>
          <w:ins w:id="268" w:author="Dawid Koziol" w:date="2023-10-11T12:10:00Z"/>
        </w:rPr>
      </w:pPr>
      <w:ins w:id="269" w:author="Dawid Koziol" w:date="2023-10-11T12:10:00Z">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ins>
    </w:p>
    <w:p w14:paraId="0D4D17ED" w14:textId="77777777" w:rsidR="003B5BFC" w:rsidRDefault="003B5BFC" w:rsidP="003B5BFC">
      <w:pPr>
        <w:pStyle w:val="EmailDiscussion2"/>
        <w:rPr>
          <w:ins w:id="270" w:author="Dawid Koziol" w:date="2023-10-11T12:10:00Z"/>
        </w:rPr>
      </w:pPr>
      <w:ins w:id="271" w:author="Dawid Koziol" w:date="2023-10-11T12:10:00Z">
        <w:r>
          <w:tab/>
          <w:t xml:space="preserve">Intended outcome: Agreeable LS in </w:t>
        </w:r>
        <w:r w:rsidRPr="00427224">
          <w:rPr>
            <w:highlight w:val="yellow"/>
          </w:rPr>
          <w:t>R2-2311400</w:t>
        </w:r>
      </w:ins>
    </w:p>
    <w:p w14:paraId="619B9DD0" w14:textId="68EEE5D8" w:rsidR="003B5BFC" w:rsidRDefault="003B5BFC" w:rsidP="003B5BFC">
      <w:pPr>
        <w:pStyle w:val="EmailDiscussion2"/>
        <w:rPr>
          <w:ins w:id="272" w:author="Dawid Koziol" w:date="2023-10-11T12:10:00Z"/>
        </w:rPr>
      </w:pPr>
      <w:ins w:id="273" w:author="Dawid Koziol" w:date="2023-10-11T12:10:00Z">
        <w:r>
          <w:tab/>
          <w:t xml:space="preserve">Deadline:  </w:t>
        </w:r>
      </w:ins>
      <w:ins w:id="274" w:author="Dawid Koziol" w:date="2023-10-11T13:01:00Z">
        <w:r w:rsidR="00DB3B8B" w:rsidRPr="00DB3B8B">
          <w:t>LS available Friday 09:00 (e-mail approval)</w:t>
        </w:r>
      </w:ins>
    </w:p>
    <w:p w14:paraId="366BA095" w14:textId="77777777" w:rsidR="003B5BFC" w:rsidRPr="003B5BFC" w:rsidRDefault="003B5BFC" w:rsidP="003B5BFC">
      <w:pPr>
        <w:pStyle w:val="Doc-text2"/>
        <w:ind w:left="0" w:firstLine="0"/>
      </w:pPr>
    </w:p>
    <w:p w14:paraId="2150BE54" w14:textId="31A27335" w:rsidR="00DE03DE" w:rsidRDefault="00DE03DE" w:rsidP="00DE03DE">
      <w:pPr>
        <w:pStyle w:val="Doc-text2"/>
        <w:ind w:left="0" w:firstLine="0"/>
      </w:pPr>
    </w:p>
    <w:p w14:paraId="402A982A" w14:textId="5F7E6C64" w:rsidR="00DE03DE" w:rsidRPr="00DE03DE" w:rsidRDefault="00DE03DE" w:rsidP="00DE03DE">
      <w:pPr>
        <w:pStyle w:val="Doc-text2"/>
        <w:ind w:left="0" w:firstLine="0"/>
      </w:pPr>
      <w:r w:rsidRPr="00427224">
        <w:rPr>
          <w:highlight w:val="yellow"/>
        </w:rPr>
        <w:t>R2-2311400</w:t>
      </w:r>
      <w:r>
        <w:tab/>
      </w:r>
      <w:r w:rsidRPr="00DE03DE">
        <w:t xml:space="preserve">LS on </w:t>
      </w:r>
      <w:proofErr w:type="gramStart"/>
      <w:r w:rsidRPr="00DE03DE">
        <w:t>polygon based</w:t>
      </w:r>
      <w:proofErr w:type="gramEnd"/>
      <w:r w:rsidRPr="00DE03DE">
        <w:t xml:space="preserve"> area scope</w:t>
      </w:r>
      <w:r>
        <w:t xml:space="preserve"> [CB]</w:t>
      </w:r>
    </w:p>
    <w:p w14:paraId="73C90B2B" w14:textId="0111EDD8" w:rsidR="000D76FD" w:rsidRDefault="000D76FD" w:rsidP="005E36CD">
      <w:pPr>
        <w:pStyle w:val="Doc-title"/>
      </w:pPr>
    </w:p>
    <w:p w14:paraId="27DE2A92" w14:textId="04C47EF0" w:rsidR="00D16229" w:rsidRPr="00D16229" w:rsidRDefault="00D16229" w:rsidP="00D16229">
      <w:pPr>
        <w:pStyle w:val="Doc-text2"/>
        <w:ind w:left="0" w:firstLine="0"/>
        <w:rPr>
          <w:b/>
        </w:rPr>
      </w:pPr>
      <w:proofErr w:type="spellStart"/>
      <w:r w:rsidRPr="00D16229">
        <w:rPr>
          <w:b/>
        </w:rPr>
        <w:t>QoE</w:t>
      </w:r>
      <w:proofErr w:type="spellEnd"/>
      <w:r w:rsidRPr="00D16229">
        <w:rPr>
          <w:b/>
        </w:rPr>
        <w:t xml:space="preserve"> configuration storage and retrieval</w:t>
      </w:r>
      <w:r>
        <w:rPr>
          <w:b/>
        </w:rPr>
        <w:t xml:space="preserve"> (RAN3 LS reply)</w:t>
      </w:r>
    </w:p>
    <w:p w14:paraId="58BF03F8" w14:textId="77777777" w:rsidR="0045627A" w:rsidRDefault="00CB4BE7" w:rsidP="0045627A">
      <w:pPr>
        <w:pStyle w:val="Doc-title"/>
      </w:pPr>
      <w:hyperlink r:id="rId121" w:tooltip="D:3GPPExtractsR2-2310570 Consideration on QoE measurement in IDLE and INACTIVE.docx" w:history="1">
        <w:r w:rsidR="0045627A" w:rsidRPr="00207625">
          <w:rPr>
            <w:rStyle w:val="Hyperlink"/>
          </w:rPr>
          <w:t>R2-2310570</w:t>
        </w:r>
      </w:hyperlink>
      <w:r w:rsidR="0045627A">
        <w:tab/>
        <w:t>Consideration on QoE measurement in IDLE and INACTIVE</w:t>
      </w:r>
      <w:r w:rsidR="0045627A">
        <w:tab/>
        <w:t>ZTE Corporation, Sanechips</w:t>
      </w:r>
      <w:r w:rsidR="0045627A">
        <w:tab/>
        <w:t>discussion</w:t>
      </w:r>
      <w:r w:rsidR="0045627A">
        <w:tab/>
        <w:t>Rel-18</w:t>
      </w:r>
      <w:r w:rsidR="0045627A">
        <w:tab/>
        <w:t>NR_QoE_enh-Core</w:t>
      </w:r>
    </w:p>
    <w:p w14:paraId="330834B6" w14:textId="77777777" w:rsidR="0045627A" w:rsidRDefault="0045627A" w:rsidP="0045627A">
      <w:pPr>
        <w:pStyle w:val="Doc-text2"/>
      </w:pPr>
      <w:r>
        <w:t xml:space="preserve">Observation </w:t>
      </w:r>
      <w:proofErr w:type="gramStart"/>
      <w:r>
        <w:t>1:UE</w:t>
      </w:r>
      <w:proofErr w:type="gramEnd"/>
      <w:r>
        <w:t xml:space="preserve"> based solution requires UE to at least store </w:t>
      </w:r>
      <w:proofErr w:type="spellStart"/>
      <w:r>
        <w:t>QoE</w:t>
      </w:r>
      <w:proofErr w:type="spellEnd"/>
      <w:r>
        <w:t xml:space="preserve"> reference, MCE IP address, </w:t>
      </w:r>
      <w:proofErr w:type="spellStart"/>
      <w:r>
        <w:t>measConfigAppLayerID</w:t>
      </w:r>
      <w:proofErr w:type="spellEnd"/>
      <w:r>
        <w:t xml:space="preserve">, service type, </w:t>
      </w:r>
      <w:proofErr w:type="spellStart"/>
      <w:r>
        <w:t>QoE</w:t>
      </w:r>
      <w:proofErr w:type="spellEnd"/>
      <w:r>
        <w:t xml:space="preserve"> measurement type available </w:t>
      </w:r>
      <w:proofErr w:type="spellStart"/>
      <w:r>
        <w:t>RVQoE</w:t>
      </w:r>
      <w:proofErr w:type="spellEnd"/>
      <w:r>
        <w:t xml:space="preserve"> metrics(WA) when in idle state and report back to reconnected </w:t>
      </w:r>
      <w:proofErr w:type="spellStart"/>
      <w:r>
        <w:t>gNB</w:t>
      </w:r>
      <w:proofErr w:type="spellEnd"/>
      <w:r>
        <w:t xml:space="preserve"> after setting up new connection.</w:t>
      </w:r>
    </w:p>
    <w:p w14:paraId="5CDAE802" w14:textId="77777777" w:rsidR="0045627A" w:rsidRDefault="0045627A" w:rsidP="0045627A">
      <w:pPr>
        <w:pStyle w:val="Doc-text2"/>
      </w:pPr>
      <w:r>
        <w:t xml:space="preserve">Observation 2:  It is always feasible for UE to store more information in AS layer and reports back to NW in RAN2 signalling, </w:t>
      </w:r>
      <w:proofErr w:type="spellStart"/>
      <w:r>
        <w:t>e.g</w:t>
      </w:r>
      <w:proofErr w:type="spellEnd"/>
      <w:r>
        <w:t xml:space="preserve">, RAN2 has already agreed at least service type and </w:t>
      </w:r>
      <w:proofErr w:type="spellStart"/>
      <w:r>
        <w:t>measConfigAppLayerID</w:t>
      </w:r>
      <w:proofErr w:type="spellEnd"/>
      <w:r>
        <w:t xml:space="preserve"> can be supported. </w:t>
      </w:r>
    </w:p>
    <w:p w14:paraId="55036FEA" w14:textId="77777777" w:rsidR="0045627A" w:rsidRDefault="0045627A" w:rsidP="0045627A">
      <w:pPr>
        <w:pStyle w:val="Doc-text2"/>
      </w:pPr>
      <w:r>
        <w:rPr>
          <w:rFonts w:hint="eastAsia"/>
        </w:rPr>
        <w:t xml:space="preserve">Proposal 1: Include below information in idle/inactive </w:t>
      </w:r>
      <w:proofErr w:type="spellStart"/>
      <w:r>
        <w:rPr>
          <w:rFonts w:hint="eastAsia"/>
        </w:rPr>
        <w:t>QoE</w:t>
      </w:r>
      <w:proofErr w:type="spellEnd"/>
      <w:r>
        <w:rPr>
          <w:rFonts w:hint="eastAsia"/>
        </w:rPr>
        <w:t xml:space="preserve"> configuration, when provided, </w:t>
      </w:r>
      <w:proofErr w:type="gramStart"/>
      <w:r>
        <w:rPr>
          <w:rFonts w:hint="eastAsia"/>
        </w:rPr>
        <w:t>UE  stores</w:t>
      </w:r>
      <w:proofErr w:type="gramEnd"/>
      <w:r>
        <w:rPr>
          <w:rFonts w:hint="eastAsia"/>
        </w:rPr>
        <w:t xml:space="preserve"> them in AS layer when in idle state</w:t>
      </w:r>
      <w:r>
        <w:rPr>
          <w:rFonts w:hint="eastAsia"/>
        </w:rPr>
        <w:t>：</w:t>
      </w:r>
    </w:p>
    <w:p w14:paraId="7FE94004" w14:textId="77777777" w:rsidR="0045627A" w:rsidRDefault="0045627A" w:rsidP="0045627A">
      <w:pPr>
        <w:pStyle w:val="Doc-text2"/>
      </w:pPr>
      <w:r>
        <w:t>–</w:t>
      </w:r>
      <w:r>
        <w:tab/>
      </w:r>
      <w:proofErr w:type="spellStart"/>
      <w:r>
        <w:t>QoE</w:t>
      </w:r>
      <w:proofErr w:type="spellEnd"/>
      <w:r>
        <w:t xml:space="preserve"> reference.</w:t>
      </w:r>
    </w:p>
    <w:p w14:paraId="3249DBC1" w14:textId="77777777" w:rsidR="0045627A" w:rsidRDefault="0045627A" w:rsidP="0045627A">
      <w:pPr>
        <w:pStyle w:val="Doc-text2"/>
      </w:pPr>
      <w:r>
        <w:t>–</w:t>
      </w:r>
      <w:r>
        <w:tab/>
        <w:t>The IP address or ID of the Measurement Collection Entity.</w:t>
      </w:r>
    </w:p>
    <w:p w14:paraId="56805028" w14:textId="77777777" w:rsidR="0045627A" w:rsidRDefault="0045627A" w:rsidP="0045627A">
      <w:pPr>
        <w:pStyle w:val="Doc-text2"/>
      </w:pPr>
      <w:r>
        <w:t>–</w:t>
      </w:r>
      <w:r>
        <w:tab/>
      </w:r>
      <w:proofErr w:type="spellStart"/>
      <w:r>
        <w:t>QoE</w:t>
      </w:r>
      <w:proofErr w:type="spellEnd"/>
      <w:r>
        <w:t xml:space="preserve"> measurement type (s-based or m-based measurement) for MBS broadcast service.</w:t>
      </w:r>
    </w:p>
    <w:p w14:paraId="155105AE" w14:textId="550FD02E" w:rsidR="00D16229" w:rsidRDefault="00D16229" w:rsidP="00D16229">
      <w:pPr>
        <w:pStyle w:val="Doc-text2"/>
        <w:ind w:left="0" w:firstLine="0"/>
      </w:pPr>
    </w:p>
    <w:p w14:paraId="09535CAB" w14:textId="77777777" w:rsidR="0045627A" w:rsidRDefault="00CB4BE7" w:rsidP="0045627A">
      <w:pPr>
        <w:pStyle w:val="Doc-title"/>
      </w:pPr>
      <w:hyperlink r:id="rId122" w:tooltip="D:3GPPExtractsR2-2310448 Discussion on remaining issues for QoE measurements in RRC IDLE and INACTIVE state.docx" w:history="1">
        <w:r w:rsidR="0045627A" w:rsidRPr="00207625">
          <w:rPr>
            <w:rStyle w:val="Hyperlink"/>
          </w:rPr>
          <w:t>R2-2310448</w:t>
        </w:r>
      </w:hyperlink>
      <w:r w:rsidR="0045627A">
        <w:tab/>
        <w:t>Discussion on remaining issues for QoE measurements in RRC IDLE and INACTIVE state</w:t>
      </w:r>
      <w:r w:rsidR="0045627A">
        <w:tab/>
        <w:t>CATT</w:t>
      </w:r>
      <w:r w:rsidR="0045627A">
        <w:tab/>
        <w:t>discussion</w:t>
      </w:r>
      <w:r w:rsidR="0045627A">
        <w:tab/>
        <w:t>Rel-18</w:t>
      </w:r>
      <w:r w:rsidR="0045627A">
        <w:tab/>
        <w:t>NR_QoE_enh-Core</w:t>
      </w:r>
    </w:p>
    <w:p w14:paraId="5E16C930" w14:textId="77777777" w:rsidR="0045627A" w:rsidRDefault="0045627A" w:rsidP="0045627A">
      <w:pPr>
        <w:pStyle w:val="Doc-text2"/>
      </w:pPr>
      <w:r>
        <w:lastRenderedPageBreak/>
        <w:t xml:space="preserve">Proposal 1: Considering UE already has to store some configuration information, it is feasible for </w:t>
      </w:r>
      <w:proofErr w:type="spellStart"/>
      <w:r>
        <w:t>gNB</w:t>
      </w:r>
      <w:proofErr w:type="spellEnd"/>
      <w:r>
        <w:t xml:space="preserve"> to store and retrieve IDLE/INACTIVE </w:t>
      </w:r>
      <w:proofErr w:type="spellStart"/>
      <w:r>
        <w:t>QoE</w:t>
      </w:r>
      <w:proofErr w:type="spellEnd"/>
      <w:r>
        <w:t xml:space="preserve"> configurations via UE based solution. </w:t>
      </w:r>
    </w:p>
    <w:p w14:paraId="2B3111B4" w14:textId="77777777" w:rsidR="0045627A" w:rsidRPr="0045627A" w:rsidRDefault="0045627A" w:rsidP="0045627A">
      <w:pPr>
        <w:pStyle w:val="Doc-text2"/>
      </w:pPr>
      <w:r>
        <w:t xml:space="preserve">Proposal 2: UE should send the </w:t>
      </w:r>
      <w:proofErr w:type="spellStart"/>
      <w:r>
        <w:t>QoE</w:t>
      </w:r>
      <w:proofErr w:type="spellEnd"/>
      <w:r>
        <w:t xml:space="preserve"> measurement session status indication together with available indication or included in </w:t>
      </w:r>
      <w:proofErr w:type="spellStart"/>
      <w:r>
        <w:t>QoE</w:t>
      </w:r>
      <w:proofErr w:type="spellEnd"/>
      <w:r>
        <w:t xml:space="preserve"> report to the network when UE returns to RRC_CONNECTED state.</w:t>
      </w:r>
    </w:p>
    <w:p w14:paraId="4626E8EE" w14:textId="12C4B398" w:rsidR="00D16229" w:rsidRDefault="003276E3" w:rsidP="003276E3">
      <w:pPr>
        <w:pStyle w:val="Doc-text2"/>
      </w:pPr>
      <w:r w:rsidRPr="003276E3">
        <w:t xml:space="preserve">Proposal 3: When UE is in RRC_IDLE state, UE AS layer should also store the configured information including: Area scope information, </w:t>
      </w:r>
      <w:proofErr w:type="spellStart"/>
      <w:r w:rsidRPr="003276E3">
        <w:t>QoE</w:t>
      </w:r>
      <w:proofErr w:type="spellEnd"/>
      <w:r w:rsidRPr="003276E3">
        <w:t xml:space="preserve"> reference, MCE ID/IP address, </w:t>
      </w:r>
      <w:proofErr w:type="spellStart"/>
      <w:r w:rsidRPr="003276E3">
        <w:t>QoE</w:t>
      </w:r>
      <w:proofErr w:type="spellEnd"/>
      <w:r w:rsidRPr="003276E3">
        <w:t xml:space="preserve"> measurement type and available RAN visible </w:t>
      </w:r>
      <w:proofErr w:type="spellStart"/>
      <w:r w:rsidRPr="003276E3">
        <w:t>QoE</w:t>
      </w:r>
      <w:proofErr w:type="spellEnd"/>
      <w:r w:rsidRPr="003276E3">
        <w:t xml:space="preserve"> metrics if UE based solution is adopted.</w:t>
      </w:r>
    </w:p>
    <w:p w14:paraId="622FAD1B" w14:textId="18EAD0F5" w:rsidR="005D1D0E" w:rsidRDefault="005D1D0E" w:rsidP="005D1D0E">
      <w:pPr>
        <w:pStyle w:val="Doc-text2"/>
        <w:ind w:left="0" w:firstLine="0"/>
      </w:pPr>
    </w:p>
    <w:p w14:paraId="035EF636" w14:textId="1830F229" w:rsidR="00606191" w:rsidRDefault="00606191" w:rsidP="005D1D0E">
      <w:pPr>
        <w:pStyle w:val="Doc-text2"/>
        <w:ind w:left="0" w:firstLine="0"/>
      </w:pPr>
      <w:r>
        <w:t>DISCUSSION on P1 from 0448:</w:t>
      </w:r>
    </w:p>
    <w:p w14:paraId="62A45E9C" w14:textId="51391FE5" w:rsidR="00606191" w:rsidRDefault="00606191" w:rsidP="00606191">
      <w:pPr>
        <w:pStyle w:val="Doc-text2"/>
        <w:numPr>
          <w:ilvl w:val="0"/>
          <w:numId w:val="41"/>
        </w:numPr>
      </w:pPr>
      <w:r>
        <w:t>Huawei agrees this is feasible and we can reply this to RAN3.</w:t>
      </w:r>
    </w:p>
    <w:p w14:paraId="17896FAF" w14:textId="58E1060C" w:rsidR="00606191" w:rsidRDefault="00606191" w:rsidP="00606191">
      <w:pPr>
        <w:pStyle w:val="Doc-text2"/>
        <w:numPr>
          <w:ilvl w:val="0"/>
          <w:numId w:val="41"/>
        </w:numPr>
      </w:pPr>
      <w:r>
        <w:t>Ericsson think there can be some security issue and we need to ask SA3.</w:t>
      </w:r>
    </w:p>
    <w:p w14:paraId="4BB1EB20" w14:textId="69E98880" w:rsidR="00606191" w:rsidRDefault="00606191" w:rsidP="00606191">
      <w:pPr>
        <w:pStyle w:val="Doc-text2"/>
        <w:numPr>
          <w:ilvl w:val="0"/>
          <w:numId w:val="41"/>
        </w:numPr>
      </w:pPr>
      <w:r>
        <w:t xml:space="preserve">QCM thinks </w:t>
      </w:r>
      <w:r w:rsidR="006D15D7">
        <w:t xml:space="preserve">it is feasible but we should raise an issue with </w:t>
      </w:r>
      <w:proofErr w:type="spellStart"/>
      <w:r w:rsidR="006D15D7">
        <w:t>Uu</w:t>
      </w:r>
      <w:proofErr w:type="spellEnd"/>
      <w:r w:rsidR="006D15D7">
        <w:t xml:space="preserve"> signalling which needs to be sent each time to the new </w:t>
      </w:r>
      <w:proofErr w:type="spellStart"/>
      <w:r w:rsidR="006D15D7">
        <w:t>gNB</w:t>
      </w:r>
      <w:proofErr w:type="spellEnd"/>
      <w:r w:rsidR="006D15D7">
        <w:t xml:space="preserve">. </w:t>
      </w:r>
      <w:proofErr w:type="gramStart"/>
      <w:r w:rsidR="006D15D7">
        <w:t>Also</w:t>
      </w:r>
      <w:proofErr w:type="gramEnd"/>
      <w:r w:rsidR="006D15D7">
        <w:t xml:space="preserve"> there is an issue with UE storing this information.</w:t>
      </w:r>
    </w:p>
    <w:p w14:paraId="3F268FBC" w14:textId="6D76E80E" w:rsidR="006D15D7" w:rsidRDefault="006D15D7" w:rsidP="00606191">
      <w:pPr>
        <w:pStyle w:val="Doc-text2"/>
        <w:numPr>
          <w:ilvl w:val="0"/>
          <w:numId w:val="41"/>
        </w:numPr>
      </w:pPr>
      <w:r>
        <w:t xml:space="preserve">Nokia agrees with Ericsson and QCM. Other issues: the delay of delivering this information form the UE to </w:t>
      </w:r>
      <w:proofErr w:type="spellStart"/>
      <w:r>
        <w:t>gNB</w:t>
      </w:r>
      <w:proofErr w:type="spellEnd"/>
      <w:r>
        <w:t>, MCE ID requires some mapping.</w:t>
      </w:r>
      <w:r w:rsidR="00986F70">
        <w:t xml:space="preserve"> These also should be mentioned.</w:t>
      </w:r>
    </w:p>
    <w:p w14:paraId="05B142DF" w14:textId="7B59967E" w:rsidR="00986F70" w:rsidRDefault="00986F70" w:rsidP="00606191">
      <w:pPr>
        <w:pStyle w:val="Doc-text2"/>
        <w:numPr>
          <w:ilvl w:val="0"/>
          <w:numId w:val="41"/>
        </w:numPr>
      </w:pPr>
      <w:r>
        <w:t>Samsung is OK with the proposal. Security should be activated before UE sends this information, so no security issue.</w:t>
      </w:r>
    </w:p>
    <w:p w14:paraId="23DDFEFE" w14:textId="77777777" w:rsidR="0071061A" w:rsidRDefault="0071061A" w:rsidP="0071061A">
      <w:pPr>
        <w:pStyle w:val="Agreement"/>
        <w:numPr>
          <w:ilvl w:val="0"/>
          <w:numId w:val="0"/>
        </w:numPr>
        <w:ind w:left="1619"/>
      </w:pPr>
    </w:p>
    <w:p w14:paraId="62B13229" w14:textId="3E642B4D" w:rsidR="00DD2A2B" w:rsidRDefault="00DD2A2B" w:rsidP="00606191">
      <w:pPr>
        <w:pStyle w:val="Agreement"/>
      </w:pPr>
      <w:r>
        <w:t>For RAN3 reply LS, we indicate:</w:t>
      </w:r>
    </w:p>
    <w:p w14:paraId="424A11E8" w14:textId="07E43DC9" w:rsidR="00DD2A2B" w:rsidRPr="00DD2A2B" w:rsidRDefault="00DD2A2B" w:rsidP="00DD2A2B">
      <w:pPr>
        <w:pStyle w:val="Agreement"/>
        <w:numPr>
          <w:ilvl w:val="2"/>
          <w:numId w:val="4"/>
        </w:numPr>
      </w:pPr>
      <w:r>
        <w:t>I</w:t>
      </w:r>
      <w:r w:rsidR="00606191">
        <w:t xml:space="preserve">t is feasible for </w:t>
      </w:r>
      <w:proofErr w:type="spellStart"/>
      <w:r w:rsidR="00606191">
        <w:t>gNB</w:t>
      </w:r>
      <w:proofErr w:type="spellEnd"/>
      <w:r w:rsidR="00606191">
        <w:t xml:space="preserve"> to store and retrieve IDLE/INACTIVE </w:t>
      </w:r>
      <w:proofErr w:type="spellStart"/>
      <w:r w:rsidR="00606191">
        <w:t>QoE</w:t>
      </w:r>
      <w:proofErr w:type="spellEnd"/>
      <w:r w:rsidR="00606191">
        <w:t xml:space="preserve"> configurations via UE based solution.</w:t>
      </w:r>
    </w:p>
    <w:p w14:paraId="0D7511A3" w14:textId="5A22EE88" w:rsidR="00DD2A2B" w:rsidRDefault="00DD2A2B" w:rsidP="00DD2A2B">
      <w:pPr>
        <w:pStyle w:val="Doc-text2"/>
        <w:numPr>
          <w:ilvl w:val="0"/>
          <w:numId w:val="42"/>
        </w:numPr>
        <w:rPr>
          <w:b/>
        </w:rPr>
      </w:pPr>
      <w:r>
        <w:rPr>
          <w:b/>
        </w:rPr>
        <w:t xml:space="preserve">We will indicate some issues, discuss offline what is agreeable to be indicated in the LS (e.g. </w:t>
      </w:r>
      <w:proofErr w:type="spellStart"/>
      <w:r>
        <w:rPr>
          <w:b/>
        </w:rPr>
        <w:t>Uu</w:t>
      </w:r>
      <w:proofErr w:type="spellEnd"/>
      <w:r>
        <w:rPr>
          <w:b/>
        </w:rPr>
        <w:t xml:space="preserve"> overhead, security, UE buffer size etc.) (offline China Unicom)</w:t>
      </w:r>
    </w:p>
    <w:p w14:paraId="0925BF30" w14:textId="04A3537B" w:rsidR="00DD2A2B" w:rsidRPr="00DD2A2B" w:rsidRDefault="00DD2A2B" w:rsidP="00DD2A2B">
      <w:pPr>
        <w:pStyle w:val="Doc-text2"/>
        <w:numPr>
          <w:ilvl w:val="0"/>
          <w:numId w:val="42"/>
        </w:numPr>
        <w:rPr>
          <w:b/>
        </w:rPr>
      </w:pPr>
      <w:r>
        <w:rPr>
          <w:b/>
        </w:rPr>
        <w:t>Include discussion on session status indication in the offline</w:t>
      </w:r>
    </w:p>
    <w:p w14:paraId="4A445C0E" w14:textId="71CA9213" w:rsidR="00CC1752" w:rsidRDefault="00CC1752" w:rsidP="005D1D0E">
      <w:pPr>
        <w:pStyle w:val="Doc-text2"/>
        <w:ind w:left="0" w:firstLine="0"/>
        <w:rPr>
          <w:ins w:id="275" w:author="Dawid Koziol" w:date="2023-10-11T12:10:00Z"/>
        </w:rPr>
      </w:pPr>
    </w:p>
    <w:p w14:paraId="1A0E0087" w14:textId="77777777" w:rsidR="003B5BFC" w:rsidRDefault="003B5BFC" w:rsidP="003B5BFC">
      <w:pPr>
        <w:pStyle w:val="EmailDiscussion"/>
        <w:rPr>
          <w:ins w:id="276" w:author="Dawid Koziol" w:date="2023-10-11T12:10:00Z"/>
        </w:rPr>
      </w:pPr>
      <w:ins w:id="277" w:author="Dawid Koziol" w:date="2023-10-11T12:10:00Z">
        <w:r>
          <w:t>[AT123</w:t>
        </w:r>
        <w:proofErr w:type="gramStart"/>
        <w:r>
          <w:t>bis][</w:t>
        </w:r>
        <w:proofErr w:type="gramEnd"/>
        <w:r>
          <w:t>603][</w:t>
        </w:r>
        <w:proofErr w:type="spellStart"/>
        <w:r>
          <w:t>QoE</w:t>
        </w:r>
        <w:proofErr w:type="spellEnd"/>
        <w:r>
          <w:t>] Reply to RAN3 LS on QMC support in RRC_IDLE and RRC_INACTIVE (China Unicom)</w:t>
        </w:r>
      </w:ins>
    </w:p>
    <w:p w14:paraId="2637091F" w14:textId="77777777" w:rsidR="003B5BFC" w:rsidRDefault="003B5BFC" w:rsidP="003B5BFC">
      <w:pPr>
        <w:pStyle w:val="EmailDiscussion2"/>
        <w:rPr>
          <w:ins w:id="278" w:author="Dawid Koziol" w:date="2023-10-11T12:10:00Z"/>
        </w:rPr>
      </w:pPr>
      <w:ins w:id="279" w:author="Dawid Koziol" w:date="2023-10-11T12:10:00Z">
        <w:r>
          <w:tab/>
          <w:t xml:space="preserve">Scope: Discuss the reply to LS from RAN3 in </w:t>
        </w:r>
        <w:r>
          <w:fldChar w:fldCharType="begin"/>
        </w:r>
        <w:r>
          <w:instrText xml:space="preserve"> HYPERLINK "file:///D:\\3GPP\\Extracts\\R2-2309443_R3-234745.docx" \o "D:3GPPExtractsR2-2309443_R3-234745.docx" </w:instrText>
        </w:r>
        <w:r>
          <w:fldChar w:fldCharType="separate"/>
        </w:r>
        <w:r w:rsidRPr="00AA64F3">
          <w:rPr>
            <w:rStyle w:val="Hyperlink"/>
          </w:rPr>
          <w:t>R2-2309443</w:t>
        </w:r>
        <w:r>
          <w:rPr>
            <w:rStyle w:val="Hyperlink"/>
          </w:rPr>
          <w:fldChar w:fldCharType="end"/>
        </w:r>
        <w:r>
          <w:t>, including:</w:t>
        </w:r>
      </w:ins>
    </w:p>
    <w:p w14:paraId="2865BF15" w14:textId="77777777" w:rsidR="003B5BFC" w:rsidRDefault="003B5BFC" w:rsidP="003B5BFC">
      <w:pPr>
        <w:pStyle w:val="EmailDiscussion2"/>
        <w:numPr>
          <w:ilvl w:val="0"/>
          <w:numId w:val="43"/>
        </w:numPr>
        <w:rPr>
          <w:ins w:id="280" w:author="Dawid Koziol" w:date="2023-10-11T12:10:00Z"/>
        </w:rPr>
      </w:pPr>
      <w:ins w:id="281" w:author="Dawid Koziol" w:date="2023-10-11T12:10:00Z">
        <w:r>
          <w:t xml:space="preserve">which of the issues with storing of </w:t>
        </w:r>
        <w:proofErr w:type="spellStart"/>
        <w:r>
          <w:t>QoE</w:t>
        </w:r>
        <w:proofErr w:type="spellEnd"/>
        <w:r>
          <w:t xml:space="preserve"> configurations at the UE mentioned during the online discussion are relevant to be mentioned in the reply LS</w:t>
        </w:r>
      </w:ins>
    </w:p>
    <w:p w14:paraId="626053C8" w14:textId="77777777" w:rsidR="003B5BFC" w:rsidRDefault="003B5BFC" w:rsidP="003B5BFC">
      <w:pPr>
        <w:pStyle w:val="EmailDiscussion2"/>
        <w:numPr>
          <w:ilvl w:val="0"/>
          <w:numId w:val="43"/>
        </w:numPr>
        <w:rPr>
          <w:ins w:id="282" w:author="Dawid Koziol" w:date="2023-10-11T12:10:00Z"/>
        </w:rPr>
      </w:pPr>
      <w:ins w:id="283" w:author="Dawid Koziol" w:date="2023-10-11T12:10:00Z">
        <w:r>
          <w:t>session status indication</w:t>
        </w:r>
      </w:ins>
    </w:p>
    <w:p w14:paraId="247B009E" w14:textId="77777777" w:rsidR="003B5BFC" w:rsidRDefault="003B5BFC" w:rsidP="003B5BFC">
      <w:pPr>
        <w:pStyle w:val="EmailDiscussion2"/>
        <w:rPr>
          <w:ins w:id="284" w:author="Dawid Koziol" w:date="2023-10-11T12:10:00Z"/>
        </w:rPr>
      </w:pPr>
      <w:ins w:id="285" w:author="Dawid Koziol" w:date="2023-10-11T12:10:00Z">
        <w:r>
          <w:tab/>
          <w:t xml:space="preserve">Intended outcome: Agreeable LS in </w:t>
        </w:r>
        <w:r w:rsidRPr="00427224">
          <w:rPr>
            <w:highlight w:val="yellow"/>
          </w:rPr>
          <w:t>R2-2311401</w:t>
        </w:r>
      </w:ins>
    </w:p>
    <w:p w14:paraId="1DD36286" w14:textId="77777777" w:rsidR="003B5BFC" w:rsidRDefault="003B5BFC" w:rsidP="003B5BFC">
      <w:pPr>
        <w:pStyle w:val="EmailDiscussion2"/>
        <w:rPr>
          <w:ins w:id="286" w:author="Dawid Koziol" w:date="2023-10-11T12:10:00Z"/>
        </w:rPr>
      </w:pPr>
      <w:ins w:id="287" w:author="Dawid Koziol" w:date="2023-10-11T12:10:00Z">
        <w:r>
          <w:tab/>
          <w:t>Deadline:  Thursday 2023-10-12 11:00 (LS uploaded for approval during CB session)</w:t>
        </w:r>
      </w:ins>
    </w:p>
    <w:p w14:paraId="0352C9A2" w14:textId="77777777" w:rsidR="003B5BFC" w:rsidRDefault="003B5BFC" w:rsidP="005D1D0E">
      <w:pPr>
        <w:pStyle w:val="Doc-text2"/>
        <w:ind w:left="0" w:firstLine="0"/>
        <w:rPr>
          <w:ins w:id="288" w:author="Dawid Koziol" w:date="2023-10-11T12:10:00Z"/>
        </w:rPr>
      </w:pPr>
    </w:p>
    <w:p w14:paraId="267F4694" w14:textId="77777777" w:rsidR="003B5BFC" w:rsidRDefault="003B5BFC" w:rsidP="005D1D0E">
      <w:pPr>
        <w:pStyle w:val="Doc-text2"/>
        <w:ind w:left="0" w:firstLine="0"/>
      </w:pPr>
    </w:p>
    <w:p w14:paraId="62B12E01" w14:textId="1E21284C" w:rsidR="00CC1752" w:rsidRDefault="00CC1752" w:rsidP="005D1D0E">
      <w:pPr>
        <w:pStyle w:val="Doc-text2"/>
        <w:ind w:left="0" w:firstLine="0"/>
      </w:pPr>
      <w:r>
        <w:t>Report from offline [603]</w:t>
      </w:r>
    </w:p>
    <w:p w14:paraId="7913AEF7" w14:textId="64467AF5" w:rsidR="00CC1752" w:rsidRDefault="00CC1752" w:rsidP="00CC1752">
      <w:pPr>
        <w:pStyle w:val="Doc-text2"/>
        <w:numPr>
          <w:ilvl w:val="0"/>
          <w:numId w:val="41"/>
        </w:numPr>
      </w:pPr>
      <w:r>
        <w:t>China Unicom reports that companies agreed to include some issues in the LS.</w:t>
      </w:r>
    </w:p>
    <w:p w14:paraId="5784A037" w14:textId="1603343A" w:rsidR="00CC1752" w:rsidRDefault="00CC1752" w:rsidP="005D1D0E">
      <w:pPr>
        <w:pStyle w:val="Doc-text2"/>
        <w:ind w:left="0" w:firstLine="0"/>
      </w:pPr>
    </w:p>
    <w:p w14:paraId="13F74B2C" w14:textId="77777777" w:rsidR="00CC1752" w:rsidRDefault="00CC1752" w:rsidP="005D1D0E">
      <w:pPr>
        <w:pStyle w:val="Doc-text2"/>
        <w:ind w:left="0" w:firstLine="0"/>
      </w:pPr>
    </w:p>
    <w:p w14:paraId="29B30BF0" w14:textId="68C0C3C6" w:rsidR="00D224B3" w:rsidRDefault="00CB4BE7" w:rsidP="00A82B4F">
      <w:pPr>
        <w:pStyle w:val="Doc-title"/>
      </w:pPr>
      <w:hyperlink r:id="rId123" w:tooltip="D:3GPPExtractsR2-2311401 [DRAFT] Reply LS on QMC support in RRC_IDLE and RRC_INACTIVE.doc" w:history="1">
        <w:r w:rsidR="00D224B3" w:rsidRPr="00CC5DCC">
          <w:rPr>
            <w:rStyle w:val="Hyperlink"/>
          </w:rPr>
          <w:t>R2-2311401</w:t>
        </w:r>
      </w:hyperlink>
      <w:r w:rsidR="00D224B3">
        <w:tab/>
      </w:r>
      <w:del w:id="289" w:author="Dawid Koziol" w:date="2023-10-11T11:55:00Z">
        <w:r w:rsidR="00D224B3" w:rsidRPr="00D224B3" w:rsidDel="00CC5DCC">
          <w:delText>Reply LS to RAN3</w:delText>
        </w:r>
      </w:del>
      <w:ins w:id="290" w:author="Dawid Koziol" w:date="2023-10-11T11:55:00Z">
        <w:r w:rsidR="00A82B4F" w:rsidRPr="001C1881">
          <w:rPr>
            <w:color w:val="000000"/>
          </w:rPr>
          <w:t>[</w:t>
        </w:r>
        <w:r w:rsidR="00A82B4F" w:rsidRPr="00A82B4F">
          <w:t>DRAFT</w:t>
        </w:r>
        <w:r w:rsidR="00A82B4F" w:rsidRPr="001C1881">
          <w:rPr>
            <w:color w:val="000000"/>
          </w:rPr>
          <w:t xml:space="preserve">] </w:t>
        </w:r>
        <w:r w:rsidR="00A82B4F">
          <w:rPr>
            <w:color w:val="000000"/>
          </w:rPr>
          <w:t xml:space="preserve">Reply </w:t>
        </w:r>
        <w:r w:rsidR="00A82B4F" w:rsidRPr="001C1881">
          <w:rPr>
            <w:color w:val="000000"/>
          </w:rPr>
          <w:t xml:space="preserve">LS on </w:t>
        </w:r>
        <w:r w:rsidR="00A82B4F" w:rsidRPr="00F229C1">
          <w:rPr>
            <w:color w:val="000000"/>
          </w:rPr>
          <w:t>QMC support in RRC_IDLE and RRC_INACTIVE</w:t>
        </w:r>
        <w:r w:rsidR="00A82B4F" w:rsidRPr="00A82B4F">
          <w:t xml:space="preserve"> </w:t>
        </w:r>
      </w:ins>
      <w:ins w:id="291" w:author="Dawid Koziol" w:date="2023-10-11T11:56:00Z">
        <w:r w:rsidR="00A82B4F">
          <w:t>China Unicom</w:t>
        </w:r>
      </w:ins>
      <w:ins w:id="292" w:author="Dawid Koziol" w:date="2023-10-11T11:55:00Z">
        <w:r w:rsidR="00A82B4F">
          <w:tab/>
          <w:t xml:space="preserve">LS </w:t>
        </w:r>
      </w:ins>
      <w:ins w:id="293" w:author="Dawid Koziol" w:date="2023-10-11T11:56:00Z">
        <w:r w:rsidR="00A82B4F">
          <w:t xml:space="preserve">out </w:t>
        </w:r>
      </w:ins>
      <w:ins w:id="294" w:author="Dawid Koziol" w:date="2023-10-11T11:55:00Z">
        <w:r w:rsidR="00A82B4F">
          <w:tab/>
          <w:t>Rel-18</w:t>
        </w:r>
        <w:r w:rsidR="00A82B4F">
          <w:tab/>
          <w:t>eQoE</w:t>
        </w:r>
        <w:r w:rsidR="00A82B4F">
          <w:tab/>
          <w:t>To:RAN3</w:t>
        </w:r>
        <w:r w:rsidR="00A82B4F">
          <w:tab/>
          <w:t>Cc:</w:t>
        </w:r>
      </w:ins>
      <w:ins w:id="295" w:author="Dawid Koziol" w:date="2023-10-11T11:56:00Z">
        <w:r w:rsidR="00A82B4F" w:rsidRPr="00A82B4F">
          <w:t xml:space="preserve"> SA2, SA5, SA3</w:t>
        </w:r>
      </w:ins>
    </w:p>
    <w:p w14:paraId="25DA26A6" w14:textId="09DB5B29" w:rsidR="003059F5" w:rsidRDefault="003059F5" w:rsidP="003059F5">
      <w:pPr>
        <w:pStyle w:val="Agreement"/>
        <w:rPr>
          <w:rFonts w:cs="Arial"/>
          <w:lang w:eastAsia="zh-CN"/>
        </w:rPr>
      </w:pPr>
      <w:r>
        <w:t>Change “</w:t>
      </w:r>
      <w:r>
        <w:rPr>
          <w:rFonts w:cs="Arial"/>
          <w:lang w:eastAsia="zh-CN"/>
        </w:rPr>
        <w:t>companies</w:t>
      </w:r>
      <w:r w:rsidRPr="00934F50">
        <w:rPr>
          <w:rFonts w:cs="Arial"/>
          <w:lang w:eastAsia="zh-CN"/>
        </w:rPr>
        <w:t xml:space="preserve"> agree to transmit the session status indication from UE to </w:t>
      </w:r>
      <w:proofErr w:type="spellStart"/>
      <w:r w:rsidRPr="00934F50">
        <w:rPr>
          <w:rFonts w:cs="Arial"/>
          <w:lang w:eastAsia="zh-CN"/>
        </w:rPr>
        <w:t>gNB</w:t>
      </w:r>
      <w:proofErr w:type="spellEnd"/>
      <w:r w:rsidRPr="00934F50">
        <w:rPr>
          <w:rFonts w:cs="Arial"/>
          <w:lang w:eastAsia="zh-CN"/>
        </w:rPr>
        <w:t xml:space="preserve"> when the UE moves to RRC_CONNECTED state.</w:t>
      </w:r>
      <w:r>
        <w:rPr>
          <w:rFonts w:cs="Arial"/>
          <w:lang w:eastAsia="zh-CN"/>
        </w:rPr>
        <w:t>” to “companies</w:t>
      </w:r>
      <w:r w:rsidRPr="00934F50">
        <w:rPr>
          <w:rFonts w:cs="Arial"/>
          <w:lang w:eastAsia="zh-CN"/>
        </w:rPr>
        <w:t xml:space="preserve"> agree to transmit the session status indication from UE to </w:t>
      </w:r>
      <w:proofErr w:type="spellStart"/>
      <w:r w:rsidRPr="00934F50">
        <w:rPr>
          <w:rFonts w:cs="Arial"/>
          <w:lang w:eastAsia="zh-CN"/>
        </w:rPr>
        <w:t>gNB</w:t>
      </w:r>
      <w:proofErr w:type="spellEnd"/>
      <w:r w:rsidRPr="00934F50">
        <w:rPr>
          <w:rFonts w:cs="Arial"/>
          <w:lang w:eastAsia="zh-CN"/>
        </w:rPr>
        <w:t xml:space="preserve"> when the UE moves </w:t>
      </w:r>
      <w:r>
        <w:rPr>
          <w:rFonts w:cs="Arial"/>
          <w:lang w:eastAsia="zh-CN"/>
        </w:rPr>
        <w:t xml:space="preserve">from RRC IDLE/INACTIVE to </w:t>
      </w:r>
      <w:r w:rsidRPr="00934F50">
        <w:rPr>
          <w:rFonts w:cs="Arial"/>
          <w:lang w:eastAsia="zh-CN"/>
        </w:rPr>
        <w:t>RRC_CONNECTED state.</w:t>
      </w:r>
      <w:r>
        <w:rPr>
          <w:rFonts w:cs="Arial"/>
          <w:lang w:eastAsia="zh-CN"/>
        </w:rPr>
        <w:t>”</w:t>
      </w:r>
    </w:p>
    <w:p w14:paraId="3F44E3D9" w14:textId="0E7AF4C0" w:rsidR="00B1409D" w:rsidRDefault="00B1409D" w:rsidP="00B1409D">
      <w:pPr>
        <w:pStyle w:val="Agreement"/>
        <w:rPr>
          <w:lang w:eastAsia="zh-CN"/>
        </w:rPr>
      </w:pPr>
      <w:r>
        <w:rPr>
          <w:lang w:eastAsia="zh-CN"/>
        </w:rPr>
        <w:t xml:space="preserve">After the clean-up, the LS is approved unseen in </w:t>
      </w:r>
      <w:r w:rsidRPr="00B1409D">
        <w:rPr>
          <w:lang w:eastAsia="zh-CN"/>
        </w:rPr>
        <w:t>R2-2311409</w:t>
      </w:r>
    </w:p>
    <w:p w14:paraId="1E0C191B" w14:textId="60B95E92" w:rsidR="00C74E5A" w:rsidRDefault="00C74E5A" w:rsidP="00DF0BD3">
      <w:pPr>
        <w:pStyle w:val="Doc-text2"/>
        <w:ind w:left="0" w:firstLine="0"/>
        <w:rPr>
          <w:ins w:id="296" w:author="Dawid Koziol" w:date="2023-10-11T11:57:00Z"/>
          <w:lang w:eastAsia="zh-CN"/>
        </w:rPr>
      </w:pPr>
    </w:p>
    <w:p w14:paraId="426DE73F" w14:textId="702944D2" w:rsidR="00DF0BD3" w:rsidRDefault="00DF0BD3" w:rsidP="00DF0BD3">
      <w:pPr>
        <w:pStyle w:val="Doc-title"/>
        <w:rPr>
          <w:ins w:id="297" w:author="Dawid Koziol" w:date="2023-10-11T11:59:00Z"/>
        </w:rPr>
      </w:pPr>
      <w:ins w:id="298" w:author="Dawid Koziol" w:date="2023-10-11T11:58:00Z">
        <w:r w:rsidRPr="00DF0BD3">
          <w:rPr>
            <w:lang w:eastAsia="zh-CN"/>
          </w:rPr>
          <w:t>R2-2311409</w:t>
        </w:r>
        <w:r>
          <w:rPr>
            <w:lang w:eastAsia="zh-CN"/>
          </w:rPr>
          <w:tab/>
        </w:r>
        <w:r>
          <w:rPr>
            <w:color w:val="000000"/>
          </w:rPr>
          <w:t xml:space="preserve">Reply </w:t>
        </w:r>
        <w:r w:rsidRPr="001C1881">
          <w:rPr>
            <w:color w:val="000000"/>
          </w:rPr>
          <w:t xml:space="preserve">LS on </w:t>
        </w:r>
        <w:r w:rsidRPr="00F229C1">
          <w:rPr>
            <w:color w:val="000000"/>
          </w:rPr>
          <w:t>QMC support in RRC_IDLE and RRC_INACTIVE</w:t>
        </w:r>
        <w:r w:rsidRPr="00A82B4F">
          <w:t xml:space="preserve"> </w:t>
        </w:r>
        <w:r>
          <w:t>RAN2</w:t>
        </w:r>
        <w:r>
          <w:tab/>
          <w:t xml:space="preserve">LS out </w:t>
        </w:r>
        <w:r>
          <w:tab/>
          <w:t>Rel-18</w:t>
        </w:r>
        <w:r>
          <w:tab/>
          <w:t>eQoE</w:t>
        </w:r>
        <w:r>
          <w:tab/>
          <w:t>To:RAN3</w:t>
        </w:r>
        <w:r>
          <w:tab/>
          <w:t>Cc:</w:t>
        </w:r>
        <w:r w:rsidRPr="00A82B4F">
          <w:t xml:space="preserve"> SA2, SA5, SA3</w:t>
        </w:r>
      </w:ins>
    </w:p>
    <w:p w14:paraId="7A421F13" w14:textId="2C77EACD" w:rsidR="00305A80" w:rsidRPr="00305A80" w:rsidRDefault="00305A80" w:rsidP="00305A80">
      <w:pPr>
        <w:pStyle w:val="Agreement"/>
      </w:pPr>
      <w:ins w:id="299" w:author="Dawid Koziol" w:date="2023-10-11T11:59:00Z">
        <w:r>
          <w:t>Approved unseen</w:t>
        </w:r>
      </w:ins>
    </w:p>
    <w:p w14:paraId="2282F84C" w14:textId="157C3562" w:rsidR="00CC1752" w:rsidRDefault="00CC1752" w:rsidP="005D1D0E">
      <w:pPr>
        <w:pStyle w:val="Doc-text2"/>
        <w:ind w:left="0" w:firstLine="0"/>
      </w:pPr>
    </w:p>
    <w:p w14:paraId="5918A5CD" w14:textId="0FC6D48B" w:rsidR="00CC1752" w:rsidRDefault="00CC1752" w:rsidP="005D1D0E">
      <w:pPr>
        <w:pStyle w:val="Doc-text2"/>
        <w:ind w:left="0" w:firstLine="0"/>
      </w:pPr>
      <w:r>
        <w:t>DISCUSSION</w:t>
      </w:r>
    </w:p>
    <w:p w14:paraId="59D48633" w14:textId="03F4A029" w:rsidR="00CC1752" w:rsidRDefault="00CC1752" w:rsidP="00CC1752">
      <w:pPr>
        <w:pStyle w:val="Doc-text2"/>
        <w:numPr>
          <w:ilvl w:val="0"/>
          <w:numId w:val="41"/>
        </w:numPr>
      </w:pPr>
      <w:r>
        <w:t>Ericsson asks about session status, what was agreed in the offline</w:t>
      </w:r>
    </w:p>
    <w:p w14:paraId="5AB0FDFD" w14:textId="2252D666" w:rsidR="00CC1752" w:rsidRDefault="00CC1752" w:rsidP="00CC1752">
      <w:pPr>
        <w:pStyle w:val="Doc-text2"/>
        <w:numPr>
          <w:ilvl w:val="0"/>
          <w:numId w:val="41"/>
        </w:numPr>
      </w:pPr>
      <w:r>
        <w:t>Huawei indicate last paragraph in the LS answers the question</w:t>
      </w:r>
    </w:p>
    <w:p w14:paraId="40119125" w14:textId="2A643688" w:rsidR="00CC1752" w:rsidRDefault="00CC1752" w:rsidP="0082182F">
      <w:pPr>
        <w:pStyle w:val="Doc-text2"/>
        <w:numPr>
          <w:ilvl w:val="0"/>
          <w:numId w:val="41"/>
        </w:numPr>
      </w:pPr>
      <w:r>
        <w:t>QCM asks if the indication is also for IDLE to CONNECTED. Ericsson thinks it should be for both.</w:t>
      </w:r>
    </w:p>
    <w:p w14:paraId="3A61AEF2" w14:textId="508155A0" w:rsidR="00CC1752" w:rsidRDefault="00CC1752" w:rsidP="00CC1752">
      <w:pPr>
        <w:pStyle w:val="Doc-text2"/>
      </w:pPr>
    </w:p>
    <w:p w14:paraId="0CBEC18E" w14:textId="2C61992D" w:rsidR="00CC1752" w:rsidRDefault="00CC1752" w:rsidP="00CC1752">
      <w:pPr>
        <w:pStyle w:val="Agreement"/>
      </w:pPr>
      <w:r>
        <w:rPr>
          <w:rFonts w:cs="Arial"/>
          <w:lang w:eastAsia="zh-CN"/>
        </w:rPr>
        <w:lastRenderedPageBreak/>
        <w:t>S</w:t>
      </w:r>
      <w:r w:rsidRPr="00934F50">
        <w:rPr>
          <w:rFonts w:cs="Arial"/>
          <w:lang w:eastAsia="zh-CN"/>
        </w:rPr>
        <w:t xml:space="preserve">ession status indication </w:t>
      </w:r>
      <w:r>
        <w:rPr>
          <w:rFonts w:cs="Arial"/>
          <w:lang w:eastAsia="zh-CN"/>
        </w:rPr>
        <w:t xml:space="preserve">can be transmitted </w:t>
      </w:r>
      <w:r w:rsidRPr="00934F50">
        <w:rPr>
          <w:rFonts w:cs="Arial"/>
          <w:lang w:eastAsia="zh-CN"/>
        </w:rPr>
        <w:t xml:space="preserve">from UE to </w:t>
      </w:r>
      <w:proofErr w:type="spellStart"/>
      <w:r w:rsidRPr="00934F50">
        <w:rPr>
          <w:rFonts w:cs="Arial"/>
          <w:lang w:eastAsia="zh-CN"/>
        </w:rPr>
        <w:t>gNB</w:t>
      </w:r>
      <w:proofErr w:type="spellEnd"/>
      <w:r w:rsidRPr="00934F50">
        <w:rPr>
          <w:rFonts w:cs="Arial"/>
          <w:lang w:eastAsia="zh-CN"/>
        </w:rPr>
        <w:t xml:space="preserve"> when the UE moves </w:t>
      </w:r>
      <w:r w:rsidR="0082182F">
        <w:rPr>
          <w:rFonts w:cs="Arial"/>
          <w:lang w:eastAsia="zh-CN"/>
        </w:rPr>
        <w:t xml:space="preserve">from RRC IDLE/INACTIVE to </w:t>
      </w:r>
      <w:r w:rsidRPr="00934F50">
        <w:rPr>
          <w:rFonts w:cs="Arial"/>
          <w:lang w:eastAsia="zh-CN"/>
        </w:rPr>
        <w:t>RRC_CONNECTED state. Detailed RRC procedures are FFS in RAN2.</w:t>
      </w:r>
    </w:p>
    <w:p w14:paraId="5A2F68FC" w14:textId="77777777" w:rsidR="00D224B3" w:rsidRDefault="00D224B3" w:rsidP="005D1D0E">
      <w:pPr>
        <w:pStyle w:val="Doc-text2"/>
        <w:ind w:left="0" w:firstLine="0"/>
      </w:pPr>
    </w:p>
    <w:p w14:paraId="259422C1" w14:textId="77777777" w:rsidR="00DD2A2B" w:rsidRDefault="00DD2A2B" w:rsidP="005D1D0E">
      <w:pPr>
        <w:pStyle w:val="Doc-text2"/>
        <w:ind w:left="0" w:firstLine="0"/>
      </w:pPr>
    </w:p>
    <w:p w14:paraId="5206BA1A" w14:textId="08730D6E" w:rsidR="005D1D0E" w:rsidRDefault="00107CB5" w:rsidP="005D1D0E">
      <w:pPr>
        <w:pStyle w:val="Doc-text2"/>
        <w:ind w:left="0" w:firstLine="0"/>
        <w:rPr>
          <w:b/>
        </w:rPr>
      </w:pPr>
      <w:r>
        <w:rPr>
          <w:b/>
        </w:rPr>
        <w:t>Further d</w:t>
      </w:r>
      <w:r w:rsidR="005D1D0E" w:rsidRPr="005D1D0E">
        <w:rPr>
          <w:b/>
        </w:rPr>
        <w:t xml:space="preserve">etails </w:t>
      </w:r>
      <w:r>
        <w:rPr>
          <w:b/>
        </w:rPr>
        <w:t xml:space="preserve">related to </w:t>
      </w:r>
      <w:r w:rsidR="005D1D0E" w:rsidRPr="005D1D0E">
        <w:rPr>
          <w:b/>
        </w:rPr>
        <w:t>area scope handling</w:t>
      </w:r>
    </w:p>
    <w:p w14:paraId="77A01067" w14:textId="77777777" w:rsidR="005D1D0E" w:rsidRDefault="00CB4BE7" w:rsidP="005D1D0E">
      <w:pPr>
        <w:pStyle w:val="Doc-title"/>
      </w:pPr>
      <w:hyperlink r:id="rId124" w:tooltip="D:3GPPExtractsR2-2310752 - QoE measurements IDLE INACTIVE.docx" w:history="1">
        <w:r w:rsidR="005D1D0E" w:rsidRPr="00207625">
          <w:rPr>
            <w:rStyle w:val="Hyperlink"/>
          </w:rPr>
          <w:t>R2-2310752</w:t>
        </w:r>
      </w:hyperlink>
      <w:r w:rsidR="005D1D0E">
        <w:tab/>
        <w:t>QoE measurements in RRC_INACTIVE and RRC_IDLE</w:t>
      </w:r>
      <w:r w:rsidR="005D1D0E">
        <w:tab/>
        <w:t>Ericsson</w:t>
      </w:r>
      <w:r w:rsidR="005D1D0E">
        <w:tab/>
        <w:t>discussion</w:t>
      </w:r>
      <w:r w:rsidR="005D1D0E">
        <w:tab/>
        <w:t>NR_QoE_enh-Core</w:t>
      </w:r>
    </w:p>
    <w:p w14:paraId="3EC39792" w14:textId="2056F317" w:rsidR="00EC0BED" w:rsidRDefault="00EC0BED" w:rsidP="00EC0BED">
      <w:pPr>
        <w:pStyle w:val="Doc-text2"/>
      </w:pPr>
      <w:r w:rsidRPr="00EC0BED">
        <w:t>Proposal 1</w:t>
      </w:r>
      <w:r w:rsidRPr="00EC0BED">
        <w:tab/>
        <w:t>If RAN2 agrees that the UE AS handles the area scope monitoring in RRC_INACTIVE and RRC_IDLE state, RAN2 should send an LS to CT1, asking CT1 to extend the +CAPLEVMCNR AT command with an “inside area”</w:t>
      </w:r>
      <w:proofErr w:type="gramStart"/>
      <w:r w:rsidRPr="00EC0BED">
        <w:t>/”outside</w:t>
      </w:r>
      <w:proofErr w:type="gramEnd"/>
      <w:r w:rsidRPr="00EC0BED">
        <w:t xml:space="preserve"> area” indication or specify a new AT command for conveying such an indication from the UE AS to the UE application.</w:t>
      </w:r>
    </w:p>
    <w:p w14:paraId="42B881A9" w14:textId="77777777" w:rsidR="00BA4D7B" w:rsidRPr="00EC0BED" w:rsidRDefault="00BA4D7B" w:rsidP="00EC0BED">
      <w:pPr>
        <w:pStyle w:val="Doc-text2"/>
      </w:pPr>
    </w:p>
    <w:p w14:paraId="7A784BEE" w14:textId="77777777" w:rsidR="00EC0BED" w:rsidRPr="00EC0BED" w:rsidRDefault="00EC0BED" w:rsidP="00EC0BED">
      <w:pPr>
        <w:pStyle w:val="Doc-text2"/>
      </w:pPr>
      <w:r w:rsidRPr="00EC0BED">
        <w:t>Proposal 4</w:t>
      </w:r>
      <w:r w:rsidRPr="00EC0BED">
        <w:tab/>
        <w:t xml:space="preserve">The UE checks the PLMN of the target </w:t>
      </w:r>
      <w:proofErr w:type="spellStart"/>
      <w:r w:rsidRPr="00EC0BED">
        <w:t>gNB</w:t>
      </w:r>
      <w:proofErr w:type="spellEnd"/>
      <w:r w:rsidRPr="00EC0BED">
        <w:t xml:space="preserve"> when reconnecting from RRC_IDLE to RRC_CONNECTED state, or when entering RRC_CONNECTED state after having been deregistered from the network, and indicates to the new </w:t>
      </w:r>
      <w:proofErr w:type="spellStart"/>
      <w:r w:rsidRPr="00EC0BED">
        <w:t>gNB</w:t>
      </w:r>
      <w:proofErr w:type="spellEnd"/>
      <w:r w:rsidRPr="00EC0BED">
        <w:t xml:space="preserve"> that it has </w:t>
      </w:r>
      <w:proofErr w:type="spellStart"/>
      <w:r w:rsidRPr="00EC0BED">
        <w:t>QoE</w:t>
      </w:r>
      <w:proofErr w:type="spellEnd"/>
      <w:r w:rsidRPr="00EC0BED">
        <w:t xml:space="preserve"> reports to transmit,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405F2A7" w14:textId="77777777" w:rsidR="00EC0BED" w:rsidRPr="00EC0BED" w:rsidRDefault="00EC0BED" w:rsidP="00EC0BED">
      <w:pPr>
        <w:pStyle w:val="Doc-text2"/>
      </w:pPr>
      <w:r w:rsidRPr="00EC0BED">
        <w:t>Proposal 5</w:t>
      </w:r>
      <w:r w:rsidRPr="00EC0BED">
        <w:tab/>
        <w:t xml:space="preserve">If the UE has stored the network version of the </w:t>
      </w:r>
      <w:proofErr w:type="spellStart"/>
      <w:r w:rsidRPr="00EC0BED">
        <w:t>QoE</w:t>
      </w:r>
      <w:proofErr w:type="spellEnd"/>
      <w:r w:rsidRPr="00EC0BED">
        <w:t xml:space="preserve"> measurement configuration in RRC_IDLE state, then, when returning to RRC_CONNECTED state, the UE checks the PLMN ID of new </w:t>
      </w:r>
      <w:proofErr w:type="spellStart"/>
      <w:r w:rsidRPr="00EC0BED">
        <w:t>gNB</w:t>
      </w:r>
      <w:proofErr w:type="spellEnd"/>
      <w:r w:rsidRPr="00EC0BED">
        <w:t xml:space="preserve"> and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C78BC52" w14:textId="3EDD8A01" w:rsidR="00BA4D7B" w:rsidRDefault="00BA4D7B" w:rsidP="00BA4D7B">
      <w:pPr>
        <w:pStyle w:val="Doc-text2"/>
        <w:ind w:left="0" w:firstLine="0"/>
      </w:pPr>
    </w:p>
    <w:p w14:paraId="540417B6" w14:textId="2AD29E29" w:rsidR="00BA4D7B" w:rsidRDefault="00BA4D7B" w:rsidP="00BA4D7B">
      <w:pPr>
        <w:pStyle w:val="Doc-text2"/>
        <w:ind w:left="0" w:firstLine="0"/>
      </w:pPr>
      <w:r>
        <w:t>DISCUSISON on “PLMN checking”</w:t>
      </w:r>
      <w:r w:rsidR="00142FA7">
        <w:t xml:space="preserve"> (P4-P5)</w:t>
      </w:r>
      <w:r>
        <w:t>:</w:t>
      </w:r>
    </w:p>
    <w:p w14:paraId="5CAD1E97" w14:textId="50A09EBD" w:rsidR="00BA4D7B" w:rsidRDefault="00A10DFE" w:rsidP="00A10DFE">
      <w:pPr>
        <w:pStyle w:val="Doc-text2"/>
        <w:numPr>
          <w:ilvl w:val="0"/>
          <w:numId w:val="41"/>
        </w:numPr>
      </w:pPr>
      <w:r>
        <w:t xml:space="preserve">QCM indicates for MDT this is needed because we have user consent. This was based on SA5 requirement. For </w:t>
      </w:r>
      <w:proofErr w:type="spellStart"/>
      <w:r>
        <w:t>QoE</w:t>
      </w:r>
      <w:proofErr w:type="spellEnd"/>
      <w:r>
        <w:t xml:space="preserve"> we do not have it, so this is not needed.</w:t>
      </w:r>
    </w:p>
    <w:p w14:paraId="3CF69ABE" w14:textId="502E5F67" w:rsidR="00A10DFE" w:rsidRDefault="00B862F4" w:rsidP="00A10DFE">
      <w:pPr>
        <w:pStyle w:val="Doc-text2"/>
        <w:numPr>
          <w:ilvl w:val="0"/>
          <w:numId w:val="41"/>
        </w:numPr>
      </w:pPr>
      <w:r>
        <w:t>Ericsson does not want to mix it with user content. The point is to avoid sending the reports to the wrong operator, e.g. while roaming.</w:t>
      </w:r>
    </w:p>
    <w:p w14:paraId="1E0EC19F" w14:textId="18D5DDEC" w:rsidR="004C5489" w:rsidRDefault="004C5489" w:rsidP="00A10DFE">
      <w:pPr>
        <w:pStyle w:val="Doc-text2"/>
        <w:numPr>
          <w:ilvl w:val="0"/>
          <w:numId w:val="41"/>
        </w:numPr>
      </w:pPr>
      <w:r>
        <w:t>Huawei agrees this is not about user consent and supports P4 and P5.</w:t>
      </w:r>
    </w:p>
    <w:p w14:paraId="5FAF612D" w14:textId="53A2744A" w:rsidR="00E33A91" w:rsidRDefault="00E33A91" w:rsidP="00A10DFE">
      <w:pPr>
        <w:pStyle w:val="Doc-text2"/>
        <w:numPr>
          <w:ilvl w:val="0"/>
          <w:numId w:val="41"/>
        </w:numPr>
      </w:pPr>
      <w:r>
        <w:t xml:space="preserve">QCM indicates area scope should handle PLMN issue. Ericsson clarifies that area scope is only checked at the beginning of </w:t>
      </w:r>
      <w:proofErr w:type="spellStart"/>
      <w:r>
        <w:t>QoE</w:t>
      </w:r>
      <w:proofErr w:type="spellEnd"/>
      <w:r>
        <w:t xml:space="preserve"> session.</w:t>
      </w:r>
    </w:p>
    <w:p w14:paraId="1A5412EE" w14:textId="745470A8" w:rsidR="005D0282" w:rsidRDefault="005D0282" w:rsidP="00A10DFE">
      <w:pPr>
        <w:pStyle w:val="Doc-text2"/>
        <w:numPr>
          <w:ilvl w:val="0"/>
          <w:numId w:val="41"/>
        </w:numPr>
      </w:pPr>
      <w:r>
        <w:t xml:space="preserve">QCM asks why we did not have this requirement before. Ericsson clarifies there is no issue in RRC CONNECTED but there is an issue in </w:t>
      </w:r>
      <w:r w:rsidR="00636879">
        <w:t>RRC IDLE/INACTIVE.</w:t>
      </w:r>
    </w:p>
    <w:p w14:paraId="6EE20E2E" w14:textId="69987E7C" w:rsidR="0012445D" w:rsidRPr="00EC0BED" w:rsidRDefault="0012445D" w:rsidP="0012445D">
      <w:pPr>
        <w:pStyle w:val="Agreement"/>
      </w:pPr>
      <w:r>
        <w:t>Continue offline [CB]</w:t>
      </w:r>
    </w:p>
    <w:p w14:paraId="122103AF" w14:textId="77777777" w:rsidR="005D1D0E" w:rsidRPr="00D16229" w:rsidRDefault="005D1D0E" w:rsidP="005D1D0E">
      <w:pPr>
        <w:pStyle w:val="Doc-text2"/>
        <w:ind w:left="0" w:firstLine="0"/>
      </w:pPr>
    </w:p>
    <w:p w14:paraId="50C06223" w14:textId="3C3E01E1" w:rsidR="005E36CD" w:rsidRDefault="00CB4BE7" w:rsidP="005E36CD">
      <w:pPr>
        <w:pStyle w:val="Doc-title"/>
      </w:pPr>
      <w:hyperlink r:id="rId125" w:tooltip="D:3GPPExtractsR2-2310203 Discussion on QoE measurements in RRC_IDLE and INACTIVE states.docx" w:history="1">
        <w:r w:rsidR="005E36CD" w:rsidRPr="00207625">
          <w:rPr>
            <w:rStyle w:val="Hyperlink"/>
          </w:rPr>
          <w:t>R2-2310203</w:t>
        </w:r>
      </w:hyperlink>
      <w:r w:rsidR="005E36CD">
        <w:tab/>
        <w:t>Discussion on QoE measurements in RRC_IDLE and INACTIVE states</w:t>
      </w:r>
      <w:r w:rsidR="005E36CD">
        <w:tab/>
        <w:t>China Unicom</w:t>
      </w:r>
      <w:r w:rsidR="005E36CD">
        <w:tab/>
        <w:t>discussion</w:t>
      </w:r>
      <w:r w:rsidR="005E36CD">
        <w:tab/>
        <w:t>NR_QoE_enh-Core</w:t>
      </w:r>
    </w:p>
    <w:p w14:paraId="31DAEBE2" w14:textId="2FD51065" w:rsidR="00F44215" w:rsidRDefault="00F44215" w:rsidP="00F44215">
      <w:pPr>
        <w:pStyle w:val="Doc-text2"/>
      </w:pPr>
      <w:r w:rsidRPr="00F44215">
        <w:t xml:space="preserve">Proposal 14: </w:t>
      </w:r>
      <w:proofErr w:type="spellStart"/>
      <w:r w:rsidRPr="00F44215">
        <w:t>QoE</w:t>
      </w:r>
      <w:proofErr w:type="spellEnd"/>
      <w:r w:rsidRPr="00F44215">
        <w:t xml:space="preserve"> configurations cannot be released via broadcast.</w:t>
      </w:r>
    </w:p>
    <w:p w14:paraId="1BE2B77A" w14:textId="63A5936B" w:rsidR="00F44215" w:rsidRDefault="00F44215" w:rsidP="00F44215">
      <w:pPr>
        <w:pStyle w:val="Doc-text2"/>
      </w:pPr>
    </w:p>
    <w:p w14:paraId="62155061" w14:textId="17D652A9" w:rsidR="00F44215" w:rsidRDefault="00F44215" w:rsidP="00F44215">
      <w:pPr>
        <w:pStyle w:val="Agreement"/>
      </w:pPr>
      <w:proofErr w:type="spellStart"/>
      <w:r w:rsidRPr="00F44215">
        <w:t>QoE</w:t>
      </w:r>
      <w:proofErr w:type="spellEnd"/>
      <w:r w:rsidRPr="00F44215">
        <w:t xml:space="preserve"> configurations cannot be released via broadcast.</w:t>
      </w:r>
    </w:p>
    <w:p w14:paraId="733B9B0A" w14:textId="77777777" w:rsidR="00F44215" w:rsidRPr="00F44215" w:rsidRDefault="00F44215" w:rsidP="00F44215">
      <w:pPr>
        <w:pStyle w:val="Doc-text2"/>
      </w:pPr>
    </w:p>
    <w:p w14:paraId="2DCB61D6" w14:textId="0494C357" w:rsidR="005E36CD" w:rsidRDefault="00CB4BE7" w:rsidP="005E36CD">
      <w:pPr>
        <w:pStyle w:val="Doc-title"/>
      </w:pPr>
      <w:hyperlink r:id="rId126" w:tooltip="D:3GPPExtractsR2-2310240 Remaining issue on QoE in RRC_IDLE and RRC_INACTIVE.docx" w:history="1">
        <w:r w:rsidR="005E36CD" w:rsidRPr="00207625">
          <w:rPr>
            <w:rStyle w:val="Hyperlink"/>
          </w:rPr>
          <w:t>R2-2310240</w:t>
        </w:r>
      </w:hyperlink>
      <w:r w:rsidR="005E36CD">
        <w:tab/>
        <w:t>Remaining issues on QoE in RRC_IDLE and RRC_INACTIVE</w:t>
      </w:r>
      <w:r w:rsidR="005E36CD">
        <w:tab/>
        <w:t>CMCC</w:t>
      </w:r>
      <w:r w:rsidR="005E36CD">
        <w:tab/>
        <w:t>discussion</w:t>
      </w:r>
      <w:r w:rsidR="005E36CD">
        <w:tab/>
        <w:t>Rel-18</w:t>
      </w:r>
      <w:r w:rsidR="005E36CD">
        <w:tab/>
        <w:t>NR_QoE_enh-Core</w:t>
      </w:r>
    </w:p>
    <w:p w14:paraId="47689E08" w14:textId="138FEE98" w:rsidR="0045627A" w:rsidRPr="0045627A" w:rsidRDefault="00CB4BE7" w:rsidP="0045627A">
      <w:pPr>
        <w:pStyle w:val="Doc-title"/>
      </w:pPr>
      <w:hyperlink r:id="rId127" w:tooltip="D:3GPPExtractsR2-2310514 Discussion on QoE measurements in RRC_IDLE INACTIVE.docx" w:history="1">
        <w:r w:rsidR="005E36CD" w:rsidRPr="00207625">
          <w:rPr>
            <w:rStyle w:val="Hyperlink"/>
          </w:rPr>
          <w:t>R2-2310514</w:t>
        </w:r>
      </w:hyperlink>
      <w:r w:rsidR="005E36CD">
        <w:tab/>
        <w:t>Discussion on QoE measurements in RRC_IDLE/INACTIVE</w:t>
      </w:r>
      <w:r w:rsidR="005E36CD">
        <w:tab/>
        <w:t>Huawei, HiSilicon</w:t>
      </w:r>
      <w:r w:rsidR="005E36CD">
        <w:tab/>
        <w:t>discussion</w:t>
      </w:r>
      <w:r w:rsidR="005E36CD">
        <w:tab/>
        <w:t>Rel-18</w:t>
      </w:r>
      <w:r w:rsidR="005E36CD">
        <w:tab/>
        <w:t>NR_QoE_enh-Core</w:t>
      </w:r>
    </w:p>
    <w:p w14:paraId="029DBCF4" w14:textId="55EC0001" w:rsidR="005E36CD" w:rsidRDefault="00CB4BE7" w:rsidP="005E36CD">
      <w:pPr>
        <w:pStyle w:val="Doc-title"/>
      </w:pPr>
      <w:hyperlink r:id="rId128" w:tooltip="D:3GPPExtractsR2-2310782-QoE for IDLE and Inactive state.docx" w:history="1">
        <w:r w:rsidR="005E36CD" w:rsidRPr="00207625">
          <w:rPr>
            <w:rStyle w:val="Hyperlink"/>
          </w:rPr>
          <w:t>R2-2310782</w:t>
        </w:r>
      </w:hyperlink>
      <w:r w:rsidR="005E36CD">
        <w:tab/>
        <w:t>Open issues on QoE collection for IDLE and Inactive state</w:t>
      </w:r>
      <w:r w:rsidR="005E36CD">
        <w:tab/>
        <w:t>Qualcomm Incorporated</w:t>
      </w:r>
      <w:r w:rsidR="005E36CD">
        <w:tab/>
        <w:t>discussion</w:t>
      </w:r>
      <w:r w:rsidR="005E36CD">
        <w:tab/>
        <w:t>NR_QoE_enh-Core</w:t>
      </w:r>
    </w:p>
    <w:p w14:paraId="4F85BE83" w14:textId="21D7C23D" w:rsidR="00016FA8" w:rsidRDefault="00016FA8" w:rsidP="00016FA8">
      <w:pPr>
        <w:pStyle w:val="Heading3"/>
      </w:pPr>
      <w:r>
        <w:t>7.14.3</w:t>
      </w:r>
      <w:r>
        <w:tab/>
        <w:t xml:space="preserve">Rel-17 leftover topics for </w:t>
      </w:r>
      <w:proofErr w:type="spellStart"/>
      <w:r>
        <w:t>QoE</w:t>
      </w:r>
      <w:proofErr w:type="spellEnd"/>
      <w:r>
        <w:t xml:space="preserv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79F02CFB" w14:textId="6F850FB3" w:rsidR="005E36CD" w:rsidRDefault="00CB4BE7" w:rsidP="005E36CD">
      <w:pPr>
        <w:pStyle w:val="Doc-title"/>
      </w:pPr>
      <w:hyperlink r:id="rId129" w:tooltip="D:3GPPExtractsR2-2310336 Views on Way Forward of Buffer Level Threshold Based RVQoE Reporting.docx" w:history="1">
        <w:r w:rsidR="005E36CD" w:rsidRPr="00207625">
          <w:rPr>
            <w:rStyle w:val="Hyperlink"/>
          </w:rPr>
          <w:t>R2-2310336</w:t>
        </w:r>
      </w:hyperlink>
      <w:r w:rsidR="005E36CD">
        <w:tab/>
        <w:t>Views on Way Forward of Buffer Level Threshold Based RVQoE Reporting</w:t>
      </w:r>
      <w:r w:rsidR="005E36CD">
        <w:tab/>
        <w:t>Apple</w:t>
      </w:r>
      <w:r w:rsidR="005E36CD">
        <w:tab/>
        <w:t>discussion</w:t>
      </w:r>
      <w:r w:rsidR="005E36CD">
        <w:tab/>
        <w:t>Rel-18</w:t>
      </w:r>
      <w:r w:rsidR="005E36CD">
        <w:tab/>
        <w:t>NR_QoE_enh-Core</w:t>
      </w:r>
    </w:p>
    <w:p w14:paraId="0467A0F2" w14:textId="09BDDEE3" w:rsidR="00016FA8" w:rsidRDefault="00016FA8" w:rsidP="00016FA8">
      <w:pPr>
        <w:pStyle w:val="Heading3"/>
      </w:pPr>
      <w:r>
        <w:t>7.14.4</w:t>
      </w:r>
      <w:r>
        <w:tab/>
        <w:t xml:space="preserve">Support of </w:t>
      </w:r>
      <w:proofErr w:type="spellStart"/>
      <w:r>
        <w:t>QoE</w:t>
      </w:r>
      <w:proofErr w:type="spellEnd"/>
      <w:r>
        <w:t xml:space="preserve"> measurements for NR-DC</w:t>
      </w:r>
    </w:p>
    <w:p w14:paraId="71B596CC" w14:textId="3277FC66" w:rsidR="00016FA8" w:rsidRDefault="00016FA8" w:rsidP="00016FA8">
      <w:pPr>
        <w:pStyle w:val="Comments"/>
      </w:pPr>
      <w:r>
        <w:lastRenderedPageBreak/>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48B2540" w14:textId="30B2F10B" w:rsidR="00284BB8" w:rsidRDefault="00284BB8" w:rsidP="00284BB8">
      <w:pPr>
        <w:pStyle w:val="Doc-text2"/>
        <w:ind w:left="0" w:firstLine="0"/>
        <w:rPr>
          <w:noProof/>
        </w:rPr>
      </w:pPr>
    </w:p>
    <w:p w14:paraId="5BD61021" w14:textId="77777777" w:rsidR="004747B1" w:rsidRDefault="004747B1" w:rsidP="00284BB8">
      <w:pPr>
        <w:pStyle w:val="Doc-text2"/>
        <w:ind w:left="0" w:firstLine="0"/>
        <w:rPr>
          <w:noProof/>
        </w:rPr>
      </w:pPr>
    </w:p>
    <w:p w14:paraId="7E603495" w14:textId="77D92771" w:rsidR="00284BB8" w:rsidRPr="004747B1" w:rsidRDefault="00D75DB9" w:rsidP="00284BB8">
      <w:pPr>
        <w:pStyle w:val="Doc-text2"/>
        <w:ind w:left="0" w:firstLine="0"/>
        <w:rPr>
          <w:b/>
        </w:rPr>
      </w:pPr>
      <w:proofErr w:type="spellStart"/>
      <w:r>
        <w:rPr>
          <w:b/>
        </w:rPr>
        <w:t>QoE</w:t>
      </w:r>
      <w:proofErr w:type="spellEnd"/>
      <w:r>
        <w:rPr>
          <w:b/>
        </w:rPr>
        <w:t xml:space="preserve"> handling over (deactivated) SCG</w:t>
      </w:r>
    </w:p>
    <w:p w14:paraId="7A0B1B42" w14:textId="77777777" w:rsidR="004F122D" w:rsidRDefault="00CB4BE7" w:rsidP="004F122D">
      <w:pPr>
        <w:pStyle w:val="Doc-title"/>
      </w:pPr>
      <w:hyperlink r:id="rId130" w:tooltip="D:3GPPExtractsR2-2310453.docx" w:history="1">
        <w:r w:rsidR="004F122D" w:rsidRPr="00207625">
          <w:rPr>
            <w:rStyle w:val="Hyperlink"/>
          </w:rPr>
          <w:t>R2-2310453</w:t>
        </w:r>
      </w:hyperlink>
      <w:r w:rsidR="004F122D">
        <w:tab/>
        <w:t>Discussion on QoE measurements for MR-DC</w:t>
      </w:r>
      <w:r w:rsidR="004F122D">
        <w:tab/>
        <w:t>NEC</w:t>
      </w:r>
      <w:r w:rsidR="004F122D">
        <w:tab/>
        <w:t>discussion</w:t>
      </w:r>
      <w:r w:rsidR="004F122D">
        <w:tab/>
        <w:t>Rel-18</w:t>
      </w:r>
      <w:r w:rsidR="004F122D">
        <w:tab/>
        <w:t>NR_QoE_enh-Core</w:t>
      </w:r>
    </w:p>
    <w:p w14:paraId="1721BE92" w14:textId="77777777" w:rsidR="004F122D" w:rsidRDefault="004F122D" w:rsidP="004F122D">
      <w:pPr>
        <w:pStyle w:val="Doc-text2"/>
      </w:pPr>
      <w:r>
        <w:t xml:space="preserve">Observation 1 For the </w:t>
      </w:r>
      <w:proofErr w:type="spellStart"/>
      <w:r>
        <w:t>QoE</w:t>
      </w:r>
      <w:proofErr w:type="spellEnd"/>
      <w:r>
        <w:t xml:space="preserve"> reporting configured to be reported via SRB5, it is up to network implementation to reconfigure the reporting leg to SRB4 or pause the </w:t>
      </w:r>
      <w:proofErr w:type="spellStart"/>
      <w:r>
        <w:t>QoE</w:t>
      </w:r>
      <w:proofErr w:type="spellEnd"/>
      <w:r>
        <w:t xml:space="preserve"> reporting. No specification impacts are foreseen.</w:t>
      </w:r>
    </w:p>
    <w:p w14:paraId="0498A9CE" w14:textId="77777777" w:rsidR="004F122D" w:rsidRDefault="004F122D" w:rsidP="004F122D">
      <w:pPr>
        <w:pStyle w:val="Doc-text2"/>
      </w:pPr>
    </w:p>
    <w:p w14:paraId="6FB6F13D" w14:textId="77777777" w:rsidR="004F122D" w:rsidRPr="004F122D" w:rsidRDefault="004F122D" w:rsidP="004F122D">
      <w:pPr>
        <w:pStyle w:val="Doc-text2"/>
      </w:pPr>
      <w:r>
        <w:t xml:space="preserve">Proposal 1 UE should not request to activate SCG only for the purpose of </w:t>
      </w:r>
      <w:proofErr w:type="spellStart"/>
      <w:r>
        <w:t>RVQoE</w:t>
      </w:r>
      <w:proofErr w:type="spellEnd"/>
      <w:r>
        <w:t xml:space="preserve"> reporting via SRB5.</w:t>
      </w:r>
    </w:p>
    <w:p w14:paraId="2986203C" w14:textId="400377B9" w:rsidR="00D82711" w:rsidRDefault="00D82711" w:rsidP="004F122D">
      <w:pPr>
        <w:pStyle w:val="Doc-title"/>
        <w:ind w:left="0" w:firstLine="0"/>
      </w:pPr>
    </w:p>
    <w:p w14:paraId="1AC9A1AB" w14:textId="77777777" w:rsidR="00F10967" w:rsidRDefault="00CB4BE7" w:rsidP="00F10967">
      <w:pPr>
        <w:pStyle w:val="Doc-title"/>
      </w:pPr>
      <w:hyperlink r:id="rId131" w:tooltip="D:3GPPExtractsR2-2310783-Open issues to support DC-based QoE.docx" w:history="1">
        <w:r w:rsidR="00F10967" w:rsidRPr="00207625">
          <w:rPr>
            <w:rStyle w:val="Hyperlink"/>
          </w:rPr>
          <w:t>R2-2310783</w:t>
        </w:r>
      </w:hyperlink>
      <w:r w:rsidR="00F10967">
        <w:tab/>
        <w:t>Open issues to support QoE collection in NR-DC</w:t>
      </w:r>
      <w:r w:rsidR="00F10967">
        <w:tab/>
        <w:t>Qualcomm Incorporated</w:t>
      </w:r>
      <w:r w:rsidR="00F10967">
        <w:tab/>
        <w:t>discussion</w:t>
      </w:r>
      <w:r w:rsidR="00F10967">
        <w:tab/>
        <w:t>NR_QoE_enh-Core</w:t>
      </w:r>
    </w:p>
    <w:p w14:paraId="6014D8AF" w14:textId="6B15AB54" w:rsidR="00F10967" w:rsidRDefault="00F10967" w:rsidP="00F10967">
      <w:pPr>
        <w:pStyle w:val="Doc-text2"/>
      </w:pPr>
      <w:r w:rsidRPr="00F10967">
        <w:t xml:space="preserve">Proposal 1: UE should request to activate SCG for </w:t>
      </w:r>
      <w:proofErr w:type="spellStart"/>
      <w:r w:rsidRPr="00F10967">
        <w:t>RVQoE</w:t>
      </w:r>
      <w:proofErr w:type="spellEnd"/>
      <w:r w:rsidRPr="00F10967">
        <w:t xml:space="preserve"> reporting if there is no activated bearer for </w:t>
      </w:r>
      <w:proofErr w:type="spellStart"/>
      <w:r w:rsidRPr="00F10967">
        <w:t>RVQoE</w:t>
      </w:r>
      <w:proofErr w:type="spellEnd"/>
      <w:r w:rsidRPr="00F10967">
        <w:t xml:space="preserve"> reporting.</w:t>
      </w:r>
    </w:p>
    <w:p w14:paraId="395AB139" w14:textId="4BF2CDE2" w:rsidR="0091250E" w:rsidRPr="00F10967" w:rsidRDefault="0091250E" w:rsidP="0091250E">
      <w:pPr>
        <w:pStyle w:val="Doc-text2"/>
        <w:numPr>
          <w:ilvl w:val="0"/>
          <w:numId w:val="41"/>
        </w:numPr>
      </w:pPr>
      <w:r>
        <w:t>Qualcomm clarifies they are OK to either activate the SCG or specify that UE discard the report if SCG is not activated.</w:t>
      </w:r>
    </w:p>
    <w:p w14:paraId="036B44AC" w14:textId="123101E1" w:rsidR="00F10967" w:rsidRDefault="00F10967" w:rsidP="00634B37">
      <w:pPr>
        <w:pStyle w:val="Doc-text2"/>
        <w:ind w:left="0" w:firstLine="0"/>
      </w:pPr>
    </w:p>
    <w:p w14:paraId="14135744" w14:textId="77777777" w:rsidR="00634B37" w:rsidRDefault="00CB4BE7" w:rsidP="00634B37">
      <w:pPr>
        <w:pStyle w:val="Doc-title"/>
      </w:pPr>
      <w:hyperlink r:id="rId132" w:tooltip="D:3GPPExtractsR2-2310456.doc" w:history="1">
        <w:r w:rsidR="00634B37" w:rsidRPr="00207625">
          <w:rPr>
            <w:rStyle w:val="Hyperlink"/>
          </w:rPr>
          <w:t>R2-2310456</w:t>
        </w:r>
      </w:hyperlink>
      <w:r w:rsidR="00634B37">
        <w:tab/>
        <w:t>Discussion on QoE measurement for NR-DC</w:t>
      </w:r>
      <w:r w:rsidR="00634B37">
        <w:tab/>
        <w:t>Samsung</w:t>
      </w:r>
      <w:r w:rsidR="00634B37">
        <w:tab/>
        <w:t>discussion</w:t>
      </w:r>
      <w:r w:rsidR="00634B37">
        <w:tab/>
        <w:t>Rel-18</w:t>
      </w:r>
      <w:r w:rsidR="00634B37">
        <w:tab/>
        <w:t>NR_QoE_enh-Core</w:t>
      </w:r>
    </w:p>
    <w:p w14:paraId="7D21C86F" w14:textId="74012AE1" w:rsidR="00634B37" w:rsidRDefault="00634B37" w:rsidP="00634B37">
      <w:pPr>
        <w:pStyle w:val="Doc-text2"/>
      </w:pPr>
      <w:r w:rsidRPr="00634B37">
        <w:t xml:space="preserve">Proposal 1. 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3E15102F" w14:textId="491ABBF5" w:rsidR="00354227" w:rsidRDefault="00354227" w:rsidP="00354227">
      <w:pPr>
        <w:pStyle w:val="Doc-text2"/>
        <w:ind w:left="0" w:firstLine="0"/>
      </w:pPr>
    </w:p>
    <w:p w14:paraId="21A97A86" w14:textId="1EBA3006" w:rsidR="00354227" w:rsidRDefault="00354227" w:rsidP="00354227">
      <w:pPr>
        <w:pStyle w:val="Doc-text2"/>
        <w:ind w:left="0" w:firstLine="0"/>
      </w:pPr>
      <w:r>
        <w:t>DISCUSSION:</w:t>
      </w:r>
    </w:p>
    <w:p w14:paraId="67D12321" w14:textId="7BA824C9" w:rsidR="00354227" w:rsidRDefault="00354227" w:rsidP="00354227">
      <w:pPr>
        <w:pStyle w:val="Doc-text2"/>
        <w:numPr>
          <w:ilvl w:val="0"/>
          <w:numId w:val="41"/>
        </w:numPr>
      </w:pPr>
      <w:r>
        <w:t xml:space="preserve">Huawei </w:t>
      </w:r>
      <w:r w:rsidR="001658C1">
        <w:t>supports proposal from NEC. The network can move the reporting to the other SRB i</w:t>
      </w:r>
      <w:r w:rsidR="00B57A61">
        <w:t>f</w:t>
      </w:r>
      <w:r w:rsidR="001658C1">
        <w:t xml:space="preserve"> it really needs it.</w:t>
      </w:r>
      <w:r w:rsidR="00B57A61">
        <w:t xml:space="preserve"> </w:t>
      </w:r>
      <w:proofErr w:type="gramStart"/>
      <w:r w:rsidR="00B57A61">
        <w:t>Also</w:t>
      </w:r>
      <w:proofErr w:type="gramEnd"/>
      <w:r w:rsidR="00B57A61">
        <w:t xml:space="preserve"> the P1 from Samsung makes sense.</w:t>
      </w:r>
    </w:p>
    <w:p w14:paraId="7C98395D" w14:textId="43DAC91B" w:rsidR="00B57A61" w:rsidRDefault="00B57A61" w:rsidP="00354227">
      <w:pPr>
        <w:pStyle w:val="Doc-text2"/>
        <w:numPr>
          <w:ilvl w:val="0"/>
          <w:numId w:val="41"/>
        </w:numPr>
      </w:pPr>
      <w:r>
        <w:t xml:space="preserve">Ericsson has a strong concern on the agreement from the previous meeting as it has to be SN to reconfigure the SRB for SN-configured </w:t>
      </w:r>
      <w:proofErr w:type="spellStart"/>
      <w:r>
        <w:t>QoE</w:t>
      </w:r>
      <w:proofErr w:type="spellEnd"/>
      <w:r>
        <w:t xml:space="preserve"> configs. It will lead to many SN reconfigurations. </w:t>
      </w:r>
      <w:r w:rsidR="00515BD6">
        <w:t xml:space="preserve">Ericsson would like to agree that for both </w:t>
      </w:r>
      <w:proofErr w:type="spellStart"/>
      <w:r w:rsidR="00515BD6">
        <w:t>QoE</w:t>
      </w:r>
      <w:proofErr w:type="spellEnd"/>
      <w:r w:rsidR="00515BD6">
        <w:t xml:space="preserve"> and </w:t>
      </w:r>
      <w:proofErr w:type="spellStart"/>
      <w:r w:rsidR="00515BD6">
        <w:t>RVQoE</w:t>
      </w:r>
      <w:proofErr w:type="spellEnd"/>
      <w:r w:rsidR="00515BD6">
        <w:t xml:space="preserve"> the UE can request activation of SCG.</w:t>
      </w:r>
    </w:p>
    <w:p w14:paraId="3B61DBE3" w14:textId="6A10490D" w:rsidR="00CC14FC" w:rsidRDefault="00CC14FC" w:rsidP="00354227">
      <w:pPr>
        <w:pStyle w:val="Doc-text2"/>
        <w:numPr>
          <w:ilvl w:val="0"/>
          <w:numId w:val="41"/>
        </w:numPr>
      </w:pPr>
      <w:r>
        <w:t>Apple supports P1 from Samsung.</w:t>
      </w:r>
    </w:p>
    <w:p w14:paraId="0DCF577C" w14:textId="7142EB01" w:rsidR="00CC14FC" w:rsidRDefault="00CC14FC" w:rsidP="00354227">
      <w:pPr>
        <w:pStyle w:val="Doc-text2"/>
        <w:numPr>
          <w:ilvl w:val="0"/>
          <w:numId w:val="41"/>
        </w:numPr>
      </w:pPr>
      <w:r>
        <w:t xml:space="preserve">QCM thinks the NW reconfiguration is not a problem. </w:t>
      </w:r>
    </w:p>
    <w:p w14:paraId="2F3E6A98" w14:textId="68F7F035" w:rsidR="00AD3C3B" w:rsidRDefault="00AD3C3B" w:rsidP="00354227">
      <w:pPr>
        <w:pStyle w:val="Doc-text2"/>
        <w:numPr>
          <w:ilvl w:val="0"/>
          <w:numId w:val="41"/>
        </w:numPr>
      </w:pPr>
      <w:r>
        <w:t>Huawei thinks what Ericsson describes is an overcomplicated network implementation</w:t>
      </w:r>
      <w:r w:rsidR="00CF2F12">
        <w:t>.</w:t>
      </w:r>
      <w:r w:rsidR="00E25C38">
        <w:t xml:space="preserve"> Ericsson clarifies their point is to make it simpler.</w:t>
      </w:r>
    </w:p>
    <w:p w14:paraId="70255306" w14:textId="7B54FC93" w:rsidR="00D954C0" w:rsidRDefault="00C1348E" w:rsidP="004E6B12">
      <w:pPr>
        <w:pStyle w:val="Doc-text2"/>
        <w:numPr>
          <w:ilvl w:val="0"/>
          <w:numId w:val="41"/>
        </w:numPr>
      </w:pPr>
      <w:r>
        <w:t xml:space="preserve">Chair: Majority of companies think we should agree that UE should not request to activate SCG only for the purpose of </w:t>
      </w:r>
      <w:proofErr w:type="spellStart"/>
      <w:r>
        <w:t>RVQoE</w:t>
      </w:r>
      <w:proofErr w:type="spellEnd"/>
      <w:r>
        <w:t xml:space="preserve"> reporting via SRB5 and that when UE cannot send </w:t>
      </w:r>
      <w:proofErr w:type="spellStart"/>
      <w:r>
        <w:t>RVQoE</w:t>
      </w:r>
      <w:proofErr w:type="spellEnd"/>
      <w:r>
        <w:t xml:space="preserve"> report because the configured </w:t>
      </w:r>
      <w:proofErr w:type="spellStart"/>
      <w:r>
        <w:t>RVQoE</w:t>
      </w:r>
      <w:proofErr w:type="spellEnd"/>
      <w:r>
        <w:t xml:space="preserve"> specific SRB is not available, UE discards the </w:t>
      </w:r>
      <w:proofErr w:type="spellStart"/>
      <w:r>
        <w:t>RVQoE</w:t>
      </w:r>
      <w:proofErr w:type="spellEnd"/>
      <w:r>
        <w:t xml:space="preserve"> report. </w:t>
      </w:r>
    </w:p>
    <w:p w14:paraId="066A999A" w14:textId="77777777" w:rsidR="00FF68AE" w:rsidRDefault="00FF68AE" w:rsidP="00021815">
      <w:pPr>
        <w:pStyle w:val="Doc-text2"/>
        <w:ind w:left="720" w:firstLine="0"/>
      </w:pPr>
    </w:p>
    <w:p w14:paraId="7FE9F4AE" w14:textId="77777777" w:rsidR="00D954C0" w:rsidRDefault="00D954C0" w:rsidP="00D954C0">
      <w:pPr>
        <w:pStyle w:val="Doc-text2"/>
      </w:pPr>
    </w:p>
    <w:p w14:paraId="08965248" w14:textId="7CC8688E" w:rsidR="00D954C0" w:rsidRDefault="00D954C0" w:rsidP="00D954C0">
      <w:pPr>
        <w:pStyle w:val="Doc-text2"/>
      </w:pPr>
      <w:r>
        <w:t>Offline (Ericsson) to check whether we need to revert previous agreement on non</w:t>
      </w:r>
      <w:r w:rsidR="00EE09D5">
        <w:t>-</w:t>
      </w:r>
      <w:r>
        <w:t xml:space="preserve">requesting SCG activation for </w:t>
      </w:r>
      <w:proofErr w:type="spellStart"/>
      <w:r>
        <w:t>QoE</w:t>
      </w:r>
      <w:proofErr w:type="spellEnd"/>
      <w:r>
        <w:t xml:space="preserve"> and whether we can agree the following:</w:t>
      </w:r>
    </w:p>
    <w:p w14:paraId="53679F12" w14:textId="3634B843" w:rsidR="00D954C0" w:rsidRDefault="00D954C0" w:rsidP="00D954C0">
      <w:pPr>
        <w:pStyle w:val="Agreement"/>
      </w:pPr>
      <w:r>
        <w:t xml:space="preserve">?? UE should not request to activate SCG only for the purpose of </w:t>
      </w:r>
      <w:proofErr w:type="spellStart"/>
      <w:r>
        <w:t>RVQoE</w:t>
      </w:r>
      <w:proofErr w:type="spellEnd"/>
      <w:r>
        <w:t xml:space="preserve"> reporting via SRB5.</w:t>
      </w:r>
    </w:p>
    <w:p w14:paraId="1F8DADB8" w14:textId="35EA143C" w:rsidR="00D954C0" w:rsidRDefault="00D954C0" w:rsidP="00D954C0">
      <w:pPr>
        <w:pStyle w:val="Agreement"/>
      </w:pPr>
      <w:r>
        <w:t xml:space="preserve">?? </w:t>
      </w:r>
      <w:r w:rsidRPr="00634B37">
        <w:t xml:space="preserve">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70170E12" w14:textId="7EACD910" w:rsidR="00D954C0" w:rsidRDefault="00C82066" w:rsidP="00D954C0">
      <w:pPr>
        <w:pStyle w:val="Doc-text2"/>
      </w:pPr>
      <w:ins w:id="300" w:author="Dawid Koziol" w:date="2023-10-11T12:12:00Z">
        <w:r>
          <w:t>[CB]</w:t>
        </w:r>
      </w:ins>
    </w:p>
    <w:p w14:paraId="26A0BFF8" w14:textId="77777777" w:rsidR="00342562" w:rsidRDefault="00342562" w:rsidP="00D954C0">
      <w:pPr>
        <w:pStyle w:val="Doc-text2"/>
      </w:pPr>
    </w:p>
    <w:p w14:paraId="77AB1B85" w14:textId="77777777" w:rsidR="00342562" w:rsidRDefault="00342562" w:rsidP="00342562">
      <w:pPr>
        <w:pStyle w:val="Doc-text2"/>
      </w:pPr>
      <w:r w:rsidRPr="00634B37">
        <w:t>Proposal 2. Introduce a new indicator (ex, rrc-SegAllowed-SN-r17) for NW to inform UE of whether SN allows RRC segmentation via SRB5.</w:t>
      </w:r>
    </w:p>
    <w:p w14:paraId="3D34B8B8" w14:textId="7A4BAB15" w:rsidR="00D954C0" w:rsidRDefault="00D954C0" w:rsidP="00342562">
      <w:pPr>
        <w:pStyle w:val="Doc-text2"/>
        <w:ind w:left="0" w:firstLine="0"/>
      </w:pPr>
    </w:p>
    <w:p w14:paraId="43EF48E1" w14:textId="07C2F3CE" w:rsidR="00342562" w:rsidRDefault="00342562" w:rsidP="00342562">
      <w:pPr>
        <w:pStyle w:val="Doc-text2"/>
        <w:ind w:left="0" w:firstLine="0"/>
      </w:pPr>
      <w:r>
        <w:t>DISCUSSION:</w:t>
      </w:r>
    </w:p>
    <w:p w14:paraId="5D0FE54C" w14:textId="35DCC7F3" w:rsidR="00342562" w:rsidRDefault="00342562" w:rsidP="00342562">
      <w:pPr>
        <w:pStyle w:val="Doc-text2"/>
        <w:numPr>
          <w:ilvl w:val="0"/>
          <w:numId w:val="41"/>
        </w:numPr>
      </w:pPr>
      <w:r>
        <w:t xml:space="preserve">Huawei thinks that without this indication, we need to rely on the previous flag to control both MN and SN which is not flexible. </w:t>
      </w:r>
    </w:p>
    <w:p w14:paraId="71EF8466" w14:textId="27E8C57C" w:rsidR="00342562" w:rsidRDefault="00342562" w:rsidP="00342562">
      <w:pPr>
        <w:pStyle w:val="Doc-text2"/>
        <w:numPr>
          <w:ilvl w:val="0"/>
          <w:numId w:val="41"/>
        </w:numPr>
      </w:pPr>
      <w:r>
        <w:t>Ericsson thinks general flag is sufficient. If we introduce this flag, then we need to redefine the Rel-17 flag.</w:t>
      </w:r>
    </w:p>
    <w:p w14:paraId="27ECF77F" w14:textId="3777DE4A" w:rsidR="004F5A6C" w:rsidRDefault="004F5A6C" w:rsidP="00342562">
      <w:pPr>
        <w:pStyle w:val="Doc-text2"/>
        <w:numPr>
          <w:ilvl w:val="0"/>
          <w:numId w:val="41"/>
        </w:numPr>
      </w:pPr>
      <w:r>
        <w:t xml:space="preserve">ZTE supports P2 to have more flexibility. </w:t>
      </w:r>
    </w:p>
    <w:p w14:paraId="1AC8157C" w14:textId="6D197403" w:rsidR="00A65316" w:rsidRDefault="00BB6BF0" w:rsidP="00A65316">
      <w:pPr>
        <w:pStyle w:val="Doc-text2"/>
        <w:numPr>
          <w:ilvl w:val="0"/>
          <w:numId w:val="41"/>
        </w:numPr>
      </w:pPr>
      <w:r>
        <w:t>QCM agrees with Ericsson that a clarification for the old definition would be needed.</w:t>
      </w:r>
    </w:p>
    <w:p w14:paraId="04848D8E" w14:textId="562F24F1" w:rsidR="00A65316" w:rsidRDefault="00A65316" w:rsidP="00A65316">
      <w:pPr>
        <w:pStyle w:val="Doc-text2"/>
        <w:numPr>
          <w:ilvl w:val="0"/>
          <w:numId w:val="41"/>
        </w:numPr>
      </w:pPr>
      <w:r>
        <w:t xml:space="preserve">Ericsson asks about the use case. Samsung clarifies that different </w:t>
      </w:r>
      <w:proofErr w:type="spellStart"/>
      <w:r>
        <w:t>gNBs</w:t>
      </w:r>
      <w:proofErr w:type="spellEnd"/>
      <w:r>
        <w:t xml:space="preserve"> may have different preferences or capabilities.</w:t>
      </w:r>
    </w:p>
    <w:p w14:paraId="73BFC11A" w14:textId="1E5FEDBF" w:rsidR="00A65316" w:rsidRDefault="00A65316" w:rsidP="00A65316">
      <w:pPr>
        <w:pStyle w:val="Doc-text2"/>
      </w:pPr>
    </w:p>
    <w:p w14:paraId="6130700F" w14:textId="27BEC723" w:rsidR="00A65316" w:rsidRDefault="00A65316" w:rsidP="00A65316">
      <w:pPr>
        <w:pStyle w:val="Agreement"/>
      </w:pPr>
      <w:r w:rsidRPr="00634B37">
        <w:lastRenderedPageBreak/>
        <w:t>Introduce a new indicator (ex, rrc-SegAllowed-SN-r17) for NW to inform UE of whether SN allows RRC segmentation via SRB5.</w:t>
      </w:r>
    </w:p>
    <w:p w14:paraId="099165CA" w14:textId="004B479C" w:rsidR="00A65316" w:rsidRPr="00A65316" w:rsidRDefault="00A65316" w:rsidP="00A65316">
      <w:pPr>
        <w:pStyle w:val="Agreement"/>
      </w:pPr>
      <w:r>
        <w:t>For Rel-18, clarify that the “segmentation flag” from Rel-17 refers to SRB4 only</w:t>
      </w:r>
    </w:p>
    <w:p w14:paraId="4A126D9A" w14:textId="47A9A7C4" w:rsidR="00F10967" w:rsidRDefault="00F10967" w:rsidP="002B6900">
      <w:pPr>
        <w:pStyle w:val="Doc-text2"/>
        <w:ind w:left="0" w:firstLine="0"/>
      </w:pPr>
    </w:p>
    <w:p w14:paraId="5295F739" w14:textId="055951E6" w:rsidR="002B6900" w:rsidRDefault="002B6900" w:rsidP="002B6900">
      <w:pPr>
        <w:pStyle w:val="Doc-text2"/>
        <w:ind w:left="0" w:firstLine="0"/>
        <w:rPr>
          <w:b/>
        </w:rPr>
      </w:pPr>
      <w:r>
        <w:rPr>
          <w:b/>
        </w:rPr>
        <w:t xml:space="preserve">RAN3 LS/agreements </w:t>
      </w:r>
      <w:r w:rsidR="004A0797">
        <w:rPr>
          <w:b/>
        </w:rPr>
        <w:t>confirmation</w:t>
      </w:r>
    </w:p>
    <w:p w14:paraId="4C352FA0" w14:textId="7FF337E5" w:rsidR="009116EA" w:rsidRDefault="00CB4BE7" w:rsidP="00551222">
      <w:pPr>
        <w:pStyle w:val="Doc-title"/>
      </w:pPr>
      <w:hyperlink r:id="rId133" w:tooltip="D:3GPPExtractsR2-2310753 - QoE measurements in NR-DC.docx" w:history="1">
        <w:r w:rsidR="002B6900" w:rsidRPr="00207625">
          <w:rPr>
            <w:rStyle w:val="Hyperlink"/>
          </w:rPr>
          <w:t>R2-2310753</w:t>
        </w:r>
      </w:hyperlink>
      <w:r w:rsidR="002B6900">
        <w:tab/>
        <w:t>QoE measurements in NR-DC</w:t>
      </w:r>
      <w:r w:rsidR="002B6900">
        <w:tab/>
        <w:t>Ericsson</w:t>
      </w:r>
      <w:r w:rsidR="002B6900">
        <w:tab/>
        <w:t>discussion</w:t>
      </w:r>
      <w:r w:rsidR="002B6900">
        <w:tab/>
        <w:t>NR_QoE_enh-Core</w:t>
      </w:r>
    </w:p>
    <w:p w14:paraId="30B4449A" w14:textId="0EB89DE4" w:rsidR="001B0EEE" w:rsidRDefault="001B0EEE" w:rsidP="001B0EEE">
      <w:pPr>
        <w:pStyle w:val="Doc-text2"/>
      </w:pPr>
    </w:p>
    <w:p w14:paraId="5B8DF46A" w14:textId="1EFB0C80" w:rsidR="001B0EEE" w:rsidRDefault="001B0EEE" w:rsidP="001B0EEE">
      <w:pPr>
        <w:pStyle w:val="Doc-text2"/>
      </w:pPr>
      <w:r w:rsidRPr="001B0EEE">
        <w:t>Proposal 4</w:t>
      </w:r>
      <w:r w:rsidRPr="001B0EEE">
        <w:tab/>
        <w:t xml:space="preserve">Wait for RAN3 progress related to whether the UE is indicated which </w:t>
      </w:r>
      <w:proofErr w:type="spellStart"/>
      <w:r w:rsidRPr="001B0EEE">
        <w:t>QoE</w:t>
      </w:r>
      <w:proofErr w:type="spellEnd"/>
      <w:r w:rsidRPr="001B0EEE">
        <w:t xml:space="preserve"> configurations should be released or kept when the SN is released.</w:t>
      </w:r>
    </w:p>
    <w:p w14:paraId="1B973FF1" w14:textId="147CD0F4" w:rsidR="001B0EEE" w:rsidRDefault="001B0EEE" w:rsidP="001B0EEE">
      <w:pPr>
        <w:pStyle w:val="Doc-text2"/>
        <w:ind w:left="0" w:firstLine="0"/>
      </w:pPr>
    </w:p>
    <w:p w14:paraId="1368D04C" w14:textId="1FFDBC83" w:rsidR="001B0EEE" w:rsidRDefault="001B0EEE" w:rsidP="001B0EEE">
      <w:pPr>
        <w:pStyle w:val="Doc-text2"/>
        <w:numPr>
          <w:ilvl w:val="0"/>
          <w:numId w:val="41"/>
        </w:numPr>
      </w:pPr>
      <w:r>
        <w:t>Ericsson just points out that depending on RAN3 progress we may need to revisit our agreement. No action is needed at the moment though.</w:t>
      </w:r>
    </w:p>
    <w:p w14:paraId="775821FB" w14:textId="77777777" w:rsidR="001B0EEE" w:rsidRPr="001B0EEE" w:rsidRDefault="001B0EEE" w:rsidP="001B0EEE">
      <w:pPr>
        <w:pStyle w:val="Doc-text2"/>
      </w:pPr>
    </w:p>
    <w:p w14:paraId="60399A96" w14:textId="77777777" w:rsidR="009116EA" w:rsidRPr="006D6D61" w:rsidRDefault="00CB4BE7" w:rsidP="009116EA">
      <w:pPr>
        <w:pStyle w:val="Doc-title"/>
      </w:pPr>
      <w:hyperlink r:id="rId134" w:tooltip="D:3GPPExtractsR2-2310571 Consideration on QoE measurement for NR-DC.docx" w:history="1">
        <w:r w:rsidR="009116EA" w:rsidRPr="00207625">
          <w:rPr>
            <w:rStyle w:val="Hyperlink"/>
          </w:rPr>
          <w:t>R2-2310571</w:t>
        </w:r>
      </w:hyperlink>
      <w:r w:rsidR="009116EA">
        <w:tab/>
        <w:t>Consideration on QoE measurement for NR-DC</w:t>
      </w:r>
      <w:r w:rsidR="009116EA">
        <w:tab/>
        <w:t>ZTE Corporation, Sanechips</w:t>
      </w:r>
      <w:r w:rsidR="009116EA">
        <w:tab/>
        <w:t>discussion</w:t>
      </w:r>
      <w:r w:rsidR="009116EA">
        <w:tab/>
        <w:t>Rel-18</w:t>
      </w:r>
      <w:r w:rsidR="009116EA">
        <w:tab/>
        <w:t>NR_QoE_enh-Core</w:t>
      </w:r>
    </w:p>
    <w:p w14:paraId="1BD36F7E" w14:textId="77777777" w:rsidR="009116EA" w:rsidRDefault="009116EA" w:rsidP="009116EA">
      <w:pPr>
        <w:pStyle w:val="Doc-text2"/>
      </w:pPr>
      <w:r>
        <w:t xml:space="preserve">Proposal 1: An explicit indication is introduced to indicate which bearer should be used for </w:t>
      </w:r>
      <w:proofErr w:type="spellStart"/>
      <w:r>
        <w:t>RVQoE</w:t>
      </w:r>
      <w:proofErr w:type="spellEnd"/>
      <w:r>
        <w:t xml:space="preserve"> reporting per </w:t>
      </w:r>
      <w:proofErr w:type="spellStart"/>
      <w:r>
        <w:t>QoE</w:t>
      </w:r>
      <w:proofErr w:type="spellEnd"/>
      <w:r>
        <w:t xml:space="preserve"> configuration.</w:t>
      </w:r>
    </w:p>
    <w:p w14:paraId="1968F13E" w14:textId="77777777" w:rsidR="009116EA" w:rsidRDefault="009116EA" w:rsidP="009116EA">
      <w:pPr>
        <w:pStyle w:val="Doc-text2"/>
      </w:pPr>
      <w:r>
        <w:t xml:space="preserve">Proposal 2:  </w:t>
      </w: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18A72B6C" w14:textId="59CCBD8E" w:rsidR="009116EA" w:rsidRDefault="009116EA" w:rsidP="009116EA">
      <w:pPr>
        <w:pStyle w:val="Doc-text2"/>
      </w:pPr>
      <w:r>
        <w:t xml:space="preserve">Proposal 3:  </w:t>
      </w:r>
      <w:proofErr w:type="spellStart"/>
      <w:r>
        <w:t>QoE</w:t>
      </w:r>
      <w:proofErr w:type="spellEnd"/>
      <w:r>
        <w:t xml:space="preserve"> report over </w:t>
      </w:r>
      <w:proofErr w:type="spellStart"/>
      <w:r>
        <w:t>ULInformationTransferMRDC</w:t>
      </w:r>
      <w:proofErr w:type="spellEnd"/>
      <w:r>
        <w:t xml:space="preserve"> is not supported.</w:t>
      </w:r>
    </w:p>
    <w:p w14:paraId="0DC4CEFE" w14:textId="5422412B" w:rsidR="00551222" w:rsidRDefault="00551222" w:rsidP="00551222">
      <w:pPr>
        <w:pStyle w:val="Doc-text2"/>
        <w:ind w:left="0" w:firstLine="0"/>
      </w:pPr>
    </w:p>
    <w:p w14:paraId="412B011D" w14:textId="62DD5318" w:rsidR="00551222" w:rsidRDefault="00551222" w:rsidP="00551222">
      <w:pPr>
        <w:pStyle w:val="Agreement"/>
      </w:pP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2507D325" w14:textId="74C4E31D" w:rsidR="00735606" w:rsidRPr="00735606" w:rsidRDefault="00735606" w:rsidP="00735606">
      <w:pPr>
        <w:pStyle w:val="Agreement"/>
      </w:pPr>
      <w:proofErr w:type="spellStart"/>
      <w:r>
        <w:t>QoE</w:t>
      </w:r>
      <w:proofErr w:type="spellEnd"/>
      <w:r>
        <w:t xml:space="preserve"> report over </w:t>
      </w:r>
      <w:proofErr w:type="spellStart"/>
      <w:r>
        <w:t>ULInformationTransferMRDC</w:t>
      </w:r>
      <w:proofErr w:type="spellEnd"/>
      <w:r>
        <w:t xml:space="preserve"> is not supported.</w:t>
      </w:r>
    </w:p>
    <w:p w14:paraId="787F9C84" w14:textId="77777777" w:rsidR="002B6900" w:rsidRPr="00F10967" w:rsidRDefault="002B6900" w:rsidP="002B6900">
      <w:pPr>
        <w:pStyle w:val="Doc-text2"/>
        <w:ind w:left="0" w:firstLine="0"/>
      </w:pPr>
    </w:p>
    <w:p w14:paraId="22B27B40" w14:textId="3FB8D4B3" w:rsidR="005E36CD" w:rsidRDefault="00CB4BE7" w:rsidP="005E36CD">
      <w:pPr>
        <w:pStyle w:val="Doc-title"/>
      </w:pPr>
      <w:hyperlink r:id="rId135" w:tooltip="D:3GPPExtractsR2-2310202 Discussion on QoE configuration and reporting for NR-DC.docx" w:history="1">
        <w:r w:rsidR="005E36CD" w:rsidRPr="00207625">
          <w:rPr>
            <w:rStyle w:val="Hyperlink"/>
          </w:rPr>
          <w:t>R2-2310202</w:t>
        </w:r>
      </w:hyperlink>
      <w:r w:rsidR="005E36CD">
        <w:tab/>
        <w:t>Discussion on QoE configuration and reporting for NR-DC</w:t>
      </w:r>
      <w:r w:rsidR="005E36CD">
        <w:tab/>
        <w:t>China Unicom</w:t>
      </w:r>
      <w:r w:rsidR="005E36CD">
        <w:tab/>
        <w:t>discussion</w:t>
      </w:r>
      <w:r w:rsidR="005E36CD">
        <w:tab/>
        <w:t>NR_QoE_enh-Core</w:t>
      </w:r>
    </w:p>
    <w:p w14:paraId="30C4BF8E" w14:textId="106263C0" w:rsidR="004F122D" w:rsidRPr="004F122D" w:rsidRDefault="00CB4BE7" w:rsidP="004F122D">
      <w:pPr>
        <w:pStyle w:val="Doc-title"/>
      </w:pPr>
      <w:hyperlink r:id="rId136" w:tooltip="D:3GPPExtractsR2-2310241 Remaining issue on QoE in NR-DC.docx" w:history="1">
        <w:r w:rsidR="004F122D" w:rsidRPr="00207625">
          <w:rPr>
            <w:rStyle w:val="Hyperlink"/>
          </w:rPr>
          <w:t>R2-2310241</w:t>
        </w:r>
      </w:hyperlink>
      <w:r w:rsidR="004F122D">
        <w:tab/>
        <w:t>Remaining issues on QoE in NR-DC</w:t>
      </w:r>
      <w:r w:rsidR="004F122D">
        <w:tab/>
        <w:t>CMCC</w:t>
      </w:r>
      <w:r w:rsidR="004F122D">
        <w:tab/>
        <w:t>discussion</w:t>
      </w:r>
      <w:r w:rsidR="004F122D">
        <w:tab/>
        <w:t>Rel-18</w:t>
      </w:r>
      <w:r w:rsidR="004F122D">
        <w:tab/>
        <w:t>NR_QoE_enh-Core</w:t>
      </w:r>
    </w:p>
    <w:p w14:paraId="72E219FC" w14:textId="75564042" w:rsidR="005E36CD" w:rsidRDefault="00CB4BE7" w:rsidP="005E36CD">
      <w:pPr>
        <w:pStyle w:val="Doc-title"/>
      </w:pPr>
      <w:hyperlink r:id="rId137" w:tooltip="D:3GPPExtractsR2-2310449 Discussion on remaining issues for QoE measurements for NR-DC.docx" w:history="1">
        <w:r w:rsidR="005E36CD" w:rsidRPr="00207625">
          <w:rPr>
            <w:rStyle w:val="Hyperlink"/>
          </w:rPr>
          <w:t>R2-2310449</w:t>
        </w:r>
      </w:hyperlink>
      <w:r w:rsidR="005E36CD">
        <w:tab/>
        <w:t>Discussion on remaining issues for QoE measurements for NR-DC</w:t>
      </w:r>
      <w:r w:rsidR="005E36CD">
        <w:tab/>
        <w:t>CATT</w:t>
      </w:r>
      <w:r w:rsidR="005E36CD">
        <w:tab/>
        <w:t>discussion</w:t>
      </w:r>
      <w:r w:rsidR="005E36CD">
        <w:tab/>
        <w:t>Rel-18</w:t>
      </w:r>
      <w:r w:rsidR="005E36CD">
        <w:tab/>
        <w:t>NR_QoE_enh-Core</w:t>
      </w:r>
    </w:p>
    <w:p w14:paraId="6B453491" w14:textId="134C7B07" w:rsidR="005E36CD" w:rsidRDefault="00CB4BE7" w:rsidP="005E36CD">
      <w:pPr>
        <w:pStyle w:val="Doc-title"/>
      </w:pPr>
      <w:hyperlink r:id="rId138" w:tooltip="D:3GPPExtractsR2-2310515 Discussion on QoE measurements in NR-DC.docx" w:history="1">
        <w:r w:rsidR="005E36CD" w:rsidRPr="00207625">
          <w:rPr>
            <w:rStyle w:val="Hyperlink"/>
          </w:rPr>
          <w:t>R2-2310515</w:t>
        </w:r>
      </w:hyperlink>
      <w:r w:rsidR="005E36CD">
        <w:tab/>
        <w:t>Discussion on QoE measurements in NR-DC</w:t>
      </w:r>
      <w:r w:rsidR="005E36CD">
        <w:tab/>
        <w:t>Huawei, HiSilicon</w:t>
      </w:r>
      <w:r w:rsidR="005E36CD">
        <w:tab/>
        <w:t>discussion</w:t>
      </w:r>
      <w:r w:rsidR="005E36CD">
        <w:tab/>
        <w:t>Rel-18</w:t>
      </w:r>
      <w:r w:rsidR="005E36CD">
        <w:tab/>
        <w:t>NR_QoE_enh-Core</w:t>
      </w:r>
    </w:p>
    <w:p w14:paraId="4F6D335A" w14:textId="69B28A95" w:rsidR="005E36CD" w:rsidRDefault="00CB4BE7" w:rsidP="005E36CD">
      <w:pPr>
        <w:pStyle w:val="Doc-title"/>
      </w:pPr>
      <w:hyperlink r:id="rId139" w:tooltip="D:3GPPExtractsR2-2310655 Remaining details on QoE in NR-DC.docx" w:history="1">
        <w:r w:rsidR="005E36CD" w:rsidRPr="00207625">
          <w:rPr>
            <w:rStyle w:val="Hyperlink"/>
          </w:rPr>
          <w:t>R2-2310655</w:t>
        </w:r>
      </w:hyperlink>
      <w:r w:rsidR="005E36CD">
        <w:tab/>
        <w:t>Remaining details on QoE support in NR-DC</w:t>
      </w:r>
      <w:r w:rsidR="005E36CD">
        <w:tab/>
        <w:t>Nokia, Nokia Shanghai Bell</w:t>
      </w:r>
      <w:r w:rsidR="005E36CD">
        <w:tab/>
        <w:t>discussion</w:t>
      </w:r>
      <w:r w:rsidR="005E36CD">
        <w:tab/>
        <w:t>Rel-18</w:t>
      </w:r>
      <w:r w:rsidR="005E36CD">
        <w:tab/>
        <w:t>NR_QoE_enh-Core</w:t>
      </w:r>
    </w:p>
    <w:p w14:paraId="5E67060C" w14:textId="4A4251E2"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72778E3A" w14:textId="77777777" w:rsidR="000A37F4" w:rsidRDefault="000A37F4" w:rsidP="005E36CD">
      <w:pPr>
        <w:pStyle w:val="Doc-title"/>
      </w:pPr>
    </w:p>
    <w:p w14:paraId="68E5B9B3" w14:textId="4C430EE0" w:rsidR="000A37F4" w:rsidRDefault="000A37F4" w:rsidP="000A37F4">
      <w:pPr>
        <w:pStyle w:val="Doc-title"/>
        <w:rPr>
          <w:b/>
        </w:rPr>
      </w:pPr>
      <w:r>
        <w:rPr>
          <w:b/>
        </w:rPr>
        <w:t>Running CR</w:t>
      </w:r>
    </w:p>
    <w:p w14:paraId="439E7800" w14:textId="7572B922" w:rsidR="000A37F4" w:rsidRDefault="00CB4BE7" w:rsidP="000A37F4">
      <w:pPr>
        <w:pStyle w:val="Doc-title"/>
      </w:pPr>
      <w:hyperlink r:id="rId140" w:tooltip="D:3GPPExtractsR2-2310243 38306 draft CR for Rel-18 QoE.docx" w:history="1">
        <w:r w:rsidR="000A37F4" w:rsidRPr="00207625">
          <w:rPr>
            <w:rStyle w:val="Hyperlink"/>
          </w:rPr>
          <w:t>R2-2310243</w:t>
        </w:r>
      </w:hyperlink>
      <w:r w:rsidR="000A37F4">
        <w:tab/>
        <w:t>38.306 darft CR for Rel-18 QoE</w:t>
      </w:r>
      <w:r w:rsidR="000A37F4">
        <w:tab/>
        <w:t>CMCC</w:t>
      </w:r>
      <w:r w:rsidR="000A37F4">
        <w:tab/>
        <w:t>draftCR</w:t>
      </w:r>
      <w:r w:rsidR="000A37F4">
        <w:tab/>
        <w:t>Rel-18</w:t>
      </w:r>
      <w:r w:rsidR="000A37F4">
        <w:tab/>
        <w:t>38.306</w:t>
      </w:r>
      <w:r w:rsidR="000A37F4">
        <w:tab/>
        <w:t>17.6.0</w:t>
      </w:r>
      <w:r w:rsidR="000A37F4">
        <w:tab/>
        <w:t>B</w:t>
      </w:r>
      <w:r w:rsidR="000A37F4">
        <w:tab/>
        <w:t>NR_QoE_enh-Core</w:t>
      </w:r>
    </w:p>
    <w:p w14:paraId="4D354EAD" w14:textId="0C6CA3CE" w:rsidR="00432655" w:rsidRPr="00432655" w:rsidRDefault="00432655" w:rsidP="00432655">
      <w:pPr>
        <w:pStyle w:val="Agreement"/>
      </w:pPr>
      <w:r>
        <w:t>Noted</w:t>
      </w:r>
    </w:p>
    <w:p w14:paraId="5E11F9C5" w14:textId="77777777" w:rsidR="000A37F4" w:rsidRDefault="000A37F4" w:rsidP="000A37F4">
      <w:pPr>
        <w:pStyle w:val="Doc-title"/>
        <w:rPr>
          <w:b/>
        </w:rPr>
      </w:pPr>
    </w:p>
    <w:p w14:paraId="1CF16862" w14:textId="50120335" w:rsidR="00857255" w:rsidRPr="000A37F4" w:rsidRDefault="000A37F4" w:rsidP="000A37F4">
      <w:pPr>
        <w:pStyle w:val="Doc-title"/>
        <w:rPr>
          <w:b/>
        </w:rPr>
      </w:pPr>
      <w:r w:rsidRPr="000A37F4">
        <w:rPr>
          <w:b/>
        </w:rPr>
        <w:t>AS buffer size details</w:t>
      </w:r>
    </w:p>
    <w:p w14:paraId="52981B13" w14:textId="67FCD4B1" w:rsidR="005E36CD" w:rsidRDefault="00CB4BE7" w:rsidP="005E36CD">
      <w:pPr>
        <w:pStyle w:val="Doc-title"/>
      </w:pPr>
      <w:hyperlink r:id="rId141" w:tooltip="D:3GPPExtractsR2-2310242 Discussion on Rel-18 QoE UE capabilities.docx" w:history="1">
        <w:r w:rsidR="005E36CD" w:rsidRPr="00207625">
          <w:rPr>
            <w:rStyle w:val="Hyperlink"/>
          </w:rPr>
          <w:t>R2-2310242</w:t>
        </w:r>
      </w:hyperlink>
      <w:r w:rsidR="005E36CD">
        <w:tab/>
        <w:t>Discussion on Rel-18 QoE UE Capabilities</w:t>
      </w:r>
      <w:r w:rsidR="005E36CD">
        <w:tab/>
        <w:t>CMCC</w:t>
      </w:r>
      <w:r w:rsidR="005E36CD">
        <w:tab/>
        <w:t>discussion</w:t>
      </w:r>
      <w:r w:rsidR="005E36CD">
        <w:tab/>
        <w:t>Rel-18</w:t>
      </w:r>
      <w:r w:rsidR="005E36CD">
        <w:tab/>
        <w:t>NR_QoE_enh-Core</w:t>
      </w:r>
    </w:p>
    <w:p w14:paraId="7AF481B4" w14:textId="77777777" w:rsidR="00857255" w:rsidRDefault="00857255" w:rsidP="00857255">
      <w:pPr>
        <w:pStyle w:val="Doc-text2"/>
      </w:pPr>
      <w:r>
        <w:t xml:space="preserve">Proposal 2: Introduce a mandatory UE capability for UE supports MBS </w:t>
      </w:r>
      <w:proofErr w:type="spellStart"/>
      <w:r>
        <w:t>QoE</w:t>
      </w:r>
      <w:proofErr w:type="spellEnd"/>
      <w:r>
        <w:t xml:space="preserve"> in RRC_IDLE/RRC_INACTIVE indicates whether UE supports 128KB buffer.</w:t>
      </w:r>
    </w:p>
    <w:p w14:paraId="1120DE50" w14:textId="77777777" w:rsidR="00857255" w:rsidRDefault="00857255" w:rsidP="00857255">
      <w:pPr>
        <w:pStyle w:val="Doc-text2"/>
      </w:pPr>
      <w:r>
        <w:t>Proposal 3: Introduce an optional UE capability indicates whether UE supports 256, 512 and 1024KB buffer size.</w:t>
      </w:r>
    </w:p>
    <w:p w14:paraId="34FD69B9" w14:textId="44B9B265" w:rsidR="00857255" w:rsidRDefault="00857255" w:rsidP="00857255">
      <w:pPr>
        <w:pStyle w:val="Doc-text2"/>
      </w:pPr>
      <w:r>
        <w:lastRenderedPageBreak/>
        <w:t xml:space="preserve">Proposal 4: Update TS 38.306 CR with modification that AS buffer for MBS </w:t>
      </w:r>
      <w:proofErr w:type="spellStart"/>
      <w:r>
        <w:t>QoE</w:t>
      </w:r>
      <w:proofErr w:type="spellEnd"/>
      <w:r>
        <w:t xml:space="preserve"> in RRC_IDLE/RRC_INCATIVE can be shared for paused </w:t>
      </w:r>
      <w:proofErr w:type="spellStart"/>
      <w:r>
        <w:t>QoE</w:t>
      </w:r>
      <w:proofErr w:type="spellEnd"/>
      <w:r>
        <w:t>, Consider the following:</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A50623" w14:paraId="2DC3BEA0" w14:textId="77777777" w:rsidTr="004E6B12">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EB2276" w14:textId="77777777" w:rsidR="00A50623" w:rsidRDefault="00A50623" w:rsidP="004E6B12">
            <w:pPr>
              <w:pStyle w:val="TAL"/>
            </w:pPr>
            <w:r>
              <w:t xml:space="preserve">AS layer memory size for </w:t>
            </w:r>
            <w:proofErr w:type="spellStart"/>
            <w:r>
              <w:t>QoE</w:t>
            </w:r>
            <w:proofErr w:type="spellEnd"/>
            <w:r>
              <w:t xml:space="preserve"> </w:t>
            </w:r>
            <w:del w:id="301" w:author="Kangyi Liu" w:date="2023-09-20T09:09:00Z">
              <w:r>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tcPr>
          <w:p w14:paraId="4D960313" w14:textId="77777777" w:rsidR="00A50623" w:rsidRDefault="00A50623" w:rsidP="004E6B12">
            <w:pPr>
              <w:pStyle w:val="TAL"/>
              <w:rPr>
                <w:ins w:id="302" w:author="Kangyi Liu" w:date="2023-09-20T09:10:00Z"/>
              </w:rPr>
            </w:pPr>
            <w:ins w:id="303" w:author="Kangyi Liu" w:date="2023-09-20T09:10:00Z">
              <w:r>
                <w:t xml:space="preserve">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 xml:space="preserve">qoe-VR-MeasReport-r17 </w:t>
              </w:r>
              <w:r>
                <w:rPr>
                  <w:lang w:eastAsia="zh-CN"/>
                </w:rPr>
                <w:t>but does not support</w:t>
              </w:r>
              <w:r>
                <w:t xml:space="preserve"> </w:t>
              </w:r>
              <w:r>
                <w:rPr>
                  <w:i/>
                  <w:iCs/>
                  <w:lang w:eastAsia="zh-CN"/>
                </w:rPr>
                <w:t>qoe-IdleIncativeMBS-MeasReport-r18</w:t>
              </w:r>
              <w:r>
                <w:t>, i</w:t>
              </w:r>
            </w:ins>
            <w:del w:id="304" w:author="Kangyi Liu" w:date="2023-09-20T09:10:00Z">
              <w:r>
                <w:delText>I</w:delText>
              </w:r>
            </w:del>
            <w:r>
              <w:t xml:space="preserve">t is mandatory to support the minimum AS layer memory size of 64KB for </w:t>
            </w:r>
            <w:proofErr w:type="spellStart"/>
            <w:r>
              <w:t>QoE</w:t>
            </w:r>
            <w:proofErr w:type="spellEnd"/>
            <w:r>
              <w:t xml:space="preserve"> paused measurement reports</w:t>
            </w:r>
            <w:del w:id="305" w:author="Kangyi Liu" w:date="2023-09-20T09:10:00Z">
              <w:r>
                <w:delText xml:space="preserve"> for UEs which support qoe-Streaming-MeasReport-r17, qoe-MTSI-MeasReport-r17 or qoe-VR-MeasReport-r17</w:delText>
              </w:r>
            </w:del>
            <w:r>
              <w:t>.</w:t>
            </w:r>
          </w:p>
          <w:p w14:paraId="0F00D3A3" w14:textId="77777777" w:rsidR="00A50623" w:rsidRDefault="00A50623" w:rsidP="004E6B12">
            <w:pPr>
              <w:pStyle w:val="TAL"/>
            </w:pPr>
            <w:ins w:id="306" w:author="Kangyi Liu" w:date="2023-09-20T09:10:00Z">
              <w:r>
                <w:rPr>
                  <w:lang w:eastAsia="zh-CN"/>
                </w:rPr>
                <w:t xml:space="preserve">For UE which supports </w:t>
              </w:r>
              <w:r>
                <w:rPr>
                  <w:i/>
                  <w:iCs/>
                  <w:lang w:eastAsia="zh-CN"/>
                </w:rPr>
                <w:t>qoe-IdleIncativeMBS-MeasReport-r18</w:t>
              </w:r>
              <w:r>
                <w:rPr>
                  <w:lang w:eastAsia="zh-CN"/>
                </w:rPr>
                <w:t xml:space="preserve"> 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 xml:space="preserve">, it is mandatory to support the </w:t>
              </w:r>
              <w:r>
                <w:t>minimum</w:t>
              </w:r>
              <w:r>
                <w:rPr>
                  <w:lang w:eastAsia="zh-CN"/>
                </w:rPr>
                <w:t xml:space="preserve"> AS layer memory size of 128KB for </w:t>
              </w:r>
              <w:proofErr w:type="spellStart"/>
              <w:r>
                <w:rPr>
                  <w:lang w:eastAsia="zh-CN"/>
                </w:rPr>
                <w:t>QoE</w:t>
              </w:r>
              <w:proofErr w:type="spellEnd"/>
              <w:r>
                <w:rPr>
                  <w:lang w:eastAsia="zh-CN"/>
                </w:rPr>
                <w:t xml:space="preserve"> paused and stored measurement reports</w:t>
              </w:r>
            </w:ins>
          </w:p>
        </w:tc>
      </w:tr>
    </w:tbl>
    <w:p w14:paraId="22FDA69C" w14:textId="3EB9AF2C" w:rsidR="00857255" w:rsidRDefault="00857255" w:rsidP="004D0A5A">
      <w:pPr>
        <w:pStyle w:val="Doc-text2"/>
        <w:ind w:left="0" w:firstLine="0"/>
      </w:pPr>
    </w:p>
    <w:p w14:paraId="7482038C" w14:textId="3ACF0686" w:rsidR="004D0A5A" w:rsidRDefault="004D0A5A" w:rsidP="004D0A5A">
      <w:pPr>
        <w:pStyle w:val="Doc-text2"/>
        <w:ind w:left="0" w:firstLine="0"/>
      </w:pPr>
    </w:p>
    <w:p w14:paraId="333A157A" w14:textId="3E6C146A" w:rsidR="004D0A5A" w:rsidRDefault="004D0A5A" w:rsidP="004D0A5A">
      <w:pPr>
        <w:pStyle w:val="Doc-text2"/>
        <w:ind w:left="0" w:firstLine="0"/>
      </w:pPr>
      <w:r>
        <w:t>DISCUSSION:</w:t>
      </w:r>
    </w:p>
    <w:p w14:paraId="5357FFD2" w14:textId="286571D0" w:rsidR="004D0A5A" w:rsidRDefault="004D0A5A" w:rsidP="004D0A5A">
      <w:pPr>
        <w:pStyle w:val="Doc-text2"/>
        <w:numPr>
          <w:ilvl w:val="0"/>
          <w:numId w:val="41"/>
        </w:numPr>
      </w:pPr>
      <w:r>
        <w:t>QCM has concern with 128KB for Redcap in particular. So minimum we can keep as 64KB and have additional capabilities. Otherwise we would need separate handling for Redcap and no</w:t>
      </w:r>
      <w:r w:rsidR="00A10115">
        <w:t>n</w:t>
      </w:r>
      <w:r>
        <w:t>-Redcap UEs.</w:t>
      </w:r>
    </w:p>
    <w:p w14:paraId="7F4E5F14" w14:textId="56CC10C1" w:rsidR="004D0A5A" w:rsidRDefault="004D0A5A" w:rsidP="004D0A5A">
      <w:pPr>
        <w:pStyle w:val="Doc-text2"/>
        <w:numPr>
          <w:ilvl w:val="0"/>
          <w:numId w:val="41"/>
        </w:numPr>
      </w:pPr>
      <w:r>
        <w:t xml:space="preserve">CMCC believes 64KB is too small as also </w:t>
      </w:r>
      <w:proofErr w:type="spellStart"/>
      <w:r>
        <w:t>QoE</w:t>
      </w:r>
      <w:proofErr w:type="spellEnd"/>
      <w:r>
        <w:t xml:space="preserve"> configurations need to be stored.</w:t>
      </w:r>
    </w:p>
    <w:p w14:paraId="6DAB996F" w14:textId="5AED0934" w:rsidR="00A10115" w:rsidRDefault="00A10115" w:rsidP="004D0A5A">
      <w:pPr>
        <w:pStyle w:val="Doc-text2"/>
        <w:numPr>
          <w:ilvl w:val="0"/>
          <w:numId w:val="41"/>
        </w:numPr>
      </w:pPr>
      <w:r>
        <w:t>Nokia thinks we need to answer the question whether this minimum memory is the same as the one for paused reports or additional?</w:t>
      </w:r>
    </w:p>
    <w:p w14:paraId="5B15E12D" w14:textId="5C27FB74" w:rsidR="004D0A5A" w:rsidRDefault="00A10115" w:rsidP="004E6B12">
      <w:pPr>
        <w:pStyle w:val="Doc-text2"/>
        <w:numPr>
          <w:ilvl w:val="0"/>
          <w:numId w:val="41"/>
        </w:numPr>
      </w:pPr>
      <w:r>
        <w:t>China Unicom shares view from CMCC and Nokia. China Unicom thinks this should be additional 64KB so in total it would be 128KB.</w:t>
      </w:r>
    </w:p>
    <w:p w14:paraId="641583B8" w14:textId="4C647C66" w:rsidR="004D0A5A" w:rsidRDefault="007448E6" w:rsidP="004E6B12">
      <w:pPr>
        <w:pStyle w:val="Doc-text2"/>
        <w:numPr>
          <w:ilvl w:val="0"/>
          <w:numId w:val="41"/>
        </w:numPr>
      </w:pPr>
      <w:r>
        <w:t xml:space="preserve">QCM thinks whether it is dedicated or shared should be up to UE implementation. </w:t>
      </w:r>
    </w:p>
    <w:p w14:paraId="46053CFB" w14:textId="6AD68F82" w:rsidR="007448E6" w:rsidRDefault="007448E6" w:rsidP="004E6B12">
      <w:pPr>
        <w:pStyle w:val="Doc-text2"/>
        <w:numPr>
          <w:ilvl w:val="0"/>
          <w:numId w:val="41"/>
        </w:numPr>
      </w:pPr>
      <w:r>
        <w:t xml:space="preserve">Huawei </w:t>
      </w:r>
      <w:r w:rsidR="001F197A">
        <w:t>agrees 64KB is too small and slightly prefer having 128KB.</w:t>
      </w:r>
    </w:p>
    <w:p w14:paraId="444C50D5" w14:textId="51DC77EC" w:rsidR="001F197A" w:rsidRDefault="001F197A" w:rsidP="004E6B12">
      <w:pPr>
        <w:pStyle w:val="Doc-text2"/>
        <w:numPr>
          <w:ilvl w:val="0"/>
          <w:numId w:val="41"/>
        </w:numPr>
      </w:pPr>
      <w:r>
        <w:t xml:space="preserve">Samsung indicates this is just minimum capability and UE’s can support more. 64KB as mandatory is sufficient. </w:t>
      </w:r>
    </w:p>
    <w:p w14:paraId="11F1829C" w14:textId="2D5C9221" w:rsidR="00234D89" w:rsidRDefault="00234D89" w:rsidP="004E6B12">
      <w:pPr>
        <w:pStyle w:val="Doc-text2"/>
        <w:numPr>
          <w:ilvl w:val="0"/>
          <w:numId w:val="41"/>
        </w:numPr>
      </w:pPr>
      <w:r>
        <w:t>Ericsson would prefer 128KB but understands the concerns from UE vendors.</w:t>
      </w:r>
    </w:p>
    <w:p w14:paraId="535EC44B" w14:textId="4AB2D788" w:rsidR="00187DEB" w:rsidRDefault="00187DEB" w:rsidP="004E6B12">
      <w:pPr>
        <w:pStyle w:val="Doc-text2"/>
        <w:numPr>
          <w:ilvl w:val="0"/>
          <w:numId w:val="41"/>
        </w:numPr>
      </w:pPr>
      <w:r>
        <w:t xml:space="preserve">QCM has a strong concern with additional requirements for </w:t>
      </w:r>
      <w:proofErr w:type="spellStart"/>
      <w:r>
        <w:t>RedCap</w:t>
      </w:r>
      <w:proofErr w:type="spellEnd"/>
      <w:r>
        <w:t xml:space="preserve"> UEs.</w:t>
      </w:r>
    </w:p>
    <w:p w14:paraId="30503605" w14:textId="172374C9" w:rsidR="004D0A5A" w:rsidRDefault="008F3040" w:rsidP="004E6B12">
      <w:pPr>
        <w:pStyle w:val="Doc-text2"/>
        <w:numPr>
          <w:ilvl w:val="0"/>
          <w:numId w:val="41"/>
        </w:numPr>
      </w:pPr>
      <w:r>
        <w:t xml:space="preserve">Intel thinks for Rel-17 there should be no impact on memory of </w:t>
      </w:r>
      <w:proofErr w:type="spellStart"/>
      <w:r>
        <w:t>RedCap</w:t>
      </w:r>
      <w:proofErr w:type="spellEnd"/>
      <w:r>
        <w:t xml:space="preserve"> UEs as there in no bandwidth limitation.</w:t>
      </w:r>
      <w:r w:rsidR="006F4A28">
        <w:t xml:space="preserve"> So different requirements make sense only for </w:t>
      </w:r>
      <w:proofErr w:type="spellStart"/>
      <w:r w:rsidR="006F4A28">
        <w:t>eRedCap</w:t>
      </w:r>
      <w:proofErr w:type="spellEnd"/>
      <w:r w:rsidR="006F4F12">
        <w:t xml:space="preserve"> (depending on </w:t>
      </w:r>
      <w:proofErr w:type="spellStart"/>
      <w:r w:rsidR="006F4F12">
        <w:t>eRedCap</w:t>
      </w:r>
      <w:proofErr w:type="spellEnd"/>
      <w:r w:rsidR="006F4F12">
        <w:t xml:space="preserve"> type)</w:t>
      </w:r>
      <w:r w:rsidR="006F4A28">
        <w:t>.</w:t>
      </w:r>
    </w:p>
    <w:p w14:paraId="5C208B45" w14:textId="678BAE1B" w:rsidR="00187DEB" w:rsidRDefault="00187DEB" w:rsidP="004D0A5A">
      <w:pPr>
        <w:pStyle w:val="Doc-text2"/>
      </w:pPr>
    </w:p>
    <w:p w14:paraId="74A32C0E" w14:textId="26BF649C" w:rsidR="00187DEB" w:rsidRDefault="00F55048" w:rsidP="00187DEB">
      <w:pPr>
        <w:pStyle w:val="Agreement"/>
      </w:pPr>
      <w:r>
        <w:t>For non-</w:t>
      </w:r>
      <w:proofErr w:type="spellStart"/>
      <w:r>
        <w:t>RedCap</w:t>
      </w:r>
      <w:proofErr w:type="spellEnd"/>
      <w:r>
        <w:t xml:space="preserve"> UE, m</w:t>
      </w:r>
      <w:r w:rsidR="00187DEB">
        <w:t xml:space="preserve">inimum memory requirement for IDLE/INACTIVE reports is 64KB. This memory is in addition to 64KB used for </w:t>
      </w:r>
      <w:proofErr w:type="spellStart"/>
      <w:r w:rsidR="00187DEB">
        <w:t>QoE</w:t>
      </w:r>
      <w:proofErr w:type="spellEnd"/>
      <w:r w:rsidR="00187DEB">
        <w:t xml:space="preserve"> report storage during pause.</w:t>
      </w:r>
      <w:r>
        <w:t xml:space="preserve"> </w:t>
      </w:r>
    </w:p>
    <w:p w14:paraId="69D70087" w14:textId="0C38D2A3" w:rsidR="00F55048" w:rsidRPr="00F55048" w:rsidRDefault="00A46B51" w:rsidP="00F55048">
      <w:pPr>
        <w:pStyle w:val="Agreement"/>
      </w:pPr>
      <w:r>
        <w:t>FFS</w:t>
      </w:r>
      <w:r w:rsidR="00F55048">
        <w:t xml:space="preserve"> </w:t>
      </w:r>
      <w:proofErr w:type="gramStart"/>
      <w:r w:rsidR="00F55048">
        <w:t>For</w:t>
      </w:r>
      <w:proofErr w:type="gramEnd"/>
      <w:r w:rsidR="00F55048">
        <w:t xml:space="preserve"> </w:t>
      </w:r>
      <w:proofErr w:type="spellStart"/>
      <w:r w:rsidR="00F55048">
        <w:t>RedCap</w:t>
      </w:r>
      <w:proofErr w:type="spellEnd"/>
      <w:r w:rsidR="00E9485B">
        <w:t>/</w:t>
      </w:r>
      <w:proofErr w:type="spellStart"/>
      <w:r w:rsidR="00E9485B">
        <w:t>eRedCap</w:t>
      </w:r>
      <w:proofErr w:type="spellEnd"/>
      <w:r w:rsidR="00F55048">
        <w:t xml:space="preserve"> UE, the minimum requirement is 64 KB total for both IDLE/INACTIVE and paused reports</w:t>
      </w:r>
    </w:p>
    <w:p w14:paraId="60552B5D" w14:textId="1946FB69" w:rsidR="004D0A5A" w:rsidRDefault="004D0A5A" w:rsidP="004D0A5A">
      <w:pPr>
        <w:pStyle w:val="Agreement"/>
      </w:pPr>
      <w:r>
        <w:t>Introduce an optional UE capability indicates whether UE supports 128, 256, 512 and 1024KB buffer size.</w:t>
      </w:r>
    </w:p>
    <w:p w14:paraId="57E34093" w14:textId="77777777" w:rsidR="004D0A5A" w:rsidRDefault="004D0A5A" w:rsidP="004D0A5A">
      <w:pPr>
        <w:pStyle w:val="Doc-text2"/>
        <w:ind w:left="0" w:firstLine="0"/>
      </w:pPr>
    </w:p>
    <w:p w14:paraId="213AB6F2" w14:textId="608AD84C" w:rsidR="000A37F4" w:rsidRDefault="000A37F4" w:rsidP="000A37F4">
      <w:pPr>
        <w:pStyle w:val="Doc-title"/>
      </w:pPr>
      <w:r>
        <w:rPr>
          <w:b/>
        </w:rPr>
        <w:t>QoE in IDLE/INACTIVE / MBS capability</w:t>
      </w:r>
    </w:p>
    <w:p w14:paraId="25DCC136" w14:textId="58507238" w:rsidR="000A37F4" w:rsidRDefault="00CB4BE7" w:rsidP="000A37F4">
      <w:pPr>
        <w:pStyle w:val="Doc-title"/>
      </w:pPr>
      <w:hyperlink r:id="rId142" w:tooltip="D:3GPPExtractsR2-2310205 Discussion on Rel-18 NR QoE capabilities.docx" w:history="1">
        <w:r w:rsidR="000A37F4" w:rsidRPr="00207625">
          <w:rPr>
            <w:rStyle w:val="Hyperlink"/>
          </w:rPr>
          <w:t>R2-2310205</w:t>
        </w:r>
      </w:hyperlink>
      <w:r w:rsidR="000A37F4">
        <w:tab/>
        <w:t>Discussion on Rel-18 NR QoE capabilities</w:t>
      </w:r>
      <w:r w:rsidR="000A37F4">
        <w:tab/>
        <w:t>China Unicom</w:t>
      </w:r>
      <w:r w:rsidR="000A37F4">
        <w:tab/>
        <w:t>discussion</w:t>
      </w:r>
      <w:r w:rsidR="000A37F4">
        <w:tab/>
        <w:t>NR_QoE_enh-Core</w:t>
      </w:r>
    </w:p>
    <w:p w14:paraId="3C2BEB68" w14:textId="77777777" w:rsidR="000A37F4" w:rsidRDefault="000A37F4" w:rsidP="000A37F4">
      <w:pPr>
        <w:pStyle w:val="Doc-text2"/>
      </w:pPr>
      <w:r>
        <w:t xml:space="preserve">Proposal 2: The capability of supporting MBS </w:t>
      </w:r>
      <w:proofErr w:type="spellStart"/>
      <w:r>
        <w:t>QoE</w:t>
      </w:r>
      <w:proofErr w:type="spellEnd"/>
      <w:r>
        <w:t xml:space="preserve"> in RRC_IDLE and RRC_INACTIVE cannot be used for MBS </w:t>
      </w:r>
      <w:proofErr w:type="spellStart"/>
      <w:r>
        <w:t>QoE</w:t>
      </w:r>
      <w:proofErr w:type="spellEnd"/>
      <w:r>
        <w:t xml:space="preserve"> in RRC_CONNECTED.</w:t>
      </w:r>
    </w:p>
    <w:p w14:paraId="7BF2D5CF" w14:textId="1DA1E59C" w:rsidR="000A37F4" w:rsidRDefault="000A37F4" w:rsidP="000A37F4">
      <w:pPr>
        <w:pStyle w:val="Doc-text2"/>
      </w:pPr>
      <w:r>
        <w:t xml:space="preserve">Proposal 3: RAN2 does not introduce a new capability to support MBS </w:t>
      </w:r>
      <w:proofErr w:type="spellStart"/>
      <w:r>
        <w:t>QoE</w:t>
      </w:r>
      <w:proofErr w:type="spellEnd"/>
      <w:r>
        <w:t xml:space="preserve"> in RRC_CONNECTED in Rel-18.</w:t>
      </w:r>
    </w:p>
    <w:p w14:paraId="065AE6F4" w14:textId="77777777" w:rsidR="00876AAE" w:rsidRDefault="00876AAE" w:rsidP="000B3C95">
      <w:pPr>
        <w:pStyle w:val="Agreement"/>
        <w:numPr>
          <w:ilvl w:val="0"/>
          <w:numId w:val="0"/>
        </w:numPr>
      </w:pPr>
    </w:p>
    <w:p w14:paraId="5D4EBF23" w14:textId="1B458CA5" w:rsidR="000A37F4" w:rsidRDefault="000A37F4" w:rsidP="005E36CD">
      <w:pPr>
        <w:pStyle w:val="Doc-title"/>
      </w:pPr>
    </w:p>
    <w:p w14:paraId="67D1EF51" w14:textId="77777777" w:rsidR="00A26798" w:rsidRDefault="00CB4BE7" w:rsidP="00A26798">
      <w:pPr>
        <w:pStyle w:val="Doc-title"/>
      </w:pPr>
      <w:hyperlink r:id="rId143" w:tooltip="D:3GPPExtractsR2-2310572 Consideration on Rel-18 other QoE enhancement.docx" w:history="1">
        <w:r w:rsidR="00A26798" w:rsidRPr="00207625">
          <w:rPr>
            <w:rStyle w:val="Hyperlink"/>
          </w:rPr>
          <w:t>R2-2310572</w:t>
        </w:r>
      </w:hyperlink>
      <w:r w:rsidR="00A26798">
        <w:tab/>
        <w:t>Consideration on Rel-18 other QoE enhancement</w:t>
      </w:r>
      <w:r w:rsidR="00A26798">
        <w:tab/>
        <w:t>ZTE Corporation, Sanechips</w:t>
      </w:r>
      <w:r w:rsidR="00A26798">
        <w:tab/>
        <w:t>discussion</w:t>
      </w:r>
      <w:r w:rsidR="00A26798">
        <w:tab/>
        <w:t>Rel-18</w:t>
      </w:r>
      <w:r w:rsidR="00A26798">
        <w:tab/>
        <w:t>NR_QoE_enh-Core</w:t>
      </w:r>
    </w:p>
    <w:p w14:paraId="7BD6D761" w14:textId="27D621D7" w:rsidR="00A26798" w:rsidRDefault="00A26798" w:rsidP="00A26798">
      <w:pPr>
        <w:pStyle w:val="Doc-text2"/>
      </w:pPr>
      <w:r w:rsidRPr="00A26798">
        <w:t xml:space="preserve">Proposal 1: Only one UE capability information in the </w:t>
      </w:r>
      <w:proofErr w:type="spellStart"/>
      <w:r w:rsidRPr="00A26798">
        <w:t>QoE</w:t>
      </w:r>
      <w:proofErr w:type="spellEnd"/>
      <w:r w:rsidRPr="00A26798">
        <w:t xml:space="preserve">-Parameters to indicate that UE supports </w:t>
      </w:r>
      <w:proofErr w:type="spellStart"/>
      <w:r w:rsidRPr="00A26798">
        <w:t>QoE</w:t>
      </w:r>
      <w:proofErr w:type="spellEnd"/>
      <w:r w:rsidRPr="00A26798">
        <w:t xml:space="preserve"> for broadcast service in all RRC states.</w:t>
      </w:r>
    </w:p>
    <w:p w14:paraId="431C2885" w14:textId="2A4B5A46" w:rsidR="000B3C95" w:rsidRDefault="000B3C95" w:rsidP="000B3C95">
      <w:pPr>
        <w:pStyle w:val="Doc-text2"/>
        <w:ind w:left="0" w:firstLine="0"/>
      </w:pPr>
    </w:p>
    <w:p w14:paraId="27D2EEBF" w14:textId="2DFE479B" w:rsidR="000B3C95" w:rsidRDefault="000B3C95" w:rsidP="000B3C95">
      <w:pPr>
        <w:pStyle w:val="Doc-text2"/>
        <w:numPr>
          <w:ilvl w:val="0"/>
          <w:numId w:val="41"/>
        </w:numPr>
      </w:pPr>
      <w:r>
        <w:t>ZTE discussed with China Unicom offline and they are OK with their proposals.</w:t>
      </w:r>
    </w:p>
    <w:p w14:paraId="0F0DE419" w14:textId="5C8E7D34" w:rsidR="000B3C95" w:rsidRDefault="000B3C95" w:rsidP="0076020A">
      <w:pPr>
        <w:pStyle w:val="Doc-text2"/>
        <w:ind w:left="0" w:firstLine="0"/>
      </w:pPr>
    </w:p>
    <w:p w14:paraId="61662362" w14:textId="7CA27B6A" w:rsidR="0076020A" w:rsidRDefault="0076020A" w:rsidP="0076020A">
      <w:pPr>
        <w:pStyle w:val="Doc-text2"/>
        <w:ind w:left="0" w:firstLine="0"/>
      </w:pPr>
      <w:r>
        <w:t>DISCUSSION:</w:t>
      </w:r>
    </w:p>
    <w:p w14:paraId="00659742" w14:textId="09C912FB" w:rsidR="0076020A" w:rsidRDefault="0076020A" w:rsidP="0076020A">
      <w:pPr>
        <w:pStyle w:val="Doc-text2"/>
        <w:numPr>
          <w:ilvl w:val="0"/>
          <w:numId w:val="41"/>
        </w:numPr>
      </w:pPr>
      <w:r>
        <w:t xml:space="preserve">QCM indicates that RAN3 is considering adding delivery mode (e.g. MBS, unicast) in the </w:t>
      </w:r>
      <w:proofErr w:type="spellStart"/>
      <w:r>
        <w:t>QoE</w:t>
      </w:r>
      <w:proofErr w:type="spellEnd"/>
      <w:r>
        <w:t xml:space="preserve"> configuration, so this may impact previous capability.</w:t>
      </w:r>
    </w:p>
    <w:p w14:paraId="01E9CCA7" w14:textId="24ED53BE" w:rsidR="00032625" w:rsidRDefault="00032625" w:rsidP="0076020A">
      <w:pPr>
        <w:pStyle w:val="Doc-text2"/>
        <w:numPr>
          <w:ilvl w:val="0"/>
          <w:numId w:val="41"/>
        </w:numPr>
      </w:pPr>
      <w:r>
        <w:t>Ericsson thinks we need to wait for RAN3</w:t>
      </w:r>
      <w:r w:rsidR="0032668B">
        <w:t>.</w:t>
      </w:r>
    </w:p>
    <w:p w14:paraId="0EF91C7F" w14:textId="3FB26A21" w:rsidR="000B3C95" w:rsidRDefault="000B3C95" w:rsidP="000B3C95">
      <w:pPr>
        <w:pStyle w:val="Doc-text2"/>
      </w:pPr>
    </w:p>
    <w:p w14:paraId="3A9E401E" w14:textId="44745140" w:rsidR="0032668B" w:rsidRDefault="0032668B" w:rsidP="0032668B">
      <w:pPr>
        <w:pStyle w:val="Agreement"/>
      </w:pPr>
      <w:r>
        <w:lastRenderedPageBreak/>
        <w:t xml:space="preserve">Wait for RAN3 conclusion on whether there is some difference </w:t>
      </w:r>
      <w:r w:rsidR="00A20664">
        <w:t>for</w:t>
      </w:r>
      <w:r>
        <w:t xml:space="preserve"> </w:t>
      </w:r>
      <w:proofErr w:type="spellStart"/>
      <w:r>
        <w:t>QoE</w:t>
      </w:r>
      <w:proofErr w:type="spellEnd"/>
      <w:r>
        <w:t xml:space="preserve"> treatment for MBS and unicast</w:t>
      </w:r>
    </w:p>
    <w:p w14:paraId="5B943D26" w14:textId="77777777" w:rsidR="000B3C95" w:rsidRDefault="000B3C95" w:rsidP="000B3C95">
      <w:pPr>
        <w:pStyle w:val="Doc-text2"/>
      </w:pPr>
    </w:p>
    <w:p w14:paraId="0FCDDE32" w14:textId="77777777" w:rsidR="00A26798" w:rsidRPr="00A26798" w:rsidRDefault="00A26798" w:rsidP="00A26798">
      <w:pPr>
        <w:pStyle w:val="Doc-text2"/>
        <w:ind w:left="0" w:firstLine="0"/>
      </w:pPr>
    </w:p>
    <w:p w14:paraId="0E611BA9" w14:textId="796B380B" w:rsidR="003D7D8B" w:rsidRPr="003D7D8B" w:rsidRDefault="003D7D8B" w:rsidP="003D7D8B">
      <w:pPr>
        <w:pStyle w:val="Doc-text2"/>
        <w:ind w:left="0" w:firstLine="0"/>
        <w:rPr>
          <w:b/>
        </w:rPr>
      </w:pPr>
      <w:r w:rsidRPr="003D7D8B">
        <w:rPr>
          <w:b/>
        </w:rPr>
        <w:t>NR-DC capabilities</w:t>
      </w:r>
    </w:p>
    <w:p w14:paraId="49CCD27F" w14:textId="77777777" w:rsidR="003D7D8B" w:rsidRDefault="00CB4BE7" w:rsidP="003D7D8B">
      <w:pPr>
        <w:pStyle w:val="Doc-title"/>
      </w:pPr>
      <w:hyperlink r:id="rId144" w:tooltip="D:3GPPExtractsR2-2310784-UE capability on QoE.docx" w:history="1">
        <w:r w:rsidR="003D7D8B" w:rsidRPr="00207625">
          <w:rPr>
            <w:rStyle w:val="Hyperlink"/>
          </w:rPr>
          <w:t>R2-2310784</w:t>
        </w:r>
      </w:hyperlink>
      <w:r w:rsidR="003D7D8B">
        <w:tab/>
        <w:t>Discussion on UE QoE capabilities</w:t>
      </w:r>
      <w:r w:rsidR="003D7D8B">
        <w:tab/>
        <w:t>Qualcomm Incorporated</w:t>
      </w:r>
      <w:r w:rsidR="003D7D8B">
        <w:tab/>
        <w:t>discussion</w:t>
      </w:r>
      <w:r w:rsidR="003D7D8B">
        <w:tab/>
        <w:t>NR_QoE_enh-Core</w:t>
      </w:r>
    </w:p>
    <w:p w14:paraId="51B42E39" w14:textId="63D8A578" w:rsidR="003D7D8B" w:rsidRDefault="003D7D8B" w:rsidP="003D7D8B">
      <w:pPr>
        <w:pStyle w:val="Doc-text2"/>
      </w:pPr>
      <w:r>
        <w:t xml:space="preserve">Proposal </w:t>
      </w:r>
      <w:r w:rsidR="00282A93">
        <w:t>5</w:t>
      </w:r>
      <w:r>
        <w:tab/>
        <w:t xml:space="preserve">Introduce UE capability of supporting NR-DC configuration with radio access capability parameter. </w:t>
      </w:r>
    </w:p>
    <w:p w14:paraId="085E239E" w14:textId="7D7CE39A" w:rsidR="003D7D8B" w:rsidRPr="003D7D8B" w:rsidRDefault="003D7D8B" w:rsidP="003D7D8B">
      <w:pPr>
        <w:pStyle w:val="Doc-text2"/>
      </w:pPr>
      <w:r>
        <w:t xml:space="preserve">Proposal </w:t>
      </w:r>
      <w:r w:rsidR="00282A93">
        <w:t>6</w:t>
      </w:r>
      <w:r>
        <w:tab/>
        <w:t xml:space="preserve">Introduce UE capability of supporting SRB5 for </w:t>
      </w:r>
      <w:proofErr w:type="spellStart"/>
      <w:r>
        <w:t>QoE</w:t>
      </w:r>
      <w:proofErr w:type="spellEnd"/>
      <w:r>
        <w:t xml:space="preserve"> reporting with radio access capability parameters.</w:t>
      </w:r>
    </w:p>
    <w:p w14:paraId="21A8BE2B" w14:textId="77777777" w:rsidR="00537954" w:rsidRDefault="00537954" w:rsidP="00537954">
      <w:pPr>
        <w:pStyle w:val="Doc-title"/>
      </w:pPr>
    </w:p>
    <w:p w14:paraId="230DE0CB" w14:textId="3C40EBF4" w:rsidR="00537954" w:rsidRDefault="00CB4BE7" w:rsidP="00537954">
      <w:pPr>
        <w:pStyle w:val="Doc-title"/>
      </w:pPr>
      <w:hyperlink r:id="rId145" w:tooltip="D:3GPPExtractsR2-2310656 Inter-RAT QoE continuity and UE capabilities.docx" w:history="1">
        <w:r w:rsidR="00537954" w:rsidRPr="00207625">
          <w:rPr>
            <w:rStyle w:val="Hyperlink"/>
          </w:rPr>
          <w:t>R2-2310656</w:t>
        </w:r>
      </w:hyperlink>
      <w:r w:rsidR="00537954">
        <w:tab/>
        <w:t>Inter-RAT QoE continuity and UE capabilities</w:t>
      </w:r>
      <w:r w:rsidR="00537954">
        <w:tab/>
        <w:t>Nokia, Nokia Shanghai Bell</w:t>
      </w:r>
      <w:r w:rsidR="00537954">
        <w:tab/>
        <w:t>discussion</w:t>
      </w:r>
      <w:r w:rsidR="00537954">
        <w:tab/>
        <w:t>Rel-18</w:t>
      </w:r>
      <w:r w:rsidR="00537954">
        <w:tab/>
        <w:t>NR_QoE_enh-Core</w:t>
      </w:r>
      <w:r w:rsidR="00537954">
        <w:tab/>
      </w:r>
      <w:hyperlink r:id="rId146" w:tooltip="D:3GPPExtractsR2-2308235 Inter-RAT QoE continuity and UE capabilities.docx" w:history="1">
        <w:r w:rsidR="00537954" w:rsidRPr="00207625">
          <w:rPr>
            <w:rStyle w:val="Hyperlink"/>
          </w:rPr>
          <w:t>R2-2308235</w:t>
        </w:r>
      </w:hyperlink>
    </w:p>
    <w:p w14:paraId="6675964C" w14:textId="77777777" w:rsidR="00537954" w:rsidRDefault="00537954" w:rsidP="00537954">
      <w:pPr>
        <w:pStyle w:val="Doc-text2"/>
      </w:pPr>
      <w:r>
        <w:t xml:space="preserve">Proposal 7a: A generic UE capability for </w:t>
      </w:r>
      <w:proofErr w:type="spellStart"/>
      <w:r>
        <w:t>QoE</w:t>
      </w:r>
      <w:proofErr w:type="spellEnd"/>
      <w:r>
        <w:t xml:space="preserve"> in DC is supported. This implies the UE can support </w:t>
      </w:r>
      <w:proofErr w:type="spellStart"/>
      <w:r>
        <w:t>QoE</w:t>
      </w:r>
      <w:proofErr w:type="spellEnd"/>
      <w:r>
        <w:t xml:space="preserve"> configuration over SRB1 and </w:t>
      </w:r>
      <w:proofErr w:type="spellStart"/>
      <w:r>
        <w:t>QoE</w:t>
      </w:r>
      <w:proofErr w:type="spellEnd"/>
      <w:r>
        <w:t xml:space="preserve"> reporting over SRB5, and optionally SRB3.   </w:t>
      </w:r>
    </w:p>
    <w:p w14:paraId="2F065698" w14:textId="726AC30E" w:rsidR="00A26798" w:rsidRDefault="00537954" w:rsidP="00A26798">
      <w:pPr>
        <w:pStyle w:val="Doc-text2"/>
      </w:pPr>
      <w:r>
        <w:t xml:space="preserve">Proposal 7b: SRB5 is conditional mandatory UE feature supported if the UE supports </w:t>
      </w:r>
      <w:proofErr w:type="spellStart"/>
      <w:r>
        <w:t>QoE</w:t>
      </w:r>
      <w:proofErr w:type="spellEnd"/>
      <w:r>
        <w:t xml:space="preserve"> configurations for DC.</w:t>
      </w:r>
    </w:p>
    <w:p w14:paraId="16E044F1" w14:textId="34C188A0" w:rsidR="00282A93" w:rsidRDefault="00282A93" w:rsidP="00282A93">
      <w:pPr>
        <w:pStyle w:val="Doc-text2"/>
        <w:ind w:left="0" w:firstLine="0"/>
      </w:pPr>
    </w:p>
    <w:p w14:paraId="7FA32901" w14:textId="4A669B4D" w:rsidR="00282A93" w:rsidRDefault="00282A93" w:rsidP="00282A93">
      <w:pPr>
        <w:pStyle w:val="Doc-text2"/>
        <w:ind w:left="0" w:firstLine="0"/>
      </w:pPr>
      <w:r>
        <w:t>DISCUSSION:</w:t>
      </w:r>
    </w:p>
    <w:p w14:paraId="5D60C099" w14:textId="0CD17AD0" w:rsidR="00282A93" w:rsidRDefault="00282A93" w:rsidP="00282A93">
      <w:pPr>
        <w:pStyle w:val="Doc-text2"/>
        <w:numPr>
          <w:ilvl w:val="0"/>
          <w:numId w:val="41"/>
        </w:numPr>
      </w:pPr>
      <w:r>
        <w:t>Ericsson supports QCM proposal as NW can first want to support NR-DC via SRB4 only.</w:t>
      </w:r>
    </w:p>
    <w:p w14:paraId="5B614305" w14:textId="513DD8D9" w:rsidR="00C57248" w:rsidRDefault="00C57248" w:rsidP="00282A93">
      <w:pPr>
        <w:pStyle w:val="Doc-text2"/>
        <w:numPr>
          <w:ilvl w:val="0"/>
          <w:numId w:val="41"/>
        </w:numPr>
      </w:pPr>
      <w:r>
        <w:t>Huawei support P7a from Nokia as it simpler. No need for separate SRB5 capability.</w:t>
      </w:r>
    </w:p>
    <w:p w14:paraId="4CB4EE93" w14:textId="68C48A31" w:rsidR="006B39E9" w:rsidRDefault="006B39E9" w:rsidP="00282A93">
      <w:pPr>
        <w:pStyle w:val="Doc-text2"/>
        <w:numPr>
          <w:ilvl w:val="0"/>
          <w:numId w:val="41"/>
        </w:numPr>
      </w:pPr>
      <w:r>
        <w:t xml:space="preserve">China Unicom supports Nokia proposal. Thinks SRB5 is an integral part of </w:t>
      </w:r>
      <w:proofErr w:type="spellStart"/>
      <w:r>
        <w:t>QoE</w:t>
      </w:r>
      <w:proofErr w:type="spellEnd"/>
      <w:r>
        <w:t xml:space="preserve"> over NR-DC.</w:t>
      </w:r>
    </w:p>
    <w:p w14:paraId="56F65C41" w14:textId="1BCC7E8A" w:rsidR="006B39E9" w:rsidRDefault="006B39E9" w:rsidP="00282A93">
      <w:pPr>
        <w:pStyle w:val="Doc-text2"/>
        <w:numPr>
          <w:ilvl w:val="0"/>
          <w:numId w:val="41"/>
        </w:numPr>
      </w:pPr>
      <w:r>
        <w:t>QCM indicates even SRB3 is optional for NR-DC framework today. It may prevent the feature from being implemented if we bind these two.</w:t>
      </w:r>
      <w:r w:rsidR="00B32A85">
        <w:t xml:space="preserve"> </w:t>
      </w:r>
    </w:p>
    <w:p w14:paraId="0F1F3865" w14:textId="310B442C" w:rsidR="00B32A85" w:rsidRDefault="00B32A85" w:rsidP="00282A93">
      <w:pPr>
        <w:pStyle w:val="Doc-text2"/>
        <w:numPr>
          <w:ilvl w:val="0"/>
          <w:numId w:val="41"/>
        </w:numPr>
      </w:pPr>
      <w:r>
        <w:t>Ericsson indicates SRB3 is a separate capability for NR-DC.</w:t>
      </w:r>
    </w:p>
    <w:p w14:paraId="7B70098C" w14:textId="200C71FF" w:rsidR="00717529" w:rsidRDefault="008E4708" w:rsidP="004E6B12">
      <w:pPr>
        <w:pStyle w:val="Doc-text2"/>
        <w:numPr>
          <w:ilvl w:val="0"/>
          <w:numId w:val="41"/>
        </w:numPr>
      </w:pPr>
      <w:r>
        <w:t>Samsung thinks UEs supporting QOE in NR-DC will most likely support SRB5, but even if not, nothing is broken. Prefers QCM proposal.</w:t>
      </w:r>
    </w:p>
    <w:p w14:paraId="187E050D" w14:textId="4004CBE7" w:rsidR="00717529" w:rsidRDefault="00717529" w:rsidP="004E6B12">
      <w:pPr>
        <w:pStyle w:val="Doc-text2"/>
        <w:numPr>
          <w:ilvl w:val="0"/>
          <w:numId w:val="41"/>
        </w:numPr>
      </w:pPr>
      <w:r>
        <w:t>China Unicom thinks the feature is not useful without SRB5 being supported.</w:t>
      </w:r>
    </w:p>
    <w:p w14:paraId="130F3975" w14:textId="0AC900C0" w:rsidR="00717529" w:rsidRDefault="00717529" w:rsidP="004E6B12">
      <w:pPr>
        <w:pStyle w:val="Doc-text2"/>
        <w:numPr>
          <w:ilvl w:val="0"/>
          <w:numId w:val="41"/>
        </w:numPr>
      </w:pPr>
      <w:r>
        <w:t>Intel supports QCM proposal.</w:t>
      </w:r>
    </w:p>
    <w:p w14:paraId="5C2E8A62" w14:textId="1192CBB3" w:rsidR="00717529" w:rsidRDefault="00717529" w:rsidP="004E6B12">
      <w:pPr>
        <w:pStyle w:val="Doc-text2"/>
        <w:numPr>
          <w:ilvl w:val="0"/>
          <w:numId w:val="41"/>
        </w:numPr>
      </w:pPr>
      <w:r>
        <w:t>Huawei is OK with QCM proposal as a compromise.</w:t>
      </w:r>
    </w:p>
    <w:p w14:paraId="5987C018" w14:textId="47E13C86" w:rsidR="00717529" w:rsidRDefault="00717529" w:rsidP="00717529">
      <w:pPr>
        <w:pStyle w:val="Doc-text2"/>
      </w:pPr>
    </w:p>
    <w:p w14:paraId="7F7BB41A" w14:textId="1C23879C" w:rsidR="00717529" w:rsidRDefault="00717529" w:rsidP="00717529">
      <w:pPr>
        <w:pStyle w:val="Agreement"/>
      </w:pPr>
      <w:r>
        <w:t xml:space="preserve">Introduce UE capability of supporting </w:t>
      </w:r>
      <w:proofErr w:type="spellStart"/>
      <w:r w:rsidR="00920F0F">
        <w:t>QoE</w:t>
      </w:r>
      <w:proofErr w:type="spellEnd"/>
      <w:r w:rsidR="00920F0F">
        <w:t xml:space="preserve"> </w:t>
      </w:r>
      <w:r>
        <w:t xml:space="preserve">configuration </w:t>
      </w:r>
      <w:r w:rsidR="00920F0F">
        <w:t xml:space="preserve">in NR-DC framework </w:t>
      </w:r>
      <w:r>
        <w:t xml:space="preserve">with radio access capability parameter. </w:t>
      </w:r>
    </w:p>
    <w:p w14:paraId="26DBB86C" w14:textId="6A1B11FF" w:rsidR="00717529" w:rsidRDefault="00717529" w:rsidP="00717529">
      <w:pPr>
        <w:pStyle w:val="Agreement"/>
      </w:pPr>
      <w:r>
        <w:t xml:space="preserve">Introduce UE capability of supporting SRB5 for </w:t>
      </w:r>
      <w:proofErr w:type="spellStart"/>
      <w:r>
        <w:t>QoE</w:t>
      </w:r>
      <w:proofErr w:type="spellEnd"/>
      <w:r>
        <w:t xml:space="preserve"> reporting with radio access capability parameters.</w:t>
      </w:r>
    </w:p>
    <w:p w14:paraId="0B06FB20" w14:textId="2332ED53" w:rsidR="000A37F4" w:rsidRDefault="000A37F4" w:rsidP="005E36CD">
      <w:pPr>
        <w:pStyle w:val="Doc-title"/>
      </w:pPr>
    </w:p>
    <w:p w14:paraId="73C73DD3" w14:textId="39CBB6BC" w:rsidR="00C71058" w:rsidRPr="00C71058" w:rsidRDefault="00C71058" w:rsidP="00C71058">
      <w:pPr>
        <w:pStyle w:val="Doc-text2"/>
        <w:ind w:left="0" w:firstLine="0"/>
        <w:rPr>
          <w:b/>
        </w:rPr>
      </w:pPr>
      <w:r w:rsidRPr="00C71058">
        <w:rPr>
          <w:b/>
        </w:rPr>
        <w:t>Other issues</w:t>
      </w:r>
    </w:p>
    <w:p w14:paraId="578FBBBB" w14:textId="77777777" w:rsidR="00C71058" w:rsidRDefault="00CB4BE7" w:rsidP="00C71058">
      <w:pPr>
        <w:pStyle w:val="Doc-title"/>
      </w:pPr>
      <w:hyperlink r:id="rId147" w:tooltip="D:3GPPExtractsR2-2310754 - Measurement status issue in conditional handovers and UE capabilities for QoE.docx" w:history="1">
        <w:r w:rsidR="00C71058" w:rsidRPr="00207625">
          <w:rPr>
            <w:rStyle w:val="Hyperlink"/>
          </w:rPr>
          <w:t>R2-2310754</w:t>
        </w:r>
      </w:hyperlink>
      <w:r w:rsidR="00C71058">
        <w:tab/>
        <w:t>Measurement status issue in conditional handovers and UE capabilities for QoE</w:t>
      </w:r>
      <w:r w:rsidR="00C71058">
        <w:tab/>
        <w:t>Ericsson</w:t>
      </w:r>
      <w:r w:rsidR="00C71058">
        <w:tab/>
        <w:t>discussion</w:t>
      </w:r>
      <w:r w:rsidR="00C71058">
        <w:tab/>
        <w:t>NR_QoE_enh-Core</w:t>
      </w:r>
    </w:p>
    <w:p w14:paraId="447CFA8B" w14:textId="77777777" w:rsidR="00C71058" w:rsidRDefault="00C71058" w:rsidP="00C71058">
      <w:pPr>
        <w:pStyle w:val="Doc-text2"/>
      </w:pPr>
      <w:r>
        <w:t>Observation 1</w:t>
      </w:r>
      <w:r>
        <w:tab/>
        <w:t xml:space="preserve">In existing procedures, a target node may end up having incorrect </w:t>
      </w:r>
      <w:proofErr w:type="spellStart"/>
      <w:r>
        <w:t>QoE</w:t>
      </w:r>
      <w:proofErr w:type="spellEnd"/>
      <w:r>
        <w:t xml:space="preserve"> measurement status information at conditional handover.</w:t>
      </w:r>
    </w:p>
    <w:p w14:paraId="1A8BA2B0" w14:textId="5336544C" w:rsidR="00C71058" w:rsidRDefault="00C71058" w:rsidP="00C71058">
      <w:pPr>
        <w:pStyle w:val="Doc-text2"/>
      </w:pPr>
      <w:r>
        <w:t>Proposal 1</w:t>
      </w:r>
      <w:r>
        <w:tab/>
        <w:t>Discuss how to resolve the issue that a target node may not have correct measurement status information when a conditional handover is executed.</w:t>
      </w:r>
    </w:p>
    <w:p w14:paraId="664CCBDD" w14:textId="77777777" w:rsidR="00C8337E" w:rsidRDefault="00C8337E" w:rsidP="00C71058">
      <w:pPr>
        <w:pStyle w:val="Doc-text2"/>
      </w:pPr>
    </w:p>
    <w:p w14:paraId="4F604BA0" w14:textId="08B4A6B5" w:rsidR="000B4C40" w:rsidRDefault="00C8337E" w:rsidP="00C8337E">
      <w:pPr>
        <w:pStyle w:val="Doc-text2"/>
        <w:numPr>
          <w:ilvl w:val="0"/>
          <w:numId w:val="41"/>
        </w:numPr>
      </w:pPr>
      <w:r>
        <w:t>Ericsson indicates the issue is similar as for session status change while the UE is in IDLE/INACTIVE. We could apply the same solution.</w:t>
      </w:r>
    </w:p>
    <w:p w14:paraId="2DA9DA97" w14:textId="77777777" w:rsidR="00C8337E" w:rsidRDefault="00C8337E" w:rsidP="000B4C40">
      <w:pPr>
        <w:pStyle w:val="Doc-text2"/>
        <w:ind w:left="0" w:firstLine="0"/>
      </w:pPr>
    </w:p>
    <w:p w14:paraId="50AFDEF1" w14:textId="7AA67021" w:rsidR="000B4C40" w:rsidRDefault="000B4C40" w:rsidP="000B4C40">
      <w:pPr>
        <w:pStyle w:val="Doc-text2"/>
        <w:ind w:left="0" w:firstLine="0"/>
      </w:pPr>
      <w:r>
        <w:t>DISCUSSION:</w:t>
      </w:r>
    </w:p>
    <w:p w14:paraId="1DF7F9B2" w14:textId="77777777" w:rsidR="00222272" w:rsidRDefault="0005357D" w:rsidP="000B4C40">
      <w:pPr>
        <w:pStyle w:val="Doc-text2"/>
        <w:numPr>
          <w:ilvl w:val="0"/>
          <w:numId w:val="41"/>
        </w:numPr>
      </w:pPr>
      <w:r>
        <w:t>QCM thinks NW based solution could also work. Prefers RAN3 to discuss this first.</w:t>
      </w:r>
    </w:p>
    <w:p w14:paraId="3118DABE" w14:textId="77777777" w:rsidR="0093381D" w:rsidRDefault="00222272" w:rsidP="000B4C40">
      <w:pPr>
        <w:pStyle w:val="Doc-text2"/>
        <w:numPr>
          <w:ilvl w:val="0"/>
          <w:numId w:val="41"/>
        </w:numPr>
      </w:pPr>
      <w:r>
        <w:t>Ericsson thinks there is no message we can use for this purpose.</w:t>
      </w:r>
    </w:p>
    <w:p w14:paraId="4ED97361" w14:textId="01F1442A" w:rsidR="008C13A2" w:rsidRDefault="0093381D" w:rsidP="000B4C40">
      <w:pPr>
        <w:pStyle w:val="Doc-text2"/>
        <w:numPr>
          <w:ilvl w:val="0"/>
          <w:numId w:val="41"/>
        </w:numPr>
      </w:pPr>
      <w:r>
        <w:t>Huawei thinks this is Rel-17 issue and agrees with QCM it should be discussed by RAN3.</w:t>
      </w:r>
    </w:p>
    <w:p w14:paraId="475ADEE8" w14:textId="48CF21FB" w:rsidR="00913D46" w:rsidRDefault="00BF3056" w:rsidP="004E6B12">
      <w:pPr>
        <w:pStyle w:val="Doc-text2"/>
        <w:numPr>
          <w:ilvl w:val="0"/>
          <w:numId w:val="41"/>
        </w:numPr>
      </w:pPr>
      <w:r>
        <w:t>Ericsson asks whether we should ask RAN3 to fix it.</w:t>
      </w:r>
      <w:r w:rsidR="00913D46">
        <w:t xml:space="preserve"> QCM indicates there are papers on this topic in RAN3, no need to send LS to them.</w:t>
      </w:r>
    </w:p>
    <w:p w14:paraId="4417D5C8" w14:textId="77777777" w:rsidR="008C13A2" w:rsidRDefault="008C13A2" w:rsidP="008C13A2">
      <w:pPr>
        <w:pStyle w:val="Doc-text2"/>
      </w:pPr>
    </w:p>
    <w:p w14:paraId="5E2890F5" w14:textId="0F0A16AF" w:rsidR="000B4C40" w:rsidRDefault="008C13A2" w:rsidP="008C13A2">
      <w:pPr>
        <w:pStyle w:val="Agreement"/>
      </w:pPr>
      <w:r>
        <w:t>RAN2 thinks NW-based solution would be preferred for this issue</w:t>
      </w:r>
      <w:r w:rsidR="00BF3056">
        <w:t xml:space="preserve"> which can be discussed by RAN3 directly. </w:t>
      </w:r>
    </w:p>
    <w:p w14:paraId="6BC71672" w14:textId="77777777" w:rsidR="00C71058" w:rsidRPr="00C71058" w:rsidRDefault="00C71058" w:rsidP="00C71058">
      <w:pPr>
        <w:pStyle w:val="Doc-text2"/>
      </w:pPr>
    </w:p>
    <w:p w14:paraId="604F88AA" w14:textId="44C9F4E1" w:rsidR="005E36CD" w:rsidRDefault="00CB4BE7" w:rsidP="005E36CD">
      <w:pPr>
        <w:pStyle w:val="Doc-title"/>
      </w:pPr>
      <w:hyperlink r:id="rId148" w:tooltip="D:3GPPExtractsR2-2310457.doc" w:history="1">
        <w:r w:rsidR="005E36CD" w:rsidRPr="00207625">
          <w:rPr>
            <w:rStyle w:val="Hyperlink"/>
          </w:rPr>
          <w:t>R2-2310457</w:t>
        </w:r>
      </w:hyperlink>
      <w:r w:rsidR="005E36CD">
        <w:tab/>
        <w:t>Discussion on UE capability for MBS QoE buffer</w:t>
      </w:r>
      <w:r w:rsidR="005E36CD">
        <w:tab/>
        <w:t>Samsung</w:t>
      </w:r>
      <w:r w:rsidR="005E36CD">
        <w:tab/>
        <w:t>discussion</w:t>
      </w:r>
      <w:r w:rsidR="005E36CD">
        <w:tab/>
        <w:t>Rel-18</w:t>
      </w:r>
      <w:r w:rsidR="005E36CD">
        <w:tab/>
        <w:t>NR_QoE_enh-Core</w:t>
      </w:r>
    </w:p>
    <w:p w14:paraId="79DC247A" w14:textId="10591AF8" w:rsidR="005E36CD" w:rsidRDefault="00CB4BE7" w:rsidP="005E36CD">
      <w:pPr>
        <w:pStyle w:val="Doc-title"/>
      </w:pPr>
      <w:hyperlink r:id="rId149" w:tooltip="D:3GPPExtractsR2-2310516 Discussion on UE capabilities for QoE enhancements.docx" w:history="1">
        <w:r w:rsidR="005E36CD" w:rsidRPr="00207625">
          <w:rPr>
            <w:rStyle w:val="Hyperlink"/>
          </w:rPr>
          <w:t>R2-2310516</w:t>
        </w:r>
      </w:hyperlink>
      <w:r w:rsidR="005E36CD">
        <w:tab/>
        <w:t>Discussion on UE capabilities for QoE enhancements</w:t>
      </w:r>
      <w:r w:rsidR="005E36CD">
        <w:tab/>
        <w:t>Huawei, HiSilicon</w:t>
      </w:r>
      <w:r w:rsidR="005E36CD">
        <w:tab/>
        <w:t>discussion</w:t>
      </w:r>
      <w:r w:rsidR="005E36CD">
        <w:tab/>
        <w:t>Rel-18</w:t>
      </w:r>
      <w:r w:rsidR="005E36CD">
        <w:tab/>
        <w:t>NR_QoE_enh-Core</w:t>
      </w:r>
    </w:p>
    <w:p w14:paraId="2C51C1CC" w14:textId="71A64D55" w:rsidR="005E36CD" w:rsidRDefault="00CB4BE7" w:rsidP="005E36CD">
      <w:pPr>
        <w:pStyle w:val="Doc-title"/>
      </w:pPr>
      <w:hyperlink r:id="rId150" w:tooltip="D:3GPPExtractsR2-2310557 Discussion on remaining issues for UE capability.docx" w:history="1">
        <w:r w:rsidR="005E36CD" w:rsidRPr="00207625">
          <w:rPr>
            <w:rStyle w:val="Hyperlink"/>
          </w:rPr>
          <w:t>R2-2310557</w:t>
        </w:r>
      </w:hyperlink>
      <w:r w:rsidR="005E36CD">
        <w:tab/>
        <w:t>Discussion on remaining issues for UE capability</w:t>
      </w:r>
      <w:r w:rsidR="005E36CD">
        <w:tab/>
        <w:t>CATT</w:t>
      </w:r>
      <w:r w:rsidR="005E36CD">
        <w:tab/>
        <w:t>discussion</w:t>
      </w:r>
      <w:r w:rsidR="005E36CD">
        <w:tab/>
        <w:t>Rel-18</w:t>
      </w:r>
      <w:r w:rsidR="005E36CD">
        <w:tab/>
        <w:t>NR_QoE_enh-Core</w:t>
      </w:r>
    </w:p>
    <w:p w14:paraId="17A32C7E" w14:textId="52EA4042" w:rsidR="00175640" w:rsidRDefault="00175640" w:rsidP="00175640">
      <w:pPr>
        <w:pStyle w:val="Heading2"/>
      </w:pPr>
      <w:r>
        <w:t>7.24</w:t>
      </w:r>
      <w:r>
        <w:tab/>
        <w:t>TEI18</w:t>
      </w:r>
    </w:p>
    <w:p w14:paraId="69EE8A0E" w14:textId="77777777" w:rsidR="00175640" w:rsidRDefault="00175640" w:rsidP="00175640">
      <w:pPr>
        <w:pStyle w:val="Comments"/>
      </w:pPr>
      <w:r>
        <w:t xml:space="preserve">Specific items may be allocated to a breakout session for treatment. </w:t>
      </w:r>
    </w:p>
    <w:p w14:paraId="7F332255" w14:textId="77777777" w:rsidR="00175640" w:rsidRDefault="00175640" w:rsidP="00175640">
      <w:pPr>
        <w:pStyle w:val="Comments"/>
      </w:pPr>
      <w:r>
        <w:t>Time budget: 1 TU</w:t>
      </w:r>
    </w:p>
    <w:p w14:paraId="27E3D4FA" w14:textId="706BED6A" w:rsidR="00840677" w:rsidRDefault="00840677" w:rsidP="00840677">
      <w:pPr>
        <w:pStyle w:val="Heading3"/>
      </w:pPr>
      <w:r>
        <w:t>7.24.2</w:t>
      </w:r>
      <w:r>
        <w:tab/>
        <w:t>TEI proposals by RAN2</w:t>
      </w:r>
    </w:p>
    <w:p w14:paraId="6A6E558E" w14:textId="77777777" w:rsidR="00840677" w:rsidRDefault="00840677" w:rsidP="00840677">
      <w:pPr>
        <w:pStyle w:val="Comments"/>
      </w:pPr>
      <w:r>
        <w:t xml:space="preserve">Items initiated in RAN2 for NR and LTE. </w:t>
      </w:r>
    </w:p>
    <w:p w14:paraId="25D52784" w14:textId="6C142767" w:rsidR="00840677" w:rsidRDefault="00840677" w:rsidP="00840677">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5C389752" w14:textId="02121D34" w:rsidR="00840677" w:rsidRDefault="00840677" w:rsidP="00840677">
      <w:pPr>
        <w:pStyle w:val="Comments"/>
      </w:pPr>
    </w:p>
    <w:p w14:paraId="0BF70366" w14:textId="0C0E89C3" w:rsidR="00840677" w:rsidRPr="00840677" w:rsidRDefault="00015090" w:rsidP="00840677">
      <w:pPr>
        <w:pStyle w:val="Comments"/>
        <w:rPr>
          <w:b/>
          <w:i w:val="0"/>
        </w:rPr>
      </w:pPr>
      <w:r>
        <w:rPr>
          <w:b/>
          <w:i w:val="0"/>
        </w:rPr>
        <w:t>MBS – RedCap CFR</w:t>
      </w:r>
    </w:p>
    <w:p w14:paraId="7D59C140" w14:textId="44707376" w:rsidR="00840677" w:rsidRDefault="00CB4BE7" w:rsidP="00840677">
      <w:pPr>
        <w:pStyle w:val="Doc-title"/>
      </w:pPr>
      <w:hyperlink r:id="rId151" w:tooltip="D:3GPPExtractsR2-2309441_R3-234735.doc" w:history="1">
        <w:r w:rsidR="00840677" w:rsidRPr="00F40EBA">
          <w:rPr>
            <w:rStyle w:val="Hyperlink"/>
          </w:rPr>
          <w:t>R2-2309441</w:t>
        </w:r>
      </w:hyperlink>
      <w:r w:rsidR="00840677">
        <w:tab/>
        <w:t>LS on RedCap UE MBS Broadcast reception (R3-234735; contact: ZTE)</w:t>
      </w:r>
      <w:r w:rsidR="00840677">
        <w:tab/>
        <w:t>RAN3</w:t>
      </w:r>
      <w:r w:rsidR="00840677">
        <w:tab/>
        <w:t>LS in</w:t>
      </w:r>
      <w:r w:rsidR="00840677">
        <w:tab/>
        <w:t>Rel-18</w:t>
      </w:r>
      <w:r w:rsidR="00840677">
        <w:tab/>
        <w:t>TEI18</w:t>
      </w:r>
      <w:r w:rsidR="00840677">
        <w:tab/>
        <w:t>To:SA2</w:t>
      </w:r>
      <w:r w:rsidR="00840677">
        <w:tab/>
        <w:t>Cc:RAN2</w:t>
      </w:r>
    </w:p>
    <w:p w14:paraId="290A3F99" w14:textId="19776AFF" w:rsidR="00B06BB7" w:rsidRPr="00B06BB7" w:rsidRDefault="00B06BB7" w:rsidP="00B06BB7">
      <w:pPr>
        <w:pStyle w:val="Agreement"/>
      </w:pPr>
      <w:r>
        <w:t>?? Noted (RAN2 only in CC)</w:t>
      </w:r>
    </w:p>
    <w:p w14:paraId="79A18418" w14:textId="092B41E2" w:rsidR="00840677" w:rsidRDefault="00CB4BE7" w:rsidP="00840677">
      <w:pPr>
        <w:pStyle w:val="Doc-title"/>
      </w:pPr>
      <w:hyperlink r:id="rId152" w:tooltip="D:3GPPExtractsR2-2310718 Clarification on RedCap CFR configuration for MBS Broadcast.docx" w:history="1">
        <w:r w:rsidR="00840677" w:rsidRPr="00F40EBA">
          <w:rPr>
            <w:rStyle w:val="Hyperlink"/>
          </w:rPr>
          <w:t>R2-2310718</w:t>
        </w:r>
      </w:hyperlink>
      <w:r w:rsidR="00840677">
        <w:tab/>
        <w:t>Clarification on RedCap CFR configuration for MBS Broadcast</w:t>
      </w:r>
      <w:r w:rsidR="00840677">
        <w:tab/>
        <w:t>Huawei, HiSilicon</w:t>
      </w:r>
      <w:r w:rsidR="00840677">
        <w:tab/>
        <w:t>discussion</w:t>
      </w:r>
      <w:r w:rsidR="00840677">
        <w:tab/>
        <w:t>Rel-18</w:t>
      </w:r>
      <w:r w:rsidR="00840677">
        <w:tab/>
        <w:t>NR_MBS_enh-Core, NR_redcap_enh-Core</w:t>
      </w:r>
    </w:p>
    <w:p w14:paraId="4455946A" w14:textId="2F049C8D" w:rsidR="00840677" w:rsidRDefault="00CB4BE7" w:rsidP="00840677">
      <w:pPr>
        <w:pStyle w:val="Doc-title"/>
      </w:pPr>
      <w:hyperlink r:id="rId153" w:tooltip="D:3GPPExtractsR2-2310719 Correction on RedCap CFR configuration.docx" w:history="1">
        <w:r w:rsidR="00840677" w:rsidRPr="00F40EBA">
          <w:rPr>
            <w:rStyle w:val="Hyperlink"/>
          </w:rPr>
          <w:t>R2-2310719</w:t>
        </w:r>
      </w:hyperlink>
      <w:r w:rsidR="00840677">
        <w:tab/>
        <w:t>Correction on RedCap CFR configuration</w:t>
      </w:r>
      <w:r w:rsidR="00840677">
        <w:tab/>
        <w:t>Huawei, HiSilicon</w:t>
      </w:r>
      <w:r w:rsidR="00840677">
        <w:tab/>
        <w:t>CR</w:t>
      </w:r>
      <w:r w:rsidR="00840677">
        <w:tab/>
        <w:t>Rel-18</w:t>
      </w:r>
      <w:r w:rsidR="00840677">
        <w:tab/>
        <w:t>38.331</w:t>
      </w:r>
      <w:r w:rsidR="00840677">
        <w:tab/>
        <w:t>17.6.0</w:t>
      </w:r>
      <w:r w:rsidR="00840677">
        <w:tab/>
        <w:t>4343</w:t>
      </w:r>
      <w:r w:rsidR="00840677">
        <w:tab/>
        <w:t>-</w:t>
      </w:r>
      <w:r w:rsidR="00840677">
        <w:tab/>
        <w:t>F</w:t>
      </w:r>
      <w:r w:rsidR="00840677">
        <w:tab/>
        <w:t>NR_MBS_enh-Core, NR_redcap_enh-Core</w:t>
      </w:r>
    </w:p>
    <w:p w14:paraId="237FC08D" w14:textId="641AE7B0" w:rsidR="00840677" w:rsidRDefault="00CB4BE7" w:rsidP="00A31B3F">
      <w:pPr>
        <w:pStyle w:val="Doc-title"/>
      </w:pPr>
      <w:hyperlink r:id="rId154" w:tooltip="D:3GPPExtractsR2-2311218 Corrections on RedCap CFR for MBS broadcast-v.7.docx" w:history="1">
        <w:r w:rsidR="00840677" w:rsidRPr="00F40EBA">
          <w:rPr>
            <w:rStyle w:val="Hyperlink"/>
          </w:rPr>
          <w:t>R2-2311218</w:t>
        </w:r>
      </w:hyperlink>
      <w:r w:rsidR="00840677">
        <w:tab/>
        <w:t>Corrections on RedCap CFR for MBS broadcast</w:t>
      </w:r>
      <w:r w:rsidR="00840677">
        <w:tab/>
        <w:t>Beijing Xiaomi Mobile Software</w:t>
      </w:r>
      <w:r w:rsidR="00840677">
        <w:tab/>
        <w:t>draftCR</w:t>
      </w:r>
      <w:r w:rsidR="00840677">
        <w:tab/>
        <w:t>Rel-17</w:t>
      </w:r>
      <w:r w:rsidR="00840677">
        <w:tab/>
        <w:t>38.331</w:t>
      </w:r>
      <w:r w:rsidR="00840677">
        <w:tab/>
        <w:t>17.6.0</w:t>
      </w:r>
      <w:r w:rsidR="00840677">
        <w:tab/>
        <w:t>F</w:t>
      </w:r>
      <w:r w:rsidR="00840677">
        <w:tab/>
        <w:t>NR_MBS-Core, NR_redcap-Core, TEI18</w:t>
      </w:r>
    </w:p>
    <w:p w14:paraId="770A9572" w14:textId="70B0D2B4" w:rsidR="00840677" w:rsidRPr="00CE26D7" w:rsidRDefault="00CB4BE7" w:rsidP="00840677">
      <w:pPr>
        <w:pStyle w:val="Doc-title"/>
      </w:pPr>
      <w:hyperlink r:id="rId155" w:tooltip="D:3GPPExtractsR2-2311248 Correction-TEI18-RedCap-CFR-for-MBS-broadcast.docx" w:history="1">
        <w:r w:rsidR="00840677" w:rsidRPr="00F40EBA">
          <w:rPr>
            <w:rStyle w:val="Hyperlink"/>
          </w:rPr>
          <w:t>R2-2311248</w:t>
        </w:r>
      </w:hyperlink>
      <w:r w:rsidR="00840677">
        <w:tab/>
      </w:r>
      <w:r w:rsidR="00840677" w:rsidRPr="00CE26D7">
        <w:t>Further clarification on RedCap CFR for MBS Broadcast [RedCapMBS_Bcast]</w:t>
      </w:r>
      <w:r w:rsidR="00840677">
        <w:tab/>
      </w:r>
      <w:r w:rsidR="00840677">
        <w:rPr>
          <w:rFonts w:cs="Arial"/>
          <w:color w:val="000000"/>
        </w:rPr>
        <w:t>Qualcomm Incorporated</w:t>
      </w:r>
      <w:r w:rsidR="00840677">
        <w:tab/>
        <w:t>CR</w:t>
      </w:r>
      <w:r w:rsidR="00840677">
        <w:tab/>
        <w:t>Rel-18</w:t>
      </w:r>
      <w:r w:rsidR="00840677">
        <w:tab/>
        <w:t>38.331</w:t>
      </w:r>
      <w:r w:rsidR="00840677">
        <w:tab/>
        <w:t>17.6.0</w:t>
      </w:r>
      <w:r w:rsidR="00840677">
        <w:tab/>
        <w:t>4388</w:t>
      </w:r>
      <w:r w:rsidR="00840677">
        <w:tab/>
        <w:t>-</w:t>
      </w:r>
      <w:r w:rsidR="00840677">
        <w:tab/>
        <w:t>B</w:t>
      </w:r>
      <w:r w:rsidR="00840677">
        <w:tab/>
        <w:t>TEI18</w:t>
      </w:r>
      <w:r w:rsidR="00840677">
        <w:rPr>
          <w:rFonts w:cs="Arial"/>
          <w:color w:val="000000"/>
        </w:rPr>
        <w:t>, NR_MBS-Core, NR_redcap-Core</w:t>
      </w:r>
    </w:p>
    <w:p w14:paraId="7DC77ED6" w14:textId="1E5CC564" w:rsidR="005E36CD" w:rsidRDefault="005E36CD" w:rsidP="005E36CD">
      <w:pPr>
        <w:pStyle w:val="Doc-title"/>
      </w:pPr>
    </w:p>
    <w:p w14:paraId="680D5CFA" w14:textId="24C7AB79" w:rsidR="00015090" w:rsidRPr="00015090" w:rsidRDefault="00015090" w:rsidP="00015090">
      <w:pPr>
        <w:pStyle w:val="Comments"/>
        <w:rPr>
          <w:b/>
          <w:i w:val="0"/>
        </w:rPr>
      </w:pPr>
      <w:r>
        <w:rPr>
          <w:b/>
          <w:i w:val="0"/>
        </w:rPr>
        <w:t xml:space="preserve">MBS – </w:t>
      </w:r>
      <w:r w:rsidRPr="00015090">
        <w:rPr>
          <w:b/>
          <w:i w:val="0"/>
        </w:rPr>
        <w:t xml:space="preserve">PTM retransmission reception </w:t>
      </w:r>
      <w:r w:rsidR="00611DCA">
        <w:rPr>
          <w:b/>
          <w:i w:val="0"/>
        </w:rPr>
        <w:t>with</w:t>
      </w:r>
      <w:r w:rsidRPr="00015090">
        <w:rPr>
          <w:b/>
          <w:i w:val="0"/>
        </w:rPr>
        <w:t xml:space="preserve"> HARQ feedback</w:t>
      </w:r>
      <w:r w:rsidR="00611DCA">
        <w:rPr>
          <w:b/>
          <w:i w:val="0"/>
        </w:rPr>
        <w:t xml:space="preserve"> disabled</w:t>
      </w:r>
    </w:p>
    <w:p w14:paraId="5562E427" w14:textId="0CA08C0C" w:rsidR="00015090" w:rsidRDefault="00CB4BE7" w:rsidP="00015090">
      <w:pPr>
        <w:pStyle w:val="Doc-title"/>
      </w:pPr>
      <w:hyperlink r:id="rId156" w:tooltip="D:3GPPExtractsR2-2309560 Discussion on PTM retransmission reception by UEs without HARQ feedback.docx" w:history="1">
        <w:r w:rsidR="00015090" w:rsidRPr="00F40EBA">
          <w:rPr>
            <w:rStyle w:val="Hyperlink"/>
          </w:rPr>
          <w:t>R2-2309560</w:t>
        </w:r>
      </w:hyperlink>
      <w:r w:rsidR="00015090">
        <w:tab/>
        <w:t>Discussion on PTM retransmission reception by UEs without HARQ feedback</w:t>
      </w:r>
      <w:r w:rsidR="00015090">
        <w:tab/>
        <w:t>CATT</w:t>
      </w:r>
      <w:r w:rsidR="00015090">
        <w:tab/>
        <w:t>discussion</w:t>
      </w:r>
      <w:r w:rsidR="00015090">
        <w:tab/>
        <w:t>Rel-18</w:t>
      </w:r>
    </w:p>
    <w:p w14:paraId="4DD786D5" w14:textId="2260B8F7" w:rsidR="00015090" w:rsidRDefault="00CB4BE7" w:rsidP="00015090">
      <w:pPr>
        <w:pStyle w:val="Doc-title"/>
      </w:pPr>
      <w:hyperlink r:id="rId157" w:tooltip="D:3GPPExtractsR2-2310720 Discussion on enabling PTM retransmission reception by UEs with HARQ disabled.docx" w:history="1">
        <w:r w:rsidR="00015090" w:rsidRPr="00F40EBA">
          <w:rPr>
            <w:rStyle w:val="Hyperlink"/>
          </w:rPr>
          <w:t>R2-2310720</w:t>
        </w:r>
      </w:hyperlink>
      <w:r w:rsidR="00015090">
        <w:tab/>
        <w:t>Discussion on enabling PTM retransmission reception by UEs with HARQ disabled</w:t>
      </w:r>
      <w:r w:rsidR="00015090">
        <w:tab/>
        <w:t>Huawei, HiSilicon</w:t>
      </w:r>
      <w:r w:rsidR="00015090">
        <w:tab/>
        <w:t>discussion</w:t>
      </w:r>
      <w:r w:rsidR="00015090">
        <w:tab/>
        <w:t>Rel-18</w:t>
      </w:r>
      <w:r w:rsidR="00015090">
        <w:tab/>
        <w:t>NR_MBS_enh-Core</w:t>
      </w:r>
    </w:p>
    <w:p w14:paraId="605C6AF9" w14:textId="3E70EB0C" w:rsidR="00015090" w:rsidRDefault="00CB4BE7" w:rsidP="00015090">
      <w:pPr>
        <w:pStyle w:val="Doc-title"/>
      </w:pPr>
      <w:hyperlink r:id="rId158" w:tooltip="D:3GPPExtractsR2-2310992 PTM Retransmission CR RRC.docx" w:history="1">
        <w:r w:rsidR="00015090" w:rsidRPr="00F40EBA">
          <w:rPr>
            <w:rStyle w:val="Hyperlink"/>
          </w:rPr>
          <w:t>R2-2310992</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38.331</w:t>
      </w:r>
      <w:r w:rsidR="00015090">
        <w:tab/>
        <w:t>17.6.0</w:t>
      </w:r>
      <w:r w:rsidR="00015090">
        <w:tab/>
        <w:t>B</w:t>
      </w:r>
      <w:r w:rsidR="00015090">
        <w:tab/>
        <w:t>NR_MBS-Core, TEI18</w:t>
      </w:r>
    </w:p>
    <w:p w14:paraId="0CF612B0" w14:textId="494B7EB2" w:rsidR="0076428C" w:rsidRPr="0076428C" w:rsidRDefault="0076428C" w:rsidP="0076428C">
      <w:pPr>
        <w:pStyle w:val="Agreement"/>
      </w:pPr>
      <w:r>
        <w:t xml:space="preserve">?? Revised in </w:t>
      </w:r>
      <w:hyperlink r:id="rId159" w:tooltip="D:3GPPExtractsR2-2311266 PTM retransmission reception for multicast DRX with HARQ feedback disabled.docx" w:history="1">
        <w:r w:rsidRPr="009B2219">
          <w:rPr>
            <w:rStyle w:val="Hyperlink"/>
          </w:rPr>
          <w:t>R2-2311266</w:t>
        </w:r>
      </w:hyperlink>
    </w:p>
    <w:p w14:paraId="5480CB3E" w14:textId="743774D6" w:rsidR="00015090" w:rsidRDefault="00CB4BE7" w:rsidP="00015090">
      <w:pPr>
        <w:pStyle w:val="Doc-title"/>
      </w:pPr>
      <w:hyperlink r:id="rId160" w:tooltip="D:3GPPExtractsR2-2310993 PTM Retransmission CR MAC.docx" w:history="1">
        <w:r w:rsidR="00015090" w:rsidRPr="00F40EBA">
          <w:rPr>
            <w:rStyle w:val="Hyperlink"/>
          </w:rPr>
          <w:t>R2-2310993</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38.321</w:t>
      </w:r>
      <w:r w:rsidR="00015090">
        <w:tab/>
        <w:t>17.6.0</w:t>
      </w:r>
      <w:r w:rsidR="00015090">
        <w:tab/>
        <w:t>B</w:t>
      </w:r>
      <w:r w:rsidR="00015090">
        <w:tab/>
        <w:t>NR_MBS-Core, TEI18</w:t>
      </w:r>
    </w:p>
    <w:p w14:paraId="0E8A2D42" w14:textId="03F124A7" w:rsidR="0076428C" w:rsidRDefault="0076428C" w:rsidP="0076428C">
      <w:pPr>
        <w:pStyle w:val="Agreement"/>
      </w:pPr>
      <w:r>
        <w:t xml:space="preserve">?? Revised in </w:t>
      </w:r>
      <w:hyperlink r:id="rId161" w:tooltip="D:3GPPExtractsR2-2311267 PTM retransmission reception for multicast DRX with HARQ feedback disabled.docx" w:history="1">
        <w:r w:rsidRPr="009B2219">
          <w:rPr>
            <w:rStyle w:val="Hyperlink"/>
          </w:rPr>
          <w:t>R2-2311267</w:t>
        </w:r>
      </w:hyperlink>
    </w:p>
    <w:p w14:paraId="12F57531" w14:textId="6D9D8262" w:rsidR="007653C4" w:rsidRDefault="007653C4" w:rsidP="007653C4">
      <w:pPr>
        <w:pStyle w:val="Doc-text2"/>
        <w:ind w:left="0" w:firstLine="0"/>
      </w:pPr>
    </w:p>
    <w:p w14:paraId="4E9FE289" w14:textId="05F6AE16" w:rsidR="007653C4" w:rsidRDefault="00CB4BE7" w:rsidP="007653C4">
      <w:pPr>
        <w:pStyle w:val="Doc-title"/>
      </w:pPr>
      <w:hyperlink r:id="rId162" w:tooltip="D:3GPPExtractsR2-2311266 PTM retransmission reception for multicast DRX with HARQ feedback disabled.docx" w:history="1">
        <w:r w:rsidR="007653C4" w:rsidRPr="009B2219">
          <w:rPr>
            <w:rStyle w:val="Hyperlink"/>
          </w:rPr>
          <w:t>R2-2311266</w:t>
        </w:r>
      </w:hyperlink>
      <w:r w:rsidR="007653C4">
        <w:tab/>
      </w:r>
      <w:r w:rsidR="00832B0E" w:rsidRPr="00832B0E">
        <w:t>PTM retransmission reception for multicast DRX with HARQ feedback disabled [PTM_ReTx_Mcast_HARQ_Disb]</w:t>
      </w:r>
      <w:r w:rsidR="007653C4">
        <w:tab/>
        <w:t>Nokia, Nokia Shanghai Bell, AT&amp;T, Qualcomm, Samsung, Verizon, Ericsson</w:t>
      </w:r>
      <w:r w:rsidR="007653C4">
        <w:tab/>
        <w:t>draftCR</w:t>
      </w:r>
      <w:r w:rsidR="007653C4">
        <w:tab/>
        <w:t>Rel-18</w:t>
      </w:r>
      <w:r w:rsidR="007653C4">
        <w:tab/>
        <w:t>38.331</w:t>
      </w:r>
      <w:r w:rsidR="007653C4">
        <w:tab/>
        <w:t>17.6.0</w:t>
      </w:r>
      <w:r w:rsidR="007653C4">
        <w:tab/>
        <w:t>B</w:t>
      </w:r>
      <w:r w:rsidR="007653C4">
        <w:tab/>
        <w:t>NR_MBS-Core, TEI18</w:t>
      </w:r>
    </w:p>
    <w:p w14:paraId="6DA10587" w14:textId="0E9D589A" w:rsidR="007653C4" w:rsidRPr="007653C4" w:rsidRDefault="00CB4BE7" w:rsidP="007653C4">
      <w:pPr>
        <w:pStyle w:val="Doc-title"/>
      </w:pPr>
      <w:hyperlink r:id="rId163" w:tooltip="D:3GPPExtractsR2-2311267 PTM retransmission reception for multicast DRX with HARQ feedback disabled.docx" w:history="1">
        <w:r w:rsidR="007653C4" w:rsidRPr="009B2219">
          <w:rPr>
            <w:rStyle w:val="Hyperlink"/>
          </w:rPr>
          <w:t>R2-2311267</w:t>
        </w:r>
      </w:hyperlink>
      <w:r w:rsidR="007653C4" w:rsidRPr="007653C4">
        <w:t xml:space="preserve"> </w:t>
      </w:r>
      <w:r w:rsidR="007653C4">
        <w:tab/>
      </w:r>
      <w:r w:rsidR="00C62B55" w:rsidRPr="002F06B8">
        <w:t>PTM retransmission reception for multicast DRX with HARQ feedback disabled</w:t>
      </w:r>
      <w:r w:rsidR="00C62B55">
        <w:t xml:space="preserve"> </w:t>
      </w:r>
      <w:r w:rsidR="00C62B55">
        <w:rPr>
          <w:lang w:eastAsia="fr-FR"/>
        </w:rPr>
        <w:t>[PTM_ReTx_Mcast_HARQ_Disb]</w:t>
      </w:r>
      <w:r w:rsidR="007653C4">
        <w:tab/>
        <w:t>Nokia, Nokia Shanghai Bell, AT&amp;T, Qualcomm, Samsung, Verizon, Ericsson</w:t>
      </w:r>
      <w:r w:rsidR="007653C4">
        <w:tab/>
        <w:t>draftCR</w:t>
      </w:r>
      <w:r w:rsidR="007653C4">
        <w:tab/>
        <w:t>Rel-18</w:t>
      </w:r>
      <w:r w:rsidR="007653C4">
        <w:tab/>
        <w:t>38.321</w:t>
      </w:r>
      <w:r w:rsidR="007653C4">
        <w:tab/>
        <w:t>17.6.0</w:t>
      </w:r>
      <w:r w:rsidR="007653C4">
        <w:tab/>
        <w:t>B</w:t>
      </w:r>
      <w:r w:rsidR="007653C4">
        <w:tab/>
        <w:t>NR_MBS-Core, TEI18</w:t>
      </w:r>
    </w:p>
    <w:p w14:paraId="0E51DFFC" w14:textId="6967C72A" w:rsidR="00173D39" w:rsidRPr="009B2219" w:rsidRDefault="00CB4BE7" w:rsidP="00832B0E">
      <w:pPr>
        <w:pStyle w:val="Doc-title"/>
      </w:pPr>
      <w:hyperlink r:id="rId164" w:tooltip="D:3GPPExtractsR2-2311268 PTM retransmission reception for multicast DRX with HARQ feedback disabled.docx" w:history="1">
        <w:r w:rsidR="00173D39" w:rsidRPr="009B2219">
          <w:rPr>
            <w:rStyle w:val="Hyperlink"/>
          </w:rPr>
          <w:t>R2-2311268</w:t>
        </w:r>
      </w:hyperlink>
      <w:r w:rsidR="00832B0E">
        <w:tab/>
      </w:r>
      <w:r w:rsidR="008E5540" w:rsidRPr="008E5540">
        <w:t>PTM retransmission reception for multicast DRX with HARQ feedback disabled [PTM_ReTx_Mcast_HARQ_Disb]</w:t>
      </w:r>
      <w:r w:rsidR="008E5540">
        <w:t xml:space="preserve"> </w:t>
      </w:r>
      <w:r w:rsidR="008E5540" w:rsidRPr="008E5540">
        <w:t>Nokia, Nokia Shanghai Bell, AT&amp;T, Qualcomm, Samsung, Verizon, Ericsson</w:t>
      </w:r>
      <w:r w:rsidR="008E5540">
        <w:t xml:space="preserve"> draftCR</w:t>
      </w:r>
      <w:r w:rsidR="008E5540">
        <w:tab/>
        <w:t>Rel-18</w:t>
      </w:r>
      <w:r w:rsidR="008E5540">
        <w:tab/>
        <w:t>38.306</w:t>
      </w:r>
      <w:r w:rsidR="008E5540">
        <w:tab/>
        <w:t>17.6.0</w:t>
      </w:r>
      <w:r w:rsidR="008E5540">
        <w:tab/>
        <w:t>B</w:t>
      </w:r>
      <w:r w:rsidR="008E5540">
        <w:tab/>
        <w:t>NR_MBS-Core, TEI18</w:t>
      </w:r>
    </w:p>
    <w:p w14:paraId="1737DE96" w14:textId="7C493E86" w:rsidR="00015090" w:rsidRPr="00015090" w:rsidRDefault="00015090" w:rsidP="00015090">
      <w:pPr>
        <w:pStyle w:val="Doc-text2"/>
      </w:pPr>
    </w:p>
    <w:sectPr w:rsidR="00015090" w:rsidRPr="00015090">
      <w:footerReference w:type="default" r:id="rId1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552DF" w14:textId="77777777" w:rsidR="007408B0" w:rsidRDefault="007408B0">
      <w:r>
        <w:separator/>
      </w:r>
    </w:p>
    <w:p w14:paraId="4589245B" w14:textId="77777777" w:rsidR="007408B0" w:rsidRDefault="007408B0"/>
  </w:endnote>
  <w:endnote w:type="continuationSeparator" w:id="0">
    <w:p w14:paraId="16049E67" w14:textId="77777777" w:rsidR="007408B0" w:rsidRDefault="007408B0">
      <w:r>
        <w:continuationSeparator/>
      </w:r>
    </w:p>
    <w:p w14:paraId="4A3D93D5" w14:textId="77777777" w:rsidR="007408B0" w:rsidRDefault="007408B0"/>
  </w:endnote>
  <w:endnote w:type="continuationNotice" w:id="1">
    <w:p w14:paraId="0E397DB7" w14:textId="77777777" w:rsidR="007408B0" w:rsidRDefault="007408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C4BF" w14:textId="77777777" w:rsidR="00CB4BE7" w:rsidRDefault="00CB4BE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CB4BE7" w:rsidRDefault="00CB4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855F4" w14:textId="77777777" w:rsidR="007408B0" w:rsidRDefault="007408B0">
      <w:r>
        <w:separator/>
      </w:r>
    </w:p>
    <w:p w14:paraId="5146379F" w14:textId="77777777" w:rsidR="007408B0" w:rsidRDefault="007408B0"/>
  </w:footnote>
  <w:footnote w:type="continuationSeparator" w:id="0">
    <w:p w14:paraId="1CA1026D" w14:textId="77777777" w:rsidR="007408B0" w:rsidRDefault="007408B0">
      <w:r>
        <w:continuationSeparator/>
      </w:r>
    </w:p>
    <w:p w14:paraId="67E6C744" w14:textId="77777777" w:rsidR="007408B0" w:rsidRDefault="007408B0"/>
  </w:footnote>
  <w:footnote w:type="continuationNotice" w:id="1">
    <w:p w14:paraId="519CE7AB" w14:textId="77777777" w:rsidR="007408B0" w:rsidRDefault="007408B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2.8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6696E5E2"/>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361D75"/>
    <w:multiLevelType w:val="hybridMultilevel"/>
    <w:tmpl w:val="F2CAFA32"/>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84D38"/>
    <w:multiLevelType w:val="hybridMultilevel"/>
    <w:tmpl w:val="C2E8D680"/>
    <w:lvl w:ilvl="0" w:tplc="A1907B4E">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794034"/>
    <w:multiLevelType w:val="hybridMultilevel"/>
    <w:tmpl w:val="A6D23440"/>
    <w:lvl w:ilvl="0" w:tplc="C67C0BA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293ABC"/>
    <w:multiLevelType w:val="singleLevel"/>
    <w:tmpl w:val="5D293ABC"/>
    <w:lvl w:ilvl="0">
      <w:start w:val="1"/>
      <w:numFmt w:val="bullet"/>
      <w:lvlText w:val="•"/>
      <w:lvlJc w:val="left"/>
      <w:pPr>
        <w:ind w:left="420" w:hanging="420"/>
      </w:pPr>
      <w:rPr>
        <w:rFonts w:ascii="Arial" w:hAnsi="Arial" w:cs="Arial"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15"/>
  </w:num>
  <w:num w:numId="4">
    <w:abstractNumId w:val="43"/>
  </w:num>
  <w:num w:numId="5">
    <w:abstractNumId w:val="28"/>
  </w:num>
  <w:num w:numId="6">
    <w:abstractNumId w:val="0"/>
  </w:num>
  <w:num w:numId="7">
    <w:abstractNumId w:val="29"/>
  </w:num>
  <w:num w:numId="8">
    <w:abstractNumId w:val="24"/>
  </w:num>
  <w:num w:numId="9">
    <w:abstractNumId w:val="14"/>
  </w:num>
  <w:num w:numId="10">
    <w:abstractNumId w:val="12"/>
  </w:num>
  <w:num w:numId="11">
    <w:abstractNumId w:val="10"/>
  </w:num>
  <w:num w:numId="12">
    <w:abstractNumId w:val="4"/>
  </w:num>
  <w:num w:numId="13">
    <w:abstractNumId w:val="32"/>
  </w:num>
  <w:num w:numId="14">
    <w:abstractNumId w:val="35"/>
  </w:num>
  <w:num w:numId="15">
    <w:abstractNumId w:val="21"/>
  </w:num>
  <w:num w:numId="16">
    <w:abstractNumId w:val="30"/>
  </w:num>
  <w:num w:numId="17">
    <w:abstractNumId w:val="18"/>
  </w:num>
  <w:num w:numId="18">
    <w:abstractNumId w:val="20"/>
  </w:num>
  <w:num w:numId="19">
    <w:abstractNumId w:val="7"/>
  </w:num>
  <w:num w:numId="20">
    <w:abstractNumId w:val="16"/>
  </w:num>
  <w:num w:numId="21">
    <w:abstractNumId w:val="40"/>
  </w:num>
  <w:num w:numId="22">
    <w:abstractNumId w:val="23"/>
  </w:num>
  <w:num w:numId="23">
    <w:abstractNumId w:val="19"/>
  </w:num>
  <w:num w:numId="24">
    <w:abstractNumId w:val="2"/>
  </w:num>
  <w:num w:numId="25">
    <w:abstractNumId w:val="25"/>
  </w:num>
  <w:num w:numId="26">
    <w:abstractNumId w:val="27"/>
  </w:num>
  <w:num w:numId="27">
    <w:abstractNumId w:val="6"/>
  </w:num>
  <w:num w:numId="28">
    <w:abstractNumId w:val="38"/>
  </w:num>
  <w:num w:numId="29">
    <w:abstractNumId w:val="31"/>
  </w:num>
  <w:num w:numId="30">
    <w:abstractNumId w:val="33"/>
  </w:num>
  <w:num w:numId="31">
    <w:abstractNumId w:val="1"/>
  </w:num>
  <w:num w:numId="32">
    <w:abstractNumId w:val="41"/>
  </w:num>
  <w:num w:numId="33">
    <w:abstractNumId w:val="5"/>
  </w:num>
  <w:num w:numId="34">
    <w:abstractNumId w:val="39"/>
  </w:num>
  <w:num w:numId="35">
    <w:abstractNumId w:val="37"/>
  </w:num>
  <w:num w:numId="36">
    <w:abstractNumId w:val="17"/>
  </w:num>
  <w:num w:numId="37">
    <w:abstractNumId w:val="28"/>
  </w:num>
  <w:num w:numId="38">
    <w:abstractNumId w:val="28"/>
  </w:num>
  <w:num w:numId="39">
    <w:abstractNumId w:val="44"/>
  </w:num>
  <w:num w:numId="40">
    <w:abstractNumId w:val="8"/>
  </w:num>
  <w:num w:numId="41">
    <w:abstractNumId w:val="3"/>
  </w:num>
  <w:num w:numId="42">
    <w:abstractNumId w:val="11"/>
  </w:num>
  <w:num w:numId="43">
    <w:abstractNumId w:val="22"/>
  </w:num>
  <w:num w:numId="44">
    <w:abstractNumId w:val="34"/>
  </w:num>
  <w:num w:numId="45">
    <w:abstractNumId w:val="28"/>
    <w:lvlOverride w:ilvl="0"/>
    <w:lvlOverride w:ilvl="1"/>
    <w:lvlOverride w:ilvl="2"/>
    <w:lvlOverride w:ilvl="3"/>
    <w:lvlOverride w:ilvl="4"/>
    <w:lvlOverride w:ilvl="5"/>
    <w:lvlOverride w:ilvl="6"/>
    <w:lvlOverride w:ilvl="7"/>
    <w:lvlOverride w:ilvl="8"/>
  </w:num>
  <w:num w:numId="46">
    <w:abstractNumId w:val="13"/>
    <w:lvlOverride w:ilvl="0">
      <w:startOverride w:val="1"/>
    </w:lvlOverride>
    <w:lvlOverride w:ilvl="1"/>
    <w:lvlOverride w:ilvl="2"/>
    <w:lvlOverride w:ilvl="3"/>
    <w:lvlOverride w:ilvl="4"/>
    <w:lvlOverride w:ilvl="5"/>
    <w:lvlOverride w:ilvl="6"/>
    <w:lvlOverride w:ilvl="7"/>
    <w:lvlOverride w:ilvl="8"/>
  </w:num>
  <w:num w:numId="47">
    <w:abstractNumId w:val="26"/>
    <w:lvlOverride w:ilvl="0"/>
    <w:lvlOverride w:ilvl="1"/>
    <w:lvlOverride w:ilvl="2"/>
    <w:lvlOverride w:ilvl="3"/>
    <w:lvlOverride w:ilvl="4"/>
    <w:lvlOverride w:ilvl="5"/>
    <w:lvlOverride w:ilvl="6"/>
    <w:lvlOverride w:ilvl="7"/>
    <w:lvlOverride w:ilvl="8"/>
  </w:num>
  <w:num w:numId="48">
    <w:abstractNumId w:val="9"/>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59B6"/>
    <w:rsid w:val="0001112F"/>
    <w:rsid w:val="00012298"/>
    <w:rsid w:val="0001386B"/>
    <w:rsid w:val="000145AC"/>
    <w:rsid w:val="00015090"/>
    <w:rsid w:val="00015651"/>
    <w:rsid w:val="00015E58"/>
    <w:rsid w:val="00016D69"/>
    <w:rsid w:val="00016FA8"/>
    <w:rsid w:val="000171EE"/>
    <w:rsid w:val="0002061E"/>
    <w:rsid w:val="00021613"/>
    <w:rsid w:val="00021815"/>
    <w:rsid w:val="00023C4E"/>
    <w:rsid w:val="00032625"/>
    <w:rsid w:val="0003518D"/>
    <w:rsid w:val="00040589"/>
    <w:rsid w:val="00040E4A"/>
    <w:rsid w:val="00041929"/>
    <w:rsid w:val="000457A6"/>
    <w:rsid w:val="000528A4"/>
    <w:rsid w:val="0005300F"/>
    <w:rsid w:val="0005357D"/>
    <w:rsid w:val="00053BB7"/>
    <w:rsid w:val="00053D86"/>
    <w:rsid w:val="000653B1"/>
    <w:rsid w:val="00073036"/>
    <w:rsid w:val="000811F1"/>
    <w:rsid w:val="000828E5"/>
    <w:rsid w:val="00083095"/>
    <w:rsid w:val="00084632"/>
    <w:rsid w:val="000A1D45"/>
    <w:rsid w:val="000A3656"/>
    <w:rsid w:val="000A37F4"/>
    <w:rsid w:val="000A3C3E"/>
    <w:rsid w:val="000B0CEC"/>
    <w:rsid w:val="000B3C95"/>
    <w:rsid w:val="000B3CCF"/>
    <w:rsid w:val="000B4C40"/>
    <w:rsid w:val="000C1232"/>
    <w:rsid w:val="000C3D9B"/>
    <w:rsid w:val="000C72E4"/>
    <w:rsid w:val="000D2FA2"/>
    <w:rsid w:val="000D76FD"/>
    <w:rsid w:val="000E1C54"/>
    <w:rsid w:val="000E2429"/>
    <w:rsid w:val="000E402D"/>
    <w:rsid w:val="000F2814"/>
    <w:rsid w:val="001024EF"/>
    <w:rsid w:val="00103EAD"/>
    <w:rsid w:val="00107CB5"/>
    <w:rsid w:val="0011099E"/>
    <w:rsid w:val="001123A5"/>
    <w:rsid w:val="00114591"/>
    <w:rsid w:val="001157F1"/>
    <w:rsid w:val="001243A3"/>
    <w:rsid w:val="0012445D"/>
    <w:rsid w:val="00124C48"/>
    <w:rsid w:val="00125636"/>
    <w:rsid w:val="00126FC1"/>
    <w:rsid w:val="001341BA"/>
    <w:rsid w:val="00134C49"/>
    <w:rsid w:val="00134E2C"/>
    <w:rsid w:val="00135C30"/>
    <w:rsid w:val="0014045B"/>
    <w:rsid w:val="001404AD"/>
    <w:rsid w:val="00142FA7"/>
    <w:rsid w:val="00145FDE"/>
    <w:rsid w:val="001461A4"/>
    <w:rsid w:val="001465EC"/>
    <w:rsid w:val="0015304C"/>
    <w:rsid w:val="0015308B"/>
    <w:rsid w:val="00154351"/>
    <w:rsid w:val="0015522C"/>
    <w:rsid w:val="00160172"/>
    <w:rsid w:val="00161DEF"/>
    <w:rsid w:val="001658C1"/>
    <w:rsid w:val="00173D39"/>
    <w:rsid w:val="00175640"/>
    <w:rsid w:val="0017644C"/>
    <w:rsid w:val="00177152"/>
    <w:rsid w:val="001847AF"/>
    <w:rsid w:val="00184D65"/>
    <w:rsid w:val="00185987"/>
    <w:rsid w:val="00187DEB"/>
    <w:rsid w:val="00191286"/>
    <w:rsid w:val="00192830"/>
    <w:rsid w:val="001937E4"/>
    <w:rsid w:val="00195A12"/>
    <w:rsid w:val="001A3E56"/>
    <w:rsid w:val="001A7579"/>
    <w:rsid w:val="001B0467"/>
    <w:rsid w:val="001B0EEE"/>
    <w:rsid w:val="001D114E"/>
    <w:rsid w:val="001D31FD"/>
    <w:rsid w:val="001D364F"/>
    <w:rsid w:val="001D5CA5"/>
    <w:rsid w:val="001E41F2"/>
    <w:rsid w:val="001E7A36"/>
    <w:rsid w:val="001E7BCF"/>
    <w:rsid w:val="001F197A"/>
    <w:rsid w:val="00201D9B"/>
    <w:rsid w:val="00204FCB"/>
    <w:rsid w:val="002051B0"/>
    <w:rsid w:val="002072B4"/>
    <w:rsid w:val="00207625"/>
    <w:rsid w:val="002107A0"/>
    <w:rsid w:val="00211A06"/>
    <w:rsid w:val="00215B21"/>
    <w:rsid w:val="00220ACE"/>
    <w:rsid w:val="00220B9E"/>
    <w:rsid w:val="00222272"/>
    <w:rsid w:val="0022273C"/>
    <w:rsid w:val="00224682"/>
    <w:rsid w:val="002271B4"/>
    <w:rsid w:val="00231F48"/>
    <w:rsid w:val="0023387B"/>
    <w:rsid w:val="00234D89"/>
    <w:rsid w:val="00245611"/>
    <w:rsid w:val="002459F1"/>
    <w:rsid w:val="002474BC"/>
    <w:rsid w:val="00254862"/>
    <w:rsid w:val="00267A62"/>
    <w:rsid w:val="00275B57"/>
    <w:rsid w:val="0028194A"/>
    <w:rsid w:val="00282A93"/>
    <w:rsid w:val="00283BA0"/>
    <w:rsid w:val="00284BB8"/>
    <w:rsid w:val="0028531B"/>
    <w:rsid w:val="002857F2"/>
    <w:rsid w:val="002860B8"/>
    <w:rsid w:val="00290A7B"/>
    <w:rsid w:val="00291FFE"/>
    <w:rsid w:val="002943CE"/>
    <w:rsid w:val="00294410"/>
    <w:rsid w:val="002953CD"/>
    <w:rsid w:val="002A59A1"/>
    <w:rsid w:val="002A743F"/>
    <w:rsid w:val="002B0D36"/>
    <w:rsid w:val="002B4413"/>
    <w:rsid w:val="002B6900"/>
    <w:rsid w:val="002B7F58"/>
    <w:rsid w:val="002D113E"/>
    <w:rsid w:val="002D2141"/>
    <w:rsid w:val="002E09DD"/>
    <w:rsid w:val="002E24ED"/>
    <w:rsid w:val="002E5386"/>
    <w:rsid w:val="002E5DA4"/>
    <w:rsid w:val="002F388C"/>
    <w:rsid w:val="003023CF"/>
    <w:rsid w:val="003055CB"/>
    <w:rsid w:val="003059F5"/>
    <w:rsid w:val="00305A80"/>
    <w:rsid w:val="00311736"/>
    <w:rsid w:val="003177C3"/>
    <w:rsid w:val="00321292"/>
    <w:rsid w:val="00321420"/>
    <w:rsid w:val="003239FD"/>
    <w:rsid w:val="00325931"/>
    <w:rsid w:val="0032668B"/>
    <w:rsid w:val="003276E3"/>
    <w:rsid w:val="00333F11"/>
    <w:rsid w:val="00341340"/>
    <w:rsid w:val="00342562"/>
    <w:rsid w:val="00343A2D"/>
    <w:rsid w:val="00351986"/>
    <w:rsid w:val="00354227"/>
    <w:rsid w:val="003554FA"/>
    <w:rsid w:val="00355AC7"/>
    <w:rsid w:val="00360C74"/>
    <w:rsid w:val="00370C8F"/>
    <w:rsid w:val="003715DD"/>
    <w:rsid w:val="00372AE9"/>
    <w:rsid w:val="003830A1"/>
    <w:rsid w:val="00383B42"/>
    <w:rsid w:val="00392119"/>
    <w:rsid w:val="00394693"/>
    <w:rsid w:val="00396EDC"/>
    <w:rsid w:val="003A3B54"/>
    <w:rsid w:val="003A43A1"/>
    <w:rsid w:val="003B0380"/>
    <w:rsid w:val="003B2AF7"/>
    <w:rsid w:val="003B402B"/>
    <w:rsid w:val="003B5BFC"/>
    <w:rsid w:val="003C247D"/>
    <w:rsid w:val="003C4A5E"/>
    <w:rsid w:val="003C5C4C"/>
    <w:rsid w:val="003C7E6F"/>
    <w:rsid w:val="003D2242"/>
    <w:rsid w:val="003D7D8B"/>
    <w:rsid w:val="003E02B3"/>
    <w:rsid w:val="003E491D"/>
    <w:rsid w:val="003E4B10"/>
    <w:rsid w:val="003F1605"/>
    <w:rsid w:val="003F3651"/>
    <w:rsid w:val="003F6442"/>
    <w:rsid w:val="003F7CD9"/>
    <w:rsid w:val="00405DCE"/>
    <w:rsid w:val="0040611D"/>
    <w:rsid w:val="00406FE9"/>
    <w:rsid w:val="00407029"/>
    <w:rsid w:val="0041241C"/>
    <w:rsid w:val="004161D7"/>
    <w:rsid w:val="00417E1F"/>
    <w:rsid w:val="0042263F"/>
    <w:rsid w:val="004228E8"/>
    <w:rsid w:val="00427224"/>
    <w:rsid w:val="0042758B"/>
    <w:rsid w:val="00430AA6"/>
    <w:rsid w:val="00432655"/>
    <w:rsid w:val="0044599C"/>
    <w:rsid w:val="0045627A"/>
    <w:rsid w:val="004601C9"/>
    <w:rsid w:val="00471711"/>
    <w:rsid w:val="004747B1"/>
    <w:rsid w:val="004748A6"/>
    <w:rsid w:val="00482DEB"/>
    <w:rsid w:val="00483914"/>
    <w:rsid w:val="00484966"/>
    <w:rsid w:val="00494112"/>
    <w:rsid w:val="004962DF"/>
    <w:rsid w:val="004A0797"/>
    <w:rsid w:val="004A090A"/>
    <w:rsid w:val="004A790D"/>
    <w:rsid w:val="004A7D8C"/>
    <w:rsid w:val="004B4916"/>
    <w:rsid w:val="004C5489"/>
    <w:rsid w:val="004D0A5A"/>
    <w:rsid w:val="004D2090"/>
    <w:rsid w:val="004D2B56"/>
    <w:rsid w:val="004D3017"/>
    <w:rsid w:val="004D633C"/>
    <w:rsid w:val="004D6F39"/>
    <w:rsid w:val="004E2D57"/>
    <w:rsid w:val="004E6B12"/>
    <w:rsid w:val="004F0755"/>
    <w:rsid w:val="004F122D"/>
    <w:rsid w:val="004F5A6C"/>
    <w:rsid w:val="004F6A47"/>
    <w:rsid w:val="004F722D"/>
    <w:rsid w:val="005026C8"/>
    <w:rsid w:val="00502FE2"/>
    <w:rsid w:val="00504EB9"/>
    <w:rsid w:val="00505947"/>
    <w:rsid w:val="00512082"/>
    <w:rsid w:val="00515BD6"/>
    <w:rsid w:val="00521951"/>
    <w:rsid w:val="00521D40"/>
    <w:rsid w:val="00524B57"/>
    <w:rsid w:val="005255C3"/>
    <w:rsid w:val="0052626E"/>
    <w:rsid w:val="005266E2"/>
    <w:rsid w:val="00537954"/>
    <w:rsid w:val="00542A4E"/>
    <w:rsid w:val="00551222"/>
    <w:rsid w:val="005522A6"/>
    <w:rsid w:val="00552A99"/>
    <w:rsid w:val="00555AE3"/>
    <w:rsid w:val="00556191"/>
    <w:rsid w:val="00560E1A"/>
    <w:rsid w:val="00571A70"/>
    <w:rsid w:val="00571BA4"/>
    <w:rsid w:val="00575BAC"/>
    <w:rsid w:val="00576C97"/>
    <w:rsid w:val="00581B82"/>
    <w:rsid w:val="00585265"/>
    <w:rsid w:val="00590D49"/>
    <w:rsid w:val="005928C2"/>
    <w:rsid w:val="00593DD8"/>
    <w:rsid w:val="00594724"/>
    <w:rsid w:val="00597989"/>
    <w:rsid w:val="005A0C2D"/>
    <w:rsid w:val="005B1477"/>
    <w:rsid w:val="005B280C"/>
    <w:rsid w:val="005B5E47"/>
    <w:rsid w:val="005B6425"/>
    <w:rsid w:val="005B79AF"/>
    <w:rsid w:val="005C2EDE"/>
    <w:rsid w:val="005C42CD"/>
    <w:rsid w:val="005C6AAD"/>
    <w:rsid w:val="005D0282"/>
    <w:rsid w:val="005D1D0E"/>
    <w:rsid w:val="005D261A"/>
    <w:rsid w:val="005D548D"/>
    <w:rsid w:val="005E36CD"/>
    <w:rsid w:val="005E7518"/>
    <w:rsid w:val="005F0CE9"/>
    <w:rsid w:val="005F3187"/>
    <w:rsid w:val="005F49AF"/>
    <w:rsid w:val="00604DCE"/>
    <w:rsid w:val="00605272"/>
    <w:rsid w:val="00606191"/>
    <w:rsid w:val="00611DCA"/>
    <w:rsid w:val="006174A9"/>
    <w:rsid w:val="00624D4F"/>
    <w:rsid w:val="00625178"/>
    <w:rsid w:val="006307B4"/>
    <w:rsid w:val="00634B37"/>
    <w:rsid w:val="00636879"/>
    <w:rsid w:val="00641DC2"/>
    <w:rsid w:val="00644582"/>
    <w:rsid w:val="00645BF5"/>
    <w:rsid w:val="0064607F"/>
    <w:rsid w:val="00647D1D"/>
    <w:rsid w:val="006515C2"/>
    <w:rsid w:val="00652BF7"/>
    <w:rsid w:val="006624E5"/>
    <w:rsid w:val="0066404E"/>
    <w:rsid w:val="00667D39"/>
    <w:rsid w:val="006756B4"/>
    <w:rsid w:val="0067738F"/>
    <w:rsid w:val="00686EC7"/>
    <w:rsid w:val="006875AD"/>
    <w:rsid w:val="006A10E0"/>
    <w:rsid w:val="006A614B"/>
    <w:rsid w:val="006B0416"/>
    <w:rsid w:val="006B1138"/>
    <w:rsid w:val="006B39E9"/>
    <w:rsid w:val="006B419E"/>
    <w:rsid w:val="006B5CB5"/>
    <w:rsid w:val="006B6FF0"/>
    <w:rsid w:val="006C1697"/>
    <w:rsid w:val="006C69DE"/>
    <w:rsid w:val="006D15D7"/>
    <w:rsid w:val="006D2C1A"/>
    <w:rsid w:val="006D6D61"/>
    <w:rsid w:val="006E043A"/>
    <w:rsid w:val="006E2CE9"/>
    <w:rsid w:val="006E7A96"/>
    <w:rsid w:val="006F0782"/>
    <w:rsid w:val="006F4A28"/>
    <w:rsid w:val="006F4F12"/>
    <w:rsid w:val="00702FC4"/>
    <w:rsid w:val="00703569"/>
    <w:rsid w:val="0071061A"/>
    <w:rsid w:val="00710B01"/>
    <w:rsid w:val="00710EE2"/>
    <w:rsid w:val="007130FB"/>
    <w:rsid w:val="0071699F"/>
    <w:rsid w:val="00717529"/>
    <w:rsid w:val="0072029F"/>
    <w:rsid w:val="007223F7"/>
    <w:rsid w:val="007233F9"/>
    <w:rsid w:val="007246FB"/>
    <w:rsid w:val="0072651E"/>
    <w:rsid w:val="00730DCD"/>
    <w:rsid w:val="00735606"/>
    <w:rsid w:val="007408B0"/>
    <w:rsid w:val="00743311"/>
    <w:rsid w:val="007448E6"/>
    <w:rsid w:val="0074539B"/>
    <w:rsid w:val="00745BD4"/>
    <w:rsid w:val="0075104B"/>
    <w:rsid w:val="007563D0"/>
    <w:rsid w:val="0076020A"/>
    <w:rsid w:val="00761ABD"/>
    <w:rsid w:val="0076428C"/>
    <w:rsid w:val="007653C4"/>
    <w:rsid w:val="007663BA"/>
    <w:rsid w:val="00770946"/>
    <w:rsid w:val="00773CA9"/>
    <w:rsid w:val="00773E3E"/>
    <w:rsid w:val="00776AD3"/>
    <w:rsid w:val="00787348"/>
    <w:rsid w:val="00787B73"/>
    <w:rsid w:val="007923C1"/>
    <w:rsid w:val="0079661A"/>
    <w:rsid w:val="007A3D02"/>
    <w:rsid w:val="007B1001"/>
    <w:rsid w:val="007C041B"/>
    <w:rsid w:val="007C7F4A"/>
    <w:rsid w:val="007E2ED5"/>
    <w:rsid w:val="007E5249"/>
    <w:rsid w:val="007F46CC"/>
    <w:rsid w:val="007F58CF"/>
    <w:rsid w:val="00805F85"/>
    <w:rsid w:val="00811966"/>
    <w:rsid w:val="0081561B"/>
    <w:rsid w:val="00815AA1"/>
    <w:rsid w:val="008208E6"/>
    <w:rsid w:val="0082182F"/>
    <w:rsid w:val="00822607"/>
    <w:rsid w:val="00826A05"/>
    <w:rsid w:val="00831EAE"/>
    <w:rsid w:val="00832B0E"/>
    <w:rsid w:val="00834028"/>
    <w:rsid w:val="008367C4"/>
    <w:rsid w:val="00837248"/>
    <w:rsid w:val="0084009B"/>
    <w:rsid w:val="00840677"/>
    <w:rsid w:val="00842643"/>
    <w:rsid w:val="00843C7B"/>
    <w:rsid w:val="0084782E"/>
    <w:rsid w:val="0085697C"/>
    <w:rsid w:val="00856E91"/>
    <w:rsid w:val="00857255"/>
    <w:rsid w:val="00863A05"/>
    <w:rsid w:val="00863DD5"/>
    <w:rsid w:val="00867322"/>
    <w:rsid w:val="0087330C"/>
    <w:rsid w:val="008739F3"/>
    <w:rsid w:val="00875E80"/>
    <w:rsid w:val="00876AAE"/>
    <w:rsid w:val="0088054F"/>
    <w:rsid w:val="008818C9"/>
    <w:rsid w:val="00883B72"/>
    <w:rsid w:val="00885339"/>
    <w:rsid w:val="00886BB4"/>
    <w:rsid w:val="00895DC6"/>
    <w:rsid w:val="00897ED6"/>
    <w:rsid w:val="008A0B71"/>
    <w:rsid w:val="008A218B"/>
    <w:rsid w:val="008A4720"/>
    <w:rsid w:val="008A4CFF"/>
    <w:rsid w:val="008A57FA"/>
    <w:rsid w:val="008B4F48"/>
    <w:rsid w:val="008B5233"/>
    <w:rsid w:val="008C05FA"/>
    <w:rsid w:val="008C095F"/>
    <w:rsid w:val="008C13A2"/>
    <w:rsid w:val="008C3F24"/>
    <w:rsid w:val="008C68F0"/>
    <w:rsid w:val="008E4708"/>
    <w:rsid w:val="008E5540"/>
    <w:rsid w:val="008F3040"/>
    <w:rsid w:val="008F3FB6"/>
    <w:rsid w:val="008F7834"/>
    <w:rsid w:val="009006FB"/>
    <w:rsid w:val="00904EA0"/>
    <w:rsid w:val="009116EA"/>
    <w:rsid w:val="00912482"/>
    <w:rsid w:val="0091250E"/>
    <w:rsid w:val="00913D46"/>
    <w:rsid w:val="00914E31"/>
    <w:rsid w:val="009175F2"/>
    <w:rsid w:val="00920F0F"/>
    <w:rsid w:val="009217B3"/>
    <w:rsid w:val="00923E0D"/>
    <w:rsid w:val="0092447B"/>
    <w:rsid w:val="00926C3C"/>
    <w:rsid w:val="009313A0"/>
    <w:rsid w:val="0093381D"/>
    <w:rsid w:val="00947F05"/>
    <w:rsid w:val="00950FEA"/>
    <w:rsid w:val="00952F0F"/>
    <w:rsid w:val="009534C3"/>
    <w:rsid w:val="0095350C"/>
    <w:rsid w:val="00955C25"/>
    <w:rsid w:val="009566BC"/>
    <w:rsid w:val="009576A1"/>
    <w:rsid w:val="00960C4F"/>
    <w:rsid w:val="00964CD5"/>
    <w:rsid w:val="00966A47"/>
    <w:rsid w:val="00970694"/>
    <w:rsid w:val="00970AD3"/>
    <w:rsid w:val="00970C23"/>
    <w:rsid w:val="009718AE"/>
    <w:rsid w:val="00986F70"/>
    <w:rsid w:val="0099095C"/>
    <w:rsid w:val="00993B92"/>
    <w:rsid w:val="009A0FF0"/>
    <w:rsid w:val="009A365C"/>
    <w:rsid w:val="009A7F3F"/>
    <w:rsid w:val="009B2219"/>
    <w:rsid w:val="009B5D51"/>
    <w:rsid w:val="009C1436"/>
    <w:rsid w:val="009E0A36"/>
    <w:rsid w:val="009E45C8"/>
    <w:rsid w:val="009E7089"/>
    <w:rsid w:val="009F117A"/>
    <w:rsid w:val="009F4B75"/>
    <w:rsid w:val="009F5CCA"/>
    <w:rsid w:val="009F6FB9"/>
    <w:rsid w:val="00A0274C"/>
    <w:rsid w:val="00A10115"/>
    <w:rsid w:val="00A10515"/>
    <w:rsid w:val="00A10DFE"/>
    <w:rsid w:val="00A11ABC"/>
    <w:rsid w:val="00A11E87"/>
    <w:rsid w:val="00A12314"/>
    <w:rsid w:val="00A20664"/>
    <w:rsid w:val="00A2098F"/>
    <w:rsid w:val="00A22F38"/>
    <w:rsid w:val="00A24C17"/>
    <w:rsid w:val="00A26798"/>
    <w:rsid w:val="00A31B3F"/>
    <w:rsid w:val="00A32AB2"/>
    <w:rsid w:val="00A33DBA"/>
    <w:rsid w:val="00A353AD"/>
    <w:rsid w:val="00A40C8F"/>
    <w:rsid w:val="00A42563"/>
    <w:rsid w:val="00A46B51"/>
    <w:rsid w:val="00A50623"/>
    <w:rsid w:val="00A53400"/>
    <w:rsid w:val="00A63A33"/>
    <w:rsid w:val="00A64C1F"/>
    <w:rsid w:val="00A65316"/>
    <w:rsid w:val="00A72F17"/>
    <w:rsid w:val="00A73892"/>
    <w:rsid w:val="00A76C71"/>
    <w:rsid w:val="00A806FC"/>
    <w:rsid w:val="00A8120F"/>
    <w:rsid w:val="00A82026"/>
    <w:rsid w:val="00A82B4F"/>
    <w:rsid w:val="00A83BF7"/>
    <w:rsid w:val="00A8414F"/>
    <w:rsid w:val="00A86BD4"/>
    <w:rsid w:val="00A87BE7"/>
    <w:rsid w:val="00A92709"/>
    <w:rsid w:val="00AA5793"/>
    <w:rsid w:val="00AA64F3"/>
    <w:rsid w:val="00AB1003"/>
    <w:rsid w:val="00AB45B1"/>
    <w:rsid w:val="00AD03EE"/>
    <w:rsid w:val="00AD3C3B"/>
    <w:rsid w:val="00AE554F"/>
    <w:rsid w:val="00AF0F3B"/>
    <w:rsid w:val="00AF1C6A"/>
    <w:rsid w:val="00AF2359"/>
    <w:rsid w:val="00B06BB7"/>
    <w:rsid w:val="00B07806"/>
    <w:rsid w:val="00B07D47"/>
    <w:rsid w:val="00B13629"/>
    <w:rsid w:val="00B1409D"/>
    <w:rsid w:val="00B20785"/>
    <w:rsid w:val="00B30550"/>
    <w:rsid w:val="00B31CB3"/>
    <w:rsid w:val="00B31F45"/>
    <w:rsid w:val="00B32A85"/>
    <w:rsid w:val="00B33309"/>
    <w:rsid w:val="00B40469"/>
    <w:rsid w:val="00B4385E"/>
    <w:rsid w:val="00B43EDC"/>
    <w:rsid w:val="00B51531"/>
    <w:rsid w:val="00B51C91"/>
    <w:rsid w:val="00B52902"/>
    <w:rsid w:val="00B53395"/>
    <w:rsid w:val="00B56003"/>
    <w:rsid w:val="00B56B93"/>
    <w:rsid w:val="00B56C66"/>
    <w:rsid w:val="00B57A61"/>
    <w:rsid w:val="00B62D0F"/>
    <w:rsid w:val="00B640A4"/>
    <w:rsid w:val="00B65B7D"/>
    <w:rsid w:val="00B66E87"/>
    <w:rsid w:val="00B81DA2"/>
    <w:rsid w:val="00B82161"/>
    <w:rsid w:val="00B82F3C"/>
    <w:rsid w:val="00B862F4"/>
    <w:rsid w:val="00B94A9F"/>
    <w:rsid w:val="00B94D09"/>
    <w:rsid w:val="00B96134"/>
    <w:rsid w:val="00BA4D7B"/>
    <w:rsid w:val="00BB1BE5"/>
    <w:rsid w:val="00BB2430"/>
    <w:rsid w:val="00BB6BF0"/>
    <w:rsid w:val="00BC33E7"/>
    <w:rsid w:val="00BC6E02"/>
    <w:rsid w:val="00BD19F4"/>
    <w:rsid w:val="00BD30B1"/>
    <w:rsid w:val="00BD4B12"/>
    <w:rsid w:val="00BD7A66"/>
    <w:rsid w:val="00BE0A5D"/>
    <w:rsid w:val="00BE0D7C"/>
    <w:rsid w:val="00BE133B"/>
    <w:rsid w:val="00BE2E33"/>
    <w:rsid w:val="00BE62C5"/>
    <w:rsid w:val="00BE6745"/>
    <w:rsid w:val="00BE7FD3"/>
    <w:rsid w:val="00BF3056"/>
    <w:rsid w:val="00BF31AA"/>
    <w:rsid w:val="00C07F94"/>
    <w:rsid w:val="00C1348E"/>
    <w:rsid w:val="00C1388C"/>
    <w:rsid w:val="00C15E41"/>
    <w:rsid w:val="00C16916"/>
    <w:rsid w:val="00C23EE5"/>
    <w:rsid w:val="00C27906"/>
    <w:rsid w:val="00C35947"/>
    <w:rsid w:val="00C3749B"/>
    <w:rsid w:val="00C421FE"/>
    <w:rsid w:val="00C42709"/>
    <w:rsid w:val="00C463EC"/>
    <w:rsid w:val="00C57248"/>
    <w:rsid w:val="00C62B55"/>
    <w:rsid w:val="00C63503"/>
    <w:rsid w:val="00C667D6"/>
    <w:rsid w:val="00C70285"/>
    <w:rsid w:val="00C70E99"/>
    <w:rsid w:val="00C71058"/>
    <w:rsid w:val="00C72DA0"/>
    <w:rsid w:val="00C74A53"/>
    <w:rsid w:val="00C74E5A"/>
    <w:rsid w:val="00C76171"/>
    <w:rsid w:val="00C7780D"/>
    <w:rsid w:val="00C7790E"/>
    <w:rsid w:val="00C82066"/>
    <w:rsid w:val="00C82EBD"/>
    <w:rsid w:val="00C8337E"/>
    <w:rsid w:val="00C84BD9"/>
    <w:rsid w:val="00C9213D"/>
    <w:rsid w:val="00C9348A"/>
    <w:rsid w:val="00C950E5"/>
    <w:rsid w:val="00CB1755"/>
    <w:rsid w:val="00CB220B"/>
    <w:rsid w:val="00CB287B"/>
    <w:rsid w:val="00CB29D0"/>
    <w:rsid w:val="00CB4BE7"/>
    <w:rsid w:val="00CC14FC"/>
    <w:rsid w:val="00CC1752"/>
    <w:rsid w:val="00CC1A75"/>
    <w:rsid w:val="00CC2615"/>
    <w:rsid w:val="00CC3760"/>
    <w:rsid w:val="00CC5DCC"/>
    <w:rsid w:val="00CD56C5"/>
    <w:rsid w:val="00CD5CE0"/>
    <w:rsid w:val="00CE26D7"/>
    <w:rsid w:val="00CE4363"/>
    <w:rsid w:val="00CF06CE"/>
    <w:rsid w:val="00CF2867"/>
    <w:rsid w:val="00CF2F12"/>
    <w:rsid w:val="00CF37C3"/>
    <w:rsid w:val="00CF5E92"/>
    <w:rsid w:val="00CF71FC"/>
    <w:rsid w:val="00D009BC"/>
    <w:rsid w:val="00D03798"/>
    <w:rsid w:val="00D125D0"/>
    <w:rsid w:val="00D13AA4"/>
    <w:rsid w:val="00D16229"/>
    <w:rsid w:val="00D20E09"/>
    <w:rsid w:val="00D224B3"/>
    <w:rsid w:val="00D231B7"/>
    <w:rsid w:val="00D2382A"/>
    <w:rsid w:val="00D241D7"/>
    <w:rsid w:val="00D30C7B"/>
    <w:rsid w:val="00D312FE"/>
    <w:rsid w:val="00D32ECC"/>
    <w:rsid w:val="00D344C2"/>
    <w:rsid w:val="00D35683"/>
    <w:rsid w:val="00D43328"/>
    <w:rsid w:val="00D4434F"/>
    <w:rsid w:val="00D5044C"/>
    <w:rsid w:val="00D53E6B"/>
    <w:rsid w:val="00D553B7"/>
    <w:rsid w:val="00D61662"/>
    <w:rsid w:val="00D62A10"/>
    <w:rsid w:val="00D66C57"/>
    <w:rsid w:val="00D70851"/>
    <w:rsid w:val="00D71C95"/>
    <w:rsid w:val="00D73548"/>
    <w:rsid w:val="00D75DB9"/>
    <w:rsid w:val="00D769C4"/>
    <w:rsid w:val="00D80055"/>
    <w:rsid w:val="00D822CB"/>
    <w:rsid w:val="00D82711"/>
    <w:rsid w:val="00D854A9"/>
    <w:rsid w:val="00D954C0"/>
    <w:rsid w:val="00D96A64"/>
    <w:rsid w:val="00DA1844"/>
    <w:rsid w:val="00DB3B8B"/>
    <w:rsid w:val="00DB6434"/>
    <w:rsid w:val="00DC1E95"/>
    <w:rsid w:val="00DC790C"/>
    <w:rsid w:val="00DC7DDA"/>
    <w:rsid w:val="00DD2A2B"/>
    <w:rsid w:val="00DD50FF"/>
    <w:rsid w:val="00DD77E0"/>
    <w:rsid w:val="00DE03DE"/>
    <w:rsid w:val="00DE4535"/>
    <w:rsid w:val="00DE4A96"/>
    <w:rsid w:val="00DE5554"/>
    <w:rsid w:val="00DE6261"/>
    <w:rsid w:val="00DF0BD3"/>
    <w:rsid w:val="00DF1723"/>
    <w:rsid w:val="00DF1922"/>
    <w:rsid w:val="00E004FB"/>
    <w:rsid w:val="00E0654E"/>
    <w:rsid w:val="00E203C6"/>
    <w:rsid w:val="00E20885"/>
    <w:rsid w:val="00E22015"/>
    <w:rsid w:val="00E25C38"/>
    <w:rsid w:val="00E32B81"/>
    <w:rsid w:val="00E33A91"/>
    <w:rsid w:val="00E468D6"/>
    <w:rsid w:val="00E514F9"/>
    <w:rsid w:val="00E539F9"/>
    <w:rsid w:val="00E563C6"/>
    <w:rsid w:val="00E715D7"/>
    <w:rsid w:val="00E71865"/>
    <w:rsid w:val="00E73E68"/>
    <w:rsid w:val="00E76D16"/>
    <w:rsid w:val="00E83780"/>
    <w:rsid w:val="00E8647F"/>
    <w:rsid w:val="00E92403"/>
    <w:rsid w:val="00E941E9"/>
    <w:rsid w:val="00E9485B"/>
    <w:rsid w:val="00E958C1"/>
    <w:rsid w:val="00EA3903"/>
    <w:rsid w:val="00EA425D"/>
    <w:rsid w:val="00EA57CC"/>
    <w:rsid w:val="00EA7DC1"/>
    <w:rsid w:val="00EB034A"/>
    <w:rsid w:val="00EB2C3B"/>
    <w:rsid w:val="00EB73D6"/>
    <w:rsid w:val="00EB7B30"/>
    <w:rsid w:val="00EC0BED"/>
    <w:rsid w:val="00EC27F1"/>
    <w:rsid w:val="00EC545B"/>
    <w:rsid w:val="00EC5D60"/>
    <w:rsid w:val="00ED580C"/>
    <w:rsid w:val="00ED5BA9"/>
    <w:rsid w:val="00EE09D5"/>
    <w:rsid w:val="00EE0BD3"/>
    <w:rsid w:val="00EE14D3"/>
    <w:rsid w:val="00EE23CA"/>
    <w:rsid w:val="00EE5EE0"/>
    <w:rsid w:val="00EF1BD1"/>
    <w:rsid w:val="00EF62A8"/>
    <w:rsid w:val="00EF6E8F"/>
    <w:rsid w:val="00F03C05"/>
    <w:rsid w:val="00F10176"/>
    <w:rsid w:val="00F10967"/>
    <w:rsid w:val="00F10A81"/>
    <w:rsid w:val="00F147BD"/>
    <w:rsid w:val="00F22F9C"/>
    <w:rsid w:val="00F2436E"/>
    <w:rsid w:val="00F25769"/>
    <w:rsid w:val="00F278DA"/>
    <w:rsid w:val="00F31EA1"/>
    <w:rsid w:val="00F35ABD"/>
    <w:rsid w:val="00F40087"/>
    <w:rsid w:val="00F40EBA"/>
    <w:rsid w:val="00F44215"/>
    <w:rsid w:val="00F448D5"/>
    <w:rsid w:val="00F47EAE"/>
    <w:rsid w:val="00F5213B"/>
    <w:rsid w:val="00F55048"/>
    <w:rsid w:val="00F55218"/>
    <w:rsid w:val="00F573C0"/>
    <w:rsid w:val="00F57D1E"/>
    <w:rsid w:val="00F62290"/>
    <w:rsid w:val="00F71AF3"/>
    <w:rsid w:val="00F81E41"/>
    <w:rsid w:val="00F86998"/>
    <w:rsid w:val="00F918A0"/>
    <w:rsid w:val="00F9410A"/>
    <w:rsid w:val="00FA4D13"/>
    <w:rsid w:val="00FA7D43"/>
    <w:rsid w:val="00FB397B"/>
    <w:rsid w:val="00FB3A36"/>
    <w:rsid w:val="00FB4E0C"/>
    <w:rsid w:val="00FB56A6"/>
    <w:rsid w:val="00FC2B2D"/>
    <w:rsid w:val="00FC56DC"/>
    <w:rsid w:val="00FC6A07"/>
    <w:rsid w:val="00FD0EB3"/>
    <w:rsid w:val="00FD14F6"/>
    <w:rsid w:val="00FD346C"/>
    <w:rsid w:val="00FD43DC"/>
    <w:rsid w:val="00FD684F"/>
    <w:rsid w:val="00FE2C92"/>
    <w:rsid w:val="00FF225B"/>
    <w:rsid w:val="00FF4DA2"/>
    <w:rsid w:val="00FF622C"/>
    <w:rsid w:val="00FF68A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character" w:customStyle="1" w:styleId="B1Char">
    <w:name w:val="B1 Char"/>
    <w:qFormat/>
    <w:rsid w:val="00CB28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486165">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0302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81101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5276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25226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04563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4086091">
      <w:bodyDiv w:val="1"/>
      <w:marLeft w:val="0"/>
      <w:marRight w:val="0"/>
      <w:marTop w:val="0"/>
      <w:marBottom w:val="0"/>
      <w:divBdr>
        <w:top w:val="none" w:sz="0" w:space="0" w:color="auto"/>
        <w:left w:val="none" w:sz="0" w:space="0" w:color="auto"/>
        <w:bottom w:val="none" w:sz="0" w:space="0" w:color="auto"/>
        <w:right w:val="none" w:sz="0" w:space="0" w:color="auto"/>
      </w:divBdr>
    </w:div>
    <w:div w:id="1099181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697085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29265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468698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6958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084151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9942535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798882">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6948">
      <w:bodyDiv w:val="1"/>
      <w:marLeft w:val="0"/>
      <w:marRight w:val="0"/>
      <w:marTop w:val="0"/>
      <w:marBottom w:val="0"/>
      <w:divBdr>
        <w:top w:val="none" w:sz="0" w:space="0" w:color="auto"/>
        <w:left w:val="none" w:sz="0" w:space="0" w:color="auto"/>
        <w:bottom w:val="none" w:sz="0" w:space="0" w:color="auto"/>
        <w:right w:val="none" w:sz="0" w:space="0" w:color="auto"/>
      </w:divBdr>
    </w:div>
    <w:div w:id="181294497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28713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72380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56768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195691">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0455.doc" TargetMode="External"/><Relationship Id="rId21" Type="http://schemas.openxmlformats.org/officeDocument/2006/relationships/hyperlink" Target="file:///D:\3GPP\Extracts\R2-2309779%20Correction%20on%20the%20UL%20HARQ%20RTT%20timer%20length%20r17.docx" TargetMode="External"/><Relationship Id="rId42" Type="http://schemas.openxmlformats.org/officeDocument/2006/relationships/hyperlink" Target="file:///D:\3GPP\Extracts\R2-2311066_eMBS_CP-open-issues.doc" TargetMode="External"/><Relationship Id="rId63" Type="http://schemas.openxmlformats.org/officeDocument/2006/relationships/hyperlink" Target="file:///D:\3GPP\Extracts\R2-2311237%20MBS%20multicast%20and%20UE%20power%20saving.docx" TargetMode="External"/><Relationship Id="rId84" Type="http://schemas.openxmlformats.org/officeDocument/2006/relationships/hyperlink" Target="file:///D:\3GPP\Extracts\R2-2310713%20UP%20issues%20for%20multicast%20reception%20for%20RRC%20INACTIVE%20UE.docx" TargetMode="External"/><Relationship Id="rId138" Type="http://schemas.openxmlformats.org/officeDocument/2006/relationships/hyperlink" Target="file:///D:\3GPP\Extracts\R2-2310515%20Discussion%20on%20QoE%20measurements%20in%20NR-DC.docx" TargetMode="External"/><Relationship Id="rId159" Type="http://schemas.openxmlformats.org/officeDocument/2006/relationships/hyperlink" Target="file:///D:\3GPP\Extracts\R2-2311266%20PTM%20retransmission%20reception%20for%20multicast%20DRX%20with%20HARQ%20feedback%20disabled.docx" TargetMode="External"/><Relationship Id="rId107" Type="http://schemas.openxmlformats.org/officeDocument/2006/relationships/hyperlink" Target="file:///D:\3GPP\Extracts\R2-2309484_S5-235782.doc" TargetMode="External"/><Relationship Id="rId11" Type="http://schemas.openxmlformats.org/officeDocument/2006/relationships/hyperlink" Target="file:///D:\3GPP\Extracts\R2-2310048%20Consideration%20on%20the%20control%20plane%20issue%20for%20multicast%20reception%20in%20RRC_INACTIVE.docx" TargetMode="External"/><Relationship Id="rId32" Type="http://schemas.openxmlformats.org/officeDocument/2006/relationships/hyperlink" Target="file:///D:\3GPP\Extracts\R2-2309556%20Report%20of%20%5bPost123%5d%5b606%5d%5beMBS%5d%20Session%20activation%20deactivation%20and%20state%20transitions.docx" TargetMode="External"/><Relationship Id="rId53" Type="http://schemas.openxmlformats.org/officeDocument/2006/relationships/hyperlink" Target="file:///D:\3GPP\Extracts\R2-2309946%20MBS_CP.docx" TargetMode="External"/><Relationship Id="rId74" Type="http://schemas.openxmlformats.org/officeDocument/2006/relationships/hyperlink" Target="file:///D:\3GPP\Extracts\R2-2309540%20CFR%20design%20for%20Multicast%20reception%20in%20RRC_INACTIVE.doc" TargetMode="External"/><Relationship Id="rId128" Type="http://schemas.openxmlformats.org/officeDocument/2006/relationships/hyperlink" Target="file:///D:\3GPP\Extracts\R2-2310782-QoE%20for%20IDLE%20and%20Inactive%20state.docx" TargetMode="External"/><Relationship Id="rId149" Type="http://schemas.openxmlformats.org/officeDocument/2006/relationships/hyperlink" Target="file:///D:\3GPP\Extracts\R2-2310516%20Discussion%20on%20UE%20capabilities%20for%20QoE%20enhancements.docx" TargetMode="External"/><Relationship Id="rId5" Type="http://schemas.openxmlformats.org/officeDocument/2006/relationships/webSettings" Target="webSettings.xml"/><Relationship Id="rId95" Type="http://schemas.openxmlformats.org/officeDocument/2006/relationships/hyperlink" Target="file:///D:\3GPP\Extracts\R2-2310060%20Discussion%20on%20shared%20process%20between%20broadcast%20and%20unicast.docx" TargetMode="External"/><Relationship Id="rId160" Type="http://schemas.openxmlformats.org/officeDocument/2006/relationships/hyperlink" Target="file:///D:\3GPP\Extracts\R2-2310993%20PTM%20Retransmission%20CR%20MAC.docx" TargetMode="External"/><Relationship Id="rId22" Type="http://schemas.openxmlformats.org/officeDocument/2006/relationships/hyperlink" Target="file:///D:\3GPP\Extracts\R2-2309780%20Correction%20on%20the%20UL%20HARQ%20RTT%20timer%20length.docx" TargetMode="External"/><Relationship Id="rId43" Type="http://schemas.openxmlformats.org/officeDocument/2006/relationships/hyperlink" Target="file:///D:\3GPP\Extracts\R2-2309564%20Discussion%20on%20Remaining%20Issues%20for%20eMBS%20CP.doc" TargetMode="External"/><Relationship Id="rId64" Type="http://schemas.openxmlformats.org/officeDocument/2006/relationships/hyperlink" Target="file:///D:\3GPP\Extracts\R2-2310991%20User%20plane%20details%20for%20multicast%20reception%20in%20RRC_INACTIVE%20state.docx" TargetMode="External"/><Relationship Id="rId118" Type="http://schemas.openxmlformats.org/officeDocument/2006/relationships/hyperlink" Target="file:///D:\3GPP\Extracts\R2-2310517%20Discussion%20on%20area%20scope%20handling%20for%20MBS%20QoE.docx" TargetMode="External"/><Relationship Id="rId139" Type="http://schemas.openxmlformats.org/officeDocument/2006/relationships/hyperlink" Target="file:///D:\3GPP\Extracts\R2-2310655%20Remaining%20details%20on%20QoE%20in%20NR-DC.docx" TargetMode="External"/><Relationship Id="rId85" Type="http://schemas.openxmlformats.org/officeDocument/2006/relationships/hyperlink" Target="file:///D:\3GPP\Extracts\R2-2311259-MBS-shared_proc_v00_rapp.docx" TargetMode="External"/><Relationship Id="rId150" Type="http://schemas.openxmlformats.org/officeDocument/2006/relationships/hyperlink" Target="file:///D:\3GPP\Extracts\R2-2310557%20Discussion%20on%20remaining%20issues%20for%20UE%20capability.docx" TargetMode="External"/><Relationship Id="rId12" Type="http://schemas.openxmlformats.org/officeDocument/2006/relationships/hyperlink" Target="file:///D:\3GPP\Extracts\R2-2311259-MBS-shared_proc_v00_rapp.docx" TargetMode="External"/><Relationship Id="rId17" Type="http://schemas.openxmlformats.org/officeDocument/2006/relationships/hyperlink" Target="file:///D:\3GPP\Extracts\R2-2311408%20-%20Editorial%20change%20on%20DRX%20inactivity%20timer%20for%20NB-IOT%20UE-R16%20-V1.doc" TargetMode="External"/><Relationship Id="rId33" Type="http://schemas.openxmlformats.org/officeDocument/2006/relationships/hyperlink" Target="file:///D:\3GPP\Extracts\R2-2311257%20Report%20of%20%5bPost123%5d%5b606%5d%5beMBS%5d%20Session%20activation%20deactivation%20and%20state%20transitions.docx" TargetMode="External"/><Relationship Id="rId38" Type="http://schemas.openxmlformats.org/officeDocument/2006/relationships/hyperlink" Target="file:///D:\3GPP\Extracts\R2-2310087%20CP%20aspects%20for%20Multicast%20reception%20in%20RRC_INACTIVE.docx" TargetMode="External"/><Relationship Id="rId59" Type="http://schemas.openxmlformats.org/officeDocument/2006/relationships/hyperlink" Target="file:///D:\3GPP\Extracts\R2-2310797%20Control%20plane%20details%20for%20multicast%20reception%20in%20RRC_INACTIVE%20state_final.docx" TargetMode="External"/><Relationship Id="rId103" Type="http://schemas.openxmlformats.org/officeDocument/2006/relationships/hyperlink" Target="file:///D:\3GPP\Extracts\R2-2310201%20Revised%20Work%20Plan%20for%20Rel-18%20NR%20QoE%20Enhancement.docx" TargetMode="External"/><Relationship Id="rId108" Type="http://schemas.openxmlformats.org/officeDocument/2006/relationships/hyperlink" Target="file:///D:\3GPP\Extracts\R2-2309443_R3-234745.docx" TargetMode="External"/><Relationship Id="rId124" Type="http://schemas.openxmlformats.org/officeDocument/2006/relationships/hyperlink" Target="file:///D:\3GPP\Extracts\R2-2310752%20-%20QoE%20measurements%20IDLE%20INACTIVE.docx" TargetMode="External"/><Relationship Id="rId129" Type="http://schemas.openxmlformats.org/officeDocument/2006/relationships/hyperlink" Target="file:///D:\3GPP\Extracts\R2-2310336%20Views%20on%20Way%20Forward%20of%20Buffer%20Level%20Threshold%20Based%20RVQoE%20Reporting.docx" TargetMode="External"/><Relationship Id="rId54" Type="http://schemas.openxmlformats.org/officeDocument/2006/relationships/hyperlink" Target="file:///D:\3GPP\Extracts\R2-2310015.doc" TargetMode="External"/><Relationship Id="rId70" Type="http://schemas.openxmlformats.org/officeDocument/2006/relationships/hyperlink" Target="file:///D:\3GPP\Extracts\R2-2309947%20MBS_UP.docx" TargetMode="External"/><Relationship Id="rId75" Type="http://schemas.openxmlformats.org/officeDocument/2006/relationships/hyperlink" Target="file:///D:\3GPP\Extracts\R2-2308344%20CFR%20design%20for%20Multicast%20reception%20in%20RRC_INACTIVE.doc" TargetMode="External"/><Relationship Id="rId91" Type="http://schemas.openxmlformats.org/officeDocument/2006/relationships/hyperlink" Target="file:///D:\3GPP\Extracts\R2-2309559%20Remaining%20Issues%20on%20Shared%20Processing.docx" TargetMode="External"/><Relationship Id="rId96" Type="http://schemas.openxmlformats.org/officeDocument/2006/relationships/hyperlink" Target="file:///D:\3GPP\Extracts\R2-2310088%20Shared%20processing%20for%20broadcast%20and%20unicast%20reception.docx" TargetMode="External"/><Relationship Id="rId140" Type="http://schemas.openxmlformats.org/officeDocument/2006/relationships/hyperlink" Target="file:///D:\3GPP\Extracts\R2-2310243%2038306%20draft%20CR%20for%20Rel-18%20QoE.docx" TargetMode="External"/><Relationship Id="rId145" Type="http://schemas.openxmlformats.org/officeDocument/2006/relationships/hyperlink" Target="file:///D:\3GPP\Extracts\R2-2310656%20Inter-RAT%20QoE%20continuity%20and%20UE%20capabilities.docx" TargetMode="External"/><Relationship Id="rId161" Type="http://schemas.openxmlformats.org/officeDocument/2006/relationships/hyperlink" Target="file:///D:\3GPP\Extracts\R2-2311267%20PTM%20retransmission%20reception%20for%20multicast%20DRX%20with%20HARQ%20feedback%20disabled.docx"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ftp.3gpp.org/tsg_ran/TSG_RAN/TSGR_101/Docs/RP-221458.zip" TargetMode="External"/><Relationship Id="rId28" Type="http://schemas.openxmlformats.org/officeDocument/2006/relationships/hyperlink" Target="file:///D:\3GPP\Extracts\R2-2310310%20MAC%20Running%20CR%20for%20eMBS.docx" TargetMode="External"/><Relationship Id="rId49" Type="http://schemas.openxmlformats.org/officeDocument/2006/relationships/hyperlink" Target="file:///D:\3GPP\Extracts\R2-2309837%20Control%20plane%20for%20multicast%20reception%20in%20RRC_INACTIVE%20state.docx" TargetMode="External"/><Relationship Id="rId114" Type="http://schemas.openxmlformats.org/officeDocument/2006/relationships/hyperlink" Target="file:///D:\3GPP\Extracts\R2-2310653%2037.340%20Running%20CR%20to%20support%20QoE%20in%20NR-DC.docx" TargetMode="External"/><Relationship Id="rId119" Type="http://schemas.openxmlformats.org/officeDocument/2006/relationships/hyperlink" Target="file:///D:\3GPP\Extracts\R2-2310654%20Further%20discussion%20on%20QoE%20for%20RRC%20IDLE%20%20and%20INACTIVE.docx" TargetMode="External"/><Relationship Id="rId44" Type="http://schemas.openxmlformats.org/officeDocument/2006/relationships/hyperlink" Target="file:///D:\3GPP\Extracts\R2-2310712%20CP%20issues%20for%20multicast%20reception%20for%20RRC_INACTIVE%20UE.docx" TargetMode="External"/><Relationship Id="rId60" Type="http://schemas.openxmlformats.org/officeDocument/2006/relationships/hyperlink" Target="file:///D:\3GPP\Extracts\R2-2311065_eMBS_resume-bad-quality_cause.doc" TargetMode="External"/><Relationship Id="rId65" Type="http://schemas.openxmlformats.org/officeDocument/2006/relationships/hyperlink" Target="file:///D:\3GPP\Extracts\R2-2310478%20eMBS%20UP.docx" TargetMode="External"/><Relationship Id="rId81" Type="http://schemas.openxmlformats.org/officeDocument/2006/relationships/hyperlink" Target="file:///D:\3GPP\Extracts\R2-2310476%20cfr-config-rrc-inactive.docx" TargetMode="External"/><Relationship Id="rId86" Type="http://schemas.openxmlformats.org/officeDocument/2006/relationships/hyperlink" Target="file:///D:\3GPP\Extracts\R2-2309559%20Remaining%20Issues%20on%20Shared%20Processing.docx" TargetMode="External"/><Relationship Id="rId130" Type="http://schemas.openxmlformats.org/officeDocument/2006/relationships/hyperlink" Target="file:///D:\3GPP\Extracts\R2-2310453.docx" TargetMode="External"/><Relationship Id="rId135" Type="http://schemas.openxmlformats.org/officeDocument/2006/relationships/hyperlink" Target="file:///D:\3GPP\Extracts\R2-2310202%20Discussion%20on%20QoE%20configuration%20and%20reporting%20for%20NR-DC.docx" TargetMode="External"/><Relationship Id="rId151" Type="http://schemas.openxmlformats.org/officeDocument/2006/relationships/hyperlink" Target="file:///D:\3GPP\Extracts\R2-2309441_R3-234735.doc" TargetMode="External"/><Relationship Id="rId156" Type="http://schemas.openxmlformats.org/officeDocument/2006/relationships/hyperlink" Target="file:///D:\3GPP\Extracts\R2-2309560%20Discussion%20on%20PTM%20retransmission%20reception%20by%20UEs%20without%20HARQ%20feedback.docx" TargetMode="External"/><Relationship Id="rId13" Type="http://schemas.openxmlformats.org/officeDocument/2006/relationships/hyperlink" Target="http://ftp.3gpp.org/tsg_ran/TSG_RAN/TSGR_94e/Docs/RP-213669.zip" TargetMode="External"/><Relationship Id="rId18" Type="http://schemas.openxmlformats.org/officeDocument/2006/relationships/hyperlink" Target="file:///D:\3GPP\Extracts\R2-2311407%20-%20Editorial%20change%20on%20DRX%20inactivity%20timer%20for%20NB-IOT%20UE-R17%20-%20V1.doc" TargetMode="External"/><Relationship Id="rId39" Type="http://schemas.openxmlformats.org/officeDocument/2006/relationships/hyperlink" Target="file:///D:\3GPP\Extracts\R2-2311034%20notif&amp;state-transitions-rrc-inactive.docx" TargetMode="External"/><Relationship Id="rId109" Type="http://schemas.openxmlformats.org/officeDocument/2006/relationships/hyperlink" Target="file:///D:\3GPP\Extracts\R2-2309445_R3-234750.doc" TargetMode="External"/><Relationship Id="rId34" Type="http://schemas.openxmlformats.org/officeDocument/2006/relationships/hyperlink" Target="file:///D:\3GPP\Extracts\R2-2311257%20Report%20of%20%5bPost123%5d%5b606%5d%5beMBS%5d%20Session%20activation%20deactivation%20and%20state%20transitions.docx" TargetMode="External"/><Relationship Id="rId50" Type="http://schemas.openxmlformats.org/officeDocument/2006/relationships/hyperlink" Target="file:///D:\3GPP\Extracts\R2-2309846%20MCCH%20change%20notification%20for%20multicast%20sessions%20in%20RRC_INACTIVE%20state.docx" TargetMode="External"/><Relationship Id="rId55" Type="http://schemas.openxmlformats.org/officeDocument/2006/relationships/hyperlink" Target="file:///D:\3GPP\Extracts\R2-2310059%20Discussion%20on%20control%20plane%20for%20multicast%20reception%20in%20RRC_INACTIVE%20-%20v2.docx" TargetMode="External"/><Relationship Id="rId76" Type="http://schemas.openxmlformats.org/officeDocument/2006/relationships/hyperlink" Target="file:///D:\3GPP\Extracts\R2-2309558%20Remaining%20UP%20Issues%20for%20Multicast%20reception%20in%20RRC_INACTIVE.docx" TargetMode="External"/><Relationship Id="rId97" Type="http://schemas.openxmlformats.org/officeDocument/2006/relationships/hyperlink" Target="file:///D:\3GPP\Extracts\R2-2310267%20Discussion%20on%20shared%20processing.docx" TargetMode="External"/><Relationship Id="rId104" Type="http://schemas.openxmlformats.org/officeDocument/2006/relationships/hyperlink" Target="file:///D:\3GPP\Extracts\R2-2310204%20%5bPost123%5d%5bQoE%5d%20Remaining%20Open%20Issues%20(China%20Unicom).doc" TargetMode="External"/><Relationship Id="rId120" Type="http://schemas.openxmlformats.org/officeDocument/2006/relationships/hyperlink" Target="file:///D:\3GPP\Extracts\R2-2310517%20Discussion%20on%20area%20scope%20handling%20for%20MBS%20QoE.docx" TargetMode="External"/><Relationship Id="rId125" Type="http://schemas.openxmlformats.org/officeDocument/2006/relationships/hyperlink" Target="file:///D:\3GPP\Extracts\R2-2310203%20Discussion%20on%20QoE%20measurements%20in%20RRC_IDLE%20and%20INACTIVE%20states.docx" TargetMode="External"/><Relationship Id="rId141" Type="http://schemas.openxmlformats.org/officeDocument/2006/relationships/hyperlink" Target="file:///D:\3GPP\Extracts\R2-2310242%20Discussion%20on%20Rel-18%20QoE%20UE%20capabilities.docx" TargetMode="External"/><Relationship Id="rId146" Type="http://schemas.openxmlformats.org/officeDocument/2006/relationships/hyperlink" Target="file:///D:\3GPP\Extracts\R2-2308235%20Inter-RAT%20QoE%20continuity%20and%20UE%20capabilities.docx" TargetMode="External"/><Relationship Id="rId167"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file:///D:\3GPP\Extracts\R2-2309587%20Remaining%20UP%20issues%20for%20multicast%20in%20RRC%20Inactive.docx" TargetMode="External"/><Relationship Id="rId92" Type="http://schemas.openxmlformats.org/officeDocument/2006/relationships/hyperlink" Target="file:///D:\3GPP\Extracts\R2-2311049%20MBS-capability-sharing.docx" TargetMode="External"/><Relationship Id="rId162" Type="http://schemas.openxmlformats.org/officeDocument/2006/relationships/hyperlink" Target="file:///D:\3GPP\Extracts\R2-2311266%20PTM%20retransmission%20reception%20for%20multicast%20DRX%20with%20HARQ%20feedback%20disabled.docx" TargetMode="External"/><Relationship Id="rId2" Type="http://schemas.openxmlformats.org/officeDocument/2006/relationships/numbering" Target="numbering.xml"/><Relationship Id="rId29" Type="http://schemas.openxmlformats.org/officeDocument/2006/relationships/hyperlink" Target="file:///D:\3GPP\Extracts\R2-2310711%20RRC%20Running%20CR%20for%20eMBS.docx" TargetMode="External"/><Relationship Id="rId24" Type="http://schemas.openxmlformats.org/officeDocument/2006/relationships/hyperlink" Target="file:///D:\3GPP\Extracts\R2-2309425_R1-2308612.docx" TargetMode="External"/><Relationship Id="rId40" Type="http://schemas.openxmlformats.org/officeDocument/2006/relationships/hyperlink" Target="file:///D:\3GPP\Extracts\R2-2310048%20Consideration%20on%20the%20control%20plane%20issue%20for%20multicast%20reception%20in%20RRC_INACTIVE.docx" TargetMode="External"/><Relationship Id="rId45" Type="http://schemas.openxmlformats.org/officeDocument/2006/relationships/hyperlink" Target="file:///D:\3GPP\Extracts\R2-2310574.docx" TargetMode="External"/><Relationship Id="rId66" Type="http://schemas.openxmlformats.org/officeDocument/2006/relationships/hyperlink" Target="file:///D:\3GPP\Extracts\R2-2310700%20Discussion%20on%20user%20plane%20open%20issues%20for%20eMBS.docx" TargetMode="External"/><Relationship Id="rId87" Type="http://schemas.openxmlformats.org/officeDocument/2006/relationships/hyperlink" Target="file:///D:\3GPP\Extracts\R2-2310088%20Shared%20processing%20for%20broadcast%20and%20unicast%20reception.docx" TargetMode="External"/><Relationship Id="rId110" Type="http://schemas.openxmlformats.org/officeDocument/2006/relationships/hyperlink" Target="file:///D:\3GPP\Extracts\R2-2309479_S4-231582.docx" TargetMode="External"/><Relationship Id="rId115" Type="http://schemas.openxmlformats.org/officeDocument/2006/relationships/hyperlink" Target="file:///D:\3GPP\Extracts\R2-2310755%20-%20Running%20CR%20for%20QoE%20measurements.docx" TargetMode="External"/><Relationship Id="rId131" Type="http://schemas.openxmlformats.org/officeDocument/2006/relationships/hyperlink" Target="file:///D:\3GPP\Extracts\R2-2310783-Open%20issues%20to%20support%20DC-based%20QoE.docx" TargetMode="External"/><Relationship Id="rId136" Type="http://schemas.openxmlformats.org/officeDocument/2006/relationships/hyperlink" Target="file:///D:\3GPP\Extracts\R2-2310241%20Remaining%20issue%20on%20QoE%20in%20NR-DC.docx" TargetMode="External"/><Relationship Id="rId157" Type="http://schemas.openxmlformats.org/officeDocument/2006/relationships/hyperlink" Target="file:///D:\3GPP\Extracts\R2-2310720%20Discussion%20on%20enabling%20PTM%20retransmission%20reception%20by%20UEs%20with%20HARQ%20disabled.docx" TargetMode="External"/><Relationship Id="rId61" Type="http://schemas.openxmlformats.org/officeDocument/2006/relationships/hyperlink" Target="file:///D:\3GPP\Extracts\R2-2311092%20Discussion%20on%20PTM%20configuration%20for%20eMBS.docx" TargetMode="External"/><Relationship Id="rId82" Type="http://schemas.openxmlformats.org/officeDocument/2006/relationships/hyperlink" Target="file:///D:\3GPP\Extracts\R2-2307639%20cfr-config-rrc-inactive.docx" TargetMode="External"/><Relationship Id="rId152" Type="http://schemas.openxmlformats.org/officeDocument/2006/relationships/hyperlink" Target="file:///D:\3GPP\Extracts\R2-2310718%20Clarification%20on%20RedCap%20CFR%20configuration%20for%20MBS%20Broadcast.docx" TargetMode="External"/><Relationship Id="rId19" Type="http://schemas.openxmlformats.org/officeDocument/2006/relationships/hyperlink" Target="file:///D:\3GPP\Extracts\R2-2311408%20-%20Editorial%20change%20on%20DRX%20inactivity%20timer%20for%20NB-IOT%20UE-R16%20-V1.doc" TargetMode="External"/><Relationship Id="rId14" Type="http://schemas.openxmlformats.org/officeDocument/2006/relationships/hyperlink" Target="file:///D:\3GPP\Extracts\R2-2309763%20-%20MAC%20correction%20on%20DRX%20inactivity%20timer%20for%20eMTC%20UE-R17.doc" TargetMode="External"/><Relationship Id="rId30" Type="http://schemas.openxmlformats.org/officeDocument/2006/relationships/hyperlink" Target="file:///D:\3GPP\Extracts\R2-2309567%20Further%20Consideration%20on%20UE%20Capability%20of%20eMBS.docx" TargetMode="External"/><Relationship Id="rId35" Type="http://schemas.openxmlformats.org/officeDocument/2006/relationships/hyperlink" Target="file:///D:\3GPP\Extracts\R2-2311034%20notif&amp;state-transitions-rrc-inactive.docx" TargetMode="External"/><Relationship Id="rId56" Type="http://schemas.openxmlformats.org/officeDocument/2006/relationships/hyperlink" Target="file:///D:\3GPP\Extracts\R2-2310265%20Discussion%20on%20CP%20open%20issues.docx" TargetMode="External"/><Relationship Id="rId77" Type="http://schemas.openxmlformats.org/officeDocument/2006/relationships/hyperlink" Target="file:///D:\3GPP\Extracts\R2-2309565%20Discussion%20on%20Remaining%20Issues%20for%20eMBS%20UP.docx" TargetMode="External"/><Relationship Id="rId100" Type="http://schemas.openxmlformats.org/officeDocument/2006/relationships/hyperlink" Target="file:///D:\3GPP\Extracts\R2-2311006%20Shared_Processing%20Scenarios.docx" TargetMode="External"/><Relationship Id="rId105" Type="http://schemas.openxmlformats.org/officeDocument/2006/relationships/hyperlink" Target="file:///D:\3GPP\Extracts\R2-2309444_R3-234746.docx" TargetMode="External"/><Relationship Id="rId126" Type="http://schemas.openxmlformats.org/officeDocument/2006/relationships/hyperlink" Target="file:///D:\3GPP\Extracts\R2-2310240%20Remaining%20issue%20on%20QoE%20in%20RRC_IDLE%20and%20RRC_INACTIVE.docx" TargetMode="External"/><Relationship Id="rId147" Type="http://schemas.openxmlformats.org/officeDocument/2006/relationships/hyperlink" Target="file:///D:\3GPP\Extracts\R2-2310754%20-%20Measurement%20status%20issue%20in%20conditional%20handovers%20and%20UE%20capabilities%20for%20QoE.docx" TargetMode="External"/><Relationship Id="rId168" Type="http://schemas.openxmlformats.org/officeDocument/2006/relationships/theme" Target="theme/theme1.xml"/><Relationship Id="rId8" Type="http://schemas.openxmlformats.org/officeDocument/2006/relationships/hyperlink" Target="file:///D:\3GPP\Extracts\R2-2311259-MBS-shared_proc_v00_rapp.docx" TargetMode="External"/><Relationship Id="rId51" Type="http://schemas.openxmlformats.org/officeDocument/2006/relationships/hyperlink" Target="file:///D:\3GPP\Extracts\R2-2309859%20Remaining%20issues%20on%20PTM%20configuration%20and%20notification.docx" TargetMode="External"/><Relationship Id="rId72" Type="http://schemas.openxmlformats.org/officeDocument/2006/relationships/hyperlink" Target="file:///D:\3GPP\Extracts\R2-2310266%20Discussion%20on%20UP%20open%20issues.docx" TargetMode="External"/><Relationship Id="rId93" Type="http://schemas.openxmlformats.org/officeDocument/2006/relationships/hyperlink" Target="file:///D:\3GPP\Extracts\R2-2309559%20Remaining%20Issues%20on%20Shared%20Processing.docx" TargetMode="External"/><Relationship Id="rId98" Type="http://schemas.openxmlformats.org/officeDocument/2006/relationships/hyperlink" Target="file:///D:\3GPP\Extracts\R2-2310586%20Discussion%20on%20the%20CFR%20location%20for%20shared%20MBS%20capability.docx" TargetMode="External"/><Relationship Id="rId121" Type="http://schemas.openxmlformats.org/officeDocument/2006/relationships/hyperlink" Target="file:///D:\3GPP\Extracts\R2-2310570%20Consideration%20on%20QoE%20measurement%20in%20IDLE%20and%20INACTIVE.docx" TargetMode="External"/><Relationship Id="rId142" Type="http://schemas.openxmlformats.org/officeDocument/2006/relationships/hyperlink" Target="file:///D:\3GPP\Extracts\R2-2310205%20Discussion%20on%20Rel-18%20NR%20QoE%20capabilities.docx" TargetMode="External"/><Relationship Id="rId163" Type="http://schemas.openxmlformats.org/officeDocument/2006/relationships/hyperlink" Target="file:///D:\3GPP\Extracts\R2-2311267%20PTM%20retransmission%20reception%20for%20multicast%20DRX%20with%20HARQ%20feedback%20disabled.docx" TargetMode="External"/><Relationship Id="rId3" Type="http://schemas.openxmlformats.org/officeDocument/2006/relationships/styles" Target="styles.xml"/><Relationship Id="rId25" Type="http://schemas.openxmlformats.org/officeDocument/2006/relationships/hyperlink" Target="file:///D:\3GPP\Extracts\R2-2309555%20Open%20issue%20list%20for%20NR%20MBS%20enhancements.docx" TargetMode="External"/><Relationship Id="rId46" Type="http://schemas.openxmlformats.org/officeDocument/2006/relationships/hyperlink" Target="file:///D:\3GPP\Extracts\R2-2307895.docx" TargetMode="External"/><Relationship Id="rId67" Type="http://schemas.openxmlformats.org/officeDocument/2006/relationships/hyperlink" Target="file:///D:\3GPP\Extracts\R2-2309802%20Remaining%20User%20plane%20issues%20for%20multicast%20reception%20in%20RRC%20INACTIVE.docx" TargetMode="External"/><Relationship Id="rId116" Type="http://schemas.openxmlformats.org/officeDocument/2006/relationships/hyperlink" Target="file:///D:\3GPP\Extracts\R2-2307966%20-%20Running%20CR%20for%20QoE%20measurements.docx" TargetMode="External"/><Relationship Id="rId137" Type="http://schemas.openxmlformats.org/officeDocument/2006/relationships/hyperlink" Target="file:///D:\3GPP\Extracts\R2-2310449%20Discussion%20on%20remaining%20issues%20for%20QoE%20measurements%20for%20NR-DC.docx" TargetMode="External"/><Relationship Id="rId158" Type="http://schemas.openxmlformats.org/officeDocument/2006/relationships/hyperlink" Target="file:///D:\3GPP\Extracts\R2-2310992%20PTM%20Retransmission%20CR%20RRC.docx" TargetMode="External"/><Relationship Id="rId20" Type="http://schemas.openxmlformats.org/officeDocument/2006/relationships/hyperlink" Target="file:///D:\3GPP\Extracts\R2-2309778%20Correction%20on%20the%20UL%20HARQ%20RTT%20timer%20length%20r16.docx" TargetMode="External"/><Relationship Id="rId41" Type="http://schemas.openxmlformats.org/officeDocument/2006/relationships/hyperlink" Target="file:///D:\3GPP\Extracts\R2-2310048%20Consideration%20on%20the%20control%20plane%20issue%20for%20multicast%20reception%20in%20RRC_INACTIVE.docx" TargetMode="External"/><Relationship Id="rId62" Type="http://schemas.openxmlformats.org/officeDocument/2006/relationships/hyperlink" Target="file:///D:\3GPP\Extracts\R2-2311236%20Multicast%20reception%20in%20RRC_INACTIVE.docx" TargetMode="External"/><Relationship Id="rId83" Type="http://schemas.openxmlformats.org/officeDocument/2006/relationships/hyperlink" Target="file:///D:\3GPP\Extracts\R2-2310551%20MRB%20Handling%20During%20the%20RRC%20State%20Transition.docx" TargetMode="External"/><Relationship Id="rId88" Type="http://schemas.openxmlformats.org/officeDocument/2006/relationships/hyperlink" Target="file:///D:\3GPP\Extracts\R2-2309559%20Remaining%20Issues%20on%20Shared%20Processing.docx" TargetMode="External"/><Relationship Id="rId111" Type="http://schemas.openxmlformats.org/officeDocument/2006/relationships/hyperlink" Target="file:///D:\3GPP\Extracts\R2-2309481_S5-235542.doc" TargetMode="External"/><Relationship Id="rId132" Type="http://schemas.openxmlformats.org/officeDocument/2006/relationships/hyperlink" Target="file:///D:\3GPP\Extracts\R2-2310456.doc" TargetMode="External"/><Relationship Id="rId153" Type="http://schemas.openxmlformats.org/officeDocument/2006/relationships/hyperlink" Target="file:///D:\3GPP\Extracts\R2-2310719%20Correction%20on%20RedCap%20CFR%20configuration.docx" TargetMode="External"/><Relationship Id="rId15" Type="http://schemas.openxmlformats.org/officeDocument/2006/relationships/hyperlink" Target="file:///D:\3GPP\Extracts\R2-2311407%20-%20Editorial%20change%20on%20DRX%20inactivity%20timer%20for%20NB-IOT%20UE-R17%20-%20V1.doc" TargetMode="External"/><Relationship Id="rId36" Type="http://schemas.openxmlformats.org/officeDocument/2006/relationships/hyperlink" Target="file:///D:\3GPP\Extracts\R2-2309538%20Leftover%20CP%20issues%20on%20Multicast%20reception%20in%20RRC_INACTIVE.doc" TargetMode="External"/><Relationship Id="rId57" Type="http://schemas.openxmlformats.org/officeDocument/2006/relationships/hyperlink" Target="file:///D:\3GPP\Extracts\R2-2310311_CP%20issues%20on%20multicast%20reception%20in%20RRC_INACTIVE_v0.doc" TargetMode="External"/><Relationship Id="rId106" Type="http://schemas.openxmlformats.org/officeDocument/2006/relationships/hyperlink" Target="file:///D:\3GPP\Extracts\R2-2309478_S4-231490.docx" TargetMode="External"/><Relationship Id="rId127" Type="http://schemas.openxmlformats.org/officeDocument/2006/relationships/hyperlink" Target="file:///D:\3GPP\Extracts\R2-2310514%20Discussion%20on%20QoE%20measurements%20in%20RRC_IDLE%20INACTIVE.docx" TargetMode="External"/><Relationship Id="rId10" Type="http://schemas.openxmlformats.org/officeDocument/2006/relationships/hyperlink" Target="file:///D:\3GPP\Extracts\R2-2311034%20notif&amp;state-transitions-rrc-inactive.docx" TargetMode="External"/><Relationship Id="rId31" Type="http://schemas.openxmlformats.org/officeDocument/2006/relationships/hyperlink" Target="file:///D:\3GPP\Extracts\R2-2307112%20Initial%20Consideration%20on%20UE%20Capability%20of%20eMBS.docx" TargetMode="External"/><Relationship Id="rId52" Type="http://schemas.openxmlformats.org/officeDocument/2006/relationships/hyperlink" Target="file:///D:\3GPP\Extracts\R2-2309860%20Remaining%20issues%20on%20multicast%20servic%20continuity.docx" TargetMode="External"/><Relationship Id="rId73" Type="http://schemas.openxmlformats.org/officeDocument/2006/relationships/hyperlink" Target="file:///D:\3GPP\Extracts\R2-2309539%20Leftover%20UP%20issues%20on%20Multicast%20reception%20in%20RRC_INACTIVE.doc" TargetMode="External"/><Relationship Id="rId78" Type="http://schemas.openxmlformats.org/officeDocument/2006/relationships/hyperlink" Target="file:///D:\3GPP\Extracts\R2-2309845%20Further%20discussion%20on%20user%20plane%20for%20multicast%20reception%20in%20RRC_INACTIVE%20state.docx" TargetMode="External"/><Relationship Id="rId94" Type="http://schemas.openxmlformats.org/officeDocument/2006/relationships/hyperlink" Target="file:///D:\3GPP\Extracts\R2-2309566%20Bandwidth%20Location%20Issue%20for%20Shared%20Processing%20Report.docx" TargetMode="External"/><Relationship Id="rId99" Type="http://schemas.openxmlformats.org/officeDocument/2006/relationships/hyperlink" Target="file:///D:\3GPP\Extracts\R2-2310714%20Discussion%20on%20shared%20processing%20for%20MBS%20broadcast%20and%20unicast%20reception.docx" TargetMode="External"/><Relationship Id="rId101" Type="http://schemas.openxmlformats.org/officeDocument/2006/relationships/hyperlink" Target="file:///D:\3GPP\Extracts\R2-2308744%20Shared_Processing%20Scenarios.docx" TargetMode="External"/><Relationship Id="rId122" Type="http://schemas.openxmlformats.org/officeDocument/2006/relationships/hyperlink" Target="file:///D:\3GPP\Extracts\R2-2310448%20Discussion%20on%20remaining%20issues%20for%20QoE%20measurements%20in%20RRC%20IDLE%20and%20INACTIVE%20state.docx" TargetMode="External"/><Relationship Id="rId143" Type="http://schemas.openxmlformats.org/officeDocument/2006/relationships/hyperlink" Target="file:///D:\3GPP\Extracts\R2-2310572%20Consideration%20on%20Rel-18%20other%20QoE%20enhancement.docx" TargetMode="External"/><Relationship Id="rId148" Type="http://schemas.openxmlformats.org/officeDocument/2006/relationships/hyperlink" Target="file:///D:\3GPP\Extracts\R2-2310457.doc" TargetMode="External"/><Relationship Id="rId164" Type="http://schemas.openxmlformats.org/officeDocument/2006/relationships/hyperlink" Target="file:///D:\3GPP\Extracts\R2-2311268%20PTM%20retransmission%20reception%20for%20multicast%20DRX%20with%20HARQ%20feedback%20disabled.docx" TargetMode="External"/><Relationship Id="rId4" Type="http://schemas.openxmlformats.org/officeDocument/2006/relationships/settings" Target="settings.xml"/><Relationship Id="rId9" Type="http://schemas.openxmlformats.org/officeDocument/2006/relationships/hyperlink" Target="file:///D:\3GPP\Extracts\R2-2309443_R3-234745.docx" TargetMode="External"/><Relationship Id="rId26" Type="http://schemas.openxmlformats.org/officeDocument/2006/relationships/hyperlink" Target="file:///D:\3GPP\Extracts\R2-2309561%20Introduction%20of%20eMBS%20UE%20Capabilities%20into%20TS%2038.306.docx" TargetMode="External"/><Relationship Id="rId47" Type="http://schemas.openxmlformats.org/officeDocument/2006/relationships/hyperlink" Target="file:///D:\3GPP\Extracts\R2-2309557%20Remaining%20CP%20Issues%20for%20Multicast%20reception%20in%20RRC_INACTIVE.docx" TargetMode="External"/><Relationship Id="rId68" Type="http://schemas.openxmlformats.org/officeDocument/2006/relationships/hyperlink" Target="file:///D:\3GPP\Extracts\R2-2310312_UP%20issues%20on%20multicast%20reception%20in%20RRC_INACTIVE_v0.doc" TargetMode="External"/><Relationship Id="rId89" Type="http://schemas.openxmlformats.org/officeDocument/2006/relationships/hyperlink" Target="file:///D:\3GPP\Extracts\R2-2310088%20Shared%20processing%20for%20broadcast%20and%20unicast%20reception.docx" TargetMode="External"/><Relationship Id="rId112" Type="http://schemas.openxmlformats.org/officeDocument/2006/relationships/hyperlink" Target="file:///D:\3GPP\TSGR2\TSGR2_123bis\Docs\R2-2309482.zip" TargetMode="External"/><Relationship Id="rId133" Type="http://schemas.openxmlformats.org/officeDocument/2006/relationships/hyperlink" Target="file:///D:\3GPP\Extracts\R2-2310753%20-%20QoE%20measurements%20in%20NR-DC.docx" TargetMode="External"/><Relationship Id="rId154" Type="http://schemas.openxmlformats.org/officeDocument/2006/relationships/hyperlink" Target="file:///D:\3GPP\Extracts\R2-2311218%20Corrections%20on%20RedCap%20CFR%20for%20MBS%20broadcast-v.7.docx" TargetMode="External"/><Relationship Id="rId16" Type="http://schemas.openxmlformats.org/officeDocument/2006/relationships/hyperlink" Target="file:///D:\3GPP\Extracts\R2-2309764%20-%20MAC%20correction%20on%20DRX%20inactivity%20timer%20for%20eMTC%20UE-R16.doc" TargetMode="External"/><Relationship Id="rId37" Type="http://schemas.openxmlformats.org/officeDocument/2006/relationships/hyperlink" Target="file:///D:\3GPP\Extracts\R2-2310550%20RRC%20Resume%20Due%20to%20Bad%20Reception%20Quality%20of%20Multicast.docx" TargetMode="External"/><Relationship Id="rId58" Type="http://schemas.openxmlformats.org/officeDocument/2006/relationships/hyperlink" Target="file:///D:\3GPP\Extracts\R2-2310549%20Coexistence%20of%20SDT%20and%20Multicast%20reception%20in%20RRC_INACTIVE.docx" TargetMode="External"/><Relationship Id="rId79" Type="http://schemas.openxmlformats.org/officeDocument/2006/relationships/hyperlink" Target="file:///D:\3GPP\Extracts\R2-2310016.doc" TargetMode="External"/><Relationship Id="rId102" Type="http://schemas.openxmlformats.org/officeDocument/2006/relationships/hyperlink" Target="file:///D:\3GPP\Extracts\R2-2311049%20MBS-capability-sharing.docx" TargetMode="External"/><Relationship Id="rId123" Type="http://schemas.openxmlformats.org/officeDocument/2006/relationships/hyperlink" Target="file:///D:\3GPP\Extracts\R2-2311401%20%5bDRAFT%5d%20Reply%20LS%20on%20QMC%20support%20in%20RRC_IDLE%20and%20RRC_INACTIVE.doc" TargetMode="External"/><Relationship Id="rId144" Type="http://schemas.openxmlformats.org/officeDocument/2006/relationships/hyperlink" Target="file:///D:\3GPP\Extracts\R2-2310784-UE%20capability%20on%20QoE.docx" TargetMode="External"/><Relationship Id="rId90" Type="http://schemas.openxmlformats.org/officeDocument/2006/relationships/hyperlink" Target="file:///D:\3GPP\Extracts\R2-2311259-MBS-shared_proc_v00_rapp.docx" TargetMode="External"/><Relationship Id="rId165" Type="http://schemas.openxmlformats.org/officeDocument/2006/relationships/footer" Target="footer1.xml"/><Relationship Id="rId27" Type="http://schemas.openxmlformats.org/officeDocument/2006/relationships/hyperlink" Target="file:///D:\3GPP\Extracts\R2-2309562%20Introduction%20of%20eMBS%20UE%20Capabilities%20into%20TS%2038.331.docx" TargetMode="External"/><Relationship Id="rId48" Type="http://schemas.openxmlformats.org/officeDocument/2006/relationships/hyperlink" Target="file:///D:\3GPP\Extracts\R2-2309801%20Remaining%20control%20plane%20issues%20for%20multicast%20reception%20in%20RRC%20INACTIVE.docx" TargetMode="External"/><Relationship Id="rId69" Type="http://schemas.openxmlformats.org/officeDocument/2006/relationships/hyperlink" Target="file:///D:\3GPP\Extracts\R2-2310930%20UP%20open%20Issues%20for%20MBS.docx" TargetMode="External"/><Relationship Id="rId113" Type="http://schemas.openxmlformats.org/officeDocument/2006/relationships/hyperlink" Target="file:///D:\3GPP\Extracts\R2-2309483_S5-235781.doc" TargetMode="External"/><Relationship Id="rId134" Type="http://schemas.openxmlformats.org/officeDocument/2006/relationships/hyperlink" Target="file:///D:\3GPP\Extracts\R2-2310571%20Consideration%20on%20QoE%20measurement%20for%20NR-DC.docx" TargetMode="External"/><Relationship Id="rId80" Type="http://schemas.openxmlformats.org/officeDocument/2006/relationships/hyperlink" Target="file:///D:\3GPP\Extracts\R2-2310058%20Discussion%20on%20the%20data%20loss%20during%20the%20PDCP%20count%20synchronization.docx" TargetMode="External"/><Relationship Id="rId155" Type="http://schemas.openxmlformats.org/officeDocument/2006/relationships/hyperlink" Target="file:///D:\3GPP\Extracts\R2-2311248%20Correction-TEI18-RedCap-CFR-for-MBS-broadcast.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C982-26C5-49F1-80E5-8B9D4423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27</Pages>
  <Words>17029</Words>
  <Characters>97066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113868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340</cp:revision>
  <cp:lastPrinted>2019-04-30T12:04:00Z</cp:lastPrinted>
  <dcterms:created xsi:type="dcterms:W3CDTF">2023-10-08T12:52:00Z</dcterms:created>
  <dcterms:modified xsi:type="dcterms:W3CDTF">2023-10-12T02:53:00Z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