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E700" w14:textId="43F855D5" w:rsidR="001E1D4E" w:rsidRPr="001024B2" w:rsidRDefault="001E1D4E" w:rsidP="001E1D4E">
      <w:pPr>
        <w:tabs>
          <w:tab w:val="right" w:pos="9639"/>
        </w:tabs>
        <w:spacing w:before="0"/>
        <w:rPr>
          <w:b/>
          <w:i/>
          <w:sz w:val="28"/>
          <w:szCs w:val="20"/>
        </w:rPr>
      </w:pPr>
      <w:bookmarkStart w:id="0" w:name="OLE_LINK39"/>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Header"/>
        <w:tabs>
          <w:tab w:val="clear" w:pos="4536"/>
          <w:tab w:val="left" w:pos="1800"/>
        </w:tabs>
        <w:spacing w:after="120"/>
        <w:ind w:left="1800" w:hanging="1800"/>
        <w:jc w:val="both"/>
        <w:rPr>
          <w:rFonts w:eastAsia="SimSun"/>
          <w:sz w:val="22"/>
          <w:szCs w:val="22"/>
          <w:lang w:eastAsia="zh-CN"/>
        </w:rPr>
      </w:pPr>
      <w:r w:rsidRPr="001841BC">
        <w:rPr>
          <w:rFonts w:cs="Arial"/>
          <w:sz w:val="22"/>
          <w:szCs w:val="22"/>
        </w:rPr>
        <w:t>Source:</w:t>
      </w:r>
      <w:r w:rsidRPr="001841BC">
        <w:rPr>
          <w:rFonts w:cs="Arial"/>
          <w:sz w:val="22"/>
          <w:szCs w:val="22"/>
        </w:rPr>
        <w:tab/>
      </w:r>
      <w:r w:rsidRPr="001841BC">
        <w:rPr>
          <w:rFonts w:eastAsia="SimSun"/>
          <w:sz w:val="22"/>
          <w:szCs w:val="22"/>
          <w:lang w:eastAsia="zh-CN"/>
        </w:rPr>
        <w:t>Qualcomm Incorporated</w:t>
      </w:r>
      <w:r w:rsidR="00531FE2">
        <w:rPr>
          <w:rFonts w:eastAsia="SimSun"/>
          <w:sz w:val="22"/>
          <w:szCs w:val="22"/>
          <w:lang w:eastAsia="zh-CN"/>
        </w:rPr>
        <w:t xml:space="preserve"> (Moderator)</w:t>
      </w:r>
      <w:r w:rsidRPr="001841BC">
        <w:rPr>
          <w:rFonts w:eastAsia="SimSun"/>
          <w:sz w:val="22"/>
          <w:szCs w:val="22"/>
          <w:lang w:eastAsia="zh-CN"/>
        </w:rPr>
        <w:t xml:space="preserve"> </w:t>
      </w:r>
    </w:p>
    <w:p w14:paraId="32A9BA41" w14:textId="55072A3E" w:rsidR="00502590" w:rsidRPr="001841BC" w:rsidRDefault="00502590" w:rsidP="00502590">
      <w:pPr>
        <w:pStyle w:val="Header"/>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Title:</w:t>
      </w:r>
      <w:bookmarkStart w:id="1" w:name="Title"/>
      <w:bookmarkEnd w:id="1"/>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Header"/>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Agenda Item:</w:t>
      </w:r>
      <w:bookmarkStart w:id="2" w:name="Source"/>
      <w:bookmarkEnd w:id="2"/>
      <w:r w:rsidRPr="001841BC">
        <w:rPr>
          <w:rFonts w:cs="Arial"/>
          <w:sz w:val="22"/>
          <w:szCs w:val="22"/>
        </w:rPr>
        <w:tab/>
      </w:r>
      <w:r w:rsidR="000D7D50">
        <w:rPr>
          <w:rFonts w:cs="Arial"/>
          <w:sz w:val="22"/>
          <w:szCs w:val="22"/>
        </w:rPr>
        <w:t>7</w:t>
      </w:r>
      <w:r w:rsidRPr="001841BC">
        <w:rPr>
          <w:rFonts w:cs="Arial"/>
          <w:sz w:val="22"/>
          <w:szCs w:val="22"/>
        </w:rPr>
        <w:t>.9 Enhanced NR Sidelink Relay</w:t>
      </w:r>
    </w:p>
    <w:p w14:paraId="2691ACFD" w14:textId="77777777" w:rsidR="00502590" w:rsidRPr="001841BC" w:rsidRDefault="00502590" w:rsidP="00502590">
      <w:pPr>
        <w:pStyle w:val="Header"/>
        <w:tabs>
          <w:tab w:val="left" w:pos="1800"/>
        </w:tabs>
        <w:jc w:val="both"/>
        <w:rPr>
          <w:rFonts w:eastAsia="SimSun" w:cs="Arial"/>
          <w:sz w:val="22"/>
          <w:szCs w:val="22"/>
          <w:lang w:eastAsia="zh-CN"/>
        </w:rPr>
      </w:pPr>
      <w:r w:rsidRPr="001841BC">
        <w:rPr>
          <w:rFonts w:cs="Arial"/>
          <w:sz w:val="22"/>
          <w:szCs w:val="22"/>
        </w:rPr>
        <w:t>Document for:</w:t>
      </w:r>
      <w:r w:rsidRPr="001841BC">
        <w:rPr>
          <w:rFonts w:cs="Arial"/>
          <w:sz w:val="22"/>
          <w:szCs w:val="22"/>
        </w:rPr>
        <w:tab/>
      </w:r>
      <w:bookmarkStart w:id="3" w:name="DocumentFor"/>
      <w:bookmarkEnd w:id="3"/>
      <w:r w:rsidRPr="001841BC">
        <w:rPr>
          <w:rFonts w:eastAsia="SimSun"/>
          <w:sz w:val="22"/>
          <w:szCs w:val="22"/>
          <w:lang w:eastAsia="zh-CN"/>
        </w:rPr>
        <w:t>Discussion and Decision</w:t>
      </w:r>
    </w:p>
    <w:p w14:paraId="3DA6360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4" w:name="OLE_LINK13"/>
      <w:bookmarkStart w:id="5"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Heading2"/>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TableGrid"/>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Yu Mincho"/>
                <w:szCs w:val="20"/>
                <w:lang w:eastAsia="ja-JP"/>
              </w:rPr>
            </w:pPr>
            <w:r w:rsidRPr="00E94AD6">
              <w:rPr>
                <w:rFonts w:eastAsia="Yu Mincho"/>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Yu Mincho"/>
                <w:szCs w:val="20"/>
                <w:lang w:eastAsia="ja-JP"/>
              </w:rPr>
            </w:pPr>
            <w:r w:rsidRPr="00E94AD6">
              <w:rPr>
                <w:rFonts w:eastAsia="Yu Mincho"/>
                <w:szCs w:val="20"/>
                <w:lang w:eastAsia="ja-JP"/>
              </w:rPr>
              <w:t xml:space="preserve">Proposal 2. Relay UE should </w:t>
            </w:r>
            <w:r w:rsidRPr="00E94AD6">
              <w:rPr>
                <w:rFonts w:eastAsia="Yu Mincho" w:hint="eastAsia"/>
                <w:szCs w:val="20"/>
                <w:lang w:eastAsia="ja-JP"/>
              </w:rPr>
              <w:t>s</w:t>
            </w:r>
            <w:r w:rsidRPr="00E94AD6">
              <w:rPr>
                <w:rFonts w:eastAsia="Yu Mincho"/>
                <w:szCs w:val="20"/>
                <w:lang w:eastAsia="ja-JP"/>
              </w:rPr>
              <w:t xml:space="preserve">end RSRP related parameter of another hop to a remote UE. </w:t>
            </w:r>
          </w:p>
          <w:p w14:paraId="42FFC8B3" w14:textId="439EAF9C" w:rsidR="00D479EE" w:rsidRPr="00CA4C51" w:rsidRDefault="00777370" w:rsidP="00777370">
            <w:pPr>
              <w:jc w:val="both"/>
              <w:rPr>
                <w:rFonts w:eastAsia="Yu Mincho"/>
                <w:sz w:val="22"/>
                <w:szCs w:val="22"/>
                <w:lang w:eastAsia="ja-JP"/>
              </w:rPr>
            </w:pPr>
            <w:r w:rsidRPr="00E94AD6">
              <w:rPr>
                <w:rFonts w:eastAsia="Yu Mincho"/>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Malgun Gothic"/>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Malgun Gothic"/>
                <w:lang w:eastAsia="en-GB"/>
              </w:rPr>
            </w:pPr>
            <w:r w:rsidRPr="00CA4C51">
              <w:rPr>
                <w:rFonts w:eastAsia="Malgun Gothic"/>
                <w:lang w:eastAsia="en-GB"/>
              </w:rPr>
              <w:t xml:space="preserve">- Interpretation 1: UE can compare or select from direct link and indirect link based on two </w:t>
            </w:r>
            <w:r w:rsidRPr="00CA4C51">
              <w:rPr>
                <w:rFonts w:eastAsia="SimSun"/>
                <w:lang w:eastAsia="zh-CN"/>
              </w:rPr>
              <w:t>PC5-</w:t>
            </w:r>
            <w:r w:rsidRPr="00CA4C51">
              <w:rPr>
                <w:rFonts w:eastAsia="Malgun Gothic"/>
                <w:lang w:eastAsia="en-GB"/>
              </w:rPr>
              <w:t>RSRPs even the two links are using different L2 ID pair;</w:t>
            </w:r>
          </w:p>
          <w:p w14:paraId="06ACD74C" w14:textId="77777777" w:rsidR="00D4665C" w:rsidRPr="00CA4C51" w:rsidRDefault="00D4665C" w:rsidP="00D4665C">
            <w:pPr>
              <w:jc w:val="both"/>
              <w:rPr>
                <w:u w:val="single"/>
              </w:rPr>
            </w:pPr>
            <w:r w:rsidRPr="00CA4C51">
              <w:rPr>
                <w:rFonts w:eastAsia="Malgun Gothic"/>
                <w:lang w:eastAsia="en-GB"/>
              </w:rPr>
              <w:t xml:space="preserve">- Interpretation 2: UE cannot compare or select from direct link and indirect link based on two </w:t>
            </w:r>
            <w:r w:rsidRPr="00CA4C51">
              <w:rPr>
                <w:rFonts w:eastAsia="SimSun"/>
                <w:lang w:eastAsia="zh-CN"/>
              </w:rPr>
              <w:t>PC5-</w:t>
            </w:r>
            <w:r w:rsidRPr="00CA4C51">
              <w:rPr>
                <w:rFonts w:eastAsia="Malgun Gothic"/>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Caption"/>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Malgun Gothic"/>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commentRangeStart w:id="6"/>
            <w:commentRangeStart w:id="7"/>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commentRangeEnd w:id="6"/>
            <w:r w:rsidR="009D1DE1">
              <w:rPr>
                <w:rStyle w:val="CommentReference"/>
              </w:rPr>
              <w:commentReference w:id="6"/>
            </w:r>
            <w:commentRangeEnd w:id="7"/>
            <w:r w:rsidR="00593BC3">
              <w:rPr>
                <w:rStyle w:val="CommentReference"/>
              </w:rPr>
              <w:commentReference w:id="7"/>
            </w:r>
            <w:r w:rsidRPr="00CA4C51">
              <w:rPr>
                <w:lang w:eastAsia="zh-CN"/>
              </w:rPr>
              <w:t>.</w:t>
            </w:r>
          </w:p>
        </w:tc>
        <w:tc>
          <w:tcPr>
            <w:tcW w:w="1775" w:type="dxa"/>
          </w:tcPr>
          <w:p w14:paraId="5C68FFA2" w14:textId="77777777" w:rsidR="00D479EE" w:rsidRPr="00CA4C51" w:rsidRDefault="00097AB7" w:rsidP="00131A52">
            <w:pPr>
              <w:rPr>
                <w:lang w:eastAsia="zh-CN"/>
              </w:rPr>
            </w:pPr>
            <w:commentRangeStart w:id="8"/>
            <w:commentRangeStart w:id="9"/>
            <w:r w:rsidRPr="00CA4C51">
              <w:rPr>
                <w:lang w:eastAsia="zh-CN"/>
              </w:rPr>
              <w:t xml:space="preserve">P2: it should be clear current hop quality is detected by </w:t>
            </w:r>
            <w:r w:rsidR="0014451B" w:rsidRPr="00CA4C51">
              <w:rPr>
                <w:lang w:eastAsia="zh-CN"/>
              </w:rPr>
              <w:t>the said “each UE</w:t>
            </w:r>
            <w:commentRangeEnd w:id="8"/>
            <w:r w:rsidR="009D1DE1">
              <w:rPr>
                <w:rStyle w:val="CommentReference"/>
              </w:rPr>
              <w:commentReference w:id="8"/>
            </w:r>
            <w:commentRangeEnd w:id="9"/>
            <w:r w:rsidR="00593BC3">
              <w:rPr>
                <w:rStyle w:val="CommentReference"/>
              </w:rPr>
              <w:commentReference w:id="9"/>
            </w:r>
            <w:r w:rsidR="0014451B" w:rsidRPr="00CA4C51">
              <w:rPr>
                <w:lang w:eastAsia="zh-CN"/>
              </w:rPr>
              <w:t xml:space="preserv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Proposal 3: RAN2 follows SA2 and CT1 specification on how to coordinate the final Relay UE between the source and target Remote UE in ProSe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 xml:space="preserve">RAN2 should consider which metric should be used by the relay UE to inform the source </w:t>
            </w:r>
            <w:r w:rsidRPr="00CA4C51">
              <w:rPr>
                <w:lang w:val="en-GB" w:eastAsia="zh-CN"/>
              </w:rPr>
              <w:lastRenderedPageBreak/>
              <w:t>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lastRenderedPageBreak/>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 xml:space="preserve">P1: the link quality of the target Remote UE should be considered, Relay UE does not know </w:t>
            </w:r>
            <w:commentRangeStart w:id="10"/>
            <w:commentRangeStart w:id="11"/>
            <w:r w:rsidRPr="00CA4C51">
              <w:rPr>
                <w:lang w:eastAsia="zh-CN"/>
              </w:rPr>
              <w:t>whether</w:t>
            </w:r>
            <w:commentRangeEnd w:id="10"/>
            <w:r w:rsidR="00B91139">
              <w:rPr>
                <w:rStyle w:val="CommentReference"/>
              </w:rPr>
              <w:commentReference w:id="10"/>
            </w:r>
            <w:commentRangeEnd w:id="11"/>
            <w:r w:rsidR="00593BC3">
              <w:rPr>
                <w:rStyle w:val="CommentReference"/>
              </w:rPr>
              <w:commentReference w:id="11"/>
            </w:r>
            <w:r w:rsidRPr="00CA4C51">
              <w:rPr>
                <w:lang w:eastAsia="zh-CN"/>
              </w:rPr>
              <w:t xml:space="preserve">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SimSun"/>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SimSun"/>
              </w:rPr>
            </w:pPr>
            <w:r w:rsidRPr="00CA4C51">
              <w:rPr>
                <w:rFonts w:eastAsia="SimSun"/>
              </w:rPr>
              <w:t>Proposal 2-a The direct link between the two remote UEs is prioritized over any indirect link.</w:t>
            </w:r>
          </w:p>
          <w:p w14:paraId="76F53C30" w14:textId="77777777" w:rsidR="00E46EE5" w:rsidRPr="00CA4C51" w:rsidRDefault="00E46EE5" w:rsidP="00E46EE5">
            <w:pPr>
              <w:spacing w:after="60" w:line="360" w:lineRule="auto"/>
              <w:jc w:val="both"/>
              <w:rPr>
                <w:rFonts w:eastAsia="SimSun"/>
              </w:rPr>
            </w:pPr>
            <w:r w:rsidRPr="00CA4C51">
              <w:rPr>
                <w:rFonts w:eastAsia="SimSun"/>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SimSun"/>
              </w:rPr>
            </w:pPr>
            <w:r w:rsidRPr="00CA4C51">
              <w:rPr>
                <w:rFonts w:eastAsia="SimSun"/>
              </w:rPr>
              <w:t>Proposal 3 Two remote UE may select two different relay UE</w:t>
            </w:r>
            <w:r w:rsidRPr="00CA4C51">
              <w:rPr>
                <w:rFonts w:eastAsia="SimSun" w:hint="eastAsia"/>
              </w:rPr>
              <w:t>s</w:t>
            </w:r>
            <w:r w:rsidRPr="00CA4C51">
              <w:rPr>
                <w:rFonts w:eastAsia="SimSun"/>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P1: already agreed in RAN2</w:t>
            </w:r>
          </w:p>
          <w:p w14:paraId="0D258261" w14:textId="77777777" w:rsidR="004252D3" w:rsidRPr="00CA4C51" w:rsidRDefault="004252D3" w:rsidP="00131A52">
            <w:pPr>
              <w:rPr>
                <w:lang w:eastAsia="zh-CN"/>
              </w:rPr>
            </w:pPr>
            <w:r w:rsidRPr="00CA4C51">
              <w:rPr>
                <w:lang w:eastAsia="zh-CN"/>
              </w:rPr>
              <w:t>P2a: covered in SA2</w:t>
            </w:r>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w:t>
            </w:r>
            <w:r w:rsidRPr="00CA4C51">
              <w:rPr>
                <w:rFonts w:ascii="Times New Roman" w:hAnsi="Times New Roman"/>
                <w:szCs w:val="20"/>
              </w:rPr>
              <w:lastRenderedPageBreak/>
              <w:t xml:space="preserve">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P1: already agreed</w:t>
            </w:r>
          </w:p>
          <w:p w14:paraId="1D83F054" w14:textId="77777777" w:rsidR="00C70C74" w:rsidRPr="00CA4C51" w:rsidRDefault="00C70C74" w:rsidP="00131A52">
            <w:pPr>
              <w:rPr>
                <w:lang w:eastAsia="zh-CN"/>
              </w:rPr>
            </w:pPr>
            <w:r w:rsidRPr="00CA4C51">
              <w:rPr>
                <w:lang w:eastAsia="zh-CN"/>
              </w:rPr>
              <w:t>P2: discussed in RLF handling</w:t>
            </w:r>
          </w:p>
          <w:p w14:paraId="1CD7EA72" w14:textId="77777777" w:rsidR="00C70C74" w:rsidRPr="00CA4C51" w:rsidRDefault="00C70C74" w:rsidP="00131A52">
            <w:pPr>
              <w:rPr>
                <w:lang w:eastAsia="zh-CN"/>
              </w:rPr>
            </w:pPr>
            <w:r w:rsidRPr="00CA4C51">
              <w:rPr>
                <w:lang w:eastAsia="zh-CN"/>
              </w:rPr>
              <w:t>P3: as agreed in RAN2 and SA2, the second remote UE can trigger Relay reselection</w:t>
            </w:r>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SimSun" w:hAnsi="Times New Roman" w:hint="eastAsia"/>
                <w:lang w:eastAsia="zh-CN"/>
              </w:rPr>
              <w:t>Proposal 3a: When relay (re)selection is triggered, integrated-discovery can be also triggered to discovery and select a relay UE.</w:t>
            </w:r>
          </w:p>
          <w:p w14:paraId="02A5EE2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3b: For integrated-discovery,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signalling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lastRenderedPageBreak/>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is controlled by gNB.</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lastRenderedPageBreak/>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12ED9E6D" w:rsidR="00CD06BD" w:rsidRPr="00CA4C51" w:rsidDel="00593BC3" w:rsidRDefault="00CD06BD" w:rsidP="00131A52">
            <w:pPr>
              <w:rPr>
                <w:del w:id="12" w:author="QC-Jianhua" w:date="2023-08-20T02:23:00Z"/>
                <w:lang w:eastAsia="zh-CN"/>
              </w:rPr>
            </w:pPr>
            <w:del w:id="13" w:author="QC-Jianhua" w:date="2023-08-20T02:23:00Z">
              <w:r w:rsidRPr="00CA4C51" w:rsidDel="00593BC3">
                <w:rPr>
                  <w:lang w:eastAsia="zh-CN"/>
                </w:rPr>
                <w:delText>P4:agreed in RAN2</w:delText>
              </w:r>
            </w:del>
          </w:p>
          <w:p w14:paraId="7D382E4F" w14:textId="70751874" w:rsidR="00CD06BD" w:rsidRPr="00CA4C51" w:rsidRDefault="00CD06BD" w:rsidP="00131A52">
            <w:pPr>
              <w:rPr>
                <w:lang w:eastAsia="zh-CN"/>
              </w:rPr>
            </w:pPr>
            <w:r w:rsidRPr="00CA4C51">
              <w:rPr>
                <w:lang w:eastAsia="zh-CN"/>
              </w:rPr>
              <w:t xml:space="preserve">P7a: </w:t>
            </w:r>
            <w:del w:id="14" w:author="QC-Jianhua" w:date="2023-08-20T02:23:00Z">
              <w:r w:rsidRPr="00CA4C51" w:rsidDel="00593BC3">
                <w:rPr>
                  <w:lang w:eastAsia="zh-CN"/>
                </w:rPr>
                <w:delText>SA2 has path selection policy, direct link path could be prioritized</w:delText>
              </w:r>
            </w:del>
            <w:ins w:id="15" w:author="QC-Jianhua" w:date="2023-08-20T02:23:00Z">
              <w:r w:rsidR="00593BC3">
                <w:rPr>
                  <w:lang w:eastAsia="zh-CN"/>
                </w:rPr>
                <w:t>should be upper layer determines</w:t>
              </w:r>
            </w:ins>
          </w:p>
          <w:p w14:paraId="16E56FF8" w14:textId="77777777" w:rsidR="00CD06BD" w:rsidRPr="00CA4C51" w:rsidRDefault="00CD06BD" w:rsidP="00131A52">
            <w:pPr>
              <w:rPr>
                <w:lang w:eastAsia="zh-CN"/>
              </w:rPr>
            </w:pPr>
            <w:r w:rsidRPr="00CA4C51">
              <w:rPr>
                <w:lang w:eastAsia="zh-CN"/>
              </w:rPr>
              <w:t>P7b: in ProSe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Proposal 1: RRC_CONNECTED UE in UE-to-UE relay should acquire discovery configuration via dedicated signalling.</w:t>
            </w:r>
          </w:p>
          <w:p w14:paraId="31AB6B69" w14:textId="77777777" w:rsidR="00770CD1" w:rsidRPr="00CA4C51" w:rsidRDefault="00770CD1" w:rsidP="00770CD1">
            <w:pPr>
              <w:jc w:val="both"/>
              <w:rPr>
                <w:rFonts w:cs="Arial"/>
              </w:rPr>
            </w:pPr>
            <w:r w:rsidRPr="00CA4C51">
              <w:rPr>
                <w:rFonts w:cs="Arial"/>
              </w:rPr>
              <w:t>Proposal 2: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DengXian" w:cs="Arial"/>
                <w:lang w:eastAsia="zh-CN"/>
              </w:rPr>
            </w:pPr>
            <w:r w:rsidRPr="00CA4C51">
              <w:rPr>
                <w:rFonts w:eastAsia="DengXian"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DengXian"/>
                <w:sz w:val="24"/>
                <w:lang w:eastAsia="zh-CN"/>
              </w:rPr>
            </w:pPr>
            <w:r w:rsidRPr="00CA4C51">
              <w:rPr>
                <w:szCs w:val="22"/>
              </w:rPr>
              <w:t>Proposal 1: The source UE will send an ordered candidate relay list, according to the preference from source UE’s point of view, to destination UE.</w:t>
            </w:r>
            <w:r w:rsidRPr="00CA4C51">
              <w:rPr>
                <w:rFonts w:eastAsia="DengXian"/>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gNB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signalling.</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For R18 U2U relay, when one hop PC5 link is released, the connection between source remote UE and target remote UE can change back to direct Sidelink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lastRenderedPageBreak/>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lastRenderedPageBreak/>
              <w:t>P4: trigger</w:t>
            </w:r>
            <w:r w:rsidR="00153074" w:rsidRPr="00CA4C51">
              <w:rPr>
                <w:lang w:eastAsia="zh-CN"/>
              </w:rPr>
              <w:t xml:space="preserve"> discovery, and perform path selection in ProSe layer</w:t>
            </w:r>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P5: ProSe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For RRC_CONNECTED U2U relay/remote UE, dedicated signaling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upto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 xml:space="preserve">During relay selection, it is left to source/destination remote UE’s implementation to choose a U2U relay UE to perform PC5 connection establishment </w:t>
            </w:r>
            <w:r w:rsidRPr="00CA4C51">
              <w:rPr>
                <w:szCs w:val="22"/>
                <w:lang w:val="en-GB"/>
              </w:rPr>
              <w:lastRenderedPageBreak/>
              <w:t>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For in-coverage scenarios, the U2U relay relay (re-)selection procedure are purely UE-based procedures with no gNB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For in-coverage UEs in RRC_CONNECTED state, the gNB does not provide a dedicated configuration for relay (re-)selection. Such configurations can be acquired from the cell-specific configuration or preconfiguration.</w:t>
            </w:r>
          </w:p>
          <w:p w14:paraId="63F46B77" w14:textId="77777777" w:rsidR="00327E1F" w:rsidRPr="00CA4C51" w:rsidRDefault="00327E1F" w:rsidP="00327E1F">
            <w:pPr>
              <w:rPr>
                <w:szCs w:val="22"/>
                <w:lang w:val="en-GB"/>
              </w:rPr>
            </w:pPr>
            <w:r w:rsidRPr="00CA4C51">
              <w:rPr>
                <w:szCs w:val="22"/>
                <w:lang w:val="en-GB"/>
              </w:rPr>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In UE-to-UE relaying, the gNB does not provide a dedicated discovery configuration for an in-coverage UE in RRC_CONNECTED and can rely on cell-specific configuration/preconfiguration.</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(i.e.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(if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P1: different L2 ID should be used, and ProSe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713156FD" w:rsidR="00546746" w:rsidRPr="00CA4C51" w:rsidRDefault="00546746" w:rsidP="00546746">
      <w:pPr>
        <w:rPr>
          <w:b/>
          <w:bCs/>
          <w:lang w:eastAsia="zh-CN"/>
        </w:rPr>
        <w:sectPr w:rsidR="00546746" w:rsidRPr="00CA4C51">
          <w:headerReference w:type="default" r:id="rId15"/>
          <w:footerReference w:type="default" r:id="rId16"/>
          <w:pgSz w:w="11906" w:h="16838"/>
          <w:pgMar w:top="284" w:right="1418" w:bottom="1418" w:left="1418" w:header="709" w:footer="709" w:gutter="0"/>
          <w:cols w:space="720"/>
          <w:docGrid w:linePitch="360"/>
        </w:sectPr>
      </w:pPr>
      <w:commentRangeStart w:id="16"/>
      <w:commentRangeStart w:id="17"/>
      <w:commentRangeStart w:id="18"/>
      <w:commentRangeStart w:id="19"/>
      <w:r w:rsidRPr="00CA4C51">
        <w:rPr>
          <w:b/>
          <w:bCs/>
          <w:lang w:eastAsia="zh-CN"/>
        </w:rPr>
        <w:t xml:space="preserve">[easy] Proposal 1: </w:t>
      </w:r>
      <w:ins w:id="20" w:author="QC-Jianhua" w:date="2023-08-20T02:34:00Z">
        <w:r w:rsidR="008B757A">
          <w:rPr>
            <w:b/>
            <w:bCs/>
            <w:lang w:eastAsia="zh-CN"/>
          </w:rPr>
          <w:t xml:space="preserve">The UE can trigger </w:t>
        </w:r>
      </w:ins>
      <w:r w:rsidRPr="00CA4C51">
        <w:rPr>
          <w:b/>
          <w:bCs/>
          <w:lang w:eastAsia="zh-CN"/>
        </w:rPr>
        <w:t xml:space="preserve">Relay selection </w:t>
      </w:r>
      <w:ins w:id="21" w:author="QC-Jianhua" w:date="2023-08-20T02:34:00Z">
        <w:r w:rsidR="008B757A">
          <w:rPr>
            <w:b/>
            <w:bCs/>
            <w:lang w:eastAsia="zh-CN"/>
          </w:rPr>
          <w:t>when</w:t>
        </w:r>
      </w:ins>
      <w:ins w:id="22" w:author="QC-Jianhua" w:date="2023-08-20T02:35:00Z">
        <w:r w:rsidR="008B757A">
          <w:rPr>
            <w:b/>
            <w:bCs/>
            <w:lang w:eastAsia="zh-CN"/>
          </w:rPr>
          <w:t xml:space="preserve"> detecting </w:t>
        </w:r>
      </w:ins>
      <w:del w:id="23" w:author="QC-Jianhua" w:date="2023-08-20T02:34:00Z">
        <w:r w:rsidRPr="00CA4C51" w:rsidDel="008B757A">
          <w:rPr>
            <w:b/>
            <w:bCs/>
            <w:lang w:eastAsia="zh-CN"/>
          </w:rPr>
          <w:delText xml:space="preserve">can be triggered when </w:delText>
        </w:r>
      </w:del>
      <w:r w:rsidRPr="00CA4C51">
        <w:rPr>
          <w:b/>
          <w:bCs/>
          <w:lang w:eastAsia="zh-CN"/>
        </w:rPr>
        <w:t>direct link PC5-RLF</w:t>
      </w:r>
      <w:ins w:id="24" w:author="QC-Jianhua" w:date="2023-08-20T02:35:00Z">
        <w:r w:rsidR="008B757A">
          <w:rPr>
            <w:b/>
            <w:bCs/>
            <w:lang w:eastAsia="zh-CN"/>
          </w:rPr>
          <w:t>.</w:t>
        </w:r>
      </w:ins>
      <w:del w:id="25" w:author="QC-Jianhua" w:date="2023-08-20T02:35:00Z">
        <w:r w:rsidRPr="00CA4C51" w:rsidDel="008B757A">
          <w:rPr>
            <w:b/>
            <w:bCs/>
            <w:lang w:eastAsia="zh-CN"/>
          </w:rPr>
          <w:delText xml:space="preserve"> is detected</w:delText>
        </w:r>
        <w:r w:rsidR="009E202A" w:rsidRPr="00CA4C51" w:rsidDel="008B757A">
          <w:rPr>
            <w:b/>
            <w:bCs/>
            <w:lang w:eastAsia="zh-CN"/>
          </w:rPr>
          <w:delText>.</w:delText>
        </w:r>
      </w:del>
      <w:commentRangeEnd w:id="16"/>
      <w:r w:rsidR="00584706">
        <w:rPr>
          <w:rStyle w:val="CommentReference"/>
        </w:rPr>
        <w:commentReference w:id="16"/>
      </w:r>
      <w:commentRangeEnd w:id="17"/>
      <w:commentRangeEnd w:id="18"/>
      <w:commentRangeEnd w:id="19"/>
      <w:r w:rsidR="00F57AD4">
        <w:rPr>
          <w:rStyle w:val="CommentReference"/>
        </w:rPr>
        <w:commentReference w:id="18"/>
      </w:r>
      <w:r w:rsidR="001429DE">
        <w:rPr>
          <w:rStyle w:val="CommentReference"/>
        </w:rPr>
        <w:commentReference w:id="17"/>
      </w:r>
      <w:r w:rsidR="00F57AD4">
        <w:rPr>
          <w:rStyle w:val="CommentReference"/>
        </w:rPr>
        <w:commentReference w:id="19"/>
      </w:r>
    </w:p>
    <w:p w14:paraId="04D0B29A" w14:textId="316E3BBD" w:rsidR="00006A78" w:rsidRPr="00CA4C51" w:rsidRDefault="009F0B61" w:rsidP="00131A52">
      <w:pPr>
        <w:rPr>
          <w:szCs w:val="22"/>
          <w:u w:val="single"/>
          <w:lang w:val="en-GB"/>
        </w:rPr>
      </w:pPr>
      <w:r w:rsidRPr="00CA4C51">
        <w:rPr>
          <w:u w:val="single"/>
          <w:lang w:eastAsia="zh-CN"/>
        </w:rPr>
        <w:lastRenderedPageBreak/>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gNB</w:t>
      </w:r>
    </w:p>
    <w:p w14:paraId="5798AF7E" w14:textId="326077A8" w:rsidR="00DE52F1" w:rsidRPr="00CA4C51" w:rsidRDefault="009E202A" w:rsidP="00131A52">
      <w:pPr>
        <w:rPr>
          <w:b/>
          <w:bCs/>
          <w:szCs w:val="22"/>
          <w:lang w:val="en-GB"/>
        </w:rPr>
      </w:pPr>
      <w:r w:rsidRPr="00CA4C51">
        <w:rPr>
          <w:b/>
          <w:bCs/>
          <w:szCs w:val="22"/>
          <w:lang w:val="en-GB"/>
        </w:rPr>
        <w:t xml:space="preserve">[Majority] </w:t>
      </w:r>
      <w:commentRangeStart w:id="26"/>
      <w:commentRangeStart w:id="27"/>
      <w:r w:rsidR="00DE52F1" w:rsidRPr="00CA4C51">
        <w:rPr>
          <w:b/>
          <w:bCs/>
          <w:szCs w:val="22"/>
          <w:lang w:val="en-GB"/>
        </w:rPr>
        <w:t xml:space="preserve">Proposal </w:t>
      </w:r>
      <w:r w:rsidRPr="00CA4C51">
        <w:rPr>
          <w:b/>
          <w:bCs/>
          <w:szCs w:val="22"/>
          <w:lang w:val="en-GB"/>
        </w:rPr>
        <w:t>2</w:t>
      </w:r>
      <w:commentRangeEnd w:id="26"/>
      <w:r w:rsidR="00862E8E">
        <w:rPr>
          <w:rStyle w:val="CommentReference"/>
        </w:rPr>
        <w:commentReference w:id="26"/>
      </w:r>
      <w:commentRangeEnd w:id="27"/>
      <w:r w:rsidR="008B757A">
        <w:rPr>
          <w:rStyle w:val="CommentReference"/>
        </w:rPr>
        <w:commentReference w:id="27"/>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commentRangeStart w:id="28"/>
      <w:commentRangeStart w:id="29"/>
      <w:r w:rsidR="005B5048" w:rsidRPr="00CA4C51">
        <w:rPr>
          <w:b/>
          <w:bCs/>
          <w:szCs w:val="22"/>
          <w:lang w:val="en-GB"/>
        </w:rPr>
        <w:t xml:space="preserve"> </w:t>
      </w:r>
      <w:ins w:id="30" w:author="QC-Jianhua" w:date="2023-08-20T02:36:00Z">
        <w:r w:rsidR="008B757A">
          <w:rPr>
            <w:b/>
            <w:bCs/>
            <w:szCs w:val="22"/>
            <w:lang w:val="en-GB"/>
          </w:rPr>
          <w:t xml:space="preserve">FFS whether </w:t>
        </w:r>
      </w:ins>
      <w:del w:id="31" w:author="QC-Jianhua" w:date="2023-08-20T02:36:00Z">
        <w:r w:rsidR="005B5048" w:rsidRPr="00CA4C51" w:rsidDel="008B757A">
          <w:rPr>
            <w:b/>
            <w:bCs/>
            <w:szCs w:val="22"/>
            <w:lang w:val="en-GB"/>
          </w:rPr>
          <w:delText xml:space="preserve">No </w:delText>
        </w:r>
      </w:del>
      <w:r w:rsidR="005B5048" w:rsidRPr="00CA4C51">
        <w:rPr>
          <w:b/>
          <w:bCs/>
          <w:szCs w:val="22"/>
          <w:lang w:val="en-GB"/>
        </w:rPr>
        <w:t>gNB enhancement is expected for U2U discovery configuration.</w:t>
      </w:r>
      <w:commentRangeEnd w:id="28"/>
      <w:r w:rsidR="00584706">
        <w:rPr>
          <w:rStyle w:val="CommentReference"/>
        </w:rPr>
        <w:commentReference w:id="28"/>
      </w:r>
      <w:commentRangeEnd w:id="29"/>
      <w:r w:rsidR="008B757A">
        <w:rPr>
          <w:rStyle w:val="CommentReference"/>
        </w:rPr>
        <w:commentReference w:id="29"/>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00BBB3EE" w:rsidR="00BD4AD7" w:rsidRPr="00CA4C51" w:rsidRDefault="009E202A" w:rsidP="00131A52">
      <w:pPr>
        <w:rPr>
          <w:b/>
          <w:bCs/>
          <w:lang w:eastAsia="zh-CN"/>
        </w:rPr>
      </w:pPr>
      <w:commentRangeStart w:id="32"/>
      <w:commentRangeStart w:id="33"/>
      <w:commentRangeStart w:id="34"/>
      <w:r w:rsidRPr="00CA4C51">
        <w:rPr>
          <w:b/>
          <w:bCs/>
          <w:lang w:eastAsia="zh-CN"/>
        </w:rPr>
        <w:t>[Majority]</w:t>
      </w:r>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commentRangeEnd w:id="32"/>
      <w:r w:rsidR="00584706">
        <w:rPr>
          <w:rStyle w:val="CommentReference"/>
        </w:rPr>
        <w:commentReference w:id="32"/>
      </w:r>
      <w:commentRangeEnd w:id="33"/>
      <w:r w:rsidR="009D1DE1">
        <w:rPr>
          <w:rStyle w:val="CommentReference"/>
        </w:rPr>
        <w:commentReference w:id="33"/>
      </w:r>
      <w:commentRangeEnd w:id="34"/>
      <w:r w:rsidR="008B757A">
        <w:rPr>
          <w:rStyle w:val="CommentReference"/>
        </w:rPr>
        <w:commentReference w:id="34"/>
      </w:r>
    </w:p>
    <w:p w14:paraId="230031BE" w14:textId="33351FC7" w:rsidR="009C3B36" w:rsidRPr="00CA4C51" w:rsidRDefault="009E202A" w:rsidP="009C3B36">
      <w:pPr>
        <w:rPr>
          <w:b/>
          <w:bCs/>
          <w:lang w:eastAsia="zh-CN"/>
        </w:rPr>
      </w:pPr>
      <w:r w:rsidRPr="00CA4C51">
        <w:rPr>
          <w:b/>
          <w:bCs/>
          <w:lang w:eastAsia="zh-CN"/>
        </w:rPr>
        <w:t>[ToDis]</w:t>
      </w:r>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0DBEE9C5" w:rsidR="00DF3338" w:rsidRPr="00CA4C51" w:rsidRDefault="00086515" w:rsidP="009C3B36">
      <w:pPr>
        <w:rPr>
          <w:b/>
          <w:bCs/>
          <w:lang w:eastAsia="zh-CN"/>
        </w:rPr>
      </w:pPr>
      <w:r w:rsidRPr="00CA4C51">
        <w:rPr>
          <w:b/>
          <w:bCs/>
          <w:lang w:eastAsia="zh-CN"/>
        </w:rPr>
        <w:t>[ToDis]</w:t>
      </w:r>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Issue 4: Whether AS criterion is needed for switching from indirect link to direct link</w:t>
      </w:r>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23EB31F3" w:rsidR="004670AE" w:rsidRPr="00CA4C51" w:rsidRDefault="00086515" w:rsidP="004670AE">
      <w:pPr>
        <w:rPr>
          <w:b/>
          <w:bCs/>
          <w:lang w:eastAsia="zh-CN"/>
        </w:rPr>
      </w:pPr>
      <w:commentRangeStart w:id="35"/>
      <w:commentRangeStart w:id="36"/>
      <w:r w:rsidRPr="00CA4C51">
        <w:rPr>
          <w:b/>
          <w:bCs/>
          <w:lang w:eastAsia="zh-CN"/>
        </w:rPr>
        <w:t xml:space="preserve">[ToDis] </w:t>
      </w:r>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del w:id="37" w:author="QC-Jianhua" w:date="2023-08-20T02:39:00Z">
        <w:r w:rsidR="00D67D03" w:rsidRPr="00CA4C51" w:rsidDel="008B757A">
          <w:rPr>
            <w:b/>
            <w:bCs/>
            <w:lang w:eastAsia="zh-CN"/>
          </w:rPr>
          <w:delText xml:space="preserve"> as legacy</w:delText>
        </w:r>
      </w:del>
      <w:r w:rsidR="004670AE" w:rsidRPr="00CA4C51">
        <w:rPr>
          <w:b/>
          <w:bCs/>
          <w:lang w:eastAsia="zh-CN"/>
        </w:rPr>
        <w:t>.</w:t>
      </w:r>
      <w:commentRangeEnd w:id="35"/>
      <w:r w:rsidR="00AF5530">
        <w:rPr>
          <w:rStyle w:val="CommentReference"/>
        </w:rPr>
        <w:commentReference w:id="35"/>
      </w:r>
      <w:commentRangeEnd w:id="36"/>
      <w:r w:rsidR="008B757A">
        <w:rPr>
          <w:rStyle w:val="CommentReference"/>
        </w:rPr>
        <w:commentReference w:id="36"/>
      </w:r>
    </w:p>
    <w:p w14:paraId="0E241CFA" w14:textId="6FFE8656" w:rsidR="00E141CF" w:rsidRPr="00CA4C51" w:rsidRDefault="00105CEC" w:rsidP="00865935">
      <w:pPr>
        <w:pStyle w:val="Heading2"/>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Heading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TableGrid"/>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584706">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584706">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584706">
            <w:pPr>
              <w:rPr>
                <w:b/>
                <w:bCs/>
                <w:sz w:val="18"/>
                <w:szCs w:val="22"/>
              </w:rPr>
            </w:pPr>
            <w:r w:rsidRPr="00CA4C51">
              <w:rPr>
                <w:sz w:val="18"/>
                <w:szCs w:val="22"/>
              </w:rPr>
              <w:t>R2-2307386</w:t>
            </w:r>
          </w:p>
        </w:tc>
        <w:tc>
          <w:tcPr>
            <w:tcW w:w="7659" w:type="dxa"/>
          </w:tcPr>
          <w:p w14:paraId="6DBF150A" w14:textId="77777777" w:rsidR="009A5515" w:rsidRPr="00CA4C51" w:rsidRDefault="009A5515" w:rsidP="00584706">
            <w:pPr>
              <w:pStyle w:val="TOC1"/>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584706">
            <w:pPr>
              <w:rPr>
                <w:b/>
                <w:bCs/>
                <w:sz w:val="18"/>
                <w:szCs w:val="22"/>
              </w:rPr>
            </w:pPr>
            <w:r w:rsidRPr="00CA4C51">
              <w:rPr>
                <w:sz w:val="18"/>
                <w:szCs w:val="22"/>
              </w:rPr>
              <w:t>R2-2307548</w:t>
            </w:r>
          </w:p>
        </w:tc>
        <w:tc>
          <w:tcPr>
            <w:tcW w:w="7659" w:type="dxa"/>
          </w:tcPr>
          <w:p w14:paraId="46AB3129"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lastRenderedPageBreak/>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584706">
            <w:pPr>
              <w:rPr>
                <w:b/>
                <w:bCs/>
                <w:sz w:val="18"/>
                <w:szCs w:val="22"/>
              </w:rPr>
            </w:pPr>
            <w:r w:rsidRPr="00CA4C51">
              <w:rPr>
                <w:sz w:val="18"/>
                <w:szCs w:val="22"/>
              </w:rPr>
              <w:lastRenderedPageBreak/>
              <w:t>R2-2307551</w:t>
            </w:r>
          </w:p>
        </w:tc>
        <w:tc>
          <w:tcPr>
            <w:tcW w:w="7659" w:type="dxa"/>
          </w:tcPr>
          <w:p w14:paraId="15D67EB6" w14:textId="77777777" w:rsidR="009A5515" w:rsidRPr="00CA4C51" w:rsidRDefault="009A5515" w:rsidP="00584706">
            <w:pPr>
              <w:pStyle w:val="Caption"/>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584706">
            <w:pPr>
              <w:pStyle w:val="Caption"/>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the mapping between the two PC5 RLC channels used for the E2E SL-SRBs should be specified.</w:t>
            </w:r>
          </w:p>
          <w:p w14:paraId="6B27AF37" w14:textId="77777777" w:rsidR="009A5515" w:rsidRPr="00CA4C51" w:rsidRDefault="009A5515" w:rsidP="00584706">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 xml:space="preserve">In order to support the specified configuration for E2E SL-SRBs, new per-hop SL-RLCs (e.g. SL-RLC4/5/6/7) should be introduced. </w:t>
            </w:r>
          </w:p>
          <w:p w14:paraId="6C79BC80" w14:textId="77777777" w:rsidR="009A5515" w:rsidRPr="00CA4C51" w:rsidRDefault="009A5515" w:rsidP="00584706">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584706">
            <w:pPr>
              <w:rPr>
                <w:b/>
                <w:bCs/>
                <w:sz w:val="18"/>
                <w:szCs w:val="22"/>
              </w:rPr>
            </w:pPr>
            <w:r w:rsidRPr="00CA4C51">
              <w:rPr>
                <w:sz w:val="18"/>
                <w:szCs w:val="22"/>
              </w:rPr>
              <w:t>R2-2307641</w:t>
            </w:r>
          </w:p>
        </w:tc>
        <w:tc>
          <w:tcPr>
            <w:tcW w:w="7659" w:type="dxa"/>
          </w:tcPr>
          <w:p w14:paraId="1DBADB51" w14:textId="77777777" w:rsidR="009A5515" w:rsidRPr="00CA4C51" w:rsidRDefault="009A5515" w:rsidP="00584706">
            <w:pPr>
              <w:pStyle w:val="ListParagraph"/>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584706">
            <w:pPr>
              <w:rPr>
                <w:b/>
                <w:bCs/>
                <w:sz w:val="18"/>
                <w:szCs w:val="22"/>
              </w:rPr>
            </w:pPr>
            <w:r w:rsidRPr="00CA4C51">
              <w:rPr>
                <w:sz w:val="18"/>
                <w:szCs w:val="22"/>
              </w:rPr>
              <w:t>R2-2307732</w:t>
            </w:r>
          </w:p>
        </w:tc>
        <w:tc>
          <w:tcPr>
            <w:tcW w:w="7659" w:type="dxa"/>
          </w:tcPr>
          <w:p w14:paraId="7BC1957A"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bCs/>
                <w:sz w:val="18"/>
                <w:szCs w:val="22"/>
                <w:lang w:eastAsia="ko-KR"/>
              </w:rPr>
              <w:t>Proposal 2-1. Specified SRAP and RLC channel configuration is used for E2E SL-SRB.</w:t>
            </w:r>
          </w:p>
          <w:p w14:paraId="4C906B8C"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hint="eastAsia"/>
                <w:bCs/>
                <w:sz w:val="18"/>
                <w:szCs w:val="22"/>
                <w:lang w:eastAsia="ko-KR"/>
              </w:rPr>
              <w:t>Proposal</w:t>
            </w:r>
            <w:r w:rsidRPr="00CA4C51">
              <w:rPr>
                <w:rFonts w:eastAsia="Malgun Gothic" w:cs="Arial"/>
                <w:bCs/>
                <w:sz w:val="18"/>
                <w:szCs w:val="22"/>
                <w:lang w:eastAsia="ko-KR"/>
              </w:rPr>
              <w:t xml:space="preserve"> 2-2.</w:t>
            </w:r>
            <w:r w:rsidRPr="00CA4C51">
              <w:rPr>
                <w:rFonts w:eastAsia="Malgun Gothic" w:cs="Arial" w:hint="eastAsia"/>
                <w:bCs/>
                <w:sz w:val="18"/>
                <w:szCs w:val="22"/>
                <w:lang w:eastAsia="ko-KR"/>
              </w:rPr>
              <w:t xml:space="preserve"> If </w:t>
            </w:r>
            <w:r w:rsidRPr="00CA4C51">
              <w:rPr>
                <w:rFonts w:eastAsia="Malgun Gothic" w:cs="Arial"/>
                <w:bCs/>
                <w:sz w:val="18"/>
                <w:szCs w:val="22"/>
                <w:lang w:eastAsia="ko-KR"/>
              </w:rPr>
              <w:t>Proposal 2-1 is agreed</w:t>
            </w:r>
            <w:r w:rsidRPr="00CA4C51">
              <w:rPr>
                <w:rFonts w:eastAsia="Malgun Gothic" w:cs="Arial" w:hint="eastAsia"/>
                <w:bCs/>
                <w:sz w:val="18"/>
                <w:szCs w:val="22"/>
                <w:lang w:eastAsia="ko-KR"/>
              </w:rPr>
              <w:t xml:space="preserve">, </w:t>
            </w:r>
            <w:r w:rsidRPr="00CA4C51">
              <w:rPr>
                <w:rFonts w:eastAsia="Malgun Gothic" w:cs="Arial"/>
                <w:bCs/>
                <w:sz w:val="18"/>
                <w:szCs w:val="22"/>
                <w:lang w:eastAsia="ko-KR"/>
              </w:rPr>
              <w:t>RAN2 is kindly asked to discuss parameters to be specified with consideration of SL-SRB multiplexing</w:t>
            </w:r>
            <w:r w:rsidRPr="00CA4C51">
              <w:rPr>
                <w:rFonts w:eastAsia="Malgun Gothic"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584706">
            <w:pPr>
              <w:rPr>
                <w:b/>
                <w:bCs/>
                <w:sz w:val="18"/>
                <w:szCs w:val="22"/>
              </w:rPr>
            </w:pPr>
            <w:r w:rsidRPr="00CA4C51">
              <w:rPr>
                <w:sz w:val="18"/>
                <w:szCs w:val="22"/>
              </w:rPr>
              <w:t>R2-2307742</w:t>
            </w:r>
          </w:p>
        </w:tc>
        <w:tc>
          <w:tcPr>
            <w:tcW w:w="7659" w:type="dxa"/>
          </w:tcPr>
          <w:p w14:paraId="1E7B447A" w14:textId="77777777" w:rsidR="009A5515" w:rsidRPr="00CA4C51" w:rsidRDefault="009A5515" w:rsidP="00584706">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584706">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584706">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584706">
            <w:pPr>
              <w:rPr>
                <w:b/>
                <w:bCs/>
                <w:sz w:val="18"/>
                <w:szCs w:val="22"/>
              </w:rPr>
            </w:pPr>
            <w:r w:rsidRPr="00CA4C51">
              <w:t>R2-2307855</w:t>
            </w:r>
          </w:p>
        </w:tc>
        <w:tc>
          <w:tcPr>
            <w:tcW w:w="7659" w:type="dxa"/>
          </w:tcPr>
          <w:p w14:paraId="6DAE31F9" w14:textId="77777777" w:rsidR="009A5515" w:rsidRPr="00CA4C51" w:rsidRDefault="009A5515" w:rsidP="00584706">
            <w:pPr>
              <w:pStyle w:val="Caption"/>
              <w:ind w:left="1440" w:hanging="1440"/>
              <w:jc w:val="both"/>
              <w:rPr>
                <w:bCs/>
                <w:sz w:val="18"/>
                <w:szCs w:val="22"/>
              </w:rPr>
            </w:pPr>
            <w:r w:rsidRPr="00CA4C51">
              <w:rPr>
                <w:bCs/>
                <w:sz w:val="18"/>
                <w:szCs w:val="22"/>
              </w:rPr>
              <w:t>Proposal 6</w:t>
            </w:r>
            <w:r w:rsidRPr="00CA4C51">
              <w:rPr>
                <w:bCs/>
                <w:sz w:val="18"/>
                <w:szCs w:val="22"/>
              </w:rPr>
              <w:tab/>
              <w:t>Sidelink SRB/DRB differentiation is explicitly included in the SRAP header for U2U Relay.</w:t>
            </w:r>
          </w:p>
          <w:p w14:paraId="4EC017BD" w14:textId="77777777" w:rsidR="009A5515" w:rsidRPr="00CA4C51" w:rsidRDefault="009A5515" w:rsidP="00584706">
            <w:pPr>
              <w:pStyle w:val="Caption"/>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584706">
            <w:pPr>
              <w:rPr>
                <w:sz w:val="18"/>
                <w:szCs w:val="22"/>
              </w:rPr>
            </w:pPr>
            <w:r w:rsidRPr="00CA4C51">
              <w:rPr>
                <w:sz w:val="18"/>
                <w:szCs w:val="22"/>
              </w:rPr>
              <w:t>R2-2307944</w:t>
            </w:r>
          </w:p>
        </w:tc>
        <w:tc>
          <w:tcPr>
            <w:tcW w:w="7659" w:type="dxa"/>
          </w:tcPr>
          <w:p w14:paraId="50D817E2"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584706">
            <w:pPr>
              <w:rPr>
                <w:sz w:val="18"/>
                <w:szCs w:val="22"/>
              </w:rPr>
            </w:pPr>
            <w:r w:rsidRPr="00CA4C51">
              <w:rPr>
                <w:sz w:val="18"/>
                <w:szCs w:val="22"/>
              </w:rPr>
              <w:t>R2-2308101</w:t>
            </w:r>
          </w:p>
        </w:tc>
        <w:tc>
          <w:tcPr>
            <w:tcW w:w="7659" w:type="dxa"/>
          </w:tcPr>
          <w:p w14:paraId="54836658" w14:textId="77777777" w:rsidR="009A5515" w:rsidRPr="00CA4C51" w:rsidRDefault="009A5515" w:rsidP="00584706">
            <w:pPr>
              <w:jc w:val="both"/>
              <w:rPr>
                <w:bCs/>
                <w:sz w:val="18"/>
                <w:szCs w:val="22"/>
                <w:lang w:eastAsia="zh-CN"/>
              </w:rPr>
            </w:pPr>
            <w:r w:rsidRPr="00CA4C51">
              <w:rPr>
                <w:rFonts w:eastAsia="SimSun" w:hint="eastAsia"/>
                <w:bCs/>
                <w:sz w:val="18"/>
                <w:szCs w:val="22"/>
                <w:lang w:eastAsia="zh-CN"/>
              </w:rPr>
              <w:t xml:space="preserve">Proposal 2c: </w:t>
            </w:r>
            <w:r w:rsidRPr="00CA4C51">
              <w:rPr>
                <w:rFonts w:hint="eastAsia"/>
                <w:bCs/>
                <w:sz w:val="18"/>
                <w:szCs w:val="22"/>
                <w:lang w:eastAsia="zh-CN"/>
              </w:rPr>
              <w:t>E2E bearer IDs for SL-DRBs and SL-SRBs are not overlapped, i.e. 0~3 are reserved for SL-SRBs, the E2E bearer ID for SL-DRBs can be enumerated from 4.</w:t>
            </w:r>
          </w:p>
          <w:p w14:paraId="4FFA19AE"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584706">
            <w:pPr>
              <w:rPr>
                <w:sz w:val="18"/>
                <w:szCs w:val="22"/>
              </w:rPr>
            </w:pPr>
            <w:r w:rsidRPr="00CA4C51">
              <w:rPr>
                <w:sz w:val="18"/>
                <w:szCs w:val="22"/>
              </w:rPr>
              <w:t>R2-2308119</w:t>
            </w:r>
          </w:p>
        </w:tc>
        <w:tc>
          <w:tcPr>
            <w:tcW w:w="7659" w:type="dxa"/>
          </w:tcPr>
          <w:p w14:paraId="7A2B0FEA" w14:textId="77777777" w:rsidR="009A5515" w:rsidRPr="00CA4C51" w:rsidRDefault="009A5515" w:rsidP="00584706">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584706">
            <w:pPr>
              <w:rPr>
                <w:sz w:val="18"/>
                <w:szCs w:val="22"/>
              </w:rPr>
            </w:pPr>
            <w:r w:rsidRPr="00CA4C51">
              <w:rPr>
                <w:sz w:val="18"/>
                <w:szCs w:val="22"/>
              </w:rPr>
              <w:t>R2-2308205</w:t>
            </w:r>
          </w:p>
        </w:tc>
        <w:tc>
          <w:tcPr>
            <w:tcW w:w="7659" w:type="dxa"/>
          </w:tcPr>
          <w:p w14:paraId="79D7C555" w14:textId="77777777" w:rsidR="009A5515" w:rsidRPr="004107E4" w:rsidRDefault="009A5515" w:rsidP="00584706">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e.g. in SRAP configuration.</w:t>
            </w:r>
          </w:p>
        </w:tc>
      </w:tr>
      <w:tr w:rsidR="009A5515" w:rsidRPr="004107E4" w14:paraId="4D258EFF" w14:textId="77777777" w:rsidTr="006D018B">
        <w:tc>
          <w:tcPr>
            <w:tcW w:w="1401" w:type="dxa"/>
          </w:tcPr>
          <w:p w14:paraId="354724EA" w14:textId="77777777" w:rsidR="009A5515" w:rsidRPr="004107E4" w:rsidRDefault="009A5515" w:rsidP="00584706">
            <w:pPr>
              <w:rPr>
                <w:sz w:val="18"/>
                <w:szCs w:val="22"/>
              </w:rPr>
            </w:pPr>
            <w:r w:rsidRPr="004107E4">
              <w:rPr>
                <w:sz w:val="18"/>
                <w:szCs w:val="22"/>
              </w:rPr>
              <w:t>R2-2308220</w:t>
            </w:r>
          </w:p>
        </w:tc>
        <w:tc>
          <w:tcPr>
            <w:tcW w:w="7659" w:type="dxa"/>
          </w:tcPr>
          <w:p w14:paraId="055FF423" w14:textId="77777777" w:rsidR="009A5515" w:rsidRPr="004107E4" w:rsidRDefault="009A5515" w:rsidP="00584706">
            <w:pPr>
              <w:jc w:val="both"/>
              <w:rPr>
                <w:rFonts w:eastAsia="Yu Mincho"/>
                <w:bCs/>
                <w:sz w:val="18"/>
                <w:szCs w:val="22"/>
                <w:lang w:eastAsia="ja-JP"/>
              </w:rPr>
            </w:pPr>
            <w:r w:rsidRPr="004107E4">
              <w:rPr>
                <w:rFonts w:eastAsia="Yu Mincho"/>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584706">
            <w:pPr>
              <w:rPr>
                <w:sz w:val="18"/>
                <w:szCs w:val="22"/>
              </w:rPr>
            </w:pPr>
            <w:r w:rsidRPr="004107E4">
              <w:rPr>
                <w:sz w:val="18"/>
                <w:szCs w:val="22"/>
              </w:rPr>
              <w:t>R2-2308321</w:t>
            </w:r>
          </w:p>
        </w:tc>
        <w:tc>
          <w:tcPr>
            <w:tcW w:w="7659" w:type="dxa"/>
          </w:tcPr>
          <w:p w14:paraId="5160F0D8" w14:textId="77777777" w:rsidR="009A5515" w:rsidRPr="004107E4" w:rsidRDefault="009A5515" w:rsidP="00584706">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584706">
            <w:pPr>
              <w:rPr>
                <w:sz w:val="18"/>
                <w:szCs w:val="22"/>
              </w:rPr>
            </w:pPr>
            <w:r w:rsidRPr="004107E4">
              <w:rPr>
                <w:sz w:val="18"/>
                <w:szCs w:val="22"/>
              </w:rPr>
              <w:t>R2-2308470</w:t>
            </w:r>
          </w:p>
        </w:tc>
        <w:tc>
          <w:tcPr>
            <w:tcW w:w="7659" w:type="dxa"/>
          </w:tcPr>
          <w:p w14:paraId="4368E55A" w14:textId="77777777" w:rsidR="009A5515" w:rsidRPr="004107E4" w:rsidRDefault="00234808"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Proposal 8  For SL-SRBs apart from SL-SRB0, the SRAP layer is present over both hops.</w:t>
              </w:r>
            </w:hyperlink>
          </w:p>
          <w:p w14:paraId="2A337434" w14:textId="77777777" w:rsidR="009A5515" w:rsidRPr="004107E4" w:rsidRDefault="00234808"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234808"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234808"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lastRenderedPageBreak/>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reply LS, E2E bearer ID can be used as input for E2E security, then anyway, SL-SRB and SL-DRB should use different index. </w:t>
      </w:r>
    </w:p>
    <w:p w14:paraId="233A500C" w14:textId="3D40ECEC" w:rsidR="0049695E" w:rsidRPr="0049695E" w:rsidRDefault="00DF2F7D" w:rsidP="0049695E">
      <w:pPr>
        <w:rPr>
          <w:b/>
          <w:bCs/>
        </w:rPr>
      </w:pPr>
      <w:r>
        <w:rPr>
          <w:b/>
          <w:bCs/>
        </w:rPr>
        <w:t>[</w:t>
      </w:r>
      <w:r w:rsidR="00A47355" w:rsidRPr="004670AE">
        <w:rPr>
          <w:b/>
          <w:bCs/>
          <w:lang w:eastAsia="zh-CN"/>
        </w:rPr>
        <w:t>ToDis</w:t>
      </w:r>
      <w:r>
        <w:rPr>
          <w:b/>
          <w:bCs/>
        </w:rPr>
        <w:t>]</w:t>
      </w:r>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E2E SL-SRB ID, almost all contributions propose to use a fixed index, e.g.</w:t>
      </w:r>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593C0998" w:rsidR="00BB6980" w:rsidRPr="000D3A51" w:rsidRDefault="00DF2F7D" w:rsidP="00502590">
      <w:pPr>
        <w:rPr>
          <w:b/>
          <w:bCs/>
        </w:rPr>
      </w:pPr>
      <w:r w:rsidRPr="008B4A1B">
        <w:rPr>
          <w:b/>
          <w:bCs/>
        </w:rPr>
        <w:t>[dis]</w:t>
      </w:r>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7762C0B6" w:rsidR="00FA5274" w:rsidRPr="002322CE" w:rsidRDefault="005A2F17" w:rsidP="00FA5274">
      <w:pPr>
        <w:rPr>
          <w:b/>
          <w:bCs/>
        </w:rPr>
      </w:pPr>
      <w:r>
        <w:rPr>
          <w:b/>
          <w:bCs/>
        </w:rPr>
        <w:t>[easy]</w:t>
      </w:r>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e.g.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more simple to reuse existing specified </w:t>
      </w:r>
      <w:r w:rsidR="007E7626">
        <w:t>RLC Channel configuration</w:t>
      </w:r>
      <w:r w:rsidR="000805CD">
        <w:t>, and no clear motivation to introduce any enhancements.</w:t>
      </w:r>
    </w:p>
    <w:p w14:paraId="5C2BE6F3" w14:textId="2B4654C1" w:rsidR="000805CD" w:rsidRDefault="005A2F17" w:rsidP="00502590">
      <w:pPr>
        <w:rPr>
          <w:ins w:id="38" w:author="QC-Jianhua" w:date="2023-08-20T03:58:00Z"/>
          <w:b/>
          <w:bCs/>
        </w:rPr>
      </w:pPr>
      <w:commentRangeStart w:id="39"/>
      <w:commentRangeStart w:id="40"/>
      <w:commentRangeStart w:id="41"/>
      <w:commentRangeStart w:id="42"/>
      <w:r>
        <w:rPr>
          <w:b/>
          <w:bCs/>
        </w:rPr>
        <w:t>[majority]</w:t>
      </w:r>
      <w:r w:rsidR="000805CD" w:rsidRPr="00FB7A87">
        <w:rPr>
          <w:b/>
          <w:bCs/>
        </w:rPr>
        <w:t>Proposal</w:t>
      </w:r>
      <w:r>
        <w:rPr>
          <w:b/>
          <w:bCs/>
        </w:rPr>
        <w:t xml:space="preserve"> 10</w:t>
      </w:r>
      <w:r w:rsidR="000805CD" w:rsidRPr="00FB7A87">
        <w:rPr>
          <w:b/>
          <w:bCs/>
        </w:rPr>
        <w:t xml:space="preserve">: </w:t>
      </w:r>
      <w:ins w:id="43" w:author="QC-Jianhua" w:date="2023-08-20T02:42:00Z">
        <w:r w:rsidR="008B757A">
          <w:rPr>
            <w:b/>
            <w:bCs/>
          </w:rPr>
          <w:t>Discussing</w:t>
        </w:r>
      </w:ins>
      <w:ins w:id="44" w:author="QC-Jianhua" w:date="2023-08-20T03:57:00Z">
        <w:r w:rsidR="007A4FDF">
          <w:rPr>
            <w:b/>
            <w:bCs/>
          </w:rPr>
          <w:t xml:space="preserve"> which option is used as per-hop configuration for E</w:t>
        </w:r>
      </w:ins>
      <w:ins w:id="45" w:author="QC-Jianhua" w:date="2023-08-20T03:58:00Z">
        <w:r w:rsidR="007A4FDF">
          <w:rPr>
            <w:b/>
            <w:bCs/>
          </w:rPr>
          <w:t>2E SL-SRB</w:t>
        </w:r>
      </w:ins>
      <w:del w:id="46" w:author="QC-Jianhua" w:date="2023-08-20T03:58:00Z">
        <w:r w:rsidR="000805CD" w:rsidRPr="00FB7A87" w:rsidDel="007A4FDF">
          <w:rPr>
            <w:b/>
            <w:bCs/>
          </w:rPr>
          <w:delText xml:space="preserve">Taking the existing specified </w:delText>
        </w:r>
        <w:r w:rsidR="00FB7A87" w:rsidRPr="00FB7A87" w:rsidDel="007A4FDF">
          <w:rPr>
            <w:b/>
            <w:bCs/>
          </w:rPr>
          <w:delText>RLC Channel configuration</w:delText>
        </w:r>
        <w:r w:rsidR="00FB7A87" w:rsidDel="007A4FDF">
          <w:rPr>
            <w:b/>
            <w:bCs/>
          </w:rPr>
          <w:delText xml:space="preserve"> on each hop</w:delText>
        </w:r>
        <w:r w:rsidR="00FB7A87" w:rsidRPr="00FB7A87" w:rsidDel="007A4FDF">
          <w:rPr>
            <w:b/>
            <w:bCs/>
          </w:rPr>
          <w:delText xml:space="preserve"> for SL-SRB 0/1/2/3 </w:delText>
        </w:r>
        <w:r w:rsidR="000805CD" w:rsidRPr="00FB7A87" w:rsidDel="007A4FDF">
          <w:rPr>
            <w:b/>
            <w:bCs/>
          </w:rPr>
          <w:delText xml:space="preserve">as baseline for </w:delText>
        </w:r>
        <w:r w:rsidR="00FB7A87" w:rsidRPr="00FB7A87" w:rsidDel="007A4FDF">
          <w:rPr>
            <w:b/>
            <w:bCs/>
          </w:rPr>
          <w:delText>RLC Channel configuration for E2E SL-SRB 0/1/2/3</w:delText>
        </w:r>
        <w:r w:rsidR="00D53ED1" w:rsidRPr="00FB7A87" w:rsidDel="007A4FDF">
          <w:rPr>
            <w:b/>
            <w:bCs/>
          </w:rPr>
          <w:delText>.</w:delText>
        </w:r>
        <w:commentRangeEnd w:id="39"/>
        <w:r w:rsidR="007C4BF5" w:rsidDel="007A4FDF">
          <w:rPr>
            <w:rStyle w:val="CommentReference"/>
          </w:rPr>
          <w:commentReference w:id="39"/>
        </w:r>
        <w:commentRangeEnd w:id="40"/>
        <w:commentRangeEnd w:id="41"/>
        <w:commentRangeEnd w:id="42"/>
        <w:r w:rsidR="008B757A" w:rsidDel="007A4FDF">
          <w:rPr>
            <w:rStyle w:val="CommentReference"/>
          </w:rPr>
          <w:commentReference w:id="41"/>
        </w:r>
        <w:r w:rsidR="00862E8E" w:rsidDel="007A4FDF">
          <w:rPr>
            <w:rStyle w:val="CommentReference"/>
          </w:rPr>
          <w:commentReference w:id="40"/>
        </w:r>
        <w:r w:rsidR="008B757A" w:rsidDel="007A4FDF">
          <w:rPr>
            <w:rStyle w:val="CommentReference"/>
          </w:rPr>
          <w:commentReference w:id="42"/>
        </w:r>
      </w:del>
    </w:p>
    <w:p w14:paraId="442E295C" w14:textId="78B54542" w:rsidR="007A4FDF" w:rsidRDefault="007A4FDF" w:rsidP="00502590">
      <w:pPr>
        <w:rPr>
          <w:ins w:id="47" w:author="QC-Jianhua" w:date="2023-08-20T04:00:00Z"/>
        </w:rPr>
      </w:pPr>
      <w:ins w:id="48" w:author="QC-Jianhua" w:date="2023-08-20T03:59:00Z">
        <w:r>
          <w:rPr>
            <w:b/>
            <w:bCs/>
          </w:rPr>
          <w:t>Option 1:</w:t>
        </w:r>
        <w:r w:rsidRPr="007A4FDF">
          <w:t xml:space="preserve"> </w:t>
        </w:r>
        <w:r>
          <w:t>R</w:t>
        </w:r>
        <w:r w:rsidRPr="00AA5D6C">
          <w:t xml:space="preserve">euse existing specified </w:t>
        </w:r>
        <w:r>
          <w:t xml:space="preserve">per-hop (e.g. </w:t>
        </w:r>
        <w:r>
          <w:t>RLC Channel configuration</w:t>
        </w:r>
        <w:r>
          <w:t>)</w:t>
        </w:r>
        <w:r>
          <w:t xml:space="preserve"> </w:t>
        </w:r>
        <w:r>
          <w:t>of</w:t>
        </w:r>
        <w:r>
          <w:t xml:space="preserve"> </w:t>
        </w:r>
        <w:r w:rsidRPr="00AA5D6C">
          <w:t>SL-SRB 0/1/2/3</w:t>
        </w:r>
        <w:r>
          <w:t xml:space="preserve"> (SCCH)</w:t>
        </w:r>
      </w:ins>
      <w:ins w:id="49" w:author="QC-Jianhua" w:date="2023-08-20T04:00:00Z">
        <w:r>
          <w:t xml:space="preserve"> as </w:t>
        </w:r>
        <w:r>
          <w:t>per-hop (e.g. RLC Channel configuration)</w:t>
        </w:r>
        <w:r>
          <w:t xml:space="preserve"> of E2E SL-SRB 0/1/2/3.</w:t>
        </w:r>
      </w:ins>
    </w:p>
    <w:p w14:paraId="5D2EFCAC" w14:textId="40EB58DA" w:rsidR="007A4FDF" w:rsidRDefault="007A4FDF" w:rsidP="00502590">
      <w:pPr>
        <w:rPr>
          <w:ins w:id="50" w:author="QC-Jianhua" w:date="2023-08-20T04:02:00Z"/>
        </w:rPr>
      </w:pPr>
      <w:ins w:id="51" w:author="QC-Jianhua" w:date="2023-08-20T04:00:00Z">
        <w:r>
          <w:t>Option 2:</w:t>
        </w:r>
        <w:r w:rsidRPr="007A4FDF">
          <w:t xml:space="preserve"> </w:t>
        </w:r>
        <w:r>
          <w:t>N</w:t>
        </w:r>
        <w:r w:rsidRPr="00AA5D6C">
          <w:t xml:space="preserve">ew </w:t>
        </w:r>
      </w:ins>
      <w:ins w:id="52" w:author="QC-Jianhua" w:date="2023-08-20T04:02:00Z">
        <w:r w:rsidR="009F26A3">
          <w:t xml:space="preserve">specified </w:t>
        </w:r>
      </w:ins>
      <w:ins w:id="53" w:author="QC-Jianhua" w:date="2023-08-20T04:00:00Z">
        <w:r w:rsidRPr="00AA5D6C">
          <w:t xml:space="preserve">per-hop </w:t>
        </w:r>
        <w:r>
          <w:t>configuration</w:t>
        </w:r>
      </w:ins>
      <w:ins w:id="54" w:author="QC-Jianhua" w:date="2023-08-20T04:01:00Z">
        <w:r>
          <w:t>s</w:t>
        </w:r>
      </w:ins>
      <w:ins w:id="55" w:author="QC-Jianhua" w:date="2023-08-20T04:00:00Z">
        <w:r w:rsidRPr="00AA5D6C">
          <w:t xml:space="preserve"> </w:t>
        </w:r>
      </w:ins>
      <w:ins w:id="56" w:author="QC-Jianhua" w:date="2023-08-20T04:01:00Z">
        <w:r w:rsidR="009F26A3">
          <w:t>for E2E</w:t>
        </w:r>
        <w:r w:rsidR="009F26A3" w:rsidRPr="009F26A3">
          <w:t xml:space="preserve"> </w:t>
        </w:r>
        <w:r w:rsidR="009F26A3">
          <w:t>SL-SRB 0/1/2/3</w:t>
        </w:r>
      </w:ins>
      <w:ins w:id="57" w:author="QC-Jianhua" w:date="2023-08-20T04:02:00Z">
        <w:r w:rsidR="009F26A3">
          <w:t xml:space="preserve"> respectively.</w:t>
        </w:r>
      </w:ins>
    </w:p>
    <w:p w14:paraId="1FBC6955" w14:textId="6491FD84" w:rsidR="009F26A3" w:rsidRDefault="009F26A3" w:rsidP="00502590">
      <w:pPr>
        <w:rPr>
          <w:b/>
          <w:bCs/>
        </w:rPr>
      </w:pPr>
      <w:ins w:id="58" w:author="QC-Jianhua" w:date="2023-08-20T04:02:00Z">
        <w:r>
          <w:t>Option 3:</w:t>
        </w:r>
        <w:r w:rsidRPr="009F26A3">
          <w:t xml:space="preserve"> </w:t>
        </w:r>
        <w:r>
          <w:t>O</w:t>
        </w:r>
        <w:r w:rsidRPr="00AA5D6C">
          <w:t xml:space="preserve">ne </w:t>
        </w:r>
      </w:ins>
      <w:ins w:id="59" w:author="QC-Jianhua" w:date="2023-08-20T04:03:00Z">
        <w:r>
          <w:t xml:space="preserve">new </w:t>
        </w:r>
      </w:ins>
      <w:ins w:id="60" w:author="QC-Jianhua" w:date="2023-08-20T04:02:00Z">
        <w:r>
          <w:t>common</w:t>
        </w:r>
      </w:ins>
      <w:ins w:id="61" w:author="QC-Jianhua" w:date="2023-08-20T04:03:00Z">
        <w:r>
          <w:t xml:space="preserve"> </w:t>
        </w:r>
        <w:r w:rsidRPr="00AA5D6C">
          <w:t xml:space="preserve">per-hop </w:t>
        </w:r>
        <w:r>
          <w:t>configuration</w:t>
        </w:r>
        <w:r>
          <w:t xml:space="preserve"> </w:t>
        </w:r>
      </w:ins>
      <w:ins w:id="62" w:author="QC-Jianhua" w:date="2023-08-20T04:02:00Z">
        <w:r w:rsidRPr="00AA5D6C">
          <w:t>for all E2E SL-SRB 0/1/2/3</w:t>
        </w:r>
      </w:ins>
      <w:ins w:id="63" w:author="QC-Jianhua" w:date="2023-08-20T04:03:00Z">
        <w:r>
          <w:t>.</w:t>
        </w:r>
      </w:ins>
    </w:p>
    <w:p w14:paraId="3EF551CC" w14:textId="6DC83051" w:rsidR="008A2DE0" w:rsidRDefault="008568A7" w:rsidP="00DE7CF8">
      <w:pPr>
        <w:pStyle w:val="Heading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TableGrid"/>
        <w:tblW w:w="0" w:type="auto"/>
        <w:tblLook w:val="04A0" w:firstRow="1" w:lastRow="0" w:firstColumn="1" w:lastColumn="0" w:noHBand="0" w:noVBand="1"/>
      </w:tblPr>
      <w:tblGrid>
        <w:gridCol w:w="1392"/>
        <w:gridCol w:w="7668"/>
      </w:tblGrid>
      <w:tr w:rsidR="000B4FD0" w:rsidRPr="003021FC" w14:paraId="4D0914B3" w14:textId="77777777" w:rsidTr="00584706">
        <w:tc>
          <w:tcPr>
            <w:tcW w:w="1503" w:type="dxa"/>
          </w:tcPr>
          <w:p w14:paraId="216A956A" w14:textId="77777777" w:rsidR="000B4FD0" w:rsidRPr="003021FC" w:rsidRDefault="000B4FD0" w:rsidP="00584706">
            <w:r w:rsidRPr="003021FC">
              <w:t>Contribution</w:t>
            </w:r>
          </w:p>
        </w:tc>
        <w:tc>
          <w:tcPr>
            <w:tcW w:w="13342" w:type="dxa"/>
          </w:tcPr>
          <w:p w14:paraId="10F2C8AB" w14:textId="77777777" w:rsidR="000B4FD0" w:rsidRPr="003021FC" w:rsidRDefault="000B4FD0" w:rsidP="00584706">
            <w:r>
              <w:t>Proposals</w:t>
            </w:r>
          </w:p>
        </w:tc>
      </w:tr>
      <w:tr w:rsidR="000B4FD0" w:rsidRPr="003021FC" w14:paraId="37E1A184" w14:textId="77777777" w:rsidTr="00584706">
        <w:tc>
          <w:tcPr>
            <w:tcW w:w="1503" w:type="dxa"/>
          </w:tcPr>
          <w:p w14:paraId="706BE2ED" w14:textId="77777777" w:rsidR="000B4FD0" w:rsidRPr="003021FC" w:rsidRDefault="000B4FD0" w:rsidP="00584706">
            <w:r w:rsidRPr="003021FC">
              <w:t>R2-2307233</w:t>
            </w:r>
          </w:p>
        </w:tc>
        <w:tc>
          <w:tcPr>
            <w:tcW w:w="13342" w:type="dxa"/>
          </w:tcPr>
          <w:p w14:paraId="75ED9E5F" w14:textId="77777777" w:rsidR="000B4FD0" w:rsidRPr="000B4FD0" w:rsidRDefault="00234808" w:rsidP="00584706">
            <w:pPr>
              <w:pStyle w:val="TOC1"/>
            </w:pPr>
            <w:hyperlink w:anchor="_Toc142557595" w:history="1">
              <w:r w:rsidR="000B4FD0" w:rsidRPr="000B4FD0">
                <w:t>Proposal 18</w:t>
              </w:r>
              <w:r w:rsidR="000B4FD0" w:rsidRPr="000B4FD0">
                <w:tab/>
                <w:t>For L2 U2U relay UE as Tx-UE of the second hop, R2 discusses whether rely on relay UE itself (or the serving gNB) or the Tx end-UE (or the serving gNB) to decide on the Tx side related PC5 RLC channel parameters.</w:t>
              </w:r>
            </w:hyperlink>
          </w:p>
        </w:tc>
      </w:tr>
      <w:tr w:rsidR="000B4FD0" w:rsidRPr="003021FC" w14:paraId="1F0AC7D3" w14:textId="77777777" w:rsidTr="00584706">
        <w:tc>
          <w:tcPr>
            <w:tcW w:w="1503" w:type="dxa"/>
          </w:tcPr>
          <w:p w14:paraId="65FE1A4B" w14:textId="77777777" w:rsidR="000B4FD0" w:rsidRPr="003021FC" w:rsidRDefault="000B4FD0" w:rsidP="00584706">
            <w:r w:rsidRPr="003021FC">
              <w:t>R2-2307548</w:t>
            </w:r>
          </w:p>
        </w:tc>
        <w:tc>
          <w:tcPr>
            <w:tcW w:w="13342" w:type="dxa"/>
          </w:tcPr>
          <w:p w14:paraId="6043AB2D" w14:textId="77777777" w:rsidR="000B4FD0" w:rsidRPr="003021FC" w:rsidRDefault="000B4FD0" w:rsidP="00584706">
            <w:r w:rsidRPr="003021FC">
              <w:t>Proposal 10</w:t>
            </w:r>
            <w:r w:rsidRPr="003021FC">
              <w:tab/>
              <w:t>Legacy SL RB configuration rules are reused in R18 U2U, i.e. source remote UE (or its serving gNB if RRC CONNECTED) decides E2E configurations and HbH configurations for the hop between source and relay, and L2 U2U Relay UE (or its serving gNB if RRC CONNECTED) decides HbH configurations for the hop between relay and target.</w:t>
            </w:r>
          </w:p>
        </w:tc>
      </w:tr>
      <w:tr w:rsidR="000B4FD0" w:rsidRPr="003021FC" w14:paraId="1A91D0A5" w14:textId="77777777" w:rsidTr="00584706">
        <w:tc>
          <w:tcPr>
            <w:tcW w:w="1503" w:type="dxa"/>
          </w:tcPr>
          <w:p w14:paraId="7BA0A165" w14:textId="77777777" w:rsidR="000B4FD0" w:rsidRPr="003021FC" w:rsidRDefault="000B4FD0" w:rsidP="00584706">
            <w:r w:rsidRPr="003021FC">
              <w:t>R2-2307641</w:t>
            </w:r>
          </w:p>
        </w:tc>
        <w:tc>
          <w:tcPr>
            <w:tcW w:w="13342" w:type="dxa"/>
          </w:tcPr>
          <w:p w14:paraId="5C5CA54A" w14:textId="77777777" w:rsidR="000B4FD0" w:rsidRPr="003021FC" w:rsidRDefault="000B4FD0" w:rsidP="00584706">
            <w:r w:rsidRPr="003021FC">
              <w:t>Proposal 11.</w:t>
            </w:r>
            <w:r w:rsidRPr="003021FC">
              <w:tab/>
              <w:t>Source remote UE determines the E2E SDAP/PDCP configuration of SL-DRB based on E2E QoS parameters.</w:t>
            </w:r>
          </w:p>
          <w:p w14:paraId="693DDCA0" w14:textId="77777777" w:rsidR="000B4FD0" w:rsidRPr="003021FC" w:rsidRDefault="000B4FD0" w:rsidP="00584706">
            <w:r w:rsidRPr="003021FC">
              <w:t>Proposal 12.</w:t>
            </w:r>
            <w:r w:rsidRPr="003021FC">
              <w:tab/>
              <w:t>Source remote UE informs the target remote UE of the E2E SDAP/PDCP parameters applied to both TX and RX.</w:t>
            </w:r>
          </w:p>
          <w:p w14:paraId="0545D0AD" w14:textId="77777777" w:rsidR="000B4FD0" w:rsidRPr="003021FC" w:rsidRDefault="000B4FD0" w:rsidP="00584706">
            <w:r w:rsidRPr="003021FC">
              <w:t>Proposal 13.</w:t>
            </w:r>
            <w:r w:rsidRPr="003021FC">
              <w:tab/>
              <w:t>Relay UE determines the per-hop SRAP/RLC/MAC configurations for each hop based on per hop QoS.</w:t>
            </w:r>
          </w:p>
          <w:p w14:paraId="62633B90" w14:textId="77777777" w:rsidR="000B4FD0" w:rsidRPr="003021FC" w:rsidRDefault="000B4FD0" w:rsidP="00584706">
            <w:r w:rsidRPr="003021FC">
              <w:lastRenderedPageBreak/>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584706">
            <w:r w:rsidRPr="003021FC">
              <w:t>Proposal 15.</w:t>
            </w:r>
            <w:r w:rsidRPr="003021FC">
              <w:tab/>
              <w:t>Relay UE informs the target remote UE of the SRAP/RLC/MAC parameters applied to both TX and RX for the second hop.</w:t>
            </w:r>
          </w:p>
        </w:tc>
      </w:tr>
      <w:tr w:rsidR="000B4FD0" w:rsidRPr="003021FC" w14:paraId="6CD90496" w14:textId="77777777" w:rsidTr="00584706">
        <w:tc>
          <w:tcPr>
            <w:tcW w:w="1503" w:type="dxa"/>
          </w:tcPr>
          <w:p w14:paraId="66FE03A2" w14:textId="77777777" w:rsidR="000B4FD0" w:rsidRPr="003021FC" w:rsidRDefault="000B4FD0" w:rsidP="00584706">
            <w:r w:rsidRPr="003021FC">
              <w:lastRenderedPageBreak/>
              <w:t>R2-2307742</w:t>
            </w:r>
          </w:p>
        </w:tc>
        <w:tc>
          <w:tcPr>
            <w:tcW w:w="13342" w:type="dxa"/>
          </w:tcPr>
          <w:p w14:paraId="39DE58CF" w14:textId="77777777" w:rsidR="000B4FD0" w:rsidRPr="003021FC" w:rsidRDefault="000B4FD0" w:rsidP="00584706">
            <w:r w:rsidRPr="003021FC">
              <w:t xml:space="preserve">Proposal 11: RAN2 discusses how to associate the RLC Channel configuration on the second hop with the E2E SL-DRB ID. </w:t>
            </w:r>
          </w:p>
          <w:p w14:paraId="2201D9D0" w14:textId="77777777" w:rsidR="000B4FD0" w:rsidRPr="003021FC" w:rsidRDefault="000B4FD0" w:rsidP="00584706">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584706">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584706">
            <w:r w:rsidRPr="003021FC">
              <w:t>Proposal 14: The source Remote UE derives SDAP and PDCP configuration for a E2E SL-DRB.</w:t>
            </w:r>
          </w:p>
          <w:p w14:paraId="1F7BD64D" w14:textId="77777777" w:rsidR="000B4FD0" w:rsidRPr="003021FC" w:rsidRDefault="000B4FD0" w:rsidP="00584706"/>
        </w:tc>
      </w:tr>
      <w:tr w:rsidR="000B4FD0" w:rsidRPr="003021FC" w14:paraId="281100C1" w14:textId="77777777" w:rsidTr="00584706">
        <w:tc>
          <w:tcPr>
            <w:tcW w:w="1503" w:type="dxa"/>
          </w:tcPr>
          <w:p w14:paraId="5C91ECAC" w14:textId="77777777" w:rsidR="000B4FD0" w:rsidRPr="003021FC" w:rsidRDefault="000B4FD0" w:rsidP="00584706">
            <w:r w:rsidRPr="003021FC">
              <w:t>R2-2307932</w:t>
            </w:r>
          </w:p>
        </w:tc>
        <w:tc>
          <w:tcPr>
            <w:tcW w:w="13342" w:type="dxa"/>
          </w:tcPr>
          <w:p w14:paraId="653157D3" w14:textId="77777777" w:rsidR="000B4FD0" w:rsidRPr="003021FC" w:rsidRDefault="000B4FD0" w:rsidP="00584706">
            <w:r w:rsidRPr="003021FC">
              <w:t>Proposal 4: The RRCReconfigurationSidelink message from source remote UE to relay UE includes at least the following configurations:</w:t>
            </w:r>
          </w:p>
          <w:p w14:paraId="31033596" w14:textId="77777777" w:rsidR="000B4FD0" w:rsidRPr="003021FC" w:rsidRDefault="000B4FD0" w:rsidP="00584706">
            <w:r w:rsidRPr="003021FC">
              <w:tab/>
              <w:t>- SL RLC channel configuration for the 1st-hop (e.g., between source remote UE and relay UE).</w:t>
            </w:r>
          </w:p>
          <w:p w14:paraId="632B7F9A" w14:textId="77777777" w:rsidR="000B4FD0" w:rsidRPr="003021FC" w:rsidRDefault="000B4FD0" w:rsidP="00584706">
            <w:r w:rsidRPr="003021FC">
              <w:tab/>
              <w:t>- End-to-end bearer configuration from source remote UE and target remote UE.</w:t>
            </w:r>
          </w:p>
          <w:p w14:paraId="16CB150F" w14:textId="77777777" w:rsidR="000B4FD0" w:rsidRPr="003021FC" w:rsidRDefault="000B4FD0" w:rsidP="00584706">
            <w:r w:rsidRPr="003021FC">
              <w:tab/>
              <w:t>- The mapping configuration between SL RLC channel in the 1st-hop and end-to-end bearer.</w:t>
            </w:r>
          </w:p>
          <w:p w14:paraId="07F39953" w14:textId="77777777" w:rsidR="000B4FD0" w:rsidRPr="003021FC" w:rsidRDefault="000B4FD0" w:rsidP="00584706">
            <w:r w:rsidRPr="003021FC">
              <w:t>Proposal 5: The RRCReconfigurationSidelink message from relay UE to target remote UE includes at least the following configurations:</w:t>
            </w:r>
          </w:p>
          <w:p w14:paraId="274DB376" w14:textId="77777777" w:rsidR="000B4FD0" w:rsidRPr="003021FC" w:rsidRDefault="000B4FD0" w:rsidP="00584706">
            <w:r w:rsidRPr="003021FC">
              <w:tab/>
              <w:t>- SL RLC channel configuration for the 2nd-hop (e.g., between relay UE and target remote UE).</w:t>
            </w:r>
          </w:p>
          <w:p w14:paraId="6AEA7315" w14:textId="77777777" w:rsidR="000B4FD0" w:rsidRPr="003021FC" w:rsidRDefault="000B4FD0" w:rsidP="00584706">
            <w:r w:rsidRPr="003021FC">
              <w:t>- End-to-end bearer configuration from source remote UE and target remote UE. This configuration is forwarded from the source remote UE.</w:t>
            </w:r>
          </w:p>
          <w:p w14:paraId="3F4DD5D4" w14:textId="77777777" w:rsidR="000B4FD0" w:rsidRPr="003021FC" w:rsidRDefault="000B4FD0" w:rsidP="00584706">
            <w:r w:rsidRPr="003021FC">
              <w:tab/>
              <w:t>- The mapping configuration between SL RLC channel in the 2nd-hop and end-to-end bearer.</w:t>
            </w:r>
          </w:p>
        </w:tc>
      </w:tr>
      <w:tr w:rsidR="000B4FD0" w:rsidRPr="003021FC" w14:paraId="71A70E82" w14:textId="77777777" w:rsidTr="00584706">
        <w:tc>
          <w:tcPr>
            <w:tcW w:w="1503" w:type="dxa"/>
          </w:tcPr>
          <w:p w14:paraId="2F56C4AE" w14:textId="77777777" w:rsidR="000B4FD0" w:rsidRPr="003021FC" w:rsidRDefault="000B4FD0" w:rsidP="00584706">
            <w:r w:rsidRPr="003021FC">
              <w:t>R2-2308101</w:t>
            </w:r>
          </w:p>
        </w:tc>
        <w:tc>
          <w:tcPr>
            <w:tcW w:w="13342" w:type="dxa"/>
          </w:tcPr>
          <w:p w14:paraId="2EC41583" w14:textId="77777777" w:rsidR="000B4FD0" w:rsidRPr="003021FC" w:rsidRDefault="000B4FD0" w:rsidP="00584706">
            <w:pPr>
              <w:jc w:val="both"/>
              <w:rPr>
                <w:lang w:eastAsia="zh-CN"/>
              </w:rPr>
            </w:pPr>
            <w:r w:rsidRPr="003021FC">
              <w:rPr>
                <w:rFonts w:hint="eastAsia"/>
                <w:lang w:eastAsia="zh-CN"/>
              </w:rPr>
              <w:t>Proposal 5: Considering the per hop PC5 unicast link may be shared by multiple E2E PC5 links, when transmitting information related to an E2E link using per hop PC5-RRC signalling, RAN2 needs to discuss how to indicate which E2E link the information applies.</w:t>
            </w:r>
          </w:p>
          <w:p w14:paraId="337A1550" w14:textId="77777777" w:rsidR="000B4FD0" w:rsidRPr="003021FC" w:rsidRDefault="000B4FD0" w:rsidP="00584706">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signalling. </w:t>
            </w:r>
          </w:p>
          <w:p w14:paraId="6D9065EB"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6b: For the 1st hop PC5 RLC channel, source remote UE determines the Tx side parameters and sends the parameters related to both Tx and Rx side to relay UE via per hop PC5-RRC signalling. </w:t>
            </w:r>
          </w:p>
          <w:p w14:paraId="57A2C9A0"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6c: For the 2nd hop PC5 RLC channel, relay UE determines the Tx side parameters and sends the parameters related to both Tx and Rx side to target remote UE via per hop PC5-RRC signalling. </w:t>
            </w:r>
          </w:p>
          <w:p w14:paraId="678B9A30" w14:textId="777F6C1B" w:rsidR="000B4FD0" w:rsidRPr="003021FC" w:rsidRDefault="000B4FD0" w:rsidP="00E81E6C">
            <w:pPr>
              <w:jc w:val="both"/>
              <w:rPr>
                <w:lang w:eastAsia="zh-CN"/>
              </w:rPr>
            </w:pPr>
            <w:r w:rsidRPr="003021FC">
              <w:rPr>
                <w:rFonts w:ascii="Times New Roman" w:eastAsia="SimSun" w:hAnsi="Times New Roman" w:hint="eastAsia"/>
                <w:lang w:eastAsia="zh-CN"/>
              </w:rPr>
              <w:t>Proposal 7: RAN2 discuss what assistant information is needed for relay UE to decides the Tx parameters of the 2</w:t>
            </w:r>
            <w:r w:rsidRPr="003021FC">
              <w:rPr>
                <w:rFonts w:ascii="Times New Roman" w:eastAsia="SimSun" w:hAnsi="Times New Roman" w:hint="eastAsia"/>
                <w:vertAlign w:val="superscript"/>
                <w:lang w:eastAsia="zh-CN"/>
              </w:rPr>
              <w:t>nd</w:t>
            </w:r>
            <w:r w:rsidRPr="003021FC">
              <w:rPr>
                <w:rFonts w:ascii="Times New Roman" w:eastAsia="SimSun" w:hAnsi="Times New Roman" w:hint="eastAsia"/>
                <w:lang w:eastAsia="zh-CN"/>
              </w:rPr>
              <w:t xml:space="preserve"> hop PC5 RLC channel.</w:t>
            </w:r>
          </w:p>
        </w:tc>
      </w:tr>
      <w:tr w:rsidR="000B4FD0" w:rsidRPr="003021FC" w14:paraId="1064B4A0" w14:textId="77777777" w:rsidTr="00584706">
        <w:tc>
          <w:tcPr>
            <w:tcW w:w="1503" w:type="dxa"/>
          </w:tcPr>
          <w:p w14:paraId="30E480B9" w14:textId="77777777" w:rsidR="000B4FD0" w:rsidRPr="003021FC" w:rsidRDefault="000B4FD0" w:rsidP="00584706">
            <w:r w:rsidRPr="003021FC">
              <w:t>R2-2308104</w:t>
            </w:r>
          </w:p>
        </w:tc>
        <w:tc>
          <w:tcPr>
            <w:tcW w:w="13342" w:type="dxa"/>
          </w:tcPr>
          <w:p w14:paraId="492AF779" w14:textId="77777777" w:rsidR="000B4FD0" w:rsidRPr="0030323F" w:rsidRDefault="000B4FD0" w:rsidP="00584706">
            <w:pPr>
              <w:spacing w:before="240"/>
              <w:jc w:val="both"/>
              <w:rPr>
                <w:rFonts w:cs="Arial"/>
              </w:rPr>
            </w:pPr>
            <w:r w:rsidRPr="003021FC">
              <w:rPr>
                <w:rFonts w:eastAsia="Malgun Gothic"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584706">
        <w:tc>
          <w:tcPr>
            <w:tcW w:w="1503" w:type="dxa"/>
          </w:tcPr>
          <w:p w14:paraId="02722589" w14:textId="77777777" w:rsidR="000B4FD0" w:rsidRPr="003021FC" w:rsidRDefault="000B4FD0" w:rsidP="00584706">
            <w:r w:rsidRPr="003021FC">
              <w:lastRenderedPageBreak/>
              <w:t>R2-2308119</w:t>
            </w:r>
          </w:p>
        </w:tc>
        <w:tc>
          <w:tcPr>
            <w:tcW w:w="13342" w:type="dxa"/>
          </w:tcPr>
          <w:p w14:paraId="7016B037" w14:textId="77777777" w:rsidR="000B4FD0" w:rsidRPr="003021FC" w:rsidRDefault="000B4FD0" w:rsidP="00584706">
            <w:pPr>
              <w:jc w:val="both"/>
              <w:rPr>
                <w:rFonts w:cs="Arial"/>
              </w:rPr>
            </w:pPr>
            <w:r w:rsidRPr="003021FC">
              <w:rPr>
                <w:rFonts w:cs="Arial"/>
              </w:rPr>
              <w:t>Proposal 10: For E2E SDAP/PDCP configuration and SRAP/RLC/MAC configuration on the first hop for E2E SL-DRB, the Tx End UE or its serving gNB decide the Tx and Rx related parameters.</w:t>
            </w:r>
          </w:p>
          <w:p w14:paraId="317317B5" w14:textId="77777777" w:rsidR="000B4FD0" w:rsidRPr="0030323F" w:rsidRDefault="000B4FD0" w:rsidP="00584706">
            <w:pPr>
              <w:jc w:val="both"/>
              <w:rPr>
                <w:rFonts w:cs="Arial"/>
              </w:rPr>
            </w:pPr>
            <w:r w:rsidRPr="003021FC">
              <w:rPr>
                <w:rFonts w:cs="Arial"/>
              </w:rPr>
              <w:t>Proposal 11: For SRAP/RLC/MAC configuration on the second hop for E2E SL-DRB, the Relay UE or its serving gNB decide the Tx and Rx related parameters.</w:t>
            </w:r>
          </w:p>
        </w:tc>
      </w:tr>
      <w:tr w:rsidR="000B4FD0" w:rsidRPr="003021FC" w14:paraId="12341688" w14:textId="77777777" w:rsidTr="00584706">
        <w:tc>
          <w:tcPr>
            <w:tcW w:w="1503" w:type="dxa"/>
          </w:tcPr>
          <w:p w14:paraId="5B5BE3DF" w14:textId="77777777" w:rsidR="000B4FD0" w:rsidRPr="003021FC" w:rsidRDefault="000B4FD0" w:rsidP="00584706">
            <w:r w:rsidRPr="003021FC">
              <w:t>R2-2308205</w:t>
            </w:r>
          </w:p>
        </w:tc>
        <w:tc>
          <w:tcPr>
            <w:tcW w:w="13342" w:type="dxa"/>
          </w:tcPr>
          <w:p w14:paraId="6F41DA1F" w14:textId="77777777" w:rsidR="000B4FD0" w:rsidRPr="003021FC" w:rsidRDefault="000B4FD0" w:rsidP="00584706">
            <w:pPr>
              <w:overflowPunct w:val="0"/>
              <w:autoSpaceDE w:val="0"/>
              <w:autoSpaceDN w:val="0"/>
              <w:adjustRightInd w:val="0"/>
              <w:spacing w:after="60"/>
              <w:textAlignment w:val="baseline"/>
              <w:rPr>
                <w:lang w:eastAsia="zh-CN"/>
              </w:rPr>
            </w:pPr>
            <w:r w:rsidRPr="003021FC">
              <w:rPr>
                <w:lang w:eastAsia="zh-CN"/>
              </w:rPr>
              <w:t xml:space="preserve">Proposal 6: Following Rel-16 sidelink communication principle of Tx UE configuring Rx UE, in L2 U2U relay operation, the E2E SDAP/PDCP and per hop RLC bearer configuration are generated in the following way: </w:t>
            </w:r>
          </w:p>
          <w:p w14:paraId="4C59B79E"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Tx remote UE provides E2E SDAP/PDCP configuration to the Rx remote UE and also in the meanwhile provides first hop RLC bearer configuration to the relay UE. </w:t>
            </w:r>
          </w:p>
          <w:p w14:paraId="28E61904"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584706">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584706">
        <w:tc>
          <w:tcPr>
            <w:tcW w:w="1503" w:type="dxa"/>
          </w:tcPr>
          <w:p w14:paraId="73512C6E" w14:textId="77777777" w:rsidR="000B4FD0" w:rsidRPr="003021FC" w:rsidRDefault="000B4FD0" w:rsidP="00584706">
            <w:r w:rsidRPr="003021FC">
              <w:t>R2-2308220</w:t>
            </w:r>
          </w:p>
        </w:tc>
        <w:tc>
          <w:tcPr>
            <w:tcW w:w="13342" w:type="dxa"/>
          </w:tcPr>
          <w:p w14:paraId="0C226DA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8. For transmission satisfying E2E QoS, relay UE need to know the mapping between E2E QoS flow and E2E SL-DRB.</w:t>
            </w:r>
          </w:p>
          <w:p w14:paraId="1FD6471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9. relay UE configures SRAP configuration based on the mapping between E2E QoS flow and E2E SL-DRB.</w:t>
            </w:r>
          </w:p>
        </w:tc>
      </w:tr>
      <w:tr w:rsidR="000B4FD0" w:rsidRPr="003021FC" w14:paraId="00989F70" w14:textId="77777777" w:rsidTr="00584706">
        <w:tc>
          <w:tcPr>
            <w:tcW w:w="1503" w:type="dxa"/>
          </w:tcPr>
          <w:p w14:paraId="23E2F1ED" w14:textId="77777777" w:rsidR="000B4FD0" w:rsidRPr="003021FC" w:rsidRDefault="000B4FD0" w:rsidP="00584706">
            <w:r w:rsidRPr="003021FC">
              <w:t>R2-2308381</w:t>
            </w:r>
          </w:p>
        </w:tc>
        <w:tc>
          <w:tcPr>
            <w:tcW w:w="13342" w:type="dxa"/>
          </w:tcPr>
          <w:p w14:paraId="5467D79B" w14:textId="77777777" w:rsidR="000B4FD0" w:rsidRPr="003021FC" w:rsidRDefault="000B4FD0" w:rsidP="00584706">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584706">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584706">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584706">
            <w:pPr>
              <w:rPr>
                <w:lang w:val="en-GB"/>
              </w:rPr>
            </w:pPr>
            <w:r w:rsidRPr="003021FC">
              <w:rPr>
                <w:lang w:val="en-GB"/>
              </w:rPr>
              <w:t>Proposal 4:</w:t>
            </w:r>
            <w:r w:rsidRPr="003021FC">
              <w:rPr>
                <w:lang w:val="en-GB"/>
              </w:rPr>
              <w:tab/>
              <w:t>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th</w:t>
            </w:r>
          </w:p>
          <w:p w14:paraId="3CA77DF9" w14:textId="13400988" w:rsidR="000B4FD0" w:rsidRPr="003021FC" w:rsidRDefault="000B4FD0" w:rsidP="00584706">
            <w:pPr>
              <w:rPr>
                <w:lang w:val="en-GB"/>
              </w:rPr>
            </w:pPr>
            <w:r w:rsidRPr="003021FC">
              <w:rPr>
                <w:lang w:val="en-GB"/>
              </w:rPr>
              <w:t>e QoS information provided by the TX source UE, from (pre)configuration.</w:t>
            </w:r>
          </w:p>
        </w:tc>
      </w:tr>
      <w:tr w:rsidR="000B4FD0" w:rsidRPr="003021FC" w14:paraId="632DF97A" w14:textId="77777777" w:rsidTr="00584706">
        <w:tc>
          <w:tcPr>
            <w:tcW w:w="1503" w:type="dxa"/>
          </w:tcPr>
          <w:p w14:paraId="7A294754" w14:textId="77777777" w:rsidR="000B4FD0" w:rsidRPr="003021FC" w:rsidRDefault="000B4FD0" w:rsidP="00584706">
            <w:r w:rsidRPr="003021FC">
              <w:t>R2-2308722</w:t>
            </w:r>
          </w:p>
        </w:tc>
        <w:tc>
          <w:tcPr>
            <w:tcW w:w="13342" w:type="dxa"/>
          </w:tcPr>
          <w:p w14:paraId="1CA251D6" w14:textId="77777777" w:rsidR="000B4FD0" w:rsidRPr="003021FC" w:rsidRDefault="000B4FD0" w:rsidP="00584706">
            <w:r w:rsidRPr="003021FC">
              <w:t>Proposal 2</w:t>
            </w:r>
            <w:r w:rsidRPr="003021FC">
              <w:tab/>
              <w:t>Source remote UE transmits an E2E RRCReconfigurationSidelink message to Target remote UE to provide the SDAP configuration and the PDCP configuration for establishing the new E2E SL DRB for a new PC5 QoS flow.</w:t>
            </w:r>
          </w:p>
          <w:p w14:paraId="1A2A488D" w14:textId="77777777" w:rsidR="000B4FD0" w:rsidRPr="003021FC" w:rsidRDefault="000B4FD0" w:rsidP="00584706">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For PDCP and SDAP configuration, all contributions proposes the source Remote UE derives the PDCP and SDAP configuration and provides to the target Remote UE using E2E PC5-RRC message.</w:t>
      </w:r>
    </w:p>
    <w:p w14:paraId="55D0CFCE" w14:textId="0D4A392D" w:rsidR="00264D55" w:rsidRPr="00264D55" w:rsidRDefault="0057226E" w:rsidP="00264D55">
      <w:pPr>
        <w:rPr>
          <w:b/>
          <w:bCs/>
        </w:rPr>
      </w:pPr>
      <w:r>
        <w:rPr>
          <w:b/>
          <w:bCs/>
        </w:rPr>
        <w:t>[easy]</w:t>
      </w:r>
      <w:r w:rsidR="00264D55" w:rsidRPr="00264D55">
        <w:rPr>
          <w:b/>
          <w:bCs/>
        </w:rPr>
        <w:t>Proposal</w:t>
      </w:r>
      <w:r w:rsidR="00D67D03">
        <w:rPr>
          <w:b/>
          <w:bCs/>
        </w:rPr>
        <w:t xml:space="preserve"> </w:t>
      </w:r>
      <w:r w:rsidR="005A2F17">
        <w:rPr>
          <w:b/>
          <w:bCs/>
        </w:rPr>
        <w:t>11</w:t>
      </w:r>
      <w:r w:rsidR="00264D55" w:rsidRPr="00264D55">
        <w:rPr>
          <w:b/>
          <w:bCs/>
        </w:rPr>
        <w:t xml:space="preserve">: </w:t>
      </w:r>
      <w:ins w:id="64" w:author="QC-Jianhua" w:date="2023-08-20T04:04:00Z">
        <w:r w:rsidR="009A6410">
          <w:rPr>
            <w:b/>
            <w:bCs/>
          </w:rPr>
          <w:t xml:space="preserve">The source </w:t>
        </w:r>
      </w:ins>
      <w:commentRangeStart w:id="65"/>
      <w:commentRangeStart w:id="66"/>
      <w:r w:rsidR="00264D55" w:rsidRPr="00264D55">
        <w:rPr>
          <w:b/>
          <w:bCs/>
        </w:rPr>
        <w:t>Remote</w:t>
      </w:r>
      <w:commentRangeEnd w:id="65"/>
      <w:r w:rsidR="00BF5B64" w:rsidRPr="00EC60C4">
        <w:rPr>
          <w:b/>
          <w:bCs/>
          <w:rPrChange w:id="67" w:author="QC-Jianhua" w:date="2023-08-20T04:11:00Z">
            <w:rPr>
              <w:rStyle w:val="CommentReference"/>
            </w:rPr>
          </w:rPrChange>
        </w:rPr>
        <w:commentReference w:id="65"/>
      </w:r>
      <w:commentRangeEnd w:id="66"/>
      <w:r w:rsidR="009A6410" w:rsidRPr="00EC60C4">
        <w:rPr>
          <w:b/>
          <w:bCs/>
          <w:rPrChange w:id="68" w:author="QC-Jianhua" w:date="2023-08-20T04:11:00Z">
            <w:rPr>
              <w:rStyle w:val="CommentReference"/>
            </w:rPr>
          </w:rPrChange>
        </w:rPr>
        <w:commentReference w:id="66"/>
      </w:r>
      <w:r w:rsidR="00264D55" w:rsidRPr="00264D55">
        <w:rPr>
          <w:b/>
          <w:bCs/>
        </w:rPr>
        <w:t xml:space="preserve"> UE derives the PDCP and SDAP configuration and provides </w:t>
      </w:r>
      <w:ins w:id="69" w:author="QC-Jianhua" w:date="2023-08-20T04:04:00Z">
        <w:r w:rsidR="009A6410">
          <w:rPr>
            <w:b/>
            <w:bCs/>
          </w:rPr>
          <w:t xml:space="preserve">configuration </w:t>
        </w:r>
      </w:ins>
      <w:ins w:id="70" w:author="QC-Jianhua" w:date="2023-08-20T04:11:00Z">
        <w:r w:rsidR="009A6410" w:rsidRPr="00EC60C4">
          <w:rPr>
            <w:b/>
            <w:bCs/>
            <w:rPrChange w:id="71" w:author="QC-Jianhua" w:date="2023-08-20T04:11:00Z">
              <w:rPr/>
            </w:rPrChange>
          </w:rPr>
          <w:t xml:space="preserve">related </w:t>
        </w:r>
      </w:ins>
      <w:ins w:id="72" w:author="QC-Jianhua" w:date="2023-08-20T04:04:00Z">
        <w:r w:rsidR="009A6410" w:rsidRPr="00EC60C4">
          <w:rPr>
            <w:b/>
            <w:bCs/>
            <w:rPrChange w:id="73" w:author="QC-Jianhua" w:date="2023-08-20T04:11:00Z">
              <w:rPr/>
            </w:rPrChange>
          </w:rPr>
          <w:t xml:space="preserve">to both TX and RX </w:t>
        </w:r>
      </w:ins>
      <w:r w:rsidR="00264D55" w:rsidRPr="00264D55">
        <w:rPr>
          <w:b/>
          <w:bCs/>
        </w:rPr>
        <w:t xml:space="preserve">to the </w:t>
      </w:r>
      <w:commentRangeStart w:id="74"/>
      <w:commentRangeStart w:id="75"/>
      <w:r w:rsidR="00264D55" w:rsidRPr="00264D55">
        <w:rPr>
          <w:b/>
          <w:bCs/>
        </w:rPr>
        <w:t>target</w:t>
      </w:r>
      <w:commentRangeEnd w:id="74"/>
      <w:r w:rsidR="007C4BF5" w:rsidRPr="00EC60C4">
        <w:rPr>
          <w:b/>
          <w:bCs/>
          <w:rPrChange w:id="76" w:author="QC-Jianhua" w:date="2023-08-20T04:11:00Z">
            <w:rPr>
              <w:rStyle w:val="CommentReference"/>
            </w:rPr>
          </w:rPrChange>
        </w:rPr>
        <w:commentReference w:id="74"/>
      </w:r>
      <w:commentRangeEnd w:id="75"/>
      <w:r w:rsidR="009A6410" w:rsidRPr="00EC60C4">
        <w:rPr>
          <w:b/>
          <w:bCs/>
          <w:rPrChange w:id="77" w:author="QC-Jianhua" w:date="2023-08-20T04:11:00Z">
            <w:rPr>
              <w:rStyle w:val="CommentReference"/>
            </w:rPr>
          </w:rPrChange>
        </w:rPr>
        <w:commentReference w:id="75"/>
      </w:r>
      <w:r w:rsidR="00264D55" w:rsidRPr="00264D55">
        <w:rPr>
          <w:b/>
          <w:bCs/>
        </w:rPr>
        <w:t xml:space="preserve"> 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lastRenderedPageBreak/>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i.e. TX UE derives the configuration and </w:t>
      </w:r>
      <w:r w:rsidR="00105C07">
        <w:t xml:space="preserve">provides to the RX UE. </w:t>
      </w:r>
    </w:p>
    <w:p w14:paraId="4F0A95A3" w14:textId="058FEA4B" w:rsidR="00105C07" w:rsidRDefault="000C0992" w:rsidP="00105C07">
      <w:pPr>
        <w:rPr>
          <w:b/>
          <w:bCs/>
        </w:rPr>
      </w:pPr>
      <w:r>
        <w:rPr>
          <w:b/>
          <w:bCs/>
        </w:rPr>
        <w:t>[majority]</w:t>
      </w:r>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w:t>
      </w:r>
      <w:del w:id="78" w:author="QC-Jianhua" w:date="2023-08-20T04:13:00Z">
        <w:r w:rsidR="009B1280" w:rsidDel="00C815F9">
          <w:rPr>
            <w:b/>
            <w:bCs/>
          </w:rPr>
          <w:delText>configuraiton</w:delText>
        </w:r>
      </w:del>
      <w:ins w:id="79" w:author="QC-Jianhua" w:date="2023-08-20T04:13:00Z">
        <w:r w:rsidR="00C815F9">
          <w:rPr>
            <w:b/>
            <w:bCs/>
          </w:rPr>
          <w:t>configuration</w:t>
        </w:r>
      </w:ins>
      <w:r w:rsidR="009B1280">
        <w:rPr>
          <w:b/>
          <w:bCs/>
        </w:rPr>
        <w:t xml:space="preserve"> (e.g. </w:t>
      </w:r>
      <w:r w:rsidR="00105C07" w:rsidRPr="00105C07">
        <w:rPr>
          <w:b/>
          <w:bCs/>
        </w:rPr>
        <w:t>RLC Channel configuration</w:t>
      </w:r>
      <w:r w:rsidR="009B1280">
        <w:rPr>
          <w:b/>
          <w:bCs/>
        </w:rPr>
        <w:t>)</w:t>
      </w:r>
      <w:r w:rsidR="00105C07" w:rsidRPr="00105C07">
        <w:rPr>
          <w:b/>
          <w:bCs/>
        </w:rPr>
        <w:t xml:space="preserve"> and </w:t>
      </w:r>
      <w:commentRangeStart w:id="80"/>
      <w:commentRangeStart w:id="81"/>
      <w:r w:rsidR="00105C07" w:rsidRPr="00105C07">
        <w:rPr>
          <w:b/>
          <w:bCs/>
        </w:rPr>
        <w:t>provides to the relay UE</w:t>
      </w:r>
      <w:commentRangeEnd w:id="80"/>
      <w:r w:rsidR="007C4BF5">
        <w:rPr>
          <w:rStyle w:val="CommentReference"/>
        </w:rPr>
        <w:commentReference w:id="80"/>
      </w:r>
      <w:commentRangeEnd w:id="81"/>
      <w:r w:rsidR="00D81810">
        <w:rPr>
          <w:rStyle w:val="CommentReference"/>
        </w:rPr>
        <w:commentReference w:id="81"/>
      </w:r>
      <w:r w:rsidR="00105C07">
        <w:rPr>
          <w:b/>
          <w:bCs/>
        </w:rPr>
        <w:t xml:space="preserve"> using per-hop PC5-RRC message.</w:t>
      </w:r>
    </w:p>
    <w:p w14:paraId="43426C8E" w14:textId="6CCDAC06" w:rsidR="00105C07" w:rsidRPr="00806E1E" w:rsidRDefault="00105C07" w:rsidP="00105C07">
      <w:pPr>
        <w:rPr>
          <w:u w:val="single"/>
        </w:rPr>
      </w:pPr>
      <w:r w:rsidRPr="00806E1E">
        <w:rPr>
          <w:u w:val="single"/>
        </w:rPr>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e.g.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77BE2453" w:rsidR="00105C07" w:rsidRDefault="00996975" w:rsidP="000B4FD0">
      <w:pPr>
        <w:rPr>
          <w:b/>
          <w:bCs/>
        </w:rPr>
      </w:pPr>
      <w:commentRangeStart w:id="82"/>
      <w:commentRangeStart w:id="83"/>
      <w:r>
        <w:rPr>
          <w:b/>
          <w:bCs/>
        </w:rPr>
        <w:t>[majority]</w:t>
      </w:r>
      <w:r w:rsidR="00114D2A" w:rsidRPr="00114D2A">
        <w:rPr>
          <w:b/>
          <w:bCs/>
        </w:rPr>
        <w:t>Proposal</w:t>
      </w:r>
      <w:r w:rsidR="000C0992">
        <w:rPr>
          <w:b/>
          <w:bCs/>
        </w:rPr>
        <w:t xml:space="preserve"> 13</w:t>
      </w:r>
      <w:r w:rsidR="00114D2A" w:rsidRPr="00114D2A">
        <w:rPr>
          <w:b/>
          <w:bCs/>
        </w:rPr>
        <w:t xml:space="preserve">: </w:t>
      </w:r>
      <w:r w:rsidR="00053F51">
        <w:rPr>
          <w:b/>
          <w:bCs/>
        </w:rPr>
        <w:t xml:space="preserve">The Relay UE derives the second hop configuration (e.g. </w:t>
      </w:r>
      <w:r w:rsidR="00053F51" w:rsidRPr="00105C07">
        <w:rPr>
          <w:b/>
          <w:bCs/>
        </w:rPr>
        <w:t>RLC Channel configuration</w:t>
      </w:r>
      <w:r w:rsidR="00053F51">
        <w:rPr>
          <w:b/>
          <w:bCs/>
        </w:rPr>
        <w:t>) for each E2E SL-DRB</w:t>
      </w:r>
      <w:r w:rsidR="003A42D2">
        <w:rPr>
          <w:b/>
          <w:bCs/>
        </w:rPr>
        <w:t xml:space="preserve"> according to the split QoS profiles for the </w:t>
      </w:r>
      <w:r w:rsidR="0039638A">
        <w:rPr>
          <w:b/>
          <w:bCs/>
        </w:rPr>
        <w:t>second hop.</w:t>
      </w:r>
      <w:commentRangeEnd w:id="82"/>
      <w:r w:rsidR="007C4BF5">
        <w:rPr>
          <w:rStyle w:val="CommentReference"/>
        </w:rPr>
        <w:commentReference w:id="82"/>
      </w:r>
      <w:commentRangeEnd w:id="83"/>
      <w:r w:rsidR="00C815F9">
        <w:rPr>
          <w:rStyle w:val="CommentReference"/>
        </w:rPr>
        <w:commentReference w:id="83"/>
      </w:r>
    </w:p>
    <w:p w14:paraId="2440B7CC" w14:textId="56EFAA8F" w:rsidR="0039638A" w:rsidRDefault="003B3A39" w:rsidP="000B4FD0">
      <w:pPr>
        <w:rPr>
          <w:lang w:eastAsia="zh-CN"/>
        </w:rPr>
      </w:pPr>
      <w:r w:rsidRPr="003B3A39">
        <w:t>Besides, i</w:t>
      </w:r>
      <w:r w:rsidR="0039638A" w:rsidRPr="003B3A39">
        <w:t xml:space="preserve">n order for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84" w:name="_Hlk143031261"/>
      <w:r w:rsidR="0036598A">
        <w:t xml:space="preserve">E2E SL-DRB </w:t>
      </w:r>
      <w:bookmarkEnd w:id="84"/>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5F56D108" w:rsidR="00DD7601" w:rsidRPr="00DD7601" w:rsidRDefault="00996975" w:rsidP="000B4FD0">
      <w:pPr>
        <w:rPr>
          <w:b/>
          <w:bCs/>
        </w:rPr>
      </w:pPr>
      <w:r>
        <w:rPr>
          <w:b/>
          <w:bCs/>
        </w:rPr>
        <w:t>[dis]</w:t>
      </w:r>
      <w:r w:rsidR="00DD7601" w:rsidRPr="00DD7601">
        <w:rPr>
          <w:b/>
          <w:bCs/>
        </w:rPr>
        <w:t>Proposal</w:t>
      </w:r>
      <w:r>
        <w:rPr>
          <w:b/>
          <w:bCs/>
        </w:rPr>
        <w:t xml:space="preserve"> 14</w:t>
      </w:r>
      <w:r w:rsidR="00DD7601" w:rsidRPr="00DD7601">
        <w:rPr>
          <w:b/>
          <w:bCs/>
        </w:rPr>
        <w:t xml:space="preserve">: The </w:t>
      </w:r>
      <w:r w:rsidR="00DD7601">
        <w:rPr>
          <w:b/>
          <w:bCs/>
        </w:rPr>
        <w:t>source</w:t>
      </w:r>
      <w:r w:rsidR="00DD7601" w:rsidRPr="00DD7601">
        <w:rPr>
          <w:b/>
          <w:bCs/>
        </w:rPr>
        <w:t xml:space="preserve"> </w:t>
      </w:r>
      <w:r w:rsidR="00DD7601">
        <w:rPr>
          <w:b/>
          <w:bCs/>
        </w:rPr>
        <w:t>R</w:t>
      </w:r>
      <w:r w:rsidR="00DD7601" w:rsidRPr="00DD7601">
        <w:rPr>
          <w:b/>
          <w:bCs/>
        </w:rPr>
        <w:t>emote UE informs the QoS flow-to-E2E SL-DRB mapping to the relay UE via PC5-RRC, relay UE can derive</w:t>
      </w:r>
      <w:ins w:id="85" w:author="QC-Jianhua" w:date="2023-08-20T04:18:00Z">
        <w:r w:rsidR="00C815F9">
          <w:rPr>
            <w:b/>
            <w:bCs/>
          </w:rPr>
          <w:t xml:space="preserve"> </w:t>
        </w:r>
        <w:r w:rsidR="00C815F9" w:rsidRPr="00DD7601">
          <w:rPr>
            <w:b/>
            <w:bCs/>
          </w:rPr>
          <w:t>the second hop</w:t>
        </w:r>
        <w:r w:rsidR="00C815F9">
          <w:rPr>
            <w:b/>
            <w:bCs/>
          </w:rPr>
          <w:t xml:space="preserve"> con</w:t>
        </w:r>
      </w:ins>
      <w:ins w:id="86" w:author="QC-Jianhua" w:date="2023-08-20T04:19:00Z">
        <w:r w:rsidR="00C815F9">
          <w:rPr>
            <w:b/>
            <w:bCs/>
          </w:rPr>
          <w:t>figuration for the</w:t>
        </w:r>
      </w:ins>
      <w:commentRangeStart w:id="87"/>
      <w:commentRangeStart w:id="88"/>
      <w:r w:rsidR="00DD7601" w:rsidRPr="00DD7601">
        <w:rPr>
          <w:b/>
          <w:bCs/>
        </w:rPr>
        <w:t xml:space="preserve"> </w:t>
      </w:r>
      <w:r w:rsidR="004144F9" w:rsidRPr="00DD7601">
        <w:rPr>
          <w:b/>
          <w:bCs/>
        </w:rPr>
        <w:t>E2E SL-DRB</w:t>
      </w:r>
      <w:r w:rsidR="00DD7601" w:rsidRPr="00DD7601">
        <w:rPr>
          <w:b/>
          <w:bCs/>
        </w:rPr>
        <w:t xml:space="preserve"> </w:t>
      </w:r>
      <w:del w:id="89" w:author="QC-Jianhua" w:date="2023-08-20T04:19:00Z">
        <w:r w:rsidR="00DD7601" w:rsidRPr="00DD7601" w:rsidDel="00C815F9">
          <w:rPr>
            <w:b/>
            <w:bCs/>
          </w:rPr>
          <w:delText>level QoS</w:delText>
        </w:r>
        <w:commentRangeEnd w:id="87"/>
        <w:r w:rsidR="00D81810" w:rsidDel="00C815F9">
          <w:rPr>
            <w:rStyle w:val="CommentReference"/>
          </w:rPr>
          <w:commentReference w:id="87"/>
        </w:r>
        <w:commentRangeEnd w:id="88"/>
        <w:r w:rsidR="00C815F9" w:rsidDel="00C815F9">
          <w:rPr>
            <w:rStyle w:val="CommentReference"/>
          </w:rPr>
          <w:commentReference w:id="88"/>
        </w:r>
        <w:r w:rsidR="00DD7601" w:rsidRPr="00DD7601" w:rsidDel="00C815F9">
          <w:rPr>
            <w:b/>
            <w:bCs/>
          </w:rPr>
          <w:delText xml:space="preserve"> of the second hop and obtain the second hop RLC bearer configuration based on it</w:delText>
        </w:r>
      </w:del>
      <w:ins w:id="90" w:author="QC-Jianhua" w:date="2023-08-20T04:19:00Z">
        <w:r w:rsidR="00C815F9">
          <w:rPr>
            <w:b/>
            <w:bCs/>
          </w:rPr>
          <w:t xml:space="preserve">based on </w:t>
        </w:r>
      </w:ins>
      <w:ins w:id="91" w:author="QC-Jianhua" w:date="2023-08-20T04:20:00Z">
        <w:r w:rsidR="00C815F9">
          <w:rPr>
            <w:b/>
            <w:bCs/>
          </w:rPr>
          <w:t xml:space="preserve">the </w:t>
        </w:r>
      </w:ins>
      <w:ins w:id="92" w:author="QC-Jianhua" w:date="2023-08-20T04:19:00Z">
        <w:r w:rsidR="00C815F9">
          <w:rPr>
            <w:b/>
            <w:bCs/>
          </w:rPr>
          <w:t>QoS flow</w:t>
        </w:r>
      </w:ins>
      <w:ins w:id="93" w:author="QC-Jianhua" w:date="2023-08-20T04:20:00Z">
        <w:r w:rsidR="00C815F9">
          <w:rPr>
            <w:b/>
            <w:bCs/>
          </w:rPr>
          <w:t>-</w:t>
        </w:r>
      </w:ins>
      <w:ins w:id="94" w:author="QC-Jianhua" w:date="2023-08-20T04:19:00Z">
        <w:r w:rsidR="00C815F9">
          <w:rPr>
            <w:b/>
            <w:bCs/>
          </w:rPr>
          <w:t xml:space="preserve">bearer </w:t>
        </w:r>
      </w:ins>
      <w:ins w:id="95" w:author="QC-Jianhua" w:date="2023-08-20T04:20:00Z">
        <w:r w:rsidR="00C815F9">
          <w:rPr>
            <w:b/>
            <w:bCs/>
          </w:rPr>
          <w:t xml:space="preserve">mapping </w:t>
        </w:r>
      </w:ins>
      <w:ins w:id="96" w:author="QC-Jianhua" w:date="2023-08-20T04:19:00Z">
        <w:r w:rsidR="00C815F9">
          <w:rPr>
            <w:b/>
            <w:bCs/>
          </w:rPr>
          <w:t xml:space="preserve">and </w:t>
        </w:r>
      </w:ins>
      <w:ins w:id="97" w:author="QC-Jianhua" w:date="2023-08-20T04:20:00Z">
        <w:r w:rsidR="00C815F9">
          <w:rPr>
            <w:b/>
            <w:bCs/>
          </w:rPr>
          <w:t>split QoS profiles</w:t>
        </w:r>
      </w:ins>
      <w:r w:rsidR="00DD7601" w:rsidRPr="00DD7601">
        <w:rPr>
          <w:b/>
          <w:bCs/>
        </w:rPr>
        <w:t>.</w:t>
      </w:r>
    </w:p>
    <w:p w14:paraId="2CC000BF" w14:textId="14E8F2BF" w:rsidR="00E32D39" w:rsidRDefault="00E12F6D" w:rsidP="0051113E">
      <w:pPr>
        <w:pStyle w:val="Heading5"/>
      </w:pPr>
      <w:r>
        <w:t>2.2.3 QoS handling</w:t>
      </w:r>
    </w:p>
    <w:tbl>
      <w:tblPr>
        <w:tblStyle w:val="TableGrid"/>
        <w:tblW w:w="0" w:type="auto"/>
        <w:tblLook w:val="04A0" w:firstRow="1" w:lastRow="0" w:firstColumn="1" w:lastColumn="0" w:noHBand="0" w:noVBand="1"/>
      </w:tblPr>
      <w:tblGrid>
        <w:gridCol w:w="1317"/>
        <w:gridCol w:w="7743"/>
      </w:tblGrid>
      <w:tr w:rsidR="000B4FD0" w:rsidRPr="003021FC" w14:paraId="4422EEBA" w14:textId="77777777" w:rsidTr="009B01C4">
        <w:tc>
          <w:tcPr>
            <w:tcW w:w="1312" w:type="dxa"/>
          </w:tcPr>
          <w:p w14:paraId="05640AF0" w14:textId="77777777" w:rsidR="000B4FD0" w:rsidRPr="003021FC" w:rsidRDefault="000B4FD0" w:rsidP="00584706">
            <w:r w:rsidRPr="003021FC">
              <w:t>Contribution</w:t>
            </w:r>
          </w:p>
        </w:tc>
        <w:tc>
          <w:tcPr>
            <w:tcW w:w="7748" w:type="dxa"/>
          </w:tcPr>
          <w:p w14:paraId="6A045AF9" w14:textId="77777777" w:rsidR="000B4FD0" w:rsidRPr="003021FC" w:rsidRDefault="000B4FD0" w:rsidP="00584706">
            <w:r w:rsidRPr="003021FC">
              <w:t>Proposals</w:t>
            </w:r>
          </w:p>
        </w:tc>
      </w:tr>
      <w:tr w:rsidR="000B4FD0" w:rsidRPr="003021FC" w14:paraId="658842A3" w14:textId="77777777" w:rsidTr="009B01C4">
        <w:tc>
          <w:tcPr>
            <w:tcW w:w="1312" w:type="dxa"/>
          </w:tcPr>
          <w:p w14:paraId="0B2D4178" w14:textId="77777777" w:rsidR="000B4FD0" w:rsidRPr="003021FC" w:rsidRDefault="000B4FD0" w:rsidP="00584706">
            <w:r w:rsidRPr="003021FC">
              <w:t>R2-2307233</w:t>
            </w:r>
          </w:p>
        </w:tc>
        <w:tc>
          <w:tcPr>
            <w:tcW w:w="7748" w:type="dxa"/>
          </w:tcPr>
          <w:p w14:paraId="623561A6" w14:textId="77777777" w:rsidR="000B4FD0" w:rsidRPr="0069496C" w:rsidRDefault="00234808" w:rsidP="00584706">
            <w:pPr>
              <w:pStyle w:val="TOC1"/>
              <w:rPr>
                <w:rFonts w:ascii="Times New Roman" w:eastAsia="SimSun" w:hAnsi="Times New Roman"/>
                <w:lang w:eastAsia="zh-CN"/>
              </w:rPr>
            </w:pPr>
            <w:hyperlink w:anchor="_Toc142557586" w:history="1">
              <w:r w:rsidR="000B4FD0" w:rsidRPr="0069496C">
                <w:rPr>
                  <w:rFonts w:ascii="Times New Roman" w:eastAsia="SimSun" w:hAnsi="Times New Roman"/>
                  <w:lang w:eastAsia="zh-CN"/>
                </w:rPr>
                <w:t>Proposal 9</w:t>
              </w:r>
              <w:r w:rsidR="000B4FD0" w:rsidRPr="0069496C">
                <w:rPr>
                  <w:rFonts w:ascii="Times New Roman" w:eastAsia="SimSun" w:hAnsi="Times New Roman"/>
                  <w:lang w:eastAsia="zh-CN"/>
                </w:rPr>
                <w:tab/>
                <w:t>For QoS split in L2 U2U Relay, the QoS split is performed per-QoS flow as in L3 U2U Relay.</w:t>
              </w:r>
            </w:hyperlink>
          </w:p>
          <w:p w14:paraId="34EFFAF7" w14:textId="77777777" w:rsidR="000B4FD0" w:rsidRPr="0069496C" w:rsidRDefault="00234808" w:rsidP="00584706">
            <w:pPr>
              <w:pStyle w:val="TOC1"/>
              <w:rPr>
                <w:rFonts w:ascii="Times New Roman" w:eastAsia="SimSun" w:hAnsi="Times New Roman"/>
                <w:lang w:eastAsia="zh-CN"/>
              </w:rPr>
            </w:pPr>
            <w:hyperlink w:anchor="_Toc142557587" w:history="1">
              <w:r w:rsidR="000B4FD0" w:rsidRPr="0069496C">
                <w:rPr>
                  <w:rFonts w:ascii="Times New Roman" w:eastAsia="SimSun" w:hAnsi="Times New Roman"/>
                  <w:lang w:eastAsia="zh-CN"/>
                </w:rPr>
                <w:t>Proposal 10</w:t>
              </w:r>
              <w:r w:rsidR="000B4FD0" w:rsidRPr="0069496C">
                <w:rPr>
                  <w:rFonts w:ascii="Times New Roman" w:eastAsia="SimSun"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234808" w:rsidP="00584706">
            <w:pPr>
              <w:pStyle w:val="TOC1"/>
              <w:rPr>
                <w:rFonts w:ascii="Times New Roman" w:eastAsia="SimSun" w:hAnsi="Times New Roman"/>
                <w:lang w:eastAsia="zh-CN"/>
              </w:rPr>
            </w:pPr>
            <w:hyperlink w:anchor="_Toc142557588" w:history="1">
              <w:r w:rsidR="000B4FD0" w:rsidRPr="0069496C">
                <w:rPr>
                  <w:rFonts w:ascii="Times New Roman" w:eastAsia="SimSun" w:hAnsi="Times New Roman"/>
                  <w:lang w:eastAsia="zh-CN"/>
                </w:rPr>
                <w:t>Proposal 11</w:t>
              </w:r>
              <w:r w:rsidR="000B4FD0" w:rsidRPr="0069496C">
                <w:rPr>
                  <w:rFonts w:ascii="Times New Roman" w:eastAsia="SimSun" w:hAnsi="Times New Roman"/>
                  <w:lang w:eastAsia="zh-CN"/>
                </w:rPr>
                <w:tab/>
                <w:t>For QoS split in L2 U2U relay, RAN2 to define the PC5-RRC signalling between Source remote UE and Relay UE to support Source UE provides the E2E QoS (negotiated with Target UE) to Relay UE and Relay UE to reject, or accept by sending the hop-1 split-QoS result to Source remote UE.</w:t>
              </w:r>
            </w:hyperlink>
          </w:p>
          <w:p w14:paraId="2556025A" w14:textId="77777777" w:rsidR="000B4FD0" w:rsidRPr="0069496C" w:rsidRDefault="00234808" w:rsidP="00584706">
            <w:pPr>
              <w:pStyle w:val="TOC1"/>
              <w:rPr>
                <w:rFonts w:ascii="Times New Roman" w:eastAsia="SimSun" w:hAnsi="Times New Roman"/>
                <w:lang w:eastAsia="zh-CN"/>
              </w:rPr>
            </w:pPr>
            <w:hyperlink w:anchor="_Toc142557592" w:history="1">
              <w:r w:rsidR="000B4FD0" w:rsidRPr="0069496C">
                <w:rPr>
                  <w:rFonts w:ascii="Times New Roman" w:eastAsia="SimSun" w:hAnsi="Times New Roman"/>
                  <w:lang w:eastAsia="zh-CN"/>
                </w:rPr>
                <w:t>Proposal 15</w:t>
              </w:r>
              <w:r w:rsidR="000B4FD0" w:rsidRPr="0069496C">
                <w:rPr>
                  <w:rFonts w:ascii="Times New Roman" w:eastAsia="SimSun" w:hAnsi="Times New Roman"/>
                  <w:lang w:eastAsia="zh-CN"/>
                </w:rPr>
                <w:tab/>
                <w:t>Define a new PC5-RRC signal for the QoS split procedure in L2 U2U Relay.</w:t>
              </w:r>
            </w:hyperlink>
          </w:p>
          <w:p w14:paraId="6FA4F1A9" w14:textId="77777777" w:rsidR="000B4FD0" w:rsidRPr="0069496C" w:rsidRDefault="00234808" w:rsidP="00584706">
            <w:pPr>
              <w:pStyle w:val="TOC1"/>
              <w:rPr>
                <w:rFonts w:ascii="Times New Roman" w:eastAsia="SimSun" w:hAnsi="Times New Roman"/>
                <w:lang w:eastAsia="zh-CN"/>
              </w:rPr>
            </w:pPr>
            <w:hyperlink w:anchor="_Toc142557593" w:history="1">
              <w:r w:rsidR="000B4FD0" w:rsidRPr="0069496C">
                <w:rPr>
                  <w:rFonts w:ascii="Times New Roman" w:eastAsia="SimSun" w:hAnsi="Times New Roman"/>
                  <w:lang w:eastAsia="zh-CN"/>
                </w:rPr>
                <w:t>Proposal 16</w:t>
              </w:r>
              <w:r w:rsidR="000B4FD0" w:rsidRPr="0069496C">
                <w:rPr>
                  <w:rFonts w:ascii="Times New Roman" w:eastAsia="SimSun" w:hAnsi="Times New Roman"/>
                  <w:lang w:eastAsia="zh-CN"/>
                </w:rPr>
                <w:tab/>
                <w:t>Include PDB into the PC5-RRC message for QoS split in L2 U2U Relay.</w:t>
              </w:r>
            </w:hyperlink>
          </w:p>
          <w:p w14:paraId="25D7DEBA" w14:textId="77777777" w:rsidR="000B4FD0" w:rsidRPr="00E60EB9" w:rsidRDefault="00234808" w:rsidP="00584706">
            <w:pPr>
              <w:pStyle w:val="TOC1"/>
              <w:rPr>
                <w:rFonts w:asciiTheme="minorHAnsi" w:eastAsiaTheme="minorEastAsia" w:hAnsiTheme="minorHAnsi" w:cstheme="minorBidi"/>
                <w:noProof/>
                <w:kern w:val="2"/>
                <w:sz w:val="21"/>
              </w:rPr>
            </w:pPr>
            <w:hyperlink w:anchor="_Toc142557594" w:history="1">
              <w:r w:rsidR="000B4FD0" w:rsidRPr="0069496C">
                <w:rPr>
                  <w:rFonts w:ascii="Times New Roman" w:eastAsia="SimSun" w:hAnsi="Times New Roman"/>
                  <w:lang w:eastAsia="zh-CN"/>
                </w:rPr>
                <w:t>Proposal 17</w:t>
              </w:r>
              <w:r w:rsidR="000B4FD0" w:rsidRPr="0069496C">
                <w:rPr>
                  <w:rFonts w:ascii="Times New Roman" w:eastAsia="SimSun"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584706">
            <w:r w:rsidRPr="003021FC">
              <w:t>R2-2307386</w:t>
            </w:r>
          </w:p>
        </w:tc>
        <w:tc>
          <w:tcPr>
            <w:tcW w:w="7748" w:type="dxa"/>
          </w:tcPr>
          <w:p w14:paraId="0F10254E" w14:textId="77777777" w:rsidR="000B4FD0" w:rsidRPr="003021FC" w:rsidRDefault="000B4FD0" w:rsidP="00584706">
            <w:pPr>
              <w:pStyle w:val="TOC1"/>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584706">
            <w:r w:rsidRPr="003021FC">
              <w:t>R2-2307548</w:t>
            </w:r>
          </w:p>
        </w:tc>
        <w:tc>
          <w:tcPr>
            <w:tcW w:w="7748" w:type="dxa"/>
          </w:tcPr>
          <w:p w14:paraId="6BA70936"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In order to maximum reuse of existing signalling mechanism, RAN2 to accept a specified split method for PacketErrorRate </w:t>
            </w:r>
            <w:r w:rsidRPr="003021FC">
              <w:rPr>
                <w:rFonts w:ascii="Times New Roman" w:hAnsi="Times New Roman"/>
              </w:rPr>
              <w:lastRenderedPageBreak/>
              <w:t>(PER), e.g.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584706">
            <w:r w:rsidRPr="003021FC">
              <w:lastRenderedPageBreak/>
              <w:t>R2-2307551</w:t>
            </w:r>
          </w:p>
        </w:tc>
        <w:tc>
          <w:tcPr>
            <w:tcW w:w="7748" w:type="dxa"/>
          </w:tcPr>
          <w:p w14:paraId="721F34DA" w14:textId="77777777" w:rsidR="000B4FD0" w:rsidRPr="003021FC" w:rsidRDefault="000B4FD0" w:rsidP="00584706">
            <w:pPr>
              <w:pStyle w:val="Caption"/>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584706">
            <w:r w:rsidRPr="003021FC">
              <w:t>R2-2307641</w:t>
            </w:r>
          </w:p>
        </w:tc>
        <w:tc>
          <w:tcPr>
            <w:tcW w:w="7748" w:type="dxa"/>
          </w:tcPr>
          <w:p w14:paraId="0DDBEB82" w14:textId="77777777" w:rsidR="000B4FD0" w:rsidRPr="003021FC" w:rsidRDefault="000B4FD0" w:rsidP="00584706">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584706">
            <w:r w:rsidRPr="003021FC">
              <w:t>R2-2307716</w:t>
            </w:r>
          </w:p>
        </w:tc>
        <w:tc>
          <w:tcPr>
            <w:tcW w:w="7748" w:type="dxa"/>
          </w:tcPr>
          <w:p w14:paraId="64BAF69E" w14:textId="77777777" w:rsidR="000B4FD0" w:rsidRPr="003021FC" w:rsidRDefault="000B4FD0" w:rsidP="00584706">
            <w:pPr>
              <w:jc w:val="both"/>
              <w:rPr>
                <w:szCs w:val="20"/>
              </w:rPr>
            </w:pPr>
            <w:r w:rsidRPr="003021FC">
              <w:rPr>
                <w:szCs w:val="20"/>
              </w:rPr>
              <w:t>Proposal 6: AS layer is responsible for QoS split in L2 U2U relay.</w:t>
            </w:r>
          </w:p>
          <w:p w14:paraId="7393FC8A" w14:textId="77777777" w:rsidR="000B4FD0" w:rsidRPr="003021FC" w:rsidRDefault="000B4FD0" w:rsidP="00584706">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584706">
            <w:r w:rsidRPr="003021FC">
              <w:t>R2-2307732</w:t>
            </w:r>
          </w:p>
        </w:tc>
        <w:tc>
          <w:tcPr>
            <w:tcW w:w="7748" w:type="dxa"/>
          </w:tcPr>
          <w:p w14:paraId="7227ACB8" w14:textId="77777777" w:rsidR="000B4FD0" w:rsidRPr="0069496C" w:rsidRDefault="000B4FD0" w:rsidP="00584706">
            <w:pPr>
              <w:spacing w:before="240"/>
              <w:jc w:val="both"/>
              <w:rPr>
                <w:rFonts w:eastAsia="Malgun Gothic" w:cs="Arial"/>
                <w:lang w:eastAsia="ko-KR"/>
              </w:rPr>
            </w:pPr>
            <w:r w:rsidRPr="003021FC">
              <w:rPr>
                <w:rFonts w:eastAsia="Malgun Gothic"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584706">
            <w:r w:rsidRPr="003021FC">
              <w:t>R2-2307742</w:t>
            </w:r>
          </w:p>
        </w:tc>
        <w:tc>
          <w:tcPr>
            <w:tcW w:w="7748" w:type="dxa"/>
          </w:tcPr>
          <w:p w14:paraId="6110228D" w14:textId="77777777" w:rsidR="000B4FD0" w:rsidRPr="003021FC" w:rsidRDefault="000B4FD0" w:rsidP="00584706">
            <w:r w:rsidRPr="003021FC">
              <w:t>Proposal 10: The source Remote UE reuses the existing PC5-S message to send E2E QoS profiles and QoS flow ID(s) to Relay UE.</w:t>
            </w:r>
          </w:p>
          <w:p w14:paraId="430A6E2A" w14:textId="77777777" w:rsidR="000B4FD0" w:rsidRPr="003021FC" w:rsidRDefault="000B4FD0" w:rsidP="00584706">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584706">
            <w:r w:rsidRPr="003021FC">
              <w:t>R2-2307932</w:t>
            </w:r>
          </w:p>
        </w:tc>
        <w:tc>
          <w:tcPr>
            <w:tcW w:w="7748" w:type="dxa"/>
          </w:tcPr>
          <w:p w14:paraId="64E258D7" w14:textId="77777777" w:rsidR="000B4FD0" w:rsidRPr="003021FC" w:rsidRDefault="000B4FD0" w:rsidP="00584706">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584706">
            <w:pPr>
              <w:jc w:val="both"/>
              <w:rPr>
                <w:lang w:eastAsia="ko-KR"/>
              </w:rPr>
            </w:pPr>
            <w:r w:rsidRPr="003021FC">
              <w:rPr>
                <w:lang w:eastAsia="ko-KR"/>
              </w:rPr>
              <w:t>Proposal 18: For the U2U relay operation, t</w:t>
            </w:r>
            <w:r w:rsidRPr="003021FC">
              <w:rPr>
                <w:rFonts w:hint="eastAsia"/>
                <w:lang w:eastAsia="ko-KR"/>
              </w:rPr>
              <w:t>he R</w:t>
            </w:r>
            <w:r w:rsidRPr="003021FC">
              <w:rPr>
                <w:rFonts w:hint="eastAsia"/>
                <w:i/>
                <w:lang w:eastAsia="ko-KR"/>
              </w:rPr>
              <w:t>RCReconfigurationSidelink</w:t>
            </w:r>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584706">
            <w:pPr>
              <w:ind w:firstLine="200"/>
              <w:jc w:val="both"/>
              <w:rPr>
                <w:lang w:eastAsia="ko-KR"/>
              </w:rPr>
            </w:pPr>
            <w:r w:rsidRPr="003021FC">
              <w:rPr>
                <w:lang w:eastAsia="ko-KR"/>
              </w:rPr>
              <w:t>- SL RLC channel configuration</w:t>
            </w:r>
          </w:p>
          <w:p w14:paraId="5CDAC6FC" w14:textId="77777777" w:rsidR="000B4FD0" w:rsidRPr="003021FC" w:rsidRDefault="000B4FD0" w:rsidP="00584706">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584706">
            <w:pPr>
              <w:jc w:val="both"/>
              <w:rPr>
                <w:lang w:eastAsia="ko-KR"/>
              </w:rPr>
            </w:pPr>
            <w:r w:rsidRPr="003021FC">
              <w:rPr>
                <w:lang w:eastAsia="ko-KR"/>
              </w:rPr>
              <w:t>Proposal 19: For the U2U relay operation, the R</w:t>
            </w:r>
            <w:r w:rsidRPr="003021FC">
              <w:rPr>
                <w:i/>
                <w:lang w:eastAsia="ko-KR"/>
              </w:rPr>
              <w:t>RCReconfigurationCompleteSidelink</w:t>
            </w:r>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584706">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584706">
            <w:r w:rsidRPr="003021FC">
              <w:t>R2-2307944</w:t>
            </w:r>
          </w:p>
        </w:tc>
        <w:tc>
          <w:tcPr>
            <w:tcW w:w="7748" w:type="dxa"/>
          </w:tcPr>
          <w:p w14:paraId="5DD5D757" w14:textId="77777777" w:rsidR="000B4FD0" w:rsidRPr="003021FC" w:rsidRDefault="000B4FD0" w:rsidP="00584706">
            <w:pPr>
              <w:spacing w:after="60" w:line="360" w:lineRule="auto"/>
              <w:jc w:val="both"/>
              <w:rPr>
                <w:rFonts w:eastAsia="SimSun"/>
              </w:rPr>
            </w:pPr>
            <w:r w:rsidRPr="003021FC">
              <w:rPr>
                <w:rFonts w:eastAsia="SimSun"/>
              </w:rPr>
              <w:t xml:space="preserve">Proposal 6 The source remote UE can provide assistance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584706">
            <w:r w:rsidRPr="003021FC">
              <w:t>R2-2307989</w:t>
            </w:r>
          </w:p>
        </w:tc>
        <w:tc>
          <w:tcPr>
            <w:tcW w:w="7748" w:type="dxa"/>
          </w:tcPr>
          <w:p w14:paraId="0A6114FB" w14:textId="77777777" w:rsidR="000B4FD0" w:rsidRPr="003021FC" w:rsidRDefault="000B4FD0" w:rsidP="00584706">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584706">
            <w:r w:rsidRPr="003021FC">
              <w:t>R2-2308101</w:t>
            </w:r>
          </w:p>
        </w:tc>
        <w:tc>
          <w:tcPr>
            <w:tcW w:w="7748" w:type="dxa"/>
          </w:tcPr>
          <w:p w14:paraId="34ECC13E" w14:textId="77777777" w:rsidR="000B4FD0" w:rsidRPr="003021FC" w:rsidRDefault="000B4FD0" w:rsidP="00584706">
            <w:pPr>
              <w:jc w:val="both"/>
              <w:rPr>
                <w:lang w:eastAsia="zh-CN"/>
              </w:rPr>
            </w:pPr>
            <w:r w:rsidRPr="003021FC">
              <w:rPr>
                <w:rFonts w:hint="eastAsia"/>
                <w:lang w:eastAsia="zh-CN"/>
              </w:rPr>
              <w:t>Proposal 4a: For L2 U2U relay, source remote UE sends E2E QoS to relay UE reusing PC5-S message while relay UE sends split QoS to source remote UE via PC5-RRC message, e.g. RRCReconfigurationSidelink.</w:t>
            </w:r>
          </w:p>
          <w:p w14:paraId="79BE287C" w14:textId="77777777" w:rsidR="000B4FD0" w:rsidRPr="003021FC" w:rsidRDefault="000B4FD0" w:rsidP="00584706">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584706">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584706">
            <w:r w:rsidRPr="003021FC">
              <w:t>R2-2308205</w:t>
            </w:r>
          </w:p>
        </w:tc>
        <w:tc>
          <w:tcPr>
            <w:tcW w:w="7748" w:type="dxa"/>
          </w:tcPr>
          <w:p w14:paraId="67099C0C" w14:textId="77777777" w:rsidR="000B4FD0" w:rsidRPr="003021FC" w:rsidRDefault="000B4FD0" w:rsidP="00584706">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584706">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309FC17D" w:rsidR="000B4FD0" w:rsidRPr="003021FC" w:rsidRDefault="00042D0D" w:rsidP="00584706">
            <w:ins w:id="98" w:author="Sharp" w:date="2023-08-18T17:22:00Z">
              <w:r>
                <w:t>R2-</w:t>
              </w:r>
              <w:commentRangeStart w:id="99"/>
              <w:r>
                <w:t>2308368</w:t>
              </w:r>
            </w:ins>
            <w:commentRangeEnd w:id="99"/>
            <w:ins w:id="100" w:author="Sharp" w:date="2023-08-18T17:23:00Z">
              <w:r>
                <w:rPr>
                  <w:rStyle w:val="CommentReference"/>
                </w:rPr>
                <w:commentReference w:id="99"/>
              </w:r>
            </w:ins>
            <w:del w:id="101" w:author="Sharp" w:date="2023-08-18T17:22:00Z">
              <w:r w:rsidR="000B4FD0" w:rsidRPr="003021FC" w:rsidDel="00042D0D">
                <w:delText>R2-2308220</w:delText>
              </w:r>
            </w:del>
          </w:p>
        </w:tc>
        <w:tc>
          <w:tcPr>
            <w:tcW w:w="7748" w:type="dxa"/>
          </w:tcPr>
          <w:p w14:paraId="6D2161F3" w14:textId="77777777" w:rsidR="000B4FD0" w:rsidRPr="003021FC" w:rsidRDefault="000B4FD0" w:rsidP="00584706">
            <w:pPr>
              <w:jc w:val="both"/>
            </w:pPr>
            <w:r w:rsidRPr="003021FC">
              <w:t>Proposal 9: RAN2 considers joint adaptation of QoS split between the Tx End UE and the U2U relay UE for E2E PDB.</w:t>
            </w:r>
          </w:p>
          <w:p w14:paraId="34B79E44" w14:textId="77777777" w:rsidR="000B4FD0" w:rsidRPr="003021FC" w:rsidRDefault="000B4FD0" w:rsidP="00584706">
            <w:pPr>
              <w:jc w:val="both"/>
            </w:pPr>
            <w:r w:rsidRPr="003021FC">
              <w:lastRenderedPageBreak/>
              <w:t>Proposal 10: QoS split configuration for a respective E2E RB from the U2U relay UE to the Tx End UE may include ranges for per-hop PDBs for the first hop and second hop.</w:t>
            </w:r>
          </w:p>
          <w:p w14:paraId="033F5B44" w14:textId="77777777" w:rsidR="000B4FD0" w:rsidRPr="003021FC" w:rsidRDefault="000B4FD0" w:rsidP="00584706">
            <w:pPr>
              <w:jc w:val="both"/>
            </w:pPr>
            <w:r w:rsidRPr="003021FC">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584706">
            <w:r w:rsidRPr="003021FC">
              <w:lastRenderedPageBreak/>
              <w:t>R2-2308380</w:t>
            </w:r>
          </w:p>
        </w:tc>
        <w:tc>
          <w:tcPr>
            <w:tcW w:w="7748" w:type="dxa"/>
          </w:tcPr>
          <w:p w14:paraId="143F23BC" w14:textId="77777777" w:rsidR="000B4FD0" w:rsidRPr="003021FC" w:rsidRDefault="000B4FD0" w:rsidP="00584706">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39EC48D1" w:rsidR="008A2DE0" w:rsidRDefault="00823885" w:rsidP="00502590">
      <w:pPr>
        <w:rPr>
          <w:b/>
          <w:bCs/>
        </w:rPr>
      </w:pPr>
      <w:r>
        <w:rPr>
          <w:b/>
          <w:bCs/>
        </w:rPr>
        <w:t>[majority]</w:t>
      </w:r>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e.g. PQI, and other QoS profiles. Rapp thinks at least PDB is needed to be sent to the Relay UE, whether other parameters to be sent to the Relay UE depends on </w:t>
      </w:r>
      <w:r w:rsidR="00960262">
        <w:t xml:space="preserve">whether the Relay UE derives the second hop configuration, i.e.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27E3D291" w:rsidR="009F5ECF" w:rsidRDefault="00823885" w:rsidP="00502590">
      <w:pPr>
        <w:rPr>
          <w:b/>
          <w:bCs/>
        </w:rPr>
      </w:pPr>
      <w:r>
        <w:rPr>
          <w:b/>
          <w:bCs/>
        </w:rPr>
        <w:t xml:space="preserve">[easy] </w:t>
      </w:r>
      <w:r w:rsidR="004C0087">
        <w:rPr>
          <w:b/>
          <w:bCs/>
        </w:rPr>
        <w:t>Proposal</w:t>
      </w:r>
      <w:r>
        <w:rPr>
          <w:b/>
          <w:bCs/>
        </w:rPr>
        <w:t xml:space="preserve"> 16</w:t>
      </w:r>
      <w:r w:rsidR="004C0087">
        <w:rPr>
          <w:b/>
          <w:bCs/>
        </w:rPr>
        <w:t>: At least PDB is sent from the source UE to the relay UE for splitting.</w:t>
      </w:r>
    </w:p>
    <w:p w14:paraId="31DA3A52" w14:textId="2577AF57" w:rsidR="004C0087" w:rsidRDefault="00823885" w:rsidP="00502590">
      <w:pPr>
        <w:rPr>
          <w:b/>
          <w:bCs/>
        </w:rPr>
      </w:pPr>
      <w:commentRangeStart w:id="102"/>
      <w:commentRangeStart w:id="103"/>
      <w:r>
        <w:rPr>
          <w:b/>
          <w:bCs/>
        </w:rPr>
        <w:t>[dis]</w:t>
      </w:r>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commentRangeEnd w:id="102"/>
      <w:r w:rsidR="007C4BF5">
        <w:rPr>
          <w:rStyle w:val="CommentReference"/>
        </w:rPr>
        <w:commentReference w:id="102"/>
      </w:r>
      <w:commentRangeEnd w:id="103"/>
      <w:r w:rsidR="00CD2439">
        <w:rPr>
          <w:rStyle w:val="CommentReference"/>
        </w:rPr>
        <w:commentReference w:id="103"/>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1D4F0338" w:rsidR="00680AE4" w:rsidRDefault="00C20C5A" w:rsidP="004957BE">
      <w:pPr>
        <w:rPr>
          <w:b/>
          <w:bCs/>
        </w:rPr>
      </w:pPr>
      <w:commentRangeStart w:id="104"/>
      <w:commentRangeStart w:id="105"/>
      <w:r>
        <w:rPr>
          <w:b/>
          <w:bCs/>
        </w:rPr>
        <w:t>[easy]</w:t>
      </w:r>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w:t>
      </w:r>
      <w:del w:id="106" w:author="QC-Jianhua" w:date="2023-08-20T04:25:00Z">
        <w:r w:rsidR="00C87E1E" w:rsidDel="00325B39">
          <w:rPr>
            <w:b/>
            <w:bCs/>
          </w:rPr>
          <w:delText xml:space="preserve">only </w:delText>
        </w:r>
      </w:del>
      <w:r w:rsidR="00C87E1E">
        <w:rPr>
          <w:b/>
          <w:bCs/>
        </w:rPr>
        <w:t xml:space="preserve">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commentRangeEnd w:id="104"/>
      <w:r w:rsidR="00871885">
        <w:rPr>
          <w:rStyle w:val="CommentReference"/>
        </w:rPr>
        <w:commentReference w:id="104"/>
      </w:r>
      <w:commentRangeEnd w:id="105"/>
      <w:r w:rsidR="00325B39">
        <w:rPr>
          <w:rStyle w:val="CommentReference"/>
        </w:rPr>
        <w:commentReference w:id="105"/>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3679EC0C" w:rsidR="00A97AAE" w:rsidRPr="00A97AAE" w:rsidRDefault="005F56EB" w:rsidP="004957BE">
      <w:pPr>
        <w:rPr>
          <w:b/>
          <w:bCs/>
        </w:rPr>
      </w:pPr>
      <w:r>
        <w:rPr>
          <w:b/>
          <w:bCs/>
        </w:rPr>
        <w:t xml:space="preserve">[majority] </w:t>
      </w:r>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w:t>
      </w:r>
      <w:commentRangeStart w:id="107"/>
      <w:commentRangeStart w:id="108"/>
      <w:r w:rsidR="00A97AAE" w:rsidRPr="00A97AAE">
        <w:rPr>
          <w:b/>
          <w:bCs/>
        </w:rPr>
        <w:t xml:space="preserve"> QoS profiles.</w:t>
      </w:r>
      <w:commentRangeEnd w:id="107"/>
      <w:r w:rsidR="000445D3">
        <w:rPr>
          <w:rStyle w:val="CommentReference"/>
        </w:rPr>
        <w:commentReference w:id="107"/>
      </w:r>
      <w:commentRangeEnd w:id="108"/>
      <w:r w:rsidR="00325B39">
        <w:rPr>
          <w:rStyle w:val="CommentReference"/>
        </w:rPr>
        <w:commentReference w:id="108"/>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t>
      </w:r>
      <w:bookmarkStart w:id="109" w:name="_Hlk143398094"/>
      <w:r>
        <w:t>what Qo</w:t>
      </w:r>
      <w:r w:rsidRPr="00433172">
        <w:t>S parameters to be sent to the Relay UE</w:t>
      </w:r>
      <w:r w:rsidR="00041530">
        <w:t xml:space="preserve"> </w:t>
      </w:r>
      <w:bookmarkEnd w:id="109"/>
      <w:r w:rsidR="00041530">
        <w:t>and which granularity the QoS profiles should be, e.g.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r w:rsidR="00E04737">
        <w:t>If QoS profiles are split per QoS flow</w:t>
      </w:r>
      <w:r>
        <w:t>, then reuse existing PC5-S message is more simple way for RAN2.</w:t>
      </w:r>
    </w:p>
    <w:p w14:paraId="0300ABAA" w14:textId="284E2F5C" w:rsidR="00433172" w:rsidRDefault="00C0033A" w:rsidP="00502590">
      <w:pPr>
        <w:rPr>
          <w:rFonts w:eastAsia="SimSun"/>
          <w:sz w:val="36"/>
          <w:szCs w:val="20"/>
          <w:lang w:eastAsia="zh-CN"/>
        </w:rPr>
      </w:pPr>
      <w:r>
        <w:rPr>
          <w:b/>
          <w:bCs/>
        </w:rPr>
        <w:t>[dis]</w:t>
      </w:r>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commentRangeStart w:id="110"/>
      <w:commentRangeStart w:id="111"/>
      <w:r w:rsidR="00082F8B">
        <w:rPr>
          <w:b/>
          <w:bCs/>
        </w:rPr>
        <w:t>e.g. QoS profiles split per bearer or per QoS flow</w:t>
      </w:r>
      <w:ins w:id="112" w:author="QC-Jianhua" w:date="2023-08-20T04:27:00Z">
        <w:r w:rsidR="00325B39">
          <w:rPr>
            <w:b/>
            <w:bCs/>
          </w:rPr>
          <w:t xml:space="preserve"> and </w:t>
        </w:r>
        <w:r w:rsidR="00325B39" w:rsidRPr="00325B39">
          <w:rPr>
            <w:b/>
            <w:bCs/>
          </w:rPr>
          <w:t>what QoS parameters to be sent to the Relay UE</w:t>
        </w:r>
      </w:ins>
      <w:r w:rsidR="00C16A8D">
        <w:rPr>
          <w:b/>
          <w:bCs/>
        </w:rPr>
        <w:t>.</w:t>
      </w:r>
      <w:r w:rsidR="00E81D48" w:rsidRPr="00E81D48">
        <w:rPr>
          <w:rFonts w:eastAsia="SimSun"/>
          <w:sz w:val="36"/>
          <w:szCs w:val="20"/>
          <w:lang w:eastAsia="zh-CN"/>
        </w:rPr>
        <w:t xml:space="preserve"> </w:t>
      </w:r>
      <w:commentRangeEnd w:id="110"/>
      <w:r w:rsidR="000445D3">
        <w:rPr>
          <w:rStyle w:val="CommentReference"/>
        </w:rPr>
        <w:commentReference w:id="110"/>
      </w:r>
      <w:commentRangeEnd w:id="111"/>
      <w:r w:rsidR="00325B39">
        <w:rPr>
          <w:rStyle w:val="CommentReference"/>
        </w:rPr>
        <w:commentReference w:id="111"/>
      </w:r>
    </w:p>
    <w:p w14:paraId="5646FCD8" w14:textId="115CFE7B" w:rsidR="00F5752F" w:rsidRDefault="00725710" w:rsidP="00725710">
      <w:pPr>
        <w:pStyle w:val="Heading5"/>
        <w:rPr>
          <w:rFonts w:eastAsia="SimSun"/>
          <w:lang w:eastAsia="zh-CN"/>
        </w:rPr>
      </w:pPr>
      <w:r>
        <w:rPr>
          <w:rFonts w:eastAsia="SimSun"/>
          <w:lang w:eastAsia="zh-CN"/>
        </w:rPr>
        <w:t>2.2.4 UE ID in SRAP</w:t>
      </w:r>
    </w:p>
    <w:tbl>
      <w:tblPr>
        <w:tblStyle w:val="TableGrid"/>
        <w:tblW w:w="0" w:type="auto"/>
        <w:tblLook w:val="04A0" w:firstRow="1" w:lastRow="0" w:firstColumn="1" w:lastColumn="0" w:noHBand="0" w:noVBand="1"/>
      </w:tblPr>
      <w:tblGrid>
        <w:gridCol w:w="1525"/>
        <w:gridCol w:w="7535"/>
      </w:tblGrid>
      <w:tr w:rsidR="00846F3E" w:rsidRPr="006F3FD5" w14:paraId="7DD09131" w14:textId="77777777" w:rsidTr="00C46F54">
        <w:tc>
          <w:tcPr>
            <w:tcW w:w="1525" w:type="dxa"/>
          </w:tcPr>
          <w:p w14:paraId="09891819" w14:textId="7A56E8FA" w:rsidR="00846F3E" w:rsidRPr="00C62C9A" w:rsidRDefault="00846F3E" w:rsidP="00502590">
            <w:pPr>
              <w:rPr>
                <w:rFonts w:eastAsia="SimSun"/>
                <w:szCs w:val="20"/>
                <w:lang w:eastAsia="zh-CN"/>
              </w:rPr>
            </w:pPr>
            <w:r w:rsidRPr="00C62C9A">
              <w:rPr>
                <w:rFonts w:eastAsia="SimSun"/>
                <w:szCs w:val="20"/>
                <w:lang w:eastAsia="zh-CN"/>
              </w:rPr>
              <w:t>Contribution</w:t>
            </w:r>
          </w:p>
        </w:tc>
        <w:tc>
          <w:tcPr>
            <w:tcW w:w="7535" w:type="dxa"/>
          </w:tcPr>
          <w:p w14:paraId="6B6E3412" w14:textId="6CF2844D" w:rsidR="00846F3E" w:rsidRPr="00C62C9A" w:rsidRDefault="00846F3E" w:rsidP="00502590">
            <w:pPr>
              <w:rPr>
                <w:rFonts w:eastAsia="SimSun"/>
                <w:szCs w:val="20"/>
                <w:lang w:eastAsia="zh-CN"/>
              </w:rPr>
            </w:pPr>
            <w:r w:rsidRPr="00C62C9A">
              <w:rPr>
                <w:rFonts w:eastAsia="SimSun"/>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SimSun"/>
                <w:szCs w:val="20"/>
                <w:lang w:eastAsia="zh-CN"/>
              </w:rPr>
            </w:pPr>
            <w:r w:rsidRPr="00C62C9A">
              <w:rPr>
                <w:szCs w:val="20"/>
              </w:rPr>
              <w:t>R2-2307233</w:t>
            </w:r>
          </w:p>
        </w:tc>
        <w:tc>
          <w:tcPr>
            <w:tcW w:w="7535" w:type="dxa"/>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SimSun"/>
                <w:szCs w:val="20"/>
                <w:lang w:eastAsia="zh-CN"/>
              </w:rPr>
            </w:pPr>
            <w:r w:rsidRPr="00B06A6D">
              <w:rPr>
                <w:szCs w:val="20"/>
              </w:rPr>
              <w:t>Proposal 7</w:t>
            </w:r>
            <w:r w:rsidRPr="00B06A6D">
              <w:rPr>
                <w:szCs w:val="20"/>
              </w:rPr>
              <w:tab/>
              <w:t xml:space="preserve">If </w:t>
            </w:r>
            <w:r w:rsidRPr="00E55E17">
              <w:rPr>
                <w:szCs w:val="20"/>
                <w:highlight w:val="yellow"/>
                <w:rPrChange w:id="113" w:author="QC-Jianhua" w:date="2023-08-20T04:53:00Z">
                  <w:rPr>
                    <w:szCs w:val="20"/>
                  </w:rPr>
                </w:rPrChange>
              </w:rPr>
              <w:t>short ID is agreed, include both source UE ID and destination UE ID in SRAP</w:t>
            </w:r>
            <w:r w:rsidRPr="00B06A6D">
              <w:rPr>
                <w:szCs w:val="20"/>
              </w:rPr>
              <w:t xml:space="preserve"> subheader.</w:t>
            </w:r>
          </w:p>
        </w:tc>
      </w:tr>
      <w:tr w:rsidR="00846F3E" w:rsidRPr="006F3FD5" w14:paraId="6369AFA5" w14:textId="77777777" w:rsidTr="00C46F54">
        <w:tc>
          <w:tcPr>
            <w:tcW w:w="1525" w:type="dxa"/>
          </w:tcPr>
          <w:p w14:paraId="521A4A9A" w14:textId="14E2303C" w:rsidR="00846F3E" w:rsidRPr="00C62C9A" w:rsidRDefault="003D197F" w:rsidP="00502590">
            <w:pPr>
              <w:rPr>
                <w:rFonts w:eastAsia="SimSun"/>
                <w:szCs w:val="20"/>
                <w:lang w:eastAsia="zh-CN"/>
              </w:rPr>
            </w:pPr>
            <w:r w:rsidRPr="00C62C9A">
              <w:rPr>
                <w:szCs w:val="20"/>
              </w:rPr>
              <w:lastRenderedPageBreak/>
              <w:t>R2-2307386</w:t>
            </w:r>
          </w:p>
        </w:tc>
        <w:tc>
          <w:tcPr>
            <w:tcW w:w="7535" w:type="dxa"/>
          </w:tcPr>
          <w:p w14:paraId="55ACDB66" w14:textId="678C2519" w:rsidR="00846F3E" w:rsidRPr="00B06A6D" w:rsidRDefault="000429FF" w:rsidP="00ED0EEA">
            <w:pPr>
              <w:pStyle w:val="TOC1"/>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SimSun"/>
                <w:szCs w:val="20"/>
                <w:lang w:eastAsia="zh-CN"/>
              </w:rPr>
            </w:pPr>
            <w:r w:rsidRPr="00F65416">
              <w:rPr>
                <w:rFonts w:eastAsia="SimSun"/>
                <w:szCs w:val="20"/>
                <w:lang w:eastAsia="zh-CN"/>
              </w:rPr>
              <w:t>R2-2307750</w:t>
            </w:r>
          </w:p>
        </w:tc>
        <w:tc>
          <w:tcPr>
            <w:tcW w:w="7535" w:type="dxa"/>
          </w:tcPr>
          <w:p w14:paraId="32C1E1F5" w14:textId="09794075" w:rsidR="00846F3E" w:rsidRPr="00B06A6D" w:rsidRDefault="00226C45" w:rsidP="00502590">
            <w:pPr>
              <w:rPr>
                <w:rFonts w:eastAsia="SimSun"/>
                <w:szCs w:val="20"/>
                <w:lang w:val="en-GB" w:eastAsia="zh-CN"/>
              </w:rPr>
            </w:pPr>
            <w:r w:rsidRPr="00B06A6D">
              <w:rPr>
                <w:rFonts w:eastAsia="SimSun"/>
                <w:szCs w:val="20"/>
                <w:lang w:val="en-GB" w:eastAsia="zh-CN"/>
              </w:rPr>
              <w:t>For U2U relay, unless there is further clarification of which entity should perform ID assignment in the case of multihop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SimSun"/>
                <w:szCs w:val="20"/>
                <w:lang w:eastAsia="zh-CN"/>
              </w:rPr>
            </w:pPr>
            <w:r w:rsidRPr="00C62C9A">
              <w:rPr>
                <w:szCs w:val="20"/>
              </w:rPr>
              <w:t>R2-2307402</w:t>
            </w:r>
          </w:p>
        </w:tc>
        <w:tc>
          <w:tcPr>
            <w:tcW w:w="7535" w:type="dxa"/>
          </w:tcPr>
          <w:p w14:paraId="7366D404" w14:textId="77777777" w:rsidR="003B660C" w:rsidRPr="00B06A6D" w:rsidRDefault="003B660C" w:rsidP="003B660C">
            <w:pPr>
              <w:spacing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4: </w:t>
            </w:r>
            <w:r w:rsidRPr="00E55E17">
              <w:rPr>
                <w:rFonts w:eastAsia="SimSun" w:cs="Arial"/>
                <w:szCs w:val="20"/>
                <w:highlight w:val="yellow"/>
                <w:lang w:val="x-none" w:eastAsia="zh-CN"/>
                <w:rPrChange w:id="114" w:author="QC-Jianhua" w:date="2023-08-20T04:52:00Z">
                  <w:rPr>
                    <w:rFonts w:eastAsia="SimSun" w:cs="Arial"/>
                    <w:szCs w:val="20"/>
                    <w:lang w:val="x-none" w:eastAsia="zh-CN"/>
                  </w:rPr>
                </w:rPrChange>
              </w:rPr>
              <w:t>Both Source short ID and Destination short ID</w:t>
            </w:r>
            <w:r w:rsidRPr="00B06A6D">
              <w:rPr>
                <w:rFonts w:eastAsia="SimSun" w:cs="Arial"/>
                <w:szCs w:val="20"/>
                <w:lang w:val="x-none" w:eastAsia="zh-CN"/>
              </w:rPr>
              <w:t xml:space="preserve">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SimSun"/>
                <w:szCs w:val="20"/>
                <w:lang w:eastAsia="zh-CN"/>
              </w:rPr>
            </w:pPr>
            <w:r w:rsidRPr="00C62C9A">
              <w:rPr>
                <w:szCs w:val="20"/>
              </w:rPr>
              <w:t>R2-2307548</w:t>
            </w:r>
          </w:p>
        </w:tc>
        <w:tc>
          <w:tcPr>
            <w:tcW w:w="7535" w:type="dxa"/>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 xml:space="preserve">RAN2 to support Option </w:t>
            </w:r>
            <w:r w:rsidRPr="00E55E17">
              <w:rPr>
                <w:rFonts w:ascii="Times New Roman" w:hAnsi="Times New Roman"/>
                <w:szCs w:val="20"/>
                <w:highlight w:val="yellow"/>
                <w:rPrChange w:id="115" w:author="QC-Jianhua" w:date="2023-08-20T04:52:00Z">
                  <w:rPr>
                    <w:rFonts w:ascii="Times New Roman" w:hAnsi="Times New Roman"/>
                    <w:szCs w:val="20"/>
                  </w:rPr>
                </w:rPrChange>
              </w:rPr>
              <w:t>b (Source ID and Destination ID</w:t>
            </w:r>
            <w:r w:rsidRPr="00B06A6D">
              <w:rPr>
                <w:rFonts w:ascii="Times New Roman" w:hAnsi="Times New Roman"/>
                <w:szCs w:val="20"/>
              </w:rPr>
              <w:t>).</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SimSun"/>
                <w:szCs w:val="20"/>
                <w:lang w:eastAsia="zh-CN"/>
              </w:rPr>
            </w:pPr>
            <w:r w:rsidRPr="00C62C9A">
              <w:rPr>
                <w:szCs w:val="20"/>
              </w:rPr>
              <w:t>R2-2307551</w:t>
            </w:r>
          </w:p>
        </w:tc>
        <w:tc>
          <w:tcPr>
            <w:tcW w:w="7535" w:type="dxa"/>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Caption"/>
              <w:jc w:val="both"/>
              <w:rPr>
                <w:lang w:eastAsia="zh-CN"/>
              </w:rPr>
            </w:pPr>
            <w:r w:rsidRPr="00B06A6D">
              <w:rPr>
                <w:lang w:eastAsia="zh-CN"/>
              </w:rPr>
              <w:t xml:space="preserve">Proposal </w:t>
            </w:r>
            <w:r w:rsidRPr="00B06A6D">
              <w:rPr>
                <w:rFonts w:hint="eastAsia"/>
                <w:lang w:eastAsia="zh-CN"/>
              </w:rPr>
              <w:t xml:space="preserve">2: For U2U relay, suggest </w:t>
            </w:r>
            <w:r w:rsidRPr="00E55E17">
              <w:rPr>
                <w:rFonts w:hint="eastAsia"/>
                <w:highlight w:val="green"/>
                <w:lang w:eastAsia="zh-CN"/>
                <w:rPrChange w:id="116" w:author="QC-Jianhua" w:date="2023-08-20T04:52:00Z">
                  <w:rPr>
                    <w:rFonts w:hint="eastAsia"/>
                    <w:lang w:eastAsia="zh-CN"/>
                  </w:rPr>
                </w:rPrChange>
              </w:rPr>
              <w:t>to use one single ID</w:t>
            </w:r>
            <w:r w:rsidRPr="00B06A6D">
              <w:rPr>
                <w:rFonts w:hint="eastAsia"/>
                <w:lang w:eastAsia="zh-CN"/>
              </w:rPr>
              <w:t xml:space="preserve">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SimSun"/>
                <w:szCs w:val="20"/>
                <w:lang w:eastAsia="zh-CN"/>
              </w:rPr>
            </w:pPr>
            <w:r w:rsidRPr="00C62C9A">
              <w:rPr>
                <w:szCs w:val="20"/>
              </w:rPr>
              <w:t>R2-2307641</w:t>
            </w:r>
          </w:p>
        </w:tc>
        <w:tc>
          <w:tcPr>
            <w:tcW w:w="7535" w:type="dxa"/>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r>
            <w:r w:rsidRPr="00E55E17">
              <w:rPr>
                <w:szCs w:val="20"/>
                <w:highlight w:val="yellow"/>
                <w:lang w:val="en-GB" w:eastAsia="zh-CN"/>
                <w:rPrChange w:id="117" w:author="QC-Jianhua" w:date="2023-08-20T04:52:00Z">
                  <w:rPr>
                    <w:szCs w:val="20"/>
                    <w:lang w:val="en-GB" w:eastAsia="zh-CN"/>
                  </w:rPr>
                </w:rPrChange>
              </w:rPr>
              <w:t>Source and destination UE IDs</w:t>
            </w:r>
            <w:r w:rsidRPr="00B06A6D">
              <w:rPr>
                <w:szCs w:val="20"/>
                <w:lang w:val="en-GB" w:eastAsia="zh-CN"/>
              </w:rPr>
              <w:t xml:space="preserve"> in the SRAP header are local IDs.</w:t>
            </w:r>
          </w:p>
          <w:p w14:paraId="340A0A2C" w14:textId="6D1EDFA8" w:rsidR="00846F3E" w:rsidRPr="00B06A6D" w:rsidRDefault="003E7A1B" w:rsidP="003E7A1B">
            <w:pPr>
              <w:rPr>
                <w:rFonts w:eastAsia="SimSun"/>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SimSun"/>
                <w:szCs w:val="20"/>
                <w:lang w:eastAsia="zh-CN"/>
              </w:rPr>
            </w:pPr>
            <w:r w:rsidRPr="00C62C9A">
              <w:rPr>
                <w:szCs w:val="20"/>
              </w:rPr>
              <w:t>R2-2307655</w:t>
            </w:r>
          </w:p>
        </w:tc>
        <w:tc>
          <w:tcPr>
            <w:tcW w:w="7535" w:type="dxa"/>
          </w:tcPr>
          <w:p w14:paraId="3F887238" w14:textId="77777777" w:rsidR="006F3FD5" w:rsidRPr="00B06A6D" w:rsidRDefault="006F3FD5" w:rsidP="006F3FD5">
            <w:pPr>
              <w:rPr>
                <w:rFonts w:eastAsia="SimSun"/>
                <w:szCs w:val="20"/>
                <w:lang w:eastAsia="zh-CN"/>
              </w:rPr>
            </w:pPr>
            <w:r w:rsidRPr="00B06A6D">
              <w:rPr>
                <w:rFonts w:eastAsia="SimSun"/>
                <w:szCs w:val="20"/>
                <w:lang w:eastAsia="zh-CN"/>
              </w:rPr>
              <w:t>Proposal 1:</w:t>
            </w:r>
            <w:r w:rsidRPr="00B06A6D">
              <w:rPr>
                <w:rFonts w:eastAsia="SimSun"/>
                <w:szCs w:val="20"/>
                <w:lang w:eastAsia="zh-CN"/>
              </w:rPr>
              <w:tab/>
              <w:t>It is preferable to include L2 ID as the remote UE ID in SRAP header.</w:t>
            </w:r>
          </w:p>
          <w:p w14:paraId="709293F3" w14:textId="77777777" w:rsidR="006F3FD5" w:rsidRPr="00B06A6D" w:rsidRDefault="006F3FD5" w:rsidP="006F3FD5">
            <w:pPr>
              <w:rPr>
                <w:rFonts w:eastAsia="SimSun"/>
                <w:szCs w:val="20"/>
                <w:lang w:eastAsia="zh-CN"/>
              </w:rPr>
            </w:pPr>
            <w:r w:rsidRPr="00B06A6D">
              <w:rPr>
                <w:rFonts w:eastAsia="SimSun"/>
                <w:szCs w:val="20"/>
                <w:lang w:eastAsia="zh-CN"/>
              </w:rPr>
              <w:t>Proposal 2:</w:t>
            </w:r>
            <w:r w:rsidRPr="00B06A6D">
              <w:rPr>
                <w:rFonts w:eastAsia="SimSun"/>
                <w:szCs w:val="20"/>
                <w:lang w:eastAsia="zh-CN"/>
              </w:rPr>
              <w:tab/>
              <w:t>Exclude Option 2, as it is not applicable to multi-hop scenario.</w:t>
            </w:r>
          </w:p>
          <w:p w14:paraId="4242C7AA" w14:textId="77777777" w:rsidR="006F3FD5" w:rsidRPr="00B06A6D" w:rsidRDefault="006F3FD5" w:rsidP="006F3FD5">
            <w:pPr>
              <w:rPr>
                <w:rFonts w:eastAsia="SimSun"/>
                <w:szCs w:val="20"/>
                <w:lang w:eastAsia="zh-CN"/>
              </w:rPr>
            </w:pPr>
            <w:r w:rsidRPr="00B06A6D">
              <w:rPr>
                <w:rFonts w:eastAsia="SimSun"/>
                <w:szCs w:val="20"/>
                <w:lang w:eastAsia="zh-CN"/>
              </w:rPr>
              <w:t>Proposal 3:</w:t>
            </w:r>
            <w:r w:rsidRPr="00B06A6D">
              <w:rPr>
                <w:rFonts w:eastAsia="SimSun"/>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SimSun"/>
                <w:szCs w:val="20"/>
                <w:lang w:eastAsia="zh-CN"/>
              </w:rPr>
            </w:pPr>
            <w:r w:rsidRPr="00B06A6D">
              <w:rPr>
                <w:rFonts w:eastAsia="SimSun"/>
                <w:szCs w:val="20"/>
                <w:lang w:eastAsia="zh-CN"/>
              </w:rPr>
              <w:t>Proposal 4:</w:t>
            </w:r>
            <w:r w:rsidRPr="00B06A6D">
              <w:rPr>
                <w:rFonts w:eastAsia="SimSun"/>
                <w:szCs w:val="20"/>
                <w:lang w:eastAsia="zh-CN"/>
              </w:rPr>
              <w:tab/>
              <w:t xml:space="preserve">RAN2 to </w:t>
            </w:r>
            <w:r w:rsidRPr="00700624">
              <w:rPr>
                <w:rFonts w:eastAsia="SimSun"/>
                <w:szCs w:val="20"/>
                <w:highlight w:val="green"/>
                <w:lang w:eastAsia="zh-CN"/>
                <w:rPrChange w:id="118" w:author="QC-Jianhua" w:date="2023-08-20T04:51:00Z">
                  <w:rPr>
                    <w:rFonts w:eastAsia="SimSun"/>
                    <w:szCs w:val="20"/>
                    <w:lang w:eastAsia="zh-CN"/>
                  </w:rPr>
                </w:rPrChange>
              </w:rPr>
              <w:t>consider a local pair ID</w:t>
            </w:r>
            <w:r w:rsidRPr="00B06A6D">
              <w:rPr>
                <w:rFonts w:eastAsia="SimSun"/>
                <w:szCs w:val="20"/>
                <w:lang w:eastAsia="zh-CN"/>
              </w:rPr>
              <w:t xml:space="preserve"> for a pair of source/target remote UEto be included in each hop(Option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SimSun"/>
                <w:szCs w:val="20"/>
                <w:lang w:eastAsia="zh-CN"/>
              </w:rPr>
            </w:pPr>
            <w:r w:rsidRPr="00C62C9A">
              <w:t>R2-2307716</w:t>
            </w:r>
          </w:p>
        </w:tc>
        <w:tc>
          <w:tcPr>
            <w:tcW w:w="7535" w:type="dxa"/>
          </w:tcPr>
          <w:p w14:paraId="6F782F30" w14:textId="77777777" w:rsidR="00FD5C31" w:rsidRPr="00B06A6D" w:rsidRDefault="00FD5C31" w:rsidP="00FD5C31">
            <w:pPr>
              <w:spacing w:after="60" w:line="240" w:lineRule="atLeast"/>
              <w:jc w:val="both"/>
              <w:rPr>
                <w:rFonts w:eastAsia="SimSun"/>
              </w:rPr>
            </w:pPr>
            <w:r w:rsidRPr="00B06A6D">
              <w:rPr>
                <w:rFonts w:eastAsia="SimSun"/>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SimSun"/>
              </w:rPr>
            </w:pPr>
            <w:r w:rsidRPr="00B06A6D">
              <w:rPr>
                <w:rFonts w:eastAsia="SimSun"/>
              </w:rPr>
              <w:t xml:space="preserve">Proposal 4: For the U2U relay, the UE ID in the SRAP header should be extended to both </w:t>
            </w:r>
            <w:r w:rsidRPr="00700624">
              <w:rPr>
                <w:rFonts w:eastAsia="SimSun"/>
                <w:highlight w:val="yellow"/>
                <w:rPrChange w:id="119" w:author="QC-Jianhua" w:date="2023-08-20T04:51:00Z">
                  <w:rPr>
                    <w:rFonts w:eastAsia="SimSun"/>
                  </w:rPr>
                </w:rPrChange>
              </w:rPr>
              <w:t>source remote UE ID and target remote UE ID</w:t>
            </w:r>
            <w:r w:rsidRPr="00B06A6D">
              <w:rPr>
                <w:rFonts w:eastAsia="SimSun"/>
              </w:rPr>
              <w:t>.</w:t>
            </w:r>
          </w:p>
          <w:p w14:paraId="0359ABFD" w14:textId="3C92E638" w:rsidR="00846F3E" w:rsidRPr="00B06A6D" w:rsidRDefault="00FD5C31" w:rsidP="00FD5C31">
            <w:pPr>
              <w:spacing w:after="60" w:line="240" w:lineRule="atLeast"/>
              <w:jc w:val="both"/>
              <w:rPr>
                <w:rFonts w:eastAsia="SimSun"/>
              </w:rPr>
            </w:pPr>
            <w:r w:rsidRPr="00B06A6D">
              <w:rPr>
                <w:rFonts w:eastAsia="SimSun"/>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SimSun"/>
                <w:szCs w:val="20"/>
                <w:lang w:eastAsia="zh-CN"/>
              </w:rPr>
            </w:pPr>
            <w:r w:rsidRPr="00C62C9A">
              <w:t>R2-2307742</w:t>
            </w:r>
          </w:p>
        </w:tc>
        <w:tc>
          <w:tcPr>
            <w:tcW w:w="7535" w:type="dxa"/>
          </w:tcPr>
          <w:p w14:paraId="2265C554" w14:textId="77777777" w:rsidR="00F70448" w:rsidRPr="00B06A6D" w:rsidRDefault="00F70448" w:rsidP="00F70448">
            <w:pPr>
              <w:rPr>
                <w:lang w:eastAsia="zh-CN"/>
              </w:rPr>
            </w:pPr>
            <w:r w:rsidRPr="00B06A6D">
              <w:rPr>
                <w:lang w:eastAsia="zh-CN"/>
              </w:rPr>
              <w:t xml:space="preserve">Proposal 4: If only single-hop relay is considered, Option </w:t>
            </w:r>
            <w:r w:rsidRPr="00700624">
              <w:rPr>
                <w:highlight w:val="green"/>
                <w:lang w:eastAsia="zh-CN"/>
                <w:rPrChange w:id="120" w:author="QC-Jianhua" w:date="2023-08-20T04:51:00Z">
                  <w:rPr>
                    <w:lang w:eastAsia="zh-CN"/>
                  </w:rPr>
                </w:rPrChange>
              </w:rPr>
              <w:t>1 (i.e.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(i.e.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SimSun"/>
                <w:szCs w:val="20"/>
                <w:lang w:eastAsia="zh-CN"/>
              </w:rPr>
            </w:pPr>
            <w:r w:rsidRPr="00C62C9A">
              <w:t>R2-2307855</w:t>
            </w:r>
          </w:p>
        </w:tc>
        <w:tc>
          <w:tcPr>
            <w:tcW w:w="7535" w:type="dxa"/>
          </w:tcPr>
          <w:p w14:paraId="2E7642A5" w14:textId="77777777" w:rsidR="00164550" w:rsidRPr="00B06A6D" w:rsidRDefault="00164550" w:rsidP="00164550">
            <w:pPr>
              <w:ind w:left="1440" w:hanging="1440"/>
              <w:jc w:val="both"/>
            </w:pPr>
            <w:r w:rsidRPr="00B06A6D">
              <w:t>Proposal 4</w:t>
            </w:r>
            <w:r w:rsidRPr="00B06A6D">
              <w:tab/>
              <w:t xml:space="preserve">SRAP header including </w:t>
            </w:r>
            <w:r w:rsidRPr="00700624">
              <w:rPr>
                <w:highlight w:val="yellow"/>
                <w:rPrChange w:id="121" w:author="QC-Jianhua" w:date="2023-08-20T04:51:00Z">
                  <w:rPr/>
                </w:rPrChange>
              </w:rPr>
              <w:t>both Source L2 address and Destination L2 address</w:t>
            </w:r>
            <w:r w:rsidRPr="00B06A6D">
              <w:t xml:space="preserve">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SimSun"/>
                <w:szCs w:val="20"/>
                <w:lang w:eastAsia="zh-CN"/>
              </w:rPr>
            </w:pPr>
            <w:r w:rsidRPr="00C62C9A">
              <w:t>R2-2307932</w:t>
            </w:r>
          </w:p>
        </w:tc>
        <w:tc>
          <w:tcPr>
            <w:tcW w:w="7535" w:type="dxa"/>
          </w:tcPr>
          <w:p w14:paraId="05939535" w14:textId="77777777" w:rsidR="00494E2C" w:rsidRPr="00B06A6D" w:rsidRDefault="00494E2C" w:rsidP="00494E2C">
            <w:pPr>
              <w:jc w:val="both"/>
              <w:rPr>
                <w:lang w:eastAsia="ko-KR"/>
              </w:rPr>
            </w:pPr>
            <w:r w:rsidRPr="00B06A6D">
              <w:rPr>
                <w:lang w:eastAsia="ko-KR"/>
              </w:rPr>
              <w:t xml:space="preserve">Proposal 9: Using a </w:t>
            </w:r>
            <w:r w:rsidRPr="00700624">
              <w:rPr>
                <w:highlight w:val="green"/>
                <w:lang w:eastAsia="ko-KR"/>
                <w:rPrChange w:id="122" w:author="QC-Jianhua" w:date="2023-08-20T04:51:00Z">
                  <w:rPr>
                    <w:lang w:eastAsia="ko-KR"/>
                  </w:rPr>
                </w:rPrChange>
              </w:rPr>
              <w:t>single short ID</w:t>
            </w:r>
            <w:r w:rsidRPr="00B06A6D">
              <w:rPr>
                <w:lang w:eastAsia="ko-KR"/>
              </w:rPr>
              <w:t xml:space="preserve"> is an efficient way in terms of SRAP header overhead.</w:t>
            </w:r>
          </w:p>
          <w:p w14:paraId="09CFC3A3" w14:textId="77777777" w:rsidR="00494E2C" w:rsidRPr="00B06A6D" w:rsidRDefault="00494E2C" w:rsidP="00494E2C">
            <w:pPr>
              <w:jc w:val="both"/>
              <w:rPr>
                <w:lang w:eastAsia="ko-KR"/>
              </w:rPr>
            </w:pPr>
            <w:r w:rsidRPr="00B06A6D">
              <w:rPr>
                <w:lang w:eastAsia="ko-KR"/>
              </w:rPr>
              <w:lastRenderedPageBreak/>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t>Proposal 14: Using a global short ID, identifying the pair of the source remote UE and the target remote UE, is preferable.</w:t>
            </w:r>
          </w:p>
          <w:p w14:paraId="70F370C2" w14:textId="77777777" w:rsidR="00846F3E" w:rsidRPr="00B06A6D" w:rsidRDefault="00846F3E" w:rsidP="00502590">
            <w:pPr>
              <w:rPr>
                <w:rFonts w:eastAsia="SimSun"/>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SimSun"/>
                <w:szCs w:val="20"/>
                <w:lang w:eastAsia="zh-CN"/>
              </w:rPr>
            </w:pPr>
            <w:r w:rsidRPr="00C62C9A">
              <w:lastRenderedPageBreak/>
              <w:t>R2-2307944</w:t>
            </w:r>
          </w:p>
        </w:tc>
        <w:tc>
          <w:tcPr>
            <w:tcW w:w="7535" w:type="dxa"/>
          </w:tcPr>
          <w:p w14:paraId="4572B7B3" w14:textId="77777777" w:rsidR="006F74CC" w:rsidRPr="00B06A6D" w:rsidRDefault="006F74CC" w:rsidP="006F74CC">
            <w:pPr>
              <w:spacing w:after="60" w:line="360" w:lineRule="auto"/>
              <w:jc w:val="both"/>
              <w:rPr>
                <w:rFonts w:eastAsia="SimSun"/>
              </w:rPr>
            </w:pPr>
            <w:r w:rsidRPr="00B06A6D">
              <w:rPr>
                <w:rFonts w:eastAsia="SimSun"/>
              </w:rPr>
              <w:t xml:space="preserve">Proposal 5-a For the U2U relay, the adaptation header includes the </w:t>
            </w:r>
            <w:r w:rsidRPr="00700624">
              <w:rPr>
                <w:rFonts w:eastAsia="SimSun"/>
                <w:highlight w:val="yellow"/>
                <w:rPrChange w:id="123" w:author="QC-Jianhua" w:date="2023-08-20T04:51:00Z">
                  <w:rPr>
                    <w:rFonts w:eastAsia="SimSun"/>
                  </w:rPr>
                </w:rPrChange>
              </w:rPr>
              <w:t>Source ID and Destination ID.</w:t>
            </w:r>
          </w:p>
          <w:p w14:paraId="426C2D2A" w14:textId="5D04BDC3" w:rsidR="00846F3E" w:rsidRPr="00B06A6D" w:rsidRDefault="006F74CC" w:rsidP="006F74CC">
            <w:pPr>
              <w:spacing w:after="60" w:line="360" w:lineRule="auto"/>
              <w:jc w:val="both"/>
              <w:rPr>
                <w:rFonts w:eastAsia="SimSun"/>
              </w:rPr>
            </w:pPr>
            <w:r w:rsidRPr="00B06A6D">
              <w:rPr>
                <w:rFonts w:eastAsia="SimSun"/>
              </w:rPr>
              <w:t>Proposal 5-b To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SimSun"/>
                <w:szCs w:val="20"/>
                <w:lang w:eastAsia="zh-CN"/>
              </w:rPr>
            </w:pPr>
            <w:r w:rsidRPr="00C62C9A">
              <w:t>R2-2308101</w:t>
            </w:r>
          </w:p>
        </w:tc>
        <w:tc>
          <w:tcPr>
            <w:tcW w:w="7535" w:type="dxa"/>
          </w:tcPr>
          <w:p w14:paraId="4A5BC613" w14:textId="7EF66702" w:rsidR="00846F3E" w:rsidRPr="00B06A6D" w:rsidRDefault="000C58F0" w:rsidP="000C58F0">
            <w:pPr>
              <w:jc w:val="both"/>
              <w:rPr>
                <w:lang w:eastAsia="zh-CN"/>
              </w:rPr>
            </w:pPr>
            <w:r w:rsidRPr="00B06A6D">
              <w:rPr>
                <w:rFonts w:hint="eastAsia"/>
                <w:lang w:eastAsia="zh-CN"/>
              </w:rPr>
              <w:t xml:space="preserve">Proposal 1: It is suggested that </w:t>
            </w:r>
            <w:r w:rsidRPr="00700624">
              <w:rPr>
                <w:rFonts w:hint="eastAsia"/>
                <w:highlight w:val="yellow"/>
                <w:lang w:eastAsia="zh-CN"/>
                <w:rPrChange w:id="124" w:author="QC-Jianhua" w:date="2023-08-20T04:51:00Z">
                  <w:rPr>
                    <w:rFonts w:hint="eastAsia"/>
                    <w:lang w:eastAsia="zh-CN"/>
                  </w:rPr>
                </w:rPrChange>
              </w:rPr>
              <w:t>both source UE L2 ID and destination UE L2 ID</w:t>
            </w:r>
            <w:r w:rsidRPr="00B06A6D">
              <w:rPr>
                <w:rFonts w:hint="eastAsia"/>
                <w:lang w:eastAsia="zh-CN"/>
              </w:rPr>
              <w:t xml:space="preserve">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SimSun"/>
                <w:szCs w:val="20"/>
                <w:lang w:eastAsia="zh-CN"/>
              </w:rPr>
            </w:pPr>
            <w:r w:rsidRPr="00C62C9A">
              <w:t>R2-2308104</w:t>
            </w:r>
          </w:p>
        </w:tc>
        <w:tc>
          <w:tcPr>
            <w:tcW w:w="7535" w:type="dxa"/>
          </w:tcPr>
          <w:p w14:paraId="50B33ECE"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 xml:space="preserve">Proposal 3. For the case where the Source UE inserts </w:t>
            </w:r>
            <w:r w:rsidRPr="00700624">
              <w:rPr>
                <w:rFonts w:eastAsia="Malgun Gothic" w:cs="Arial"/>
                <w:highlight w:val="green"/>
                <w:lang w:eastAsia="ko-KR"/>
                <w:rPrChange w:id="125" w:author="QC-Jianhua" w:date="2023-08-20T04:50:00Z">
                  <w:rPr>
                    <w:rFonts w:eastAsia="Malgun Gothic" w:cs="Arial"/>
                    <w:lang w:eastAsia="ko-KR"/>
                  </w:rPr>
                </w:rPrChange>
              </w:rPr>
              <w:t>the pair ID</w:t>
            </w:r>
            <w:r w:rsidRPr="00B06A6D">
              <w:rPr>
                <w:rFonts w:eastAsia="Malgun Gothic" w:cs="Arial"/>
                <w:lang w:eastAsia="ko-KR"/>
              </w:rPr>
              <w:t xml:space="preserve"> into the SRAP header, RAN2 to discuss using the PC5 Link Identifier for this purpose.</w:t>
            </w:r>
          </w:p>
          <w:p w14:paraId="568F7E0C"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Malgun Gothic" w:cs="Arial"/>
                <w:lang w:eastAsia="ko-KR"/>
              </w:rPr>
            </w:pPr>
            <w:r w:rsidRPr="00B06A6D">
              <w:rPr>
                <w:rFonts w:eastAsia="Malgun Gothic"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SimSun"/>
                <w:szCs w:val="20"/>
                <w:lang w:eastAsia="zh-CN"/>
              </w:rPr>
            </w:pPr>
            <w:r w:rsidRPr="00C62C9A">
              <w:t>R2-2308119</w:t>
            </w:r>
          </w:p>
        </w:tc>
        <w:tc>
          <w:tcPr>
            <w:tcW w:w="7535" w:type="dxa"/>
          </w:tcPr>
          <w:p w14:paraId="72901947" w14:textId="77777777" w:rsidR="00F605B2" w:rsidRPr="00B06A6D" w:rsidRDefault="00F605B2" w:rsidP="00F605B2">
            <w:pPr>
              <w:jc w:val="both"/>
              <w:rPr>
                <w:rFonts w:eastAsia="DengXian" w:cs="Arial"/>
                <w:lang w:eastAsia="zh-CN"/>
              </w:rPr>
            </w:pPr>
            <w:r w:rsidRPr="00B06A6D">
              <w:rPr>
                <w:rFonts w:eastAsia="DengXian" w:cs="Arial"/>
                <w:lang w:eastAsia="zh-CN"/>
              </w:rPr>
              <w:t xml:space="preserve">Proposal 6: For UE-to-UE relay, adaptation layer header should include </w:t>
            </w:r>
            <w:r w:rsidRPr="00700624">
              <w:rPr>
                <w:rFonts w:eastAsia="DengXian" w:cs="Arial"/>
                <w:highlight w:val="yellow"/>
                <w:lang w:eastAsia="zh-CN"/>
                <w:rPrChange w:id="126" w:author="QC-Jianhua" w:date="2023-08-20T04:50:00Z">
                  <w:rPr>
                    <w:rFonts w:eastAsia="DengXian" w:cs="Arial"/>
                    <w:lang w:eastAsia="zh-CN"/>
                  </w:rPr>
                </w:rPrChange>
              </w:rPr>
              <w:t>local UE ID of the source End UE and local UE ID of</w:t>
            </w:r>
            <w:r w:rsidRPr="00B06A6D">
              <w:rPr>
                <w:rFonts w:eastAsia="DengXian" w:cs="Arial"/>
                <w:lang w:eastAsia="zh-CN"/>
              </w:rPr>
              <w:t xml:space="preserve"> the target End UE.</w:t>
            </w:r>
          </w:p>
          <w:p w14:paraId="3D722D02" w14:textId="1D26B806" w:rsidR="00846F3E" w:rsidRPr="00B06A6D" w:rsidRDefault="00F605B2" w:rsidP="00F605B2">
            <w:pPr>
              <w:rPr>
                <w:rFonts w:eastAsia="SimSun"/>
                <w:szCs w:val="20"/>
                <w:lang w:eastAsia="zh-CN"/>
              </w:rPr>
            </w:pPr>
            <w:r w:rsidRPr="00B06A6D">
              <w:rPr>
                <w:rFonts w:eastAsia="DengXian" w:cs="Arial" w:hint="eastAsia"/>
                <w:lang w:eastAsia="zh-CN"/>
              </w:rPr>
              <w:t>P</w:t>
            </w:r>
            <w:r w:rsidRPr="00B06A6D">
              <w:rPr>
                <w:rFonts w:eastAsia="DengXian"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SimSun"/>
                <w:szCs w:val="20"/>
                <w:lang w:eastAsia="zh-CN"/>
              </w:rPr>
            </w:pPr>
            <w:r w:rsidRPr="00C62C9A">
              <w:t>R2-2308205</w:t>
            </w:r>
          </w:p>
        </w:tc>
        <w:tc>
          <w:tcPr>
            <w:tcW w:w="7535" w:type="dxa"/>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 xml:space="preserve">Proposal 2: For L2 U2U relay, the adaptation layer header includes </w:t>
            </w:r>
            <w:r w:rsidRPr="00700624">
              <w:rPr>
                <w:highlight w:val="green"/>
                <w:lang w:eastAsia="zh-CN"/>
                <w:rPrChange w:id="127" w:author="QC-Jianhua" w:date="2023-08-20T04:50:00Z">
                  <w:rPr>
                    <w:lang w:eastAsia="zh-CN"/>
                  </w:rPr>
                </w:rPrChange>
              </w:rPr>
              <w:t>single local ID</w:t>
            </w:r>
            <w:r w:rsidRPr="00B06A6D">
              <w:rPr>
                <w:lang w:eastAsia="zh-CN"/>
              </w:rPr>
              <w:t>,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SimSun"/>
                <w:szCs w:val="20"/>
                <w:lang w:eastAsia="zh-CN"/>
              </w:rPr>
            </w:pPr>
            <w:r w:rsidRPr="00C62C9A">
              <w:t>R2-2308220</w:t>
            </w:r>
          </w:p>
        </w:tc>
        <w:tc>
          <w:tcPr>
            <w:tcW w:w="7535" w:type="dxa"/>
          </w:tcPr>
          <w:p w14:paraId="17C52DEA" w14:textId="7F78D250" w:rsidR="00846F3E" w:rsidRPr="00B06A6D" w:rsidRDefault="00E3156D" w:rsidP="00E3156D">
            <w:pPr>
              <w:jc w:val="both"/>
              <w:rPr>
                <w:rFonts w:eastAsia="Yu Mincho"/>
                <w:sz w:val="22"/>
                <w:szCs w:val="22"/>
                <w:lang w:eastAsia="ja-JP"/>
              </w:rPr>
            </w:pPr>
            <w:r w:rsidRPr="00B06A6D">
              <w:rPr>
                <w:rFonts w:eastAsia="Yu Mincho"/>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SimSun"/>
                <w:szCs w:val="20"/>
                <w:lang w:eastAsia="zh-CN"/>
              </w:rPr>
            </w:pPr>
            <w:r w:rsidRPr="00C62C9A">
              <w:lastRenderedPageBreak/>
              <w:t>R2-2308321</w:t>
            </w:r>
          </w:p>
        </w:tc>
        <w:tc>
          <w:tcPr>
            <w:tcW w:w="7535" w:type="dxa"/>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To reuse R17 U2N SRAP layer design, short ID should be used in SRAP header to reduce signalling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w:t>
            </w:r>
            <w:r w:rsidRPr="00700624">
              <w:rPr>
                <w:rFonts w:hint="eastAsia"/>
                <w:sz w:val="22"/>
                <w:szCs w:val="20"/>
                <w:highlight w:val="green"/>
                <w:lang w:eastAsia="zh-CN"/>
                <w:rPrChange w:id="128" w:author="QC-Jianhua" w:date="2023-08-20T04:49:00Z">
                  <w:rPr>
                    <w:rFonts w:hint="eastAsia"/>
                    <w:sz w:val="22"/>
                    <w:szCs w:val="20"/>
                    <w:lang w:eastAsia="zh-CN"/>
                  </w:rPr>
                </w:rPrChange>
              </w:rPr>
              <w:t xml:space="preserve">: </w:t>
            </w:r>
            <w:r w:rsidRPr="00700624">
              <w:rPr>
                <w:sz w:val="22"/>
                <w:szCs w:val="20"/>
                <w:highlight w:val="green"/>
                <w:lang w:eastAsia="zh-CN"/>
                <w:rPrChange w:id="129" w:author="QC-Jianhua" w:date="2023-08-20T04:49:00Z">
                  <w:rPr>
                    <w:sz w:val="22"/>
                    <w:szCs w:val="20"/>
                    <w:lang w:eastAsia="zh-CN"/>
                  </w:rPr>
                </w:rPrChange>
              </w:rPr>
              <w:t>A local pair ID</w:t>
            </w:r>
            <w:r w:rsidRPr="00B06A6D">
              <w:rPr>
                <w:sz w:val="22"/>
                <w:szCs w:val="20"/>
                <w:lang w:eastAsia="zh-CN"/>
              </w:rPr>
              <w:t xml:space="preserve"> for a pair between source remote UE and target remote UE included in each hop, the local ID is unique within one PC5 hop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SimSun"/>
                <w:szCs w:val="20"/>
                <w:lang w:eastAsia="zh-CN"/>
              </w:rPr>
            </w:pPr>
            <w:r w:rsidRPr="00C62C9A">
              <w:t>R2-2308368</w:t>
            </w:r>
          </w:p>
        </w:tc>
        <w:tc>
          <w:tcPr>
            <w:tcW w:w="7535" w:type="dxa"/>
          </w:tcPr>
          <w:p w14:paraId="27842B14" w14:textId="77777777" w:rsidR="005A4FF3" w:rsidRPr="00B06A6D" w:rsidRDefault="005A4FF3" w:rsidP="005A4FF3">
            <w:pPr>
              <w:pStyle w:val="CommentText"/>
            </w:pPr>
            <w:r w:rsidRPr="00B06A6D">
              <w:t>Proposal 2: RAN2 to agree on a single ID to identify each PC5 link.</w:t>
            </w:r>
          </w:p>
          <w:p w14:paraId="147566F3" w14:textId="77777777" w:rsidR="005A4FF3" w:rsidRPr="00B06A6D" w:rsidRDefault="005A4FF3" w:rsidP="005A4FF3">
            <w:pPr>
              <w:pStyle w:val="CommentText"/>
            </w:pPr>
            <w:r w:rsidRPr="00B06A6D">
              <w:t>Proposal 3: The single ID should be local and thus assigned per hop-by-hop.</w:t>
            </w:r>
          </w:p>
          <w:p w14:paraId="331081C4" w14:textId="7D03D409" w:rsidR="00846F3E" w:rsidRPr="00B06A6D" w:rsidRDefault="005A4FF3" w:rsidP="005A4FF3">
            <w:pPr>
              <w:pStyle w:val="CommentText"/>
            </w:pPr>
            <w:r w:rsidRPr="00B06A6D">
              <w:t xml:space="preserve">Proposal 4: RAN2 to agree </w:t>
            </w:r>
            <w:r w:rsidRPr="00700624">
              <w:rPr>
                <w:highlight w:val="green"/>
                <w:rPrChange w:id="130" w:author="QC-Jianhua" w:date="2023-08-20T04:49:00Z">
                  <w:rPr/>
                </w:rPrChange>
              </w:rPr>
              <w:t>a short local ID</w:t>
            </w:r>
            <w:r w:rsidRPr="00B06A6D">
              <w:t xml:space="preserve">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SimSun"/>
                <w:szCs w:val="20"/>
                <w:lang w:eastAsia="zh-CN"/>
              </w:rPr>
            </w:pPr>
            <w:r w:rsidRPr="00C62C9A">
              <w:t>R2-2308380</w:t>
            </w:r>
          </w:p>
        </w:tc>
        <w:tc>
          <w:tcPr>
            <w:tcW w:w="7535" w:type="dxa"/>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700624">
              <w:rPr>
                <w:rFonts w:cs="Arial"/>
                <w:b w:val="0"/>
                <w:bCs w:val="0"/>
                <w:i/>
                <w:iCs/>
                <w:highlight w:val="yellow"/>
                <w:rPrChange w:id="131" w:author="QC-Jianhua" w:date="2023-08-20T04:49:00Z">
                  <w:rPr>
                    <w:rFonts w:cs="Arial"/>
                    <w:b w:val="0"/>
                    <w:bCs w:val="0"/>
                    <w:i/>
                    <w:iCs/>
                  </w:rPr>
                </w:rPrChange>
              </w:rPr>
              <w:t>Include both source L2 ID and destination L2</w:t>
            </w:r>
            <w:r w:rsidRPr="00C62C9A">
              <w:rPr>
                <w:rFonts w:cs="Arial"/>
                <w:b w:val="0"/>
                <w:bCs w:val="0"/>
                <w:i/>
                <w:iCs/>
              </w:rPr>
              <w:t xml:space="preserve">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SimSun"/>
                <w:szCs w:val="20"/>
                <w:lang w:eastAsia="zh-CN"/>
              </w:rPr>
            </w:pPr>
            <w:r w:rsidRPr="00C62C9A">
              <w:t>R2-2308470</w:t>
            </w:r>
          </w:p>
        </w:tc>
        <w:tc>
          <w:tcPr>
            <w:tcW w:w="7535" w:type="dxa"/>
          </w:tcPr>
          <w:p w14:paraId="5D308ED2" w14:textId="77777777" w:rsidR="001305F5" w:rsidRPr="00C62C9A" w:rsidRDefault="00234808"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234808" w:rsidP="001305F5">
            <w:pPr>
              <w:tabs>
                <w:tab w:val="right" w:leader="dot" w:pos="9629"/>
              </w:tabs>
              <w:overflowPunct w:val="0"/>
              <w:autoSpaceDE w:val="0"/>
              <w:autoSpaceDN w:val="0"/>
              <w:adjustRightInd w:val="0"/>
              <w:spacing w:before="0" w:after="120"/>
              <w:ind w:left="1701" w:hanging="1701"/>
              <w:jc w:val="both"/>
              <w:textAlignment w:val="baseline"/>
            </w:pPr>
            <w:r>
              <w:fldChar w:fldCharType="begin"/>
            </w:r>
            <w:r>
              <w:instrText xml:space="preserve"> HYPERLINK \l "_Toc142588867" </w:instrText>
            </w:r>
            <w:r>
              <w:fldChar w:fldCharType="separate"/>
            </w:r>
            <w:r w:rsidR="001305F5" w:rsidRPr="00C62C9A">
              <w:t>Proposal 2</w:t>
            </w:r>
            <w:r w:rsidR="001305F5" w:rsidRPr="00C62C9A">
              <w:tab/>
            </w:r>
            <w:r w:rsidR="001305F5" w:rsidRPr="00700624">
              <w:rPr>
                <w:highlight w:val="yellow"/>
                <w:rPrChange w:id="132" w:author="QC-Jianhua" w:date="2023-08-20T04:49:00Z">
                  <w:rPr/>
                </w:rPrChange>
              </w:rPr>
              <w:t>Both source and destination short-IDs</w:t>
            </w:r>
            <w:r w:rsidR="001305F5" w:rsidRPr="00C62C9A">
              <w:t xml:space="preserve"> are included in the SRAP header for identifying the corresponding source and destination remote UEs.</w:t>
            </w:r>
            <w:r>
              <w:fldChar w:fldCharType="end"/>
            </w:r>
          </w:p>
          <w:p w14:paraId="03EBCA72" w14:textId="4417E3F6" w:rsidR="00846F3E" w:rsidRPr="00C62C9A" w:rsidRDefault="00234808"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DengXian"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SimSun"/>
                <w:szCs w:val="20"/>
                <w:lang w:eastAsia="zh-CN"/>
              </w:rPr>
            </w:pPr>
            <w:r w:rsidRPr="00C62C9A">
              <w:t>R2-2308611</w:t>
            </w:r>
          </w:p>
        </w:tc>
        <w:tc>
          <w:tcPr>
            <w:tcW w:w="7535" w:type="dxa"/>
          </w:tcPr>
          <w:p w14:paraId="69596B0B"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2) RAN2 decides to select short ID of </w:t>
            </w:r>
            <w:r w:rsidRPr="00700624">
              <w:rPr>
                <w:rFonts w:eastAsia="Malgun Gothic"/>
                <w:szCs w:val="20"/>
                <w:highlight w:val="green"/>
                <w:lang w:eastAsia="ko-KR"/>
                <w:rPrChange w:id="133" w:author="QC-Jianhua" w:date="2023-08-20T04:48:00Z">
                  <w:rPr>
                    <w:rFonts w:eastAsia="Malgun Gothic"/>
                    <w:szCs w:val="20"/>
                    <w:lang w:eastAsia="ko-KR"/>
                  </w:rPr>
                </w:rPrChange>
              </w:rPr>
              <w:t>either single ID</w:t>
            </w:r>
            <w:r w:rsidRPr="00C62C9A">
              <w:rPr>
                <w:rFonts w:eastAsia="Malgun Gothic"/>
                <w:szCs w:val="20"/>
                <w:lang w:eastAsia="ko-KR"/>
              </w:rPr>
              <w:t xml:space="preserve"> or </w:t>
            </w:r>
            <w:r w:rsidRPr="00700624">
              <w:rPr>
                <w:rFonts w:eastAsia="Malgun Gothic"/>
                <w:szCs w:val="20"/>
                <w:highlight w:val="yellow"/>
                <w:lang w:eastAsia="ko-KR"/>
                <w:rPrChange w:id="134" w:author="QC-Jianhua" w:date="2023-08-20T04:48:00Z">
                  <w:rPr>
                    <w:rFonts w:eastAsia="Malgun Gothic"/>
                    <w:szCs w:val="20"/>
                    <w:lang w:eastAsia="ko-KR"/>
                  </w:rPr>
                </w:rPrChange>
              </w:rPr>
              <w:t>a pair of source and destination IDs</w:t>
            </w:r>
            <w:r w:rsidRPr="00C62C9A">
              <w:rPr>
                <w:rFonts w:eastAsia="Malgun Gothic"/>
                <w:szCs w:val="20"/>
                <w:lang w:eastAsia="ko-KR"/>
              </w:rPr>
              <w:t xml:space="preserve"> in SRAP header.</w:t>
            </w:r>
          </w:p>
          <w:p w14:paraId="72192F36" w14:textId="1290AA2D" w:rsidR="00846F3E" w:rsidRPr="00C62C9A" w:rsidRDefault="007248B8" w:rsidP="007248B8">
            <w:pPr>
              <w:spacing w:line="360" w:lineRule="auto"/>
              <w:jc w:val="both"/>
              <w:rPr>
                <w:rFonts w:eastAsia="Malgun Gothic"/>
                <w:sz w:val="22"/>
                <w:szCs w:val="22"/>
                <w:lang w:eastAsia="ko-KR"/>
              </w:rPr>
            </w:pPr>
            <w:r w:rsidRPr="00C62C9A">
              <w:rPr>
                <w:rFonts w:eastAsia="Malgun Gothic"/>
                <w:szCs w:val="20"/>
                <w:lang w:eastAsia="ko-KR"/>
              </w:rPr>
              <w:t xml:space="preserve">Proposal 4) The U2U relay UE forwards a SRAP header to next hop without updating short ID in the SRAP header. </w:t>
            </w:r>
          </w:p>
        </w:tc>
      </w:tr>
      <w:tr w:rsidR="00042D0D" w:rsidRPr="006F3FD5" w14:paraId="10550985" w14:textId="77777777" w:rsidTr="00C46F54">
        <w:trPr>
          <w:ins w:id="135" w:author="Sharp" w:date="2023-08-18T17:24:00Z"/>
        </w:trPr>
        <w:tc>
          <w:tcPr>
            <w:tcW w:w="1525" w:type="dxa"/>
          </w:tcPr>
          <w:p w14:paraId="3EC9E99D" w14:textId="2B851D86" w:rsidR="00042D0D" w:rsidRPr="00042D0D" w:rsidRDefault="00042D0D" w:rsidP="00502590">
            <w:pPr>
              <w:rPr>
                <w:ins w:id="136" w:author="Sharp" w:date="2023-08-18T17:24:00Z"/>
                <w:rFonts w:eastAsia="Yu Mincho"/>
                <w:lang w:eastAsia="ja-JP"/>
                <w:rPrChange w:id="137" w:author="Sharp" w:date="2023-08-18T17:24:00Z">
                  <w:rPr>
                    <w:ins w:id="138" w:author="Sharp" w:date="2023-08-18T17:24:00Z"/>
                  </w:rPr>
                </w:rPrChange>
              </w:rPr>
            </w:pPr>
            <w:ins w:id="139" w:author="Sharp" w:date="2023-08-18T17:24:00Z">
              <w:r>
                <w:rPr>
                  <w:rFonts w:eastAsia="Yu Mincho" w:hint="eastAsia"/>
                  <w:lang w:eastAsia="ja-JP"/>
                </w:rPr>
                <w:t>R</w:t>
              </w:r>
              <w:r>
                <w:rPr>
                  <w:rFonts w:eastAsia="Yu Mincho"/>
                  <w:lang w:eastAsia="ja-JP"/>
                </w:rPr>
                <w:t>2-</w:t>
              </w:r>
              <w:commentRangeStart w:id="140"/>
              <w:commentRangeStart w:id="141"/>
              <w:r>
                <w:rPr>
                  <w:rFonts w:eastAsia="Yu Mincho"/>
                  <w:lang w:eastAsia="ja-JP"/>
                </w:rPr>
                <w:t>2308220</w:t>
              </w:r>
              <w:commentRangeEnd w:id="140"/>
              <w:r>
                <w:rPr>
                  <w:rStyle w:val="CommentReference"/>
                </w:rPr>
                <w:commentReference w:id="140"/>
              </w:r>
            </w:ins>
            <w:commentRangeEnd w:id="141"/>
            <w:r w:rsidR="00325B39">
              <w:rPr>
                <w:rStyle w:val="CommentReference"/>
              </w:rPr>
              <w:commentReference w:id="141"/>
            </w:r>
          </w:p>
        </w:tc>
        <w:tc>
          <w:tcPr>
            <w:tcW w:w="7535" w:type="dxa"/>
          </w:tcPr>
          <w:p w14:paraId="6313F96F" w14:textId="56CDFE85" w:rsidR="00042D0D" w:rsidRPr="00C62C9A" w:rsidRDefault="00042D0D" w:rsidP="007E52E2">
            <w:pPr>
              <w:spacing w:line="360" w:lineRule="auto"/>
              <w:jc w:val="both"/>
              <w:rPr>
                <w:ins w:id="142" w:author="Sharp" w:date="2023-08-18T17:24:00Z"/>
                <w:rFonts w:eastAsia="Malgun Gothic"/>
                <w:szCs w:val="20"/>
                <w:lang w:eastAsia="ko-KR"/>
              </w:rPr>
            </w:pPr>
            <w:ins w:id="143" w:author="Sharp" w:date="2023-08-18T17:24:00Z">
              <w:r>
                <w:t xml:space="preserve">proposal 4. </w:t>
              </w:r>
              <w:r w:rsidRPr="00700624">
                <w:rPr>
                  <w:highlight w:val="yellow"/>
                  <w:rPrChange w:id="144" w:author="QC-Jianhua" w:date="2023-08-20T04:48:00Z">
                    <w:rPr/>
                  </w:rPrChange>
                </w:rPr>
                <w:t>Both local UE ID</w:t>
              </w:r>
              <w:r w:rsidRPr="0075773C">
                <w:t xml:space="preserve"> (source and destination) should be included in SRAP header.</w:t>
              </w:r>
            </w:ins>
          </w:p>
        </w:tc>
      </w:tr>
    </w:tbl>
    <w:p w14:paraId="31CA1042" w14:textId="508C9D68" w:rsidR="002A0AAF" w:rsidRPr="001718FE" w:rsidRDefault="001718FE" w:rsidP="00502590">
      <w:pPr>
        <w:rPr>
          <w:rFonts w:eastAsia="SimSun"/>
          <w:szCs w:val="10"/>
          <w:u w:val="single"/>
          <w:lang w:eastAsia="zh-CN"/>
        </w:rPr>
      </w:pPr>
      <w:r w:rsidRPr="001718FE">
        <w:rPr>
          <w:rFonts w:eastAsia="SimSun"/>
          <w:szCs w:val="10"/>
          <w:u w:val="single"/>
          <w:lang w:eastAsia="zh-CN"/>
        </w:rPr>
        <w:t xml:space="preserve">L2 ID </w:t>
      </w:r>
      <w:r w:rsidR="003A7CB1">
        <w:rPr>
          <w:rFonts w:eastAsia="SimSun"/>
          <w:szCs w:val="10"/>
          <w:u w:val="single"/>
          <w:lang w:eastAsia="zh-CN"/>
        </w:rPr>
        <w:t>vs.</w:t>
      </w:r>
      <w:r w:rsidRPr="001718FE">
        <w:rPr>
          <w:rFonts w:eastAsia="SimSun"/>
          <w:szCs w:val="10"/>
          <w:u w:val="single"/>
          <w:lang w:eastAsia="zh-CN"/>
        </w:rPr>
        <w:t xml:space="preserve"> Local ID</w:t>
      </w:r>
    </w:p>
    <w:p w14:paraId="547A7A58" w14:textId="0B14DD38" w:rsidR="005A245F" w:rsidRDefault="00226C45" w:rsidP="00502590">
      <w:pPr>
        <w:rPr>
          <w:rFonts w:eastAsia="SimSun"/>
          <w:szCs w:val="10"/>
          <w:lang w:eastAsia="zh-CN"/>
        </w:rPr>
      </w:pPr>
      <w:r>
        <w:rPr>
          <w:rFonts w:eastAsia="SimSun"/>
          <w:szCs w:val="10"/>
          <w:lang w:eastAsia="zh-CN"/>
        </w:rPr>
        <w:t>6</w:t>
      </w:r>
      <w:r w:rsidR="00E86B71">
        <w:rPr>
          <w:rFonts w:eastAsia="SimSun"/>
          <w:szCs w:val="10"/>
          <w:lang w:eastAsia="zh-CN"/>
        </w:rPr>
        <w:t xml:space="preserve"> companies prefer to use L2 ID as UE ID in SRAP header</w:t>
      </w:r>
      <w:r w:rsidR="005A245F">
        <w:rPr>
          <w:rFonts w:eastAsia="SimSun"/>
          <w:szCs w:val="10"/>
          <w:lang w:eastAsia="zh-CN"/>
        </w:rPr>
        <w:t xml:space="preserve"> where 3 companies can accept local ID</w:t>
      </w:r>
      <w:r w:rsidR="00E86B71">
        <w:rPr>
          <w:rFonts w:eastAsia="SimSun"/>
          <w:szCs w:val="10"/>
          <w:lang w:eastAsia="zh-CN"/>
        </w:rPr>
        <w:t>;</w:t>
      </w:r>
    </w:p>
    <w:p w14:paraId="26C17AB0" w14:textId="77777777" w:rsidR="00022E10" w:rsidRDefault="005A245F" w:rsidP="00502590">
      <w:pPr>
        <w:rPr>
          <w:rFonts w:eastAsia="SimSun"/>
          <w:szCs w:val="10"/>
          <w:lang w:eastAsia="zh-CN"/>
        </w:rPr>
      </w:pPr>
      <w:r>
        <w:rPr>
          <w:rFonts w:eastAsia="SimSun"/>
          <w:szCs w:val="10"/>
          <w:lang w:eastAsia="zh-CN"/>
        </w:rPr>
        <w:t>17 companies prefer to use local ID, as today’s U2N relay.</w:t>
      </w:r>
    </w:p>
    <w:p w14:paraId="2141E990" w14:textId="7683FB48" w:rsidR="00423755" w:rsidRDefault="00022E10" w:rsidP="00502590">
      <w:pPr>
        <w:rPr>
          <w:rFonts w:eastAsia="SimSun"/>
          <w:szCs w:val="10"/>
          <w:lang w:eastAsia="zh-CN"/>
        </w:rPr>
      </w:pPr>
      <w:r>
        <w:rPr>
          <w:rFonts w:eastAsia="SimSun"/>
          <w:szCs w:val="10"/>
          <w:lang w:eastAsia="zh-CN"/>
        </w:rPr>
        <w:t>Rapp thinks the benefit of local ID is very clear on SRAP header overhead</w:t>
      </w:r>
      <w:r w:rsidR="00AB72E7">
        <w:rPr>
          <w:rFonts w:eastAsia="SimSun"/>
          <w:szCs w:val="10"/>
          <w:lang w:eastAsia="zh-CN"/>
        </w:rPr>
        <w:t xml:space="preserve">, and </w:t>
      </w:r>
      <w:r w:rsidR="00540436">
        <w:rPr>
          <w:rFonts w:eastAsia="SimSun"/>
          <w:szCs w:val="10"/>
          <w:lang w:eastAsia="zh-CN"/>
        </w:rPr>
        <w:t xml:space="preserve">besides the overhead aspects, there are also </w:t>
      </w:r>
      <w:r w:rsidR="00296B7B">
        <w:rPr>
          <w:rFonts w:eastAsia="SimSun"/>
          <w:szCs w:val="10"/>
          <w:lang w:eastAsia="zh-CN"/>
        </w:rPr>
        <w:t>other</w:t>
      </w:r>
      <w:r w:rsidR="00540436">
        <w:rPr>
          <w:rFonts w:eastAsia="SimSun"/>
          <w:szCs w:val="10"/>
          <w:lang w:eastAsia="zh-CN"/>
        </w:rPr>
        <w:t xml:space="preserve"> issues for L2 ID, e.g. privacy issue.</w:t>
      </w:r>
      <w:r w:rsidR="00423755">
        <w:rPr>
          <w:rFonts w:eastAsia="SimSun"/>
          <w:szCs w:val="10"/>
          <w:lang w:eastAsia="zh-CN"/>
        </w:rPr>
        <w:t xml:space="preserve"> Following majority view, it is proposed to use local ID as UE ID in SRAP header.</w:t>
      </w:r>
    </w:p>
    <w:p w14:paraId="14254EA2" w14:textId="529D387D" w:rsidR="001718FE" w:rsidRPr="00423755" w:rsidRDefault="00423755" w:rsidP="00502590">
      <w:pPr>
        <w:rPr>
          <w:rFonts w:eastAsia="SimSun"/>
          <w:b/>
          <w:bCs/>
          <w:szCs w:val="10"/>
          <w:lang w:eastAsia="zh-CN"/>
        </w:rPr>
      </w:pPr>
      <w:r>
        <w:rPr>
          <w:rFonts w:eastAsia="SimSun"/>
          <w:b/>
          <w:bCs/>
          <w:szCs w:val="10"/>
          <w:lang w:eastAsia="zh-CN"/>
        </w:rPr>
        <w:t>[</w:t>
      </w:r>
      <w:r w:rsidR="002A1BE5">
        <w:rPr>
          <w:rFonts w:eastAsia="SimSun"/>
          <w:b/>
          <w:bCs/>
          <w:szCs w:val="10"/>
          <w:lang w:eastAsia="zh-CN"/>
        </w:rPr>
        <w:t>Majority,</w:t>
      </w:r>
      <w:r>
        <w:rPr>
          <w:rFonts w:eastAsia="SimSun"/>
          <w:b/>
          <w:bCs/>
          <w:szCs w:val="10"/>
          <w:lang w:eastAsia="zh-CN"/>
        </w:rPr>
        <w:t>1</w:t>
      </w:r>
      <w:ins w:id="145" w:author="QC-Jianhua" w:date="2023-08-20T04:29:00Z">
        <w:r w:rsidR="00325B39">
          <w:rPr>
            <w:rFonts w:eastAsia="SimSun"/>
            <w:b/>
            <w:bCs/>
            <w:szCs w:val="10"/>
            <w:lang w:eastAsia="zh-CN"/>
          </w:rPr>
          <w:t>8</w:t>
        </w:r>
      </w:ins>
      <w:del w:id="146" w:author="QC-Jianhua" w:date="2023-08-20T04:29:00Z">
        <w:r w:rsidDel="00325B39">
          <w:rPr>
            <w:rFonts w:eastAsia="SimSun"/>
            <w:b/>
            <w:bCs/>
            <w:szCs w:val="10"/>
            <w:lang w:eastAsia="zh-CN"/>
          </w:rPr>
          <w:delText>7</w:delText>
        </w:r>
      </w:del>
      <w:r>
        <w:rPr>
          <w:rFonts w:eastAsia="SimSun"/>
          <w:b/>
          <w:bCs/>
          <w:szCs w:val="10"/>
          <w:lang w:eastAsia="zh-CN"/>
        </w:rPr>
        <w:t>/2</w:t>
      </w:r>
      <w:ins w:id="147" w:author="QC-Jianhua" w:date="2023-08-20T04:29:00Z">
        <w:r w:rsidR="00325B39">
          <w:rPr>
            <w:rFonts w:eastAsia="SimSun"/>
            <w:b/>
            <w:bCs/>
            <w:szCs w:val="10"/>
            <w:lang w:eastAsia="zh-CN"/>
          </w:rPr>
          <w:t>4</w:t>
        </w:r>
      </w:ins>
      <w:del w:id="148" w:author="QC-Jianhua" w:date="2023-08-20T04:29:00Z">
        <w:r w:rsidR="00226C45" w:rsidDel="00325B39">
          <w:rPr>
            <w:rFonts w:eastAsia="SimSun"/>
            <w:b/>
            <w:bCs/>
            <w:szCs w:val="10"/>
            <w:lang w:eastAsia="zh-CN"/>
          </w:rPr>
          <w:delText>3</w:delText>
        </w:r>
      </w:del>
      <w:r>
        <w:rPr>
          <w:rFonts w:eastAsia="SimSun"/>
          <w:b/>
          <w:bCs/>
          <w:szCs w:val="10"/>
          <w:lang w:eastAsia="zh-CN"/>
        </w:rPr>
        <w:t>]</w:t>
      </w:r>
      <w:r w:rsidR="002A1BE5">
        <w:rPr>
          <w:rFonts w:eastAsia="SimSun"/>
          <w:b/>
          <w:bCs/>
          <w:szCs w:val="10"/>
          <w:lang w:eastAsia="zh-CN"/>
        </w:rPr>
        <w:t xml:space="preserve"> </w:t>
      </w:r>
      <w:r w:rsidRPr="00423755">
        <w:rPr>
          <w:rFonts w:eastAsia="SimSun"/>
          <w:b/>
          <w:bCs/>
          <w:szCs w:val="10"/>
          <w:lang w:eastAsia="zh-CN"/>
        </w:rPr>
        <w:t>Proposal</w:t>
      </w:r>
      <w:r w:rsidR="00C0033A">
        <w:rPr>
          <w:rFonts w:eastAsia="SimSun"/>
          <w:b/>
          <w:bCs/>
          <w:szCs w:val="10"/>
          <w:lang w:eastAsia="zh-CN"/>
        </w:rPr>
        <w:t xml:space="preserve"> 21</w:t>
      </w:r>
      <w:r w:rsidRPr="00423755">
        <w:rPr>
          <w:rFonts w:eastAsia="SimSun"/>
          <w:b/>
          <w:bCs/>
          <w:szCs w:val="10"/>
          <w:lang w:eastAsia="zh-CN"/>
        </w:rPr>
        <w:t>: Use local ID as UE ID in SRAP header.</w:t>
      </w:r>
      <w:r w:rsidR="00E86B71" w:rsidRPr="00423755">
        <w:rPr>
          <w:rFonts w:eastAsia="SimSun"/>
          <w:b/>
          <w:bCs/>
          <w:szCs w:val="10"/>
          <w:lang w:eastAsia="zh-CN"/>
        </w:rPr>
        <w:t xml:space="preserve"> </w:t>
      </w:r>
    </w:p>
    <w:p w14:paraId="06B81015" w14:textId="32DF52E4" w:rsidR="00A91401" w:rsidRDefault="00A91401" w:rsidP="00502590">
      <w:pPr>
        <w:rPr>
          <w:rFonts w:eastAsia="SimSun"/>
          <w:szCs w:val="10"/>
          <w:u w:val="single"/>
          <w:lang w:eastAsia="zh-CN"/>
        </w:rPr>
      </w:pPr>
      <w:r w:rsidRPr="00970278">
        <w:rPr>
          <w:rFonts w:eastAsia="SimSun"/>
          <w:szCs w:val="10"/>
          <w:u w:val="single"/>
          <w:lang w:eastAsia="zh-CN"/>
        </w:rPr>
        <w:t>Two</w:t>
      </w:r>
      <w:r w:rsidR="00970278" w:rsidRPr="00970278">
        <w:rPr>
          <w:rFonts w:eastAsia="SimSun"/>
          <w:szCs w:val="10"/>
          <w:u w:val="single"/>
          <w:lang w:eastAsia="zh-CN"/>
        </w:rPr>
        <w:t xml:space="preserve"> local IDs vs. one single local ID</w:t>
      </w:r>
    </w:p>
    <w:p w14:paraId="7A0FF068" w14:textId="7D35A1E9" w:rsidR="00124B8A" w:rsidRDefault="00287345" w:rsidP="00502590">
      <w:pPr>
        <w:rPr>
          <w:rFonts w:eastAsia="SimSun"/>
          <w:szCs w:val="10"/>
          <w:lang w:eastAsia="zh-CN"/>
        </w:rPr>
      </w:pPr>
      <w:r>
        <w:rPr>
          <w:rFonts w:eastAsia="SimSun"/>
          <w:szCs w:val="10"/>
          <w:lang w:eastAsia="zh-CN"/>
        </w:rPr>
        <w:t xml:space="preserve">There are diverse views on whether </w:t>
      </w:r>
      <w:r w:rsidR="009059D5">
        <w:rPr>
          <w:rFonts w:eastAsia="SimSun"/>
          <w:szCs w:val="10"/>
          <w:lang w:eastAsia="zh-CN"/>
        </w:rPr>
        <w:t>two local IDs</w:t>
      </w:r>
      <w:r>
        <w:rPr>
          <w:rFonts w:eastAsia="SimSun"/>
          <w:szCs w:val="10"/>
          <w:lang w:eastAsia="zh-CN"/>
        </w:rPr>
        <w:t xml:space="preserve"> or </w:t>
      </w:r>
      <w:r w:rsidR="009059D5">
        <w:rPr>
          <w:rFonts w:eastAsia="SimSun"/>
          <w:szCs w:val="10"/>
          <w:lang w:eastAsia="zh-CN"/>
        </w:rPr>
        <w:t>single</w:t>
      </w:r>
      <w:r>
        <w:rPr>
          <w:rFonts w:eastAsia="SimSun"/>
          <w:szCs w:val="10"/>
          <w:lang w:eastAsia="zh-CN"/>
        </w:rPr>
        <w:t xml:space="preserve"> local ID should be used</w:t>
      </w:r>
      <w:ins w:id="149" w:author="QC-Jianhua" w:date="2023-08-20T04:57:00Z">
        <w:r w:rsidR="00E55E17">
          <w:rPr>
            <w:rFonts w:eastAsia="SimSun"/>
            <w:szCs w:val="10"/>
            <w:lang w:eastAsia="zh-CN"/>
          </w:rPr>
          <w:t>, two IDs has slightly majority view</w:t>
        </w:r>
      </w:ins>
      <w:r>
        <w:rPr>
          <w:rFonts w:eastAsia="SimSun"/>
          <w:szCs w:val="10"/>
          <w:lang w:eastAsia="zh-CN"/>
        </w:rPr>
        <w:t>.</w:t>
      </w:r>
      <w:r w:rsidR="006611B5">
        <w:rPr>
          <w:rFonts w:eastAsia="SimSun"/>
          <w:szCs w:val="10"/>
          <w:lang w:eastAsia="zh-CN"/>
        </w:rPr>
        <w:t xml:space="preserve"> Technically, the issue that whether two local IDs or single local IDs</w:t>
      </w:r>
      <w:r w:rsidR="00042B9B">
        <w:rPr>
          <w:rFonts w:eastAsia="SimSun"/>
          <w:szCs w:val="10"/>
          <w:lang w:eastAsia="zh-CN"/>
        </w:rPr>
        <w:t xml:space="preserve"> is mainly for multi-hop relays</w:t>
      </w:r>
      <w:r w:rsidR="003A7677">
        <w:rPr>
          <w:rFonts w:eastAsia="SimSun"/>
          <w:szCs w:val="10"/>
          <w:lang w:eastAsia="zh-CN"/>
        </w:rPr>
        <w:t xml:space="preserve"> since relay UEs needs to know the target Remote UE</w:t>
      </w:r>
      <w:r w:rsidR="00CF7083">
        <w:rPr>
          <w:rFonts w:eastAsia="SimSun"/>
          <w:szCs w:val="10"/>
          <w:lang w:eastAsia="zh-CN"/>
        </w:rPr>
        <w:t xml:space="preserve"> and the target Remote UE needs to know the source Remote UE</w:t>
      </w:r>
      <w:r w:rsidR="00A165AA">
        <w:rPr>
          <w:rFonts w:eastAsia="SimSun"/>
          <w:szCs w:val="10"/>
          <w:lang w:eastAsia="zh-CN"/>
        </w:rPr>
        <w:t xml:space="preserve">. For single-hop U2U relay, </w:t>
      </w:r>
      <w:r w:rsidR="003F691E">
        <w:rPr>
          <w:rFonts w:eastAsia="SimSun"/>
          <w:szCs w:val="10"/>
          <w:lang w:eastAsia="zh-CN"/>
        </w:rPr>
        <w:t xml:space="preserve">single local ID is enough on each hop, i.e, </w:t>
      </w:r>
      <w:r w:rsidR="00124B8A">
        <w:rPr>
          <w:rFonts w:eastAsia="SimSun"/>
          <w:szCs w:val="10"/>
          <w:lang w:eastAsia="zh-CN"/>
        </w:rPr>
        <w:t>target Remote UE ID is on the first hop, source Remote UE ID on the second hop.</w:t>
      </w:r>
      <w:r w:rsidR="002463E8">
        <w:rPr>
          <w:rFonts w:eastAsia="SimSun"/>
          <w:szCs w:val="10"/>
          <w:lang w:eastAsia="zh-CN"/>
        </w:rPr>
        <w:t xml:space="preserve"> For multi-hop relay, it can be further discussed.</w:t>
      </w:r>
      <w:ins w:id="150" w:author="QC-Jianhua" w:date="2023-08-20T04:57:00Z">
        <w:r w:rsidR="00E55E17">
          <w:rPr>
            <w:rFonts w:eastAsia="SimSun"/>
            <w:szCs w:val="10"/>
            <w:lang w:eastAsia="zh-CN"/>
          </w:rPr>
          <w:t xml:space="preserve"> Then it is proposed to disc</w:t>
        </w:r>
      </w:ins>
      <w:ins w:id="151" w:author="QC-Jianhua" w:date="2023-08-20T04:58:00Z">
        <w:r w:rsidR="00E55E17">
          <w:rPr>
            <w:rFonts w:eastAsia="SimSun"/>
            <w:szCs w:val="10"/>
            <w:lang w:eastAsia="zh-CN"/>
          </w:rPr>
          <w:t>uss this issue.</w:t>
        </w:r>
      </w:ins>
    </w:p>
    <w:p w14:paraId="74EA6D64" w14:textId="53BAB0B7" w:rsidR="002463E8" w:rsidRDefault="00C62C9A" w:rsidP="00124B8A">
      <w:pPr>
        <w:rPr>
          <w:rFonts w:eastAsia="SimSun"/>
          <w:b/>
          <w:bCs/>
          <w:szCs w:val="10"/>
          <w:lang w:eastAsia="zh-CN"/>
        </w:rPr>
      </w:pPr>
      <w:commentRangeStart w:id="152"/>
      <w:commentRangeStart w:id="153"/>
      <w:commentRangeStart w:id="154"/>
      <w:commentRangeStart w:id="155"/>
      <w:commentRangeStart w:id="156"/>
      <w:commentRangeStart w:id="157"/>
      <w:r>
        <w:rPr>
          <w:rFonts w:eastAsia="SimSun"/>
          <w:b/>
          <w:bCs/>
          <w:szCs w:val="10"/>
          <w:lang w:eastAsia="zh-CN"/>
        </w:rPr>
        <w:t>[dis]</w:t>
      </w:r>
      <w:r w:rsidR="00124B8A" w:rsidRPr="002463E8">
        <w:rPr>
          <w:rFonts w:eastAsia="SimSun"/>
          <w:b/>
          <w:bCs/>
          <w:szCs w:val="10"/>
          <w:lang w:eastAsia="zh-CN"/>
        </w:rPr>
        <w:t>Proposal</w:t>
      </w:r>
      <w:r w:rsidR="00C0033A">
        <w:rPr>
          <w:rFonts w:eastAsia="SimSun"/>
          <w:b/>
          <w:bCs/>
          <w:szCs w:val="10"/>
          <w:lang w:eastAsia="zh-CN"/>
        </w:rPr>
        <w:t xml:space="preserve"> 22</w:t>
      </w:r>
      <w:r w:rsidR="00124B8A" w:rsidRPr="002463E8">
        <w:rPr>
          <w:rFonts w:eastAsia="SimSun"/>
          <w:b/>
          <w:bCs/>
          <w:szCs w:val="10"/>
          <w:lang w:eastAsia="zh-CN"/>
        </w:rPr>
        <w:t xml:space="preserve">: At least for single-hop U2U relay, </w:t>
      </w:r>
      <w:del w:id="158" w:author="QC-Jianhua" w:date="2023-08-20T04:56:00Z">
        <w:r w:rsidR="00124B8A" w:rsidRPr="002463E8" w:rsidDel="00E55E17">
          <w:rPr>
            <w:rFonts w:eastAsia="SimSun"/>
            <w:b/>
            <w:bCs/>
            <w:szCs w:val="10"/>
            <w:lang w:eastAsia="zh-CN"/>
          </w:rPr>
          <w:delText xml:space="preserve">single </w:delText>
        </w:r>
      </w:del>
      <w:ins w:id="159" w:author="QC-Jianhua" w:date="2023-08-20T04:56:00Z">
        <w:r w:rsidR="00E55E17">
          <w:rPr>
            <w:rFonts w:eastAsia="SimSun"/>
            <w:b/>
            <w:bCs/>
            <w:szCs w:val="10"/>
            <w:lang w:eastAsia="zh-CN"/>
          </w:rPr>
          <w:t>two</w:t>
        </w:r>
        <w:r w:rsidR="00E55E17" w:rsidRPr="002463E8">
          <w:rPr>
            <w:rFonts w:eastAsia="SimSun"/>
            <w:b/>
            <w:bCs/>
            <w:szCs w:val="10"/>
            <w:lang w:eastAsia="zh-CN"/>
          </w:rPr>
          <w:t xml:space="preserve"> </w:t>
        </w:r>
      </w:ins>
      <w:r w:rsidR="00124B8A" w:rsidRPr="002463E8">
        <w:rPr>
          <w:rFonts w:eastAsia="SimSun"/>
          <w:b/>
          <w:bCs/>
          <w:szCs w:val="10"/>
          <w:lang w:eastAsia="zh-CN"/>
        </w:rPr>
        <w:t>local ID</w:t>
      </w:r>
      <w:ins w:id="160" w:author="QC-Jianhua" w:date="2023-08-20T04:56:00Z">
        <w:r w:rsidR="00E55E17">
          <w:rPr>
            <w:rFonts w:eastAsia="SimSun"/>
            <w:b/>
            <w:bCs/>
            <w:szCs w:val="10"/>
            <w:lang w:eastAsia="zh-CN"/>
          </w:rPr>
          <w:t>s</w:t>
        </w:r>
      </w:ins>
      <w:r w:rsidR="00124B8A" w:rsidRPr="002463E8">
        <w:rPr>
          <w:rFonts w:eastAsia="SimSun"/>
          <w:b/>
          <w:bCs/>
          <w:szCs w:val="10"/>
          <w:lang w:eastAsia="zh-CN"/>
        </w:rPr>
        <w:t xml:space="preserve"> </w:t>
      </w:r>
      <w:del w:id="161" w:author="QC-Jianhua" w:date="2023-08-20T04:56:00Z">
        <w:r w:rsidR="00124B8A" w:rsidRPr="002463E8" w:rsidDel="00E55E17">
          <w:rPr>
            <w:rFonts w:eastAsia="SimSun"/>
            <w:b/>
            <w:bCs/>
            <w:szCs w:val="10"/>
            <w:lang w:eastAsia="zh-CN"/>
          </w:rPr>
          <w:delText xml:space="preserve">is </w:delText>
        </w:r>
      </w:del>
      <w:ins w:id="162" w:author="QC-Jianhua" w:date="2023-08-20T04:56:00Z">
        <w:r w:rsidR="00E55E17">
          <w:rPr>
            <w:rFonts w:eastAsia="SimSun"/>
            <w:b/>
            <w:bCs/>
            <w:szCs w:val="10"/>
            <w:lang w:eastAsia="zh-CN"/>
          </w:rPr>
          <w:t>are</w:t>
        </w:r>
        <w:r w:rsidR="00E55E17" w:rsidRPr="002463E8">
          <w:rPr>
            <w:rFonts w:eastAsia="SimSun"/>
            <w:b/>
            <w:bCs/>
            <w:szCs w:val="10"/>
            <w:lang w:eastAsia="zh-CN"/>
          </w:rPr>
          <w:t xml:space="preserve"> </w:t>
        </w:r>
      </w:ins>
      <w:r w:rsidR="00124B8A" w:rsidRPr="002463E8">
        <w:rPr>
          <w:rFonts w:eastAsia="SimSun"/>
          <w:b/>
          <w:bCs/>
          <w:szCs w:val="10"/>
          <w:lang w:eastAsia="zh-CN"/>
        </w:rPr>
        <w:t>included in SRAP header</w:t>
      </w:r>
      <w:ins w:id="163" w:author="QC-Jianhua" w:date="2023-08-20T04:30:00Z">
        <w:r w:rsidR="00325B39">
          <w:rPr>
            <w:rFonts w:eastAsia="SimSun"/>
            <w:b/>
            <w:bCs/>
            <w:szCs w:val="10"/>
            <w:lang w:eastAsia="zh-CN"/>
          </w:rPr>
          <w:t xml:space="preserve"> to identify source and target Remote UE</w:t>
        </w:r>
      </w:ins>
      <w:ins w:id="164" w:author="QC-Jianhua" w:date="2023-08-20T04:56:00Z">
        <w:r w:rsidR="00E55E17">
          <w:rPr>
            <w:rFonts w:eastAsia="SimSun"/>
            <w:b/>
            <w:bCs/>
            <w:szCs w:val="10"/>
            <w:lang w:eastAsia="zh-CN"/>
          </w:rPr>
          <w:t xml:space="preserve"> respectively</w:t>
        </w:r>
      </w:ins>
      <w:del w:id="165" w:author="QC-Jianhua" w:date="2023-08-20T04:57:00Z">
        <w:r w:rsidR="00124B8A" w:rsidRPr="002463E8" w:rsidDel="00E55E17">
          <w:rPr>
            <w:rFonts w:eastAsia="SimSun"/>
            <w:b/>
            <w:bCs/>
            <w:szCs w:val="10"/>
            <w:lang w:eastAsia="zh-CN"/>
          </w:rPr>
          <w:delText>, i</w:delText>
        </w:r>
      </w:del>
      <w:del w:id="166" w:author="QC-Jianhua" w:date="2023-08-20T04:56:00Z">
        <w:r w:rsidR="00124B8A" w:rsidRPr="002463E8" w:rsidDel="00E55E17">
          <w:rPr>
            <w:rFonts w:eastAsia="SimSun"/>
            <w:b/>
            <w:bCs/>
            <w:szCs w:val="10"/>
            <w:lang w:eastAsia="zh-CN"/>
          </w:rPr>
          <w:delText>.e. local ID for the target Remote UE included on the first hop; local ID for the source Remote UE included on the second hop</w:delText>
        </w:r>
      </w:del>
      <w:r w:rsidR="002463E8">
        <w:rPr>
          <w:rFonts w:eastAsia="SimSun"/>
          <w:b/>
          <w:bCs/>
          <w:szCs w:val="10"/>
          <w:lang w:eastAsia="zh-CN"/>
        </w:rPr>
        <w:t>.</w:t>
      </w:r>
      <w:commentRangeEnd w:id="152"/>
      <w:r w:rsidR="00486E5E">
        <w:rPr>
          <w:rStyle w:val="CommentReference"/>
        </w:rPr>
        <w:commentReference w:id="152"/>
      </w:r>
      <w:commentRangeEnd w:id="156"/>
      <w:r w:rsidR="00325B39">
        <w:rPr>
          <w:rStyle w:val="CommentReference"/>
        </w:rPr>
        <w:commentReference w:id="156"/>
      </w:r>
    </w:p>
    <w:p w14:paraId="175B978A" w14:textId="5C637808" w:rsidR="00124B8A" w:rsidRPr="002463E8" w:rsidDel="00E55E17" w:rsidRDefault="00C62C9A" w:rsidP="00124B8A">
      <w:pPr>
        <w:rPr>
          <w:del w:id="167" w:author="QC-Jianhua" w:date="2023-08-20T04:59:00Z"/>
          <w:rFonts w:eastAsia="SimSun"/>
          <w:b/>
          <w:bCs/>
          <w:szCs w:val="10"/>
          <w:lang w:eastAsia="zh-CN"/>
        </w:rPr>
      </w:pPr>
      <w:del w:id="168" w:author="QC-Jianhua" w:date="2023-08-20T04:59:00Z">
        <w:r w:rsidDel="00E55E17">
          <w:rPr>
            <w:rFonts w:eastAsia="SimSun"/>
            <w:b/>
            <w:bCs/>
            <w:szCs w:val="10"/>
            <w:lang w:eastAsia="zh-CN"/>
          </w:rPr>
          <w:delText>[dis]</w:delText>
        </w:r>
        <w:r w:rsidR="002463E8" w:rsidDel="00E55E17">
          <w:rPr>
            <w:rFonts w:eastAsia="SimSun"/>
            <w:b/>
            <w:bCs/>
            <w:szCs w:val="10"/>
            <w:lang w:eastAsia="zh-CN"/>
          </w:rPr>
          <w:delText>Proposa</w:delText>
        </w:r>
        <w:commentRangeStart w:id="169"/>
        <w:commentRangeStart w:id="170"/>
        <w:r w:rsidR="002463E8" w:rsidDel="00E55E17">
          <w:rPr>
            <w:rFonts w:eastAsia="SimSun"/>
            <w:b/>
            <w:bCs/>
            <w:szCs w:val="10"/>
            <w:lang w:eastAsia="zh-CN"/>
          </w:rPr>
          <w:delText>l</w:delText>
        </w:r>
        <w:r w:rsidR="00C0033A" w:rsidDel="00E55E17">
          <w:rPr>
            <w:rFonts w:eastAsia="SimSun"/>
            <w:b/>
            <w:bCs/>
            <w:szCs w:val="10"/>
            <w:lang w:eastAsia="zh-CN"/>
          </w:rPr>
          <w:delText xml:space="preserve"> 23</w:delText>
        </w:r>
        <w:r w:rsidR="002463E8" w:rsidDel="00E55E17">
          <w:rPr>
            <w:rFonts w:eastAsia="SimSun"/>
            <w:b/>
            <w:bCs/>
            <w:szCs w:val="10"/>
            <w:lang w:eastAsia="zh-CN"/>
          </w:rPr>
          <w:delText>:</w:delText>
        </w:r>
        <w:commentRangeEnd w:id="169"/>
        <w:r w:rsidR="00A80989" w:rsidDel="00E55E17">
          <w:rPr>
            <w:rStyle w:val="CommentReference"/>
          </w:rPr>
          <w:commentReference w:id="169"/>
        </w:r>
        <w:commentRangeEnd w:id="170"/>
        <w:r w:rsidR="00065861" w:rsidDel="00E55E17">
          <w:rPr>
            <w:rStyle w:val="CommentReference"/>
          </w:rPr>
          <w:commentReference w:id="170"/>
        </w:r>
        <w:r w:rsidR="002463E8" w:rsidDel="00E55E17">
          <w:rPr>
            <w:rFonts w:eastAsia="SimSun"/>
            <w:b/>
            <w:bCs/>
            <w:szCs w:val="10"/>
            <w:lang w:eastAsia="zh-CN"/>
          </w:rPr>
          <w:delText xml:space="preserve"> It is FFS whether single local ID or two local IDs to be added on each hop</w:delText>
        </w:r>
        <w:r w:rsidR="005C3166" w:rsidDel="00E55E17">
          <w:rPr>
            <w:rFonts w:eastAsia="SimSun"/>
            <w:b/>
            <w:bCs/>
            <w:szCs w:val="10"/>
            <w:lang w:eastAsia="zh-CN"/>
          </w:rPr>
          <w:delText xml:space="preserve"> for multi-hop U2U relay</w:delText>
        </w:r>
        <w:r w:rsidR="002463E8" w:rsidDel="00E55E17">
          <w:rPr>
            <w:rFonts w:eastAsia="SimSun"/>
            <w:b/>
            <w:bCs/>
            <w:szCs w:val="10"/>
            <w:lang w:eastAsia="zh-CN"/>
          </w:rPr>
          <w:delText>.</w:delText>
        </w:r>
        <w:r w:rsidR="00124B8A" w:rsidRPr="002463E8" w:rsidDel="00E55E17">
          <w:rPr>
            <w:rFonts w:eastAsia="SimSun"/>
            <w:b/>
            <w:bCs/>
            <w:szCs w:val="10"/>
            <w:lang w:eastAsia="zh-CN"/>
          </w:rPr>
          <w:delText xml:space="preserve"> </w:delText>
        </w:r>
        <w:commentRangeEnd w:id="153"/>
        <w:r w:rsidR="00871885" w:rsidDel="00E55E17">
          <w:rPr>
            <w:rStyle w:val="CommentReference"/>
          </w:rPr>
          <w:commentReference w:id="153"/>
        </w:r>
        <w:commentRangeEnd w:id="154"/>
        <w:r w:rsidR="00A80989" w:rsidDel="00E55E17">
          <w:rPr>
            <w:rStyle w:val="CommentReference"/>
          </w:rPr>
          <w:commentReference w:id="154"/>
        </w:r>
        <w:commentRangeEnd w:id="155"/>
        <w:r w:rsidR="00BC407B" w:rsidDel="00E55E17">
          <w:rPr>
            <w:rStyle w:val="CommentReference"/>
          </w:rPr>
          <w:commentReference w:id="155"/>
        </w:r>
        <w:commentRangeEnd w:id="157"/>
        <w:r w:rsidR="00065861" w:rsidDel="00E55E17">
          <w:rPr>
            <w:rStyle w:val="CommentReference"/>
          </w:rPr>
          <w:commentReference w:id="157"/>
        </w:r>
      </w:del>
    </w:p>
    <w:p w14:paraId="3491C193" w14:textId="77777777" w:rsidR="005C3166" w:rsidRPr="00A91401" w:rsidRDefault="005C3166" w:rsidP="005C3166">
      <w:pPr>
        <w:rPr>
          <w:rFonts w:eastAsia="SimSun"/>
          <w:szCs w:val="10"/>
          <w:u w:val="single"/>
          <w:lang w:eastAsia="zh-CN"/>
        </w:rPr>
      </w:pPr>
      <w:r w:rsidRPr="00A91401">
        <w:rPr>
          <w:rFonts w:eastAsia="SimSun"/>
          <w:szCs w:val="10"/>
          <w:u w:val="single"/>
          <w:lang w:eastAsia="zh-CN"/>
        </w:rPr>
        <w:t>Global local ID vs. per-hop local ID</w:t>
      </w:r>
    </w:p>
    <w:p w14:paraId="56BBECB5" w14:textId="291A5E21" w:rsidR="005C3166" w:rsidRDefault="005C3166" w:rsidP="005C3166">
      <w:pPr>
        <w:rPr>
          <w:rFonts w:eastAsia="SimSun"/>
          <w:szCs w:val="10"/>
          <w:lang w:eastAsia="zh-CN"/>
        </w:rPr>
      </w:pPr>
      <w:r>
        <w:rPr>
          <w:rFonts w:eastAsia="SimSun"/>
          <w:szCs w:val="10"/>
          <w:lang w:eastAsia="zh-CN"/>
        </w:rPr>
        <w:lastRenderedPageBreak/>
        <w:t xml:space="preserve">There are diverse views on whether global local ID or per-hop local ID should be used. </w:t>
      </w:r>
      <w:r w:rsidR="00E13D31">
        <w:rPr>
          <w:rFonts w:eastAsia="SimSun"/>
          <w:szCs w:val="10"/>
          <w:lang w:eastAsia="zh-CN"/>
        </w:rPr>
        <w:t xml:space="preserve">The </w:t>
      </w:r>
      <w:r>
        <w:rPr>
          <w:rFonts w:eastAsia="SimSun"/>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SimSun"/>
          <w:szCs w:val="10"/>
          <w:lang w:eastAsia="zh-CN"/>
        </w:rPr>
      </w:pPr>
      <w:r>
        <w:rPr>
          <w:rFonts w:eastAsia="SimSun"/>
          <w:szCs w:val="10"/>
          <w:lang w:eastAsia="zh-CN"/>
        </w:rPr>
        <w:t>Then from simplicity point of view, global local ID is proposed for at least single-hop U2U relay. For multi-hop U2U relays, even though there is note in the WID that future-compatibility should be considered, but actually it is not in Rel-18 scope, and it is not clear so far whether it will be in Rel-19 package. So it is proposed to prioritize single-hop relay in Rel-18.</w:t>
      </w:r>
    </w:p>
    <w:p w14:paraId="24C60116" w14:textId="38ECDDC4" w:rsidR="00C62C93" w:rsidRDefault="002D326B" w:rsidP="005C3166">
      <w:pPr>
        <w:rPr>
          <w:rFonts w:eastAsia="SimSun"/>
          <w:szCs w:val="10"/>
          <w:lang w:eastAsia="zh-CN"/>
        </w:rPr>
      </w:pPr>
      <w:r>
        <w:rPr>
          <w:rFonts w:eastAsia="SimSun"/>
          <w:szCs w:val="10"/>
          <w:lang w:eastAsia="zh-CN"/>
        </w:rPr>
        <w:t xml:space="preserve">For single-hop U2U relay, </w:t>
      </w:r>
      <w:r w:rsidR="00C62C93">
        <w:rPr>
          <w:rFonts w:eastAsia="SimSun"/>
          <w:szCs w:val="10"/>
          <w:lang w:eastAsia="zh-CN"/>
        </w:rPr>
        <w:t>regardless of single</w:t>
      </w:r>
      <w:r w:rsidR="008E29AF">
        <w:rPr>
          <w:rFonts w:eastAsia="SimSun"/>
          <w:szCs w:val="10"/>
          <w:lang w:eastAsia="zh-CN"/>
        </w:rPr>
        <w:t xml:space="preserve"> local ID or two local IDs added on each hop, it makes sense the global ID is used to simplify the Relay UE handling.</w:t>
      </w:r>
    </w:p>
    <w:p w14:paraId="54082723" w14:textId="70A11B94" w:rsidR="005C3166" w:rsidRDefault="005C3166" w:rsidP="005C3166">
      <w:pPr>
        <w:rPr>
          <w:ins w:id="171" w:author="QC-Jianhua" w:date="2023-08-20T04:59:00Z"/>
          <w:rFonts w:eastAsia="SimSun"/>
          <w:b/>
          <w:bCs/>
          <w:szCs w:val="10"/>
          <w:lang w:eastAsia="zh-CN"/>
        </w:rPr>
      </w:pPr>
      <w:commentRangeStart w:id="172"/>
      <w:commentRangeStart w:id="173"/>
      <w:commentRangeStart w:id="174"/>
      <w:commentRangeStart w:id="175"/>
      <w:commentRangeStart w:id="176"/>
      <w:r>
        <w:rPr>
          <w:rFonts w:eastAsia="SimSun"/>
          <w:b/>
          <w:bCs/>
          <w:szCs w:val="10"/>
          <w:lang w:eastAsia="zh-CN"/>
        </w:rPr>
        <w:t>[dis]</w:t>
      </w:r>
      <w:r w:rsidRPr="0047446A">
        <w:rPr>
          <w:rFonts w:eastAsia="SimSun"/>
          <w:b/>
          <w:bCs/>
          <w:szCs w:val="10"/>
          <w:lang w:eastAsia="zh-CN"/>
        </w:rPr>
        <w:t>Proposal</w:t>
      </w:r>
      <w:r w:rsidR="00C0033A">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commentRangeEnd w:id="172"/>
      <w:r w:rsidR="00871885">
        <w:rPr>
          <w:rStyle w:val="CommentReference"/>
        </w:rPr>
        <w:commentReference w:id="172"/>
      </w:r>
      <w:commentRangeEnd w:id="173"/>
      <w:r w:rsidR="00DE058F">
        <w:rPr>
          <w:rStyle w:val="CommentReference"/>
        </w:rPr>
        <w:commentReference w:id="173"/>
      </w:r>
      <w:commentRangeEnd w:id="174"/>
      <w:commentRangeEnd w:id="175"/>
      <w:commentRangeEnd w:id="176"/>
      <w:r w:rsidR="00700624">
        <w:rPr>
          <w:rStyle w:val="CommentReference"/>
        </w:rPr>
        <w:commentReference w:id="175"/>
      </w:r>
      <w:r w:rsidR="00575AB2">
        <w:rPr>
          <w:rStyle w:val="CommentReference"/>
        </w:rPr>
        <w:commentReference w:id="174"/>
      </w:r>
      <w:r w:rsidR="00700624">
        <w:rPr>
          <w:rStyle w:val="CommentReference"/>
        </w:rPr>
        <w:commentReference w:id="176"/>
      </w:r>
    </w:p>
    <w:p w14:paraId="6FABE776" w14:textId="1DC312A9" w:rsidR="00E55E17" w:rsidRDefault="00E55E17" w:rsidP="005C3166">
      <w:pPr>
        <w:rPr>
          <w:ins w:id="177" w:author="QC-Jianhua" w:date="2023-08-20T05:00:00Z"/>
          <w:rFonts w:eastAsia="SimSun"/>
          <w:szCs w:val="10"/>
          <w:u w:val="single"/>
          <w:lang w:eastAsia="zh-CN"/>
        </w:rPr>
      </w:pPr>
      <w:ins w:id="178" w:author="QC-Jianhua" w:date="2023-08-20T04:59:00Z">
        <w:r w:rsidRPr="00E55E17">
          <w:rPr>
            <w:rFonts w:eastAsia="SimSun"/>
            <w:szCs w:val="10"/>
            <w:u w:val="single"/>
            <w:lang w:eastAsia="zh-CN"/>
            <w:rPrChange w:id="179" w:author="QC-Jianhua" w:date="2023-08-20T05:00:00Z">
              <w:rPr>
                <w:rFonts w:eastAsia="SimSun"/>
                <w:b/>
                <w:bCs/>
                <w:szCs w:val="10"/>
                <w:lang w:eastAsia="zh-CN"/>
              </w:rPr>
            </w:rPrChange>
          </w:rPr>
          <w:t xml:space="preserve">Multi-hop relay </w:t>
        </w:r>
      </w:ins>
      <w:ins w:id="180" w:author="QC-Jianhua" w:date="2023-08-20T05:00:00Z">
        <w:r w:rsidRPr="00E55E17">
          <w:rPr>
            <w:rFonts w:eastAsia="SimSun"/>
            <w:szCs w:val="10"/>
            <w:u w:val="single"/>
            <w:lang w:eastAsia="zh-CN"/>
            <w:rPrChange w:id="181" w:author="QC-Jianhua" w:date="2023-08-20T05:00:00Z">
              <w:rPr>
                <w:rFonts w:eastAsia="SimSun"/>
                <w:szCs w:val="10"/>
                <w:lang w:eastAsia="zh-CN"/>
              </w:rPr>
            </w:rPrChange>
          </w:rPr>
          <w:t xml:space="preserve">forward-compatibility </w:t>
        </w:r>
      </w:ins>
    </w:p>
    <w:p w14:paraId="5FAF8C4C" w14:textId="16345443" w:rsidR="00E55E17" w:rsidRDefault="00E55E17" w:rsidP="005C3166">
      <w:pPr>
        <w:rPr>
          <w:ins w:id="182" w:author="QC-Jianhua" w:date="2023-08-20T05:07:00Z"/>
          <w:rFonts w:eastAsia="SimSun"/>
          <w:szCs w:val="10"/>
          <w:lang w:eastAsia="zh-CN"/>
        </w:rPr>
      </w:pPr>
      <w:ins w:id="183" w:author="QC-Jianhua" w:date="2023-08-20T05:00:00Z">
        <w:r>
          <w:rPr>
            <w:rFonts w:eastAsia="SimSun"/>
            <w:szCs w:val="10"/>
            <w:u w:val="single"/>
            <w:lang w:eastAsia="zh-CN"/>
          </w:rPr>
          <w:t>There is NOTE in the WID that multi-hop relay forward-</w:t>
        </w:r>
      </w:ins>
      <w:ins w:id="184" w:author="QC-Jianhua" w:date="2023-08-20T05:01:00Z">
        <w:r>
          <w:rPr>
            <w:rFonts w:eastAsia="SimSun"/>
            <w:szCs w:val="10"/>
            <w:u w:val="single"/>
            <w:lang w:eastAsia="zh-CN"/>
          </w:rPr>
          <w:t>compatibility</w:t>
        </w:r>
      </w:ins>
      <w:ins w:id="185" w:author="QC-Jianhua" w:date="2023-08-20T05:00:00Z">
        <w:r>
          <w:rPr>
            <w:rFonts w:eastAsia="SimSun"/>
            <w:szCs w:val="10"/>
            <w:u w:val="single"/>
            <w:lang w:eastAsia="zh-CN"/>
          </w:rPr>
          <w:t xml:space="preserve"> n</w:t>
        </w:r>
      </w:ins>
      <w:ins w:id="186" w:author="QC-Jianhua" w:date="2023-08-20T05:01:00Z">
        <w:r>
          <w:rPr>
            <w:rFonts w:eastAsia="SimSun"/>
            <w:szCs w:val="10"/>
            <w:u w:val="single"/>
            <w:lang w:eastAsia="zh-CN"/>
          </w:rPr>
          <w:t>eeds to be considered. Rapp understands</w:t>
        </w:r>
      </w:ins>
      <w:ins w:id="187" w:author="QC-Jianhua" w:date="2023-08-20T05:02:00Z">
        <w:r w:rsidR="00665FA7">
          <w:rPr>
            <w:rFonts w:eastAsia="SimSun"/>
            <w:szCs w:val="10"/>
            <w:u w:val="single"/>
            <w:lang w:eastAsia="zh-CN"/>
          </w:rPr>
          <w:t xml:space="preserve"> it is unclea</w:t>
        </w:r>
      </w:ins>
      <w:ins w:id="188" w:author="QC-Jianhua" w:date="2023-08-20T05:03:00Z">
        <w:r w:rsidR="00665FA7">
          <w:rPr>
            <w:rFonts w:eastAsia="SimSun"/>
            <w:szCs w:val="10"/>
            <w:u w:val="single"/>
            <w:lang w:eastAsia="zh-CN"/>
          </w:rPr>
          <w:t>r on how to support the forward-compatibility</w:t>
        </w:r>
      </w:ins>
      <w:ins w:id="189" w:author="QC-Jianhua" w:date="2023-08-20T05:04:00Z">
        <w:r w:rsidR="00665FA7">
          <w:rPr>
            <w:rFonts w:eastAsia="SimSun"/>
            <w:szCs w:val="10"/>
            <w:u w:val="single"/>
            <w:lang w:eastAsia="zh-CN"/>
          </w:rPr>
          <w:t xml:space="preserve"> considering several reasons: 1)</w:t>
        </w:r>
      </w:ins>
      <w:ins w:id="190" w:author="QC-Jianhua" w:date="2023-08-20T05:03:00Z">
        <w:r w:rsidR="00665FA7">
          <w:rPr>
            <w:rFonts w:eastAsia="SimSun"/>
            <w:szCs w:val="10"/>
            <w:u w:val="single"/>
            <w:lang w:eastAsia="zh-CN"/>
          </w:rPr>
          <w:t xml:space="preserve"> multi-hop relay is not in Rel-18 </w:t>
        </w:r>
        <w:r w:rsidR="00665FA7">
          <w:rPr>
            <w:rFonts w:eastAsia="SimSun"/>
            <w:szCs w:val="10"/>
            <w:lang w:eastAsia="zh-CN"/>
          </w:rPr>
          <w:t>and it is not clear so far whether it will be in Rel-19 package</w:t>
        </w:r>
      </w:ins>
      <w:ins w:id="191" w:author="QC-Jianhua" w:date="2023-08-20T05:04:00Z">
        <w:r w:rsidR="00665FA7">
          <w:rPr>
            <w:rFonts w:eastAsia="SimSun"/>
            <w:szCs w:val="10"/>
            <w:lang w:eastAsia="zh-CN"/>
          </w:rPr>
          <w:t>; 2) for all other aspects, e.g. connection establishment, discovery, re</w:t>
        </w:r>
      </w:ins>
      <w:ins w:id="192" w:author="QC-Jianhua" w:date="2023-08-20T05:05:00Z">
        <w:r w:rsidR="00665FA7">
          <w:rPr>
            <w:rFonts w:eastAsia="SimSun"/>
            <w:szCs w:val="10"/>
            <w:lang w:eastAsia="zh-CN"/>
          </w:rPr>
          <w:t>lay (re)selection, multi-hop relay has not been considered in SA2 and RAN2, that means for</w:t>
        </w:r>
      </w:ins>
      <w:ins w:id="193" w:author="QC-Jianhua" w:date="2023-08-20T05:06:00Z">
        <w:r w:rsidR="00665FA7">
          <w:rPr>
            <w:rFonts w:eastAsia="SimSun"/>
            <w:szCs w:val="10"/>
            <w:lang w:eastAsia="zh-CN"/>
          </w:rPr>
          <w:t>ward-compatibility is not considered for those aspects</w:t>
        </w:r>
      </w:ins>
      <w:ins w:id="194" w:author="QC-Jianhua" w:date="2023-08-20T05:09:00Z">
        <w:r w:rsidR="00665FA7">
          <w:rPr>
            <w:rFonts w:eastAsia="SimSun"/>
            <w:szCs w:val="10"/>
            <w:lang w:eastAsia="zh-CN"/>
          </w:rPr>
          <w:t xml:space="preserve">; 3) </w:t>
        </w:r>
      </w:ins>
      <w:ins w:id="195" w:author="QC-Jianhua" w:date="2023-08-20T05:10:00Z">
        <w:r w:rsidR="00665FA7">
          <w:rPr>
            <w:rFonts w:eastAsia="SimSun"/>
            <w:szCs w:val="10"/>
            <w:lang w:eastAsia="zh-CN"/>
          </w:rPr>
          <w:t>support forward-compatibility does not means the same solution to be used</w:t>
        </w:r>
      </w:ins>
      <w:ins w:id="196" w:author="QC-Jianhua" w:date="2023-08-20T05:06:00Z">
        <w:r w:rsidR="00665FA7">
          <w:rPr>
            <w:rFonts w:eastAsia="SimSun"/>
            <w:szCs w:val="10"/>
            <w:lang w:eastAsia="zh-CN"/>
          </w:rPr>
          <w:t>. So Rapp would li</w:t>
        </w:r>
      </w:ins>
      <w:ins w:id="197" w:author="QC-Jianhua" w:date="2023-08-20T05:07:00Z">
        <w:r w:rsidR="00665FA7">
          <w:rPr>
            <w:rFonts w:eastAsia="SimSun"/>
            <w:szCs w:val="10"/>
            <w:lang w:eastAsia="zh-CN"/>
          </w:rPr>
          <w:t>ke to check companies views on multi-hop relays consideration in Rel-18.</w:t>
        </w:r>
      </w:ins>
    </w:p>
    <w:p w14:paraId="3F4D68E9" w14:textId="54653C8A" w:rsidR="00665FA7" w:rsidRDefault="00665FA7" w:rsidP="005C3166">
      <w:pPr>
        <w:rPr>
          <w:ins w:id="198" w:author="QC-Jianhua" w:date="2023-08-20T05:08:00Z"/>
          <w:rFonts w:eastAsia="SimSun"/>
          <w:szCs w:val="10"/>
          <w:lang w:eastAsia="zh-CN"/>
        </w:rPr>
      </w:pPr>
      <w:ins w:id="199" w:author="QC-Jianhua" w:date="2023-08-20T05:07:00Z">
        <w:r>
          <w:rPr>
            <w:rFonts w:eastAsia="SimSun"/>
            <w:szCs w:val="10"/>
            <w:lang w:eastAsia="zh-CN"/>
          </w:rPr>
          <w:t xml:space="preserve">Option 1: </w:t>
        </w:r>
      </w:ins>
      <w:ins w:id="200" w:author="QC-Jianhua" w:date="2023-08-20T05:08:00Z">
        <w:r>
          <w:rPr>
            <w:rFonts w:eastAsia="SimSun"/>
            <w:szCs w:val="10"/>
            <w:lang w:eastAsia="zh-CN"/>
          </w:rPr>
          <w:t>Do</w:t>
        </w:r>
      </w:ins>
      <w:ins w:id="201" w:author="QC-Jianhua" w:date="2023-08-20T05:07:00Z">
        <w:r>
          <w:rPr>
            <w:rFonts w:eastAsia="SimSun"/>
            <w:szCs w:val="10"/>
            <w:lang w:eastAsia="zh-CN"/>
          </w:rPr>
          <w:t xml:space="preserve"> not consider multi-hop relay</w:t>
        </w:r>
      </w:ins>
      <w:ins w:id="202" w:author="QC-Jianhua" w:date="2023-08-20T05:09:00Z">
        <w:r>
          <w:rPr>
            <w:rFonts w:eastAsia="SimSun"/>
            <w:szCs w:val="10"/>
            <w:lang w:eastAsia="zh-CN"/>
          </w:rPr>
          <w:t>s</w:t>
        </w:r>
      </w:ins>
      <w:ins w:id="203" w:author="QC-Jianhua" w:date="2023-08-20T05:07:00Z">
        <w:r>
          <w:rPr>
            <w:rFonts w:eastAsia="SimSun"/>
            <w:szCs w:val="10"/>
            <w:lang w:eastAsia="zh-CN"/>
          </w:rPr>
          <w:t xml:space="preserve"> in R</w:t>
        </w:r>
      </w:ins>
      <w:ins w:id="204" w:author="QC-Jianhua" w:date="2023-08-20T05:08:00Z">
        <w:r>
          <w:rPr>
            <w:rFonts w:eastAsia="SimSun"/>
            <w:szCs w:val="10"/>
            <w:lang w:eastAsia="zh-CN"/>
          </w:rPr>
          <w:t>el-18</w:t>
        </w:r>
      </w:ins>
      <w:ins w:id="205" w:author="QC-Jianhua" w:date="2023-08-20T05:09:00Z">
        <w:r>
          <w:rPr>
            <w:rFonts w:eastAsia="SimSun"/>
            <w:szCs w:val="10"/>
            <w:lang w:eastAsia="zh-CN"/>
          </w:rPr>
          <w:t>.</w:t>
        </w:r>
      </w:ins>
    </w:p>
    <w:p w14:paraId="10257F83" w14:textId="5444253F" w:rsidR="00665FA7" w:rsidRDefault="00665FA7" w:rsidP="005C3166">
      <w:pPr>
        <w:rPr>
          <w:ins w:id="206" w:author="QC-Jianhua" w:date="2023-08-20T05:09:00Z"/>
          <w:rFonts w:eastAsia="SimSun"/>
          <w:szCs w:val="10"/>
          <w:lang w:eastAsia="zh-CN"/>
        </w:rPr>
      </w:pPr>
      <w:ins w:id="207" w:author="QC-Jianhua" w:date="2023-08-20T05:08:00Z">
        <w:r>
          <w:rPr>
            <w:rFonts w:eastAsia="SimSun"/>
            <w:szCs w:val="10"/>
            <w:lang w:eastAsia="zh-CN"/>
          </w:rPr>
          <w:t xml:space="preserve">Option 2: </w:t>
        </w:r>
      </w:ins>
      <w:ins w:id="208" w:author="QC-Jianhua" w:date="2023-08-20T05:09:00Z">
        <w:r>
          <w:rPr>
            <w:rFonts w:eastAsia="SimSun"/>
            <w:szCs w:val="10"/>
            <w:lang w:eastAsia="zh-CN"/>
          </w:rPr>
          <w:t>D</w:t>
        </w:r>
      </w:ins>
      <w:ins w:id="209" w:author="QC-Jianhua" w:date="2023-08-20T05:08:00Z">
        <w:r>
          <w:rPr>
            <w:rFonts w:eastAsia="SimSun"/>
            <w:szCs w:val="10"/>
            <w:lang w:eastAsia="zh-CN"/>
          </w:rPr>
          <w:t>esign a solution for SRAP</w:t>
        </w:r>
      </w:ins>
      <w:ins w:id="210" w:author="QC-Jianhua" w:date="2023-08-20T05:09:00Z">
        <w:r>
          <w:rPr>
            <w:rFonts w:eastAsia="SimSun"/>
            <w:szCs w:val="10"/>
            <w:lang w:eastAsia="zh-CN"/>
          </w:rPr>
          <w:t xml:space="preserve"> which can be used for multi-hop relays.</w:t>
        </w:r>
      </w:ins>
    </w:p>
    <w:p w14:paraId="5555CC49" w14:textId="7388B2E1" w:rsidR="00665FA7" w:rsidRDefault="00665FA7" w:rsidP="005C3166">
      <w:pPr>
        <w:rPr>
          <w:ins w:id="211" w:author="QC-Jianhua" w:date="2023-08-20T05:12:00Z"/>
          <w:rFonts w:eastAsia="SimSun"/>
          <w:szCs w:val="10"/>
          <w:lang w:eastAsia="zh-CN"/>
        </w:rPr>
      </w:pPr>
      <w:ins w:id="212" w:author="QC-Jianhua" w:date="2023-08-20T05:09:00Z">
        <w:r>
          <w:rPr>
            <w:rFonts w:eastAsia="SimSun"/>
            <w:szCs w:val="10"/>
            <w:lang w:eastAsia="zh-CN"/>
          </w:rPr>
          <w:t>Option 3:</w:t>
        </w:r>
      </w:ins>
      <w:ins w:id="213" w:author="QC-Jianhua" w:date="2023-08-20T05:10:00Z">
        <w:r>
          <w:rPr>
            <w:rFonts w:eastAsia="SimSun"/>
            <w:szCs w:val="10"/>
            <w:lang w:eastAsia="zh-CN"/>
          </w:rPr>
          <w:t xml:space="preserve"> Support </w:t>
        </w:r>
      </w:ins>
      <w:ins w:id="214" w:author="QC-Jianhua" w:date="2023-08-20T05:11:00Z">
        <w:r>
          <w:rPr>
            <w:rFonts w:eastAsia="SimSun"/>
            <w:szCs w:val="10"/>
            <w:lang w:eastAsia="zh-CN"/>
          </w:rPr>
          <w:t>forward-compatibility via other method, e.g. leave a reserved bit in SRAP header to allow future extension.</w:t>
        </w:r>
      </w:ins>
    </w:p>
    <w:p w14:paraId="5E434A09" w14:textId="3B8D74D4" w:rsidR="00501428" w:rsidRPr="00501428" w:rsidRDefault="00501428" w:rsidP="005C3166">
      <w:pPr>
        <w:rPr>
          <w:rFonts w:eastAsia="SimSun"/>
          <w:b/>
          <w:bCs/>
          <w:szCs w:val="10"/>
          <w:u w:val="single"/>
          <w:lang w:eastAsia="zh-CN"/>
          <w:rPrChange w:id="215" w:author="QC-Jianhua" w:date="2023-08-20T05:13:00Z">
            <w:rPr>
              <w:rFonts w:eastAsia="SimSun"/>
              <w:b/>
              <w:bCs/>
              <w:szCs w:val="10"/>
              <w:lang w:eastAsia="zh-CN"/>
            </w:rPr>
          </w:rPrChange>
        </w:rPr>
      </w:pPr>
      <w:ins w:id="216" w:author="QC-Jianhua" w:date="2023-08-20T05:12:00Z">
        <w:r w:rsidRPr="00501428">
          <w:rPr>
            <w:rFonts w:eastAsia="SimSun"/>
            <w:b/>
            <w:bCs/>
            <w:szCs w:val="10"/>
            <w:lang w:eastAsia="zh-CN"/>
            <w:rPrChange w:id="217" w:author="QC-Jianhua" w:date="2023-08-20T05:13:00Z">
              <w:rPr>
                <w:rFonts w:eastAsia="SimSun"/>
                <w:szCs w:val="10"/>
                <w:lang w:eastAsia="zh-CN"/>
              </w:rPr>
            </w:rPrChange>
          </w:rPr>
          <w:t xml:space="preserve">Proposal: Discuss which option </w:t>
        </w:r>
      </w:ins>
      <w:ins w:id="218" w:author="QC-Jianhua" w:date="2023-08-20T05:13:00Z">
        <w:r w:rsidRPr="00501428">
          <w:rPr>
            <w:rFonts w:eastAsia="SimSun"/>
            <w:b/>
            <w:bCs/>
            <w:szCs w:val="10"/>
            <w:lang w:eastAsia="zh-CN"/>
            <w:rPrChange w:id="219" w:author="QC-Jianhua" w:date="2023-08-20T05:13:00Z">
              <w:rPr>
                <w:rFonts w:eastAsia="SimSun"/>
                <w:szCs w:val="10"/>
                <w:lang w:eastAsia="zh-CN"/>
              </w:rPr>
            </w:rPrChange>
          </w:rPr>
          <w:t xml:space="preserve">is the </w:t>
        </w:r>
        <w:r>
          <w:rPr>
            <w:rFonts w:eastAsia="SimSun"/>
            <w:b/>
            <w:bCs/>
            <w:szCs w:val="10"/>
            <w:lang w:eastAsia="zh-CN"/>
          </w:rPr>
          <w:t>way-forward</w:t>
        </w:r>
      </w:ins>
      <w:ins w:id="220" w:author="QC-Jianhua" w:date="2023-08-20T05:19:00Z">
        <w:r w:rsidR="00815CBC">
          <w:rPr>
            <w:rFonts w:eastAsia="SimSun"/>
            <w:b/>
            <w:bCs/>
            <w:szCs w:val="10"/>
            <w:lang w:eastAsia="zh-CN"/>
          </w:rPr>
          <w:t xml:space="preserve"> to handle mulit-hop relays in Rel-18</w:t>
        </w:r>
      </w:ins>
    </w:p>
    <w:p w14:paraId="57D2535D" w14:textId="02964B02" w:rsidR="005C3166" w:rsidRPr="0047446A" w:rsidDel="00E55E17" w:rsidRDefault="005C3166" w:rsidP="005C3166">
      <w:pPr>
        <w:rPr>
          <w:del w:id="221" w:author="QC-Jianhua" w:date="2023-08-20T04:59:00Z"/>
          <w:rFonts w:eastAsia="SimSun"/>
          <w:b/>
          <w:bCs/>
          <w:szCs w:val="10"/>
          <w:lang w:eastAsia="zh-CN"/>
        </w:rPr>
      </w:pPr>
      <w:commentRangeStart w:id="222"/>
      <w:del w:id="223" w:author="QC-Jianhua" w:date="2023-08-20T04:59:00Z">
        <w:r w:rsidDel="00E55E17">
          <w:rPr>
            <w:rFonts w:eastAsia="SimSun"/>
            <w:b/>
            <w:bCs/>
            <w:szCs w:val="10"/>
            <w:lang w:eastAsia="zh-CN"/>
          </w:rPr>
          <w:delText>[dis]Proposal</w:delText>
        </w:r>
        <w:r w:rsidR="00C0033A" w:rsidDel="00E55E17">
          <w:rPr>
            <w:rFonts w:eastAsia="SimSun"/>
            <w:b/>
            <w:bCs/>
            <w:szCs w:val="10"/>
            <w:lang w:eastAsia="zh-CN"/>
          </w:rPr>
          <w:delText xml:space="preserve"> 25</w:delText>
        </w:r>
        <w:r w:rsidDel="00E55E17">
          <w:rPr>
            <w:rFonts w:eastAsia="SimSun"/>
            <w:b/>
            <w:bCs/>
            <w:szCs w:val="10"/>
            <w:lang w:eastAsia="zh-CN"/>
          </w:rPr>
          <w:delText>: It is FFS whether global local ID can be used for multi-hop U2U relay.</w:delText>
        </w:r>
        <w:commentRangeEnd w:id="222"/>
        <w:r w:rsidR="004938D9" w:rsidDel="00E55E17">
          <w:rPr>
            <w:rStyle w:val="CommentReference"/>
          </w:rPr>
          <w:commentReference w:id="222"/>
        </w:r>
      </w:del>
    </w:p>
    <w:p w14:paraId="13100CEF" w14:textId="22636E04" w:rsidR="00935C7A" w:rsidRPr="006A2C62" w:rsidRDefault="00935C7A" w:rsidP="00935C7A">
      <w:pPr>
        <w:pStyle w:val="Heading2"/>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SimSun"/>
          <w:szCs w:val="10"/>
          <w:lang w:eastAsia="zh-CN"/>
        </w:rPr>
      </w:pPr>
      <w:r>
        <w:rPr>
          <w:rFonts w:eastAsia="SimSun"/>
          <w:szCs w:val="10"/>
          <w:lang w:eastAsia="zh-CN"/>
        </w:rPr>
        <w:t>Other proposals are not summarized into this document, considering some reasons. E.g.</w:t>
      </w:r>
    </w:p>
    <w:p w14:paraId="776B2B2E" w14:textId="4A15E776" w:rsidR="00935C7A" w:rsidRDefault="00FB678D" w:rsidP="00502590">
      <w:pPr>
        <w:rPr>
          <w:rFonts w:eastAsia="SimSun"/>
          <w:szCs w:val="10"/>
          <w:lang w:eastAsia="zh-CN"/>
        </w:rPr>
      </w:pPr>
      <w:r>
        <w:rPr>
          <w:rFonts w:eastAsia="SimSun"/>
          <w:szCs w:val="10"/>
          <w:lang w:eastAsia="zh-CN"/>
        </w:rPr>
        <w:t>- U2U relay service continuity handling during e.g. RLF, or path switching. It is early to talk about service continuity before basic functions are determined.</w:t>
      </w:r>
    </w:p>
    <w:p w14:paraId="2C4C8284" w14:textId="72A88C3A" w:rsidR="00FB678D" w:rsidRDefault="00FB678D" w:rsidP="00502590">
      <w:pPr>
        <w:rPr>
          <w:rFonts w:eastAsia="SimSun"/>
          <w:szCs w:val="10"/>
          <w:lang w:eastAsia="zh-CN"/>
        </w:rPr>
      </w:pPr>
      <w:r>
        <w:rPr>
          <w:rFonts w:eastAsia="SimSun"/>
          <w:szCs w:val="10"/>
          <w:lang w:eastAsia="zh-CN"/>
        </w:rPr>
        <w:t>- gNB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SimSun"/>
          <w:szCs w:val="10"/>
          <w:lang w:eastAsia="zh-CN"/>
        </w:rPr>
      </w:pPr>
      <w:r>
        <w:rPr>
          <w:rFonts w:eastAsia="SimSun"/>
          <w:szCs w:val="10"/>
          <w:lang w:eastAsia="zh-CN"/>
        </w:rPr>
        <w:t>- DRX in U2U relay. It is unclear whether it should be discussed in this agenda.</w:t>
      </w:r>
    </w:p>
    <w:p w14:paraId="1EE4A16F" w14:textId="5167D119" w:rsidR="00FB678D" w:rsidRPr="00124B8A" w:rsidRDefault="00FB678D" w:rsidP="00502590">
      <w:pPr>
        <w:rPr>
          <w:rFonts w:eastAsia="SimSun"/>
          <w:szCs w:val="10"/>
          <w:lang w:eastAsia="zh-CN"/>
        </w:rPr>
      </w:pPr>
      <w:r>
        <w:rPr>
          <w:rFonts w:eastAsia="SimSun"/>
          <w:szCs w:val="10"/>
          <w:lang w:eastAsia="zh-CN"/>
        </w:rPr>
        <w:t>- Proposals related to SA2 or already covered in SA2 spec, e.g. U2U control plane message sequence</w:t>
      </w:r>
      <w:r w:rsidR="00E23919">
        <w:rPr>
          <w:rFonts w:eastAsia="SimSun"/>
          <w:szCs w:val="10"/>
          <w:lang w:eastAsia="zh-CN"/>
        </w:rPr>
        <w:t>.</w:t>
      </w:r>
    </w:p>
    <w:bookmarkEnd w:id="4"/>
    <w:bookmarkEnd w:id="5"/>
    <w:p w14:paraId="7654E814" w14:textId="4BD8465B" w:rsidR="00502590" w:rsidRPr="00156B11"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highlight w:val="yellow"/>
          <w:rPrChange w:id="224" w:author="QC-Jianhua" w:date="2023-08-20T05:20:00Z">
            <w:rPr/>
          </w:rPrChange>
        </w:rPr>
      </w:pPr>
      <w:r w:rsidRPr="00156B11">
        <w:rPr>
          <w:rFonts w:cs="Times New Roman"/>
          <w:b w:val="0"/>
          <w:bCs w:val="0"/>
          <w:kern w:val="0"/>
          <w:sz w:val="36"/>
          <w:szCs w:val="20"/>
          <w:highlight w:val="yellow"/>
          <w:rPrChange w:id="225" w:author="QC-Jianhua" w:date="2023-08-20T05:20:00Z">
            <w:rPr>
              <w:rFonts w:cs="Times New Roman"/>
              <w:b w:val="0"/>
              <w:bCs w:val="0"/>
              <w:kern w:val="0"/>
              <w:sz w:val="36"/>
              <w:szCs w:val="20"/>
            </w:rPr>
          </w:rPrChange>
        </w:rPr>
        <w:t>Conclusion</w:t>
      </w:r>
      <w:ins w:id="226" w:author="QC-Jianhua" w:date="2023-08-20T05:20:00Z">
        <w:r w:rsidR="00156B11">
          <w:rPr>
            <w:rFonts w:cs="Times New Roman"/>
            <w:b w:val="0"/>
            <w:bCs w:val="0"/>
            <w:kern w:val="0"/>
            <w:sz w:val="36"/>
            <w:szCs w:val="20"/>
            <w:highlight w:val="yellow"/>
          </w:rPr>
          <w:t xml:space="preserve"> (to be updated according</w:t>
        </w:r>
      </w:ins>
      <w:ins w:id="227" w:author="QC-Jianhua" w:date="2023-08-20T05:21:00Z">
        <w:r w:rsidR="00156B11">
          <w:rPr>
            <w:rFonts w:cs="Times New Roman"/>
            <w:b w:val="0"/>
            <w:bCs w:val="0"/>
            <w:kern w:val="0"/>
            <w:sz w:val="36"/>
            <w:szCs w:val="20"/>
            <w:highlight w:val="yellow"/>
          </w:rPr>
          <w:t xml:space="preserve"> to</w:t>
        </w:r>
      </w:ins>
      <w:ins w:id="228" w:author="QC-Jianhua" w:date="2023-08-20T05:20:00Z">
        <w:r w:rsidR="00156B11">
          <w:rPr>
            <w:rFonts w:cs="Times New Roman"/>
            <w:b w:val="0"/>
            <w:bCs w:val="0"/>
            <w:kern w:val="0"/>
            <w:sz w:val="36"/>
            <w:szCs w:val="20"/>
            <w:highlight w:val="yellow"/>
          </w:rPr>
          <w:t xml:space="preserve"> AT email discssion)</w:t>
        </w:r>
      </w:ins>
    </w:p>
    <w:p w14:paraId="32584E36" w14:textId="794931F2" w:rsidR="00502590" w:rsidRDefault="00502590" w:rsidP="00502590">
      <w:pPr>
        <w:pStyle w:val="BodyText"/>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BodyText"/>
        <w:rPr>
          <w:b/>
          <w:bCs/>
          <w:u w:val="single"/>
          <w:lang w:eastAsia="zh-CN"/>
        </w:rPr>
      </w:pPr>
      <w:r w:rsidRPr="009C6DB3">
        <w:rPr>
          <w:u w:val="single"/>
          <w:lang w:eastAsia="zh-CN"/>
        </w:rPr>
        <w:t>Discovery and Relay (re)selection</w:t>
      </w:r>
    </w:p>
    <w:p w14:paraId="765DA035" w14:textId="77777777" w:rsidR="00A47355" w:rsidRDefault="00A47355" w:rsidP="00A47355">
      <w:pPr>
        <w:rPr>
          <w:b/>
          <w:bCs/>
          <w:lang w:eastAsia="zh-CN"/>
        </w:rPr>
      </w:pPr>
      <w:r w:rsidRPr="0043572F">
        <w:rPr>
          <w:b/>
          <w:bCs/>
          <w:lang w:eastAsia="zh-CN"/>
        </w:rPr>
        <w:t>[easy] Proposal</w:t>
      </w:r>
      <w:r>
        <w:rPr>
          <w:b/>
          <w:bCs/>
          <w:lang w:eastAsia="zh-CN"/>
        </w:rPr>
        <w:t xml:space="preserve"> 1</w:t>
      </w:r>
      <w:r w:rsidRPr="0043572F">
        <w:rPr>
          <w:b/>
          <w:bCs/>
          <w:lang w:eastAsia="zh-CN"/>
        </w:rPr>
        <w:t>: Relay selection can be triggered when direct link PC5-RLF is detected</w:t>
      </w:r>
      <w:r>
        <w:rPr>
          <w:b/>
          <w:bCs/>
          <w:lang w:eastAsia="zh-CN"/>
        </w:rPr>
        <w:t>.</w:t>
      </w:r>
    </w:p>
    <w:p w14:paraId="00D808FE" w14:textId="77777777" w:rsidR="00A47355" w:rsidRPr="00301708" w:rsidRDefault="00A47355" w:rsidP="00A47355">
      <w:pPr>
        <w:rPr>
          <w:b/>
          <w:bCs/>
          <w:szCs w:val="22"/>
          <w:lang w:val="en-GB"/>
        </w:rPr>
      </w:pPr>
      <w:r w:rsidRPr="00301708">
        <w:rPr>
          <w:b/>
          <w:bCs/>
          <w:szCs w:val="22"/>
          <w:lang w:val="en-GB"/>
        </w:rPr>
        <w:t xml:space="preserve">[Majority] Proposal </w:t>
      </w:r>
      <w:r>
        <w:rPr>
          <w:b/>
          <w:bCs/>
          <w:szCs w:val="22"/>
          <w:lang w:val="en-GB"/>
        </w:rPr>
        <w:t>2</w:t>
      </w:r>
      <w:r w:rsidRPr="00301708">
        <w:rPr>
          <w:b/>
          <w:bCs/>
          <w:szCs w:val="22"/>
          <w:lang w:val="en-GB"/>
        </w:rPr>
        <w:t>: UE in RRC_CONNECTED state UE can obtain dedicated discovery configuration via existing Rel-17 mechanism. No gNB enhancement is expected for U2U discovery configuration.</w:t>
      </w:r>
    </w:p>
    <w:p w14:paraId="3C34DE03" w14:textId="77777777" w:rsidR="00A47355" w:rsidRPr="005E36C3" w:rsidRDefault="00A47355" w:rsidP="00A47355">
      <w:pPr>
        <w:rPr>
          <w:b/>
          <w:bCs/>
          <w:lang w:eastAsia="zh-CN"/>
        </w:rPr>
      </w:pPr>
      <w:r w:rsidRPr="00D049B1">
        <w:rPr>
          <w:b/>
          <w:bCs/>
          <w:lang w:eastAsia="zh-CN"/>
        </w:rPr>
        <w:t>[Majority]</w:t>
      </w:r>
      <w:r w:rsidRPr="005E36C3">
        <w:rPr>
          <w:b/>
          <w:bCs/>
          <w:lang w:eastAsia="zh-CN"/>
        </w:rPr>
        <w:t>Proposal</w:t>
      </w:r>
      <w:r>
        <w:rPr>
          <w:b/>
          <w:bCs/>
          <w:lang w:eastAsia="zh-CN"/>
        </w:rPr>
        <w:t xml:space="preserve"> 3</w:t>
      </w:r>
      <w:r w:rsidRPr="005E36C3">
        <w:rPr>
          <w:b/>
          <w:bCs/>
          <w:lang w:eastAsia="zh-CN"/>
        </w:rPr>
        <w:t>: For Model B, the relay UE forwards the solicitation message only if the PC5 RSRP between the relay UE and the source remote UE is above a threshold.</w:t>
      </w:r>
    </w:p>
    <w:p w14:paraId="5335E3F1" w14:textId="77777777" w:rsidR="00A47355" w:rsidRDefault="00A47355" w:rsidP="00A47355">
      <w:pPr>
        <w:rPr>
          <w:b/>
          <w:bCs/>
          <w:lang w:eastAsia="zh-CN"/>
        </w:rPr>
      </w:pPr>
      <w:r>
        <w:rPr>
          <w:b/>
          <w:bCs/>
          <w:lang w:eastAsia="zh-CN"/>
        </w:rPr>
        <w:t>[ToDis]</w:t>
      </w:r>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77777777" w:rsidR="00A47355" w:rsidRPr="005E36C3" w:rsidRDefault="00A47355" w:rsidP="00A47355">
      <w:pPr>
        <w:rPr>
          <w:b/>
          <w:bCs/>
          <w:lang w:eastAsia="zh-CN"/>
        </w:rPr>
      </w:pPr>
      <w:r>
        <w:rPr>
          <w:b/>
          <w:bCs/>
          <w:lang w:eastAsia="zh-CN"/>
        </w:rPr>
        <w:lastRenderedPageBreak/>
        <w:t>[ToDis]</w:t>
      </w:r>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7777777" w:rsidR="00A47355" w:rsidRPr="004670AE" w:rsidRDefault="00A47355" w:rsidP="00A47355">
      <w:pPr>
        <w:rPr>
          <w:b/>
          <w:bCs/>
          <w:lang w:eastAsia="zh-CN"/>
        </w:rPr>
      </w:pPr>
      <w:r w:rsidRPr="004670AE">
        <w:rPr>
          <w:b/>
          <w:bCs/>
          <w:lang w:eastAsia="zh-CN"/>
        </w:rPr>
        <w:t>[ToDis] 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77777777" w:rsidR="00A47355" w:rsidRDefault="00A47355" w:rsidP="00A47355">
      <w:pPr>
        <w:rPr>
          <w:b/>
          <w:bCs/>
        </w:rPr>
      </w:pPr>
      <w:r>
        <w:rPr>
          <w:b/>
          <w:bCs/>
        </w:rPr>
        <w:t>[dis]</w:t>
      </w:r>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77777777" w:rsidR="00A47355" w:rsidRDefault="00A47355" w:rsidP="00A47355">
      <w:pPr>
        <w:rPr>
          <w:b/>
          <w:bCs/>
        </w:rPr>
      </w:pPr>
      <w:r w:rsidRPr="008B4A1B">
        <w:rPr>
          <w:b/>
          <w:bCs/>
        </w:rPr>
        <w:t>[dis]Proposal 8: Fixed index (i.e., 0/1/2/3) are defined for E2E SL-SRB 0/1/2/3 respectively.</w:t>
      </w:r>
    </w:p>
    <w:p w14:paraId="27274AE0" w14:textId="77777777" w:rsidR="00A47355" w:rsidRPr="002322CE" w:rsidRDefault="00A47355" w:rsidP="00A47355">
      <w:pPr>
        <w:rPr>
          <w:b/>
          <w:bCs/>
        </w:rPr>
      </w:pPr>
      <w:r>
        <w:rPr>
          <w:b/>
          <w:bCs/>
        </w:rPr>
        <w:t>[easy]</w:t>
      </w:r>
      <w:r w:rsidRPr="002322CE">
        <w:rPr>
          <w:b/>
          <w:bCs/>
        </w:rPr>
        <w:t>Proposal</w:t>
      </w:r>
      <w:r>
        <w:rPr>
          <w:b/>
          <w:bCs/>
        </w:rPr>
        <w:t xml:space="preserve"> 9</w:t>
      </w:r>
      <w:r w:rsidRPr="002322CE">
        <w:rPr>
          <w:b/>
          <w:bCs/>
        </w:rPr>
        <w:t>: Use specified PC5 RLC Channel configuration on each hop for E2E SL-SRB 0/1/2/3.</w:t>
      </w:r>
    </w:p>
    <w:p w14:paraId="26E13584" w14:textId="77777777" w:rsidR="00A47355" w:rsidRDefault="00A47355" w:rsidP="00A47355">
      <w:pPr>
        <w:rPr>
          <w:b/>
          <w:bCs/>
        </w:rPr>
      </w:pPr>
      <w:r>
        <w:rPr>
          <w:b/>
          <w:bCs/>
        </w:rPr>
        <w:t>[majority]</w:t>
      </w:r>
      <w:r w:rsidRPr="00FB7A87">
        <w:rPr>
          <w:b/>
          <w:bCs/>
        </w:rPr>
        <w:t>Proposal</w:t>
      </w:r>
      <w:r>
        <w:rPr>
          <w:b/>
          <w:bCs/>
        </w:rPr>
        <w:t xml:space="preserve"> 10</w:t>
      </w:r>
      <w:r w:rsidRPr="00FB7A87">
        <w:rPr>
          <w:b/>
          <w:bCs/>
        </w:rPr>
        <w:t>: Taking the existing specified RLC Channel configuration</w:t>
      </w:r>
      <w:r>
        <w:rPr>
          <w:b/>
          <w:bCs/>
        </w:rPr>
        <w:t xml:space="preserve"> on each hop</w:t>
      </w:r>
      <w:r w:rsidRPr="00FB7A87">
        <w:rPr>
          <w:b/>
          <w:bCs/>
        </w:rPr>
        <w:t xml:space="preserve"> for SL-SRB 0/1/2/3 as baseline for RLC Channel configuration for E2E SL-SRB 0/1/2/3.</w:t>
      </w:r>
    </w:p>
    <w:p w14:paraId="1D858AB7" w14:textId="41820AD7" w:rsidR="00A47355" w:rsidRPr="009C6DB3" w:rsidRDefault="00BB2DD2" w:rsidP="00A47355">
      <w:pPr>
        <w:rPr>
          <w:u w:val="single"/>
        </w:rPr>
      </w:pPr>
      <w:r w:rsidRPr="009C6DB3">
        <w:rPr>
          <w:u w:val="single"/>
        </w:rPr>
        <w:t>E2E SL-DRB configuration</w:t>
      </w:r>
    </w:p>
    <w:p w14:paraId="79C1053D" w14:textId="77777777" w:rsidR="00AD7446" w:rsidRPr="00264D55" w:rsidRDefault="00AD7446" w:rsidP="00AD7446">
      <w:pPr>
        <w:rPr>
          <w:b/>
          <w:bCs/>
        </w:rPr>
      </w:pPr>
      <w:r>
        <w:rPr>
          <w:b/>
          <w:bCs/>
        </w:rPr>
        <w:t>[easy]</w:t>
      </w:r>
      <w:r w:rsidRPr="00264D55">
        <w:rPr>
          <w:b/>
          <w:bCs/>
        </w:rPr>
        <w:t>Proposal</w:t>
      </w:r>
      <w:r>
        <w:rPr>
          <w:b/>
          <w:bCs/>
        </w:rPr>
        <w:t xml:space="preserve"> 11</w:t>
      </w:r>
      <w:r w:rsidRPr="00264D55">
        <w:rPr>
          <w:b/>
          <w:bCs/>
        </w:rPr>
        <w:t>: Remote UE derives the PDCP and SDAP configuration and provides to the target Remote UE using E2E PC5-RRC message.</w:t>
      </w:r>
    </w:p>
    <w:p w14:paraId="5CE34F91" w14:textId="77777777" w:rsidR="00950603" w:rsidRDefault="00950603" w:rsidP="00950603">
      <w:pPr>
        <w:rPr>
          <w:b/>
          <w:bCs/>
        </w:rPr>
      </w:pPr>
      <w:r>
        <w:rPr>
          <w:b/>
          <w:bCs/>
        </w:rPr>
        <w:t>[majority]</w:t>
      </w:r>
      <w:r w:rsidRPr="00105C07">
        <w:rPr>
          <w:b/>
          <w:bCs/>
        </w:rPr>
        <w:t xml:space="preserve">Proposal </w:t>
      </w:r>
      <w:r>
        <w:rPr>
          <w:b/>
          <w:bCs/>
        </w:rPr>
        <w:t>12</w:t>
      </w:r>
      <w:r w:rsidRPr="00105C07">
        <w:rPr>
          <w:b/>
          <w:bCs/>
        </w:rPr>
        <w:t xml:space="preserve">: The TX Remote UE derives the </w:t>
      </w:r>
      <w:r>
        <w:rPr>
          <w:b/>
          <w:bCs/>
        </w:rPr>
        <w:t xml:space="preserve">first hop configuraiton (e.g. </w:t>
      </w:r>
      <w:r w:rsidRPr="00105C07">
        <w:rPr>
          <w:b/>
          <w:bCs/>
        </w:rPr>
        <w:t>RLC Channel configuration</w:t>
      </w:r>
      <w:r>
        <w:rPr>
          <w:b/>
          <w:bCs/>
        </w:rPr>
        <w:t>)</w:t>
      </w:r>
      <w:r w:rsidRPr="00105C07">
        <w:rPr>
          <w:b/>
          <w:bCs/>
        </w:rPr>
        <w:t xml:space="preserve"> and provides to the relay UE</w:t>
      </w:r>
      <w:r>
        <w:rPr>
          <w:b/>
          <w:bCs/>
        </w:rPr>
        <w:t xml:space="preserve"> using per-hop PC5-RRC message.</w:t>
      </w:r>
    </w:p>
    <w:p w14:paraId="6F2A02F1" w14:textId="77777777" w:rsidR="00822288" w:rsidRDefault="00822288" w:rsidP="00822288">
      <w:pPr>
        <w:rPr>
          <w:b/>
          <w:bCs/>
        </w:rPr>
      </w:pPr>
      <w:r>
        <w:rPr>
          <w:b/>
          <w:bCs/>
        </w:rPr>
        <w:t>[majority]</w:t>
      </w:r>
      <w:r w:rsidRPr="00114D2A">
        <w:rPr>
          <w:b/>
          <w:bCs/>
        </w:rPr>
        <w:t>Proposal</w:t>
      </w:r>
      <w:r>
        <w:rPr>
          <w:b/>
          <w:bCs/>
        </w:rPr>
        <w:t xml:space="preserve"> 13</w:t>
      </w:r>
      <w:r w:rsidRPr="00114D2A">
        <w:rPr>
          <w:b/>
          <w:bCs/>
        </w:rPr>
        <w:t xml:space="preserve">: </w:t>
      </w:r>
      <w:r>
        <w:rPr>
          <w:b/>
          <w:bCs/>
        </w:rPr>
        <w:t xml:space="preserve">The Relay UE derives the second hop configuration (e.g. </w:t>
      </w:r>
      <w:r w:rsidRPr="00105C07">
        <w:rPr>
          <w:b/>
          <w:bCs/>
        </w:rPr>
        <w:t>RLC Channel configuration</w:t>
      </w:r>
      <w:r>
        <w:rPr>
          <w:b/>
          <w:bCs/>
        </w:rPr>
        <w:t>) for each E2E SL-DRB according to the split QoS profiles for the second hop.</w:t>
      </w:r>
    </w:p>
    <w:p w14:paraId="45ADC26B" w14:textId="77777777" w:rsidR="00822288" w:rsidRPr="00DD7601" w:rsidRDefault="00822288" w:rsidP="00822288">
      <w:pPr>
        <w:rPr>
          <w:b/>
          <w:bCs/>
        </w:rPr>
      </w:pPr>
      <w:r>
        <w:rPr>
          <w:b/>
          <w:bCs/>
        </w:rPr>
        <w:t>[dis]</w:t>
      </w:r>
      <w:r w:rsidRPr="00DD7601">
        <w:rPr>
          <w:b/>
          <w:bCs/>
        </w:rPr>
        <w:t>Proposal</w:t>
      </w:r>
      <w:r>
        <w:rPr>
          <w:b/>
          <w:bCs/>
        </w:rPr>
        <w:t xml:space="preserve"> 14</w:t>
      </w:r>
      <w:r w:rsidRPr="00DD7601">
        <w:rPr>
          <w:b/>
          <w:bCs/>
        </w:rPr>
        <w:t xml:space="preserve">: The </w:t>
      </w:r>
      <w:r>
        <w:rPr>
          <w:b/>
          <w:bCs/>
        </w:rPr>
        <w:t>source</w:t>
      </w:r>
      <w:r w:rsidRPr="00DD7601">
        <w:rPr>
          <w:b/>
          <w:bCs/>
        </w:rPr>
        <w:t xml:space="preserve"> </w:t>
      </w:r>
      <w:r>
        <w:rPr>
          <w:b/>
          <w:bCs/>
        </w:rPr>
        <w:t>R</w:t>
      </w:r>
      <w:r w:rsidRPr="00DD7601">
        <w:rPr>
          <w:b/>
          <w:bCs/>
        </w:rPr>
        <w:t>emote UE informs the QoS flow-to-E2E SL-DRB mapping to the relay UE via PC5-RRC, relay UE can derive E2E SL-DRB level QoS of the second hop and obtain the second hop RLC bearer configuration based on it.</w:t>
      </w:r>
    </w:p>
    <w:p w14:paraId="23CA1174" w14:textId="0AA4FB89" w:rsidR="00A47355" w:rsidRPr="009C6DB3" w:rsidRDefault="00822288" w:rsidP="00A47355">
      <w:pPr>
        <w:rPr>
          <w:u w:val="single"/>
        </w:rPr>
      </w:pPr>
      <w:r w:rsidRPr="009C6DB3">
        <w:rPr>
          <w:u w:val="single"/>
        </w:rPr>
        <w:t>QoS handling</w:t>
      </w:r>
    </w:p>
    <w:p w14:paraId="438EE740" w14:textId="77777777" w:rsidR="00822288" w:rsidRDefault="00822288" w:rsidP="00822288">
      <w:pPr>
        <w:rPr>
          <w:b/>
          <w:bCs/>
        </w:rPr>
      </w:pPr>
      <w:r>
        <w:rPr>
          <w:b/>
          <w:bCs/>
        </w:rPr>
        <w:t>[majority]Proposal 15: Same as L3 based U2U relay, the QoS split should be per QoS flow, and the source UE should inform the Relay UE QoS flow(s) and corresponding QoS profiles.</w:t>
      </w:r>
    </w:p>
    <w:p w14:paraId="0A677D9A" w14:textId="77777777" w:rsidR="00822288" w:rsidRDefault="00822288" w:rsidP="00822288">
      <w:pPr>
        <w:rPr>
          <w:b/>
          <w:bCs/>
        </w:rPr>
      </w:pPr>
      <w:r>
        <w:rPr>
          <w:b/>
          <w:bCs/>
        </w:rPr>
        <w:t>[easy] Proposal 16: At least PDB is sent from the source UE to the relay UE for splitting.</w:t>
      </w:r>
    </w:p>
    <w:p w14:paraId="3F4A2FE6" w14:textId="77777777" w:rsidR="00822288" w:rsidRDefault="00822288" w:rsidP="00822288">
      <w:pPr>
        <w:rPr>
          <w:b/>
          <w:bCs/>
        </w:rPr>
      </w:pPr>
      <w:r>
        <w:rPr>
          <w:b/>
          <w:bCs/>
        </w:rPr>
        <w:t>[dis]Proposal 17: If it is Relay UE to derive the second hop configuration for the E2E SL-DRB, then Relay UE needs all the QoS profiles.</w:t>
      </w:r>
    </w:p>
    <w:p w14:paraId="4B3644A5" w14:textId="77777777" w:rsidR="00822288" w:rsidRDefault="00822288" w:rsidP="00822288">
      <w:pPr>
        <w:rPr>
          <w:b/>
          <w:bCs/>
        </w:rPr>
      </w:pPr>
      <w:r>
        <w:rPr>
          <w:b/>
          <w:bCs/>
        </w:rPr>
        <w:t>[easy]</w:t>
      </w:r>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only split PDB is sent to the </w:t>
      </w:r>
      <w:r w:rsidRPr="00B32791">
        <w:rPr>
          <w:b/>
          <w:bCs/>
        </w:rPr>
        <w:t>source (T</w:t>
      </w:r>
      <w:r w:rsidRPr="00B32791">
        <w:rPr>
          <w:rFonts w:hint="eastAsia"/>
          <w:b/>
          <w:bCs/>
        </w:rPr>
        <w:t>X</w:t>
      </w:r>
      <w:r w:rsidRPr="00B32791">
        <w:rPr>
          <w:b/>
          <w:bCs/>
        </w:rPr>
        <w:t>) Remote UE</w:t>
      </w:r>
      <w:r>
        <w:rPr>
          <w:b/>
          <w:bCs/>
        </w:rPr>
        <w:t>.</w:t>
      </w:r>
    </w:p>
    <w:p w14:paraId="13900FD7" w14:textId="77777777" w:rsidR="00822288" w:rsidRPr="00A97AAE" w:rsidRDefault="00822288" w:rsidP="00822288">
      <w:pPr>
        <w:rPr>
          <w:b/>
          <w:bCs/>
        </w:rPr>
      </w:pPr>
      <w:r>
        <w:rPr>
          <w:b/>
          <w:bCs/>
        </w:rPr>
        <w:t xml:space="preserve">[majority] </w:t>
      </w:r>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06050AE7" w14:textId="77777777" w:rsidR="00675E81" w:rsidRDefault="00675E81" w:rsidP="00675E81">
      <w:pPr>
        <w:rPr>
          <w:rFonts w:eastAsia="SimSun"/>
          <w:sz w:val="36"/>
          <w:szCs w:val="20"/>
          <w:lang w:eastAsia="zh-CN"/>
        </w:rPr>
      </w:pPr>
      <w:r>
        <w:rPr>
          <w:b/>
          <w:bCs/>
        </w:rPr>
        <w:t>[dis]</w:t>
      </w:r>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e.g. QoS profiles split per bearer or per QoS flow.</w:t>
      </w:r>
      <w:r w:rsidRPr="00E81D48">
        <w:rPr>
          <w:rFonts w:eastAsia="SimSun"/>
          <w:sz w:val="36"/>
          <w:szCs w:val="20"/>
          <w:lang w:eastAsia="zh-CN"/>
        </w:rPr>
        <w:t xml:space="preserve"> </w:t>
      </w:r>
    </w:p>
    <w:p w14:paraId="57466B4A" w14:textId="7174B3BC" w:rsidR="00822288" w:rsidRPr="009C6DB3" w:rsidRDefault="00822288" w:rsidP="00A47355">
      <w:pPr>
        <w:rPr>
          <w:rFonts w:eastAsia="SimSun"/>
          <w:u w:val="single"/>
          <w:lang w:eastAsia="zh-CN"/>
        </w:rPr>
      </w:pPr>
      <w:r w:rsidRPr="009C6DB3">
        <w:rPr>
          <w:rFonts w:eastAsia="SimSun"/>
          <w:u w:val="single"/>
          <w:lang w:eastAsia="zh-CN"/>
        </w:rPr>
        <w:t>UE ID in SRAP</w:t>
      </w:r>
    </w:p>
    <w:p w14:paraId="589931E2" w14:textId="77777777" w:rsidR="00822288" w:rsidRPr="00423755" w:rsidRDefault="00822288" w:rsidP="00822288">
      <w:pPr>
        <w:rPr>
          <w:rFonts w:eastAsia="SimSun"/>
          <w:b/>
          <w:bCs/>
          <w:szCs w:val="10"/>
          <w:lang w:eastAsia="zh-CN"/>
        </w:rPr>
      </w:pPr>
      <w:r>
        <w:rPr>
          <w:rFonts w:eastAsia="SimSun"/>
          <w:b/>
          <w:bCs/>
          <w:szCs w:val="10"/>
          <w:lang w:eastAsia="zh-CN"/>
        </w:rPr>
        <w:t xml:space="preserve">[Majority,17/23] </w:t>
      </w:r>
      <w:r w:rsidRPr="00423755">
        <w:rPr>
          <w:rFonts w:eastAsia="SimSun"/>
          <w:b/>
          <w:bCs/>
          <w:szCs w:val="10"/>
          <w:lang w:eastAsia="zh-CN"/>
        </w:rPr>
        <w:t>Proposal</w:t>
      </w:r>
      <w:r>
        <w:rPr>
          <w:rFonts w:eastAsia="SimSun"/>
          <w:b/>
          <w:bCs/>
          <w:szCs w:val="10"/>
          <w:lang w:eastAsia="zh-CN"/>
        </w:rPr>
        <w:t xml:space="preserve"> 21</w:t>
      </w:r>
      <w:r w:rsidRPr="00423755">
        <w:rPr>
          <w:rFonts w:eastAsia="SimSun"/>
          <w:b/>
          <w:bCs/>
          <w:szCs w:val="10"/>
          <w:lang w:eastAsia="zh-CN"/>
        </w:rPr>
        <w:t xml:space="preserve">: Use local ID as UE ID in SRAP header. </w:t>
      </w:r>
    </w:p>
    <w:p w14:paraId="42B1B1CE" w14:textId="77777777" w:rsidR="00822288" w:rsidRDefault="00822288" w:rsidP="00822288">
      <w:pPr>
        <w:rPr>
          <w:rFonts w:eastAsia="SimSun"/>
          <w:b/>
          <w:bCs/>
          <w:szCs w:val="10"/>
          <w:lang w:eastAsia="zh-CN"/>
        </w:rPr>
      </w:pPr>
      <w:r>
        <w:rPr>
          <w:rFonts w:eastAsia="SimSun"/>
          <w:b/>
          <w:bCs/>
          <w:szCs w:val="10"/>
          <w:lang w:eastAsia="zh-CN"/>
        </w:rPr>
        <w:t>[dis]</w:t>
      </w:r>
      <w:r w:rsidRPr="002463E8">
        <w:rPr>
          <w:rFonts w:eastAsia="SimSun"/>
          <w:b/>
          <w:bCs/>
          <w:szCs w:val="10"/>
          <w:lang w:eastAsia="zh-CN"/>
        </w:rPr>
        <w:t>Proposal</w:t>
      </w:r>
      <w:r>
        <w:rPr>
          <w:rFonts w:eastAsia="SimSun"/>
          <w:b/>
          <w:bCs/>
          <w:szCs w:val="10"/>
          <w:lang w:eastAsia="zh-CN"/>
        </w:rPr>
        <w:t xml:space="preserve"> 22</w:t>
      </w:r>
      <w:r w:rsidRPr="002463E8">
        <w:rPr>
          <w:rFonts w:eastAsia="SimSun"/>
          <w:b/>
          <w:bCs/>
          <w:szCs w:val="10"/>
          <w:lang w:eastAsia="zh-CN"/>
        </w:rPr>
        <w:t>: At least for single-hop U2U relay, single local ID is included in SRAP header, i.e. local ID for the target Remote UE included on the first hop; local ID for the source Remote UE included on the second hop</w:t>
      </w:r>
      <w:r>
        <w:rPr>
          <w:rFonts w:eastAsia="SimSun"/>
          <w:b/>
          <w:bCs/>
          <w:szCs w:val="10"/>
          <w:lang w:eastAsia="zh-CN"/>
        </w:rPr>
        <w:t>.</w:t>
      </w:r>
    </w:p>
    <w:p w14:paraId="35FF05D3" w14:textId="77777777" w:rsidR="00822288" w:rsidRPr="002463E8" w:rsidRDefault="00822288" w:rsidP="00822288">
      <w:pPr>
        <w:rPr>
          <w:rFonts w:eastAsia="SimSun"/>
          <w:b/>
          <w:bCs/>
          <w:szCs w:val="10"/>
          <w:lang w:eastAsia="zh-CN"/>
        </w:rPr>
      </w:pPr>
      <w:r>
        <w:rPr>
          <w:rFonts w:eastAsia="SimSun"/>
          <w:b/>
          <w:bCs/>
          <w:szCs w:val="10"/>
          <w:lang w:eastAsia="zh-CN"/>
        </w:rPr>
        <w:t>[dis]Proposal 23: It is FFS whether single local ID or two local IDs to be added on each hop for multi-hop U2U relay.</w:t>
      </w:r>
      <w:r w:rsidRPr="002463E8">
        <w:rPr>
          <w:rFonts w:eastAsia="SimSun"/>
          <w:b/>
          <w:bCs/>
          <w:szCs w:val="10"/>
          <w:lang w:eastAsia="zh-CN"/>
        </w:rPr>
        <w:t xml:space="preserve"> </w:t>
      </w:r>
    </w:p>
    <w:p w14:paraId="47F15A1A" w14:textId="77777777" w:rsidR="00822288" w:rsidRDefault="00822288" w:rsidP="00822288">
      <w:pPr>
        <w:rPr>
          <w:rFonts w:eastAsia="SimSun"/>
          <w:b/>
          <w:bCs/>
          <w:szCs w:val="10"/>
          <w:lang w:eastAsia="zh-CN"/>
        </w:rPr>
      </w:pPr>
      <w:r>
        <w:rPr>
          <w:rFonts w:eastAsia="SimSun"/>
          <w:b/>
          <w:bCs/>
          <w:szCs w:val="10"/>
          <w:lang w:eastAsia="zh-CN"/>
        </w:rPr>
        <w:t>[dis]</w:t>
      </w:r>
      <w:r w:rsidRPr="0047446A">
        <w:rPr>
          <w:rFonts w:eastAsia="SimSun"/>
          <w:b/>
          <w:bCs/>
          <w:szCs w:val="10"/>
          <w:lang w:eastAsia="zh-CN"/>
        </w:rPr>
        <w:t>Proposal</w:t>
      </w:r>
      <w:r>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p>
    <w:p w14:paraId="2DD02ED0" w14:textId="7F1EDC5A" w:rsidR="00065CE1" w:rsidRPr="009C6DB3" w:rsidRDefault="00822288" w:rsidP="00065CE1">
      <w:pPr>
        <w:rPr>
          <w:rFonts w:eastAsia="SimSun"/>
          <w:b/>
          <w:bCs/>
          <w:szCs w:val="10"/>
          <w:lang w:eastAsia="zh-CN"/>
        </w:rPr>
      </w:pPr>
      <w:r>
        <w:rPr>
          <w:rFonts w:eastAsia="SimSun"/>
          <w:b/>
          <w:bCs/>
          <w:szCs w:val="10"/>
          <w:lang w:eastAsia="zh-CN"/>
        </w:rPr>
        <w:t>[dis]Proposal 25: It is FFS whether global local ID can be used for multi-hop U2U relay.</w:t>
      </w:r>
    </w:p>
    <w:p w14:paraId="020002B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lastRenderedPageBreak/>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t>NR_SL_relay_enh-Core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t>NR_SL_relay_enh-Core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t>NR_SL_relay_enh-Core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t>NR_SL_relay_enh-Core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t>NR_SL_relay_enh-Core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t>NR_SL_relay_enh</w:t>
      </w:r>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t>NR_SL_relay_enh-Core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t>gNB involvement and capability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t>NR_SL_relay_enh-Core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t>NR_SL_relay_enh-Core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SRAP design for U2U Sidelink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t>Spreadtrum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Discussion on DRX for Sidelink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t>R2-2308205</w:t>
      </w:r>
      <w:r w:rsidRPr="009C6DB3">
        <w:rPr>
          <w:sz w:val="20"/>
          <w:szCs w:val="20"/>
        </w:rPr>
        <w:tab/>
        <w:t>Discussion on UE-to-UE relay</w:t>
      </w:r>
      <w:r w:rsidRPr="009C6DB3">
        <w:rPr>
          <w:sz w:val="20"/>
          <w:szCs w:val="20"/>
        </w:rPr>
        <w:tab/>
        <w:t>Huawei, HiSilicon</w:t>
      </w:r>
      <w:r w:rsidRPr="009C6DB3">
        <w:rPr>
          <w:sz w:val="20"/>
          <w:szCs w:val="20"/>
        </w:rPr>
        <w:tab/>
        <w:t>discussion</w:t>
      </w:r>
      <w:r w:rsidRPr="009C6DB3">
        <w:rPr>
          <w:sz w:val="20"/>
          <w:szCs w:val="20"/>
        </w:rPr>
        <w:tab/>
        <w:t>Rel-18</w:t>
      </w:r>
      <w:r w:rsidRPr="009C6DB3">
        <w:rPr>
          <w:sz w:val="20"/>
          <w:szCs w:val="20"/>
        </w:rPr>
        <w:tab/>
        <w:t>NR_SL_relay_enh-Core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t>NR_SL_relay_enh-Core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t>NR_SL_relay_enh-Core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Open Issues on Discovery, Relay Selection, and SRAP for UE to 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Ericsson España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Ericsson España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lastRenderedPageBreak/>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t>NR_SL_relay_enh-Core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53729977" w14:textId="77777777" w:rsidR="0024190D" w:rsidRPr="009C6DB3" w:rsidRDefault="0024190D" w:rsidP="009C6DB3">
      <w:pPr>
        <w:pStyle w:val="BodyText"/>
        <w:spacing w:before="0" w:after="0"/>
        <w:rPr>
          <w:sz w:val="16"/>
          <w:szCs w:val="20"/>
          <w:lang w:eastAsia="zh-CN"/>
        </w:rPr>
      </w:pPr>
    </w:p>
    <w:p w14:paraId="3F627978" w14:textId="77777777" w:rsidR="00197FD4" w:rsidRPr="00197FD4" w:rsidRDefault="00197FD4" w:rsidP="00197FD4">
      <w:pPr>
        <w:pStyle w:val="BodyText"/>
        <w:rPr>
          <w:lang w:eastAsia="zh-CN"/>
        </w:rPr>
      </w:pPr>
    </w:p>
    <w:p w14:paraId="0B0843EB" w14:textId="77777777" w:rsidR="00502590" w:rsidRPr="001841BC" w:rsidRDefault="00502590" w:rsidP="00502590">
      <w:pPr>
        <w:rPr>
          <w:rFonts w:eastAsia="SimSun" w:cs="Arial"/>
          <w:szCs w:val="20"/>
          <w:lang w:eastAsia="zh-CN"/>
        </w:rPr>
      </w:pPr>
    </w:p>
    <w:p w14:paraId="57224C1C" w14:textId="77777777" w:rsidR="00502590" w:rsidRPr="001841BC" w:rsidRDefault="00502590" w:rsidP="00502590">
      <w:pPr>
        <w:pStyle w:val="BodyText"/>
        <w:rPr>
          <w:lang w:eastAsia="zh-CN"/>
        </w:rPr>
      </w:pPr>
    </w:p>
    <w:p w14:paraId="5E6EDB73" w14:textId="77777777" w:rsidR="00711995" w:rsidRPr="001841BC" w:rsidRDefault="00711995" w:rsidP="00502590"/>
    <w:sectPr w:rsidR="00711995" w:rsidRPr="001841BC">
      <w:headerReference w:type="default" r:id="rId17"/>
      <w:footerReference w:type="default" r:id="rId18"/>
      <w:pgSz w:w="11906" w:h="16838"/>
      <w:pgMar w:top="284"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XiaomiGordon" w:date="2023-08-17T11:09:00Z" w:initials="GPY">
    <w:p w14:paraId="3437649D" w14:textId="77777777" w:rsidR="009D1DE1" w:rsidRDefault="009D1DE1" w:rsidP="009D1DE1">
      <w:pPr>
        <w:pStyle w:val="CommentText"/>
      </w:pPr>
      <w:r>
        <w:rPr>
          <w:rStyle w:val="CommentReference"/>
        </w:rPr>
        <w:annotationRef/>
      </w:r>
      <w:r>
        <w:t xml:space="preserve">We think this issue needs some discussion at this meeting as well. The existing FFS </w:t>
      </w:r>
    </w:p>
    <w:p w14:paraId="4C1BA6CA" w14:textId="77777777" w:rsidR="009D1DE1" w:rsidRPr="002B4E72" w:rsidRDefault="009D1DE1" w:rsidP="009D1DE1">
      <w:pPr>
        <w:rPr>
          <w:rFonts w:ascii="Times New Roman" w:hAnsi="Times New Roman"/>
          <w:i/>
          <w:highlight w:val="yellow"/>
        </w:rPr>
      </w:pPr>
      <w:r w:rsidRPr="002B4E72">
        <w:rPr>
          <w:rFonts w:ascii="Times New Roman" w:hAnsi="Times New Roman"/>
          <w:i/>
        </w:rPr>
        <w:t>FFS if there would be any constraints on the remote UE implementation behaviour to keep or release the PC5 link with the relay UE.</w:t>
      </w:r>
    </w:p>
    <w:p w14:paraId="5BDA5F5C" w14:textId="77777777" w:rsidR="009D1DE1" w:rsidRDefault="009D1DE1" w:rsidP="009D1DE1">
      <w:pPr>
        <w:pStyle w:val="CommentText"/>
      </w:pPr>
    </w:p>
    <w:p w14:paraId="63892D4D" w14:textId="77777777" w:rsidR="009D1DE1" w:rsidRDefault="009D1DE1" w:rsidP="009D1DE1">
      <w:pPr>
        <w:pStyle w:val="CommentText"/>
      </w:pPr>
      <w:r>
        <w:t>We see papers (7548) vivo P14, (7742) QC P16 P17, (7989) Lenovo P9, (8119) Spredtrum P4, (8205) Huawei P11, on same subject</w:t>
      </w:r>
    </w:p>
    <w:p w14:paraId="52936AA1" w14:textId="7C6E72CF" w:rsidR="009D1DE1" w:rsidRDefault="009D1DE1">
      <w:pPr>
        <w:pStyle w:val="CommentText"/>
      </w:pPr>
    </w:p>
  </w:comment>
  <w:comment w:id="7" w:author="QC-Jianhua" w:date="2023-08-20T02:16:00Z" w:initials="JL">
    <w:p w14:paraId="29B6E8D5" w14:textId="344BD076" w:rsidR="00593BC3" w:rsidRDefault="00593BC3">
      <w:pPr>
        <w:pStyle w:val="CommentText"/>
      </w:pPr>
      <w:r>
        <w:rPr>
          <w:rStyle w:val="CommentReference"/>
        </w:rPr>
        <w:annotationRef/>
      </w:r>
      <w:r>
        <w:t>As I mentioned in other clause, how to handle the E2E connection or PC5 connection is not captured in this discussion, this is related to whether to considering service continuity in RLF. Would prefer to discuss later after we progress on U2U basis function.</w:t>
      </w:r>
    </w:p>
  </w:comment>
  <w:comment w:id="8" w:author="XiaomiGordon" w:date="2023-08-17T11:08:00Z" w:initials="GPY">
    <w:p w14:paraId="3B85E44B" w14:textId="37ABFD7E" w:rsidR="009D1DE1" w:rsidRDefault="009D1DE1" w:rsidP="009D1DE1">
      <w:pPr>
        <w:pStyle w:val="CommentText"/>
      </w:pPr>
      <w:r>
        <w:rPr>
          <w:rStyle w:val="CommentReference"/>
        </w:rPr>
        <w:annotationRef/>
      </w:r>
      <w:r>
        <w:t xml:space="preserve">“each” means both independently and “current” is time associated and not specifically location, so as 2 hops exist in relaying case there is potential for confusion hence this proposal </w:t>
      </w:r>
      <w:r>
        <w:rPr>
          <w:rFonts w:ascii="Segoe UI Emoji" w:eastAsia="Segoe UI Emoji" w:hAnsi="Segoe UI Emoji" w:cs="Segoe UI Emoji"/>
        </w:rPr>
        <w:t>😊</w:t>
      </w:r>
    </w:p>
    <w:p w14:paraId="1A93D74F" w14:textId="77777777" w:rsidR="009D1DE1" w:rsidRDefault="009D1DE1" w:rsidP="009D1DE1">
      <w:pPr>
        <w:pStyle w:val="CommentText"/>
      </w:pPr>
      <w:r>
        <w:t xml:space="preserve">Actually another simpler proposal update may have been </w:t>
      </w:r>
    </w:p>
    <w:p w14:paraId="34B79ECF" w14:textId="77777777" w:rsidR="009D1DE1" w:rsidRDefault="009D1DE1" w:rsidP="009D1DE1">
      <w:pPr>
        <w:pStyle w:val="CommentText"/>
      </w:pPr>
    </w:p>
    <w:p w14:paraId="03542C04" w14:textId="77777777" w:rsidR="009D1DE1" w:rsidRDefault="009D1DE1" w:rsidP="009D1DE1">
      <w:r>
        <w:t>R2#121agreement update:-</w:t>
      </w:r>
    </w:p>
    <w:p w14:paraId="4F294D80" w14:textId="77777777" w:rsidR="009D1DE1" w:rsidRDefault="009D1DE1" w:rsidP="009D1DE1">
      <w:r w:rsidRPr="00F1464F">
        <w:t xml:space="preserve">Each Remote UE can trigger Relay reselection </w:t>
      </w:r>
      <w:r w:rsidRPr="007443F8">
        <w:rPr>
          <w:highlight w:val="yellow"/>
        </w:rPr>
        <w:t xml:space="preserve">based at least on </w:t>
      </w:r>
      <w:r w:rsidRPr="004149D1">
        <w:rPr>
          <w:b/>
          <w:color w:val="FF0000"/>
          <w:highlight w:val="yellow"/>
        </w:rPr>
        <w:t xml:space="preserve">it’s </w:t>
      </w:r>
      <w:r w:rsidRPr="007443F8">
        <w:rPr>
          <w:highlight w:val="yellow"/>
        </w:rPr>
        <w:t>current hop quality</w:t>
      </w:r>
      <w:r w:rsidRPr="00F1464F">
        <w:t>.</w:t>
      </w:r>
    </w:p>
    <w:p w14:paraId="7E8EFC3E" w14:textId="77777777" w:rsidR="009D1DE1" w:rsidRDefault="009D1DE1" w:rsidP="009D1DE1">
      <w:pPr>
        <w:pStyle w:val="CommentText"/>
      </w:pPr>
    </w:p>
    <w:p w14:paraId="38E3BA3B" w14:textId="47E2E765" w:rsidR="009D1DE1" w:rsidRDefault="009D1DE1">
      <w:pPr>
        <w:pStyle w:val="CommentText"/>
      </w:pPr>
      <w:r>
        <w:rPr>
          <w:noProof/>
          <w:lang w:eastAsia="ko-KR"/>
        </w:rPr>
        <w:drawing>
          <wp:inline distT="0" distB="0" distL="0" distR="0" wp14:anchorId="66D3E2E2" wp14:editId="69B3E618">
            <wp:extent cx="2377160" cy="85628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54" cy="869756"/>
                    </a:xfrm>
                    <a:prstGeom prst="rect">
                      <a:avLst/>
                    </a:prstGeom>
                    <a:noFill/>
                    <a:ln>
                      <a:noFill/>
                    </a:ln>
                  </pic:spPr>
                </pic:pic>
              </a:graphicData>
            </a:graphic>
          </wp:inline>
        </w:drawing>
      </w:r>
    </w:p>
  </w:comment>
  <w:comment w:id="9" w:author="QC-Jianhua" w:date="2023-08-20T02:13:00Z" w:initials="JL">
    <w:p w14:paraId="419693C1" w14:textId="3881B2E4" w:rsidR="00593BC3" w:rsidRDefault="00593BC3">
      <w:pPr>
        <w:pStyle w:val="CommentText"/>
      </w:pPr>
      <w:r>
        <w:rPr>
          <w:rStyle w:val="CommentReference"/>
        </w:rPr>
        <w:annotationRef/>
      </w:r>
      <w:r>
        <w:t>What I understand current agreement should be clear for companies, so no intent to discuss this in this meeting.</w:t>
      </w:r>
    </w:p>
  </w:comment>
  <w:comment w:id="10" w:author="LG: Seoyoung Back" w:date="2023-08-18T20:05:00Z" w:initials="Young">
    <w:p w14:paraId="14A6AAD5" w14:textId="77777777" w:rsidR="00B91139" w:rsidRDefault="00B91139" w:rsidP="00B91139">
      <w:pPr>
        <w:pStyle w:val="CommentText"/>
        <w:rPr>
          <w:lang w:eastAsia="zh-CN"/>
        </w:rPr>
      </w:pPr>
      <w:r>
        <w:rPr>
          <w:rStyle w:val="CommentReference"/>
        </w:rPr>
        <w:annotationRef/>
      </w:r>
      <w:r>
        <w:rPr>
          <w:rStyle w:val="CommentReference"/>
        </w:rPr>
        <w:annotationRef/>
      </w:r>
      <w:r w:rsidRPr="00A844AF">
        <w:rPr>
          <w:rFonts w:eastAsiaTheme="minorEastAsia" w:hint="eastAsia"/>
          <w:lang w:eastAsia="zh-CN"/>
        </w:rPr>
        <w:t>I</w:t>
      </w:r>
      <w:r w:rsidRPr="00A844AF">
        <w:rPr>
          <w:rFonts w:eastAsiaTheme="minorEastAsia"/>
          <w:lang w:eastAsia="zh-CN"/>
        </w:rPr>
        <w:t>’m sorry not for understanding the part</w:t>
      </w:r>
      <w:r>
        <w:rPr>
          <w:rFonts w:eastAsiaTheme="minorEastAsia"/>
          <w:lang w:eastAsia="zh-CN"/>
        </w:rPr>
        <w:t xml:space="preserve"> in your comment</w:t>
      </w:r>
      <w:r w:rsidRPr="00A844AF">
        <w:rPr>
          <w:rFonts w:eastAsiaTheme="minorEastAsia"/>
          <w:lang w:eastAsia="zh-CN"/>
        </w:rPr>
        <w:t>,</w:t>
      </w:r>
      <w:r>
        <w:rPr>
          <w:rFonts w:ascii="Malgun Gothic" w:eastAsia="Malgun Gothic" w:hAnsi="Malgun Gothic"/>
          <w:lang w:eastAsia="ko-KR"/>
        </w:rPr>
        <w:t xml:space="preserve"> “</w:t>
      </w:r>
      <w:r w:rsidRPr="00CA4C51">
        <w:rPr>
          <w:lang w:eastAsia="zh-CN"/>
        </w:rPr>
        <w:t>whether</w:t>
      </w:r>
      <w:r>
        <w:rPr>
          <w:rStyle w:val="CommentReference"/>
        </w:rPr>
        <w:annotationRef/>
      </w:r>
      <w:r w:rsidRPr="00CA4C51">
        <w:rPr>
          <w:lang w:eastAsia="zh-CN"/>
        </w:rPr>
        <w:t xml:space="preserve"> target Relay UE is neighboring UE</w:t>
      </w:r>
      <w:r>
        <w:rPr>
          <w:lang w:eastAsia="zh-CN"/>
        </w:rPr>
        <w:t>”.</w:t>
      </w:r>
    </w:p>
    <w:p w14:paraId="58F471F0" w14:textId="77777777" w:rsidR="00B91139" w:rsidRDefault="00B91139" w:rsidP="00B91139">
      <w:pPr>
        <w:pStyle w:val="CommentText"/>
        <w:rPr>
          <w:lang w:eastAsia="zh-CN"/>
        </w:rPr>
      </w:pPr>
      <w:r>
        <w:rPr>
          <w:lang w:eastAsia="zh-CN"/>
        </w:rPr>
        <w:t>What’s the target relay UE? I think it seems typo of target remote UE.</w:t>
      </w:r>
    </w:p>
    <w:p w14:paraId="34C3E5BF" w14:textId="77777777" w:rsidR="00B91139" w:rsidRDefault="00B91139" w:rsidP="00B91139">
      <w:pPr>
        <w:pStyle w:val="CommentText"/>
        <w:rPr>
          <w:rFonts w:eastAsiaTheme="minorEastAsia"/>
          <w:lang w:eastAsia="zh-CN"/>
        </w:rPr>
      </w:pPr>
    </w:p>
    <w:p w14:paraId="5A5196E5" w14:textId="77777777" w:rsidR="00B91139" w:rsidRDefault="00B91139" w:rsidP="00B91139">
      <w:pPr>
        <w:pStyle w:val="CommentText"/>
        <w:rPr>
          <w:lang w:eastAsia="zh-CN"/>
        </w:rPr>
      </w:pPr>
      <w:r>
        <w:rPr>
          <w:rFonts w:eastAsiaTheme="minorEastAsia"/>
          <w:lang w:eastAsia="zh-CN"/>
        </w:rPr>
        <w:t>Even if</w:t>
      </w:r>
      <w:r>
        <w:rPr>
          <w:lang w:eastAsia="zh-CN"/>
        </w:rPr>
        <w:t xml:space="preserve"> I understand it is a typo as target remote UE, I still don’t understand.</w:t>
      </w:r>
    </w:p>
    <w:p w14:paraId="0716A61D" w14:textId="77777777" w:rsidR="00B91139" w:rsidRPr="00A844AF" w:rsidRDefault="00B91139" w:rsidP="00B91139">
      <w:pPr>
        <w:pStyle w:val="CommentText"/>
        <w:rPr>
          <w:rFonts w:eastAsia="Malgun Gothic"/>
          <w:lang w:eastAsia="ko-KR"/>
        </w:rPr>
      </w:pPr>
      <w:r>
        <w:rPr>
          <w:lang w:eastAsia="zh-CN"/>
        </w:rPr>
        <w:t>Anyway when relay UE sends response discovery message to the source remote UE, the relay UE knows whether the target remote UE exists reachable location using RSRP. Only when the target remote UE is in the reachable location, the relay UE will send the response message to the source remote UE.</w:t>
      </w:r>
      <w:r>
        <w:rPr>
          <w:rFonts w:eastAsia="Malgun Gothic" w:hint="eastAsia"/>
          <w:lang w:eastAsia="ko-KR"/>
        </w:rPr>
        <w:t xml:space="preserve"> </w:t>
      </w:r>
      <w:r>
        <w:rPr>
          <w:rFonts w:eastAsia="Malgun Gothic"/>
          <w:lang w:eastAsia="ko-KR"/>
        </w:rPr>
        <w:t>And when relay UE sends the response message, the relay UE can check the RSRP between source remote UE and relay UE. Isn’t it?</w:t>
      </w:r>
    </w:p>
    <w:p w14:paraId="201AAE79" w14:textId="3AA42A4E" w:rsidR="00B91139" w:rsidRDefault="00B91139">
      <w:pPr>
        <w:pStyle w:val="CommentText"/>
      </w:pPr>
    </w:p>
  </w:comment>
  <w:comment w:id="11" w:author="QC-Jianhua" w:date="2023-08-20T02:19:00Z" w:initials="JL">
    <w:p w14:paraId="5B8904A0" w14:textId="33A12906" w:rsidR="00593BC3" w:rsidRDefault="00593BC3">
      <w:pPr>
        <w:pStyle w:val="CommentText"/>
      </w:pPr>
      <w:r>
        <w:rPr>
          <w:rStyle w:val="CommentReference"/>
        </w:rPr>
        <w:annotationRef/>
      </w:r>
      <w:r>
        <w:t>I misunderstood about P1. Then the related issues were captured in discovery part</w:t>
      </w:r>
    </w:p>
  </w:comment>
  <w:comment w:id="16" w:author="Bingxue Leng" w:date="2023-08-17T11:52:00Z" w:initials="BL">
    <w:p w14:paraId="39109103" w14:textId="77777777" w:rsidR="00F36B07" w:rsidRDefault="00F36B07">
      <w:pPr>
        <w:pStyle w:val="CommentText"/>
      </w:pPr>
      <w:r>
        <w:rPr>
          <w:rStyle w:val="CommentReference"/>
        </w:rPr>
        <w:annotationRef/>
      </w:r>
      <w:r>
        <w:t>Thanks for the proposal.</w:t>
      </w:r>
    </w:p>
    <w:p w14:paraId="4B97FF66" w14:textId="77777777" w:rsidR="00F36B07" w:rsidRDefault="00F36B07">
      <w:pPr>
        <w:pStyle w:val="CommentText"/>
      </w:pPr>
      <w:r>
        <w:t xml:space="preserve">We understand this proposal should be further discussed since </w:t>
      </w:r>
    </w:p>
    <w:p w14:paraId="212DC7B2" w14:textId="77777777" w:rsidR="00F36B07" w:rsidRDefault="00F36B07">
      <w:pPr>
        <w:pStyle w:val="CommentText"/>
        <w:numPr>
          <w:ilvl w:val="0"/>
          <w:numId w:val="24"/>
        </w:numPr>
      </w:pPr>
      <w:r>
        <w:t xml:space="preserve"> The </w:t>
      </w:r>
      <w:r>
        <w:rPr>
          <w:b/>
          <w:bCs/>
        </w:rPr>
        <w:t>direct link RLF triggers relay selection is new</w:t>
      </w:r>
      <w:r>
        <w:t xml:space="preserve"> and n</w:t>
      </w:r>
      <w:r>
        <w:rPr>
          <w:b/>
          <w:bCs/>
        </w:rPr>
        <w:t>ever been discussed before</w:t>
      </w:r>
      <w:r>
        <w:t xml:space="preserve"> which is </w:t>
      </w:r>
      <w:r>
        <w:rPr>
          <w:b/>
          <w:bCs/>
        </w:rPr>
        <w:t xml:space="preserve">not supported in R17 U2N </w:t>
      </w:r>
      <w:r>
        <w:t>either;</w:t>
      </w:r>
    </w:p>
    <w:p w14:paraId="61C59D76" w14:textId="77777777" w:rsidR="00F36B07" w:rsidRDefault="00F36B07" w:rsidP="00F36B07">
      <w:pPr>
        <w:pStyle w:val="CommentText"/>
        <w:numPr>
          <w:ilvl w:val="0"/>
          <w:numId w:val="24"/>
        </w:numPr>
      </w:pPr>
      <w:r>
        <w:t xml:space="preserve"> Currently, RLF will be indicated to upper layer and  trigger PC5 link release, </w:t>
      </w:r>
      <w:r>
        <w:rPr>
          <w:b/>
          <w:bCs/>
        </w:rPr>
        <w:t>if relay selection is needed, it can be triggered by upper layer</w:t>
      </w:r>
    </w:p>
  </w:comment>
  <w:comment w:id="18" w:author="QC-Jianhua" w:date="2023-08-20T02:24:00Z" w:initials="JL">
    <w:p w14:paraId="1A60C982" w14:textId="42A1C480" w:rsidR="00F57AD4" w:rsidRDefault="00F57AD4">
      <w:pPr>
        <w:pStyle w:val="CommentText"/>
      </w:pPr>
      <w:r>
        <w:rPr>
          <w:rStyle w:val="CommentReference"/>
        </w:rPr>
        <w:annotationRef/>
      </w:r>
      <w:r>
        <w:t>1. that is why companies propose it in this meeting. U2N is different in Uu RLF.</w:t>
      </w:r>
    </w:p>
    <w:p w14:paraId="78FCBDE5" w14:textId="30392612" w:rsidR="00F57AD4" w:rsidRDefault="00F57AD4">
      <w:pPr>
        <w:pStyle w:val="CommentText"/>
      </w:pPr>
      <w:r>
        <w:t>2. this is discussing the condition to trigger Relay selection. There is no proposal discussing whether to trigger PC5 link release?</w:t>
      </w:r>
    </w:p>
  </w:comment>
  <w:comment w:id="17" w:author="zhangboyuan" w:date="2023-08-18T09:53:00Z" w:initials="z">
    <w:p w14:paraId="5262904A" w14:textId="77777777" w:rsidR="00AF5530" w:rsidRDefault="001429DE" w:rsidP="00AF5530">
      <w:pPr>
        <w:rPr>
          <w:rFonts w:ascii="Calibri" w:hAnsi="Calibri"/>
          <w:sz w:val="21"/>
          <w:szCs w:val="21"/>
          <w:lang w:eastAsia="zh-CN"/>
        </w:rPr>
      </w:pPr>
      <w:r>
        <w:rPr>
          <w:rStyle w:val="CommentReference"/>
        </w:rPr>
        <w:annotationRef/>
      </w:r>
      <w:r w:rsidR="00AF5530">
        <w:rPr>
          <w:sz w:val="21"/>
          <w:szCs w:val="21"/>
        </w:rPr>
        <w:t>[NEC]: The principle of this proposal can be agreed. Yet two UEs would be involved in this procedure, so whether only single UE or both UEs would trigger relay selection should be determine. Thus, we suggest to add one FFS “FFS whether both UEs will trigger relay selection procedure” to make this proposal more complete.</w:t>
      </w:r>
    </w:p>
    <w:p w14:paraId="22DDEBDE" w14:textId="2A463ACE" w:rsidR="001429DE" w:rsidRDefault="001429DE">
      <w:pPr>
        <w:pStyle w:val="CommentText"/>
      </w:pPr>
    </w:p>
  </w:comment>
  <w:comment w:id="19" w:author="QC-Jianhua" w:date="2023-08-20T02:31:00Z" w:initials="JL">
    <w:p w14:paraId="1B764327" w14:textId="0C3E756D" w:rsidR="00F57AD4" w:rsidRDefault="00F57AD4">
      <w:pPr>
        <w:pStyle w:val="CommentText"/>
      </w:pPr>
      <w:r>
        <w:rPr>
          <w:rStyle w:val="CommentReference"/>
        </w:rPr>
        <w:annotationRef/>
      </w:r>
      <w:r>
        <w:t xml:space="preserve">I don’t think the FFS part needed to be discussed. If both the UE detect the RLF, then both UE can </w:t>
      </w:r>
      <w:r w:rsidR="008B757A">
        <w:t>trigger Relay selection. But I revise the proposal to make it clearer.</w:t>
      </w:r>
    </w:p>
  </w:comment>
  <w:comment w:id="26" w:author="Apple - Zhibin Wu" w:date="2023-08-17T11:44:00Z" w:initials="ZW">
    <w:p w14:paraId="3420C56D" w14:textId="77777777" w:rsidR="00862E8E" w:rsidRDefault="00862E8E" w:rsidP="00B90990">
      <w:r>
        <w:rPr>
          <w:rStyle w:val="CommentReference"/>
        </w:rPr>
        <w:annotationRef/>
      </w:r>
      <w:r>
        <w:t>In our understanding, if “</w:t>
      </w:r>
      <w:r>
        <w:rPr>
          <w:highlight w:val="white"/>
        </w:rPr>
        <w:t xml:space="preserve">SL-RelayUE-Config-r17 or SL-RemoteUE-Config-r17 </w:t>
      </w:r>
      <w:r>
        <w:cr/>
        <w:t>Are to be enhanced in R18 and also to be included in SL-configDedicatedNR, then gNB enhancement is expected. So, we do not agree on the “No gNB enhancements is expected” part. The issue here is r whether those enhanced IEs (for R18 U2U) will be included in SIB12 only, or also in SL-configDedicatedNR…this needs to be clarified.</w:t>
      </w:r>
    </w:p>
  </w:comment>
  <w:comment w:id="27" w:author="QC-Jianhua" w:date="2023-08-20T02:35:00Z" w:initials="JL">
    <w:p w14:paraId="0CE32199" w14:textId="53A8BCAE" w:rsidR="008B757A" w:rsidRDefault="008B757A">
      <w:pPr>
        <w:pStyle w:val="CommentText"/>
      </w:pPr>
      <w:r>
        <w:rPr>
          <w:rStyle w:val="CommentReference"/>
        </w:rPr>
        <w:annotationRef/>
      </w:r>
      <w:r>
        <w:t>Then will change to FFS</w:t>
      </w:r>
    </w:p>
  </w:comment>
  <w:comment w:id="28" w:author="Bingxue Leng" w:date="2023-08-17T11:56:00Z" w:initials="BL">
    <w:p w14:paraId="0B94563E" w14:textId="35D75811" w:rsidR="00F36B07" w:rsidRDefault="00F36B07">
      <w:pPr>
        <w:pStyle w:val="CommentText"/>
      </w:pPr>
      <w:r>
        <w:rPr>
          <w:rStyle w:val="CommentReference"/>
        </w:rPr>
        <w:annotationRef/>
      </w:r>
      <w:r>
        <w:t>Thanks for the proposal.</w:t>
      </w:r>
    </w:p>
    <w:p w14:paraId="5A2CA761" w14:textId="77777777" w:rsidR="00F36B07" w:rsidRDefault="00F36B07" w:rsidP="00F36B07">
      <w:pPr>
        <w:pStyle w:val="CommentText"/>
      </w:pPr>
      <w:r>
        <w:t>Just wonder what “No gNB enhancement” means here, does it mean no dedicated U2U related configuration, e.g., threshold configurations? And thus share the same configuration with U2N case?</w:t>
      </w:r>
    </w:p>
  </w:comment>
  <w:comment w:id="29" w:author="QC-Jianhua" w:date="2023-08-20T02:36:00Z" w:initials="JL">
    <w:p w14:paraId="39DB25EC" w14:textId="07692B7D" w:rsidR="008B757A" w:rsidRDefault="008B757A">
      <w:pPr>
        <w:pStyle w:val="CommentText"/>
      </w:pPr>
      <w:r>
        <w:rPr>
          <w:rStyle w:val="CommentReference"/>
        </w:rPr>
        <w:annotationRef/>
      </w:r>
      <w:r>
        <w:t>The intention is share the same as U2N. but change to FFS as commented by Apple</w:t>
      </w:r>
    </w:p>
  </w:comment>
  <w:comment w:id="32" w:author="Bingxue Leng" w:date="2023-08-17T11:58:00Z" w:initials="BL">
    <w:p w14:paraId="0C6AAEE5" w14:textId="7C65AA24" w:rsidR="00F36B07" w:rsidRDefault="00F36B07" w:rsidP="0058470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6C71E2CC" w14:textId="4AEE6EED" w:rsidR="00F36B07" w:rsidRDefault="00F36B07" w:rsidP="00584706">
      <w:pPr>
        <w:pStyle w:val="CommentText"/>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816AA49" w14:textId="77777777" w:rsidR="00F36B07" w:rsidRDefault="00F36B07" w:rsidP="00584706">
      <w:pPr>
        <w:pStyle w:val="CommentText"/>
        <w:rPr>
          <w:rFonts w:eastAsiaTheme="minorEastAsia"/>
          <w:lang w:eastAsia="zh-CN"/>
        </w:rPr>
      </w:pPr>
    </w:p>
    <w:p w14:paraId="488FAE3A" w14:textId="77777777" w:rsidR="00F36B07" w:rsidRDefault="00F36B07" w:rsidP="00584706">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paper propose to support this while 2 papers against, </w:t>
      </w:r>
    </w:p>
    <w:p w14:paraId="4B1BBCA3" w14:textId="77777777" w:rsidR="00F36B07" w:rsidRDefault="00F36B07" w:rsidP="00584706">
      <w:pPr>
        <w:pStyle w:val="CommentText"/>
        <w:numPr>
          <w:ilvl w:val="0"/>
          <w:numId w:val="23"/>
        </w:numPr>
        <w:rPr>
          <w:rFonts w:eastAsiaTheme="minorEastAsia"/>
          <w:lang w:eastAsia="zh-CN"/>
        </w:rPr>
      </w:pPr>
      <w:r>
        <w:rPr>
          <w:rFonts w:eastAsiaTheme="minorEastAsia"/>
          <w:lang w:eastAsia="zh-CN"/>
        </w:rPr>
        <w:t>considering the limited number of proposals and this issue is quite controversial in the previous meeting;</w:t>
      </w:r>
    </w:p>
    <w:p w14:paraId="0220A3B1" w14:textId="77C5E0F6" w:rsidR="00F36B07" w:rsidRDefault="00F36B07" w:rsidP="00584706">
      <w:pPr>
        <w:pStyle w:val="CommentText"/>
        <w:numPr>
          <w:ilvl w:val="0"/>
          <w:numId w:val="23"/>
        </w:numPr>
        <w:rPr>
          <w:rFonts w:eastAsiaTheme="minorEastAsia"/>
          <w:lang w:eastAsia="zh-CN"/>
        </w:rPr>
      </w:pPr>
      <w:r>
        <w:rPr>
          <w:rFonts w:eastAsiaTheme="minorEastAsia"/>
          <w:lang w:eastAsia="zh-CN"/>
        </w:rPr>
        <w:t>and this proposal is somehow same with proposal-4, which is marked as ToDis now</w:t>
      </w:r>
    </w:p>
    <w:p w14:paraId="626CD423" w14:textId="168B006A" w:rsidR="00F36B07" w:rsidRDefault="00F36B07" w:rsidP="00584706">
      <w:pPr>
        <w:pStyle w:val="CommentText"/>
      </w:pPr>
      <w:r>
        <w:rPr>
          <w:rFonts w:eastAsiaTheme="minorEastAsia"/>
          <w:lang w:eastAsia="zh-CN"/>
        </w:rPr>
        <w:t xml:space="preserve">we </w:t>
      </w:r>
      <w:r w:rsidRPr="007C4BF5">
        <w:rPr>
          <w:rFonts w:eastAsiaTheme="minorEastAsia"/>
          <w:b/>
          <w:lang w:eastAsia="zh-CN"/>
        </w:rPr>
        <w:t xml:space="preserve">suggest to mark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33" w:author="XiaomiGordon" w:date="2023-08-17T11:10:00Z" w:initials="GPY">
    <w:p w14:paraId="1BFBBD8F" w14:textId="77777777" w:rsidR="009D1DE1" w:rsidRDefault="009D1DE1" w:rsidP="009D1DE1">
      <w:pPr>
        <w:pStyle w:val="CommentText"/>
      </w:pPr>
      <w:r>
        <w:rPr>
          <w:rStyle w:val="CommentReference"/>
        </w:rPr>
        <w:annotationRef/>
      </w:r>
      <w:r>
        <w:t xml:space="preserve">Happy with current assignment. </w:t>
      </w:r>
    </w:p>
    <w:p w14:paraId="49BBC34F" w14:textId="232DEFE1" w:rsidR="009D1DE1" w:rsidRDefault="009D1DE1" w:rsidP="009D1DE1">
      <w:pPr>
        <w:pStyle w:val="CommentText"/>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34" w:author="QC-Jianhua" w:date="2023-08-20T02:37:00Z" w:initials="JL">
    <w:p w14:paraId="68B61E38" w14:textId="6BB6F297" w:rsidR="008B757A" w:rsidRDefault="008B757A">
      <w:pPr>
        <w:pStyle w:val="CommentText"/>
      </w:pPr>
      <w:r>
        <w:rPr>
          <w:rStyle w:val="CommentReference"/>
        </w:rPr>
        <w:annotationRef/>
      </w:r>
      <w:r>
        <w:t>As Xiaomi indicated, P3 and P4 are different.</w:t>
      </w:r>
    </w:p>
  </w:comment>
  <w:comment w:id="35" w:author="zhangboyuan" w:date="2023-08-18T09:53:00Z" w:initials="z">
    <w:p w14:paraId="2047EB8F" w14:textId="77777777" w:rsidR="00486E5E" w:rsidRDefault="00AF5530" w:rsidP="00486E5E">
      <w:pPr>
        <w:rPr>
          <w:rFonts w:ascii="Calibri" w:hAnsi="Calibri"/>
          <w:sz w:val="21"/>
          <w:szCs w:val="21"/>
          <w:lang w:eastAsia="zh-CN"/>
        </w:rPr>
      </w:pPr>
      <w:r>
        <w:rPr>
          <w:rStyle w:val="CommentReference"/>
        </w:rPr>
        <w:annotationRef/>
      </w:r>
      <w:r w:rsidR="00486E5E">
        <w:rPr>
          <w:sz w:val="21"/>
          <w:szCs w:val="21"/>
        </w:rPr>
        <w:t>[NEC]: We do not understand the wording “as legacy”. Since we never discuss U2U path switch in the previous release. So here what does the “legacy” refer to?</w:t>
      </w:r>
    </w:p>
    <w:p w14:paraId="0C0B4733" w14:textId="022480DF" w:rsidR="00AF5530" w:rsidRDefault="00AF5530">
      <w:pPr>
        <w:pStyle w:val="CommentText"/>
      </w:pPr>
    </w:p>
  </w:comment>
  <w:comment w:id="36" w:author="QC-Jianhua" w:date="2023-08-20T02:38:00Z" w:initials="JL">
    <w:p w14:paraId="64857567" w14:textId="7DAE5476" w:rsidR="008B757A" w:rsidRDefault="008B757A">
      <w:pPr>
        <w:pStyle w:val="CommentText"/>
      </w:pPr>
      <w:r>
        <w:rPr>
          <w:rStyle w:val="CommentReference"/>
        </w:rPr>
        <w:annotationRef/>
      </w:r>
      <w:r>
        <w:t>“legacy” means today’s mechanism on how the UE initiate PC5 connection with the peer UE.</w:t>
      </w:r>
    </w:p>
  </w:comment>
  <w:comment w:id="39" w:author="Bingxue Leng" w:date="2023-08-17T12:01:00Z" w:initials="BL">
    <w:p w14:paraId="111EE0D9" w14:textId="77777777" w:rsidR="00F36B07" w:rsidRDefault="00F36B07">
      <w:pPr>
        <w:pStyle w:val="CommentText"/>
      </w:pPr>
      <w:r>
        <w:rPr>
          <w:rStyle w:val="CommentReference"/>
        </w:rPr>
        <w:annotationRef/>
      </w:r>
      <w:r>
        <w:t>Thanks for the proposal.</w:t>
      </w:r>
    </w:p>
    <w:p w14:paraId="68A4AE42" w14:textId="77777777" w:rsidR="00F36B07" w:rsidRDefault="00F36B07">
      <w:pPr>
        <w:pStyle w:val="CommentText"/>
      </w:pPr>
    </w:p>
    <w:p w14:paraId="10BE1A7B" w14:textId="5176DF61" w:rsidR="00F36B07" w:rsidRDefault="00F36B07">
      <w:pPr>
        <w:pStyle w:val="CommentText"/>
      </w:pPr>
      <w:r>
        <w:t>just wonder what means “Taking the existing specified RLC Channel configuration on each hop for</w:t>
      </w:r>
      <w:r>
        <w:rPr>
          <w:color w:val="FF0000"/>
        </w:rPr>
        <w:t xml:space="preserve"> (E2E?)</w:t>
      </w:r>
      <w:r>
        <w:t xml:space="preserve">SL-SRB 0/1/2/3 as baseline” since we understand the </w:t>
      </w:r>
      <w:r>
        <w:rPr>
          <w:b/>
          <w:bCs/>
        </w:rPr>
        <w:t xml:space="preserve">differentiation between per-hop SRB0/1/2/3 and E2E SRB0/1/2/3 </w:t>
      </w:r>
      <w:r w:rsidRPr="008C294F">
        <w:rPr>
          <w:bCs/>
        </w:rPr>
        <w:t>may be needed from</w:t>
      </w:r>
      <w:r>
        <w:rPr>
          <w:b/>
          <w:bCs/>
        </w:rPr>
        <w:t xml:space="preserve"> LCID perspective </w:t>
      </w:r>
      <w:r>
        <w:t xml:space="preserve">. </w:t>
      </w:r>
    </w:p>
    <w:p w14:paraId="5CB026E9" w14:textId="58646A7F" w:rsidR="00F36B07" w:rsidRDefault="00F36B07" w:rsidP="00F36B07">
      <w:pPr>
        <w:pStyle w:val="CommentText"/>
      </w:pPr>
      <w:r>
        <w:t>Besides, t</w:t>
      </w:r>
      <w:r>
        <w:rPr>
          <w:b/>
          <w:bCs/>
        </w:rPr>
        <w:t>he SRAP layer configuration is also needed</w:t>
      </w:r>
      <w:r>
        <w:t xml:space="preserve"> which is not an existing configuration.</w:t>
      </w:r>
    </w:p>
  </w:comment>
  <w:comment w:id="41" w:author="QC-Jianhua" w:date="2023-08-20T02:40:00Z" w:initials="JL">
    <w:p w14:paraId="10E7ED27" w14:textId="17BBD2CE" w:rsidR="008B757A" w:rsidRDefault="008B757A">
      <w:pPr>
        <w:pStyle w:val="CommentText"/>
      </w:pPr>
      <w:r>
        <w:rPr>
          <w:rStyle w:val="CommentReference"/>
        </w:rPr>
        <w:annotationRef/>
      </w:r>
      <w:r>
        <w:t>This is talking about SRAP layer configuration of the mapping of RLC channel config and E2E SL-SRB.</w:t>
      </w:r>
    </w:p>
  </w:comment>
  <w:comment w:id="40" w:author="Apple - Zhibin Wu" w:date="2023-08-17T11:53:00Z" w:initials="ZW">
    <w:p w14:paraId="36733B44" w14:textId="77777777" w:rsidR="00862E8E" w:rsidRDefault="00862E8E" w:rsidP="00640DB5">
      <w:r>
        <w:rPr>
          <w:rStyle w:val="CommentReference"/>
        </w:rPr>
        <w:annotationRef/>
      </w:r>
      <w:r>
        <w:t>We do not agree on this proposal. The existing SL-SRB0 configuration use RLC UM mode in PC5 link, but E2E PC5-S procedure happens after per-hop PC5 unicast link is already established (as agreed by SA2), so it is perfect for remote UE and relay UE to use RLC AM mode for PC5 Relay RLC channels in each hop for better reliability for E2E SL-SRB0 message. It is better to define a common new configuration for PC5 relay RLC channel  for  E2E SL-SRB0/1/2/3 message instead of reusing four different legacy non-relay configurations.</w:t>
      </w:r>
    </w:p>
  </w:comment>
  <w:comment w:id="42" w:author="QC-Jianhua" w:date="2023-08-20T02:41:00Z" w:initials="JL">
    <w:p w14:paraId="1B92D56C" w14:textId="20D7E6A9" w:rsidR="008B757A" w:rsidRDefault="008B757A">
      <w:pPr>
        <w:pStyle w:val="CommentText"/>
      </w:pPr>
      <w:r>
        <w:rPr>
          <w:rStyle w:val="CommentReference"/>
        </w:rPr>
        <w:annotationRef/>
      </w:r>
      <w:r>
        <w:t>Will list alternatives to AT email discussion.</w:t>
      </w:r>
    </w:p>
  </w:comment>
  <w:comment w:id="65" w:author="Xiaomi_Li Zhao" w:date="2023-08-17T17:55:00Z" w:initials="m">
    <w:p w14:paraId="6939577A" w14:textId="4E25BF82" w:rsidR="00BF5B64" w:rsidRPr="00D81810" w:rsidRDefault="00BF5B64" w:rsidP="00D81810">
      <w:pPr>
        <w:spacing w:before="0"/>
        <w:rPr>
          <w:rFonts w:ascii="SimSun" w:eastAsia="SimSun" w:hAnsi="SimSun" w:cs="SimSun"/>
          <w:sz w:val="24"/>
          <w:lang w:eastAsia="zh-CN"/>
        </w:rPr>
      </w:pPr>
      <w:r>
        <w:rPr>
          <w:rStyle w:val="CommentReference"/>
        </w:rPr>
        <w:annotationRef/>
      </w:r>
      <w:r w:rsidRPr="00BF5B64">
        <w:t>Should be “source remote UE”</w:t>
      </w:r>
      <w:r w:rsidR="00D81810">
        <w:t xml:space="preserve">. Also </w:t>
      </w:r>
      <w:r w:rsidR="00D81810" w:rsidRPr="00D81810">
        <w:t>it is suggested to further clarify “to provide parameters applied to both TX and RX to target remote UE”</w:t>
      </w:r>
    </w:p>
  </w:comment>
  <w:comment w:id="66" w:author="QC-Jianhua" w:date="2023-08-20T04:04:00Z" w:initials="JL">
    <w:p w14:paraId="0ED4726E" w14:textId="4DC14AB2" w:rsidR="009A6410" w:rsidRDefault="009A6410">
      <w:pPr>
        <w:pStyle w:val="CommentText"/>
      </w:pPr>
      <w:r>
        <w:rPr>
          <w:rStyle w:val="CommentReference"/>
        </w:rPr>
        <w:annotationRef/>
      </w:r>
      <w:r>
        <w:t>ok</w:t>
      </w:r>
    </w:p>
  </w:comment>
  <w:comment w:id="74" w:author="Bingxue Leng" w:date="2023-08-17T12:03:00Z" w:initials="BL">
    <w:p w14:paraId="68AE83F5" w14:textId="77777777" w:rsidR="00F36B07" w:rsidRDefault="00F36B07">
      <w:pPr>
        <w:pStyle w:val="CommentText"/>
      </w:pPr>
      <w:r>
        <w:rPr>
          <w:rStyle w:val="CommentReference"/>
        </w:rPr>
        <w:annotationRef/>
      </w:r>
      <w:r>
        <w:t>Thanks for the proposal.</w:t>
      </w:r>
    </w:p>
    <w:p w14:paraId="0A0949B7" w14:textId="77777777" w:rsidR="00F36B07" w:rsidRDefault="00F36B07">
      <w:pPr>
        <w:pStyle w:val="CommentText"/>
      </w:pPr>
    </w:p>
    <w:p w14:paraId="513DE287" w14:textId="77777777" w:rsidR="00F36B07" w:rsidRDefault="00F36B07" w:rsidP="00F36B07">
      <w:pPr>
        <w:pStyle w:val="CommentText"/>
      </w:pPr>
      <w:r>
        <w:t>Suggest to change it to 'peer' since this procedure needed for remote UE-A =&gt; remote UE-B and for remote UE-B =&gt; remote UE-A</w:t>
      </w:r>
    </w:p>
  </w:comment>
  <w:comment w:id="75" w:author="QC-Jianhua" w:date="2023-08-20T04:05:00Z" w:initials="JL">
    <w:p w14:paraId="311A7E95" w14:textId="26AEA01A" w:rsidR="009A6410" w:rsidRDefault="009A6410">
      <w:pPr>
        <w:pStyle w:val="CommentText"/>
      </w:pPr>
      <w:r>
        <w:rPr>
          <w:rStyle w:val="CommentReference"/>
        </w:rPr>
        <w:annotationRef/>
      </w:r>
      <w:r>
        <w:t>I change to source and target, since it is assumed source UE has</w:t>
      </w:r>
    </w:p>
  </w:comment>
  <w:comment w:id="80" w:author="Bingxue Leng" w:date="2023-08-17T12:03:00Z" w:initials="BL">
    <w:p w14:paraId="225A6EC4" w14:textId="1FEA440D"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077CBF70" w14:textId="77777777" w:rsidR="00F36B07" w:rsidRDefault="00F36B07">
      <w:pPr>
        <w:pStyle w:val="CommentText"/>
        <w:rPr>
          <w:rFonts w:eastAsiaTheme="minorEastAsia"/>
          <w:lang w:eastAsia="zh-CN"/>
        </w:rPr>
      </w:pPr>
    </w:p>
    <w:p w14:paraId="57C8D81F" w14:textId="02015E2E" w:rsidR="00F36B07" w:rsidRDefault="00F36B07" w:rsidP="007C4BF5">
      <w:pPr>
        <w:pStyle w:val="CommentText"/>
      </w:pPr>
      <w:r>
        <w:t>For the configurations to be provided to relay UE, it is not for all the RLC channel configuration, but just the ones related to Rx (Relay-UE), as in legacy.</w:t>
      </w:r>
    </w:p>
    <w:p w14:paraId="5B564D0D" w14:textId="0258107A" w:rsidR="00F36B07" w:rsidRPr="007C4BF5" w:rsidRDefault="00F36B07">
      <w:pPr>
        <w:pStyle w:val="CommentText"/>
        <w:rPr>
          <w:rFonts w:eastAsiaTheme="minorEastAsia"/>
          <w:lang w:eastAsia="zh-CN"/>
        </w:rPr>
      </w:pPr>
    </w:p>
  </w:comment>
  <w:comment w:id="81" w:author="Xiaomi_Li Zhao" w:date="2023-08-17T17:56:00Z" w:initials="m">
    <w:p w14:paraId="698A3435" w14:textId="3D2D5707" w:rsidR="00D81810" w:rsidRPr="00D81810" w:rsidRDefault="00D81810">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82" w:author="Bingxue Leng" w:date="2023-08-17T12:04:00Z" w:initials="BL">
    <w:p w14:paraId="7C70D6E3" w14:textId="77777777" w:rsidR="00F36B07" w:rsidRDefault="00F36B07">
      <w:pPr>
        <w:pStyle w:val="CommentText"/>
      </w:pPr>
      <w:r>
        <w:rPr>
          <w:rStyle w:val="CommentReference"/>
        </w:rPr>
        <w:annotationRef/>
      </w:r>
      <w:r>
        <w:t>Thanks for the proposal.</w:t>
      </w:r>
    </w:p>
    <w:p w14:paraId="0FF0AD9E" w14:textId="77777777" w:rsidR="00F36B07" w:rsidRDefault="00F36B07">
      <w:pPr>
        <w:pStyle w:val="CommentText"/>
      </w:pPr>
    </w:p>
    <w:p w14:paraId="1F413049" w14:textId="77777777" w:rsidR="00F36B07" w:rsidRDefault="00F36B07">
      <w:pPr>
        <w:pStyle w:val="CommentText"/>
      </w:pPr>
      <w:r>
        <w:t xml:space="preserve">We are fine to discuss the former part ,i.e., up to relay UE (or it’s gNB) to decide the second-hop configuration, </w:t>
      </w:r>
    </w:p>
    <w:p w14:paraId="22E6289A" w14:textId="77777777" w:rsidR="00F36B07" w:rsidRDefault="00F36B07">
      <w:pPr>
        <w:pStyle w:val="CommentText"/>
      </w:pPr>
    </w:p>
    <w:p w14:paraId="72B06BBE" w14:textId="77777777" w:rsidR="00F36B07" w:rsidRDefault="00F36B07">
      <w:pPr>
        <w:pStyle w:val="CommentText"/>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75224305" w14:textId="77777777" w:rsidR="00F36B07" w:rsidRDefault="00F36B07">
      <w:pPr>
        <w:pStyle w:val="CommentText"/>
      </w:pPr>
      <w:r>
        <w:t xml:space="preserve">1/ which QoS parameter(s) to split, </w:t>
      </w:r>
    </w:p>
    <w:p w14:paraId="3E71FF58" w14:textId="77777777" w:rsidR="00F36B07" w:rsidRDefault="00F36B07">
      <w:pPr>
        <w:pStyle w:val="CommentText"/>
      </w:pPr>
      <w:r>
        <w:t>2/ whether the split parameter has impact to the per-hop configuration, if it has impact, how for NW to provide the per-split QoS-based configuration in SIB/Preconfigas we have agreed in the last meeting);</w:t>
      </w:r>
    </w:p>
    <w:p w14:paraId="365D956E" w14:textId="77777777" w:rsidR="00F36B07" w:rsidRDefault="00F36B07">
      <w:pPr>
        <w:pStyle w:val="CommentText"/>
      </w:pPr>
    </w:p>
    <w:p w14:paraId="5EA3B00E" w14:textId="77777777" w:rsidR="00F36B07" w:rsidRDefault="00F36B07" w:rsidP="00F36B07">
      <w:pPr>
        <w:pStyle w:val="CommentText"/>
      </w:pPr>
      <w:r>
        <w:t>Besides, this proposal also collides with P14 which propose to derive per-hop config based on E2E QoS. So suggest to only focus on the first part and remove the second part for now.</w:t>
      </w:r>
    </w:p>
  </w:comment>
  <w:comment w:id="83" w:author="QC-Jianhua" w:date="2023-08-20T04:14:00Z" w:initials="JL">
    <w:p w14:paraId="03486376" w14:textId="77777777" w:rsidR="00C815F9" w:rsidRDefault="00C815F9">
      <w:pPr>
        <w:pStyle w:val="CommentText"/>
      </w:pPr>
      <w:r>
        <w:rPr>
          <w:rStyle w:val="CommentReference"/>
        </w:rPr>
        <w:annotationRef/>
      </w:r>
      <w:r>
        <w:t>1/ which QoS parameters is discussed in QoS handling part.</w:t>
      </w:r>
    </w:p>
    <w:p w14:paraId="7007F8BE" w14:textId="0FCF267D" w:rsidR="00C815F9" w:rsidRDefault="00C815F9">
      <w:pPr>
        <w:pStyle w:val="CommentText"/>
      </w:pPr>
      <w:r>
        <w:t>2/ gNB involvement is not covered into this discussion. This focus on which UE should derive the configuration.</w:t>
      </w:r>
    </w:p>
  </w:comment>
  <w:comment w:id="87" w:author="Xiaomi_Li Zhao" w:date="2023-08-17T17:57:00Z" w:initials="m">
    <w:p w14:paraId="10AA708C" w14:textId="56402275" w:rsidR="00D81810" w:rsidRPr="00D81810" w:rsidRDefault="00D81810" w:rsidP="00D81810">
      <w:pPr>
        <w:spacing w:before="0"/>
        <w:rPr>
          <w:rFonts w:ascii="SimSun" w:eastAsia="SimSun" w:hAnsi="SimSun" w:cs="SimSun"/>
          <w:sz w:val="24"/>
          <w:lang w:eastAsia="zh-CN"/>
        </w:rPr>
      </w:pPr>
      <w:r>
        <w:rPr>
          <w:rStyle w:val="CommentReference"/>
        </w:rPr>
        <w:annotationRef/>
      </w:r>
      <w:r>
        <w:t>T</w:t>
      </w:r>
      <w:r w:rsidRPr="00D81810">
        <w:t>he meaning of “E2E SL-DRB level QoS” is not clear, does it mean the relay UE performs per DRB level QoS split? If so, it conflicts with P15. Suggest to delete “derive E2E SL-DRB level QoS of the second hop and” from this proposal</w:t>
      </w:r>
    </w:p>
  </w:comment>
  <w:comment w:id="88" w:author="QC-Jianhua" w:date="2023-08-20T04:16:00Z" w:initials="JL">
    <w:p w14:paraId="36585F3A" w14:textId="2A7CEFD4" w:rsidR="00C815F9" w:rsidRDefault="00C815F9">
      <w:pPr>
        <w:pStyle w:val="CommentText"/>
      </w:pPr>
      <w:r>
        <w:rPr>
          <w:rStyle w:val="CommentReference"/>
        </w:rPr>
        <w:annotationRef/>
      </w:r>
      <w:r>
        <w:t>It means Relay UE maps QoS flow to bearer and derive per-hop config for the bearer. I revise it to make it more clear.</w:t>
      </w:r>
    </w:p>
  </w:comment>
  <w:comment w:id="99" w:author="Sharp" w:date="2023-08-18T17:23:00Z" w:initials="Sharp">
    <w:p w14:paraId="43769479" w14:textId="7FAAB428" w:rsidR="00042D0D" w:rsidRDefault="00042D0D">
      <w:pPr>
        <w:pStyle w:val="CommentText"/>
      </w:pPr>
      <w:r>
        <w:rPr>
          <w:rStyle w:val="CommentReference"/>
        </w:rPr>
        <w:annotationRef/>
      </w:r>
      <w:r w:rsidRPr="00231622">
        <w:t>Tdoc number(R2-2308220) in the table is not correct, the related proposals are provided by R2-2308368. Therefore, we modified the Tdoc number.</w:t>
      </w:r>
    </w:p>
  </w:comment>
  <w:comment w:id="102" w:author="Bingxue Leng" w:date="2023-08-17T12:07:00Z" w:initials="BL">
    <w:p w14:paraId="1FF6F7D9" w14:textId="41960084"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6B4BFF00" w14:textId="77777777" w:rsidR="00F36B07" w:rsidRDefault="00F36B07">
      <w:pPr>
        <w:pStyle w:val="CommentText"/>
        <w:rPr>
          <w:rFonts w:eastAsiaTheme="minorEastAsia"/>
          <w:lang w:eastAsia="zh-CN"/>
        </w:rPr>
      </w:pPr>
    </w:p>
    <w:p w14:paraId="2A9F897A" w14:textId="57A4165E" w:rsidR="00F36B07" w:rsidRPr="007C4BF5" w:rsidRDefault="00F36B07">
      <w:pPr>
        <w:pStyle w:val="CommentText"/>
        <w:rPr>
          <w:rFonts w:eastAsiaTheme="minorEastAsia"/>
          <w:lang w:eastAsia="zh-CN"/>
        </w:rPr>
      </w:pPr>
      <w:r>
        <w:rPr>
          <w:rFonts w:eastAsiaTheme="minorEastAsia" w:hint="eastAsia"/>
          <w:lang w:eastAsia="zh-CN"/>
        </w:rPr>
        <w:t>J</w:t>
      </w:r>
      <w:r>
        <w:rPr>
          <w:rFonts w:eastAsiaTheme="minorEastAsia"/>
          <w:lang w:eastAsia="zh-CN"/>
        </w:rPr>
        <w:t>ust try to understand this proposal, can you help to clarify the delta part of this proposal compared to P14 and P15?</w:t>
      </w:r>
    </w:p>
  </w:comment>
  <w:comment w:id="103" w:author="QC-Jianhua" w:date="2023-08-20T04:21:00Z" w:initials="JL">
    <w:p w14:paraId="462CEAA9" w14:textId="1BBA5E68" w:rsidR="00CD2439" w:rsidRDefault="00CD2439">
      <w:pPr>
        <w:pStyle w:val="CommentText"/>
      </w:pPr>
      <w:r>
        <w:rPr>
          <w:rStyle w:val="CommentReference"/>
        </w:rPr>
        <w:annotationRef/>
      </w:r>
      <w:r w:rsidR="00325B39">
        <w:t>This is talking about what QoS parameters are needed. P14 is about how the Relay derive the second hop configuration.</w:t>
      </w:r>
    </w:p>
  </w:comment>
  <w:comment w:id="104" w:author="Bingxue Leng" w:date="2023-08-17T12:10:00Z" w:initials="BL">
    <w:p w14:paraId="790A2963" w14:textId="77777777" w:rsidR="00F36B07" w:rsidRDefault="00F36B07">
      <w:pPr>
        <w:pStyle w:val="CommentText"/>
      </w:pPr>
      <w:r>
        <w:rPr>
          <w:rStyle w:val="CommentReference"/>
        </w:rPr>
        <w:annotationRef/>
      </w:r>
      <w:r>
        <w:t>Thanks for the proposal.</w:t>
      </w:r>
    </w:p>
    <w:p w14:paraId="15E2A105" w14:textId="77777777" w:rsidR="00F36B07" w:rsidRDefault="00F36B07">
      <w:pPr>
        <w:pStyle w:val="CommentText"/>
      </w:pPr>
    </w:p>
    <w:p w14:paraId="3247FF94" w14:textId="77777777" w:rsidR="00F36B07" w:rsidRDefault="00F36B07">
      <w:pPr>
        <w:pStyle w:val="CommentText"/>
      </w:pPr>
      <w:r>
        <w:t>Just for our better understanding, can you help to clarify the relationship between the “if…” part and the second part?</w:t>
      </w:r>
    </w:p>
    <w:p w14:paraId="6734A1D6" w14:textId="77777777" w:rsidR="00F36B07" w:rsidRDefault="00F36B07" w:rsidP="00F36B07">
      <w:pPr>
        <w:pStyle w:val="CommentText"/>
      </w:pPr>
      <w:r>
        <w:t>In our understanding, we can disc the content of the split QoS signaling separately, and "source UE to derive the 1st hop configuration" seems not a premise of it?</w:t>
      </w:r>
    </w:p>
  </w:comment>
  <w:comment w:id="105" w:author="QC-Jianhua" w:date="2023-08-20T04:23:00Z" w:initials="JL">
    <w:p w14:paraId="04A80A02" w14:textId="121B03FE" w:rsidR="00325B39" w:rsidRDefault="00325B39">
      <w:pPr>
        <w:pStyle w:val="CommentText"/>
      </w:pPr>
      <w:r>
        <w:rPr>
          <w:rStyle w:val="CommentReference"/>
        </w:rPr>
        <w:annotationRef/>
      </w:r>
      <w:r>
        <w:t>If relay UE provide first hop configuration, then split QoS does not need to be sent to the Remote UE</w:t>
      </w:r>
    </w:p>
  </w:comment>
  <w:comment w:id="107" w:author="Xiaomi_Li Zhao" w:date="2023-08-17T17:58:00Z" w:initials="m">
    <w:p w14:paraId="6EE2F2E1" w14:textId="15235866" w:rsidR="000445D3" w:rsidRPr="000445D3" w:rsidRDefault="000445D3" w:rsidP="000445D3">
      <w:pPr>
        <w:spacing w:before="0"/>
        <w:rPr>
          <w:rFonts w:ascii="SimSun" w:eastAsia="SimSun" w:hAnsi="SimSun" w:cs="SimSun"/>
          <w:sz w:val="24"/>
          <w:lang w:eastAsia="zh-CN"/>
        </w:rPr>
      </w:pPr>
      <w:r>
        <w:rPr>
          <w:rStyle w:val="CommentReference"/>
        </w:rPr>
        <w:annotationRef/>
      </w:r>
      <w:r>
        <w:t>I</w:t>
      </w:r>
      <w:r w:rsidRPr="000445D3">
        <w:t>t is not clear what “QoS profile” refers to in the proposal. Based on P16, suggest to change to “PDB”</w:t>
      </w:r>
    </w:p>
  </w:comment>
  <w:comment w:id="108" w:author="QC-Jianhua" w:date="2023-08-20T04:26:00Z" w:initials="JL">
    <w:p w14:paraId="184E4796" w14:textId="655F436D" w:rsidR="00325B39" w:rsidRDefault="00325B39">
      <w:pPr>
        <w:pStyle w:val="CommentText"/>
      </w:pPr>
      <w:r>
        <w:rPr>
          <w:rStyle w:val="CommentReference"/>
        </w:rPr>
        <w:annotationRef/>
      </w:r>
      <w:r>
        <w:t>This is general. P17 requires additional parameters</w:t>
      </w:r>
    </w:p>
  </w:comment>
  <w:comment w:id="110" w:author="Xiaomi_Li Zhao" w:date="2023-08-17T17:59:00Z" w:initials="m">
    <w:p w14:paraId="2C38CD41" w14:textId="47FD5175" w:rsidR="000445D3" w:rsidRPr="000445D3" w:rsidRDefault="000445D3" w:rsidP="000445D3">
      <w:pPr>
        <w:spacing w:before="0"/>
        <w:rPr>
          <w:rFonts w:ascii="SimSun" w:eastAsia="SimSun" w:hAnsi="SimSun" w:cs="SimSun"/>
          <w:sz w:val="24"/>
          <w:lang w:eastAsia="zh-CN"/>
        </w:rPr>
      </w:pPr>
      <w:r>
        <w:rPr>
          <w:rStyle w:val="CommentReference"/>
        </w:rPr>
        <w:annotationRef/>
      </w:r>
      <w:r>
        <w:t>S</w:t>
      </w:r>
      <w:r w:rsidRPr="000445D3">
        <w:t xml:space="preserve">uggest to remove “e.g.” part since </w:t>
      </w:r>
      <w:r>
        <w:t>it is somehow conflict with P15 to adopt per QoS flow level split</w:t>
      </w:r>
      <w:r w:rsidRPr="000445D3">
        <w:t>. Also</w:t>
      </w:r>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111" w:author="QC-Jianhua" w:date="2023-08-20T04:28:00Z" w:initials="JL">
    <w:p w14:paraId="60B830BA" w14:textId="42E8EA3C" w:rsidR="00325B39" w:rsidRDefault="00325B39">
      <w:pPr>
        <w:pStyle w:val="CommentText"/>
      </w:pPr>
      <w:r>
        <w:rPr>
          <w:rStyle w:val="CommentReference"/>
        </w:rPr>
        <w:annotationRef/>
      </w:r>
      <w:r>
        <w:t>even it is per flow, whether to use RRC depends on what parameters to be sent to the Relay UE. revise it.</w:t>
      </w:r>
    </w:p>
  </w:comment>
  <w:comment w:id="140" w:author="Sharp" w:date="2023-08-18T17:24:00Z" w:initials="Sharp">
    <w:p w14:paraId="2CCA74BF" w14:textId="78A41B06" w:rsidR="00042D0D" w:rsidRDefault="00042D0D">
      <w:pPr>
        <w:pStyle w:val="CommentText"/>
      </w:pPr>
      <w:r>
        <w:rPr>
          <w:rStyle w:val="CommentReference"/>
        </w:rPr>
        <w:annotationRef/>
      </w:r>
      <w:r>
        <w:t>our proposal is not included in the table. Therefore, we added the proposal to the table.</w:t>
      </w:r>
    </w:p>
  </w:comment>
  <w:comment w:id="141" w:author="QC-Jianhua" w:date="2023-08-20T04:28:00Z" w:initials="JL">
    <w:p w14:paraId="5FD10E15" w14:textId="20881588" w:rsidR="00325B39" w:rsidRDefault="00325B39">
      <w:pPr>
        <w:pStyle w:val="CommentText"/>
      </w:pPr>
      <w:r>
        <w:rPr>
          <w:rStyle w:val="CommentReference"/>
        </w:rPr>
        <w:annotationRef/>
      </w:r>
      <w:r>
        <w:t>Sorry I missed.</w:t>
      </w:r>
    </w:p>
  </w:comment>
  <w:comment w:id="152" w:author="zhangboyuan" w:date="2023-08-18T09:54:00Z" w:initials="z">
    <w:p w14:paraId="275E772C" w14:textId="77777777" w:rsidR="00575AB2" w:rsidRDefault="00486E5E" w:rsidP="00575AB2">
      <w:pPr>
        <w:rPr>
          <w:rFonts w:ascii="Calibri" w:hAnsi="Calibri"/>
          <w:sz w:val="21"/>
          <w:szCs w:val="21"/>
          <w:lang w:eastAsia="zh-CN"/>
        </w:rPr>
      </w:pPr>
      <w:r>
        <w:rPr>
          <w:rStyle w:val="CommentReference"/>
        </w:rPr>
        <w:annotationRef/>
      </w:r>
      <w:r w:rsidR="00575AB2">
        <w:rPr>
          <w:sz w:val="21"/>
          <w:szCs w:val="21"/>
        </w:rPr>
        <w:t>[NEC]: When recall the offline discussion during last meeting. We think there are two ways to implement the “single local ID”, one way is the “i.e.” mentioned in this proposal. Another way is to use single ID to identity source and destination remote UE at one time, i.e. single ID</w:t>
      </w:r>
      <w:r w:rsidR="00575AB2">
        <w:rPr>
          <w:rFonts w:ascii="Wingdings" w:hAnsi="Wingdings"/>
          <w:sz w:val="21"/>
          <w:szCs w:val="21"/>
        </w:rPr>
        <w:t></w:t>
      </w:r>
      <w:r w:rsidR="00575AB2">
        <w:rPr>
          <w:sz w:val="21"/>
          <w:szCs w:val="21"/>
        </w:rPr>
        <w:t>[source remote UE, destination remote UE], where it is another interpretation of the agreement captured in the chair notes:</w:t>
      </w:r>
    </w:p>
    <w:p w14:paraId="6E0E9A2A" w14:textId="77777777" w:rsidR="00575AB2" w:rsidRDefault="00575AB2" w:rsidP="00575AB2">
      <w:pPr>
        <w:pStyle w:val="Doc-text2"/>
        <w:rPr>
          <w:szCs w:val="20"/>
        </w:rPr>
      </w:pPr>
      <w:r>
        <w:t>Agreements:</w:t>
      </w:r>
    </w:p>
    <w:p w14:paraId="413D2C87" w14:textId="77777777" w:rsidR="00575AB2" w:rsidRDefault="00575AB2" w:rsidP="00575AB2">
      <w:pPr>
        <w:pStyle w:val="Doc-text2"/>
      </w:pPr>
      <w:r>
        <w:t>For the possible use of a short ID in U2U relay, RAN2 will downselect between the following options for identifying the source and destination remote UEs at the SRAP layer:</w:t>
      </w:r>
    </w:p>
    <w:p w14:paraId="62E206D7" w14:textId="77777777" w:rsidR="00575AB2" w:rsidRDefault="00575AB2" w:rsidP="00575AB2">
      <w:pPr>
        <w:pStyle w:val="Doc-text2"/>
      </w:pPr>
      <w:r>
        <w:rPr>
          <w:highlight w:val="yellow"/>
        </w:rPr>
        <w:t>a)   Single ID, identifying the source and destination remote UEs</w:t>
      </w:r>
    </w:p>
    <w:p w14:paraId="142D511B" w14:textId="77777777" w:rsidR="00575AB2" w:rsidRDefault="00575AB2" w:rsidP="00575AB2">
      <w:pPr>
        <w:pStyle w:val="Doc-text2"/>
      </w:pPr>
      <w:r>
        <w:t>b)   Source ID and Destination ID</w:t>
      </w:r>
    </w:p>
    <w:p w14:paraId="298D3AF9" w14:textId="77777777" w:rsidR="00575AB2" w:rsidRDefault="00575AB2" w:rsidP="00575AB2">
      <w:pPr>
        <w:pStyle w:val="Doc-text2"/>
      </w:pPr>
      <w:r>
        <w:t>For the possible use of a short ID in U2U relay, the U2U relay UE performs the ID assignment. FFS if this ID should be assigned hop-by-hop or globally.</w:t>
      </w:r>
    </w:p>
    <w:p w14:paraId="2A1C24D8" w14:textId="77777777" w:rsidR="00575AB2" w:rsidRDefault="00575AB2" w:rsidP="00575AB2">
      <w:pPr>
        <w:pStyle w:val="Doc-text2"/>
      </w:pPr>
      <w:r>
        <w:t>These agreements do not imply agreement to use a short ID.</w:t>
      </w:r>
    </w:p>
    <w:p w14:paraId="14BE49C3" w14:textId="77777777" w:rsidR="00575AB2" w:rsidRDefault="00575AB2" w:rsidP="00575AB2">
      <w:pPr>
        <w:rPr>
          <w:sz w:val="21"/>
          <w:szCs w:val="21"/>
        </w:rPr>
      </w:pPr>
      <w:r>
        <w:rPr>
          <w:sz w:val="21"/>
          <w:szCs w:val="21"/>
        </w:rPr>
        <w:t>So we think it is safer to remove the “i.e.” part in this proposal at current stage.</w:t>
      </w:r>
    </w:p>
    <w:p w14:paraId="014D3418" w14:textId="632088C4" w:rsidR="00486E5E" w:rsidRDefault="00486E5E">
      <w:pPr>
        <w:pStyle w:val="CommentText"/>
      </w:pPr>
    </w:p>
  </w:comment>
  <w:comment w:id="156" w:author="QC-Jianhua" w:date="2023-08-20T04:30:00Z" w:initials="JL">
    <w:p w14:paraId="6B8645CF" w14:textId="5C6BFC7E" w:rsidR="00325B39" w:rsidRDefault="00325B39">
      <w:pPr>
        <w:pStyle w:val="CommentText"/>
      </w:pPr>
      <w:r>
        <w:rPr>
          <w:rStyle w:val="CommentReference"/>
        </w:rPr>
        <w:annotationRef/>
      </w:r>
      <w:r>
        <w:t>ok</w:t>
      </w:r>
    </w:p>
  </w:comment>
  <w:comment w:id="169" w:author="Xiaomi_Li Zhao" w:date="2023-08-17T18:01:00Z" w:initials="m">
    <w:p w14:paraId="4D0D3FC5" w14:textId="7AC244A8" w:rsidR="00A80989" w:rsidRPr="00A80989" w:rsidRDefault="00A80989" w:rsidP="00A80989">
      <w:pPr>
        <w:spacing w:before="0"/>
        <w:rPr>
          <w:rFonts w:ascii="SimSun" w:eastAsia="SimSun" w:hAnsi="SimSun" w:cs="SimSun"/>
          <w:sz w:val="24"/>
          <w:lang w:eastAsia="zh-CN"/>
        </w:rPr>
      </w:pPr>
      <w:r>
        <w:rPr>
          <w:rStyle w:val="CommentReference"/>
        </w:rPr>
        <w:annotationRef/>
      </w:r>
      <w:r w:rsidRPr="00A80989">
        <w:rPr>
          <w:rFonts w:eastAsiaTheme="minorEastAsia"/>
          <w:lang w:eastAsia="zh-CN"/>
        </w:rPr>
        <w:t>For P23/P25, the FFS is out of the R18 scope. So better to not have these two proposals.</w:t>
      </w:r>
    </w:p>
  </w:comment>
  <w:comment w:id="170" w:author="QC-Jianhua" w:date="2023-08-20T04:41:00Z" w:initials="JL">
    <w:p w14:paraId="653E2699" w14:textId="55881E58" w:rsidR="00065861" w:rsidRDefault="00065861">
      <w:pPr>
        <w:pStyle w:val="CommentText"/>
      </w:pPr>
      <w:r>
        <w:rPr>
          <w:rStyle w:val="CommentReference"/>
        </w:rPr>
        <w:annotationRef/>
      </w:r>
      <w:r>
        <w:t>Will check companies’ understanding on forward-compatability</w:t>
      </w:r>
    </w:p>
  </w:comment>
  <w:comment w:id="153" w:author="Bingxue Leng" w:date="2023-08-17T12:12:00Z" w:initials="BL">
    <w:p w14:paraId="54A9E158" w14:textId="0BC8F876" w:rsidR="00F36B07" w:rsidRDefault="00F36B07" w:rsidP="00871885">
      <w:pPr>
        <w:pStyle w:val="CommentText"/>
        <w:rPr>
          <w:rFonts w:eastAsiaTheme="minorEastAsia"/>
          <w:lang w:eastAsia="zh-CN"/>
        </w:rPr>
      </w:pPr>
      <w:r>
        <w:rPr>
          <w:rStyle w:val="CommentReference"/>
        </w:rPr>
        <w:annotationRef/>
      </w:r>
      <w:r>
        <w:rPr>
          <w:rFonts w:eastAsiaTheme="minorEastAsia"/>
          <w:lang w:eastAsia="zh-CN"/>
        </w:rPr>
        <w:t>Thanks for the proposal.</w:t>
      </w:r>
    </w:p>
    <w:p w14:paraId="15CBD57C" w14:textId="77777777" w:rsidR="00F36B07" w:rsidRDefault="00F36B07" w:rsidP="00871885">
      <w:pPr>
        <w:pStyle w:val="CommentText"/>
        <w:rPr>
          <w:rFonts w:eastAsiaTheme="minorEastAsia"/>
          <w:lang w:eastAsia="zh-CN"/>
        </w:rPr>
      </w:pPr>
    </w:p>
    <w:p w14:paraId="17204E95" w14:textId="4FE08455" w:rsidR="00F36B07" w:rsidRDefault="00F36B07" w:rsidP="00871885">
      <w:pPr>
        <w:pStyle w:val="CommentText"/>
        <w:rPr>
          <w:rFonts w:eastAsiaTheme="minorEastAsia"/>
          <w:lang w:eastAsia="zh-CN"/>
        </w:rPr>
      </w:pPr>
      <w:r>
        <w:rPr>
          <w:rFonts w:eastAsiaTheme="minorEastAsia"/>
          <w:lang w:eastAsia="zh-CN"/>
        </w:rPr>
        <w:t xml:space="preserve">We found that among the contributions propose short ID, there are </w:t>
      </w:r>
      <w:r w:rsidRPr="00871885">
        <w:rPr>
          <w:rFonts w:eastAsiaTheme="minorEastAsia"/>
          <w:b/>
          <w:lang w:eastAsia="zh-CN"/>
        </w:rPr>
        <w:t>more supports on both source and destination local IDs</w:t>
      </w:r>
      <w:r>
        <w:rPr>
          <w:rFonts w:eastAsiaTheme="minorEastAsia"/>
          <w:lang w:eastAsia="zh-CN"/>
        </w:rPr>
        <w:t>, so we wonder why the proposal is generated based on minority view instead of majority view;</w:t>
      </w:r>
    </w:p>
    <w:p w14:paraId="73418745" w14:textId="77777777" w:rsidR="00F36B07" w:rsidRDefault="00F36B07" w:rsidP="00871885">
      <w:pPr>
        <w:pStyle w:val="CommentText"/>
        <w:rPr>
          <w:rFonts w:eastAsiaTheme="minorEastAsia"/>
          <w:lang w:eastAsia="zh-CN"/>
        </w:rPr>
      </w:pPr>
    </w:p>
    <w:p w14:paraId="0F6F5492" w14:textId="4D7358E2" w:rsidR="00F36B07" w:rsidRDefault="00F36B07" w:rsidP="00871885">
      <w:pPr>
        <w:pStyle w:val="CommentText"/>
      </w:pPr>
      <w:r>
        <w:rPr>
          <w:rFonts w:eastAsiaTheme="minorEastAsia" w:hint="eastAsia"/>
          <w:lang w:eastAsia="zh-CN"/>
        </w:rPr>
        <w:t>a</w:t>
      </w:r>
      <w:r>
        <w:rPr>
          <w:rFonts w:eastAsiaTheme="minorEastAsia"/>
          <w:lang w:eastAsia="zh-CN"/>
        </w:rPr>
        <w:t xml:space="preserve">nd we think it is preferred to </w:t>
      </w:r>
      <w:r w:rsidRPr="00871885">
        <w:rPr>
          <w:rFonts w:eastAsiaTheme="minorEastAsia"/>
          <w:b/>
          <w:lang w:eastAsia="zh-CN"/>
        </w:rPr>
        <w:t>adopt aligned/compatible solutions for single/multi-path case as indicated in the WID</w:t>
      </w:r>
    </w:p>
  </w:comment>
  <w:comment w:id="154" w:author="Xiaomi_Li Zhao" w:date="2023-08-17T18:01:00Z" w:initials="m">
    <w:p w14:paraId="45AFCCAA" w14:textId="6BC4938B" w:rsidR="00A80989" w:rsidRPr="00A80989" w:rsidRDefault="00A80989" w:rsidP="00A80989">
      <w:pPr>
        <w:spacing w:before="0"/>
        <w:rPr>
          <w:rFonts w:ascii="SimSun" w:eastAsia="SimSun" w:hAnsi="SimSun" w:cs="SimSun"/>
          <w:sz w:val="24"/>
          <w:lang w:eastAsia="zh-CN"/>
        </w:rPr>
      </w:pPr>
      <w:r>
        <w:rPr>
          <w:rStyle w:val="CommentReference"/>
        </w:rPr>
        <w:annotationRef/>
      </w:r>
      <w:r>
        <w:rPr>
          <w:rFonts w:eastAsiaTheme="minorEastAsia"/>
          <w:lang w:eastAsia="zh-CN"/>
        </w:rPr>
        <w:t>S</w:t>
      </w:r>
      <w:r w:rsidRPr="00A80989">
        <w:rPr>
          <w:rFonts w:eastAsiaTheme="minorEastAsia"/>
          <w:lang w:eastAsia="zh-CN"/>
        </w:rPr>
        <w:t>hare the same comment as NEC. Also we think there are many companies supporting the other option, i.e., two IDs, but anyway we need to further discuss this proposal, so we can keep the proposal and remove “i.e.” part.</w:t>
      </w:r>
    </w:p>
  </w:comment>
  <w:comment w:id="155" w:author="Apple - Zhibin Wu" w:date="2023-08-17T12:01:00Z" w:initials="ZW">
    <w:p w14:paraId="7FE3B21C" w14:textId="77777777" w:rsidR="00BC407B" w:rsidRDefault="00BC407B" w:rsidP="00630488">
      <w:r>
        <w:rPr>
          <w:rStyle w:val="CommentReference"/>
        </w:rPr>
        <w:annotationRef/>
      </w:r>
      <w:r>
        <w:t>We think forward-compatible with multi-hop case needs to be considered in SRAP design as required in WID, so we wonder why we need to disc P22 first.  For P23, there is discussion last meeting that single local ID (Src or Dest) will not work for multi-hop U2U relay due to multiplexing of the traffic.</w:t>
      </w:r>
    </w:p>
  </w:comment>
  <w:comment w:id="157" w:author="QC-Jianhua" w:date="2023-08-20T04:33:00Z" w:initials="JL">
    <w:p w14:paraId="7761DE3E" w14:textId="339CE690" w:rsidR="00065861" w:rsidRDefault="00065861">
      <w:pPr>
        <w:pStyle w:val="CommentText"/>
      </w:pPr>
      <w:r>
        <w:rPr>
          <w:rStyle w:val="CommentReference"/>
        </w:rPr>
        <w:annotationRef/>
      </w:r>
      <w:r>
        <w:t>For single or two IDs, the number of companies are comparable</w:t>
      </w:r>
      <w:r w:rsidR="00E55E17">
        <w:t>, two IDs is slightly majority</w:t>
      </w:r>
      <w:r>
        <w:t>. This proposal is form technical perspective, and single local ID is more simple and less spec change</w:t>
      </w:r>
      <w:r w:rsidR="00E55E17">
        <w:t>, and there is no any advantage of two IDs compared to single ID. But to reflect the companies view, I revise the proposal.</w:t>
      </w:r>
    </w:p>
    <w:p w14:paraId="65105203" w14:textId="6BC84E04" w:rsidR="00065861" w:rsidRDefault="00065861">
      <w:pPr>
        <w:pStyle w:val="CommentText"/>
      </w:pPr>
      <w:r>
        <w:t xml:space="preserve"> For multi-hop, even though there is note to consider it but it is not in rel-18 scope. For forward-compatible, it does not mean we have use the same solution, we can leave reserve bit to allow future extension. That is also a kind of forward-compatibility.</w:t>
      </w:r>
    </w:p>
    <w:p w14:paraId="4A59C4FD" w14:textId="19EE5710" w:rsidR="00065861" w:rsidRDefault="00065861">
      <w:pPr>
        <w:pStyle w:val="CommentText"/>
      </w:pPr>
      <w:r>
        <w:t>For P23 per-hop local ID can be used for multi-hop relays.</w:t>
      </w:r>
    </w:p>
  </w:comment>
  <w:comment w:id="172" w:author="Bingxue Leng" w:date="2023-08-17T12:13:00Z" w:initials="BL">
    <w:p w14:paraId="33CFA18D" w14:textId="2FEE58DD"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1940FE58" w14:textId="77777777" w:rsidR="00F36B07" w:rsidRDefault="00F36B07">
      <w:pPr>
        <w:pStyle w:val="CommentText"/>
        <w:rPr>
          <w:rFonts w:eastAsiaTheme="minorEastAsia"/>
          <w:lang w:eastAsia="zh-CN"/>
        </w:rPr>
      </w:pPr>
    </w:p>
    <w:p w14:paraId="28C647DE" w14:textId="286D7E91" w:rsidR="00F36B07" w:rsidRPr="00871885" w:rsidRDefault="00F36B07">
      <w:pPr>
        <w:pStyle w:val="CommentText"/>
        <w:rPr>
          <w:rFonts w:eastAsiaTheme="minorEastAsia"/>
          <w:lang w:eastAsia="zh-CN"/>
        </w:rPr>
      </w:pPr>
      <w:r>
        <w:rPr>
          <w:rFonts w:eastAsiaTheme="minorEastAsia" w:hint="eastAsia"/>
          <w:lang w:eastAsia="zh-CN"/>
        </w:rPr>
        <w:t>W</w:t>
      </w:r>
      <w:r>
        <w:rPr>
          <w:rFonts w:eastAsiaTheme="minorEastAsia"/>
          <w:lang w:eastAsia="zh-CN"/>
        </w:rPr>
        <w:t>e understand this proposal collides with P22, please correct if misunderstanding here.</w:t>
      </w:r>
    </w:p>
  </w:comment>
  <w:comment w:id="173" w:author="Apple - Zhibin Wu" w:date="2023-08-17T12:12:00Z" w:initials="ZW">
    <w:p w14:paraId="6A8157FB" w14:textId="77777777" w:rsidR="00DE058F" w:rsidRDefault="00DE058F" w:rsidP="000745C8">
      <w:r>
        <w:rPr>
          <w:rStyle w:val="CommentReference"/>
        </w:rPr>
        <w:annotationRef/>
      </w:r>
      <w:r>
        <w:rPr>
          <w:color w:val="000000"/>
        </w:rPr>
        <w:t>For P24, it is unclear why global ID is simple for relay UE handling in a general sense. Anyway if there is only one relay is involved in single-hop scenario, the relay UE handling is internal to this UE only. We found that P24 is strange that it prompts an idea which only works for single-hop case when per-hop ID allocation is equivalent to global ID allocation. I do not think this proposal is needed.</w:t>
      </w:r>
    </w:p>
  </w:comment>
  <w:comment w:id="175" w:author="QC-Jianhua" w:date="2023-08-20T04:42:00Z" w:initials="JL">
    <w:p w14:paraId="45153C52" w14:textId="6650B01A" w:rsidR="00700624" w:rsidRDefault="00700624">
      <w:pPr>
        <w:pStyle w:val="CommentText"/>
      </w:pPr>
      <w:r>
        <w:rPr>
          <w:rStyle w:val="CommentReference"/>
        </w:rPr>
        <w:annotationRef/>
      </w:r>
      <w:r>
        <w:t>This is about whether the local ID on the two hops need to be same or can be different. If same value is specified, then Relay UE does not need to replace, Relay UE behavior is same as today’s U2N relay. If not, then Relay UE needs to replace.</w:t>
      </w:r>
    </w:p>
  </w:comment>
  <w:comment w:id="174" w:author="zhangboyuan" w:date="2023-08-18T09:55:00Z" w:initials="z">
    <w:p w14:paraId="1439D7A9" w14:textId="77777777" w:rsidR="004938D9" w:rsidRDefault="00575AB2" w:rsidP="004938D9">
      <w:pPr>
        <w:rPr>
          <w:rFonts w:ascii="Calibri" w:hAnsi="Calibri"/>
          <w:sz w:val="21"/>
          <w:szCs w:val="21"/>
          <w:lang w:eastAsia="zh-CN"/>
        </w:rPr>
      </w:pPr>
      <w:r>
        <w:rPr>
          <w:rStyle w:val="CommentReference"/>
        </w:rPr>
        <w:annotationRef/>
      </w:r>
      <w:r w:rsidR="004938D9">
        <w:rPr>
          <w:sz w:val="21"/>
          <w:szCs w:val="21"/>
        </w:rPr>
        <w:t>[NEC]: We have some concerns on the wording “global local ID”. Because global means the ID should be identical globally. Local means the ID should be identical within certain area. So it would be contradictory if one put the two words together. We suggest the term “global ID” or “global short ID” to make it clearer.</w:t>
      </w:r>
    </w:p>
    <w:p w14:paraId="5867C9CC" w14:textId="0A13301C" w:rsidR="00575AB2" w:rsidRDefault="00575AB2">
      <w:pPr>
        <w:pStyle w:val="CommentText"/>
      </w:pPr>
    </w:p>
  </w:comment>
  <w:comment w:id="176" w:author="QC-Jianhua" w:date="2023-08-20T04:45:00Z" w:initials="JL">
    <w:p w14:paraId="35665980" w14:textId="60522AA8" w:rsidR="00700624" w:rsidRDefault="00700624">
      <w:pPr>
        <w:pStyle w:val="CommentText"/>
      </w:pPr>
      <w:r>
        <w:rPr>
          <w:rStyle w:val="CommentReference"/>
        </w:rPr>
        <w:annotationRef/>
      </w:r>
      <w:r>
        <w:t>The global means same ID on all involved hops</w:t>
      </w:r>
    </w:p>
  </w:comment>
  <w:comment w:id="222" w:author="zhangboyuan" w:date="2023-08-18T09:55:00Z" w:initials="z">
    <w:p w14:paraId="4C73A37B" w14:textId="05EDD649" w:rsidR="004938D9" w:rsidRPr="004938D9" w:rsidRDefault="004938D9">
      <w:pPr>
        <w:pStyle w:val="CommentText"/>
        <w:rPr>
          <w:rFonts w:eastAsiaTheme="minorEastAsia"/>
          <w:lang w:eastAsia="zh-CN"/>
        </w:rPr>
      </w:pPr>
      <w:r>
        <w:rPr>
          <w:rStyle w:val="CommentReference"/>
        </w:rPr>
        <w:annotationRef/>
      </w:r>
      <w:r>
        <w:rPr>
          <w:rFonts w:eastAsiaTheme="minorEastAsia"/>
          <w:lang w:eastAsia="zh-CN"/>
        </w:rPr>
        <w:t>Multi-hop is not in the scope of this release, prefer to remove this P, as indicated by Lenovo via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36AA1" w15:done="0"/>
  <w15:commentEx w15:paraId="29B6E8D5" w15:paraIdParent="52936AA1" w15:done="0"/>
  <w15:commentEx w15:paraId="38E3BA3B" w15:done="0"/>
  <w15:commentEx w15:paraId="419693C1" w15:paraIdParent="38E3BA3B" w15:done="0"/>
  <w15:commentEx w15:paraId="201AAE79" w15:done="0"/>
  <w15:commentEx w15:paraId="5B8904A0" w15:paraIdParent="201AAE79" w15:done="0"/>
  <w15:commentEx w15:paraId="61C59D76" w15:done="0"/>
  <w15:commentEx w15:paraId="78FCBDE5" w15:paraIdParent="61C59D76" w15:done="0"/>
  <w15:commentEx w15:paraId="22DDEBDE" w15:done="0"/>
  <w15:commentEx w15:paraId="1B764327" w15:paraIdParent="22DDEBDE" w15:done="0"/>
  <w15:commentEx w15:paraId="3420C56D" w15:done="0"/>
  <w15:commentEx w15:paraId="0CE32199" w15:paraIdParent="3420C56D" w15:done="0"/>
  <w15:commentEx w15:paraId="5A2CA761" w15:done="0"/>
  <w15:commentEx w15:paraId="39DB25EC" w15:paraIdParent="5A2CA761" w15:done="0"/>
  <w15:commentEx w15:paraId="626CD423" w15:done="0"/>
  <w15:commentEx w15:paraId="49BBC34F" w15:paraIdParent="626CD423" w15:done="0"/>
  <w15:commentEx w15:paraId="68B61E38" w15:paraIdParent="626CD423" w15:done="0"/>
  <w15:commentEx w15:paraId="0C0B4733" w15:done="0"/>
  <w15:commentEx w15:paraId="64857567" w15:paraIdParent="0C0B4733" w15:done="0"/>
  <w15:commentEx w15:paraId="5CB026E9" w15:done="0"/>
  <w15:commentEx w15:paraId="10E7ED27" w15:paraIdParent="5CB026E9" w15:done="0"/>
  <w15:commentEx w15:paraId="36733B44" w15:done="0"/>
  <w15:commentEx w15:paraId="1B92D56C" w15:paraIdParent="36733B44" w15:done="0"/>
  <w15:commentEx w15:paraId="6939577A" w15:done="0"/>
  <w15:commentEx w15:paraId="0ED4726E" w15:paraIdParent="6939577A" w15:done="0"/>
  <w15:commentEx w15:paraId="513DE287" w15:done="0"/>
  <w15:commentEx w15:paraId="311A7E95" w15:paraIdParent="513DE287" w15:done="0"/>
  <w15:commentEx w15:paraId="5B564D0D" w15:done="0"/>
  <w15:commentEx w15:paraId="698A3435" w15:paraIdParent="5B564D0D" w15:done="0"/>
  <w15:commentEx w15:paraId="5EA3B00E" w15:done="0"/>
  <w15:commentEx w15:paraId="7007F8BE" w15:paraIdParent="5EA3B00E" w15:done="0"/>
  <w15:commentEx w15:paraId="10AA708C" w15:done="0"/>
  <w15:commentEx w15:paraId="36585F3A" w15:paraIdParent="10AA708C" w15:done="0"/>
  <w15:commentEx w15:paraId="43769479" w15:done="0"/>
  <w15:commentEx w15:paraId="2A9F897A" w15:done="0"/>
  <w15:commentEx w15:paraId="462CEAA9" w15:paraIdParent="2A9F897A" w15:done="0"/>
  <w15:commentEx w15:paraId="6734A1D6" w15:done="0"/>
  <w15:commentEx w15:paraId="04A80A02" w15:paraIdParent="6734A1D6" w15:done="0"/>
  <w15:commentEx w15:paraId="6EE2F2E1" w15:done="0"/>
  <w15:commentEx w15:paraId="184E4796" w15:paraIdParent="6EE2F2E1" w15:done="0"/>
  <w15:commentEx w15:paraId="2C38CD41" w15:done="0"/>
  <w15:commentEx w15:paraId="60B830BA" w15:paraIdParent="2C38CD41" w15:done="0"/>
  <w15:commentEx w15:paraId="2CCA74BF" w15:done="0"/>
  <w15:commentEx w15:paraId="5FD10E15" w15:paraIdParent="2CCA74BF" w15:done="0"/>
  <w15:commentEx w15:paraId="014D3418" w15:done="0"/>
  <w15:commentEx w15:paraId="6B8645CF" w15:paraIdParent="014D3418" w15:done="0"/>
  <w15:commentEx w15:paraId="4D0D3FC5" w15:done="0"/>
  <w15:commentEx w15:paraId="653E2699" w15:paraIdParent="4D0D3FC5" w15:done="0"/>
  <w15:commentEx w15:paraId="0F6F5492" w15:done="0"/>
  <w15:commentEx w15:paraId="45AFCCAA" w15:paraIdParent="0F6F5492" w15:done="0"/>
  <w15:commentEx w15:paraId="7FE3B21C" w15:paraIdParent="0F6F5492" w15:done="0"/>
  <w15:commentEx w15:paraId="4A59C4FD" w15:paraIdParent="0F6F5492" w15:done="0"/>
  <w15:commentEx w15:paraId="28C647DE" w15:done="0"/>
  <w15:commentEx w15:paraId="6A8157FB" w15:paraIdParent="28C647DE" w15:done="0"/>
  <w15:commentEx w15:paraId="45153C52" w15:paraIdParent="28C647DE" w15:done="0"/>
  <w15:commentEx w15:paraId="5867C9CC" w15:done="0"/>
  <w15:commentEx w15:paraId="35665980" w15:paraIdParent="5867C9CC" w15:done="0"/>
  <w15:commentEx w15:paraId="4C73A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F615" w16cex:dateUtc="2023-08-19T18:16:00Z"/>
  <w16cex:commentExtensible w16cex:durableId="288BF55D" w16cex:dateUtc="2023-08-19T18:13:00Z"/>
  <w16cex:commentExtensible w16cex:durableId="288BF6BF" w16cex:dateUtc="2023-08-19T18:19:00Z"/>
  <w16cex:commentExtensible w16cex:durableId="288BF7C6" w16cex:dateUtc="2023-08-19T18:24:00Z"/>
  <w16cex:commentExtensible w16cex:durableId="2889BE0D" w16cex:dateUtc="2023-08-18T01:53:00Z"/>
  <w16cex:commentExtensible w16cex:durableId="288BF989" w16cex:dateUtc="2023-08-19T18:31:00Z"/>
  <w16cex:commentExtensible w16cex:durableId="288886A8" w16cex:dateUtc="2023-08-17T18:44:00Z"/>
  <w16cex:commentExtensible w16cex:durableId="288BFA81" w16cex:dateUtc="2023-08-19T18:35:00Z"/>
  <w16cex:commentExtensible w16cex:durableId="288BFAB8" w16cex:dateUtc="2023-08-19T18:36:00Z"/>
  <w16cex:commentExtensible w16cex:durableId="288BFAF6" w16cex:dateUtc="2023-08-19T18:37:00Z"/>
  <w16cex:commentExtensible w16cex:durableId="2889BE2F" w16cex:dateUtc="2023-08-18T01:53:00Z"/>
  <w16cex:commentExtensible w16cex:durableId="288BFB26" w16cex:dateUtc="2023-08-19T18:38:00Z"/>
  <w16cex:commentExtensible w16cex:durableId="288BFB8F" w16cex:dateUtc="2023-08-19T18:40:00Z"/>
  <w16cex:commentExtensible w16cex:durableId="288888BE" w16cex:dateUtc="2023-08-17T18:53:00Z"/>
  <w16cex:commentExtensible w16cex:durableId="288BFBF6" w16cex:dateUtc="2023-08-19T18:41:00Z"/>
  <w16cex:commentExtensible w16cex:durableId="288C0F38" w16cex:dateUtc="2023-08-19T20:04:00Z"/>
  <w16cex:commentExtensible w16cex:durableId="288C0F86" w16cex:dateUtc="2023-08-19T20:05:00Z"/>
  <w16cex:commentExtensible w16cex:durableId="288C1189" w16cex:dateUtc="2023-08-19T20:14:00Z"/>
  <w16cex:commentExtensible w16cex:durableId="288C120C" w16cex:dateUtc="2023-08-19T20:16:00Z"/>
  <w16cex:commentExtensible w16cex:durableId="288C1357" w16cex:dateUtc="2023-08-19T20:21:00Z"/>
  <w16cex:commentExtensible w16cex:durableId="288C13CD" w16cex:dateUtc="2023-08-19T20:23:00Z"/>
  <w16cex:commentExtensible w16cex:durableId="288C146E" w16cex:dateUtc="2023-08-19T20:26:00Z"/>
  <w16cex:commentExtensible w16cex:durableId="288C14D1" w16cex:dateUtc="2023-08-19T20:28:00Z"/>
  <w16cex:commentExtensible w16cex:durableId="288C150A" w16cex:dateUtc="2023-08-19T20:28:00Z"/>
  <w16cex:commentExtensible w16cex:durableId="2889BE57" w16cex:dateUtc="2023-08-18T01:54:00Z"/>
  <w16cex:commentExtensible w16cex:durableId="288C1548" w16cex:dateUtc="2023-08-19T20:30:00Z"/>
  <w16cex:commentExtensible w16cex:durableId="288C17FE" w16cex:dateUtc="2023-08-19T20:41:00Z"/>
  <w16cex:commentExtensible w16cex:durableId="28888A8D" w16cex:dateUtc="2023-08-17T19:01:00Z"/>
  <w16cex:commentExtensible w16cex:durableId="288C160E" w16cex:dateUtc="2023-08-19T20:33:00Z"/>
  <w16cex:commentExtensible w16cex:durableId="28888D2B" w16cex:dateUtc="2023-08-17T19:12:00Z"/>
  <w16cex:commentExtensible w16cex:durableId="288C184B" w16cex:dateUtc="2023-08-19T20:42:00Z"/>
  <w16cex:commentExtensible w16cex:durableId="2889BE75" w16cex:dateUtc="2023-08-18T01:55:00Z"/>
  <w16cex:commentExtensible w16cex:durableId="288C18F2" w16cex:dateUtc="2023-08-19T20:45:00Z"/>
  <w16cex:commentExtensible w16cex:durableId="2889BE87" w16cex:dateUtc="2023-08-1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36AA1" w16cid:durableId="28887E80"/>
  <w16cid:commentId w16cid:paraId="29B6E8D5" w16cid:durableId="288BF615"/>
  <w16cid:commentId w16cid:paraId="38E3BA3B" w16cid:durableId="28887E1F"/>
  <w16cid:commentId w16cid:paraId="419693C1" w16cid:durableId="288BF55D"/>
  <w16cid:commentId w16cid:paraId="201AAE79" w16cid:durableId="288BEBB8"/>
  <w16cid:commentId w16cid:paraId="5B8904A0" w16cid:durableId="288BF6BF"/>
  <w16cid:commentId w16cid:paraId="61C59D76" w16cid:durableId="2888888F"/>
  <w16cid:commentId w16cid:paraId="78FCBDE5" w16cid:durableId="288BF7C6"/>
  <w16cid:commentId w16cid:paraId="22DDEBDE" w16cid:durableId="2889BE0D"/>
  <w16cid:commentId w16cid:paraId="1B764327" w16cid:durableId="288BF989"/>
  <w16cid:commentId w16cid:paraId="3420C56D" w16cid:durableId="288886A8"/>
  <w16cid:commentId w16cid:paraId="0CE32199" w16cid:durableId="288BFA81"/>
  <w16cid:commentId w16cid:paraId="5A2CA761" w16cid:durableId="2888896E"/>
  <w16cid:commentId w16cid:paraId="39DB25EC" w16cid:durableId="288BFAB8"/>
  <w16cid:commentId w16cid:paraId="626CD423" w16cid:durableId="288889D8"/>
  <w16cid:commentId w16cid:paraId="49BBC34F" w16cid:durableId="28887EA2"/>
  <w16cid:commentId w16cid:paraId="68B61E38" w16cid:durableId="288BFAF6"/>
  <w16cid:commentId w16cid:paraId="0C0B4733" w16cid:durableId="2889BE2F"/>
  <w16cid:commentId w16cid:paraId="64857567" w16cid:durableId="288BFB26"/>
  <w16cid:commentId w16cid:paraId="5CB026E9" w16cid:durableId="28888A9D"/>
  <w16cid:commentId w16cid:paraId="10E7ED27" w16cid:durableId="288BFB8F"/>
  <w16cid:commentId w16cid:paraId="36733B44" w16cid:durableId="288888BE"/>
  <w16cid:commentId w16cid:paraId="1B92D56C" w16cid:durableId="288BFBF6"/>
  <w16cid:commentId w16cid:paraId="6939577A" w16cid:durableId="28887DEA"/>
  <w16cid:commentId w16cid:paraId="0ED4726E" w16cid:durableId="288C0F38"/>
  <w16cid:commentId w16cid:paraId="513DE287" w16cid:durableId="28888AF8"/>
  <w16cid:commentId w16cid:paraId="311A7E95" w16cid:durableId="288C0F86"/>
  <w16cid:commentId w16cid:paraId="5B564D0D" w16cid:durableId="28888B1A"/>
  <w16cid:commentId w16cid:paraId="698A3435" w16cid:durableId="28887DED"/>
  <w16cid:commentId w16cid:paraId="5EA3B00E" w16cid:durableId="28888B68"/>
  <w16cid:commentId w16cid:paraId="7007F8BE" w16cid:durableId="288C1189"/>
  <w16cid:commentId w16cid:paraId="10AA708C" w16cid:durableId="28887DEF"/>
  <w16cid:commentId w16cid:paraId="36585F3A" w16cid:durableId="288C120C"/>
  <w16cid:commentId w16cid:paraId="43769479" w16cid:durableId="288A278C"/>
  <w16cid:commentId w16cid:paraId="2A9F897A" w16cid:durableId="28888BFF"/>
  <w16cid:commentId w16cid:paraId="462CEAA9" w16cid:durableId="288C1357"/>
  <w16cid:commentId w16cid:paraId="6734A1D6" w16cid:durableId="28888CD2"/>
  <w16cid:commentId w16cid:paraId="04A80A02" w16cid:durableId="288C13CD"/>
  <w16cid:commentId w16cid:paraId="6EE2F2E1" w16cid:durableId="28887DF2"/>
  <w16cid:commentId w16cid:paraId="184E4796" w16cid:durableId="288C146E"/>
  <w16cid:commentId w16cid:paraId="2C38CD41" w16cid:durableId="28887DF3"/>
  <w16cid:commentId w16cid:paraId="60B830BA" w16cid:durableId="288C14D1"/>
  <w16cid:commentId w16cid:paraId="2CCA74BF" w16cid:durableId="288A27D4"/>
  <w16cid:commentId w16cid:paraId="5FD10E15" w16cid:durableId="288C150A"/>
  <w16cid:commentId w16cid:paraId="014D3418" w16cid:durableId="2889BE57"/>
  <w16cid:commentId w16cid:paraId="6B8645CF" w16cid:durableId="288C1548"/>
  <w16cid:commentId w16cid:paraId="4D0D3FC5" w16cid:durableId="28887DF4"/>
  <w16cid:commentId w16cid:paraId="653E2699" w16cid:durableId="288C17FE"/>
  <w16cid:commentId w16cid:paraId="0F6F5492" w16cid:durableId="28888D38"/>
  <w16cid:commentId w16cid:paraId="45AFCCAA" w16cid:durableId="28887DF6"/>
  <w16cid:commentId w16cid:paraId="7FE3B21C" w16cid:durableId="28888A8D"/>
  <w16cid:commentId w16cid:paraId="4A59C4FD" w16cid:durableId="288C160E"/>
  <w16cid:commentId w16cid:paraId="28C647DE" w16cid:durableId="28888D75"/>
  <w16cid:commentId w16cid:paraId="6A8157FB" w16cid:durableId="28888D2B"/>
  <w16cid:commentId w16cid:paraId="45153C52" w16cid:durableId="288C184B"/>
  <w16cid:commentId w16cid:paraId="5867C9CC" w16cid:durableId="2889BE75"/>
  <w16cid:commentId w16cid:paraId="35665980" w16cid:durableId="288C18F2"/>
  <w16cid:commentId w16cid:paraId="4C73A37B" w16cid:durableId="2889B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5A47" w14:textId="77777777" w:rsidR="00234808" w:rsidRDefault="00234808">
      <w:r>
        <w:separator/>
      </w:r>
    </w:p>
  </w:endnote>
  <w:endnote w:type="continuationSeparator" w:id="0">
    <w:p w14:paraId="73F31AE9" w14:textId="77777777" w:rsidR="00234808" w:rsidRDefault="00234808">
      <w:r>
        <w:continuationSeparator/>
      </w:r>
    </w:p>
  </w:endnote>
  <w:endnote w:type="continuationNotice" w:id="1">
    <w:p w14:paraId="011271CA" w14:textId="77777777" w:rsidR="00234808" w:rsidRDefault="002348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5252"/>
      <w:docPartObj>
        <w:docPartGallery w:val="Page Numbers (Bottom of Page)"/>
        <w:docPartUnique/>
      </w:docPartObj>
    </w:sdtPr>
    <w:sdtEndPr>
      <w:rPr>
        <w:noProof/>
      </w:rPr>
    </w:sdtEndPr>
    <w:sdtContent>
      <w:p w14:paraId="46CAED85" w14:textId="7FC8928E" w:rsidR="00F36B07" w:rsidRDefault="00F36B07">
        <w:pPr>
          <w:pStyle w:val="Footer"/>
          <w:jc w:val="center"/>
        </w:pPr>
        <w:r>
          <w:fldChar w:fldCharType="begin"/>
        </w:r>
        <w:r>
          <w:instrText xml:space="preserve"> PAGE   \* MERGEFORMAT </w:instrText>
        </w:r>
        <w:r>
          <w:fldChar w:fldCharType="separate"/>
        </w:r>
        <w:r w:rsidR="00B91139">
          <w:rPr>
            <w:noProof/>
          </w:rPr>
          <w:t>4</w:t>
        </w:r>
        <w:r>
          <w:rPr>
            <w:noProof/>
          </w:rPr>
          <w:fldChar w:fldCharType="end"/>
        </w:r>
      </w:p>
    </w:sdtContent>
  </w:sdt>
  <w:p w14:paraId="7206D8FC" w14:textId="77777777" w:rsidR="00F36B07" w:rsidRDefault="00F3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13841"/>
      <w:docPartObj>
        <w:docPartGallery w:val="Page Numbers (Bottom of Page)"/>
        <w:docPartUnique/>
      </w:docPartObj>
    </w:sdtPr>
    <w:sdtEndPr>
      <w:rPr>
        <w:noProof/>
      </w:rPr>
    </w:sdtEndPr>
    <w:sdtContent>
      <w:p w14:paraId="57AB5B32" w14:textId="7C5880AA" w:rsidR="00F36B07" w:rsidRDefault="00F36B07">
        <w:pPr>
          <w:pStyle w:val="Footer"/>
          <w:jc w:val="center"/>
        </w:pPr>
        <w:r>
          <w:fldChar w:fldCharType="begin"/>
        </w:r>
        <w:r>
          <w:instrText xml:space="preserve"> PAGE   \* MERGEFORMAT </w:instrText>
        </w:r>
        <w:r>
          <w:fldChar w:fldCharType="separate"/>
        </w:r>
        <w:r w:rsidR="00B91139">
          <w:rPr>
            <w:noProof/>
          </w:rPr>
          <w:t>14</w:t>
        </w:r>
        <w:r>
          <w:rPr>
            <w:noProof/>
          </w:rPr>
          <w:fldChar w:fldCharType="end"/>
        </w:r>
      </w:p>
    </w:sdtContent>
  </w:sdt>
  <w:p w14:paraId="03739E3B" w14:textId="77777777" w:rsidR="00F36B07" w:rsidRDefault="00F3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1624" w14:textId="77777777" w:rsidR="00234808" w:rsidRDefault="00234808">
      <w:r>
        <w:separator/>
      </w:r>
    </w:p>
  </w:footnote>
  <w:footnote w:type="continuationSeparator" w:id="0">
    <w:p w14:paraId="1E1278CC" w14:textId="77777777" w:rsidR="00234808" w:rsidRDefault="00234808">
      <w:r>
        <w:continuationSeparator/>
      </w:r>
    </w:p>
  </w:footnote>
  <w:footnote w:type="continuationNotice" w:id="1">
    <w:p w14:paraId="2DC9EE50" w14:textId="77777777" w:rsidR="00234808" w:rsidRDefault="002348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53B" w14:textId="77777777" w:rsidR="00F36B07" w:rsidRDefault="00F36B07">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01C" w14:textId="77777777" w:rsidR="00F36B07" w:rsidRDefault="00F36B0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64721"/>
    <w:multiLevelType w:val="hybridMultilevel"/>
    <w:tmpl w:val="1034D93A"/>
    <w:lvl w:ilvl="0" w:tplc="2F982A80">
      <w:start w:val="1"/>
      <w:numFmt w:val="bullet"/>
      <w:lvlText w:val="‐"/>
      <w:lvlJc w:val="left"/>
      <w:pPr>
        <w:ind w:left="3337" w:hanging="360"/>
      </w:pPr>
      <w:rPr>
        <w:rFonts w:ascii="SimSun" w:eastAsia="SimSun" w:hAnsi="SimSun"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585220D"/>
    <w:multiLevelType w:val="hybridMultilevel"/>
    <w:tmpl w:val="0A547C0A"/>
    <w:lvl w:ilvl="0" w:tplc="623C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64DC0FBE"/>
    <w:multiLevelType w:val="hybridMultilevel"/>
    <w:tmpl w:val="5126A2F6"/>
    <w:lvl w:ilvl="0" w:tplc="37F87952">
      <w:start w:val="1"/>
      <w:numFmt w:val="decimal"/>
      <w:lvlText w:val="%1."/>
      <w:lvlJc w:val="left"/>
      <w:pPr>
        <w:ind w:left="720" w:hanging="360"/>
      </w:pPr>
    </w:lvl>
    <w:lvl w:ilvl="1" w:tplc="B59E0B98">
      <w:start w:val="1"/>
      <w:numFmt w:val="decimal"/>
      <w:lvlText w:val="%2."/>
      <w:lvlJc w:val="left"/>
      <w:pPr>
        <w:ind w:left="720" w:hanging="360"/>
      </w:pPr>
    </w:lvl>
    <w:lvl w:ilvl="2" w:tplc="098EE5A8">
      <w:start w:val="1"/>
      <w:numFmt w:val="decimal"/>
      <w:lvlText w:val="%3."/>
      <w:lvlJc w:val="left"/>
      <w:pPr>
        <w:ind w:left="720" w:hanging="360"/>
      </w:pPr>
    </w:lvl>
    <w:lvl w:ilvl="3" w:tplc="0672A868">
      <w:start w:val="1"/>
      <w:numFmt w:val="decimal"/>
      <w:lvlText w:val="%4."/>
      <w:lvlJc w:val="left"/>
      <w:pPr>
        <w:ind w:left="720" w:hanging="360"/>
      </w:pPr>
    </w:lvl>
    <w:lvl w:ilvl="4" w:tplc="2408D426">
      <w:start w:val="1"/>
      <w:numFmt w:val="decimal"/>
      <w:lvlText w:val="%5."/>
      <w:lvlJc w:val="left"/>
      <w:pPr>
        <w:ind w:left="720" w:hanging="360"/>
      </w:pPr>
    </w:lvl>
    <w:lvl w:ilvl="5" w:tplc="42B478C6">
      <w:start w:val="1"/>
      <w:numFmt w:val="decimal"/>
      <w:lvlText w:val="%6."/>
      <w:lvlJc w:val="left"/>
      <w:pPr>
        <w:ind w:left="720" w:hanging="360"/>
      </w:pPr>
    </w:lvl>
    <w:lvl w:ilvl="6" w:tplc="DB909DF2">
      <w:start w:val="1"/>
      <w:numFmt w:val="decimal"/>
      <w:lvlText w:val="%7."/>
      <w:lvlJc w:val="left"/>
      <w:pPr>
        <w:ind w:left="720" w:hanging="360"/>
      </w:pPr>
    </w:lvl>
    <w:lvl w:ilvl="7" w:tplc="BC360E64">
      <w:start w:val="1"/>
      <w:numFmt w:val="decimal"/>
      <w:lvlText w:val="%8."/>
      <w:lvlJc w:val="left"/>
      <w:pPr>
        <w:ind w:left="720" w:hanging="360"/>
      </w:pPr>
    </w:lvl>
    <w:lvl w:ilvl="8" w:tplc="6CFC7ACC">
      <w:start w:val="1"/>
      <w:numFmt w:val="decimal"/>
      <w:lvlText w:val="%9."/>
      <w:lvlJc w:val="left"/>
      <w:pPr>
        <w:ind w:left="720" w:hanging="360"/>
      </w:pPr>
    </w:lvl>
  </w:abstractNum>
  <w:abstractNum w:abstractNumId="11" w15:restartNumberingAfterBreak="0">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4" w15:restartNumberingAfterBreak="0">
    <w:nsid w:val="730E4345"/>
    <w:multiLevelType w:val="hybridMultilevel"/>
    <w:tmpl w:val="32D22C02"/>
    <w:lvl w:ilvl="0" w:tplc="74EA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6"/>
  </w:num>
  <w:num w:numId="2">
    <w:abstractNumId w:val="15"/>
  </w:num>
  <w:num w:numId="3">
    <w:abstractNumId w:val="4"/>
  </w:num>
  <w:num w:numId="4">
    <w:abstractNumId w:val="8"/>
  </w:num>
  <w:num w:numId="5">
    <w:abstractNumId w:val="5"/>
  </w:num>
  <w:num w:numId="6">
    <w:abstractNumId w:val="11"/>
  </w:num>
  <w:num w:numId="7">
    <w:abstractNumId w:val="13"/>
  </w:num>
  <w:num w:numId="8">
    <w:abstractNumId w:val="1"/>
  </w:num>
  <w:num w:numId="9">
    <w:abstractNumId w:val="6"/>
  </w:num>
  <w:num w:numId="10">
    <w:abstractNumId w:val="16"/>
  </w:num>
  <w:num w:numId="11">
    <w:abstractNumId w:val="16"/>
  </w:num>
  <w:num w:numId="12">
    <w:abstractNumId w:val="16"/>
  </w:num>
  <w:num w:numId="13">
    <w:abstractNumId w:val="0"/>
  </w:num>
  <w:num w:numId="14">
    <w:abstractNumId w:val="16"/>
  </w:num>
  <w:num w:numId="15">
    <w:abstractNumId w:val="16"/>
  </w:num>
  <w:num w:numId="16">
    <w:abstractNumId w:val="16"/>
  </w:num>
  <w:num w:numId="17">
    <w:abstractNumId w:val="16"/>
  </w:num>
  <w:num w:numId="18">
    <w:abstractNumId w:val="9"/>
  </w:num>
  <w:num w:numId="19">
    <w:abstractNumId w:val="12"/>
  </w:num>
  <w:num w:numId="20">
    <w:abstractNumId w:val="3"/>
  </w:num>
  <w:num w:numId="21">
    <w:abstractNumId w:val="2"/>
  </w:num>
  <w:num w:numId="22">
    <w:abstractNumId w:val="7"/>
  </w:num>
  <w:num w:numId="23">
    <w:abstractNumId w:val="14"/>
  </w:num>
  <w:num w:numId="2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Gordon">
    <w15:presenceInfo w15:providerId="None" w15:userId="XiaomiGordon"/>
  </w15:person>
  <w15:person w15:author="QC-Jianhua">
    <w15:presenceInfo w15:providerId="None" w15:userId="QC-Jianhua"/>
  </w15:person>
  <w15:person w15:author="LG: Seoyoung Back">
    <w15:presenceInfo w15:providerId="None" w15:userId="LG: Seoyoung Back"/>
  </w15:person>
  <w15:person w15:author="Bingxue Leng">
    <w15:presenceInfo w15:providerId="AD" w15:userId="S-1-5-21-1439682878-3164288827-2260694920-716606"/>
  </w15:person>
  <w15:person w15:author="zhangboyuan">
    <w15:presenceInfo w15:providerId="None" w15:userId="zhangboyuan"/>
  </w15:person>
  <w15:person w15:author="Apple - Zhibin Wu">
    <w15:presenceInfo w15:providerId="None" w15:userId="Apple - Zhibin Wu"/>
  </w15:person>
  <w15:person w15:author="Xiaomi_Li Zhao">
    <w15:presenceInfo w15:providerId="None" w15:userId="Xiaomi_Li Zh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C3NDIwNjEysDBS0lEKTi0uzszPAykwsqgFAPmgvJItAAAA"/>
  </w:docVars>
  <w:rsids>
    <w:rsidRoot w:val="00B87FBC"/>
    <w:rsid w:val="0000027F"/>
    <w:rsid w:val="000003F0"/>
    <w:rsid w:val="0000069E"/>
    <w:rsid w:val="00000E94"/>
    <w:rsid w:val="000011D6"/>
    <w:rsid w:val="000014EA"/>
    <w:rsid w:val="0000179F"/>
    <w:rsid w:val="00001806"/>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2D0D"/>
    <w:rsid w:val="00043069"/>
    <w:rsid w:val="000430C3"/>
    <w:rsid w:val="00043726"/>
    <w:rsid w:val="000437B0"/>
    <w:rsid w:val="000439AD"/>
    <w:rsid w:val="000439E7"/>
    <w:rsid w:val="00043ECF"/>
    <w:rsid w:val="00043F7C"/>
    <w:rsid w:val="000441F5"/>
    <w:rsid w:val="00044275"/>
    <w:rsid w:val="000442B7"/>
    <w:rsid w:val="000445D3"/>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61"/>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957"/>
    <w:rsid w:val="000C41E5"/>
    <w:rsid w:val="000C472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9DE"/>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1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808"/>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4E72"/>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8F1"/>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B39"/>
    <w:rsid w:val="00325DCF"/>
    <w:rsid w:val="00325E81"/>
    <w:rsid w:val="0032602D"/>
    <w:rsid w:val="0032605E"/>
    <w:rsid w:val="003261E7"/>
    <w:rsid w:val="003264EE"/>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5FC2"/>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E5E"/>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8D9"/>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9778E"/>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42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5E"/>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AB2"/>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77E7D"/>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70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BC3"/>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2"/>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AF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5FA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659B"/>
    <w:rsid w:val="00686685"/>
    <w:rsid w:val="0068686B"/>
    <w:rsid w:val="00686B0E"/>
    <w:rsid w:val="00686E10"/>
    <w:rsid w:val="006873B6"/>
    <w:rsid w:val="00687A95"/>
    <w:rsid w:val="00687E2D"/>
    <w:rsid w:val="006902D9"/>
    <w:rsid w:val="0069050E"/>
    <w:rsid w:val="00690A22"/>
    <w:rsid w:val="00690FBA"/>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15E"/>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6BD"/>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624"/>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50B"/>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DF"/>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BF5"/>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5CBC"/>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E8E"/>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885"/>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DC4"/>
    <w:rsid w:val="00877F12"/>
    <w:rsid w:val="00880138"/>
    <w:rsid w:val="00880345"/>
    <w:rsid w:val="008806EE"/>
    <w:rsid w:val="00880787"/>
    <w:rsid w:val="00880D24"/>
    <w:rsid w:val="00880E7A"/>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4A2"/>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57A"/>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4F"/>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3527"/>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5EE"/>
    <w:rsid w:val="009A5BC6"/>
    <w:rsid w:val="009A5CDC"/>
    <w:rsid w:val="009A6410"/>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DE1"/>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AE"/>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A3"/>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571"/>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989"/>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7B9"/>
    <w:rsid w:val="00A84AFE"/>
    <w:rsid w:val="00A84F47"/>
    <w:rsid w:val="00A85339"/>
    <w:rsid w:val="00A85CE6"/>
    <w:rsid w:val="00A8649D"/>
    <w:rsid w:val="00A86C61"/>
    <w:rsid w:val="00A87415"/>
    <w:rsid w:val="00A87646"/>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53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1F0"/>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139"/>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07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B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0D7"/>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5F9"/>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6C"/>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439"/>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B70"/>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810"/>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CE3"/>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04F1"/>
    <w:rsid w:val="00DE058F"/>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17"/>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0C4"/>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6B07"/>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AD4"/>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0F1"/>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EBA"/>
    <w:pPr>
      <w:spacing w:before="120"/>
    </w:pPr>
    <w:rPr>
      <w:rFonts w:ascii="Arial" w:eastAsia="Times New Roman" w:hAnsi="Arial"/>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numPr>
        <w:numId w:val="1"/>
      </w:numPr>
      <w:spacing w:before="360" w:after="120"/>
      <w:outlineLvl w:val="0"/>
    </w:pPr>
    <w:rPr>
      <w:rFonts w:eastAsia="SimSun"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eastAsia="MS Mincho"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eastAsia="SimHei"/>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eastAsia="SimHei"/>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eastAsia="SimHe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Malgun Gothic"/>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Hyperlink">
    <w:name w:val="Hyperlink"/>
    <w:uiPriority w:val="99"/>
    <w:qFormat/>
    <w:rPr>
      <w:color w:val="0000FF"/>
      <w:u w:val="single"/>
    </w:rPr>
  </w:style>
  <w:style w:type="character" w:styleId="CommentReference">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DefaultParagraphFont"/>
  </w:style>
  <w:style w:type="character" w:customStyle="1" w:styleId="15">
    <w:name w:val="15"/>
    <w:rPr>
      <w:rFonts w:ascii="Times New Roman" w:hAnsi="Times New Roman" w:cs="Times New Roman" w:hint="default"/>
      <w:color w:val="0000FF"/>
      <w:u w:val="singl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BodyTextChar">
    <w:name w:val="Body Text Char"/>
    <w:link w:val="BodyText"/>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Heading2Char">
    <w:name w:val="Heading 2 Char"/>
    <w:link w:val="Heading2"/>
    <w:rPr>
      <w:rFonts w:ascii="Arial" w:eastAsia="MS Mincho" w:hAnsi="Arial" w:cs="Arial"/>
      <w:b/>
      <w:bCs/>
      <w:iCs/>
      <w:szCs w:val="28"/>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
    <w:name w:val="Caption Char"/>
    <w:aliases w:val="cap Char1,cap Char Char,Caption Char1 Char Char,cap Char Char1 Char,Caption Char Char1 Char Char,cap Char2 Char,条目 Char,Caption Char2 Char,Caption Char Char Char Char,Caption Char Char1 Char1,fig and tbl Char,fighead2 Char,fighead21 Char"/>
    <w:link w:val="Caption"/>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DocumentMap">
    <w:name w:val="Document Map"/>
    <w:basedOn w:val="Normal"/>
    <w:semiHidden/>
    <w:pPr>
      <w:shd w:val="clear" w:color="auto" w:fill="000080"/>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after="120"/>
      <w:textAlignment w:val="baseline"/>
    </w:pPr>
    <w:rPr>
      <w:szCs w:val="20"/>
      <w:lang w:val="en-GB"/>
    </w:rPr>
  </w:style>
  <w:style w:type="paragraph" w:styleId="BodyText">
    <w:name w:val="Body Text"/>
    <w:basedOn w:val="Normal"/>
    <w:link w:val="BodyTextChar"/>
    <w:pPr>
      <w:spacing w:after="120"/>
      <w:jc w:val="both"/>
    </w:pPr>
    <w:rPr>
      <w:rFonts w:eastAsia="MS Mincho"/>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eastAsia="MS Mincho"/>
      <w:b/>
    </w:rPr>
  </w:style>
  <w:style w:type="paragraph" w:styleId="List2">
    <w:name w:val="List 2"/>
    <w:basedOn w:val="List"/>
    <w:pPr>
      <w:numPr>
        <w:numId w:val="2"/>
      </w:numPr>
      <w:tabs>
        <w:tab w:val="left" w:pos="2041"/>
      </w:tabs>
      <w:spacing w:before="180"/>
    </w:pPr>
    <w:rPr>
      <w:sz w:val="22"/>
      <w:szCs w:val="20"/>
    </w:rPr>
  </w:style>
  <w:style w:type="paragraph" w:styleId="List3">
    <w:name w:val="List 3"/>
    <w:basedOn w:val="Normal"/>
    <w:pPr>
      <w:ind w:leftChars="400" w:left="100" w:hangingChars="200" w:hanging="200"/>
      <w:contextualSpacing/>
    </w:pPr>
  </w:style>
  <w:style w:type="paragraph" w:styleId="List">
    <w:name w:val="List"/>
    <w:basedOn w:val="Normal"/>
    <w:pPr>
      <w:ind w:left="283" w:hanging="283"/>
    </w:pPr>
  </w:style>
  <w:style w:type="paragraph" w:styleId="CommentText">
    <w:name w:val="annotation text"/>
    <w:basedOn w:val="Normal"/>
    <w:link w:val="CommentTextChar"/>
    <w:uiPriority w:val="99"/>
    <w:qFormat/>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alloonText">
    <w:name w:val="Balloon Text"/>
    <w:basedOn w:val="Normal"/>
    <w:semiHidden/>
    <w:rPr>
      <w:sz w:val="18"/>
      <w:szCs w:val="18"/>
    </w:rPr>
  </w:style>
  <w:style w:type="paragraph" w:styleId="TOC1">
    <w:name w:val="toc 1"/>
    <w:basedOn w:val="Normal"/>
    <w:next w:val="Normal"/>
    <w:uiPriority w:val="39"/>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
    <w:name w:val="正文1"/>
    <w:pPr>
      <w:jc w:val="both"/>
    </w:pPr>
    <w:rPr>
      <w:kern w:val="2"/>
      <w:sz w:val="21"/>
      <w:szCs w:val="21"/>
    </w:rPr>
  </w:style>
  <w:style w:type="paragraph" w:customStyle="1" w:styleId="H6">
    <w:name w:val="H6"/>
    <w:basedOn w:val="Heading5"/>
    <w:next w:val="Normal"/>
    <w:pPr>
      <w:tabs>
        <w:tab w:val="clear" w:pos="1188"/>
      </w:tabs>
      <w:spacing w:before="120" w:after="180" w:line="240" w:lineRule="auto"/>
      <w:ind w:left="1985" w:hanging="1985"/>
      <w:outlineLvl w:val="9"/>
    </w:pPr>
    <w:rPr>
      <w:rFonts w:eastAsia="SimSun"/>
      <w:b w:val="0"/>
      <w:bCs w:val="0"/>
      <w:sz w:val="20"/>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List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4">
    <w:name w:val="List 4"/>
    <w:basedOn w:val="Normal"/>
    <w:pPr>
      <w:ind w:leftChars="600" w:left="100" w:hangingChars="200" w:hanging="200"/>
      <w:contextualSpacing/>
    </w:pPr>
  </w:style>
  <w:style w:type="paragraph" w:customStyle="1" w:styleId="2">
    <w:name w:val="正文2"/>
    <w:pPr>
      <w:jc w:val="both"/>
    </w:pPr>
    <w:rPr>
      <w:rFonts w:ascii="SimSun" w:hAnsi="SimSun" w:cs="SimSun"/>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sz w:val="18"/>
      <w:szCs w:val="20"/>
      <w:lang w:val="en-GB"/>
    </w:rPr>
  </w:style>
  <w:style w:type="paragraph" w:styleId="CommentSubject">
    <w:name w:val="annotation subject"/>
    <w:basedOn w:val="CommentText"/>
    <w:next w:val="CommentText"/>
    <w:semiHidden/>
    <w:rPr>
      <w:b/>
      <w:bCs/>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Normal"/>
    <w:link w:val="EditorsNoteChar"/>
    <w:pPr>
      <w:spacing w:after="180"/>
      <w:ind w:left="1135" w:hanging="851"/>
    </w:pPr>
    <w:rPr>
      <w:rFonts w:eastAsia="SimSun"/>
      <w:color w:val="FF0000"/>
      <w:szCs w:val="20"/>
      <w:lang w:eastAsia="zh-CN"/>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Doc-title">
    <w:name w:val="Doc-title"/>
    <w:basedOn w:val="Normal"/>
    <w:next w:val="Normal"/>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Heading1"/>
    <w:next w:val="BodyTex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10">
    <w:name w:val="列出段落1"/>
    <w:basedOn w:val="Normal"/>
    <w:pPr>
      <w:spacing w:before="100" w:beforeAutospacing="1" w:after="180"/>
      <w:ind w:left="720"/>
      <w:contextualSpacing/>
    </w:pPr>
    <w:rPr>
      <w:rFonts w:eastAsia="Batang"/>
      <w:sz w:val="24"/>
      <w:lang w:eastAsia="zh-CN"/>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Normal"/>
    <w:pPr>
      <w:widowControl w:val="0"/>
      <w:tabs>
        <w:tab w:val="left" w:pos="1701"/>
        <w:tab w:val="right" w:pos="9072"/>
        <w:tab w:val="right" w:pos="10206"/>
      </w:tabs>
      <w:jc w:val="both"/>
    </w:pPr>
    <w:rPr>
      <w:rFonts w:eastAsia="Batang"/>
      <w:b/>
      <w:sz w:val="18"/>
      <w:szCs w:val="20"/>
      <w:lang w:val="en-GB"/>
    </w:rPr>
  </w:style>
  <w:style w:type="paragraph" w:customStyle="1" w:styleId="TH">
    <w:name w:val="TH"/>
    <w:basedOn w:val="Normal"/>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Proposal">
    <w:name w:val="Proposal"/>
    <w:basedOn w:val="Normal"/>
    <w:link w:val="ProposalChar"/>
    <w:qFormat/>
    <w:rsid w:val="00F65715"/>
    <w:pPr>
      <w:overflowPunct w:val="0"/>
      <w:autoSpaceDE w:val="0"/>
      <w:autoSpaceDN w:val="0"/>
      <w:adjustRightInd w:val="0"/>
      <w:spacing w:before="100" w:beforeAutospacing="1" w:after="180"/>
      <w:jc w:val="both"/>
    </w:pPr>
    <w:rPr>
      <w:rFonts w:eastAsia="SimSun"/>
      <w:lang w:eastAsia="zh-CN"/>
    </w:rPr>
  </w:style>
  <w:style w:type="paragraph" w:customStyle="1" w:styleId="11">
    <w:name w:val="列表段落1"/>
    <w:basedOn w:val="Normal"/>
    <w:uiPriority w:val="34"/>
    <w:qFormat/>
    <w:pPr>
      <w:widowControl w:val="0"/>
      <w:ind w:firstLineChars="200" w:firstLine="420"/>
      <w:jc w:val="both"/>
    </w:pPr>
    <w:rPr>
      <w:rFonts w:ascii="Calibri" w:eastAsia="SimSun" w:hAnsi="Calibri"/>
      <w:kern w:val="2"/>
      <w:sz w:val="21"/>
      <w:szCs w:val="22"/>
      <w:lang w:eastAsia="zh-CN"/>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paragraph" w:customStyle="1" w:styleId="12">
    <w:name w:val="목록 단락1"/>
    <w:basedOn w:val="Normal"/>
    <w:pPr>
      <w:autoSpaceDE w:val="0"/>
      <w:spacing w:before="100" w:beforeAutospacing="1" w:after="160" w:line="256" w:lineRule="auto"/>
      <w:ind w:left="720"/>
      <w:contextualSpacing/>
    </w:pPr>
    <w:rPr>
      <w:rFonts w:ascii="Calibri" w:eastAsia="DengXian" w:hAnsi="Calibri"/>
      <w:sz w:val="22"/>
      <w:szCs w:val="22"/>
      <w:lang w:eastAsia="zh-CN"/>
    </w:rPr>
  </w:style>
  <w:style w:type="paragraph" w:customStyle="1" w:styleId="TAH">
    <w:name w:val="TAH"/>
    <w:basedOn w:val="Normal"/>
    <w:link w:val="TAHCar"/>
    <w:qFormat/>
    <w:pPr>
      <w:keepNext/>
      <w:keepLines/>
      <w:jc w:val="center"/>
    </w:pPr>
    <w:rPr>
      <w:b/>
      <w:sz w:val="18"/>
      <w:szCs w:val="20"/>
      <w:lang w:val="en-GB"/>
    </w:rPr>
  </w:style>
  <w:style w:type="paragraph" w:customStyle="1" w:styleId="CharChar1CharChar1">
    <w:name w:val="Char Char1 Char Char1"/>
    <w:basedOn w:val="Normal"/>
    <w:rPr>
      <w:rFonts w:ascii="Times" w:hAnsi="Times"/>
      <w:sz w:val="22"/>
      <w:szCs w:val="20"/>
    </w:rPr>
  </w:style>
  <w:style w:type="paragraph" w:customStyle="1" w:styleId="B3">
    <w:name w:val="B3"/>
    <w:basedOn w:val="List3"/>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jc w:val="both"/>
      <w:textAlignment w:val="baseline"/>
    </w:pPr>
    <w:rPr>
      <w:rFonts w:eastAsia="SimSun"/>
      <w:sz w:val="22"/>
      <w:szCs w:val="20"/>
      <w:lang w:eastAsia="zh-CN"/>
    </w:rPr>
  </w:style>
  <w:style w:type="paragraph" w:styleId="Revision">
    <w:name w:val="Revision"/>
    <w:uiPriority w:val="99"/>
    <w:unhideWhenUsed/>
    <w:rPr>
      <w:rFonts w:eastAsia="Times New Roman"/>
      <w:szCs w:val="24"/>
      <w:lang w:eastAsia="en-US"/>
    </w:rPr>
  </w:style>
  <w:style w:type="paragraph" w:customStyle="1" w:styleId="NO">
    <w:name w:val="NO"/>
    <w:basedOn w:val="Normal"/>
    <w:link w:val="NOChar"/>
    <w:pPr>
      <w:keepLines/>
      <w:spacing w:after="180"/>
      <w:ind w:left="1135" w:hanging="851"/>
    </w:pPr>
    <w:rPr>
      <w:rFonts w:eastAsia="Malgun Gothic"/>
      <w:szCs w:val="20"/>
      <w:lang w:val="en-GB"/>
    </w:rPr>
  </w:style>
  <w:style w:type="paragraph" w:customStyle="1" w:styleId="Comments">
    <w:name w:val="Comments"/>
    <w:basedOn w:val="Normal"/>
    <w:link w:val="CommentsChar"/>
    <w:qFormat/>
    <w:pPr>
      <w:spacing w:before="40"/>
    </w:pPr>
    <w:rPr>
      <w:rFonts w:eastAsia="MS Mincho"/>
      <w:i/>
      <w:sz w:val="18"/>
      <w:lang w:val="en-GB" w:eastAsia="en-GB"/>
    </w:rPr>
  </w:style>
  <w:style w:type="paragraph" w:customStyle="1" w:styleId="B4">
    <w:name w:val="B4"/>
    <w:basedOn w:val="List4"/>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Normal"/>
    <w:pPr>
      <w:spacing w:before="100" w:beforeAutospacing="1" w:after="120"/>
    </w:pPr>
    <w:rPr>
      <w:rFonts w:eastAsia="MS Mincho" w:cs="Arial"/>
      <w:sz w:val="24"/>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sid w:val="003468F6"/>
    <w:rPr>
      <w:rFonts w:eastAsia="Times New Roman"/>
      <w:szCs w:val="24"/>
      <w:lang w:eastAsia="en-US"/>
    </w:rPr>
  </w:style>
  <w:style w:type="character" w:styleId="FollowedHyperlink">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Normal"/>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ListParagraph">
    <w:name w:val="List Paragraph"/>
    <w:aliases w:val="- Bullets,Lista1,?? ??,?????,????,中等深浅网格 1 - 着色 21,¥¡¡¡¡ì¬º¥¹¥È¶ÎÂä,ÁÐ³ö¶ÎÂä,—ño’i—Ž,¥ê¥¹¥È¶ÎÂä,1st level - Bullet List Paragraph,Lettre d'introduction,Paragrafo elenco,Normal bullet 2,Bullet list,목록단락,Bullet,列表段落11"/>
    <w:basedOn w:val="Normal"/>
    <w:link w:val="ListParagraphChar"/>
    <w:uiPriority w:val="34"/>
    <w:qFormat/>
    <w:rsid w:val="00490E64"/>
    <w:pPr>
      <w:ind w:left="720"/>
      <w:contextualSpacing/>
    </w:p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072F23"/>
    <w:rPr>
      <w:rFonts w:ascii="Arial" w:hAnsi="Arial" w:cs="Arial"/>
      <w:b/>
      <w:bCs/>
      <w:kern w:val="32"/>
      <w:sz w:val="28"/>
      <w:szCs w:val="32"/>
    </w:rPr>
  </w:style>
  <w:style w:type="paragraph" w:customStyle="1" w:styleId="TAJ">
    <w:name w:val="TAJ"/>
    <w:basedOn w:val="TH"/>
    <w:rsid w:val="001E0825"/>
  </w:style>
  <w:style w:type="character" w:styleId="PlaceholderText">
    <w:name w:val="Placeholder Text"/>
    <w:basedOn w:val="DefaultParagraphFont"/>
    <w:uiPriority w:val="99"/>
    <w:unhideWhenUsed/>
    <w:rsid w:val="003A5016"/>
    <w:rPr>
      <w:color w:val="808080"/>
    </w:rPr>
  </w:style>
  <w:style w:type="paragraph" w:customStyle="1" w:styleId="paragraph">
    <w:name w:val="paragraph"/>
    <w:basedOn w:val="Normal"/>
    <w:rsid w:val="00D84E00"/>
    <w:pPr>
      <w:spacing w:before="100" w:beforeAutospacing="1" w:after="100" w:afterAutospacing="1"/>
    </w:pPr>
    <w:rPr>
      <w:sz w:val="24"/>
    </w:rPr>
  </w:style>
  <w:style w:type="character" w:customStyle="1" w:styleId="normaltextrun">
    <w:name w:val="normaltextrun"/>
    <w:basedOn w:val="DefaultParagraphFont"/>
    <w:rsid w:val="00D84E00"/>
  </w:style>
  <w:style w:type="character" w:customStyle="1" w:styleId="eop">
    <w:name w:val="eop"/>
    <w:basedOn w:val="DefaultParagraphFont"/>
    <w:rsid w:val="00D84E00"/>
  </w:style>
  <w:style w:type="character" w:customStyle="1" w:styleId="ListParagraphChar">
    <w:name w:val="List Paragraph Char"/>
    <w:aliases w:val="- Bullets Char,Lista1 Char,?? ?? Char,????? Char,???? Char,中等深浅网格 1 - 着色 21 Char,¥¡¡¡¡ì¬º¥¹¥È¶ÎÂä Char,ÁÐ³ö¶ÎÂä Char,—ño’i—Ž Char,¥ê¥¹¥È¶ÎÂä Char,1st level - Bullet List Paragraph Char,Lettre d'introduction Char,Normal bullet 2 Char"/>
    <w:link w:val="ListParagraph"/>
    <w:uiPriority w:val="34"/>
    <w:qFormat/>
    <w:locked/>
    <w:rsid w:val="009F7C88"/>
    <w:rPr>
      <w:rFonts w:eastAsia="Times New Roman"/>
      <w:szCs w:val="24"/>
      <w:lang w:eastAsia="en-US"/>
    </w:rPr>
  </w:style>
  <w:style w:type="paragraph" w:customStyle="1" w:styleId="Agreement">
    <w:name w:val="Agreement"/>
    <w:basedOn w:val="Normal"/>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DefaultParagraphFont"/>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rsid w:val="00D81B11"/>
    <w:rPr>
      <w:color w:val="605E5C"/>
      <w:shd w:val="clear" w:color="auto" w:fill="E1DFDD"/>
    </w:rPr>
  </w:style>
  <w:style w:type="character" w:customStyle="1" w:styleId="FooterChar">
    <w:name w:val="Footer Char"/>
    <w:basedOn w:val="DefaultParagraphFont"/>
    <w:link w:val="Footer"/>
    <w:uiPriority w:val="99"/>
    <w:rsid w:val="00D62C91"/>
    <w:rPr>
      <w:rFonts w:ascii="Arial" w:eastAsia="Times New Roman" w:hAnsi="Arial"/>
      <w:sz w:val="18"/>
      <w:szCs w:val="18"/>
      <w:lang w:eastAsia="en-US"/>
    </w:rPr>
  </w:style>
  <w:style w:type="paragraph" w:customStyle="1" w:styleId="TableCell">
    <w:name w:val="Table Cell"/>
    <w:basedOn w:val="Normal"/>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Normal"/>
    <w:rsid w:val="0003329C"/>
    <w:pPr>
      <w:spacing w:before="100" w:beforeAutospacing="1" w:after="180"/>
      <w:ind w:left="720"/>
      <w:contextualSpacing/>
    </w:pPr>
    <w:rPr>
      <w:rFonts w:ascii="Times New Roman" w:eastAsia="SimSun" w:hAnsi="Times New Roman"/>
      <w:sz w:val="24"/>
      <w:lang w:eastAsia="zh-CN"/>
    </w:rPr>
  </w:style>
  <w:style w:type="paragraph" w:styleId="ListBullet">
    <w:name w:val="List Bullet"/>
    <w:basedOn w:val="Normal"/>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Normal"/>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 w:type="character" w:customStyle="1" w:styleId="text-only">
    <w:name w:val="text-only"/>
    <w:basedOn w:val="DefaultParagraphFont"/>
    <w:rsid w:val="00D8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16859318">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286857609">
      <w:bodyDiv w:val="1"/>
      <w:marLeft w:val="0"/>
      <w:marRight w:val="0"/>
      <w:marTop w:val="0"/>
      <w:marBottom w:val="0"/>
      <w:divBdr>
        <w:top w:val="none" w:sz="0" w:space="0" w:color="auto"/>
        <w:left w:val="none" w:sz="0" w:space="0" w:color="auto"/>
        <w:bottom w:val="none" w:sz="0" w:space="0" w:color="auto"/>
        <w:right w:val="none" w:sz="0" w:space="0" w:color="auto"/>
      </w:divBdr>
      <w:divsChild>
        <w:div w:id="1018627126">
          <w:marLeft w:val="0"/>
          <w:marRight w:val="0"/>
          <w:marTop w:val="0"/>
          <w:marBottom w:val="0"/>
          <w:divBdr>
            <w:top w:val="none" w:sz="0" w:space="0" w:color="auto"/>
            <w:left w:val="none" w:sz="0" w:space="0" w:color="auto"/>
            <w:bottom w:val="none" w:sz="0" w:space="0" w:color="auto"/>
            <w:right w:val="none" w:sz="0" w:space="0" w:color="auto"/>
          </w:divBdr>
        </w:div>
      </w:divsChild>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65123543">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3">
          <w:marLeft w:val="0"/>
          <w:marRight w:val="0"/>
          <w:marTop w:val="0"/>
          <w:marBottom w:val="0"/>
          <w:divBdr>
            <w:top w:val="none" w:sz="0" w:space="0" w:color="auto"/>
            <w:left w:val="none" w:sz="0" w:space="0" w:color="auto"/>
            <w:bottom w:val="none" w:sz="0" w:space="0" w:color="auto"/>
            <w:right w:val="none" w:sz="0" w:space="0" w:color="auto"/>
          </w:divBdr>
        </w:div>
      </w:divsChild>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15081367">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24613187">
      <w:bodyDiv w:val="1"/>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04133934">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41313997">
      <w:bodyDiv w:val="1"/>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889025941">
      <w:bodyDiv w:val="1"/>
      <w:marLeft w:val="0"/>
      <w:marRight w:val="0"/>
      <w:marTop w:val="0"/>
      <w:marBottom w:val="0"/>
      <w:divBdr>
        <w:top w:val="none" w:sz="0" w:space="0" w:color="auto"/>
        <w:left w:val="none" w:sz="0" w:space="0" w:color="auto"/>
        <w:bottom w:val="none" w:sz="0" w:space="0" w:color="auto"/>
        <w:right w:val="none" w:sz="0" w:space="0" w:color="auto"/>
      </w:divBdr>
      <w:divsChild>
        <w:div w:id="611286608">
          <w:marLeft w:val="0"/>
          <w:marRight w:val="0"/>
          <w:marTop w:val="0"/>
          <w:marBottom w:val="0"/>
          <w:divBdr>
            <w:top w:val="none" w:sz="0" w:space="0" w:color="auto"/>
            <w:left w:val="none" w:sz="0" w:space="0" w:color="auto"/>
            <w:bottom w:val="none" w:sz="0" w:space="0" w:color="auto"/>
            <w:right w:val="none" w:sz="0" w:space="0" w:color="auto"/>
          </w:divBdr>
        </w:div>
      </w:divsChild>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22256738">
      <w:bodyDiv w:val="1"/>
      <w:marLeft w:val="0"/>
      <w:marRight w:val="0"/>
      <w:marTop w:val="0"/>
      <w:marBottom w:val="0"/>
      <w:divBdr>
        <w:top w:val="none" w:sz="0" w:space="0" w:color="auto"/>
        <w:left w:val="none" w:sz="0" w:space="0" w:color="auto"/>
        <w:bottom w:val="none" w:sz="0" w:space="0" w:color="auto"/>
        <w:right w:val="none" w:sz="0" w:space="0" w:color="auto"/>
      </w:divBdr>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34839022">
      <w:bodyDiv w:val="1"/>
      <w:marLeft w:val="0"/>
      <w:marRight w:val="0"/>
      <w:marTop w:val="0"/>
      <w:marBottom w:val="0"/>
      <w:divBdr>
        <w:top w:val="none" w:sz="0" w:space="0" w:color="auto"/>
        <w:left w:val="none" w:sz="0" w:space="0" w:color="auto"/>
        <w:bottom w:val="none" w:sz="0" w:space="0" w:color="auto"/>
        <w:right w:val="none" w:sz="0" w:space="0" w:color="auto"/>
      </w:divBdr>
      <w:divsChild>
        <w:div w:id="981539832">
          <w:marLeft w:val="0"/>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4254D-35E4-4A66-8FCF-15B886BBE727}">
  <ds:schemaRefs>
    <ds:schemaRef ds:uri="http://schemas.openxmlformats.org/officeDocument/2006/bibliography"/>
  </ds:schemaRefs>
</ds:datastoreItem>
</file>

<file path=customXml/itemProps2.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4DEBB-FC75-460E-B1A0-D9E4F0B12F59}">
  <ds:schemaRefs>
    <ds:schemaRef ds:uri="http://schemas.microsoft.com/sharepoint/v3/contenttype/forms"/>
  </ds:schemaRefs>
</ds:datastoreItem>
</file>

<file path=customXml/itemProps4.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70</TotalTime>
  <Pages>22</Pages>
  <Words>9342</Words>
  <Characters>53255</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QC-Jianhua</cp:lastModifiedBy>
  <cp:revision>12</cp:revision>
  <cp:lastPrinted>2011-08-03T09:36:00Z</cp:lastPrinted>
  <dcterms:created xsi:type="dcterms:W3CDTF">2023-08-19T20:12:00Z</dcterms:created>
  <dcterms:modified xsi:type="dcterms:W3CDTF">2023-08-19T21:21:00Z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