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a5"/>
        <w:tabs>
          <w:tab w:val="clear" w:pos="4536"/>
          <w:tab w:val="left" w:pos="1800"/>
        </w:tabs>
        <w:spacing w:after="120"/>
        <w:ind w:left="1800" w:hanging="1800"/>
        <w:jc w:val="both"/>
        <w:rPr>
          <w:rFonts w:eastAsia="SimSun"/>
          <w:sz w:val="22"/>
          <w:szCs w:val="22"/>
          <w:lang w:eastAsia="zh-CN"/>
        </w:rPr>
      </w:pPr>
      <w:r w:rsidRPr="001841BC">
        <w:rPr>
          <w:rFonts w:cs="Arial"/>
          <w:sz w:val="22"/>
          <w:szCs w:val="22"/>
        </w:rPr>
        <w:t>Source:</w:t>
      </w:r>
      <w:r w:rsidRPr="001841BC">
        <w:rPr>
          <w:rFonts w:cs="Arial"/>
          <w:sz w:val="22"/>
          <w:szCs w:val="22"/>
        </w:rPr>
        <w:tab/>
      </w:r>
      <w:r w:rsidRPr="001841BC">
        <w:rPr>
          <w:rFonts w:eastAsia="SimSun"/>
          <w:sz w:val="22"/>
          <w:szCs w:val="22"/>
          <w:lang w:eastAsia="zh-CN"/>
        </w:rPr>
        <w:t>Qualcomm Incorporated</w:t>
      </w:r>
      <w:r w:rsidR="00531FE2">
        <w:rPr>
          <w:rFonts w:eastAsia="SimSun"/>
          <w:sz w:val="22"/>
          <w:szCs w:val="22"/>
          <w:lang w:eastAsia="zh-CN"/>
        </w:rPr>
        <w:t xml:space="preserve"> (Moderator)</w:t>
      </w:r>
      <w:r w:rsidRPr="001841BC">
        <w:rPr>
          <w:rFonts w:eastAsia="SimSun"/>
          <w:sz w:val="22"/>
          <w:szCs w:val="22"/>
          <w:lang w:eastAsia="zh-CN"/>
        </w:rPr>
        <w:t xml:space="preserve"> </w:t>
      </w:r>
    </w:p>
    <w:p w14:paraId="32A9BA41" w14:textId="55072A3E" w:rsidR="00502590" w:rsidRPr="001841BC" w:rsidRDefault="00502590" w:rsidP="00502590">
      <w:pPr>
        <w:pStyle w:val="a5"/>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a5"/>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a5"/>
        <w:tabs>
          <w:tab w:val="left" w:pos="1800"/>
        </w:tabs>
        <w:jc w:val="both"/>
        <w:rPr>
          <w:rFonts w:eastAsia="SimSun"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SimSun"/>
          <w:sz w:val="22"/>
          <w:szCs w:val="22"/>
          <w:lang w:eastAsia="zh-CN"/>
        </w:rPr>
        <w:t>Discussion and Decision</w:t>
      </w:r>
    </w:p>
    <w:p w14:paraId="3DA6360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20"/>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af3"/>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游明朝"/>
                <w:szCs w:val="20"/>
                <w:lang w:eastAsia="ja-JP"/>
              </w:rPr>
            </w:pPr>
            <w:r w:rsidRPr="00E94AD6">
              <w:rPr>
                <w:rFonts w:eastAsia="游明朝"/>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游明朝"/>
                <w:szCs w:val="20"/>
                <w:lang w:eastAsia="ja-JP"/>
              </w:rPr>
            </w:pPr>
            <w:r w:rsidRPr="00E94AD6">
              <w:rPr>
                <w:rFonts w:eastAsia="游明朝"/>
                <w:szCs w:val="20"/>
                <w:lang w:eastAsia="ja-JP"/>
              </w:rPr>
              <w:t xml:space="preserve">Proposal 2. Relay UE should </w:t>
            </w:r>
            <w:r w:rsidRPr="00E94AD6">
              <w:rPr>
                <w:rFonts w:eastAsia="游明朝" w:hint="eastAsia"/>
                <w:szCs w:val="20"/>
                <w:lang w:eastAsia="ja-JP"/>
              </w:rPr>
              <w:t>s</w:t>
            </w:r>
            <w:r w:rsidRPr="00E94AD6">
              <w:rPr>
                <w:rFonts w:eastAsia="游明朝"/>
                <w:szCs w:val="20"/>
                <w:lang w:eastAsia="ja-JP"/>
              </w:rPr>
              <w:t xml:space="preserve">end RSRP related parameter of another hop to a remote UE. </w:t>
            </w:r>
          </w:p>
          <w:p w14:paraId="42FFC8B3" w14:textId="439EAF9C" w:rsidR="00D479EE" w:rsidRPr="00CA4C51" w:rsidRDefault="00777370" w:rsidP="00777370">
            <w:pPr>
              <w:jc w:val="both"/>
              <w:rPr>
                <w:rFonts w:eastAsia="游明朝"/>
                <w:sz w:val="22"/>
                <w:szCs w:val="22"/>
                <w:lang w:eastAsia="ja-JP"/>
              </w:rPr>
            </w:pPr>
            <w:r w:rsidRPr="00E94AD6">
              <w:rPr>
                <w:rFonts w:eastAsia="游明朝"/>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맑은 고딕"/>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맑은 고딕"/>
                <w:lang w:eastAsia="en-GB"/>
              </w:rPr>
            </w:pPr>
            <w:r w:rsidRPr="00CA4C51">
              <w:rPr>
                <w:rFonts w:eastAsia="맑은 고딕"/>
                <w:lang w:eastAsia="en-GB"/>
              </w:rPr>
              <w:t xml:space="preserve">- Interpretation 1: UE can compare or select from direct link and indirect link based on two </w:t>
            </w:r>
            <w:r w:rsidRPr="00CA4C51">
              <w:rPr>
                <w:rFonts w:eastAsia="SimSun"/>
                <w:lang w:eastAsia="zh-CN"/>
              </w:rPr>
              <w:t>PC5-</w:t>
            </w:r>
            <w:r w:rsidRPr="00CA4C51">
              <w:rPr>
                <w:rFonts w:eastAsia="맑은 고딕"/>
                <w:lang w:eastAsia="en-GB"/>
              </w:rPr>
              <w:t>RSRPs even the two links are using different L2 ID pair;</w:t>
            </w:r>
          </w:p>
          <w:p w14:paraId="06ACD74C" w14:textId="77777777" w:rsidR="00D4665C" w:rsidRPr="00CA4C51" w:rsidRDefault="00D4665C" w:rsidP="00D4665C">
            <w:pPr>
              <w:jc w:val="both"/>
              <w:rPr>
                <w:u w:val="single"/>
              </w:rPr>
            </w:pPr>
            <w:r w:rsidRPr="00CA4C51">
              <w:rPr>
                <w:rFonts w:eastAsia="맑은 고딕"/>
                <w:lang w:eastAsia="en-GB"/>
              </w:rPr>
              <w:t xml:space="preserve">- Interpretation 2: UE cannot compare or select from direct link and indirect link based on two </w:t>
            </w:r>
            <w:r w:rsidRPr="00CA4C51">
              <w:rPr>
                <w:rFonts w:eastAsia="SimSun"/>
                <w:lang w:eastAsia="zh-CN"/>
              </w:rPr>
              <w:t>PC5-</w:t>
            </w:r>
            <w:r w:rsidRPr="00CA4C51">
              <w:rPr>
                <w:rFonts w:eastAsia="맑은 고딕"/>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a8"/>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맑은 고딕"/>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lastRenderedPageBreak/>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6"/>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6"/>
            <w:r w:rsidR="009D1DE1">
              <w:rPr>
                <w:rStyle w:val="a7"/>
              </w:rPr>
              <w:commentReference w:id="6"/>
            </w:r>
            <w:r w:rsidRPr="00CA4C51">
              <w:rPr>
                <w:lang w:eastAsia="zh-CN"/>
              </w:rPr>
              <w:t>.</w:t>
            </w:r>
          </w:p>
        </w:tc>
        <w:tc>
          <w:tcPr>
            <w:tcW w:w="1775" w:type="dxa"/>
          </w:tcPr>
          <w:p w14:paraId="5C68FFA2" w14:textId="77777777" w:rsidR="00D479EE" w:rsidRPr="00CA4C51" w:rsidRDefault="00097AB7" w:rsidP="00131A52">
            <w:pPr>
              <w:rPr>
                <w:lang w:eastAsia="zh-CN"/>
              </w:rPr>
            </w:pPr>
            <w:commentRangeStart w:id="7"/>
            <w:r w:rsidRPr="00CA4C51">
              <w:rPr>
                <w:lang w:eastAsia="zh-CN"/>
              </w:rPr>
              <w:t xml:space="preserve">P2: it should be clear current hop quality is detected by </w:t>
            </w:r>
            <w:r w:rsidR="0014451B" w:rsidRPr="00CA4C51">
              <w:rPr>
                <w:lang w:eastAsia="zh-CN"/>
              </w:rPr>
              <w:t>the said “each UE</w:t>
            </w:r>
            <w:commentRangeEnd w:id="7"/>
            <w:r w:rsidR="009D1DE1">
              <w:rPr>
                <w:rStyle w:val="a7"/>
              </w:rPr>
              <w:commentReference w:id="7"/>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Proposal 3: RAN2 follows SA2 and CT1 specification on how to coordinate the final Relay UE between the source and target Remote UE in ProSe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RAN2 should consider which metric should be used by the relay UE to inform the source 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lastRenderedPageBreak/>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considered, Relay UE does not know </w:t>
            </w:r>
            <w:commentRangeStart w:id="8"/>
            <w:r w:rsidRPr="00CA4C51">
              <w:rPr>
                <w:lang w:eastAsia="zh-CN"/>
              </w:rPr>
              <w:t>whether</w:t>
            </w:r>
            <w:commentRangeEnd w:id="8"/>
            <w:r w:rsidR="00B91139">
              <w:rPr>
                <w:rStyle w:val="a7"/>
              </w:rPr>
              <w:commentReference w:id="8"/>
            </w:r>
            <w:r w:rsidRPr="00CA4C51">
              <w:rPr>
                <w:lang w:eastAsia="zh-CN"/>
              </w:rPr>
              <w:t xml:space="preserve">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SimSun"/>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SimSun"/>
              </w:rPr>
            </w:pPr>
            <w:r w:rsidRPr="00CA4C51">
              <w:rPr>
                <w:rFonts w:eastAsia="SimSun"/>
              </w:rPr>
              <w:t>Proposal 2-a The direct link between the two remote UEs is prioritized over any indirect link.</w:t>
            </w:r>
          </w:p>
          <w:p w14:paraId="76F53C30" w14:textId="77777777" w:rsidR="00E46EE5" w:rsidRPr="00CA4C51" w:rsidRDefault="00E46EE5" w:rsidP="00E46EE5">
            <w:pPr>
              <w:spacing w:after="60" w:line="360" w:lineRule="auto"/>
              <w:jc w:val="both"/>
              <w:rPr>
                <w:rFonts w:eastAsia="SimSun"/>
              </w:rPr>
            </w:pPr>
            <w:r w:rsidRPr="00CA4C51">
              <w:rPr>
                <w:rFonts w:eastAsia="SimSun"/>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SimSun"/>
              </w:rPr>
            </w:pPr>
            <w:r w:rsidRPr="00CA4C51">
              <w:rPr>
                <w:rFonts w:eastAsia="SimSun"/>
              </w:rPr>
              <w:t>Proposal 3 Two remote UE may select two different relay UE</w:t>
            </w:r>
            <w:r w:rsidRPr="00CA4C51">
              <w:rPr>
                <w:rFonts w:eastAsia="SimSun" w:hint="eastAsia"/>
              </w:rPr>
              <w:t>s</w:t>
            </w:r>
            <w:r w:rsidRPr="00CA4C51">
              <w:rPr>
                <w:rFonts w:eastAsia="SimSun"/>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lastRenderedPageBreak/>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lastRenderedPageBreak/>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SimSun" w:hAnsi="Times New Roman" w:hint="eastAsia"/>
                <w:lang w:eastAsia="zh-CN"/>
              </w:rPr>
              <w:t>Proposal 3a: When relay (re)selection is triggered, integrated-discovery can be also triggered to discovery and select a relay UE.</w:t>
            </w:r>
          </w:p>
          <w:p w14:paraId="02A5EE2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3b: For integrated-discovery,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signalling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is controlled by gNB.</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77777777" w:rsidR="00CD06BD" w:rsidRPr="00CA4C51" w:rsidRDefault="00CD06BD" w:rsidP="00131A52">
            <w:pPr>
              <w:rPr>
                <w:lang w:eastAsia="zh-CN"/>
              </w:rPr>
            </w:pPr>
            <w:r w:rsidRPr="00CA4C51">
              <w:rPr>
                <w:lang w:eastAsia="zh-CN"/>
              </w:rPr>
              <w:t>P4:agreed in RAN2</w:t>
            </w:r>
          </w:p>
          <w:p w14:paraId="7D382E4F" w14:textId="77777777" w:rsidR="00CD06BD" w:rsidRPr="00CA4C51" w:rsidRDefault="00CD06BD" w:rsidP="00131A52">
            <w:pPr>
              <w:rPr>
                <w:lang w:eastAsia="zh-CN"/>
              </w:rPr>
            </w:pPr>
            <w:r w:rsidRPr="00CA4C51">
              <w:rPr>
                <w:lang w:eastAsia="zh-CN"/>
              </w:rPr>
              <w:t>P7a: SA2 has path selection policy, direct link path could be prioritized</w:t>
            </w:r>
          </w:p>
          <w:p w14:paraId="16E56FF8" w14:textId="77777777" w:rsidR="00CD06BD" w:rsidRPr="00CA4C51" w:rsidRDefault="00CD06BD" w:rsidP="00131A52">
            <w:pPr>
              <w:rPr>
                <w:lang w:eastAsia="zh-CN"/>
              </w:rPr>
            </w:pPr>
            <w:r w:rsidRPr="00CA4C51">
              <w:rPr>
                <w:lang w:eastAsia="zh-CN"/>
              </w:rPr>
              <w:t>P7b: in ProSe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lastRenderedPageBreak/>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Proposal 1: RRC_CONNECTED UE in UE-to-UE relay should acquire discovery configuration via dedicated signalling.</w:t>
            </w:r>
          </w:p>
          <w:p w14:paraId="31AB6B69" w14:textId="77777777" w:rsidR="00770CD1" w:rsidRPr="00CA4C51" w:rsidRDefault="00770CD1" w:rsidP="00770CD1">
            <w:pPr>
              <w:jc w:val="both"/>
              <w:rPr>
                <w:rFonts w:cs="Arial"/>
              </w:rPr>
            </w:pPr>
            <w:r w:rsidRPr="00CA4C51">
              <w:rPr>
                <w:rFonts w:cs="Arial"/>
              </w:rPr>
              <w:t>Proposal 2: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DengXian" w:cs="Arial"/>
                <w:lang w:eastAsia="zh-CN"/>
              </w:rPr>
            </w:pPr>
            <w:r w:rsidRPr="00CA4C51">
              <w:rPr>
                <w:rFonts w:eastAsia="DengXian"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DengXian"/>
                <w:sz w:val="24"/>
                <w:lang w:eastAsia="zh-CN"/>
              </w:rPr>
            </w:pPr>
            <w:r w:rsidRPr="00CA4C51">
              <w:rPr>
                <w:szCs w:val="22"/>
              </w:rPr>
              <w:t>Proposal 1: The source UE will send an ordered candidate relay list, according to the preference from source UE’s point of view, to destination UE.</w:t>
            </w:r>
            <w:r w:rsidRPr="00CA4C51">
              <w:rPr>
                <w:rFonts w:eastAsia="DengXian"/>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gNB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signalling.</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ProSe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lastRenderedPageBreak/>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P5: ProSe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For RRC_CONNECTED U2U relay/remote UE, dedicated signaling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upto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During relay selection, it is left to source/destination remote UE’s implementation to choose a U2U relay UE to perform PC5 connection establishment 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For in-coverage scenarios, the U2U relay relay (re-)selection procedure are purely UE-based procedures with no gNB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For in-coverage UEs in RRC_CONNECTED state, the gNB does not provide a dedicated configuration for relay (re-)selection. Such configurations can be acquired from the cell-specific configuration or preconfiguration.</w:t>
            </w:r>
          </w:p>
          <w:p w14:paraId="63F46B77" w14:textId="77777777" w:rsidR="00327E1F" w:rsidRPr="00CA4C51" w:rsidRDefault="00327E1F" w:rsidP="00327E1F">
            <w:pPr>
              <w:rPr>
                <w:szCs w:val="22"/>
                <w:lang w:val="en-GB"/>
              </w:rPr>
            </w:pPr>
            <w:r w:rsidRPr="00CA4C51">
              <w:rPr>
                <w:szCs w:val="22"/>
                <w:lang w:val="en-GB"/>
              </w:rPr>
              <w:lastRenderedPageBreak/>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In UE-to-UE relaying, the gNB does not provide a dedicated discovery configuration for an in-coverage UE in RRC_CONNECTED and can rely on cell-specific configuration/preconfiguration.</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lastRenderedPageBreak/>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(i.e.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(if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P1: different L2 ID should be used, and ProSe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11110640" w:rsidR="00546746" w:rsidRPr="00CA4C51" w:rsidRDefault="00546746" w:rsidP="00546746">
      <w:pPr>
        <w:rPr>
          <w:b/>
          <w:bCs/>
          <w:lang w:eastAsia="zh-CN"/>
        </w:rPr>
        <w:sectPr w:rsidR="00546746" w:rsidRPr="00CA4C51">
          <w:headerReference w:type="default" r:id="rId13"/>
          <w:footerReference w:type="default" r:id="rId14"/>
          <w:pgSz w:w="11906" w:h="16838"/>
          <w:pgMar w:top="284" w:right="1418" w:bottom="1418" w:left="1418" w:header="709" w:footer="709" w:gutter="0"/>
          <w:cols w:space="720"/>
          <w:docGrid w:linePitch="360"/>
        </w:sectPr>
      </w:pPr>
      <w:commentRangeStart w:id="10"/>
      <w:commentRangeStart w:id="11"/>
      <w:r w:rsidRPr="00CA4C51">
        <w:rPr>
          <w:b/>
          <w:bCs/>
          <w:lang w:eastAsia="zh-CN"/>
        </w:rPr>
        <w:t>[easy] Proposal 1: Relay selection can be triggered when direct link PC5-RLF is detected</w:t>
      </w:r>
      <w:r w:rsidR="009E202A" w:rsidRPr="00CA4C51">
        <w:rPr>
          <w:b/>
          <w:bCs/>
          <w:lang w:eastAsia="zh-CN"/>
        </w:rPr>
        <w:t>.</w:t>
      </w:r>
      <w:commentRangeEnd w:id="10"/>
      <w:r w:rsidR="00584706">
        <w:rPr>
          <w:rStyle w:val="a7"/>
        </w:rPr>
        <w:commentReference w:id="10"/>
      </w:r>
      <w:commentRangeEnd w:id="11"/>
      <w:r w:rsidR="001429DE">
        <w:rPr>
          <w:rStyle w:val="a7"/>
        </w:rPr>
        <w:commentReference w:id="11"/>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gNB</w:t>
      </w:r>
    </w:p>
    <w:p w14:paraId="5798AF7E" w14:textId="02B41BE2" w:rsidR="00DE52F1" w:rsidRPr="00CA4C51" w:rsidRDefault="009E202A" w:rsidP="00131A52">
      <w:pPr>
        <w:rPr>
          <w:b/>
          <w:bCs/>
          <w:szCs w:val="22"/>
          <w:lang w:val="en-GB"/>
        </w:rPr>
      </w:pPr>
      <w:r w:rsidRPr="00CA4C51">
        <w:rPr>
          <w:b/>
          <w:bCs/>
          <w:szCs w:val="22"/>
          <w:lang w:val="en-GB"/>
        </w:rPr>
        <w:t xml:space="preserve">[Majority] </w:t>
      </w:r>
      <w:commentRangeStart w:id="12"/>
      <w:r w:rsidR="00DE52F1" w:rsidRPr="00CA4C51">
        <w:rPr>
          <w:b/>
          <w:bCs/>
          <w:szCs w:val="22"/>
          <w:lang w:val="en-GB"/>
        </w:rPr>
        <w:t xml:space="preserve">Proposal </w:t>
      </w:r>
      <w:r w:rsidRPr="00CA4C51">
        <w:rPr>
          <w:b/>
          <w:bCs/>
          <w:szCs w:val="22"/>
          <w:lang w:val="en-GB"/>
        </w:rPr>
        <w:t>2</w:t>
      </w:r>
      <w:commentRangeEnd w:id="12"/>
      <w:r w:rsidR="00862E8E">
        <w:rPr>
          <w:rStyle w:val="a7"/>
        </w:rPr>
        <w:commentReference w:id="12"/>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13"/>
      <w:r w:rsidR="005B5048" w:rsidRPr="00CA4C51">
        <w:rPr>
          <w:b/>
          <w:bCs/>
          <w:szCs w:val="22"/>
          <w:lang w:val="en-GB"/>
        </w:rPr>
        <w:t xml:space="preserve"> No gNB enhancement is expected for U2U discovery configuration.</w:t>
      </w:r>
      <w:commentRangeEnd w:id="13"/>
      <w:r w:rsidR="00584706">
        <w:rPr>
          <w:rStyle w:val="a7"/>
        </w:rPr>
        <w:commentReference w:id="13"/>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commentRangeStart w:id="14"/>
      <w:commentRangeStart w:id="15"/>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14"/>
      <w:r w:rsidR="00584706">
        <w:rPr>
          <w:rStyle w:val="a7"/>
        </w:rPr>
        <w:commentReference w:id="14"/>
      </w:r>
      <w:commentRangeEnd w:id="15"/>
      <w:r w:rsidR="009D1DE1">
        <w:rPr>
          <w:rStyle w:val="a7"/>
        </w:rPr>
        <w:commentReference w:id="15"/>
      </w:r>
    </w:p>
    <w:p w14:paraId="230031BE" w14:textId="33351FC7" w:rsidR="009C3B36" w:rsidRPr="00CA4C51" w:rsidRDefault="009E202A" w:rsidP="009C3B36">
      <w:pPr>
        <w:rPr>
          <w:b/>
          <w:bCs/>
          <w:lang w:eastAsia="zh-CN"/>
        </w:rPr>
      </w:pPr>
      <w:r w:rsidRPr="00CA4C51">
        <w:rPr>
          <w:b/>
          <w:bCs/>
          <w:lang w:eastAsia="zh-CN"/>
        </w:rPr>
        <w:t>[ToDis]</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[ToDis]</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BA2CB0B" w:rsidR="004670AE" w:rsidRPr="00CA4C51" w:rsidRDefault="00086515" w:rsidP="004670AE">
      <w:pPr>
        <w:rPr>
          <w:b/>
          <w:bCs/>
          <w:lang w:eastAsia="zh-CN"/>
        </w:rPr>
      </w:pPr>
      <w:commentRangeStart w:id="16"/>
      <w:r w:rsidRPr="00CA4C51">
        <w:rPr>
          <w:b/>
          <w:bCs/>
          <w:lang w:eastAsia="zh-CN"/>
        </w:rPr>
        <w:t xml:space="preserve">[ToDis]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r w:rsidR="00D67D03" w:rsidRPr="00CA4C51">
        <w:rPr>
          <w:b/>
          <w:bCs/>
          <w:lang w:eastAsia="zh-CN"/>
        </w:rPr>
        <w:t xml:space="preserve"> as legacy</w:t>
      </w:r>
      <w:r w:rsidR="004670AE" w:rsidRPr="00CA4C51">
        <w:rPr>
          <w:b/>
          <w:bCs/>
          <w:lang w:eastAsia="zh-CN"/>
        </w:rPr>
        <w:t>.</w:t>
      </w:r>
      <w:commentRangeEnd w:id="16"/>
      <w:r w:rsidR="00AF5530">
        <w:rPr>
          <w:rStyle w:val="a7"/>
        </w:rPr>
        <w:commentReference w:id="16"/>
      </w:r>
    </w:p>
    <w:p w14:paraId="0E241CFA" w14:textId="6FFE8656" w:rsidR="00E141CF" w:rsidRPr="00CA4C51" w:rsidRDefault="00105CEC" w:rsidP="00865935">
      <w:pPr>
        <w:pStyle w:val="20"/>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af3"/>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10"/>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584706">
            <w:pPr>
              <w:pStyle w:val="a8"/>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a8"/>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 xml:space="preserve">In order to support the specified configuration for E2E SL-SRBs, new per-hop SL-RLCs (e.g.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af5"/>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맑은 고딕" w:cs="Arial"/>
                <w:bCs/>
                <w:sz w:val="18"/>
                <w:szCs w:val="22"/>
                <w:lang w:eastAsia="ko-KR"/>
              </w:rPr>
            </w:pPr>
            <w:r w:rsidRPr="00CA4C51">
              <w:rPr>
                <w:rFonts w:eastAsia="맑은 고딕"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맑은 고딕" w:cs="Arial"/>
                <w:bCs/>
                <w:sz w:val="18"/>
                <w:szCs w:val="22"/>
                <w:lang w:eastAsia="ko-KR"/>
              </w:rPr>
            </w:pPr>
            <w:r w:rsidRPr="00CA4C51">
              <w:rPr>
                <w:rFonts w:eastAsia="맑은 고딕" w:cs="Arial" w:hint="eastAsia"/>
                <w:bCs/>
                <w:sz w:val="18"/>
                <w:szCs w:val="22"/>
                <w:lang w:eastAsia="ko-KR"/>
              </w:rPr>
              <w:t>Proposal</w:t>
            </w:r>
            <w:r w:rsidRPr="00CA4C51">
              <w:rPr>
                <w:rFonts w:eastAsia="맑은 고딕" w:cs="Arial"/>
                <w:bCs/>
                <w:sz w:val="18"/>
                <w:szCs w:val="22"/>
                <w:lang w:eastAsia="ko-KR"/>
              </w:rPr>
              <w:t xml:space="preserve"> 2-2.</w:t>
            </w:r>
            <w:r w:rsidRPr="00CA4C51">
              <w:rPr>
                <w:rFonts w:eastAsia="맑은 고딕" w:cs="Arial" w:hint="eastAsia"/>
                <w:bCs/>
                <w:sz w:val="18"/>
                <w:szCs w:val="22"/>
                <w:lang w:eastAsia="ko-KR"/>
              </w:rPr>
              <w:t xml:space="preserve"> If </w:t>
            </w:r>
            <w:r w:rsidRPr="00CA4C51">
              <w:rPr>
                <w:rFonts w:eastAsia="맑은 고딕" w:cs="Arial"/>
                <w:bCs/>
                <w:sz w:val="18"/>
                <w:szCs w:val="22"/>
                <w:lang w:eastAsia="ko-KR"/>
              </w:rPr>
              <w:t>Proposal 2-1 is agreed</w:t>
            </w:r>
            <w:r w:rsidRPr="00CA4C51">
              <w:rPr>
                <w:rFonts w:eastAsia="맑은 고딕" w:cs="Arial" w:hint="eastAsia"/>
                <w:bCs/>
                <w:sz w:val="18"/>
                <w:szCs w:val="22"/>
                <w:lang w:eastAsia="ko-KR"/>
              </w:rPr>
              <w:t xml:space="preserve">, </w:t>
            </w:r>
            <w:r w:rsidRPr="00CA4C51">
              <w:rPr>
                <w:rFonts w:eastAsia="맑은 고딕" w:cs="Arial"/>
                <w:bCs/>
                <w:sz w:val="18"/>
                <w:szCs w:val="22"/>
                <w:lang w:eastAsia="ko-KR"/>
              </w:rPr>
              <w:t>RAN2 is kindly asked to discuss parameters to be specified with consideration of SL-SRB multiplexing</w:t>
            </w:r>
            <w:r w:rsidRPr="00CA4C51">
              <w:rPr>
                <w:rFonts w:eastAsia="맑은 고딕"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a8"/>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a8"/>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SimSun" w:hint="eastAsia"/>
                <w:bCs/>
                <w:sz w:val="18"/>
                <w:szCs w:val="22"/>
                <w:lang w:eastAsia="zh-CN"/>
              </w:rPr>
              <w:t xml:space="preserve">Proposal 2c: </w:t>
            </w:r>
            <w:r w:rsidRPr="00CA4C51">
              <w:rPr>
                <w:rFonts w:hint="eastAsia"/>
                <w:bCs/>
                <w:sz w:val="18"/>
                <w:szCs w:val="22"/>
                <w:lang w:eastAsia="zh-CN"/>
              </w:rPr>
              <w:t>E2E bearer IDs for SL-DRBs and SL-SRBs are not overlapped, i.e.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e.g.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游明朝"/>
                <w:bCs/>
                <w:sz w:val="18"/>
                <w:szCs w:val="22"/>
                <w:lang w:eastAsia="ja-JP"/>
              </w:rPr>
            </w:pPr>
            <w:r w:rsidRPr="004107E4">
              <w:rPr>
                <w:rFonts w:eastAsia="游明朝"/>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5337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Proposal 8  For SL-SRBs apart from SL-SRB0, the SRAP layer is present over both hops.</w:t>
              </w:r>
            </w:hyperlink>
          </w:p>
          <w:p w14:paraId="2A337434" w14:textId="77777777" w:rsidR="009A5515" w:rsidRPr="004107E4" w:rsidRDefault="005337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5337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53375E"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reply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r w:rsidR="00A47355" w:rsidRPr="004670AE">
        <w:rPr>
          <w:b/>
          <w:bCs/>
          <w:lang w:eastAsia="zh-CN"/>
        </w:rPr>
        <w:t>ToDis</w:t>
      </w:r>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E2E SL-SRB ID, almost all contributions propose to use a fixed index, e.g.</w:t>
      </w:r>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e.g.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more simple to reuse existing specified </w:t>
      </w:r>
      <w:r w:rsidR="007E7626">
        <w:t>RLC Channel configuration</w:t>
      </w:r>
      <w:r w:rsidR="000805CD">
        <w:t>, and no clear motivation to introduce any enhancements.</w:t>
      </w:r>
    </w:p>
    <w:p w14:paraId="5C2BE6F3" w14:textId="3F32716A" w:rsidR="000805CD" w:rsidRDefault="005A2F17" w:rsidP="00502590">
      <w:pPr>
        <w:rPr>
          <w:b/>
          <w:bCs/>
        </w:rPr>
      </w:pPr>
      <w:commentRangeStart w:id="17"/>
      <w:commentRangeStart w:id="18"/>
      <w:r>
        <w:rPr>
          <w:b/>
          <w:bCs/>
        </w:rPr>
        <w:t>[majority]</w:t>
      </w:r>
      <w:r w:rsidR="000805CD" w:rsidRPr="00FB7A87">
        <w:rPr>
          <w:b/>
          <w:bCs/>
        </w:rPr>
        <w:t>Proposal</w:t>
      </w:r>
      <w:r>
        <w:rPr>
          <w:b/>
          <w:bCs/>
        </w:rPr>
        <w:t xml:space="preserve"> 10</w:t>
      </w:r>
      <w:r w:rsidR="000805CD" w:rsidRPr="00FB7A87">
        <w:rPr>
          <w:b/>
          <w:bCs/>
        </w:rPr>
        <w:t xml:space="preserve">: Taking the existing specified </w:t>
      </w:r>
      <w:r w:rsidR="00FB7A87" w:rsidRPr="00FB7A87">
        <w:rPr>
          <w:b/>
          <w:bCs/>
        </w:rPr>
        <w:t>RLC Channel configuration</w:t>
      </w:r>
      <w:r w:rsidR="00FB7A87">
        <w:rPr>
          <w:b/>
          <w:bCs/>
        </w:rPr>
        <w:t xml:space="preserve"> on each hop</w:t>
      </w:r>
      <w:r w:rsidR="00FB7A87" w:rsidRPr="00FB7A87">
        <w:rPr>
          <w:b/>
          <w:bCs/>
        </w:rPr>
        <w:t xml:space="preserve"> for SL-SRB 0/1/2/3 </w:t>
      </w:r>
      <w:r w:rsidR="000805CD" w:rsidRPr="00FB7A87">
        <w:rPr>
          <w:b/>
          <w:bCs/>
        </w:rPr>
        <w:t xml:space="preserve">as baseline for </w:t>
      </w:r>
      <w:r w:rsidR="00FB7A87" w:rsidRPr="00FB7A87">
        <w:rPr>
          <w:b/>
          <w:bCs/>
        </w:rPr>
        <w:t>RLC Channel configuration for E2E SL-SRB 0/1/2/3</w:t>
      </w:r>
      <w:r w:rsidR="00D53ED1" w:rsidRPr="00FB7A87">
        <w:rPr>
          <w:b/>
          <w:bCs/>
        </w:rPr>
        <w:t>.</w:t>
      </w:r>
      <w:commentRangeEnd w:id="17"/>
      <w:r w:rsidR="007C4BF5">
        <w:rPr>
          <w:rStyle w:val="a7"/>
        </w:rPr>
        <w:commentReference w:id="17"/>
      </w:r>
      <w:commentRangeEnd w:id="18"/>
      <w:r w:rsidR="00862E8E">
        <w:rPr>
          <w:rStyle w:val="a7"/>
        </w:rPr>
        <w:commentReference w:id="18"/>
      </w:r>
    </w:p>
    <w:p w14:paraId="3EF551CC" w14:textId="6DC83051" w:rsidR="008A2DE0" w:rsidRDefault="008568A7" w:rsidP="00DE7CF8">
      <w:pPr>
        <w:pStyle w:val="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af3"/>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53375E" w:rsidP="00584706">
            <w:pPr>
              <w:pStyle w:val="10"/>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Legacy SL RB configuration rules are reused in R18 U2U, i.e. source remote UE (or its serving gNB if RRC CONNECTED) decides E2E configurations and HbH configurations for the hop between source and relay, and L2 U2U Relay UE (or its serving gNB if RRC CONNECTED) decides HbH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lastRenderedPageBreak/>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Proposal 4: The RRCReconfigurationSidelink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End-to-end bearer configuration from source remote UE and target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Proposal 5: The RRCReconfigurationSidelink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End-to-end bearer configuration from source remote UE and target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Proposal 5: Considering the per hop PC5 unicast link may be shared by multiple E2E PC5 links, when transmitting information related to an E2E link using per hop PC5-RRC signalling,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signalling. </w:t>
            </w:r>
          </w:p>
          <w:p w14:paraId="6D9065EB"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6b: For the 1st hop PC5 RLC channel, source remote UE determines the Tx side parameters and sends the parameters related to both Tx and Rx side to relay UE via per hop PC5-RRC signalling. </w:t>
            </w:r>
          </w:p>
          <w:p w14:paraId="57A2C9A0"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6c: For the 2nd hop PC5 RLC channel, relay UE determines the Tx side parameters and sends the parameters related to both Tx and Rx side to target remote UE via per hop PC5-RRC signalling. </w:t>
            </w:r>
          </w:p>
          <w:p w14:paraId="678B9A30" w14:textId="777F6C1B" w:rsidR="000B4FD0" w:rsidRPr="003021FC" w:rsidRDefault="000B4FD0" w:rsidP="00E81E6C">
            <w:pPr>
              <w:jc w:val="both"/>
              <w:rPr>
                <w:lang w:eastAsia="zh-CN"/>
              </w:rPr>
            </w:pPr>
            <w:r w:rsidRPr="003021FC">
              <w:rPr>
                <w:rFonts w:ascii="Times New Roman" w:eastAsia="SimSun" w:hAnsi="Times New Roman" w:hint="eastAsia"/>
                <w:lang w:eastAsia="zh-CN"/>
              </w:rPr>
              <w:t>Proposal 7: RAN2 discuss what assistant information is needed for relay UE to decides the Tx parameters of the 2</w:t>
            </w:r>
            <w:r w:rsidRPr="003021FC">
              <w:rPr>
                <w:rFonts w:ascii="Times New Roman" w:eastAsia="SimSun" w:hAnsi="Times New Roman" w:hint="eastAsia"/>
                <w:vertAlign w:val="superscript"/>
                <w:lang w:eastAsia="zh-CN"/>
              </w:rPr>
              <w:t>nd</w:t>
            </w:r>
            <w:r w:rsidRPr="003021FC">
              <w:rPr>
                <w:rFonts w:ascii="Times New Roman" w:eastAsia="SimSun"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맑은 고딕"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t>R2-2308119</w:t>
            </w:r>
          </w:p>
        </w:tc>
        <w:tc>
          <w:tcPr>
            <w:tcW w:w="13342" w:type="dxa"/>
          </w:tcPr>
          <w:p w14:paraId="7016B037" w14:textId="77777777" w:rsidR="000B4FD0" w:rsidRPr="003021FC" w:rsidRDefault="000B4FD0" w:rsidP="00584706">
            <w:pPr>
              <w:jc w:val="both"/>
              <w:rPr>
                <w:rFonts w:cs="Arial"/>
              </w:rPr>
            </w:pPr>
            <w:r w:rsidRPr="003021FC">
              <w:rPr>
                <w:rFonts w:cs="Arial"/>
              </w:rPr>
              <w:t>Proposal 10: For E2E SDAP/PDCP configuration and SRAP/RLC/MAC configuration on the first hop for E2E SL-DRB, the Tx End UE or its serving gNB decide the Tx and Rx related parameters.</w:t>
            </w:r>
          </w:p>
          <w:p w14:paraId="317317B5" w14:textId="77777777" w:rsidR="000B4FD0" w:rsidRPr="0030323F" w:rsidRDefault="000B4FD0" w:rsidP="00584706">
            <w:pPr>
              <w:jc w:val="both"/>
              <w:rPr>
                <w:rFonts w:cs="Arial"/>
              </w:rPr>
            </w:pPr>
            <w:r w:rsidRPr="003021FC">
              <w:rPr>
                <w:rFonts w:cs="Arial"/>
              </w:rPr>
              <w:t>Proposal 11: For SRAP/RLC/MAC configuration on the second hop for E2E SL-DRB, the Relay UE or its serving gNB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lastRenderedPageBreak/>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and also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游明朝"/>
                <w:sz w:val="22"/>
                <w:szCs w:val="22"/>
                <w:lang w:eastAsia="ja-JP"/>
              </w:rPr>
            </w:pPr>
            <w:r w:rsidRPr="003021FC">
              <w:rPr>
                <w:rFonts w:eastAsia="游明朝"/>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游明朝"/>
                <w:sz w:val="22"/>
                <w:szCs w:val="22"/>
                <w:lang w:eastAsia="ja-JP"/>
              </w:rPr>
            </w:pPr>
            <w:r w:rsidRPr="003021FC">
              <w:rPr>
                <w:rFonts w:eastAsia="游明朝"/>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th</w:t>
            </w:r>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Source remote UE transmits an E2E RRCReconfigurationSidelink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For PDCP and SDAP configuration, all contributions proposes the source Remote UE derives the PDCP and SDAP configuration and provides to the target Remote UE using E2E PC5-RRC message.</w:t>
      </w:r>
    </w:p>
    <w:p w14:paraId="55D0CFCE" w14:textId="61B40170"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xml:space="preserve">: </w:t>
      </w:r>
      <w:commentRangeStart w:id="19"/>
      <w:r w:rsidR="00264D55" w:rsidRPr="00264D55">
        <w:rPr>
          <w:b/>
          <w:bCs/>
        </w:rPr>
        <w:t>Remote</w:t>
      </w:r>
      <w:commentRangeEnd w:id="19"/>
      <w:r w:rsidR="00BF5B64">
        <w:rPr>
          <w:rStyle w:val="a7"/>
        </w:rPr>
        <w:commentReference w:id="19"/>
      </w:r>
      <w:r w:rsidR="00264D55" w:rsidRPr="00264D55">
        <w:rPr>
          <w:b/>
          <w:bCs/>
        </w:rPr>
        <w:t xml:space="preserve"> UE derives the PDCP and SDAP configuration and provides to the </w:t>
      </w:r>
      <w:commentRangeStart w:id="20"/>
      <w:r w:rsidR="00264D55" w:rsidRPr="00264D55">
        <w:rPr>
          <w:b/>
          <w:bCs/>
        </w:rPr>
        <w:t>target</w:t>
      </w:r>
      <w:commentRangeEnd w:id="20"/>
      <w:r w:rsidR="007C4BF5">
        <w:rPr>
          <w:rStyle w:val="a7"/>
        </w:rPr>
        <w:commentReference w:id="20"/>
      </w:r>
      <w:r w:rsidR="00264D55" w:rsidRPr="00264D55">
        <w:rPr>
          <w:b/>
          <w:bCs/>
        </w:rPr>
        <w:t xml:space="preserve">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i.e. TX UE derives the configuration and </w:t>
      </w:r>
      <w:r w:rsidR="00105C07">
        <w:t xml:space="preserve">provides to the RX UE. </w:t>
      </w:r>
    </w:p>
    <w:p w14:paraId="4F0A95A3" w14:textId="50E3FA28"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configuraiton (e.g. </w:t>
      </w:r>
      <w:r w:rsidR="00105C07" w:rsidRPr="00105C07">
        <w:rPr>
          <w:b/>
          <w:bCs/>
        </w:rPr>
        <w:t>RLC Channel configuration</w:t>
      </w:r>
      <w:r w:rsidR="009B1280">
        <w:rPr>
          <w:b/>
          <w:bCs/>
        </w:rPr>
        <w:t>)</w:t>
      </w:r>
      <w:r w:rsidR="00105C07" w:rsidRPr="00105C07">
        <w:rPr>
          <w:b/>
          <w:bCs/>
        </w:rPr>
        <w:t xml:space="preserve"> and </w:t>
      </w:r>
      <w:commentRangeStart w:id="21"/>
      <w:commentRangeStart w:id="22"/>
      <w:r w:rsidR="00105C07" w:rsidRPr="00105C07">
        <w:rPr>
          <w:b/>
          <w:bCs/>
        </w:rPr>
        <w:t>provides to the relay UE</w:t>
      </w:r>
      <w:commentRangeEnd w:id="21"/>
      <w:r w:rsidR="007C4BF5">
        <w:rPr>
          <w:rStyle w:val="a7"/>
        </w:rPr>
        <w:commentReference w:id="21"/>
      </w:r>
      <w:commentRangeEnd w:id="22"/>
      <w:r w:rsidR="00D81810">
        <w:rPr>
          <w:rStyle w:val="a7"/>
        </w:rPr>
        <w:commentReference w:id="22"/>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lastRenderedPageBreak/>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e.g.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commentRangeStart w:id="23"/>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 xml:space="preserve">The Relay UE derives the second hop configuration (e.g.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commentRangeEnd w:id="23"/>
      <w:r w:rsidR="007C4BF5">
        <w:rPr>
          <w:rStyle w:val="a7"/>
        </w:rPr>
        <w:commentReference w:id="23"/>
      </w:r>
    </w:p>
    <w:p w14:paraId="2440B7CC" w14:textId="56EFAA8F" w:rsidR="0039638A" w:rsidRDefault="003B3A39" w:rsidP="000B4FD0">
      <w:pPr>
        <w:rPr>
          <w:lang w:eastAsia="zh-CN"/>
        </w:rPr>
      </w:pPr>
      <w:r w:rsidRPr="003B3A39">
        <w:t>Besides, i</w:t>
      </w:r>
      <w:r w:rsidR="0039638A" w:rsidRPr="003B3A39">
        <w:t xml:space="preserve">n order for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24" w:name="_Hlk143031261"/>
      <w:r w:rsidR="0036598A">
        <w:t xml:space="preserve">E2E SL-DRB </w:t>
      </w:r>
      <w:bookmarkEnd w:id="24"/>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D687A35"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commentRangeStart w:id="25"/>
      <w:r w:rsidR="00DD7601" w:rsidRPr="00DD7601">
        <w:rPr>
          <w:b/>
          <w:bCs/>
        </w:rPr>
        <w:t xml:space="preserve"> </w:t>
      </w:r>
      <w:r w:rsidR="004144F9" w:rsidRPr="00DD7601">
        <w:rPr>
          <w:b/>
          <w:bCs/>
        </w:rPr>
        <w:t>E2E SL-DRB</w:t>
      </w:r>
      <w:r w:rsidR="00DD7601" w:rsidRPr="00DD7601">
        <w:rPr>
          <w:b/>
          <w:bCs/>
        </w:rPr>
        <w:t xml:space="preserve"> level QoS</w:t>
      </w:r>
      <w:commentRangeEnd w:id="25"/>
      <w:r w:rsidR="00D81810">
        <w:rPr>
          <w:rStyle w:val="a7"/>
        </w:rPr>
        <w:commentReference w:id="25"/>
      </w:r>
      <w:r w:rsidR="00DD7601" w:rsidRPr="00DD7601">
        <w:rPr>
          <w:b/>
          <w:bCs/>
        </w:rPr>
        <w:t xml:space="preserve"> of the second hop and obtain the second hop RLC bearer configuration based on it.</w:t>
      </w:r>
    </w:p>
    <w:p w14:paraId="2CC000BF" w14:textId="14E8F2BF" w:rsidR="00E32D39" w:rsidRDefault="00E12F6D" w:rsidP="0051113E">
      <w:pPr>
        <w:pStyle w:val="5"/>
      </w:pPr>
      <w:r>
        <w:t>2.2.3 QoS handling</w:t>
      </w:r>
    </w:p>
    <w:tbl>
      <w:tblPr>
        <w:tblStyle w:val="af3"/>
        <w:tblW w:w="0" w:type="auto"/>
        <w:tblLook w:val="04A0" w:firstRow="1" w:lastRow="0" w:firstColumn="1" w:lastColumn="0" w:noHBand="0" w:noVBand="1"/>
      </w:tblPr>
      <w:tblGrid>
        <w:gridCol w:w="2228"/>
        <w:gridCol w:w="6832"/>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53375E" w:rsidP="00584706">
            <w:pPr>
              <w:pStyle w:val="10"/>
              <w:rPr>
                <w:rFonts w:ascii="Times New Roman" w:eastAsia="SimSun" w:hAnsi="Times New Roman"/>
                <w:lang w:eastAsia="zh-CN"/>
              </w:rPr>
            </w:pPr>
            <w:hyperlink w:anchor="_Toc142557586" w:history="1">
              <w:r w:rsidR="000B4FD0" w:rsidRPr="0069496C">
                <w:rPr>
                  <w:rFonts w:ascii="Times New Roman" w:eastAsia="SimSun" w:hAnsi="Times New Roman"/>
                  <w:lang w:eastAsia="zh-CN"/>
                </w:rPr>
                <w:t>Proposal 9</w:t>
              </w:r>
              <w:r w:rsidR="000B4FD0" w:rsidRPr="0069496C">
                <w:rPr>
                  <w:rFonts w:ascii="Times New Roman" w:eastAsia="SimSun" w:hAnsi="Times New Roman"/>
                  <w:lang w:eastAsia="zh-CN"/>
                </w:rPr>
                <w:tab/>
                <w:t>For QoS split in L2 U2U Relay, the QoS split is performed per-QoS flow as in L3 U2U Relay.</w:t>
              </w:r>
            </w:hyperlink>
          </w:p>
          <w:p w14:paraId="34EFFAF7" w14:textId="77777777" w:rsidR="000B4FD0" w:rsidRPr="0069496C" w:rsidRDefault="0053375E" w:rsidP="00584706">
            <w:pPr>
              <w:pStyle w:val="10"/>
              <w:rPr>
                <w:rFonts w:ascii="Times New Roman" w:eastAsia="SimSun" w:hAnsi="Times New Roman"/>
                <w:lang w:eastAsia="zh-CN"/>
              </w:rPr>
            </w:pPr>
            <w:hyperlink w:anchor="_Toc142557587" w:history="1">
              <w:r w:rsidR="000B4FD0" w:rsidRPr="0069496C">
                <w:rPr>
                  <w:rFonts w:ascii="Times New Roman" w:eastAsia="SimSun" w:hAnsi="Times New Roman"/>
                  <w:lang w:eastAsia="zh-CN"/>
                </w:rPr>
                <w:t>Proposal 10</w:t>
              </w:r>
              <w:r w:rsidR="000B4FD0" w:rsidRPr="0069496C">
                <w:rPr>
                  <w:rFonts w:ascii="Times New Roman" w:eastAsia="SimSun"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53375E" w:rsidP="00584706">
            <w:pPr>
              <w:pStyle w:val="10"/>
              <w:rPr>
                <w:rFonts w:ascii="Times New Roman" w:eastAsia="SimSun" w:hAnsi="Times New Roman"/>
                <w:lang w:eastAsia="zh-CN"/>
              </w:rPr>
            </w:pPr>
            <w:hyperlink w:anchor="_Toc142557588" w:history="1">
              <w:r w:rsidR="000B4FD0" w:rsidRPr="0069496C">
                <w:rPr>
                  <w:rFonts w:ascii="Times New Roman" w:eastAsia="SimSun" w:hAnsi="Times New Roman"/>
                  <w:lang w:eastAsia="zh-CN"/>
                </w:rPr>
                <w:t>Proposal 11</w:t>
              </w:r>
              <w:r w:rsidR="000B4FD0" w:rsidRPr="0069496C">
                <w:rPr>
                  <w:rFonts w:ascii="Times New Roman" w:eastAsia="SimSun" w:hAnsi="Times New Roman"/>
                  <w:lang w:eastAsia="zh-CN"/>
                </w:rPr>
                <w:tab/>
                <w:t>For QoS split in L2 U2U relay, RAN2 to define the PC5-RRC signalling between Source remote UE and Relay UE to support Source UE provides the E2E QoS (negotiated with Target UE) to Relay UE and Relay UE to reject, or accept by sending the hop-1 split-QoS result to Source remote UE.</w:t>
              </w:r>
            </w:hyperlink>
          </w:p>
          <w:p w14:paraId="2556025A" w14:textId="77777777" w:rsidR="000B4FD0" w:rsidRPr="0069496C" w:rsidRDefault="0053375E" w:rsidP="00584706">
            <w:pPr>
              <w:pStyle w:val="10"/>
              <w:rPr>
                <w:rFonts w:ascii="Times New Roman" w:eastAsia="SimSun" w:hAnsi="Times New Roman"/>
                <w:lang w:eastAsia="zh-CN"/>
              </w:rPr>
            </w:pPr>
            <w:hyperlink w:anchor="_Toc142557592" w:history="1">
              <w:r w:rsidR="000B4FD0" w:rsidRPr="0069496C">
                <w:rPr>
                  <w:rFonts w:ascii="Times New Roman" w:eastAsia="SimSun" w:hAnsi="Times New Roman"/>
                  <w:lang w:eastAsia="zh-CN"/>
                </w:rPr>
                <w:t>Proposal 15</w:t>
              </w:r>
              <w:r w:rsidR="000B4FD0" w:rsidRPr="0069496C">
                <w:rPr>
                  <w:rFonts w:ascii="Times New Roman" w:eastAsia="SimSun" w:hAnsi="Times New Roman"/>
                  <w:lang w:eastAsia="zh-CN"/>
                </w:rPr>
                <w:tab/>
                <w:t>Define a new PC5-RRC signal for the QoS split procedure in L2 U2U Relay.</w:t>
              </w:r>
            </w:hyperlink>
          </w:p>
          <w:p w14:paraId="6FA4F1A9" w14:textId="77777777" w:rsidR="000B4FD0" w:rsidRPr="0069496C" w:rsidRDefault="0053375E" w:rsidP="00584706">
            <w:pPr>
              <w:pStyle w:val="10"/>
              <w:rPr>
                <w:rFonts w:ascii="Times New Roman" w:eastAsia="SimSun" w:hAnsi="Times New Roman"/>
                <w:lang w:eastAsia="zh-CN"/>
              </w:rPr>
            </w:pPr>
            <w:hyperlink w:anchor="_Toc142557593" w:history="1">
              <w:r w:rsidR="000B4FD0" w:rsidRPr="0069496C">
                <w:rPr>
                  <w:rFonts w:ascii="Times New Roman" w:eastAsia="SimSun" w:hAnsi="Times New Roman"/>
                  <w:lang w:eastAsia="zh-CN"/>
                </w:rPr>
                <w:t>Proposal 16</w:t>
              </w:r>
              <w:r w:rsidR="000B4FD0" w:rsidRPr="0069496C">
                <w:rPr>
                  <w:rFonts w:ascii="Times New Roman" w:eastAsia="SimSun" w:hAnsi="Times New Roman"/>
                  <w:lang w:eastAsia="zh-CN"/>
                </w:rPr>
                <w:tab/>
                <w:t>Include PDB into the PC5-RRC message for QoS split in L2 U2U Relay.</w:t>
              </w:r>
            </w:hyperlink>
          </w:p>
          <w:p w14:paraId="25D7DEBA" w14:textId="77777777" w:rsidR="000B4FD0" w:rsidRPr="00E60EB9" w:rsidRDefault="0053375E" w:rsidP="00584706">
            <w:pPr>
              <w:pStyle w:val="10"/>
              <w:rPr>
                <w:rFonts w:asciiTheme="minorHAnsi" w:eastAsiaTheme="minorEastAsia" w:hAnsiTheme="minorHAnsi" w:cstheme="minorBidi"/>
                <w:noProof/>
                <w:kern w:val="2"/>
                <w:sz w:val="21"/>
              </w:rPr>
            </w:pPr>
            <w:hyperlink w:anchor="_Toc142557594" w:history="1">
              <w:r w:rsidR="000B4FD0" w:rsidRPr="0069496C">
                <w:rPr>
                  <w:rFonts w:ascii="Times New Roman" w:eastAsia="SimSun" w:hAnsi="Times New Roman"/>
                  <w:lang w:eastAsia="zh-CN"/>
                </w:rPr>
                <w:t>Proposal 17</w:t>
              </w:r>
              <w:r w:rsidR="000B4FD0" w:rsidRPr="0069496C">
                <w:rPr>
                  <w:rFonts w:ascii="Times New Roman" w:eastAsia="SimSun"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10"/>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In order to maximum reuse of existing signalling mechanism, RAN2 to accept a specified split method for PacketErrorRate (PER), e.g.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t>R2-2307551</w:t>
            </w:r>
          </w:p>
        </w:tc>
        <w:tc>
          <w:tcPr>
            <w:tcW w:w="7748" w:type="dxa"/>
          </w:tcPr>
          <w:p w14:paraId="721F34DA" w14:textId="77777777" w:rsidR="000B4FD0" w:rsidRPr="003021FC" w:rsidRDefault="000B4FD0" w:rsidP="00584706">
            <w:pPr>
              <w:pStyle w:val="a8"/>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lastRenderedPageBreak/>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맑은 고딕" w:cs="Arial"/>
                <w:lang w:eastAsia="ko-KR"/>
              </w:rPr>
            </w:pPr>
            <w:r w:rsidRPr="003021FC">
              <w:rPr>
                <w:rFonts w:eastAsia="맑은 고딕"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he R</w:t>
            </w:r>
            <w:r w:rsidRPr="003021FC">
              <w:rPr>
                <w:rFonts w:hint="eastAsia"/>
                <w:i/>
                <w:lang w:eastAsia="ko-KR"/>
              </w:rPr>
              <w:t>RCReconfigurationSidelink</w:t>
            </w:r>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Proposal 19: For the U2U relay operation, the R</w:t>
            </w:r>
            <w:r w:rsidRPr="003021FC">
              <w:rPr>
                <w:i/>
                <w:lang w:eastAsia="ko-KR"/>
              </w:rPr>
              <w:t>RCReconfigurationCompleteSidelink</w:t>
            </w:r>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SimSun"/>
              </w:rPr>
            </w:pPr>
            <w:r w:rsidRPr="003021FC">
              <w:rPr>
                <w:rFonts w:eastAsia="SimSun"/>
              </w:rPr>
              <w:t xml:space="preserve">Proposal 6 The source remote UE can provide assistance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Proposal 4a: For L2 U2U relay, source remote UE sends E2E QoS to relay UE reusing PC5-S message while relay UE sends split QoS to source remote UE via PC5-RRC message, e.g. RRCReconfigurationSidelink.</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309FC17D" w:rsidR="000B4FD0" w:rsidRPr="003021FC" w:rsidRDefault="00042D0D" w:rsidP="00584706">
            <w:ins w:id="26" w:author="Sharp" w:date="2023-08-18T17:22:00Z">
              <w:r>
                <w:t>R2-</w:t>
              </w:r>
              <w:commentRangeStart w:id="27"/>
              <w:r>
                <w:t>2308368</w:t>
              </w:r>
            </w:ins>
            <w:commentRangeEnd w:id="27"/>
            <w:ins w:id="28" w:author="Sharp" w:date="2023-08-18T17:23:00Z">
              <w:r>
                <w:rPr>
                  <w:rStyle w:val="a7"/>
                </w:rPr>
                <w:commentReference w:id="27"/>
              </w:r>
            </w:ins>
            <w:del w:id="29" w:author="Sharp" w:date="2023-08-18T17:22:00Z">
              <w:r w:rsidR="000B4FD0" w:rsidRPr="003021FC" w:rsidDel="00042D0D">
                <w:delText>R2-2308220</w:delText>
              </w:r>
            </w:del>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lastRenderedPageBreak/>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e.g. PQI, and other QoS profiles. Rapp thinks at least PDB is needed to be sent to the Relay UE, whether other parameters to be sent to the Relay UE depends on </w:t>
      </w:r>
      <w:r w:rsidR="00960262">
        <w:t xml:space="preserve">whether the Relay UE derives the second hop configuration, i.e.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commentRangeStart w:id="30"/>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30"/>
      <w:r w:rsidR="007C4BF5">
        <w:rPr>
          <w:rStyle w:val="a7"/>
        </w:rPr>
        <w:commentReference w:id="30"/>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commentRangeStart w:id="31"/>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only 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31"/>
      <w:r w:rsidR="00871885">
        <w:rPr>
          <w:rStyle w:val="a7"/>
        </w:rPr>
        <w:commentReference w:id="31"/>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32"/>
      <w:r w:rsidR="00A97AAE" w:rsidRPr="00A97AAE">
        <w:rPr>
          <w:b/>
          <w:bCs/>
        </w:rPr>
        <w:t xml:space="preserve"> QoS profiles.</w:t>
      </w:r>
      <w:commentRangeEnd w:id="32"/>
      <w:r w:rsidR="000445D3">
        <w:rPr>
          <w:rStyle w:val="a7"/>
        </w:rPr>
        <w:commentReference w:id="32"/>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what Qo</w:t>
      </w:r>
      <w:r w:rsidRPr="00433172">
        <w:t>S parameters to be sent to the Relay UE</w:t>
      </w:r>
      <w:r w:rsidR="00041530">
        <w:t xml:space="preserve"> and which granularity the QoS profiles should be, e.g.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r w:rsidR="00E04737">
        <w:t>If QoS profiles are split per QoS flow</w:t>
      </w:r>
      <w:r>
        <w:t>, then reuse existing PC5-S message is more simple way for RAN2.</w:t>
      </w:r>
    </w:p>
    <w:p w14:paraId="0300ABAA" w14:textId="747E3978" w:rsidR="00433172" w:rsidRDefault="00C0033A" w:rsidP="00502590">
      <w:pPr>
        <w:rPr>
          <w:rFonts w:eastAsia="SimSun"/>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33"/>
      <w:r w:rsidR="00082F8B">
        <w:rPr>
          <w:b/>
          <w:bCs/>
        </w:rPr>
        <w:t>e.g. QoS profiles split per bearer or per QoS flow</w:t>
      </w:r>
      <w:r w:rsidR="00C16A8D">
        <w:rPr>
          <w:b/>
          <w:bCs/>
        </w:rPr>
        <w:t>.</w:t>
      </w:r>
      <w:r w:rsidR="00E81D48" w:rsidRPr="00E81D48">
        <w:rPr>
          <w:rFonts w:eastAsia="SimSun"/>
          <w:sz w:val="36"/>
          <w:szCs w:val="20"/>
          <w:lang w:eastAsia="zh-CN"/>
        </w:rPr>
        <w:t xml:space="preserve"> </w:t>
      </w:r>
      <w:commentRangeEnd w:id="33"/>
      <w:r w:rsidR="000445D3">
        <w:rPr>
          <w:rStyle w:val="a7"/>
        </w:rPr>
        <w:commentReference w:id="33"/>
      </w:r>
    </w:p>
    <w:p w14:paraId="5646FCD8" w14:textId="115CFE7B" w:rsidR="00F5752F" w:rsidRDefault="00725710" w:rsidP="00725710">
      <w:pPr>
        <w:pStyle w:val="5"/>
        <w:rPr>
          <w:rFonts w:eastAsia="SimSun"/>
          <w:lang w:eastAsia="zh-CN"/>
        </w:rPr>
      </w:pPr>
      <w:r>
        <w:rPr>
          <w:rFonts w:eastAsia="SimSun"/>
          <w:lang w:eastAsia="zh-CN"/>
        </w:rPr>
        <w:t>2.2.4 UE ID in SRAP</w:t>
      </w:r>
    </w:p>
    <w:tbl>
      <w:tblPr>
        <w:tblStyle w:val="af3"/>
        <w:tblW w:w="0" w:type="auto"/>
        <w:tblLook w:val="04A0" w:firstRow="1" w:lastRow="0" w:firstColumn="1" w:lastColumn="0" w:noHBand="0" w:noVBand="1"/>
      </w:tblPr>
      <w:tblGrid>
        <w:gridCol w:w="1906"/>
        <w:gridCol w:w="7154"/>
      </w:tblGrid>
      <w:tr w:rsidR="00846F3E" w:rsidRPr="006F3FD5" w14:paraId="7DD09131" w14:textId="77777777" w:rsidTr="00C46F54">
        <w:tc>
          <w:tcPr>
            <w:tcW w:w="1525" w:type="dxa"/>
          </w:tcPr>
          <w:p w14:paraId="09891819" w14:textId="7A56E8FA" w:rsidR="00846F3E" w:rsidRPr="00C62C9A" w:rsidRDefault="00846F3E" w:rsidP="00502590">
            <w:pPr>
              <w:rPr>
                <w:rFonts w:eastAsia="SimSun"/>
                <w:szCs w:val="20"/>
                <w:lang w:eastAsia="zh-CN"/>
              </w:rPr>
            </w:pPr>
            <w:r w:rsidRPr="00C62C9A">
              <w:rPr>
                <w:rFonts w:eastAsia="SimSun"/>
                <w:szCs w:val="20"/>
                <w:lang w:eastAsia="zh-CN"/>
              </w:rPr>
              <w:t>Contribution</w:t>
            </w:r>
          </w:p>
        </w:tc>
        <w:tc>
          <w:tcPr>
            <w:tcW w:w="7535" w:type="dxa"/>
          </w:tcPr>
          <w:p w14:paraId="6B6E3412" w14:textId="6CF2844D" w:rsidR="00846F3E" w:rsidRPr="00C62C9A" w:rsidRDefault="00846F3E" w:rsidP="00502590">
            <w:pPr>
              <w:rPr>
                <w:rFonts w:eastAsia="SimSun"/>
                <w:szCs w:val="20"/>
                <w:lang w:eastAsia="zh-CN"/>
              </w:rPr>
            </w:pPr>
            <w:r w:rsidRPr="00C62C9A">
              <w:rPr>
                <w:rFonts w:eastAsia="SimSun"/>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SimSun"/>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SimSun"/>
                <w:szCs w:val="20"/>
                <w:lang w:eastAsia="zh-CN"/>
              </w:rPr>
            </w:pPr>
            <w:r w:rsidRPr="00B06A6D">
              <w:rPr>
                <w:szCs w:val="20"/>
              </w:rPr>
              <w:t>Proposal 7</w:t>
            </w:r>
            <w:r w:rsidRPr="00B06A6D">
              <w:rPr>
                <w:szCs w:val="20"/>
              </w:rPr>
              <w:tab/>
              <w:t>If short ID is agreed, include both source UE ID and destination UE ID in SRAP subheader.</w:t>
            </w:r>
          </w:p>
        </w:tc>
      </w:tr>
      <w:tr w:rsidR="00846F3E" w:rsidRPr="006F3FD5" w14:paraId="6369AFA5" w14:textId="77777777" w:rsidTr="00C46F54">
        <w:tc>
          <w:tcPr>
            <w:tcW w:w="1525" w:type="dxa"/>
          </w:tcPr>
          <w:p w14:paraId="521A4A9A" w14:textId="14E2303C" w:rsidR="00846F3E" w:rsidRPr="00C62C9A" w:rsidRDefault="003D197F" w:rsidP="00502590">
            <w:pPr>
              <w:rPr>
                <w:rFonts w:eastAsia="SimSun"/>
                <w:szCs w:val="20"/>
                <w:lang w:eastAsia="zh-CN"/>
              </w:rPr>
            </w:pPr>
            <w:r w:rsidRPr="00C62C9A">
              <w:rPr>
                <w:szCs w:val="20"/>
              </w:rPr>
              <w:t>R2-2307386</w:t>
            </w:r>
          </w:p>
        </w:tc>
        <w:tc>
          <w:tcPr>
            <w:tcW w:w="7535" w:type="dxa"/>
          </w:tcPr>
          <w:p w14:paraId="55ACDB66" w14:textId="678C2519" w:rsidR="00846F3E" w:rsidRPr="00B06A6D" w:rsidRDefault="000429FF" w:rsidP="00ED0EEA">
            <w:pPr>
              <w:pStyle w:val="10"/>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SimSun"/>
                <w:szCs w:val="20"/>
                <w:lang w:eastAsia="zh-CN"/>
              </w:rPr>
            </w:pPr>
            <w:r w:rsidRPr="00F65416">
              <w:rPr>
                <w:rFonts w:eastAsia="SimSun"/>
                <w:szCs w:val="20"/>
                <w:lang w:eastAsia="zh-CN"/>
              </w:rPr>
              <w:t>R2-2307750</w:t>
            </w:r>
          </w:p>
        </w:tc>
        <w:tc>
          <w:tcPr>
            <w:tcW w:w="7535" w:type="dxa"/>
          </w:tcPr>
          <w:p w14:paraId="32C1E1F5" w14:textId="09794075" w:rsidR="00846F3E" w:rsidRPr="00B06A6D" w:rsidRDefault="00226C45" w:rsidP="00502590">
            <w:pPr>
              <w:rPr>
                <w:rFonts w:eastAsia="SimSun"/>
                <w:szCs w:val="20"/>
                <w:lang w:val="en-GB" w:eastAsia="zh-CN"/>
              </w:rPr>
            </w:pPr>
            <w:r w:rsidRPr="00B06A6D">
              <w:rPr>
                <w:rFonts w:eastAsia="SimSun"/>
                <w:szCs w:val="20"/>
                <w:lang w:val="en-GB" w:eastAsia="zh-CN"/>
              </w:rPr>
              <w:t>For U2U relay, unless there is further clarification of which entity should perform ID assignment in the case of multihop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SimSun"/>
                <w:szCs w:val="20"/>
                <w:lang w:eastAsia="zh-CN"/>
              </w:rPr>
            </w:pPr>
            <w:r w:rsidRPr="00C62C9A">
              <w:rPr>
                <w:szCs w:val="20"/>
              </w:rPr>
              <w:lastRenderedPageBreak/>
              <w:t>R2-2307402</w:t>
            </w:r>
          </w:p>
        </w:tc>
        <w:tc>
          <w:tcPr>
            <w:tcW w:w="7535" w:type="dxa"/>
          </w:tcPr>
          <w:p w14:paraId="7366D404" w14:textId="77777777" w:rsidR="003B660C" w:rsidRPr="00B06A6D" w:rsidRDefault="003B660C" w:rsidP="003B660C">
            <w:pPr>
              <w:spacing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4: Both Source short ID and Destination short ID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SimSun"/>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RAN2 to support Option b (Source ID and Destination ID).</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SimSun"/>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a8"/>
              <w:jc w:val="both"/>
              <w:rPr>
                <w:lang w:eastAsia="zh-CN"/>
              </w:rPr>
            </w:pPr>
            <w:r w:rsidRPr="00B06A6D">
              <w:rPr>
                <w:lang w:eastAsia="zh-CN"/>
              </w:rPr>
              <w:t xml:space="preserve">Proposal </w:t>
            </w:r>
            <w:r w:rsidRPr="00B06A6D">
              <w:rPr>
                <w:rFonts w:hint="eastAsia"/>
                <w:lang w:eastAsia="zh-CN"/>
              </w:rPr>
              <w:t>2: For U2U relay, suggest to use one single ID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SimSun"/>
                <w:szCs w:val="20"/>
                <w:lang w:eastAsia="zh-CN"/>
              </w:rPr>
            </w:pPr>
            <w:r w:rsidRPr="00C62C9A">
              <w:rPr>
                <w:szCs w:val="20"/>
              </w:rPr>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t>Source and destination UE IDs in the SRAP header are local IDs.</w:t>
            </w:r>
          </w:p>
          <w:p w14:paraId="340A0A2C" w14:textId="6D1EDFA8" w:rsidR="00846F3E" w:rsidRPr="00B06A6D" w:rsidRDefault="003E7A1B" w:rsidP="003E7A1B">
            <w:pPr>
              <w:rPr>
                <w:rFonts w:eastAsia="SimSun"/>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SimSun"/>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SimSun"/>
                <w:szCs w:val="20"/>
                <w:lang w:eastAsia="zh-CN"/>
              </w:rPr>
            </w:pPr>
            <w:r w:rsidRPr="00B06A6D">
              <w:rPr>
                <w:rFonts w:eastAsia="SimSun"/>
                <w:szCs w:val="20"/>
                <w:lang w:eastAsia="zh-CN"/>
              </w:rPr>
              <w:t>Proposal 1:</w:t>
            </w:r>
            <w:r w:rsidRPr="00B06A6D">
              <w:rPr>
                <w:rFonts w:eastAsia="SimSun"/>
                <w:szCs w:val="20"/>
                <w:lang w:eastAsia="zh-CN"/>
              </w:rPr>
              <w:tab/>
              <w:t>It is preferable to include L2 ID as the remote UE ID in SRAP header.</w:t>
            </w:r>
          </w:p>
          <w:p w14:paraId="709293F3" w14:textId="77777777" w:rsidR="006F3FD5" w:rsidRPr="00B06A6D" w:rsidRDefault="006F3FD5" w:rsidP="006F3FD5">
            <w:pPr>
              <w:rPr>
                <w:rFonts w:eastAsia="SimSun"/>
                <w:szCs w:val="20"/>
                <w:lang w:eastAsia="zh-CN"/>
              </w:rPr>
            </w:pPr>
            <w:r w:rsidRPr="00B06A6D">
              <w:rPr>
                <w:rFonts w:eastAsia="SimSun"/>
                <w:szCs w:val="20"/>
                <w:lang w:eastAsia="zh-CN"/>
              </w:rPr>
              <w:t>Proposal 2:</w:t>
            </w:r>
            <w:r w:rsidRPr="00B06A6D">
              <w:rPr>
                <w:rFonts w:eastAsia="SimSun"/>
                <w:szCs w:val="20"/>
                <w:lang w:eastAsia="zh-CN"/>
              </w:rPr>
              <w:tab/>
              <w:t>Exclude Option 2, as it is not applicable to multi-hop scenario.</w:t>
            </w:r>
          </w:p>
          <w:p w14:paraId="4242C7AA" w14:textId="77777777" w:rsidR="006F3FD5" w:rsidRPr="00B06A6D" w:rsidRDefault="006F3FD5" w:rsidP="006F3FD5">
            <w:pPr>
              <w:rPr>
                <w:rFonts w:eastAsia="SimSun"/>
                <w:szCs w:val="20"/>
                <w:lang w:eastAsia="zh-CN"/>
              </w:rPr>
            </w:pPr>
            <w:r w:rsidRPr="00B06A6D">
              <w:rPr>
                <w:rFonts w:eastAsia="SimSun"/>
                <w:szCs w:val="20"/>
                <w:lang w:eastAsia="zh-CN"/>
              </w:rPr>
              <w:t>Proposal 3:</w:t>
            </w:r>
            <w:r w:rsidRPr="00B06A6D">
              <w:rPr>
                <w:rFonts w:eastAsia="SimSun"/>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SimSun"/>
                <w:szCs w:val="20"/>
                <w:lang w:eastAsia="zh-CN"/>
              </w:rPr>
            </w:pPr>
            <w:r w:rsidRPr="00B06A6D">
              <w:rPr>
                <w:rFonts w:eastAsia="SimSun"/>
                <w:szCs w:val="20"/>
                <w:lang w:eastAsia="zh-CN"/>
              </w:rPr>
              <w:t>Proposal 4:</w:t>
            </w:r>
            <w:r w:rsidRPr="00B06A6D">
              <w:rPr>
                <w:rFonts w:eastAsia="SimSun"/>
                <w:szCs w:val="20"/>
                <w:lang w:eastAsia="zh-CN"/>
              </w:rPr>
              <w:tab/>
              <w:t>RAN2 to consider a local pair ID for a pair of source/target remote UEto be included in each hop(Option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SimSun"/>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SimSun"/>
              </w:rPr>
            </w:pPr>
            <w:r w:rsidRPr="00B06A6D">
              <w:rPr>
                <w:rFonts w:eastAsia="SimSun"/>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SimSun"/>
              </w:rPr>
            </w:pPr>
            <w:r w:rsidRPr="00B06A6D">
              <w:rPr>
                <w:rFonts w:eastAsia="SimSun"/>
              </w:rPr>
              <w:t>Proposal 4: For the U2U relay, the UE ID in the SRAP header should be extended to both source remote UE ID and target remote UE ID.</w:t>
            </w:r>
          </w:p>
          <w:p w14:paraId="0359ABFD" w14:textId="3C92E638" w:rsidR="00846F3E" w:rsidRPr="00B06A6D" w:rsidRDefault="00FD5C31" w:rsidP="00FD5C31">
            <w:pPr>
              <w:spacing w:after="60" w:line="240" w:lineRule="atLeast"/>
              <w:jc w:val="both"/>
              <w:rPr>
                <w:rFonts w:eastAsia="SimSun"/>
              </w:rPr>
            </w:pPr>
            <w:r w:rsidRPr="00B06A6D">
              <w:rPr>
                <w:rFonts w:eastAsia="SimSun"/>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SimSun"/>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Proposal 4: If only single-hop relay is considered, Option 1 (i.e.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(i.e.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SimSun"/>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SRAP header including both Source L2 address and Destination L2 address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SimSun"/>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Proposal 9: Using a single short ID is an efficient way in terms of SRAP header overhead.</w:t>
            </w:r>
          </w:p>
          <w:p w14:paraId="09CFC3A3" w14:textId="77777777" w:rsidR="00494E2C" w:rsidRPr="00B06A6D" w:rsidRDefault="00494E2C" w:rsidP="00494E2C">
            <w:pPr>
              <w:jc w:val="both"/>
              <w:rPr>
                <w:lang w:eastAsia="ko-KR"/>
              </w:rPr>
            </w:pPr>
            <w:r w:rsidRPr="00B06A6D">
              <w:rPr>
                <w:lang w:eastAsia="ko-KR"/>
              </w:rPr>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lastRenderedPageBreak/>
              <w:t>Proposal 14: Using a global short ID, identifying the pair of the source remote UE and the target remote UE, is preferable.</w:t>
            </w:r>
          </w:p>
          <w:p w14:paraId="70F370C2" w14:textId="77777777" w:rsidR="00846F3E" w:rsidRPr="00B06A6D" w:rsidRDefault="00846F3E" w:rsidP="00502590">
            <w:pPr>
              <w:rPr>
                <w:rFonts w:eastAsia="SimSun"/>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SimSun"/>
                <w:szCs w:val="20"/>
                <w:lang w:eastAsia="zh-CN"/>
              </w:rPr>
            </w:pPr>
            <w:r w:rsidRPr="00C62C9A">
              <w:lastRenderedPageBreak/>
              <w:t>R2-2307944</w:t>
            </w:r>
          </w:p>
        </w:tc>
        <w:tc>
          <w:tcPr>
            <w:tcW w:w="7535" w:type="dxa"/>
          </w:tcPr>
          <w:p w14:paraId="4572B7B3" w14:textId="77777777" w:rsidR="006F74CC" w:rsidRPr="00B06A6D" w:rsidRDefault="006F74CC" w:rsidP="006F74CC">
            <w:pPr>
              <w:spacing w:after="60" w:line="360" w:lineRule="auto"/>
              <w:jc w:val="both"/>
              <w:rPr>
                <w:rFonts w:eastAsia="SimSun"/>
              </w:rPr>
            </w:pPr>
            <w:r w:rsidRPr="00B06A6D">
              <w:rPr>
                <w:rFonts w:eastAsia="SimSun"/>
              </w:rPr>
              <w:t>Proposal 5-a For the U2U relay, the adaptation header includes the Source ID and Destination ID.</w:t>
            </w:r>
          </w:p>
          <w:p w14:paraId="426C2D2A" w14:textId="5D04BDC3" w:rsidR="00846F3E" w:rsidRPr="00B06A6D" w:rsidRDefault="006F74CC" w:rsidP="006F74CC">
            <w:pPr>
              <w:spacing w:after="60" w:line="360" w:lineRule="auto"/>
              <w:jc w:val="both"/>
              <w:rPr>
                <w:rFonts w:eastAsia="SimSun"/>
              </w:rPr>
            </w:pPr>
            <w:r w:rsidRPr="00B06A6D">
              <w:rPr>
                <w:rFonts w:eastAsia="SimSun"/>
              </w:rPr>
              <w:t>Proposal 5-b To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SimSun"/>
                <w:szCs w:val="20"/>
                <w:lang w:eastAsia="zh-CN"/>
              </w:rPr>
            </w:pPr>
            <w:r w:rsidRPr="00C62C9A">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Proposal 1: It is suggested that both source UE L2 ID and destination UE L2 ID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SimSun"/>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맑은 고딕" w:cs="Arial"/>
                <w:lang w:eastAsia="ko-KR"/>
              </w:rPr>
            </w:pPr>
            <w:r w:rsidRPr="00B06A6D">
              <w:rPr>
                <w:rFonts w:eastAsia="맑은 고딕"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맑은 고딕" w:cs="Arial"/>
                <w:lang w:eastAsia="ko-KR"/>
              </w:rPr>
            </w:pPr>
            <w:r w:rsidRPr="00B06A6D">
              <w:rPr>
                <w:rFonts w:eastAsia="맑은 고딕"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맑은 고딕" w:cs="Arial"/>
                <w:lang w:eastAsia="ko-KR"/>
              </w:rPr>
            </w:pPr>
            <w:r w:rsidRPr="00B06A6D">
              <w:rPr>
                <w:rFonts w:eastAsia="맑은 고딕" w:cs="Arial"/>
                <w:lang w:eastAsia="ko-KR"/>
              </w:rPr>
              <w:t>Proposal 3. For the case where the Source UE inserts the pair ID into the SRAP header, RAN2 to discuss using the PC5 Link Identifier for this purpose.</w:t>
            </w:r>
          </w:p>
          <w:p w14:paraId="568F7E0C" w14:textId="77777777" w:rsidR="00174903" w:rsidRPr="00B06A6D" w:rsidRDefault="00174903" w:rsidP="00174903">
            <w:pPr>
              <w:spacing w:before="240"/>
              <w:jc w:val="both"/>
              <w:rPr>
                <w:rFonts w:eastAsia="맑은 고딕" w:cs="Arial"/>
                <w:lang w:eastAsia="ko-KR"/>
              </w:rPr>
            </w:pPr>
            <w:r w:rsidRPr="00B06A6D">
              <w:rPr>
                <w:rFonts w:eastAsia="맑은 고딕"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맑은 고딕" w:cs="Arial"/>
                <w:lang w:eastAsia="ko-KR"/>
              </w:rPr>
            </w:pPr>
            <w:r w:rsidRPr="00B06A6D">
              <w:rPr>
                <w:rFonts w:eastAsia="맑은 고딕"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SimSun"/>
                <w:szCs w:val="20"/>
                <w:lang w:eastAsia="zh-CN"/>
              </w:rPr>
            </w:pPr>
            <w:r w:rsidRPr="00C62C9A">
              <w:t>R2-2308119</w:t>
            </w:r>
          </w:p>
        </w:tc>
        <w:tc>
          <w:tcPr>
            <w:tcW w:w="7535" w:type="dxa"/>
          </w:tcPr>
          <w:p w14:paraId="72901947" w14:textId="77777777" w:rsidR="00F605B2" w:rsidRPr="00B06A6D" w:rsidRDefault="00F605B2" w:rsidP="00F605B2">
            <w:pPr>
              <w:jc w:val="both"/>
              <w:rPr>
                <w:rFonts w:eastAsia="DengXian" w:cs="Arial"/>
                <w:lang w:eastAsia="zh-CN"/>
              </w:rPr>
            </w:pPr>
            <w:r w:rsidRPr="00B06A6D">
              <w:rPr>
                <w:rFonts w:eastAsia="DengXian" w:cs="Arial"/>
                <w:lang w:eastAsia="zh-CN"/>
              </w:rPr>
              <w:t>Proposal 6: For UE-to-UE relay, adaptation layer header should include local UE ID of the source End UE and local UE ID of the target End UE.</w:t>
            </w:r>
          </w:p>
          <w:p w14:paraId="3D722D02" w14:textId="1D26B806" w:rsidR="00846F3E" w:rsidRPr="00B06A6D" w:rsidRDefault="00F605B2" w:rsidP="00F605B2">
            <w:pPr>
              <w:rPr>
                <w:rFonts w:eastAsia="SimSun"/>
                <w:szCs w:val="20"/>
                <w:lang w:eastAsia="zh-CN"/>
              </w:rPr>
            </w:pPr>
            <w:r w:rsidRPr="00B06A6D">
              <w:rPr>
                <w:rFonts w:eastAsia="DengXian" w:cs="Arial" w:hint="eastAsia"/>
                <w:lang w:eastAsia="zh-CN"/>
              </w:rPr>
              <w:t>P</w:t>
            </w:r>
            <w:r w:rsidRPr="00B06A6D">
              <w:rPr>
                <w:rFonts w:eastAsia="DengXian"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SimSun"/>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Proposal 2: For L2 U2U relay, the adaptation layer header includes single local ID,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SimSun"/>
                <w:szCs w:val="20"/>
                <w:lang w:eastAsia="zh-CN"/>
              </w:rPr>
            </w:pPr>
            <w:r w:rsidRPr="00C62C9A">
              <w:t>R2-2308220</w:t>
            </w:r>
          </w:p>
        </w:tc>
        <w:tc>
          <w:tcPr>
            <w:tcW w:w="7535" w:type="dxa"/>
          </w:tcPr>
          <w:p w14:paraId="17C52DEA" w14:textId="7F78D250" w:rsidR="00846F3E" w:rsidRPr="00B06A6D" w:rsidRDefault="00E3156D" w:rsidP="00E3156D">
            <w:pPr>
              <w:jc w:val="both"/>
              <w:rPr>
                <w:rFonts w:eastAsia="游明朝"/>
                <w:sz w:val="22"/>
                <w:szCs w:val="22"/>
                <w:lang w:eastAsia="ja-JP"/>
              </w:rPr>
            </w:pPr>
            <w:r w:rsidRPr="00B06A6D">
              <w:rPr>
                <w:rFonts w:eastAsia="游明朝"/>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SimSun"/>
                <w:szCs w:val="20"/>
                <w:lang w:eastAsia="zh-CN"/>
              </w:rPr>
            </w:pPr>
            <w:r w:rsidRPr="00C62C9A">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To reuse R17 U2N SRAP layer design, short ID should be used in SRAP header to reduce signalling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 </w:t>
            </w:r>
            <w:r w:rsidRPr="00B06A6D">
              <w:rPr>
                <w:sz w:val="22"/>
                <w:szCs w:val="20"/>
                <w:lang w:eastAsia="zh-CN"/>
              </w:rPr>
              <w:t>A local pair ID for a pair between source remote UE and target remote UE included in each hop, the local ID is unique within one PC5 hop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SimSun"/>
                <w:szCs w:val="20"/>
                <w:lang w:eastAsia="zh-CN"/>
              </w:rPr>
            </w:pPr>
            <w:r w:rsidRPr="00C62C9A">
              <w:t>R2-2308368</w:t>
            </w:r>
          </w:p>
        </w:tc>
        <w:tc>
          <w:tcPr>
            <w:tcW w:w="7535" w:type="dxa"/>
          </w:tcPr>
          <w:p w14:paraId="27842B14" w14:textId="77777777" w:rsidR="005A4FF3" w:rsidRPr="00B06A6D" w:rsidRDefault="005A4FF3" w:rsidP="005A4FF3">
            <w:pPr>
              <w:pStyle w:val="ad"/>
            </w:pPr>
            <w:r w:rsidRPr="00B06A6D">
              <w:t>Proposal 2: RAN2 to agree on a single ID to identify each PC5 link.</w:t>
            </w:r>
          </w:p>
          <w:p w14:paraId="147566F3" w14:textId="77777777" w:rsidR="005A4FF3" w:rsidRPr="00B06A6D" w:rsidRDefault="005A4FF3" w:rsidP="005A4FF3">
            <w:pPr>
              <w:pStyle w:val="ad"/>
            </w:pPr>
            <w:r w:rsidRPr="00B06A6D">
              <w:t>Proposal 3: The single ID should be local and thus assigned per hop-by-hop.</w:t>
            </w:r>
          </w:p>
          <w:p w14:paraId="331081C4" w14:textId="7D03D409" w:rsidR="00846F3E" w:rsidRPr="00B06A6D" w:rsidRDefault="005A4FF3" w:rsidP="005A4FF3">
            <w:pPr>
              <w:pStyle w:val="ad"/>
            </w:pPr>
            <w:r w:rsidRPr="00B06A6D">
              <w:t>Proposal 4: RAN2 to agree a short local ID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SimSun"/>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C62C9A">
              <w:rPr>
                <w:rFonts w:cs="Arial"/>
                <w:b w:val="0"/>
                <w:bCs w:val="0"/>
                <w:i/>
                <w:iCs/>
              </w:rPr>
              <w:t xml:space="preserve">Include both source L2 ID and destination L2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SimSun"/>
                <w:szCs w:val="20"/>
                <w:lang w:eastAsia="zh-CN"/>
              </w:rPr>
            </w:pPr>
            <w:r w:rsidRPr="00C62C9A">
              <w:lastRenderedPageBreak/>
              <w:t>R2-2308470</w:t>
            </w:r>
          </w:p>
        </w:tc>
        <w:tc>
          <w:tcPr>
            <w:tcW w:w="7535" w:type="dxa"/>
          </w:tcPr>
          <w:p w14:paraId="5D308ED2" w14:textId="77777777" w:rsidR="001305F5" w:rsidRPr="00C62C9A" w:rsidRDefault="0053375E"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53375E"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7" w:history="1">
              <w:r w:rsidR="001305F5" w:rsidRPr="00C62C9A">
                <w:t>Proposal 2</w:t>
              </w:r>
              <w:r w:rsidR="001305F5" w:rsidRPr="00C62C9A">
                <w:tab/>
                <w:t>Both source and destination short-IDs are included in the SRAP header for identifying the corresponding source and destination remote UEs.</w:t>
              </w:r>
            </w:hyperlink>
          </w:p>
          <w:p w14:paraId="03EBCA72" w14:textId="4417E3F6" w:rsidR="00846F3E" w:rsidRPr="00C62C9A" w:rsidRDefault="0053375E"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DengXian"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SimSun"/>
                <w:szCs w:val="20"/>
                <w:lang w:eastAsia="zh-CN"/>
              </w:rPr>
            </w:pPr>
            <w:r w:rsidRPr="00C62C9A">
              <w:t>R2-2308611</w:t>
            </w:r>
          </w:p>
        </w:tc>
        <w:tc>
          <w:tcPr>
            <w:tcW w:w="7535" w:type="dxa"/>
          </w:tcPr>
          <w:p w14:paraId="69596B0B" w14:textId="77777777" w:rsidR="007E52E2" w:rsidRPr="00C62C9A" w:rsidRDefault="007E52E2" w:rsidP="007E52E2">
            <w:pPr>
              <w:spacing w:line="360" w:lineRule="auto"/>
              <w:jc w:val="both"/>
              <w:rPr>
                <w:rFonts w:eastAsia="맑은 고딕"/>
                <w:szCs w:val="20"/>
                <w:lang w:eastAsia="ko-KR"/>
              </w:rPr>
            </w:pPr>
            <w:r w:rsidRPr="00C62C9A">
              <w:rPr>
                <w:rFonts w:eastAsia="맑은 고딕"/>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맑은 고딕"/>
                <w:szCs w:val="20"/>
                <w:lang w:eastAsia="ko-KR"/>
              </w:rPr>
            </w:pPr>
            <w:r w:rsidRPr="00C62C9A">
              <w:rPr>
                <w:rFonts w:eastAsia="맑은 고딕"/>
                <w:szCs w:val="20"/>
                <w:lang w:eastAsia="ko-KR"/>
              </w:rPr>
              <w:t>Proposal 2) RAN2 decides to select short ID of either single ID or a pair of source and destination IDs in SRAP header.</w:t>
            </w:r>
          </w:p>
          <w:p w14:paraId="72192F36" w14:textId="1290AA2D" w:rsidR="00846F3E" w:rsidRPr="00C62C9A" w:rsidRDefault="007248B8" w:rsidP="007248B8">
            <w:pPr>
              <w:spacing w:line="360" w:lineRule="auto"/>
              <w:jc w:val="both"/>
              <w:rPr>
                <w:rFonts w:eastAsia="맑은 고딕"/>
                <w:sz w:val="22"/>
                <w:szCs w:val="22"/>
                <w:lang w:eastAsia="ko-KR"/>
              </w:rPr>
            </w:pPr>
            <w:r w:rsidRPr="00C62C9A">
              <w:rPr>
                <w:rFonts w:eastAsia="맑은 고딕"/>
                <w:szCs w:val="20"/>
                <w:lang w:eastAsia="ko-KR"/>
              </w:rPr>
              <w:t xml:space="preserve">Proposal 4) The U2U relay UE forwards a SRAP header to next hop without updating short ID in the SRAP header. </w:t>
            </w:r>
          </w:p>
        </w:tc>
      </w:tr>
      <w:tr w:rsidR="00042D0D" w:rsidRPr="006F3FD5" w14:paraId="10550985" w14:textId="77777777" w:rsidTr="00C46F54">
        <w:trPr>
          <w:ins w:id="34" w:author="Sharp" w:date="2023-08-18T17:24:00Z"/>
        </w:trPr>
        <w:tc>
          <w:tcPr>
            <w:tcW w:w="1525" w:type="dxa"/>
          </w:tcPr>
          <w:p w14:paraId="3EC9E99D" w14:textId="2B851D86" w:rsidR="00042D0D" w:rsidRPr="00042D0D" w:rsidRDefault="00042D0D" w:rsidP="00502590">
            <w:pPr>
              <w:rPr>
                <w:ins w:id="35" w:author="Sharp" w:date="2023-08-18T17:24:00Z"/>
                <w:rFonts w:eastAsia="游明朝"/>
                <w:lang w:eastAsia="ja-JP"/>
                <w:rPrChange w:id="36" w:author="Sharp" w:date="2023-08-18T17:24:00Z">
                  <w:rPr>
                    <w:ins w:id="37" w:author="Sharp" w:date="2023-08-18T17:24:00Z"/>
                  </w:rPr>
                </w:rPrChange>
              </w:rPr>
            </w:pPr>
            <w:ins w:id="38" w:author="Sharp" w:date="2023-08-18T17:24:00Z">
              <w:r>
                <w:rPr>
                  <w:rFonts w:eastAsia="游明朝" w:hint="eastAsia"/>
                  <w:lang w:eastAsia="ja-JP"/>
                </w:rPr>
                <w:t>R</w:t>
              </w:r>
              <w:r>
                <w:rPr>
                  <w:rFonts w:eastAsia="游明朝"/>
                  <w:lang w:eastAsia="ja-JP"/>
                </w:rPr>
                <w:t>2-</w:t>
              </w:r>
              <w:commentRangeStart w:id="39"/>
              <w:r>
                <w:rPr>
                  <w:rFonts w:eastAsia="游明朝"/>
                  <w:lang w:eastAsia="ja-JP"/>
                </w:rPr>
                <w:t>2308220</w:t>
              </w:r>
              <w:commentRangeEnd w:id="39"/>
              <w:r>
                <w:rPr>
                  <w:rStyle w:val="a7"/>
                </w:rPr>
                <w:commentReference w:id="39"/>
              </w:r>
            </w:ins>
          </w:p>
        </w:tc>
        <w:tc>
          <w:tcPr>
            <w:tcW w:w="7535" w:type="dxa"/>
          </w:tcPr>
          <w:p w14:paraId="6313F96F" w14:textId="56CDFE85" w:rsidR="00042D0D" w:rsidRPr="00C62C9A" w:rsidRDefault="00042D0D" w:rsidP="007E52E2">
            <w:pPr>
              <w:spacing w:line="360" w:lineRule="auto"/>
              <w:jc w:val="both"/>
              <w:rPr>
                <w:ins w:id="40" w:author="Sharp" w:date="2023-08-18T17:24:00Z"/>
                <w:rFonts w:eastAsia="맑은 고딕"/>
                <w:szCs w:val="20"/>
                <w:lang w:eastAsia="ko-KR"/>
              </w:rPr>
            </w:pPr>
            <w:ins w:id="41" w:author="Sharp" w:date="2023-08-18T17:24:00Z">
              <w:r>
                <w:t xml:space="preserve">proposal 4. </w:t>
              </w:r>
              <w:r w:rsidRPr="0075773C">
                <w:t>Both local UE ID (source and destination) should be included in SRAP header.</w:t>
              </w:r>
            </w:ins>
          </w:p>
        </w:tc>
      </w:tr>
    </w:tbl>
    <w:p w14:paraId="31CA1042" w14:textId="508C9D68" w:rsidR="002A0AAF" w:rsidRPr="001718FE" w:rsidRDefault="001718FE" w:rsidP="00502590">
      <w:pPr>
        <w:rPr>
          <w:rFonts w:eastAsia="SimSun"/>
          <w:szCs w:val="10"/>
          <w:u w:val="single"/>
          <w:lang w:eastAsia="zh-CN"/>
        </w:rPr>
      </w:pPr>
      <w:r w:rsidRPr="001718FE">
        <w:rPr>
          <w:rFonts w:eastAsia="SimSun"/>
          <w:szCs w:val="10"/>
          <w:u w:val="single"/>
          <w:lang w:eastAsia="zh-CN"/>
        </w:rPr>
        <w:t xml:space="preserve">L2 ID </w:t>
      </w:r>
      <w:r w:rsidR="003A7CB1">
        <w:rPr>
          <w:rFonts w:eastAsia="SimSun"/>
          <w:szCs w:val="10"/>
          <w:u w:val="single"/>
          <w:lang w:eastAsia="zh-CN"/>
        </w:rPr>
        <w:t>vs.</w:t>
      </w:r>
      <w:r w:rsidRPr="001718FE">
        <w:rPr>
          <w:rFonts w:eastAsia="SimSun"/>
          <w:szCs w:val="10"/>
          <w:u w:val="single"/>
          <w:lang w:eastAsia="zh-CN"/>
        </w:rPr>
        <w:t xml:space="preserve"> Local ID</w:t>
      </w:r>
    </w:p>
    <w:p w14:paraId="547A7A58" w14:textId="0B14DD38" w:rsidR="005A245F" w:rsidRDefault="00226C45" w:rsidP="00502590">
      <w:pPr>
        <w:rPr>
          <w:rFonts w:eastAsia="SimSun"/>
          <w:szCs w:val="10"/>
          <w:lang w:eastAsia="zh-CN"/>
        </w:rPr>
      </w:pPr>
      <w:r>
        <w:rPr>
          <w:rFonts w:eastAsia="SimSun"/>
          <w:szCs w:val="10"/>
          <w:lang w:eastAsia="zh-CN"/>
        </w:rPr>
        <w:t>6</w:t>
      </w:r>
      <w:r w:rsidR="00E86B71">
        <w:rPr>
          <w:rFonts w:eastAsia="SimSun"/>
          <w:szCs w:val="10"/>
          <w:lang w:eastAsia="zh-CN"/>
        </w:rPr>
        <w:t xml:space="preserve"> companies prefer to use L2 ID as UE ID in SRAP header</w:t>
      </w:r>
      <w:r w:rsidR="005A245F">
        <w:rPr>
          <w:rFonts w:eastAsia="SimSun"/>
          <w:szCs w:val="10"/>
          <w:lang w:eastAsia="zh-CN"/>
        </w:rPr>
        <w:t xml:space="preserve"> where 3 companies can accept local ID</w:t>
      </w:r>
      <w:r w:rsidR="00E86B71">
        <w:rPr>
          <w:rFonts w:eastAsia="SimSun"/>
          <w:szCs w:val="10"/>
          <w:lang w:eastAsia="zh-CN"/>
        </w:rPr>
        <w:t>;</w:t>
      </w:r>
    </w:p>
    <w:p w14:paraId="26C17AB0" w14:textId="77777777" w:rsidR="00022E10" w:rsidRDefault="005A245F" w:rsidP="00502590">
      <w:pPr>
        <w:rPr>
          <w:rFonts w:eastAsia="SimSun"/>
          <w:szCs w:val="10"/>
          <w:lang w:eastAsia="zh-CN"/>
        </w:rPr>
      </w:pPr>
      <w:r>
        <w:rPr>
          <w:rFonts w:eastAsia="SimSun"/>
          <w:szCs w:val="10"/>
          <w:lang w:eastAsia="zh-CN"/>
        </w:rPr>
        <w:t>17 companies prefer to use local ID, as today’s U2N relay.</w:t>
      </w:r>
    </w:p>
    <w:p w14:paraId="2141E990" w14:textId="7683FB48" w:rsidR="00423755" w:rsidRDefault="00022E10" w:rsidP="00502590">
      <w:pPr>
        <w:rPr>
          <w:rFonts w:eastAsia="SimSun"/>
          <w:szCs w:val="10"/>
          <w:lang w:eastAsia="zh-CN"/>
        </w:rPr>
      </w:pPr>
      <w:r>
        <w:rPr>
          <w:rFonts w:eastAsia="SimSun"/>
          <w:szCs w:val="10"/>
          <w:lang w:eastAsia="zh-CN"/>
        </w:rPr>
        <w:t>Rapp thinks the benefit of local ID is very clear on SRAP header overhead</w:t>
      </w:r>
      <w:r w:rsidR="00AB72E7">
        <w:rPr>
          <w:rFonts w:eastAsia="SimSun"/>
          <w:szCs w:val="10"/>
          <w:lang w:eastAsia="zh-CN"/>
        </w:rPr>
        <w:t xml:space="preserve">, and </w:t>
      </w:r>
      <w:r w:rsidR="00540436">
        <w:rPr>
          <w:rFonts w:eastAsia="SimSun"/>
          <w:szCs w:val="10"/>
          <w:lang w:eastAsia="zh-CN"/>
        </w:rPr>
        <w:t xml:space="preserve">besides the overhead aspects, there are also </w:t>
      </w:r>
      <w:r w:rsidR="00296B7B">
        <w:rPr>
          <w:rFonts w:eastAsia="SimSun"/>
          <w:szCs w:val="10"/>
          <w:lang w:eastAsia="zh-CN"/>
        </w:rPr>
        <w:t>other</w:t>
      </w:r>
      <w:r w:rsidR="00540436">
        <w:rPr>
          <w:rFonts w:eastAsia="SimSun"/>
          <w:szCs w:val="10"/>
          <w:lang w:eastAsia="zh-CN"/>
        </w:rPr>
        <w:t xml:space="preserve"> issues for L2 ID, e.g. privacy issue.</w:t>
      </w:r>
      <w:r w:rsidR="00423755">
        <w:rPr>
          <w:rFonts w:eastAsia="SimSun"/>
          <w:szCs w:val="10"/>
          <w:lang w:eastAsia="zh-CN"/>
        </w:rPr>
        <w:t xml:space="preserve"> Following majority view, it is proposed to use local ID as UE ID in SRAP header.</w:t>
      </w:r>
    </w:p>
    <w:p w14:paraId="14254EA2" w14:textId="101AD1DA" w:rsidR="001718FE" w:rsidRPr="00423755" w:rsidRDefault="00423755" w:rsidP="00502590">
      <w:pPr>
        <w:rPr>
          <w:rFonts w:eastAsia="SimSun"/>
          <w:b/>
          <w:bCs/>
          <w:szCs w:val="10"/>
          <w:lang w:eastAsia="zh-CN"/>
        </w:rPr>
      </w:pPr>
      <w:r>
        <w:rPr>
          <w:rFonts w:eastAsia="SimSun"/>
          <w:b/>
          <w:bCs/>
          <w:szCs w:val="10"/>
          <w:lang w:eastAsia="zh-CN"/>
        </w:rPr>
        <w:t>[</w:t>
      </w:r>
      <w:r w:rsidR="002A1BE5">
        <w:rPr>
          <w:rFonts w:eastAsia="SimSun"/>
          <w:b/>
          <w:bCs/>
          <w:szCs w:val="10"/>
          <w:lang w:eastAsia="zh-CN"/>
        </w:rPr>
        <w:t>Majority,</w:t>
      </w:r>
      <w:r>
        <w:rPr>
          <w:rFonts w:eastAsia="SimSun"/>
          <w:b/>
          <w:bCs/>
          <w:szCs w:val="10"/>
          <w:lang w:eastAsia="zh-CN"/>
        </w:rPr>
        <w:t>17/2</w:t>
      </w:r>
      <w:r w:rsidR="00226C45">
        <w:rPr>
          <w:rFonts w:eastAsia="SimSun"/>
          <w:b/>
          <w:bCs/>
          <w:szCs w:val="10"/>
          <w:lang w:eastAsia="zh-CN"/>
        </w:rPr>
        <w:t>3</w:t>
      </w:r>
      <w:r>
        <w:rPr>
          <w:rFonts w:eastAsia="SimSun"/>
          <w:b/>
          <w:bCs/>
          <w:szCs w:val="10"/>
          <w:lang w:eastAsia="zh-CN"/>
        </w:rPr>
        <w:t>]</w:t>
      </w:r>
      <w:r w:rsidR="002A1BE5">
        <w:rPr>
          <w:rFonts w:eastAsia="SimSun"/>
          <w:b/>
          <w:bCs/>
          <w:szCs w:val="10"/>
          <w:lang w:eastAsia="zh-CN"/>
        </w:rPr>
        <w:t xml:space="preserve"> </w:t>
      </w:r>
      <w:r w:rsidRPr="00423755">
        <w:rPr>
          <w:rFonts w:eastAsia="SimSun"/>
          <w:b/>
          <w:bCs/>
          <w:szCs w:val="10"/>
          <w:lang w:eastAsia="zh-CN"/>
        </w:rPr>
        <w:t>Proposal</w:t>
      </w:r>
      <w:r w:rsidR="00C0033A">
        <w:rPr>
          <w:rFonts w:eastAsia="SimSun"/>
          <w:b/>
          <w:bCs/>
          <w:szCs w:val="10"/>
          <w:lang w:eastAsia="zh-CN"/>
        </w:rPr>
        <w:t xml:space="preserve"> 21</w:t>
      </w:r>
      <w:r w:rsidRPr="00423755">
        <w:rPr>
          <w:rFonts w:eastAsia="SimSun"/>
          <w:b/>
          <w:bCs/>
          <w:szCs w:val="10"/>
          <w:lang w:eastAsia="zh-CN"/>
        </w:rPr>
        <w:t>: Use local ID as UE ID in SRAP header.</w:t>
      </w:r>
      <w:r w:rsidR="00E86B71" w:rsidRPr="00423755">
        <w:rPr>
          <w:rFonts w:eastAsia="SimSun"/>
          <w:b/>
          <w:bCs/>
          <w:szCs w:val="10"/>
          <w:lang w:eastAsia="zh-CN"/>
        </w:rPr>
        <w:t xml:space="preserve"> </w:t>
      </w:r>
    </w:p>
    <w:p w14:paraId="06B81015" w14:textId="32DF52E4" w:rsidR="00A91401" w:rsidRDefault="00A91401" w:rsidP="00502590">
      <w:pPr>
        <w:rPr>
          <w:rFonts w:eastAsia="SimSun"/>
          <w:szCs w:val="10"/>
          <w:u w:val="single"/>
          <w:lang w:eastAsia="zh-CN"/>
        </w:rPr>
      </w:pPr>
      <w:r w:rsidRPr="00970278">
        <w:rPr>
          <w:rFonts w:eastAsia="SimSun"/>
          <w:szCs w:val="10"/>
          <w:u w:val="single"/>
          <w:lang w:eastAsia="zh-CN"/>
        </w:rPr>
        <w:t>Two</w:t>
      </w:r>
      <w:r w:rsidR="00970278" w:rsidRPr="00970278">
        <w:rPr>
          <w:rFonts w:eastAsia="SimSun"/>
          <w:szCs w:val="10"/>
          <w:u w:val="single"/>
          <w:lang w:eastAsia="zh-CN"/>
        </w:rPr>
        <w:t xml:space="preserve"> local IDs vs. one single local ID</w:t>
      </w:r>
    </w:p>
    <w:p w14:paraId="7A0FF068" w14:textId="4959A33C" w:rsidR="00124B8A" w:rsidRDefault="00287345" w:rsidP="00502590">
      <w:pPr>
        <w:rPr>
          <w:rFonts w:eastAsia="SimSun"/>
          <w:szCs w:val="10"/>
          <w:lang w:eastAsia="zh-CN"/>
        </w:rPr>
      </w:pPr>
      <w:r>
        <w:rPr>
          <w:rFonts w:eastAsia="SimSun"/>
          <w:szCs w:val="10"/>
          <w:lang w:eastAsia="zh-CN"/>
        </w:rPr>
        <w:t xml:space="preserve">There are diverse views on whether </w:t>
      </w:r>
      <w:r w:rsidR="009059D5">
        <w:rPr>
          <w:rFonts w:eastAsia="SimSun"/>
          <w:szCs w:val="10"/>
          <w:lang w:eastAsia="zh-CN"/>
        </w:rPr>
        <w:t>two local IDs</w:t>
      </w:r>
      <w:r>
        <w:rPr>
          <w:rFonts w:eastAsia="SimSun"/>
          <w:szCs w:val="10"/>
          <w:lang w:eastAsia="zh-CN"/>
        </w:rPr>
        <w:t xml:space="preserve"> or </w:t>
      </w:r>
      <w:r w:rsidR="009059D5">
        <w:rPr>
          <w:rFonts w:eastAsia="SimSun"/>
          <w:szCs w:val="10"/>
          <w:lang w:eastAsia="zh-CN"/>
        </w:rPr>
        <w:t>single</w:t>
      </w:r>
      <w:r>
        <w:rPr>
          <w:rFonts w:eastAsia="SimSun"/>
          <w:szCs w:val="10"/>
          <w:lang w:eastAsia="zh-CN"/>
        </w:rPr>
        <w:t xml:space="preserve"> local ID should be used.</w:t>
      </w:r>
      <w:r w:rsidR="006611B5">
        <w:rPr>
          <w:rFonts w:eastAsia="SimSun"/>
          <w:szCs w:val="10"/>
          <w:lang w:eastAsia="zh-CN"/>
        </w:rPr>
        <w:t xml:space="preserve"> Technically, the issue that whether two local IDs or single local IDs</w:t>
      </w:r>
      <w:r w:rsidR="00042B9B">
        <w:rPr>
          <w:rFonts w:eastAsia="SimSun"/>
          <w:szCs w:val="10"/>
          <w:lang w:eastAsia="zh-CN"/>
        </w:rPr>
        <w:t xml:space="preserve"> is mainly for multi-hop relays</w:t>
      </w:r>
      <w:r w:rsidR="003A7677">
        <w:rPr>
          <w:rFonts w:eastAsia="SimSun"/>
          <w:szCs w:val="10"/>
          <w:lang w:eastAsia="zh-CN"/>
        </w:rPr>
        <w:t xml:space="preserve"> since relay UEs needs to know the target Remote UE</w:t>
      </w:r>
      <w:r w:rsidR="00CF7083">
        <w:rPr>
          <w:rFonts w:eastAsia="SimSun"/>
          <w:szCs w:val="10"/>
          <w:lang w:eastAsia="zh-CN"/>
        </w:rPr>
        <w:t xml:space="preserve"> and the target Remote UE needs to know the source Remote UE</w:t>
      </w:r>
      <w:r w:rsidR="00A165AA">
        <w:rPr>
          <w:rFonts w:eastAsia="SimSun"/>
          <w:szCs w:val="10"/>
          <w:lang w:eastAsia="zh-CN"/>
        </w:rPr>
        <w:t xml:space="preserve">. For single-hop U2U relay, </w:t>
      </w:r>
      <w:r w:rsidR="003F691E">
        <w:rPr>
          <w:rFonts w:eastAsia="SimSun"/>
          <w:szCs w:val="10"/>
          <w:lang w:eastAsia="zh-CN"/>
        </w:rPr>
        <w:t xml:space="preserve">single local ID is enough on each hop, i.e, </w:t>
      </w:r>
      <w:r w:rsidR="00124B8A">
        <w:rPr>
          <w:rFonts w:eastAsia="SimSun"/>
          <w:szCs w:val="10"/>
          <w:lang w:eastAsia="zh-CN"/>
        </w:rPr>
        <w:t>target Remote UE ID is on the first hop, source Remote UE ID on the second hop.</w:t>
      </w:r>
      <w:r w:rsidR="002463E8">
        <w:rPr>
          <w:rFonts w:eastAsia="SimSun"/>
          <w:szCs w:val="10"/>
          <w:lang w:eastAsia="zh-CN"/>
        </w:rPr>
        <w:t xml:space="preserve"> For multi-hop relay, it can be further discussed.</w:t>
      </w:r>
    </w:p>
    <w:p w14:paraId="74EA6D64" w14:textId="73B8286C" w:rsidR="002463E8" w:rsidRDefault="00C62C9A" w:rsidP="00124B8A">
      <w:pPr>
        <w:rPr>
          <w:rFonts w:eastAsia="SimSun"/>
          <w:b/>
          <w:bCs/>
          <w:szCs w:val="10"/>
          <w:lang w:eastAsia="zh-CN"/>
        </w:rPr>
      </w:pPr>
      <w:commentRangeStart w:id="42"/>
      <w:commentRangeStart w:id="43"/>
      <w:commentRangeStart w:id="44"/>
      <w:commentRangeStart w:id="45"/>
      <w:r>
        <w:rPr>
          <w:rFonts w:eastAsia="SimSun"/>
          <w:b/>
          <w:bCs/>
          <w:szCs w:val="10"/>
          <w:lang w:eastAsia="zh-CN"/>
        </w:rPr>
        <w:t>[dis]</w:t>
      </w:r>
      <w:r w:rsidR="00124B8A" w:rsidRPr="002463E8">
        <w:rPr>
          <w:rFonts w:eastAsia="SimSun"/>
          <w:b/>
          <w:bCs/>
          <w:szCs w:val="10"/>
          <w:lang w:eastAsia="zh-CN"/>
        </w:rPr>
        <w:t>Proposal</w:t>
      </w:r>
      <w:r w:rsidR="00C0033A">
        <w:rPr>
          <w:rFonts w:eastAsia="SimSun"/>
          <w:b/>
          <w:bCs/>
          <w:szCs w:val="10"/>
          <w:lang w:eastAsia="zh-CN"/>
        </w:rPr>
        <w:t xml:space="preserve"> 22</w:t>
      </w:r>
      <w:r w:rsidR="00124B8A" w:rsidRPr="002463E8">
        <w:rPr>
          <w:rFonts w:eastAsia="SimSun"/>
          <w:b/>
          <w:bCs/>
          <w:szCs w:val="10"/>
          <w:lang w:eastAsia="zh-CN"/>
        </w:rPr>
        <w:t>: At least for single-hop U2U relay, single local ID is included in SRAP header, i.e. local ID for the target Remote UE included on the first hop; local ID for the source Remote UE included on the second hop</w:t>
      </w:r>
      <w:r w:rsidR="002463E8">
        <w:rPr>
          <w:rFonts w:eastAsia="SimSun"/>
          <w:b/>
          <w:bCs/>
          <w:szCs w:val="10"/>
          <w:lang w:eastAsia="zh-CN"/>
        </w:rPr>
        <w:t>.</w:t>
      </w:r>
      <w:commentRangeEnd w:id="42"/>
      <w:r w:rsidR="00486E5E">
        <w:rPr>
          <w:rStyle w:val="a7"/>
        </w:rPr>
        <w:commentReference w:id="42"/>
      </w:r>
    </w:p>
    <w:p w14:paraId="175B978A" w14:textId="1EF15DEB" w:rsidR="00124B8A" w:rsidRPr="002463E8" w:rsidRDefault="00C62C9A" w:rsidP="00124B8A">
      <w:pPr>
        <w:rPr>
          <w:rFonts w:eastAsia="SimSun"/>
          <w:b/>
          <w:bCs/>
          <w:szCs w:val="10"/>
          <w:lang w:eastAsia="zh-CN"/>
        </w:rPr>
      </w:pPr>
      <w:r>
        <w:rPr>
          <w:rFonts w:eastAsia="SimSun"/>
          <w:b/>
          <w:bCs/>
          <w:szCs w:val="10"/>
          <w:lang w:eastAsia="zh-CN"/>
        </w:rPr>
        <w:t>[dis]</w:t>
      </w:r>
      <w:r w:rsidR="002463E8">
        <w:rPr>
          <w:rFonts w:eastAsia="SimSun"/>
          <w:b/>
          <w:bCs/>
          <w:szCs w:val="10"/>
          <w:lang w:eastAsia="zh-CN"/>
        </w:rPr>
        <w:t>Proposa</w:t>
      </w:r>
      <w:commentRangeStart w:id="46"/>
      <w:r w:rsidR="002463E8">
        <w:rPr>
          <w:rFonts w:eastAsia="SimSun"/>
          <w:b/>
          <w:bCs/>
          <w:szCs w:val="10"/>
          <w:lang w:eastAsia="zh-CN"/>
        </w:rPr>
        <w:t>l</w:t>
      </w:r>
      <w:r w:rsidR="00C0033A">
        <w:rPr>
          <w:rFonts w:eastAsia="SimSun"/>
          <w:b/>
          <w:bCs/>
          <w:szCs w:val="10"/>
          <w:lang w:eastAsia="zh-CN"/>
        </w:rPr>
        <w:t xml:space="preserve"> 23</w:t>
      </w:r>
      <w:r w:rsidR="002463E8">
        <w:rPr>
          <w:rFonts w:eastAsia="SimSun"/>
          <w:b/>
          <w:bCs/>
          <w:szCs w:val="10"/>
          <w:lang w:eastAsia="zh-CN"/>
        </w:rPr>
        <w:t>:</w:t>
      </w:r>
      <w:commentRangeEnd w:id="46"/>
      <w:r w:rsidR="00A80989">
        <w:rPr>
          <w:rStyle w:val="a7"/>
        </w:rPr>
        <w:commentReference w:id="46"/>
      </w:r>
      <w:r w:rsidR="002463E8">
        <w:rPr>
          <w:rFonts w:eastAsia="SimSun"/>
          <w:b/>
          <w:bCs/>
          <w:szCs w:val="10"/>
          <w:lang w:eastAsia="zh-CN"/>
        </w:rPr>
        <w:t xml:space="preserve"> It is FFS whether single local ID or two local IDs to be added on each hop</w:t>
      </w:r>
      <w:r w:rsidR="005C3166">
        <w:rPr>
          <w:rFonts w:eastAsia="SimSun"/>
          <w:b/>
          <w:bCs/>
          <w:szCs w:val="10"/>
          <w:lang w:eastAsia="zh-CN"/>
        </w:rPr>
        <w:t xml:space="preserve"> for multi-hop U2U relay</w:t>
      </w:r>
      <w:r w:rsidR="002463E8">
        <w:rPr>
          <w:rFonts w:eastAsia="SimSun"/>
          <w:b/>
          <w:bCs/>
          <w:szCs w:val="10"/>
          <w:lang w:eastAsia="zh-CN"/>
        </w:rPr>
        <w:t>.</w:t>
      </w:r>
      <w:r w:rsidR="00124B8A" w:rsidRPr="002463E8">
        <w:rPr>
          <w:rFonts w:eastAsia="SimSun"/>
          <w:b/>
          <w:bCs/>
          <w:szCs w:val="10"/>
          <w:lang w:eastAsia="zh-CN"/>
        </w:rPr>
        <w:t xml:space="preserve"> </w:t>
      </w:r>
      <w:commentRangeEnd w:id="43"/>
      <w:r w:rsidR="00871885">
        <w:rPr>
          <w:rStyle w:val="a7"/>
        </w:rPr>
        <w:commentReference w:id="43"/>
      </w:r>
      <w:commentRangeEnd w:id="44"/>
      <w:r w:rsidR="00A80989">
        <w:rPr>
          <w:rStyle w:val="a7"/>
        </w:rPr>
        <w:commentReference w:id="44"/>
      </w:r>
      <w:commentRangeEnd w:id="45"/>
      <w:r w:rsidR="00BC407B">
        <w:rPr>
          <w:rStyle w:val="a7"/>
        </w:rPr>
        <w:commentReference w:id="45"/>
      </w:r>
    </w:p>
    <w:p w14:paraId="3491C193" w14:textId="77777777" w:rsidR="005C3166" w:rsidRPr="00A91401" w:rsidRDefault="005C3166" w:rsidP="005C3166">
      <w:pPr>
        <w:rPr>
          <w:rFonts w:eastAsia="SimSun"/>
          <w:szCs w:val="10"/>
          <w:u w:val="single"/>
          <w:lang w:eastAsia="zh-CN"/>
        </w:rPr>
      </w:pPr>
      <w:r w:rsidRPr="00A91401">
        <w:rPr>
          <w:rFonts w:eastAsia="SimSun"/>
          <w:szCs w:val="10"/>
          <w:u w:val="single"/>
          <w:lang w:eastAsia="zh-CN"/>
        </w:rPr>
        <w:t>Global local ID vs. per-hop local ID</w:t>
      </w:r>
    </w:p>
    <w:p w14:paraId="56BBECB5" w14:textId="291A5E21" w:rsidR="005C3166" w:rsidRDefault="005C3166" w:rsidP="005C3166">
      <w:pPr>
        <w:rPr>
          <w:rFonts w:eastAsia="SimSun"/>
          <w:szCs w:val="10"/>
          <w:lang w:eastAsia="zh-CN"/>
        </w:rPr>
      </w:pPr>
      <w:r>
        <w:rPr>
          <w:rFonts w:eastAsia="SimSun"/>
          <w:szCs w:val="10"/>
          <w:lang w:eastAsia="zh-CN"/>
        </w:rPr>
        <w:t xml:space="preserve">There are diverse views on whether global local ID or per-hop local ID should be used. </w:t>
      </w:r>
      <w:r w:rsidR="00E13D31">
        <w:rPr>
          <w:rFonts w:eastAsia="SimSun"/>
          <w:szCs w:val="10"/>
          <w:lang w:eastAsia="zh-CN"/>
        </w:rPr>
        <w:t xml:space="preserve">The </w:t>
      </w:r>
      <w:r>
        <w:rPr>
          <w:rFonts w:eastAsia="SimSun"/>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SimSun"/>
          <w:szCs w:val="10"/>
          <w:lang w:eastAsia="zh-CN"/>
        </w:rPr>
      </w:pPr>
      <w:r>
        <w:rPr>
          <w:rFonts w:eastAsia="SimSun"/>
          <w:szCs w:val="10"/>
          <w:lang w:eastAsia="zh-CN"/>
        </w:rPr>
        <w:t>Then from simplicity point of view, global local ID is proposed for at least single-hop U2U relay. For multi-hop U2U relays, even though there is note in the WID that future-compatibility should be considered, but actually it is not in Rel-18 scope, and it is not clear so far whether it will be in Rel-19 package. So it is proposed to prioritize single-hop relay in Rel-18.</w:t>
      </w:r>
    </w:p>
    <w:p w14:paraId="24C60116" w14:textId="38ECDDC4" w:rsidR="00C62C93" w:rsidRDefault="002D326B" w:rsidP="005C3166">
      <w:pPr>
        <w:rPr>
          <w:rFonts w:eastAsia="SimSun"/>
          <w:szCs w:val="10"/>
          <w:lang w:eastAsia="zh-CN"/>
        </w:rPr>
      </w:pPr>
      <w:r>
        <w:rPr>
          <w:rFonts w:eastAsia="SimSun"/>
          <w:szCs w:val="10"/>
          <w:lang w:eastAsia="zh-CN"/>
        </w:rPr>
        <w:t xml:space="preserve">For single-hop U2U relay, </w:t>
      </w:r>
      <w:r w:rsidR="00C62C93">
        <w:rPr>
          <w:rFonts w:eastAsia="SimSun"/>
          <w:szCs w:val="10"/>
          <w:lang w:eastAsia="zh-CN"/>
        </w:rPr>
        <w:t>regardless of single</w:t>
      </w:r>
      <w:r w:rsidR="008E29AF">
        <w:rPr>
          <w:rFonts w:eastAsia="SimSun"/>
          <w:szCs w:val="10"/>
          <w:lang w:eastAsia="zh-CN"/>
        </w:rPr>
        <w:t xml:space="preserve"> local ID or two local IDs added on each hop, it makes sense the global ID is used to simplify the Relay UE handling.</w:t>
      </w:r>
    </w:p>
    <w:p w14:paraId="54082723" w14:textId="35FA1EBC" w:rsidR="005C3166" w:rsidRDefault="005C3166" w:rsidP="005C3166">
      <w:pPr>
        <w:rPr>
          <w:rFonts w:eastAsia="SimSun"/>
          <w:b/>
          <w:bCs/>
          <w:szCs w:val="10"/>
          <w:lang w:eastAsia="zh-CN"/>
        </w:rPr>
      </w:pPr>
      <w:commentRangeStart w:id="47"/>
      <w:commentRangeStart w:id="48"/>
      <w:commentRangeStart w:id="49"/>
      <w:r>
        <w:rPr>
          <w:rFonts w:eastAsia="SimSun"/>
          <w:b/>
          <w:bCs/>
          <w:szCs w:val="10"/>
          <w:lang w:eastAsia="zh-CN"/>
        </w:rPr>
        <w:t>[dis]</w:t>
      </w:r>
      <w:r w:rsidRPr="0047446A">
        <w:rPr>
          <w:rFonts w:eastAsia="SimSun"/>
          <w:b/>
          <w:bCs/>
          <w:szCs w:val="10"/>
          <w:lang w:eastAsia="zh-CN"/>
        </w:rPr>
        <w:t>Proposal</w:t>
      </w:r>
      <w:r w:rsidR="00C0033A">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commentRangeEnd w:id="47"/>
      <w:r w:rsidR="00871885">
        <w:rPr>
          <w:rStyle w:val="a7"/>
        </w:rPr>
        <w:commentReference w:id="47"/>
      </w:r>
      <w:commentRangeEnd w:id="48"/>
      <w:r w:rsidR="00DE058F">
        <w:rPr>
          <w:rStyle w:val="a7"/>
        </w:rPr>
        <w:commentReference w:id="48"/>
      </w:r>
      <w:commentRangeEnd w:id="49"/>
      <w:r w:rsidR="00575AB2">
        <w:rPr>
          <w:rStyle w:val="a7"/>
        </w:rPr>
        <w:commentReference w:id="49"/>
      </w:r>
    </w:p>
    <w:p w14:paraId="57D2535D" w14:textId="4781858A" w:rsidR="005C3166" w:rsidRPr="0047446A" w:rsidRDefault="005C3166" w:rsidP="005C3166">
      <w:pPr>
        <w:rPr>
          <w:rFonts w:eastAsia="SimSun"/>
          <w:b/>
          <w:bCs/>
          <w:szCs w:val="10"/>
          <w:lang w:eastAsia="zh-CN"/>
        </w:rPr>
      </w:pPr>
      <w:commentRangeStart w:id="50"/>
      <w:r>
        <w:rPr>
          <w:rFonts w:eastAsia="SimSun"/>
          <w:b/>
          <w:bCs/>
          <w:szCs w:val="10"/>
          <w:lang w:eastAsia="zh-CN"/>
        </w:rPr>
        <w:lastRenderedPageBreak/>
        <w:t>[dis]Proposal</w:t>
      </w:r>
      <w:r w:rsidR="00C0033A">
        <w:rPr>
          <w:rFonts w:eastAsia="SimSun"/>
          <w:b/>
          <w:bCs/>
          <w:szCs w:val="10"/>
          <w:lang w:eastAsia="zh-CN"/>
        </w:rPr>
        <w:t xml:space="preserve"> 25</w:t>
      </w:r>
      <w:r>
        <w:rPr>
          <w:rFonts w:eastAsia="SimSun"/>
          <w:b/>
          <w:bCs/>
          <w:szCs w:val="10"/>
          <w:lang w:eastAsia="zh-CN"/>
        </w:rPr>
        <w:t>: It is FFS whether global local ID can be used for multi-hop U2U relay.</w:t>
      </w:r>
      <w:commentRangeEnd w:id="50"/>
      <w:r w:rsidR="004938D9">
        <w:rPr>
          <w:rStyle w:val="a7"/>
        </w:rPr>
        <w:commentReference w:id="50"/>
      </w:r>
    </w:p>
    <w:p w14:paraId="13100CEF" w14:textId="22636E04" w:rsidR="00935C7A" w:rsidRPr="006A2C62" w:rsidRDefault="00935C7A" w:rsidP="00935C7A">
      <w:pPr>
        <w:pStyle w:val="20"/>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SimSun"/>
          <w:szCs w:val="10"/>
          <w:lang w:eastAsia="zh-CN"/>
        </w:rPr>
      </w:pPr>
      <w:r>
        <w:rPr>
          <w:rFonts w:eastAsia="SimSun"/>
          <w:szCs w:val="10"/>
          <w:lang w:eastAsia="zh-CN"/>
        </w:rPr>
        <w:t>Other proposals are not summarized into this document, considering some reasons. E.g.</w:t>
      </w:r>
    </w:p>
    <w:p w14:paraId="776B2B2E" w14:textId="4A15E776" w:rsidR="00935C7A" w:rsidRDefault="00FB678D" w:rsidP="00502590">
      <w:pPr>
        <w:rPr>
          <w:rFonts w:eastAsia="SimSun"/>
          <w:szCs w:val="10"/>
          <w:lang w:eastAsia="zh-CN"/>
        </w:rPr>
      </w:pPr>
      <w:r>
        <w:rPr>
          <w:rFonts w:eastAsia="SimSun"/>
          <w:szCs w:val="10"/>
          <w:lang w:eastAsia="zh-CN"/>
        </w:rPr>
        <w:t>- U2U relay service continuity handling during e.g. RLF, or path switching. It is early to talk about service continuity before basic functions are determined.</w:t>
      </w:r>
    </w:p>
    <w:p w14:paraId="2C4C8284" w14:textId="72A88C3A" w:rsidR="00FB678D" w:rsidRDefault="00FB678D" w:rsidP="00502590">
      <w:pPr>
        <w:rPr>
          <w:rFonts w:eastAsia="SimSun"/>
          <w:szCs w:val="10"/>
          <w:lang w:eastAsia="zh-CN"/>
        </w:rPr>
      </w:pPr>
      <w:r>
        <w:rPr>
          <w:rFonts w:eastAsia="SimSun"/>
          <w:szCs w:val="10"/>
          <w:lang w:eastAsia="zh-CN"/>
        </w:rPr>
        <w:t>- gNB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SimSun"/>
          <w:szCs w:val="10"/>
          <w:lang w:eastAsia="zh-CN"/>
        </w:rPr>
      </w:pPr>
      <w:r>
        <w:rPr>
          <w:rFonts w:eastAsia="SimSun"/>
          <w:szCs w:val="10"/>
          <w:lang w:eastAsia="zh-CN"/>
        </w:rPr>
        <w:t>- DRX in U2U relay. It is unclear whether it should be discussed in this agenda.</w:t>
      </w:r>
    </w:p>
    <w:p w14:paraId="1EE4A16F" w14:textId="5167D119" w:rsidR="00FB678D" w:rsidRPr="00124B8A" w:rsidRDefault="00FB678D" w:rsidP="00502590">
      <w:pPr>
        <w:rPr>
          <w:rFonts w:eastAsia="SimSun"/>
          <w:szCs w:val="10"/>
          <w:lang w:eastAsia="zh-CN"/>
        </w:rPr>
      </w:pPr>
      <w:r>
        <w:rPr>
          <w:rFonts w:eastAsia="SimSun"/>
          <w:szCs w:val="10"/>
          <w:lang w:eastAsia="zh-CN"/>
        </w:rPr>
        <w:t>- Proposals related to SA2 or already covered in SA2 spec, e.g. U2U control plane message sequence</w:t>
      </w:r>
      <w:r w:rsidR="00E23919">
        <w:rPr>
          <w:rFonts w:eastAsia="SimSun"/>
          <w:szCs w:val="10"/>
          <w:lang w:eastAsia="zh-CN"/>
        </w:rPr>
        <w:t>.</w:t>
      </w:r>
    </w:p>
    <w:bookmarkEnd w:id="4"/>
    <w:bookmarkEnd w:id="5"/>
    <w:p w14:paraId="7654E814" w14:textId="113EEDE2" w:rsidR="00502590" w:rsidRPr="00133DA8"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133DA8">
        <w:rPr>
          <w:rFonts w:cs="Times New Roman"/>
          <w:b w:val="0"/>
          <w:bCs w:val="0"/>
          <w:kern w:val="0"/>
          <w:sz w:val="36"/>
          <w:szCs w:val="20"/>
        </w:rPr>
        <w:t>Conclusion</w:t>
      </w:r>
    </w:p>
    <w:p w14:paraId="32584E36" w14:textId="794931F2" w:rsidR="00502590" w:rsidRDefault="00502590" w:rsidP="00502590">
      <w:pPr>
        <w:pStyle w:val="a1"/>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a1"/>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UE in RRC_CONNECTED state UE can obtain dedicated discovery configuration via existing Rel-17 mechanism. No gNB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[ToDis]</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t>[ToDis]</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[ToDis]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configuraiton (e.g.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 xml:space="preserve">The Relay UE derives the second hop configuration (e.g.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lastRenderedPageBreak/>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SimSun"/>
          <w:sz w:val="36"/>
          <w:szCs w:val="20"/>
          <w:lang w:eastAsia="zh-CN"/>
        </w:rPr>
      </w:pPr>
      <w:r>
        <w:rPr>
          <w:b/>
          <w:bCs/>
        </w:rPr>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e.g. QoS profiles split per bearer or per QoS flow.</w:t>
      </w:r>
      <w:r w:rsidRPr="00E81D48">
        <w:rPr>
          <w:rFonts w:eastAsia="SimSun"/>
          <w:sz w:val="36"/>
          <w:szCs w:val="20"/>
          <w:lang w:eastAsia="zh-CN"/>
        </w:rPr>
        <w:t xml:space="preserve"> </w:t>
      </w:r>
    </w:p>
    <w:p w14:paraId="57466B4A" w14:textId="7174B3BC" w:rsidR="00822288" w:rsidRPr="009C6DB3" w:rsidRDefault="00822288" w:rsidP="00A47355">
      <w:pPr>
        <w:rPr>
          <w:rFonts w:eastAsia="SimSun"/>
          <w:u w:val="single"/>
          <w:lang w:eastAsia="zh-CN"/>
        </w:rPr>
      </w:pPr>
      <w:r w:rsidRPr="009C6DB3">
        <w:rPr>
          <w:rFonts w:eastAsia="SimSun"/>
          <w:u w:val="single"/>
          <w:lang w:eastAsia="zh-CN"/>
        </w:rPr>
        <w:t>UE ID in SRAP</w:t>
      </w:r>
    </w:p>
    <w:p w14:paraId="589931E2" w14:textId="77777777" w:rsidR="00822288" w:rsidRPr="00423755" w:rsidRDefault="00822288" w:rsidP="00822288">
      <w:pPr>
        <w:rPr>
          <w:rFonts w:eastAsia="SimSun"/>
          <w:b/>
          <w:bCs/>
          <w:szCs w:val="10"/>
          <w:lang w:eastAsia="zh-CN"/>
        </w:rPr>
      </w:pPr>
      <w:r>
        <w:rPr>
          <w:rFonts w:eastAsia="SimSun"/>
          <w:b/>
          <w:bCs/>
          <w:szCs w:val="10"/>
          <w:lang w:eastAsia="zh-CN"/>
        </w:rPr>
        <w:t xml:space="preserve">[Majority,17/23] </w:t>
      </w:r>
      <w:r w:rsidRPr="00423755">
        <w:rPr>
          <w:rFonts w:eastAsia="SimSun"/>
          <w:b/>
          <w:bCs/>
          <w:szCs w:val="10"/>
          <w:lang w:eastAsia="zh-CN"/>
        </w:rPr>
        <w:t>Proposal</w:t>
      </w:r>
      <w:r>
        <w:rPr>
          <w:rFonts w:eastAsia="SimSun"/>
          <w:b/>
          <w:bCs/>
          <w:szCs w:val="10"/>
          <w:lang w:eastAsia="zh-CN"/>
        </w:rPr>
        <w:t xml:space="preserve"> 21</w:t>
      </w:r>
      <w:r w:rsidRPr="00423755">
        <w:rPr>
          <w:rFonts w:eastAsia="SimSun"/>
          <w:b/>
          <w:bCs/>
          <w:szCs w:val="10"/>
          <w:lang w:eastAsia="zh-CN"/>
        </w:rPr>
        <w:t xml:space="preserve">: Use local ID as UE ID in SRAP header. </w:t>
      </w:r>
    </w:p>
    <w:p w14:paraId="42B1B1CE" w14:textId="77777777" w:rsidR="00822288" w:rsidRDefault="00822288" w:rsidP="00822288">
      <w:pPr>
        <w:rPr>
          <w:rFonts w:eastAsia="SimSun"/>
          <w:b/>
          <w:bCs/>
          <w:szCs w:val="10"/>
          <w:lang w:eastAsia="zh-CN"/>
        </w:rPr>
      </w:pPr>
      <w:r>
        <w:rPr>
          <w:rFonts w:eastAsia="SimSun"/>
          <w:b/>
          <w:bCs/>
          <w:szCs w:val="10"/>
          <w:lang w:eastAsia="zh-CN"/>
        </w:rPr>
        <w:t>[dis]</w:t>
      </w:r>
      <w:r w:rsidRPr="002463E8">
        <w:rPr>
          <w:rFonts w:eastAsia="SimSun"/>
          <w:b/>
          <w:bCs/>
          <w:szCs w:val="10"/>
          <w:lang w:eastAsia="zh-CN"/>
        </w:rPr>
        <w:t>Proposal</w:t>
      </w:r>
      <w:r>
        <w:rPr>
          <w:rFonts w:eastAsia="SimSun"/>
          <w:b/>
          <w:bCs/>
          <w:szCs w:val="10"/>
          <w:lang w:eastAsia="zh-CN"/>
        </w:rPr>
        <w:t xml:space="preserve"> 22</w:t>
      </w:r>
      <w:r w:rsidRPr="002463E8">
        <w:rPr>
          <w:rFonts w:eastAsia="SimSun"/>
          <w:b/>
          <w:bCs/>
          <w:szCs w:val="10"/>
          <w:lang w:eastAsia="zh-CN"/>
        </w:rPr>
        <w:t>: At least for single-hop U2U relay, single local ID is included in SRAP header, i.e. local ID for the target Remote UE included on the first hop; local ID for the source Remote UE included on the second hop</w:t>
      </w:r>
      <w:r>
        <w:rPr>
          <w:rFonts w:eastAsia="SimSun"/>
          <w:b/>
          <w:bCs/>
          <w:szCs w:val="10"/>
          <w:lang w:eastAsia="zh-CN"/>
        </w:rPr>
        <w:t>.</w:t>
      </w:r>
    </w:p>
    <w:p w14:paraId="35FF05D3" w14:textId="77777777" w:rsidR="00822288" w:rsidRPr="002463E8" w:rsidRDefault="00822288" w:rsidP="00822288">
      <w:pPr>
        <w:rPr>
          <w:rFonts w:eastAsia="SimSun"/>
          <w:b/>
          <w:bCs/>
          <w:szCs w:val="10"/>
          <w:lang w:eastAsia="zh-CN"/>
        </w:rPr>
      </w:pPr>
      <w:r>
        <w:rPr>
          <w:rFonts w:eastAsia="SimSun"/>
          <w:b/>
          <w:bCs/>
          <w:szCs w:val="10"/>
          <w:lang w:eastAsia="zh-CN"/>
        </w:rPr>
        <w:t>[dis]Proposal 23: It is FFS whether single local ID or two local IDs to be added on each hop for multi-hop U2U relay.</w:t>
      </w:r>
      <w:r w:rsidRPr="002463E8">
        <w:rPr>
          <w:rFonts w:eastAsia="SimSun"/>
          <w:b/>
          <w:bCs/>
          <w:szCs w:val="10"/>
          <w:lang w:eastAsia="zh-CN"/>
        </w:rPr>
        <w:t xml:space="preserve"> </w:t>
      </w:r>
    </w:p>
    <w:p w14:paraId="47F15A1A" w14:textId="77777777" w:rsidR="00822288" w:rsidRDefault="00822288" w:rsidP="00822288">
      <w:pPr>
        <w:rPr>
          <w:rFonts w:eastAsia="SimSun"/>
          <w:b/>
          <w:bCs/>
          <w:szCs w:val="10"/>
          <w:lang w:eastAsia="zh-CN"/>
        </w:rPr>
      </w:pPr>
      <w:r>
        <w:rPr>
          <w:rFonts w:eastAsia="SimSun"/>
          <w:b/>
          <w:bCs/>
          <w:szCs w:val="10"/>
          <w:lang w:eastAsia="zh-CN"/>
        </w:rPr>
        <w:t>[dis]</w:t>
      </w:r>
      <w:r w:rsidRPr="0047446A">
        <w:rPr>
          <w:rFonts w:eastAsia="SimSun"/>
          <w:b/>
          <w:bCs/>
          <w:szCs w:val="10"/>
          <w:lang w:eastAsia="zh-CN"/>
        </w:rPr>
        <w:t>Proposal</w:t>
      </w:r>
      <w:r>
        <w:rPr>
          <w:rFonts w:eastAsia="SimSun"/>
          <w:b/>
          <w:bCs/>
          <w:szCs w:val="10"/>
          <w:lang w:eastAsia="zh-CN"/>
        </w:rPr>
        <w:t xml:space="preserve"> 24</w:t>
      </w:r>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2DD02ED0" w14:textId="7F1EDC5A" w:rsidR="00065CE1" w:rsidRPr="009C6DB3" w:rsidRDefault="00822288" w:rsidP="00065CE1">
      <w:pPr>
        <w:rPr>
          <w:rFonts w:eastAsia="SimSun"/>
          <w:b/>
          <w:bCs/>
          <w:szCs w:val="10"/>
          <w:lang w:eastAsia="zh-CN"/>
        </w:rPr>
      </w:pPr>
      <w:r>
        <w:rPr>
          <w:rFonts w:eastAsia="SimSun"/>
          <w:b/>
          <w:bCs/>
          <w:szCs w:val="10"/>
          <w:lang w:eastAsia="zh-CN"/>
        </w:rPr>
        <w:t>[dis]Proposal 25: It is FFS whether global local ID can be used for multi-hop U2U relay.</w:t>
      </w:r>
    </w:p>
    <w:p w14:paraId="020002B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t>NR_SL_relay_enh-Core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t>NR_SL_relay_enh-Core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t>NR_SL_relay_enh-Core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t>NR_SL_relay_enh-Core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t>NR_SL_relay_enh-Core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t>NR_SL_relay_enh</w:t>
      </w:r>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t>NR_SL_relay_enh-Core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t>gNB involvement and capability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t>NR_SL_relay_enh-Core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t>NR_SL_relay_enh-Core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t>Spreadtrum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Discussion on DRX for Sidelink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t>R2-2308205</w:t>
      </w:r>
      <w:r w:rsidRPr="009C6DB3">
        <w:rPr>
          <w:sz w:val="20"/>
          <w:szCs w:val="20"/>
        </w:rPr>
        <w:tab/>
        <w:t>Discussion on UE-to-UE relay</w:t>
      </w:r>
      <w:r w:rsidRPr="009C6DB3">
        <w:rPr>
          <w:sz w:val="20"/>
          <w:szCs w:val="20"/>
        </w:rPr>
        <w:tab/>
        <w:t>Huawei, HiSilicon</w:t>
      </w:r>
      <w:r w:rsidRPr="009C6DB3">
        <w:rPr>
          <w:sz w:val="20"/>
          <w:szCs w:val="20"/>
        </w:rPr>
        <w:tab/>
        <w:t>discussion</w:t>
      </w:r>
      <w:r w:rsidRPr="009C6DB3">
        <w:rPr>
          <w:sz w:val="20"/>
          <w:szCs w:val="20"/>
        </w:rPr>
        <w:tab/>
        <w:t>Rel-18</w:t>
      </w:r>
      <w:r w:rsidRPr="009C6DB3">
        <w:rPr>
          <w:sz w:val="20"/>
          <w:szCs w:val="20"/>
        </w:rPr>
        <w:tab/>
        <w:t>NR_SL_relay_enh-Core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t>NR_SL_relay_enh-Core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t>NR_SL_relay_enh-Core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Open Issues on Discovery, Relay Selection, and SRAP for UE to 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Ericsson España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Ericsson España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t>NR_SL_relay_enh-Core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53729977" w14:textId="77777777" w:rsidR="0024190D" w:rsidRPr="009C6DB3" w:rsidRDefault="0024190D" w:rsidP="009C6DB3">
      <w:pPr>
        <w:pStyle w:val="a1"/>
        <w:spacing w:before="0" w:after="0"/>
        <w:rPr>
          <w:sz w:val="16"/>
          <w:szCs w:val="20"/>
          <w:lang w:eastAsia="zh-CN"/>
        </w:rPr>
      </w:pPr>
    </w:p>
    <w:p w14:paraId="3F627978" w14:textId="77777777" w:rsidR="00197FD4" w:rsidRPr="00197FD4" w:rsidRDefault="00197FD4" w:rsidP="00197FD4">
      <w:pPr>
        <w:pStyle w:val="a1"/>
        <w:rPr>
          <w:lang w:eastAsia="zh-CN"/>
        </w:rPr>
      </w:pPr>
    </w:p>
    <w:p w14:paraId="0B0843EB" w14:textId="77777777" w:rsidR="00502590" w:rsidRPr="001841BC" w:rsidRDefault="00502590" w:rsidP="00502590">
      <w:pPr>
        <w:rPr>
          <w:rFonts w:eastAsia="SimSun" w:cs="Arial"/>
          <w:szCs w:val="20"/>
          <w:lang w:eastAsia="zh-CN"/>
        </w:rPr>
      </w:pPr>
    </w:p>
    <w:p w14:paraId="57224C1C" w14:textId="77777777" w:rsidR="00502590" w:rsidRPr="001841BC" w:rsidRDefault="00502590" w:rsidP="00502590">
      <w:pPr>
        <w:pStyle w:val="a1"/>
        <w:rPr>
          <w:lang w:eastAsia="zh-CN"/>
        </w:rPr>
      </w:pPr>
    </w:p>
    <w:p w14:paraId="5E6EDB73" w14:textId="77777777" w:rsidR="00711995" w:rsidRPr="001841BC" w:rsidRDefault="00711995" w:rsidP="00502590"/>
    <w:sectPr w:rsidR="00711995" w:rsidRPr="001841BC">
      <w:headerReference w:type="default" r:id="rId15"/>
      <w:footerReference w:type="default" r:id="rId16"/>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XiaomiGordon" w:date="2023-08-17T11:09:00Z" w:initials="GPY">
    <w:p w14:paraId="3437649D" w14:textId="77777777" w:rsidR="009D1DE1" w:rsidRDefault="009D1DE1" w:rsidP="009D1DE1">
      <w:pPr>
        <w:pStyle w:val="ad"/>
      </w:pPr>
      <w:r>
        <w:rPr>
          <w:rStyle w:val="a7"/>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ad"/>
      </w:pPr>
    </w:p>
    <w:p w14:paraId="63892D4D" w14:textId="77777777" w:rsidR="009D1DE1" w:rsidRDefault="009D1DE1" w:rsidP="009D1DE1">
      <w:pPr>
        <w:pStyle w:val="ad"/>
      </w:pPr>
      <w:r>
        <w:t>We see papers (7548) vivo P14, (7742) QC P16 P17, (7989) Lenovo P9, (8119) Spredtrum P4, (8205) Huawei P11, on same subject</w:t>
      </w:r>
    </w:p>
    <w:p w14:paraId="52936AA1" w14:textId="7C6E72CF" w:rsidR="009D1DE1" w:rsidRDefault="009D1DE1">
      <w:pPr>
        <w:pStyle w:val="ad"/>
      </w:pPr>
    </w:p>
  </w:comment>
  <w:comment w:id="7" w:author="XiaomiGordon" w:date="2023-08-17T11:08:00Z" w:initials="GPY">
    <w:p w14:paraId="3B85E44B" w14:textId="37ABFD7E" w:rsidR="009D1DE1" w:rsidRDefault="009D1DE1" w:rsidP="009D1DE1">
      <w:pPr>
        <w:pStyle w:val="ad"/>
      </w:pPr>
      <w:r>
        <w:rPr>
          <w:rStyle w:val="a7"/>
        </w:rPr>
        <w:annotationRef/>
      </w:r>
      <w:r>
        <w:t xml:space="preserve">“each” means both independently and “current” is time associated and not specifically location, so as 2 hops exist in relaying case there is potential for confusion hence this proposal </w:t>
      </w:r>
      <w:r>
        <w:rPr>
          <w:rFonts w:ascii="Segoe UI Emoji" w:eastAsia="Segoe UI Emoji" w:hAnsi="Segoe UI Emoji" w:cs="Segoe UI Emoji"/>
        </w:rPr>
        <w:t>😊</w:t>
      </w:r>
    </w:p>
    <w:p w14:paraId="1A93D74F" w14:textId="77777777" w:rsidR="009D1DE1" w:rsidRDefault="009D1DE1" w:rsidP="009D1DE1">
      <w:pPr>
        <w:pStyle w:val="ad"/>
      </w:pPr>
      <w:r>
        <w:t xml:space="preserve">Actually another simpler proposal update may have been </w:t>
      </w:r>
    </w:p>
    <w:p w14:paraId="34B79ECF" w14:textId="77777777" w:rsidR="009D1DE1" w:rsidRDefault="009D1DE1" w:rsidP="009D1DE1">
      <w:pPr>
        <w:pStyle w:val="ad"/>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ad"/>
      </w:pPr>
    </w:p>
    <w:p w14:paraId="38E3BA3B" w14:textId="47E2E765" w:rsidR="009D1DE1" w:rsidRDefault="009D1DE1">
      <w:pPr>
        <w:pStyle w:val="ad"/>
      </w:pPr>
      <w:r>
        <w:rPr>
          <w:noProof/>
          <w:lang w:eastAsia="ko-KR"/>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8" w:author="LG: Seoyoung Back" w:date="2023-08-18T20:05:00Z" w:initials="Young">
    <w:p w14:paraId="14A6AAD5" w14:textId="77777777" w:rsidR="00B91139" w:rsidRDefault="00B91139" w:rsidP="00B91139">
      <w:pPr>
        <w:pStyle w:val="ad"/>
        <w:rPr>
          <w:lang w:eastAsia="zh-CN"/>
        </w:rPr>
      </w:pPr>
      <w:r>
        <w:rPr>
          <w:rStyle w:val="a7"/>
        </w:rPr>
        <w:annotationRef/>
      </w:r>
      <w:r>
        <w:rPr>
          <w:rStyle w:val="a7"/>
        </w:rPr>
        <w:annotationRef/>
      </w:r>
      <w:r w:rsidRPr="00A844AF">
        <w:rPr>
          <w:rFonts w:eastAsiaTheme="minorEastAsia" w:hint="eastAsia"/>
          <w:lang w:eastAsia="zh-CN"/>
        </w:rPr>
        <w:t>I</w:t>
      </w:r>
      <w:r w:rsidRPr="00A844AF">
        <w:rPr>
          <w:rFonts w:eastAsiaTheme="minorEastAsia"/>
          <w:lang w:eastAsia="zh-CN"/>
        </w:rPr>
        <w:t>’m sorry not for understanding the part</w:t>
      </w:r>
      <w:r>
        <w:rPr>
          <w:rFonts w:eastAsiaTheme="minorEastAsia"/>
          <w:lang w:eastAsia="zh-CN"/>
        </w:rPr>
        <w:t xml:space="preserve"> in your comment</w:t>
      </w:r>
      <w:r w:rsidRPr="00A844AF">
        <w:rPr>
          <w:rFonts w:eastAsiaTheme="minorEastAsia"/>
          <w:lang w:eastAsia="zh-CN"/>
        </w:rPr>
        <w:t>,</w:t>
      </w:r>
      <w:r>
        <w:rPr>
          <w:rFonts w:ascii="맑은 고딕" w:eastAsia="맑은 고딕" w:hAnsi="맑은 고딕"/>
          <w:lang w:eastAsia="ko-KR"/>
        </w:rPr>
        <w:t xml:space="preserve"> “</w:t>
      </w:r>
      <w:r w:rsidRPr="00CA4C51">
        <w:rPr>
          <w:lang w:eastAsia="zh-CN"/>
        </w:rPr>
        <w:t>whether</w:t>
      </w:r>
      <w:r>
        <w:rPr>
          <w:rStyle w:val="a7"/>
        </w:rPr>
        <w:annotationRef/>
      </w:r>
      <w:r w:rsidRPr="00CA4C51">
        <w:rPr>
          <w:lang w:eastAsia="zh-CN"/>
        </w:rPr>
        <w:t xml:space="preserve"> target Relay UE is neighboring UE</w:t>
      </w:r>
      <w:r>
        <w:rPr>
          <w:lang w:eastAsia="zh-CN"/>
        </w:rPr>
        <w:t>”.</w:t>
      </w:r>
    </w:p>
    <w:p w14:paraId="58F471F0" w14:textId="77777777" w:rsidR="00B91139" w:rsidRDefault="00B91139" w:rsidP="00B91139">
      <w:pPr>
        <w:pStyle w:val="ad"/>
        <w:rPr>
          <w:lang w:eastAsia="zh-CN"/>
        </w:rPr>
      </w:pPr>
      <w:r>
        <w:rPr>
          <w:lang w:eastAsia="zh-CN"/>
        </w:rPr>
        <w:t>What’s the target relay UE? I think it seems typo of target remote UE.</w:t>
      </w:r>
    </w:p>
    <w:p w14:paraId="34C3E5BF" w14:textId="77777777" w:rsidR="00B91139" w:rsidRDefault="00B91139" w:rsidP="00B91139">
      <w:pPr>
        <w:pStyle w:val="ad"/>
        <w:rPr>
          <w:rFonts w:eastAsiaTheme="minorEastAsia"/>
          <w:lang w:eastAsia="zh-CN"/>
        </w:rPr>
      </w:pPr>
    </w:p>
    <w:p w14:paraId="5A5196E5" w14:textId="77777777" w:rsidR="00B91139" w:rsidRDefault="00B91139" w:rsidP="00B91139">
      <w:pPr>
        <w:pStyle w:val="ad"/>
        <w:rPr>
          <w:lang w:eastAsia="zh-CN"/>
        </w:rPr>
      </w:pPr>
      <w:r>
        <w:rPr>
          <w:rFonts w:eastAsiaTheme="minorEastAsia"/>
          <w:lang w:eastAsia="zh-CN"/>
        </w:rPr>
        <w:t>Even if</w:t>
      </w:r>
      <w:r>
        <w:rPr>
          <w:lang w:eastAsia="zh-CN"/>
        </w:rPr>
        <w:t xml:space="preserve"> I understand it is a typo as target remote UE, I still don’t understand.</w:t>
      </w:r>
    </w:p>
    <w:p w14:paraId="0716A61D" w14:textId="77777777" w:rsidR="00B91139" w:rsidRPr="00A844AF" w:rsidRDefault="00B91139" w:rsidP="00B91139">
      <w:pPr>
        <w:pStyle w:val="ad"/>
        <w:rPr>
          <w:rFonts w:eastAsia="맑은 고딕"/>
          <w:lang w:eastAsia="ko-KR"/>
        </w:rPr>
      </w:pPr>
      <w:r>
        <w:rPr>
          <w:lang w:eastAsia="zh-CN"/>
        </w:rPr>
        <w:t>Anyway when relay UE sends response discovery message to the source remote UE, the relay UE knows whether the target remote UE exists reachable location using RSRP. Only when the target remote UE is in the reachable location, the relay UE will send the response message to the source remote UE.</w:t>
      </w:r>
      <w:r>
        <w:rPr>
          <w:rFonts w:eastAsia="맑은 고딕" w:hint="eastAsia"/>
          <w:lang w:eastAsia="ko-KR"/>
        </w:rPr>
        <w:t xml:space="preserve"> </w:t>
      </w:r>
      <w:r>
        <w:rPr>
          <w:rFonts w:eastAsia="맑은 고딕"/>
          <w:lang w:eastAsia="ko-KR"/>
        </w:rPr>
        <w:t>And when relay UE sends the response message, the relay UE can check the RSRP between source remote UE and relay UE. Isn’t it?</w:t>
      </w:r>
    </w:p>
    <w:p w14:paraId="201AAE79" w14:textId="3AA42A4E" w:rsidR="00B91139" w:rsidRDefault="00B91139">
      <w:pPr>
        <w:pStyle w:val="ad"/>
      </w:pPr>
      <w:bookmarkStart w:id="9" w:name="_GoBack"/>
      <w:bookmarkEnd w:id="9"/>
    </w:p>
  </w:comment>
  <w:comment w:id="10" w:author="Bingxue Leng" w:date="2023-08-17T11:52:00Z" w:initials="BL">
    <w:p w14:paraId="39109103" w14:textId="77777777" w:rsidR="00F36B07" w:rsidRDefault="00F36B07">
      <w:pPr>
        <w:pStyle w:val="ad"/>
      </w:pPr>
      <w:r>
        <w:rPr>
          <w:rStyle w:val="a7"/>
        </w:rPr>
        <w:annotationRef/>
      </w:r>
      <w:r>
        <w:t>Thanks for the proposal.</w:t>
      </w:r>
    </w:p>
    <w:p w14:paraId="4B97FF66" w14:textId="77777777" w:rsidR="00F36B07" w:rsidRDefault="00F36B07">
      <w:pPr>
        <w:pStyle w:val="ad"/>
      </w:pPr>
      <w:r>
        <w:t xml:space="preserve">We understand this proposal should be further discussed since </w:t>
      </w:r>
    </w:p>
    <w:p w14:paraId="212DC7B2" w14:textId="77777777" w:rsidR="00F36B07" w:rsidRDefault="00F36B07">
      <w:pPr>
        <w:pStyle w:val="ad"/>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ad"/>
        <w:numPr>
          <w:ilvl w:val="0"/>
          <w:numId w:val="24"/>
        </w:numPr>
      </w:pPr>
      <w:r>
        <w:t xml:space="preserve"> Currently, RLF will be indicated to upper layer and  trigger PC5 link release, </w:t>
      </w:r>
      <w:r>
        <w:rPr>
          <w:b/>
          <w:bCs/>
        </w:rPr>
        <w:t>if relay selection is needed, it can be triggered by upper layer</w:t>
      </w:r>
    </w:p>
  </w:comment>
  <w:comment w:id="11" w:author="zhangboyuan" w:date="2023-08-18T09:53:00Z" w:initials="z">
    <w:p w14:paraId="5262904A" w14:textId="77777777" w:rsidR="00AF5530" w:rsidRDefault="001429DE" w:rsidP="00AF5530">
      <w:pPr>
        <w:rPr>
          <w:rFonts w:ascii="Calibri" w:hAnsi="Calibri"/>
          <w:sz w:val="21"/>
          <w:szCs w:val="21"/>
          <w:lang w:eastAsia="zh-CN"/>
        </w:rPr>
      </w:pPr>
      <w:r>
        <w:rPr>
          <w:rStyle w:val="a7"/>
        </w:rPr>
        <w:annotationRef/>
      </w:r>
      <w:r w:rsidR="00AF5530">
        <w:rPr>
          <w:sz w:val="21"/>
          <w:szCs w:val="21"/>
        </w:rPr>
        <w:t>[NEC]: The principle of this proposal can be agreed. Yet two UEs would be involved in this procedure, so whether only single UE or both UEs would trigger relay selection should be determine. Thus, we suggest to add one FFS “FFS whether both UEs will trigger relay selection procedure” to make this proposal more complete.</w:t>
      </w:r>
    </w:p>
    <w:p w14:paraId="22DDEBDE" w14:textId="2A463ACE" w:rsidR="001429DE" w:rsidRDefault="001429DE">
      <w:pPr>
        <w:pStyle w:val="ad"/>
      </w:pPr>
    </w:p>
  </w:comment>
  <w:comment w:id="12" w:author="Apple - Zhibin Wu" w:date="2023-08-17T11:44:00Z" w:initials="ZW">
    <w:p w14:paraId="3420C56D" w14:textId="77777777" w:rsidR="00862E8E" w:rsidRDefault="00862E8E" w:rsidP="00B90990">
      <w:r>
        <w:rPr>
          <w:rStyle w:val="a7"/>
        </w:rPr>
        <w:annotationRef/>
      </w:r>
      <w:r>
        <w:t>In our understanding, if “</w:t>
      </w:r>
      <w:r>
        <w:rPr>
          <w:highlight w:val="white"/>
        </w:rPr>
        <w:t xml:space="preserve">SL-RelayUE-Config-r17 or SL-RemoteUE-Config-r17 </w:t>
      </w:r>
      <w:r>
        <w:cr/>
        <w:t>Are to be enhanced in R18 and also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13" w:author="Bingxue Leng" w:date="2023-08-17T11:56:00Z" w:initials="BL">
    <w:p w14:paraId="0B94563E" w14:textId="35D75811" w:rsidR="00F36B07" w:rsidRDefault="00F36B07">
      <w:pPr>
        <w:pStyle w:val="ad"/>
      </w:pPr>
      <w:r>
        <w:rPr>
          <w:rStyle w:val="a7"/>
        </w:rPr>
        <w:annotationRef/>
      </w:r>
      <w:r>
        <w:t>Thanks for the proposal.</w:t>
      </w:r>
    </w:p>
    <w:p w14:paraId="5A2CA761" w14:textId="77777777" w:rsidR="00F36B07" w:rsidRDefault="00F36B07" w:rsidP="00F36B07">
      <w:pPr>
        <w:pStyle w:val="ad"/>
      </w:pPr>
      <w:r>
        <w:t>Just wonder what “No gNB enhancement” means here, does it mean no dedicated U2U related configuration, e.g., threshold configurations? And thus share the same configuration with U2N case?</w:t>
      </w:r>
    </w:p>
  </w:comment>
  <w:comment w:id="14" w:author="Bingxue Leng" w:date="2023-08-17T11:58:00Z" w:initials="BL">
    <w:p w14:paraId="0C6AAEE5" w14:textId="7C65AA24" w:rsidR="00F36B07" w:rsidRDefault="00F36B07" w:rsidP="00584706">
      <w:pPr>
        <w:pStyle w:val="ad"/>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ad"/>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ad"/>
        <w:rPr>
          <w:rFonts w:eastAsiaTheme="minorEastAsia"/>
          <w:lang w:eastAsia="zh-CN"/>
        </w:rPr>
      </w:pPr>
    </w:p>
    <w:p w14:paraId="488FAE3A" w14:textId="77777777" w:rsidR="00F36B07" w:rsidRDefault="00F36B07" w:rsidP="00584706">
      <w:pPr>
        <w:pStyle w:val="ad"/>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ad"/>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ad"/>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ad"/>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15" w:author="XiaomiGordon" w:date="2023-08-17T11:10:00Z" w:initials="GPY">
    <w:p w14:paraId="1BFBBD8F" w14:textId="77777777" w:rsidR="009D1DE1" w:rsidRDefault="009D1DE1" w:rsidP="009D1DE1">
      <w:pPr>
        <w:pStyle w:val="ad"/>
      </w:pPr>
      <w:r>
        <w:rPr>
          <w:rStyle w:val="a7"/>
        </w:rPr>
        <w:annotationRef/>
      </w:r>
      <w:r>
        <w:t xml:space="preserve">Happy with current assignment. </w:t>
      </w:r>
    </w:p>
    <w:p w14:paraId="49BBC34F" w14:textId="232DEFE1" w:rsidR="009D1DE1" w:rsidRDefault="009D1DE1" w:rsidP="009D1DE1">
      <w:pPr>
        <w:pStyle w:val="ad"/>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16" w:author="zhangboyuan" w:date="2023-08-18T09:53:00Z" w:initials="z">
    <w:p w14:paraId="2047EB8F" w14:textId="77777777" w:rsidR="00486E5E" w:rsidRDefault="00AF5530" w:rsidP="00486E5E">
      <w:pPr>
        <w:rPr>
          <w:rFonts w:ascii="Calibri" w:hAnsi="Calibri"/>
          <w:sz w:val="21"/>
          <w:szCs w:val="21"/>
          <w:lang w:eastAsia="zh-CN"/>
        </w:rPr>
      </w:pPr>
      <w:r>
        <w:rPr>
          <w:rStyle w:val="a7"/>
        </w:rPr>
        <w:annotationRef/>
      </w:r>
      <w:r w:rsidR="00486E5E">
        <w:rPr>
          <w:sz w:val="21"/>
          <w:szCs w:val="21"/>
        </w:rPr>
        <w:t>[NEC]: We do not understand the wording “as legacy”. Since we never discuss U2U path switch in the previous release. So here what does the “legacy” refer to?</w:t>
      </w:r>
    </w:p>
    <w:p w14:paraId="0C0B4733" w14:textId="022480DF" w:rsidR="00AF5530" w:rsidRDefault="00AF5530">
      <w:pPr>
        <w:pStyle w:val="ad"/>
      </w:pPr>
    </w:p>
  </w:comment>
  <w:comment w:id="17" w:author="Bingxue Leng" w:date="2023-08-17T12:01:00Z" w:initials="BL">
    <w:p w14:paraId="111EE0D9" w14:textId="77777777" w:rsidR="00F36B07" w:rsidRDefault="00F36B07">
      <w:pPr>
        <w:pStyle w:val="ad"/>
      </w:pPr>
      <w:r>
        <w:rPr>
          <w:rStyle w:val="a7"/>
        </w:rPr>
        <w:annotationRef/>
      </w:r>
      <w:r>
        <w:t>Thanks for the proposal.</w:t>
      </w:r>
    </w:p>
    <w:p w14:paraId="68A4AE42" w14:textId="77777777" w:rsidR="00F36B07" w:rsidRDefault="00F36B07">
      <w:pPr>
        <w:pStyle w:val="ad"/>
      </w:pPr>
    </w:p>
    <w:p w14:paraId="10BE1A7B" w14:textId="5176DF61" w:rsidR="00F36B07" w:rsidRDefault="00F36B07">
      <w:pPr>
        <w:pStyle w:val="ad"/>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ad"/>
      </w:pPr>
      <w:r>
        <w:t>Besides, t</w:t>
      </w:r>
      <w:r>
        <w:rPr>
          <w:b/>
          <w:bCs/>
        </w:rPr>
        <w:t>he SRAP layer configuration is also needed</w:t>
      </w:r>
      <w:r>
        <w:t xml:space="preserve"> which is not an existing configuration.</w:t>
      </w:r>
    </w:p>
  </w:comment>
  <w:comment w:id="18" w:author="Apple - Zhibin Wu" w:date="2023-08-17T11:53:00Z" w:initials="ZW">
    <w:p w14:paraId="36733B44" w14:textId="77777777" w:rsidR="00862E8E" w:rsidRDefault="00862E8E" w:rsidP="00640DB5">
      <w:r>
        <w:rPr>
          <w:rStyle w:val="a7"/>
        </w:rPr>
        <w:annotationRef/>
      </w:r>
      <w:r>
        <w:t>We do not agree on this proposal. The existing SL-SRB0 configuration use RLC UM mode in PC5 link, but E2E PC5-S procedure happens after per-hop PC5 unicast link is already established (as agreed by SA2), so it is perfect for remote UE and relay UE to use RLC AM mode for PC5 Relay RLC channels in each hop for better reliability for E2E SL-SRB0 message. It is better to define a common new configuration for PC5 relay RLC channel  for  E2E SL-SRB0/1/2/3 message instead of reusing four different legacy non-relay configurations.</w:t>
      </w:r>
    </w:p>
  </w:comment>
  <w:comment w:id="19" w:author="Xiaomi_Li Zhao" w:date="2023-08-17T17:55:00Z" w:initials="m">
    <w:p w14:paraId="6939577A" w14:textId="4E25BF82" w:rsidR="00BF5B64" w:rsidRPr="00D81810" w:rsidRDefault="00BF5B64" w:rsidP="00D81810">
      <w:pPr>
        <w:spacing w:before="0"/>
        <w:rPr>
          <w:rFonts w:ascii="SimSun" w:eastAsia="SimSun" w:hAnsi="SimSun" w:cs="SimSun"/>
          <w:sz w:val="24"/>
          <w:lang w:eastAsia="zh-CN"/>
        </w:rPr>
      </w:pPr>
      <w:r>
        <w:rPr>
          <w:rStyle w:val="a7"/>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20" w:author="Bingxue Leng" w:date="2023-08-17T12:03:00Z" w:initials="BL">
    <w:p w14:paraId="68AE83F5" w14:textId="77777777" w:rsidR="00F36B07" w:rsidRDefault="00F36B07">
      <w:pPr>
        <w:pStyle w:val="ad"/>
      </w:pPr>
      <w:r>
        <w:rPr>
          <w:rStyle w:val="a7"/>
        </w:rPr>
        <w:annotationRef/>
      </w:r>
      <w:r>
        <w:t>Thanks for the proposal.</w:t>
      </w:r>
    </w:p>
    <w:p w14:paraId="0A0949B7" w14:textId="77777777" w:rsidR="00F36B07" w:rsidRDefault="00F36B07">
      <w:pPr>
        <w:pStyle w:val="ad"/>
      </w:pPr>
    </w:p>
    <w:p w14:paraId="513DE287" w14:textId="77777777" w:rsidR="00F36B07" w:rsidRDefault="00F36B07" w:rsidP="00F36B07">
      <w:pPr>
        <w:pStyle w:val="ad"/>
      </w:pPr>
      <w:r>
        <w:t>Suggest to change it to 'peer' since this procedure needed for remote UE-A =&gt; remote UE-B and for remote UE-B =&gt; remote UE-A</w:t>
      </w:r>
    </w:p>
  </w:comment>
  <w:comment w:id="21" w:author="Bingxue Leng" w:date="2023-08-17T12:03:00Z" w:initials="BL">
    <w:p w14:paraId="225A6EC4" w14:textId="1FEA440D" w:rsidR="00F36B07" w:rsidRDefault="00F36B07">
      <w:pPr>
        <w:pStyle w:val="ad"/>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ad"/>
        <w:rPr>
          <w:rFonts w:eastAsiaTheme="minorEastAsia"/>
          <w:lang w:eastAsia="zh-CN"/>
        </w:rPr>
      </w:pPr>
    </w:p>
    <w:p w14:paraId="57C8D81F" w14:textId="02015E2E" w:rsidR="00F36B07" w:rsidRDefault="00F36B07" w:rsidP="007C4BF5">
      <w:pPr>
        <w:pStyle w:val="ad"/>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ad"/>
        <w:rPr>
          <w:rFonts w:eastAsiaTheme="minorEastAsia"/>
          <w:lang w:eastAsia="zh-CN"/>
        </w:rPr>
      </w:pPr>
    </w:p>
  </w:comment>
  <w:comment w:id="22" w:author="Xiaomi_Li Zhao" w:date="2023-08-17T17:56:00Z" w:initials="m">
    <w:p w14:paraId="698A3435" w14:textId="3D2D5707" w:rsidR="00D81810" w:rsidRPr="00D81810" w:rsidRDefault="00D81810">
      <w:pPr>
        <w:pStyle w:val="ad"/>
        <w:rPr>
          <w:rFonts w:eastAsiaTheme="minorEastAsia"/>
          <w:lang w:eastAsia="zh-CN"/>
        </w:rPr>
      </w:pPr>
      <w:r>
        <w:rPr>
          <w:rStyle w:val="a7"/>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23" w:author="Bingxue Leng" w:date="2023-08-17T12:04:00Z" w:initials="BL">
    <w:p w14:paraId="7C70D6E3" w14:textId="77777777" w:rsidR="00F36B07" w:rsidRDefault="00F36B07">
      <w:pPr>
        <w:pStyle w:val="ad"/>
      </w:pPr>
      <w:r>
        <w:rPr>
          <w:rStyle w:val="a7"/>
        </w:rPr>
        <w:annotationRef/>
      </w:r>
      <w:r>
        <w:t>Thanks for the proposal.</w:t>
      </w:r>
    </w:p>
    <w:p w14:paraId="0FF0AD9E" w14:textId="77777777" w:rsidR="00F36B07" w:rsidRDefault="00F36B07">
      <w:pPr>
        <w:pStyle w:val="ad"/>
      </w:pPr>
    </w:p>
    <w:p w14:paraId="1F413049" w14:textId="77777777" w:rsidR="00F36B07" w:rsidRDefault="00F36B07">
      <w:pPr>
        <w:pStyle w:val="ad"/>
      </w:pPr>
      <w:r>
        <w:t xml:space="preserve">We are fine to discuss the former part ,i.e., up to relay UE (or it’s gNB) to decide the second-hop configuration, </w:t>
      </w:r>
    </w:p>
    <w:p w14:paraId="22E6289A" w14:textId="77777777" w:rsidR="00F36B07" w:rsidRDefault="00F36B07">
      <w:pPr>
        <w:pStyle w:val="ad"/>
      </w:pPr>
    </w:p>
    <w:p w14:paraId="72B06BBE" w14:textId="77777777" w:rsidR="00F36B07" w:rsidRDefault="00F36B07">
      <w:pPr>
        <w:pStyle w:val="ad"/>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ad"/>
      </w:pPr>
      <w:r>
        <w:t xml:space="preserve">1/ which QoS parameter(s) to split, </w:t>
      </w:r>
    </w:p>
    <w:p w14:paraId="3E71FF58" w14:textId="77777777" w:rsidR="00F36B07" w:rsidRDefault="00F36B07">
      <w:pPr>
        <w:pStyle w:val="ad"/>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ad"/>
      </w:pPr>
    </w:p>
    <w:p w14:paraId="5EA3B00E" w14:textId="77777777" w:rsidR="00F36B07" w:rsidRDefault="00F36B07" w:rsidP="00F36B07">
      <w:pPr>
        <w:pStyle w:val="ad"/>
      </w:pPr>
      <w:r>
        <w:t>Besides, this proposal also collides with P14 which propose to derive per-hop config based on E2E QoS. So suggest to only focus on the first part and remove the second part for now.</w:t>
      </w:r>
    </w:p>
  </w:comment>
  <w:comment w:id="25" w:author="Xiaomi_Li Zhao" w:date="2023-08-17T17:57:00Z" w:initials="m">
    <w:p w14:paraId="10AA708C" w14:textId="56402275" w:rsidR="00D81810" w:rsidRPr="00D81810" w:rsidRDefault="00D81810" w:rsidP="00D81810">
      <w:pPr>
        <w:spacing w:before="0"/>
        <w:rPr>
          <w:rFonts w:ascii="SimSun" w:eastAsia="SimSun" w:hAnsi="SimSun" w:cs="SimSun"/>
          <w:sz w:val="24"/>
          <w:lang w:eastAsia="zh-CN"/>
        </w:rPr>
      </w:pPr>
      <w:r>
        <w:rPr>
          <w:rStyle w:val="a7"/>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27" w:author="Sharp" w:date="2023-08-18T17:23:00Z" w:initials="Sharp">
    <w:p w14:paraId="43769479" w14:textId="7FAAB428" w:rsidR="00042D0D" w:rsidRDefault="00042D0D">
      <w:pPr>
        <w:pStyle w:val="ad"/>
      </w:pPr>
      <w:r>
        <w:rPr>
          <w:rStyle w:val="a7"/>
        </w:rPr>
        <w:annotationRef/>
      </w:r>
      <w:r w:rsidRPr="00231622">
        <w:t>Tdoc number(R2-2308220) in the table is not correct, the related proposals are provided by R2-2308368. Therefore, we modified the Tdoc number.</w:t>
      </w:r>
    </w:p>
  </w:comment>
  <w:comment w:id="30" w:author="Bingxue Leng" w:date="2023-08-17T12:07:00Z" w:initials="BL">
    <w:p w14:paraId="1FF6F7D9" w14:textId="41960084" w:rsidR="00F36B07" w:rsidRDefault="00F36B07">
      <w:pPr>
        <w:pStyle w:val="ad"/>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ad"/>
        <w:rPr>
          <w:rFonts w:eastAsiaTheme="minorEastAsia"/>
          <w:lang w:eastAsia="zh-CN"/>
        </w:rPr>
      </w:pPr>
    </w:p>
    <w:p w14:paraId="2A9F897A" w14:textId="57A4165E" w:rsidR="00F36B07" w:rsidRPr="007C4BF5" w:rsidRDefault="00F36B07">
      <w:pPr>
        <w:pStyle w:val="ad"/>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31" w:author="Bingxue Leng" w:date="2023-08-17T12:10:00Z" w:initials="BL">
    <w:p w14:paraId="790A2963" w14:textId="77777777" w:rsidR="00F36B07" w:rsidRDefault="00F36B07">
      <w:pPr>
        <w:pStyle w:val="ad"/>
      </w:pPr>
      <w:r>
        <w:rPr>
          <w:rStyle w:val="a7"/>
        </w:rPr>
        <w:annotationRef/>
      </w:r>
      <w:r>
        <w:t>Thanks for the proposal.</w:t>
      </w:r>
    </w:p>
    <w:p w14:paraId="15E2A105" w14:textId="77777777" w:rsidR="00F36B07" w:rsidRDefault="00F36B07">
      <w:pPr>
        <w:pStyle w:val="ad"/>
      </w:pPr>
    </w:p>
    <w:p w14:paraId="3247FF94" w14:textId="77777777" w:rsidR="00F36B07" w:rsidRDefault="00F36B07">
      <w:pPr>
        <w:pStyle w:val="ad"/>
      </w:pPr>
      <w:r>
        <w:t>Just for our better understanding, can you help to clarify the relationship between the “if…” part and the second part?</w:t>
      </w:r>
    </w:p>
    <w:p w14:paraId="6734A1D6" w14:textId="77777777" w:rsidR="00F36B07" w:rsidRDefault="00F36B07" w:rsidP="00F36B07">
      <w:pPr>
        <w:pStyle w:val="ad"/>
      </w:pPr>
      <w:r>
        <w:t>In our understanding, we can disc the content of the split QoS signaling separately, and "source UE to derive the 1st hop configuration" seems not a premise of it?</w:t>
      </w:r>
    </w:p>
  </w:comment>
  <w:comment w:id="32" w:author="Xiaomi_Li Zhao" w:date="2023-08-17T17:58:00Z" w:initials="m">
    <w:p w14:paraId="6EE2F2E1" w14:textId="15235866" w:rsidR="000445D3" w:rsidRPr="000445D3" w:rsidRDefault="000445D3" w:rsidP="000445D3">
      <w:pPr>
        <w:spacing w:before="0"/>
        <w:rPr>
          <w:rFonts w:ascii="SimSun" w:eastAsia="SimSun" w:hAnsi="SimSun" w:cs="SimSun"/>
          <w:sz w:val="24"/>
          <w:lang w:eastAsia="zh-CN"/>
        </w:rPr>
      </w:pPr>
      <w:r>
        <w:rPr>
          <w:rStyle w:val="a7"/>
        </w:rPr>
        <w:annotationRef/>
      </w:r>
      <w:r>
        <w:t>I</w:t>
      </w:r>
      <w:r w:rsidRPr="000445D3">
        <w:t>t is not clear what “QoS profile” refers to in the proposal. Based on P16, suggest to change to “PDB”</w:t>
      </w:r>
    </w:p>
  </w:comment>
  <w:comment w:id="33" w:author="Xiaomi_Li Zhao" w:date="2023-08-17T17:59:00Z" w:initials="m">
    <w:p w14:paraId="2C38CD41" w14:textId="47FD5175" w:rsidR="000445D3" w:rsidRPr="000445D3" w:rsidRDefault="000445D3" w:rsidP="000445D3">
      <w:pPr>
        <w:spacing w:before="0"/>
        <w:rPr>
          <w:rFonts w:ascii="SimSun" w:eastAsia="SimSun" w:hAnsi="SimSun" w:cs="SimSun"/>
          <w:sz w:val="24"/>
          <w:lang w:eastAsia="zh-CN"/>
        </w:rPr>
      </w:pPr>
      <w:r>
        <w:rPr>
          <w:rStyle w:val="a7"/>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39" w:author="Sharp" w:date="2023-08-18T17:24:00Z" w:initials="Sharp">
    <w:p w14:paraId="2CCA74BF" w14:textId="78A41B06" w:rsidR="00042D0D" w:rsidRDefault="00042D0D">
      <w:pPr>
        <w:pStyle w:val="ad"/>
      </w:pPr>
      <w:r>
        <w:rPr>
          <w:rStyle w:val="a7"/>
        </w:rPr>
        <w:annotationRef/>
      </w:r>
      <w:r>
        <w:t>our proposal is not included in the table. Therefore, we added the proposal to the table.</w:t>
      </w:r>
    </w:p>
  </w:comment>
  <w:comment w:id="42" w:author="zhangboyuan" w:date="2023-08-18T09:54:00Z" w:initials="z">
    <w:p w14:paraId="275E772C" w14:textId="77777777" w:rsidR="00575AB2" w:rsidRDefault="00486E5E" w:rsidP="00575AB2">
      <w:pPr>
        <w:rPr>
          <w:rFonts w:ascii="Calibri" w:hAnsi="Calibri"/>
          <w:sz w:val="21"/>
          <w:szCs w:val="21"/>
          <w:lang w:eastAsia="zh-CN"/>
        </w:rPr>
      </w:pPr>
      <w:r>
        <w:rPr>
          <w:rStyle w:val="a7"/>
        </w:rPr>
        <w:annotationRef/>
      </w:r>
      <w:r w:rsidR="00575AB2">
        <w:rPr>
          <w:sz w:val="21"/>
          <w:szCs w:val="21"/>
        </w:rPr>
        <w:t>[NEC]: When recall the offline discussion during last meeting. We think there are two ways to implement the “single local ID”, one way is the “i.e.” mentioned in this proposal. Another way is to use single ID to identity source and destination remote UE at one time, i.e. single ID</w:t>
      </w:r>
      <w:r w:rsidR="00575AB2">
        <w:rPr>
          <w:rFonts w:ascii="Wingdings" w:hAnsi="Wingdings"/>
          <w:sz w:val="21"/>
          <w:szCs w:val="21"/>
        </w:rPr>
        <w:t></w:t>
      </w:r>
      <w:r w:rsidR="00575AB2">
        <w:rPr>
          <w:sz w:val="21"/>
          <w:szCs w:val="21"/>
        </w:rPr>
        <w:t>[source remote UE, destination remote UE], where it is another interpretation of the agreement captured in the chair notes:</w:t>
      </w:r>
    </w:p>
    <w:p w14:paraId="6E0E9A2A" w14:textId="77777777" w:rsidR="00575AB2" w:rsidRDefault="00575AB2" w:rsidP="00575AB2">
      <w:pPr>
        <w:pStyle w:val="Doc-text2"/>
        <w:rPr>
          <w:szCs w:val="20"/>
        </w:rPr>
      </w:pPr>
      <w:r>
        <w:t>Agreements:</w:t>
      </w:r>
    </w:p>
    <w:p w14:paraId="413D2C87" w14:textId="77777777" w:rsidR="00575AB2" w:rsidRDefault="00575AB2" w:rsidP="00575AB2">
      <w:pPr>
        <w:pStyle w:val="Doc-text2"/>
      </w:pPr>
      <w:r>
        <w:t>For the possible use of a short ID in U2U relay, RAN2 will downselect between the following options for identifying the source and destination remote UEs at the SRAP layer:</w:t>
      </w:r>
    </w:p>
    <w:p w14:paraId="62E206D7" w14:textId="77777777" w:rsidR="00575AB2" w:rsidRDefault="00575AB2" w:rsidP="00575AB2">
      <w:pPr>
        <w:pStyle w:val="Doc-text2"/>
      </w:pPr>
      <w:r>
        <w:rPr>
          <w:highlight w:val="yellow"/>
        </w:rPr>
        <w:t>a)   Single ID, identifying the source and destination remote UEs</w:t>
      </w:r>
    </w:p>
    <w:p w14:paraId="142D511B" w14:textId="77777777" w:rsidR="00575AB2" w:rsidRDefault="00575AB2" w:rsidP="00575AB2">
      <w:pPr>
        <w:pStyle w:val="Doc-text2"/>
      </w:pPr>
      <w:r>
        <w:t>b)   Source ID and Destination ID</w:t>
      </w:r>
    </w:p>
    <w:p w14:paraId="298D3AF9" w14:textId="77777777" w:rsidR="00575AB2" w:rsidRDefault="00575AB2" w:rsidP="00575AB2">
      <w:pPr>
        <w:pStyle w:val="Doc-text2"/>
      </w:pPr>
      <w:r>
        <w:t>For the possible use of a short ID in U2U relay, the U2U relay UE performs the ID assignment. FFS if this ID should be assigned hop-by-hop or globally.</w:t>
      </w:r>
    </w:p>
    <w:p w14:paraId="2A1C24D8" w14:textId="77777777" w:rsidR="00575AB2" w:rsidRDefault="00575AB2" w:rsidP="00575AB2">
      <w:pPr>
        <w:pStyle w:val="Doc-text2"/>
      </w:pPr>
      <w:r>
        <w:t>These agreements do not imply agreement to use a short ID.</w:t>
      </w:r>
    </w:p>
    <w:p w14:paraId="14BE49C3" w14:textId="77777777" w:rsidR="00575AB2" w:rsidRDefault="00575AB2" w:rsidP="00575AB2">
      <w:pPr>
        <w:rPr>
          <w:sz w:val="21"/>
          <w:szCs w:val="21"/>
        </w:rPr>
      </w:pPr>
      <w:r>
        <w:rPr>
          <w:sz w:val="21"/>
          <w:szCs w:val="21"/>
        </w:rPr>
        <w:t>So we think it is safer to remove the “i.e.” part in this proposal at current stage.</w:t>
      </w:r>
    </w:p>
    <w:p w14:paraId="014D3418" w14:textId="632088C4" w:rsidR="00486E5E" w:rsidRDefault="00486E5E">
      <w:pPr>
        <w:pStyle w:val="ad"/>
      </w:pPr>
    </w:p>
  </w:comment>
  <w:comment w:id="46" w:author="Xiaomi_Li Zhao" w:date="2023-08-17T18:01:00Z" w:initials="m">
    <w:p w14:paraId="4D0D3FC5" w14:textId="7AC244A8" w:rsidR="00A80989" w:rsidRPr="00A80989" w:rsidRDefault="00A80989" w:rsidP="00A80989">
      <w:pPr>
        <w:spacing w:before="0"/>
        <w:rPr>
          <w:rFonts w:ascii="SimSun" w:eastAsia="SimSun" w:hAnsi="SimSun" w:cs="SimSun"/>
          <w:sz w:val="24"/>
          <w:lang w:eastAsia="zh-CN"/>
        </w:rPr>
      </w:pPr>
      <w:r>
        <w:rPr>
          <w:rStyle w:val="a7"/>
        </w:rPr>
        <w:annotationRef/>
      </w:r>
      <w:r w:rsidRPr="00A80989">
        <w:rPr>
          <w:rFonts w:eastAsiaTheme="minorEastAsia"/>
          <w:lang w:eastAsia="zh-CN"/>
        </w:rPr>
        <w:t>For P23/P25, the FFS is out of the R18 scope. So better to not have these two proposals.</w:t>
      </w:r>
    </w:p>
  </w:comment>
  <w:comment w:id="43" w:author="Bingxue Leng" w:date="2023-08-17T12:12:00Z" w:initials="BL">
    <w:p w14:paraId="54A9E158" w14:textId="0BC8F876" w:rsidR="00F36B07" w:rsidRDefault="00F36B07" w:rsidP="00871885">
      <w:pPr>
        <w:pStyle w:val="ad"/>
        <w:rPr>
          <w:rFonts w:eastAsiaTheme="minorEastAsia"/>
          <w:lang w:eastAsia="zh-CN"/>
        </w:rPr>
      </w:pPr>
      <w:r>
        <w:rPr>
          <w:rStyle w:val="a7"/>
        </w:rPr>
        <w:annotationRef/>
      </w:r>
      <w:r>
        <w:rPr>
          <w:rFonts w:eastAsiaTheme="minorEastAsia"/>
          <w:lang w:eastAsia="zh-CN"/>
        </w:rPr>
        <w:t>Thanks for the proposal.</w:t>
      </w:r>
    </w:p>
    <w:p w14:paraId="15CBD57C" w14:textId="77777777" w:rsidR="00F36B07" w:rsidRDefault="00F36B07" w:rsidP="00871885">
      <w:pPr>
        <w:pStyle w:val="ad"/>
        <w:rPr>
          <w:rFonts w:eastAsiaTheme="minorEastAsia"/>
          <w:lang w:eastAsia="zh-CN"/>
        </w:rPr>
      </w:pPr>
    </w:p>
    <w:p w14:paraId="17204E95" w14:textId="4FE08455" w:rsidR="00F36B07" w:rsidRDefault="00F36B07" w:rsidP="00871885">
      <w:pPr>
        <w:pStyle w:val="ad"/>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ad"/>
        <w:rPr>
          <w:rFonts w:eastAsiaTheme="minorEastAsia"/>
          <w:lang w:eastAsia="zh-CN"/>
        </w:rPr>
      </w:pPr>
    </w:p>
    <w:p w14:paraId="0F6F5492" w14:textId="4D7358E2" w:rsidR="00F36B07" w:rsidRDefault="00F36B07" w:rsidP="00871885">
      <w:pPr>
        <w:pStyle w:val="ad"/>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44" w:author="Xiaomi_Li Zhao" w:date="2023-08-17T18:01:00Z" w:initials="m">
    <w:p w14:paraId="45AFCCAA" w14:textId="6BC4938B" w:rsidR="00A80989" w:rsidRPr="00A80989" w:rsidRDefault="00A80989" w:rsidP="00A80989">
      <w:pPr>
        <w:spacing w:before="0"/>
        <w:rPr>
          <w:rFonts w:ascii="SimSun" w:eastAsia="SimSun" w:hAnsi="SimSun" w:cs="SimSun"/>
          <w:sz w:val="24"/>
          <w:lang w:eastAsia="zh-CN"/>
        </w:rPr>
      </w:pPr>
      <w:r>
        <w:rPr>
          <w:rStyle w:val="a7"/>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45" w:author="Apple - Zhibin Wu" w:date="2023-08-17T12:01:00Z" w:initials="ZW">
    <w:p w14:paraId="7FE3B21C" w14:textId="77777777" w:rsidR="00BC407B" w:rsidRDefault="00BC407B" w:rsidP="00630488">
      <w:r>
        <w:rPr>
          <w:rStyle w:val="a7"/>
        </w:rPr>
        <w:annotationRef/>
      </w:r>
      <w:r>
        <w:t>We think forward-compatible with multi-hop case needs to be considered in SRAP design as required in WID, so we wonder why we need to disc P22 first.  For P23, there is discussion last meeting that single local ID (Src or Dest) will not work for multi-hop U2U relay due to multiplexing of the traffic.</w:t>
      </w:r>
    </w:p>
  </w:comment>
  <w:comment w:id="47" w:author="Bingxue Leng" w:date="2023-08-17T12:13:00Z" w:initials="BL">
    <w:p w14:paraId="33CFA18D" w14:textId="2FEE58DD" w:rsidR="00F36B07" w:rsidRDefault="00F36B07">
      <w:pPr>
        <w:pStyle w:val="ad"/>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ad"/>
        <w:rPr>
          <w:rFonts w:eastAsiaTheme="minorEastAsia"/>
          <w:lang w:eastAsia="zh-CN"/>
        </w:rPr>
      </w:pPr>
    </w:p>
    <w:p w14:paraId="28C647DE" w14:textId="286D7E91" w:rsidR="00F36B07" w:rsidRPr="00871885" w:rsidRDefault="00F36B07">
      <w:pPr>
        <w:pStyle w:val="ad"/>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 w:id="48" w:author="Apple - Zhibin Wu" w:date="2023-08-17T12:12:00Z" w:initials="ZW">
    <w:p w14:paraId="6A8157FB" w14:textId="77777777" w:rsidR="00DE058F" w:rsidRDefault="00DE058F" w:rsidP="000745C8">
      <w:r>
        <w:rPr>
          <w:rStyle w:val="a7"/>
        </w:rPr>
        <w:annotationRef/>
      </w:r>
      <w:r>
        <w:rPr>
          <w:color w:val="000000"/>
        </w:rPr>
        <w:t>For P24, it is unclear why global ID is simple for relay UE handling in a general sense. Anyway if there is only one relay is involved in single-hop scenario, the relay UE handling is internal to this UE only. We found that P24 is strange that it prompts an idea which only works for single-hop case when per-hop ID allocation is equivalent to global ID allocation. I do not think this proposal is needed.</w:t>
      </w:r>
    </w:p>
  </w:comment>
  <w:comment w:id="49" w:author="zhangboyuan" w:date="2023-08-18T09:55:00Z" w:initials="z">
    <w:p w14:paraId="1439D7A9" w14:textId="77777777" w:rsidR="004938D9" w:rsidRDefault="00575AB2" w:rsidP="004938D9">
      <w:pPr>
        <w:rPr>
          <w:rFonts w:ascii="Calibri" w:hAnsi="Calibri"/>
          <w:sz w:val="21"/>
          <w:szCs w:val="21"/>
          <w:lang w:eastAsia="zh-CN"/>
        </w:rPr>
      </w:pPr>
      <w:r>
        <w:rPr>
          <w:rStyle w:val="a7"/>
        </w:rPr>
        <w:annotationRef/>
      </w:r>
      <w:r w:rsidR="004938D9">
        <w:rPr>
          <w:sz w:val="21"/>
          <w:szCs w:val="21"/>
        </w:rPr>
        <w:t>[NEC]: We have some concerns on the wording “global local ID”. Because global means the ID should be identical globally. Local means the ID should be identical within certain area. So it would be contradictory if one put the two words together. We suggest the term “global ID” or “global short ID” to make it clearer.</w:t>
      </w:r>
    </w:p>
    <w:p w14:paraId="5867C9CC" w14:textId="0A13301C" w:rsidR="00575AB2" w:rsidRDefault="00575AB2">
      <w:pPr>
        <w:pStyle w:val="ad"/>
      </w:pPr>
    </w:p>
  </w:comment>
  <w:comment w:id="50" w:author="zhangboyuan" w:date="2023-08-18T09:55:00Z" w:initials="z">
    <w:p w14:paraId="4C73A37B" w14:textId="05EDD649" w:rsidR="004938D9" w:rsidRPr="004938D9" w:rsidRDefault="004938D9">
      <w:pPr>
        <w:pStyle w:val="ad"/>
        <w:rPr>
          <w:rFonts w:eastAsiaTheme="minorEastAsia"/>
          <w:lang w:eastAsia="zh-CN"/>
        </w:rPr>
      </w:pPr>
      <w:r>
        <w:rPr>
          <w:rStyle w:val="a7"/>
        </w:rPr>
        <w:annotationRef/>
      </w:r>
      <w:r>
        <w:rPr>
          <w:rFonts w:eastAsiaTheme="minorEastAsia"/>
          <w:lang w:eastAsia="zh-CN"/>
        </w:rPr>
        <w:t>Multi-hop is not in the scope of this release, prefer to remove this P, as indicated by Lenovo via email.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36AA1" w15:done="0"/>
  <w15:commentEx w15:paraId="38E3BA3B" w15:done="0"/>
  <w15:commentEx w15:paraId="201AAE79" w15:done="0"/>
  <w15:commentEx w15:paraId="61C59D76" w15:done="0"/>
  <w15:commentEx w15:paraId="22DDEBDE" w15:done="0"/>
  <w15:commentEx w15:paraId="3420C56D" w15:done="0"/>
  <w15:commentEx w15:paraId="5A2CA761" w15:done="0"/>
  <w15:commentEx w15:paraId="626CD423" w15:done="0"/>
  <w15:commentEx w15:paraId="49BBC34F" w15:paraIdParent="626CD423" w15:done="0"/>
  <w15:commentEx w15:paraId="0C0B4733" w15:done="0"/>
  <w15:commentEx w15:paraId="5CB026E9" w15:done="0"/>
  <w15:commentEx w15:paraId="36733B44" w15:done="0"/>
  <w15:commentEx w15:paraId="6939577A" w15:done="0"/>
  <w15:commentEx w15:paraId="513DE287" w15:done="0"/>
  <w15:commentEx w15:paraId="5B564D0D" w15:done="0"/>
  <w15:commentEx w15:paraId="698A3435" w15:paraIdParent="5B564D0D" w15:done="0"/>
  <w15:commentEx w15:paraId="5EA3B00E" w15:done="0"/>
  <w15:commentEx w15:paraId="10AA708C" w15:done="0"/>
  <w15:commentEx w15:paraId="43769479" w15:done="0"/>
  <w15:commentEx w15:paraId="2A9F897A" w15:done="0"/>
  <w15:commentEx w15:paraId="6734A1D6" w15:done="0"/>
  <w15:commentEx w15:paraId="6EE2F2E1" w15:done="0"/>
  <w15:commentEx w15:paraId="2C38CD41" w15:done="0"/>
  <w15:commentEx w15:paraId="2CCA74BF" w15:done="0"/>
  <w15:commentEx w15:paraId="014D3418" w15:done="0"/>
  <w15:commentEx w15:paraId="4D0D3FC5" w15:done="0"/>
  <w15:commentEx w15:paraId="0F6F5492" w15:done="0"/>
  <w15:commentEx w15:paraId="45AFCCAA" w15:paraIdParent="0F6F5492" w15:done="0"/>
  <w15:commentEx w15:paraId="7FE3B21C" w15:paraIdParent="0F6F5492" w15:done="0"/>
  <w15:commentEx w15:paraId="28C647DE" w15:done="0"/>
  <w15:commentEx w15:paraId="6A8157FB" w15:paraIdParent="28C647DE" w15:done="0"/>
  <w15:commentEx w15:paraId="5867C9CC" w15:done="0"/>
  <w15:commentEx w15:paraId="4C73A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BE0D" w16cex:dateUtc="2023-08-18T01:53:00Z"/>
  <w16cex:commentExtensible w16cex:durableId="288886A8" w16cex:dateUtc="2023-08-17T18:44:00Z"/>
  <w16cex:commentExtensible w16cex:durableId="2889BE2F" w16cex:dateUtc="2023-08-18T01:53:00Z"/>
  <w16cex:commentExtensible w16cex:durableId="288888BE" w16cex:dateUtc="2023-08-17T18:53:00Z"/>
  <w16cex:commentExtensible w16cex:durableId="2889BE57" w16cex:dateUtc="2023-08-18T01:54:00Z"/>
  <w16cex:commentExtensible w16cex:durableId="28888A8D" w16cex:dateUtc="2023-08-17T19:01:00Z"/>
  <w16cex:commentExtensible w16cex:durableId="28888D2B" w16cex:dateUtc="2023-08-17T19:12:00Z"/>
  <w16cex:commentExtensible w16cex:durableId="2889BE75" w16cex:dateUtc="2023-08-18T01:55:00Z"/>
  <w16cex:commentExtensible w16cex:durableId="2889BE87" w16cex:dateUtc="2023-08-1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36AA1" w16cid:durableId="28887E80"/>
  <w16cid:commentId w16cid:paraId="38E3BA3B" w16cid:durableId="28887E1F"/>
  <w16cid:commentId w16cid:paraId="61C59D76" w16cid:durableId="2888888F"/>
  <w16cid:commentId w16cid:paraId="22DDEBDE" w16cid:durableId="2889BE0D"/>
  <w16cid:commentId w16cid:paraId="3420C56D" w16cid:durableId="288886A8"/>
  <w16cid:commentId w16cid:paraId="5A2CA761" w16cid:durableId="2888896E"/>
  <w16cid:commentId w16cid:paraId="626CD423" w16cid:durableId="288889D8"/>
  <w16cid:commentId w16cid:paraId="49BBC34F" w16cid:durableId="28887EA2"/>
  <w16cid:commentId w16cid:paraId="0C0B4733" w16cid:durableId="2889BE2F"/>
  <w16cid:commentId w16cid:paraId="5CB026E9" w16cid:durableId="28888A9D"/>
  <w16cid:commentId w16cid:paraId="36733B44" w16cid:durableId="288888BE"/>
  <w16cid:commentId w16cid:paraId="6939577A" w16cid:durableId="28887DEA"/>
  <w16cid:commentId w16cid:paraId="513DE287" w16cid:durableId="28888AF8"/>
  <w16cid:commentId w16cid:paraId="5B564D0D" w16cid:durableId="28888B1A"/>
  <w16cid:commentId w16cid:paraId="698A3435" w16cid:durableId="28887DED"/>
  <w16cid:commentId w16cid:paraId="5EA3B00E" w16cid:durableId="28888B68"/>
  <w16cid:commentId w16cid:paraId="10AA708C" w16cid:durableId="28887DEF"/>
  <w16cid:commentId w16cid:paraId="43769479" w16cid:durableId="288A278C"/>
  <w16cid:commentId w16cid:paraId="2A9F897A" w16cid:durableId="28888BFF"/>
  <w16cid:commentId w16cid:paraId="6734A1D6" w16cid:durableId="28888CD2"/>
  <w16cid:commentId w16cid:paraId="6EE2F2E1" w16cid:durableId="28887DF2"/>
  <w16cid:commentId w16cid:paraId="2C38CD41" w16cid:durableId="28887DF3"/>
  <w16cid:commentId w16cid:paraId="2CCA74BF" w16cid:durableId="288A27D4"/>
  <w16cid:commentId w16cid:paraId="014D3418" w16cid:durableId="2889BE57"/>
  <w16cid:commentId w16cid:paraId="4D0D3FC5" w16cid:durableId="28887DF4"/>
  <w16cid:commentId w16cid:paraId="0F6F5492" w16cid:durableId="28888D38"/>
  <w16cid:commentId w16cid:paraId="45AFCCAA" w16cid:durableId="28887DF6"/>
  <w16cid:commentId w16cid:paraId="7FE3B21C" w16cid:durableId="28888A8D"/>
  <w16cid:commentId w16cid:paraId="28C647DE" w16cid:durableId="28888D75"/>
  <w16cid:commentId w16cid:paraId="6A8157FB" w16cid:durableId="28888D2B"/>
  <w16cid:commentId w16cid:paraId="5867C9CC" w16cid:durableId="2889BE75"/>
  <w16cid:commentId w16cid:paraId="4C73A37B" w16cid:durableId="2889B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4ECB" w14:textId="77777777" w:rsidR="0053375E" w:rsidRDefault="0053375E">
      <w:r>
        <w:separator/>
      </w:r>
    </w:p>
  </w:endnote>
  <w:endnote w:type="continuationSeparator" w:id="0">
    <w:p w14:paraId="1591C165" w14:textId="77777777" w:rsidR="0053375E" w:rsidRDefault="0053375E">
      <w:r>
        <w:continuationSeparator/>
      </w:r>
    </w:p>
  </w:endnote>
  <w:endnote w:type="continuationNotice" w:id="1">
    <w:p w14:paraId="1F68CFBA" w14:textId="77777777" w:rsidR="0053375E" w:rsidRDefault="005337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435252"/>
      <w:docPartObj>
        <w:docPartGallery w:val="Page Numbers (Bottom of Page)"/>
        <w:docPartUnique/>
      </w:docPartObj>
    </w:sdtPr>
    <w:sdtEndPr>
      <w:rPr>
        <w:noProof/>
      </w:rPr>
    </w:sdtEndPr>
    <w:sdtContent>
      <w:p w14:paraId="46CAED85" w14:textId="7FC8928E" w:rsidR="00F36B07" w:rsidRDefault="00F36B07">
        <w:pPr>
          <w:pStyle w:val="af"/>
          <w:jc w:val="center"/>
        </w:pPr>
        <w:r>
          <w:fldChar w:fldCharType="begin"/>
        </w:r>
        <w:r>
          <w:instrText xml:space="preserve"> PAGE   \* MERGEFORMAT </w:instrText>
        </w:r>
        <w:r>
          <w:fldChar w:fldCharType="separate"/>
        </w:r>
        <w:r w:rsidR="00B91139">
          <w:rPr>
            <w:noProof/>
          </w:rPr>
          <w:t>4</w:t>
        </w:r>
        <w:r>
          <w:rPr>
            <w:noProof/>
          </w:rPr>
          <w:fldChar w:fldCharType="end"/>
        </w:r>
      </w:p>
    </w:sdtContent>
  </w:sdt>
  <w:p w14:paraId="7206D8FC" w14:textId="77777777" w:rsidR="00F36B07" w:rsidRDefault="00F36B0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13841"/>
      <w:docPartObj>
        <w:docPartGallery w:val="Page Numbers (Bottom of Page)"/>
        <w:docPartUnique/>
      </w:docPartObj>
    </w:sdtPr>
    <w:sdtEndPr>
      <w:rPr>
        <w:noProof/>
      </w:rPr>
    </w:sdtEndPr>
    <w:sdtContent>
      <w:p w14:paraId="57AB5B32" w14:textId="7C5880AA" w:rsidR="00F36B07" w:rsidRDefault="00F36B07">
        <w:pPr>
          <w:pStyle w:val="af"/>
          <w:jc w:val="center"/>
        </w:pPr>
        <w:r>
          <w:fldChar w:fldCharType="begin"/>
        </w:r>
        <w:r>
          <w:instrText xml:space="preserve"> PAGE   \* MERGEFORMAT </w:instrText>
        </w:r>
        <w:r>
          <w:fldChar w:fldCharType="separate"/>
        </w:r>
        <w:r w:rsidR="00B91139">
          <w:rPr>
            <w:noProof/>
          </w:rPr>
          <w:t>14</w:t>
        </w:r>
        <w:r>
          <w:rPr>
            <w:noProof/>
          </w:rPr>
          <w:fldChar w:fldCharType="end"/>
        </w:r>
      </w:p>
    </w:sdtContent>
  </w:sdt>
  <w:p w14:paraId="03739E3B" w14:textId="77777777" w:rsidR="00F36B07" w:rsidRDefault="00F36B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2B36" w14:textId="77777777" w:rsidR="0053375E" w:rsidRDefault="0053375E">
      <w:r>
        <w:separator/>
      </w:r>
    </w:p>
  </w:footnote>
  <w:footnote w:type="continuationSeparator" w:id="0">
    <w:p w14:paraId="4FF44AD2" w14:textId="77777777" w:rsidR="0053375E" w:rsidRDefault="0053375E">
      <w:r>
        <w:continuationSeparator/>
      </w:r>
    </w:p>
  </w:footnote>
  <w:footnote w:type="continuationNotice" w:id="1">
    <w:p w14:paraId="68CCE4DF" w14:textId="77777777" w:rsidR="0053375E" w:rsidRDefault="0053375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353B" w14:textId="77777777" w:rsidR="00F36B07" w:rsidRDefault="00F36B07">
    <w:pPr>
      <w:pStyle w:val="a5"/>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101C" w14:textId="77777777" w:rsidR="00F36B07" w:rsidRDefault="00F36B07">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2C46A0"/>
    <w:lvl w:ilvl="0">
      <w:start w:val="1"/>
      <w:numFmt w:val="bullet"/>
      <w:pStyle w:val="a"/>
      <w:lvlText w:val=""/>
      <w:lvlJc w:val="left"/>
      <w:pPr>
        <w:tabs>
          <w:tab w:val="num" w:pos="360"/>
        </w:tabs>
        <w:ind w:left="360" w:hanging="360"/>
      </w:pPr>
      <w:rPr>
        <w:rFonts w:ascii="Symbol" w:hAnsi="Symbol" w:hint="default"/>
      </w:rPr>
    </w:lvl>
  </w:abstractNum>
  <w:abstractNum w:abstractNumId="1">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364721"/>
    <w:multiLevelType w:val="hybridMultilevel"/>
    <w:tmpl w:val="1034D93A"/>
    <w:lvl w:ilvl="0" w:tplc="2F982A80">
      <w:start w:val="1"/>
      <w:numFmt w:val="bullet"/>
      <w:lvlText w:val="‐"/>
      <w:lvlJc w:val="left"/>
      <w:pPr>
        <w:ind w:left="3337" w:hanging="360"/>
      </w:pPr>
      <w:rPr>
        <w:rFonts w:ascii="SimSun" w:eastAsia="SimSun" w:hAnsi="SimSun"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6"/>
  </w:num>
  <w:num w:numId="2">
    <w:abstractNumId w:val="15"/>
  </w:num>
  <w:num w:numId="3">
    <w:abstractNumId w:val="4"/>
  </w:num>
  <w:num w:numId="4">
    <w:abstractNumId w:val="8"/>
  </w:num>
  <w:num w:numId="5">
    <w:abstractNumId w:val="5"/>
  </w:num>
  <w:num w:numId="6">
    <w:abstractNumId w:val="11"/>
  </w:num>
  <w:num w:numId="7">
    <w:abstractNumId w:val="13"/>
  </w:num>
  <w:num w:numId="8">
    <w:abstractNumId w:val="1"/>
  </w:num>
  <w:num w:numId="9">
    <w:abstractNumId w:val="6"/>
  </w:num>
  <w:num w:numId="10">
    <w:abstractNumId w:val="16"/>
  </w:num>
  <w:num w:numId="11">
    <w:abstractNumId w:val="16"/>
  </w:num>
  <w:num w:numId="12">
    <w:abstractNumId w:val="16"/>
  </w:num>
  <w:num w:numId="13">
    <w:abstractNumId w:val="0"/>
  </w:num>
  <w:num w:numId="14">
    <w:abstractNumId w:val="16"/>
  </w:num>
  <w:num w:numId="15">
    <w:abstractNumId w:val="16"/>
  </w:num>
  <w:num w:numId="16">
    <w:abstractNumId w:val="16"/>
  </w:num>
  <w:num w:numId="17">
    <w:abstractNumId w:val="16"/>
  </w:num>
  <w:num w:numId="18">
    <w:abstractNumId w:val="9"/>
  </w:num>
  <w:num w:numId="19">
    <w:abstractNumId w:val="12"/>
  </w:num>
  <w:num w:numId="20">
    <w:abstractNumId w:val="3"/>
  </w:num>
  <w:num w:numId="21">
    <w:abstractNumId w:val="2"/>
  </w:num>
  <w:num w:numId="22">
    <w:abstractNumId w:val="7"/>
  </w:num>
  <w:num w:numId="23">
    <w:abstractNumId w:val="14"/>
  </w:num>
  <w:num w:numId="24">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Gordon">
    <w15:presenceInfo w15:providerId="None" w15:userId="XiaomiGordon"/>
  </w15:person>
  <w15:person w15:author="LG: Seoyoung Back">
    <w15:presenceInfo w15:providerId="None" w15:userId="LG: Seoyoung Back"/>
  </w15:person>
  <w15:person w15:author="Bingxue Leng">
    <w15:presenceInfo w15:providerId="AD" w15:userId="S-1-5-21-1439682878-3164288827-2260694920-716606"/>
  </w15:person>
  <w15:person w15:author="zhangboyuan">
    <w15:presenceInfo w15:providerId="None" w15:userId="zhangboyuan"/>
  </w15:person>
  <w15:person w15:author="Apple - Zhibin Wu">
    <w15:presenceInfo w15:providerId="None" w15:userId="Apple - Zhibin Wu"/>
  </w15:person>
  <w15:person w15:author="Xiaomi_Li Zhao">
    <w15:presenceInfo w15:providerId="None" w15:userId="Xiaomi_Li Zh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C3NDIwNjEysDBS0lEKTi0uzszPAykwsqgFAPmgvJI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2D0D"/>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9DE"/>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E5E"/>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8D9"/>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5E"/>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AB2"/>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2"/>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E8E"/>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5EE"/>
    <w:rsid w:val="009A5BC6"/>
    <w:rsid w:val="009A5CDC"/>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AE"/>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53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139"/>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07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058F"/>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0EBA"/>
    <w:pPr>
      <w:spacing w:before="120"/>
    </w:pPr>
    <w:rPr>
      <w:rFonts w:ascii="Arial" w:eastAsia="Times New Roman" w:hAnsi="Arial"/>
      <w:szCs w:val="24"/>
      <w:lang w:eastAsia="en-US"/>
    </w:rPr>
  </w:style>
  <w:style w:type="paragraph" w:styleId="1">
    <w:name w:val="heading 1"/>
    <w:aliases w:val="NMP Heading 1,H1,h11,h12,h13,h14,h15,h16,app heading 1,l1,Memo Heading 1,Heading 1_a,heading 1,h17,h111,h121,h131,h141,h151,h161,h18,h112,h122,h132,h142,h152,h162,h19,h113,h123,h133,h143,h153,h163"/>
    <w:basedOn w:val="a0"/>
    <w:next w:val="a1"/>
    <w:link w:val="1Char"/>
    <w:qFormat/>
    <w:pPr>
      <w:keepNext/>
      <w:numPr>
        <w:numId w:val="1"/>
      </w:numPr>
      <w:spacing w:before="360" w:after="120"/>
      <w:outlineLvl w:val="0"/>
    </w:pPr>
    <w:rPr>
      <w:rFonts w:eastAsia="SimSun" w:cs="Arial"/>
      <w:b/>
      <w:bCs/>
      <w:kern w:val="32"/>
      <w:sz w:val="28"/>
      <w:szCs w:val="32"/>
      <w:lang w:eastAsia="zh-CN"/>
    </w:rPr>
  </w:style>
  <w:style w:type="paragraph" w:styleId="20">
    <w:name w:val="heading 2"/>
    <w:basedOn w:val="a0"/>
    <w:next w:val="a1"/>
    <w:link w:val="2Char"/>
    <w:qFormat/>
    <w:pPr>
      <w:keepNext/>
      <w:spacing w:before="240" w:after="60"/>
      <w:outlineLvl w:val="1"/>
    </w:pPr>
    <w:rPr>
      <w:rFonts w:eastAsia="MS Mincho"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4">
    <w:name w:val="heading 4"/>
    <w:aliases w:val="h4,H4,H41,h41,H42,h42,H43,h43,H411,h411,H421,h421,H44,h44,H412,h412,H422,h422,H431,h431,H45,h45,H413,h413,H423,h423,H432,h432,H46,h46,H47,h47,Memo Heading 4,heading 4,Memo Heading 5"/>
    <w:basedOn w:val="a0"/>
    <w:next w:val="a0"/>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5">
    <w:name w:val="heading 5"/>
    <w:basedOn w:val="a0"/>
    <w:next w:val="a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qFormat/>
    <w:pPr>
      <w:keepNext/>
      <w:keepLines/>
      <w:tabs>
        <w:tab w:val="left" w:pos="1152"/>
      </w:tabs>
      <w:spacing w:before="240" w:after="64" w:line="320" w:lineRule="auto"/>
      <w:ind w:left="851" w:hanging="851"/>
      <w:outlineLvl w:val="5"/>
    </w:pPr>
    <w:rPr>
      <w:rFonts w:eastAsia="SimHei"/>
      <w:b/>
      <w:bCs/>
      <w:sz w:val="24"/>
    </w:rPr>
  </w:style>
  <w:style w:type="paragraph" w:styleId="7">
    <w:name w:val="heading 7"/>
    <w:basedOn w:val="a0"/>
    <w:next w:val="a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qFormat/>
    <w:pPr>
      <w:keepNext/>
      <w:keepLines/>
      <w:tabs>
        <w:tab w:val="left" w:pos="1620"/>
      </w:tabs>
      <w:spacing w:before="240" w:after="64" w:line="320" w:lineRule="auto"/>
      <w:ind w:left="1620" w:hanging="1620"/>
      <w:outlineLvl w:val="7"/>
    </w:pPr>
    <w:rPr>
      <w:rFonts w:eastAsia="SimHei"/>
      <w:sz w:val="24"/>
    </w:rPr>
  </w:style>
  <w:style w:type="paragraph" w:styleId="9">
    <w:name w:val="heading 9"/>
    <w:basedOn w:val="a0"/>
    <w:next w:val="a0"/>
    <w:qFormat/>
    <w:pPr>
      <w:keepNext/>
      <w:keepLines/>
      <w:tabs>
        <w:tab w:val="left" w:pos="1764"/>
      </w:tabs>
      <w:spacing w:before="240" w:after="64" w:line="320" w:lineRule="auto"/>
      <w:ind w:left="1764" w:hanging="1764"/>
      <w:outlineLvl w:val="8"/>
    </w:pPr>
    <w:rPr>
      <w:rFonts w:eastAsia="SimHe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맑은 고딕"/>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a6">
    <w:name w:val="Hyperlink"/>
    <w:uiPriority w:val="99"/>
    <w:qFormat/>
    <w:rPr>
      <w:color w:val="0000FF"/>
      <w:u w:val="single"/>
    </w:rPr>
  </w:style>
  <w:style w:type="character" w:styleId="a7">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a2"/>
  </w:style>
  <w:style w:type="character" w:customStyle="1" w:styleId="15">
    <w:name w:val="15"/>
    <w:rPr>
      <w:rFonts w:ascii="Times New Roman" w:hAnsi="Times New Roman" w:cs="Times New Roman" w:hint="default"/>
      <w:color w:val="0000FF"/>
      <w:u w:val="singl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Char0">
    <w:name w:val="본문 Char"/>
    <w:link w:val="a1"/>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2Char">
    <w:name w:val="제목 2 Char"/>
    <w:link w:val="20"/>
    <w:rPr>
      <w:rFonts w:ascii="Arial" w:eastAsia="MS Mincho" w:hAnsi="Arial" w:cs="Arial"/>
      <w:b/>
      <w:bCs/>
      <w:iCs/>
      <w:szCs w:val="28"/>
    </w:rPr>
  </w:style>
  <w:style w:type="character" w:customStyle="1" w:styleId="LGTdocChar">
    <w:name w:val="LGTdoc_본문 Char"/>
    <w:link w:val="LGTdoc"/>
    <w:rPr>
      <w:rFonts w:eastAsia="바탕"/>
      <w:kern w:val="2"/>
      <w:sz w:val="22"/>
      <w:szCs w:val="24"/>
      <w:lang w:val="en-GB" w:eastAsia="ko-KR" w:bidi="ar-SA"/>
    </w:rPr>
  </w:style>
  <w:style w:type="character" w:customStyle="1" w:styleId="Char1">
    <w:name w:val="캡션 Char"/>
    <w:aliases w:val="cap Char1,cap Char Char,Caption Char1 Char Char,cap Char Char1 Char,Caption Char Char1 Char Char,cap Char2 Char,条目 Char,Caption Char2 Char,Caption Char Char Char Char,Caption Char Char1 Char1,fig and tbl Char,fighead2 Char,Table Caption Char"/>
    <w:link w:val="a8"/>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9">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aa">
    <w:name w:val="Document Map"/>
    <w:basedOn w:val="a0"/>
    <w:semiHidden/>
    <w:pPr>
      <w:shd w:val="clear" w:color="auto" w:fill="000080"/>
    </w:pPr>
  </w:style>
  <w:style w:type="paragraph" w:styleId="a8">
    <w:name w:val="caption"/>
    <w:aliases w:val="cap,cap Char,Caption Char1 Char,cap Char Char1,Caption Char Char1 Char,cap Char2,条目,Caption Char2,Caption Char Char Char,Caption Char Char1,fig and tbl,fighead2,Table Caption,fighead21,fighead22,fighead23,Table Caption1,fighead211"/>
    <w:basedOn w:val="a0"/>
    <w:next w:val="a0"/>
    <w:link w:val="Char1"/>
    <w:uiPriority w:val="35"/>
    <w:qFormat/>
    <w:pPr>
      <w:overflowPunct w:val="0"/>
      <w:autoSpaceDE w:val="0"/>
      <w:autoSpaceDN w:val="0"/>
      <w:adjustRightInd w:val="0"/>
      <w:spacing w:after="120"/>
      <w:textAlignment w:val="baseline"/>
    </w:pPr>
    <w:rPr>
      <w:szCs w:val="20"/>
      <w:lang w:val="en-GB"/>
    </w:rPr>
  </w:style>
  <w:style w:type="paragraph" w:styleId="a1">
    <w:name w:val="Body Text"/>
    <w:basedOn w:val="a0"/>
    <w:link w:val="Char0"/>
    <w:pPr>
      <w:spacing w:after="120"/>
      <w:jc w:val="both"/>
    </w:pPr>
    <w:rPr>
      <w:rFonts w:eastAsia="MS Mincho"/>
    </w:rPr>
  </w:style>
  <w:style w:type="paragraph" w:styleId="ab">
    <w:name w:val="Normal Indent"/>
    <w:basedOn w:val="a0"/>
    <w:uiPriority w:val="99"/>
    <w:unhideWhenUsed/>
    <w:pPr>
      <w:widowControl w:val="0"/>
      <w:ind w:left="720"/>
      <w:jc w:val="both"/>
    </w:pPr>
    <w:rPr>
      <w:rFonts w:eastAsia="SimSun"/>
      <w:kern w:val="2"/>
      <w:sz w:val="21"/>
      <w:lang w:eastAsia="zh-CN"/>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uiPriority w:val="99"/>
    <w:qFormat/>
    <w:pPr>
      <w:tabs>
        <w:tab w:val="center" w:pos="4536"/>
        <w:tab w:val="right" w:pos="9072"/>
      </w:tabs>
    </w:pPr>
    <w:rPr>
      <w:rFonts w:eastAsia="MS Mincho"/>
      <w:b/>
    </w:rPr>
  </w:style>
  <w:style w:type="paragraph" w:styleId="2">
    <w:name w:val="List 2"/>
    <w:basedOn w:val="ac"/>
    <w:pPr>
      <w:numPr>
        <w:numId w:val="2"/>
      </w:numPr>
      <w:tabs>
        <w:tab w:val="left" w:pos="2041"/>
      </w:tabs>
      <w:spacing w:before="180"/>
    </w:pPr>
    <w:rPr>
      <w:sz w:val="22"/>
      <w:szCs w:val="20"/>
    </w:rPr>
  </w:style>
  <w:style w:type="paragraph" w:styleId="30">
    <w:name w:val="List 3"/>
    <w:basedOn w:val="a0"/>
    <w:pPr>
      <w:ind w:leftChars="400" w:left="100" w:hangingChars="200" w:hanging="200"/>
      <w:contextualSpacing/>
    </w:pPr>
  </w:style>
  <w:style w:type="paragraph" w:styleId="ac">
    <w:name w:val="List"/>
    <w:basedOn w:val="a0"/>
    <w:pPr>
      <w:ind w:left="283" w:hanging="283"/>
    </w:pPr>
  </w:style>
  <w:style w:type="paragraph" w:styleId="ad">
    <w:name w:val="annotation text"/>
    <w:basedOn w:val="a0"/>
    <w:link w:val="Char2"/>
    <w:uiPriority w:val="99"/>
    <w:qFormat/>
  </w:style>
  <w:style w:type="paragraph" w:styleId="80">
    <w:name w:val="toc 8"/>
    <w:basedOn w:val="1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e">
    <w:name w:val="Balloon Text"/>
    <w:basedOn w:val="a0"/>
    <w:semiHidden/>
    <w:rPr>
      <w:sz w:val="18"/>
      <w:szCs w:val="18"/>
    </w:rPr>
  </w:style>
  <w:style w:type="paragraph" w:styleId="10">
    <w:name w:val="toc 1"/>
    <w:basedOn w:val="a0"/>
    <w:next w:val="a0"/>
    <w:uiPriority w:val="39"/>
  </w:style>
  <w:style w:type="paragraph" w:styleId="af">
    <w:name w:val="footer"/>
    <w:basedOn w:val="a0"/>
    <w:link w:val="Char3"/>
    <w:uiPriority w:val="99"/>
    <w:pPr>
      <w:tabs>
        <w:tab w:val="center" w:pos="4153"/>
        <w:tab w:val="right" w:pos="8306"/>
      </w:tabs>
      <w:snapToGrid w:val="0"/>
    </w:pPr>
    <w:rPr>
      <w:sz w:val="18"/>
      <w:szCs w:val="18"/>
    </w:rPr>
  </w:style>
  <w:style w:type="paragraph" w:customStyle="1" w:styleId="EQ">
    <w:name w:val="EQ"/>
    <w:basedOn w:val="a0"/>
    <w:next w:val="a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1">
    <w:name w:val="正文1"/>
    <w:pPr>
      <w:jc w:val="both"/>
    </w:pPr>
    <w:rPr>
      <w:kern w:val="2"/>
      <w:sz w:val="21"/>
      <w:szCs w:val="21"/>
    </w:rPr>
  </w:style>
  <w:style w:type="paragraph" w:customStyle="1" w:styleId="H6">
    <w:name w:val="H6"/>
    <w:basedOn w:val="5"/>
    <w:next w:val="a0"/>
    <w:pPr>
      <w:tabs>
        <w:tab w:val="clear" w:pos="1188"/>
      </w:tabs>
      <w:spacing w:before="120" w:after="180" w:line="240" w:lineRule="auto"/>
      <w:ind w:left="1985" w:hanging="1985"/>
      <w:outlineLvl w:val="9"/>
    </w:pPr>
    <w:rPr>
      <w:rFonts w:eastAsia="SimSun"/>
      <w:b w:val="0"/>
      <w:bCs w:val="0"/>
      <w:sz w:val="20"/>
      <w:szCs w:val="20"/>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40">
    <w:name w:val="List 4"/>
    <w:basedOn w:val="a0"/>
    <w:pPr>
      <w:ind w:leftChars="600" w:left="100" w:hangingChars="200" w:hanging="200"/>
      <w:contextualSpacing/>
    </w:pPr>
  </w:style>
  <w:style w:type="paragraph" w:customStyle="1" w:styleId="21">
    <w:name w:val="正文2"/>
    <w:pPr>
      <w:jc w:val="both"/>
    </w:pPr>
    <w:rPr>
      <w:rFonts w:ascii="SimSun" w:hAnsi="SimSun" w:cs="SimSun"/>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aa"/>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0"/>
    <w:pPr>
      <w:spacing w:before="100" w:beforeAutospacing="1" w:after="100" w:afterAutospacing="1"/>
    </w:pPr>
    <w:rPr>
      <w:rFonts w:ascii="SimSun" w:eastAsia="SimSun" w:hAnsi="SimSun" w:cs="SimSun"/>
      <w:sz w:val="24"/>
      <w:lang w:eastAsia="zh-CN"/>
    </w:rPr>
  </w:style>
  <w:style w:type="paragraph" w:styleId="af0">
    <w:name w:val="Normal (Web)"/>
    <w:basedOn w:val="a0"/>
    <w:uiPriority w:val="99"/>
    <w:unhideWhenUsed/>
    <w:pPr>
      <w:spacing w:before="100" w:beforeAutospacing="1" w:after="100" w:afterAutospacing="1"/>
    </w:pPr>
    <w:rPr>
      <w:rFonts w:ascii="SimSun" w:eastAsia="SimSun" w:hAnsi="SimSun" w:cs="SimSun"/>
      <w:sz w:val="24"/>
      <w:lang w:eastAsia="zh-CN"/>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a0"/>
    <w:qFormat/>
    <w:rPr>
      <w:rFonts w:ascii="Times" w:hAnsi="Times"/>
      <w:sz w:val="22"/>
      <w:szCs w:val="20"/>
    </w:rPr>
  </w:style>
  <w:style w:type="paragraph" w:customStyle="1" w:styleId="TAL">
    <w:name w:val="TAL"/>
    <w:basedOn w:val="a0"/>
    <w:link w:val="TALCar"/>
    <w:qFormat/>
    <w:pPr>
      <w:keepNext/>
      <w:keepLines/>
    </w:pPr>
    <w:rPr>
      <w:sz w:val="18"/>
      <w:szCs w:val="20"/>
      <w:lang w:val="en-GB"/>
    </w:rPr>
  </w:style>
  <w:style w:type="paragraph" w:styleId="af1">
    <w:name w:val="annotation subject"/>
    <w:basedOn w:val="ad"/>
    <w:next w:val="ad"/>
    <w:semiHidden/>
    <w:rPr>
      <w:b/>
      <w:bCs/>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a0"/>
    <w:link w:val="EditorsNoteChar"/>
    <w:pPr>
      <w:spacing w:after="180"/>
      <w:ind w:left="1135" w:hanging="851"/>
    </w:pPr>
    <w:rPr>
      <w:rFonts w:eastAsia="SimSun"/>
      <w:color w:val="FF0000"/>
      <w:szCs w:val="20"/>
      <w:lang w:eastAsia="zh-CN"/>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ac"/>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a0"/>
    <w:pPr>
      <w:spacing w:before="100" w:beforeAutospacing="1" w:after="100" w:afterAutospacing="1"/>
    </w:pPr>
    <w:rPr>
      <w:rFonts w:ascii="SimSun" w:eastAsia="SimSun" w:hAnsi="SimSun" w:cs="SimSun"/>
      <w:sz w:val="24"/>
      <w:lang w:eastAsia="zh-CN"/>
    </w:rPr>
  </w:style>
  <w:style w:type="paragraph" w:customStyle="1" w:styleId="Doc-title">
    <w:name w:val="Doc-title"/>
    <w:basedOn w:val="a0"/>
    <w:next w:val="a0"/>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1"/>
    <w:next w:val="a1"/>
    <w:pPr>
      <w:numPr>
        <w:numId w:val="3"/>
      </w:numPr>
      <w:tabs>
        <w:tab w:val="left" w:pos="360"/>
        <w:tab w:val="left" w:pos="567"/>
      </w:tabs>
      <w:spacing w:before="240"/>
      <w:ind w:left="357" w:hanging="357"/>
      <w:jc w:val="both"/>
    </w:pPr>
    <w:rPr>
      <w:rFonts w:eastAsia="바탕" w:cs="Times New Roman"/>
      <w:bCs w:val="0"/>
      <w:kern w:val="28"/>
      <w:sz w:val="24"/>
      <w:szCs w:val="20"/>
      <w:lang w:eastAsia="en-US"/>
    </w:rPr>
  </w:style>
  <w:style w:type="paragraph" w:customStyle="1" w:styleId="12">
    <w:name w:val="列出段落1"/>
    <w:basedOn w:val="a0"/>
    <w:pPr>
      <w:spacing w:before="100" w:beforeAutospacing="1" w:after="180"/>
      <w:ind w:left="720"/>
      <w:contextualSpacing/>
    </w:pPr>
    <w:rPr>
      <w:rFonts w:eastAsia="바탕"/>
      <w:sz w:val="24"/>
      <w:lang w:eastAsia="zh-CN"/>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a0"/>
    <w:pPr>
      <w:widowControl w:val="0"/>
      <w:tabs>
        <w:tab w:val="left" w:pos="1701"/>
        <w:tab w:val="right" w:pos="9072"/>
        <w:tab w:val="right" w:pos="10206"/>
      </w:tabs>
      <w:jc w:val="both"/>
    </w:pPr>
    <w:rPr>
      <w:rFonts w:eastAsia="바탕"/>
      <w:b/>
      <w:sz w:val="18"/>
      <w:szCs w:val="20"/>
      <w:lang w:val="en-GB"/>
    </w:rPr>
  </w:style>
  <w:style w:type="paragraph" w:customStyle="1" w:styleId="TH">
    <w:name w:val="TH"/>
    <w:basedOn w:val="a0"/>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aa"/>
    <w:pPr>
      <w:widowControl w:val="0"/>
      <w:adjustRightInd w:val="0"/>
      <w:spacing w:line="436" w:lineRule="exact"/>
      <w:ind w:left="357"/>
      <w:outlineLvl w:val="3"/>
    </w:pPr>
    <w:rPr>
      <w:rFonts w:ascii="Tahoma" w:eastAsia="SimSun" w:hAnsi="Tahoma"/>
      <w:b/>
      <w:kern w:val="2"/>
      <w:sz w:val="24"/>
      <w:lang w:eastAsia="zh-CN"/>
    </w:rPr>
  </w:style>
  <w:style w:type="paragraph" w:customStyle="1" w:styleId="Proposal">
    <w:name w:val="Proposal"/>
    <w:basedOn w:val="a0"/>
    <w:link w:val="ProposalChar"/>
    <w:qFormat/>
    <w:rsid w:val="00F65715"/>
    <w:pPr>
      <w:overflowPunct w:val="0"/>
      <w:autoSpaceDE w:val="0"/>
      <w:autoSpaceDN w:val="0"/>
      <w:adjustRightInd w:val="0"/>
      <w:spacing w:before="100" w:beforeAutospacing="1" w:after="180"/>
      <w:jc w:val="both"/>
    </w:pPr>
    <w:rPr>
      <w:rFonts w:eastAsia="SimSun"/>
      <w:lang w:eastAsia="zh-CN"/>
    </w:rPr>
  </w:style>
  <w:style w:type="paragraph" w:customStyle="1" w:styleId="13">
    <w:name w:val="列表段落1"/>
    <w:basedOn w:val="a0"/>
    <w:uiPriority w:val="34"/>
    <w:qFormat/>
    <w:pPr>
      <w:widowControl w:val="0"/>
      <w:ind w:firstLineChars="200" w:firstLine="420"/>
      <w:jc w:val="both"/>
    </w:pPr>
    <w:rPr>
      <w:rFonts w:ascii="Calibri" w:eastAsia="SimSun" w:hAnsi="Calibri"/>
      <w:kern w:val="2"/>
      <w:sz w:val="21"/>
      <w:szCs w:val="22"/>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14">
    <w:name w:val="목록 단락1"/>
    <w:basedOn w:val="a0"/>
    <w:pPr>
      <w:autoSpaceDE w:val="0"/>
      <w:spacing w:before="100" w:beforeAutospacing="1" w:after="160" w:line="256" w:lineRule="auto"/>
      <w:ind w:left="720"/>
      <w:contextualSpacing/>
    </w:pPr>
    <w:rPr>
      <w:rFonts w:ascii="Calibri" w:eastAsia="DengXian" w:hAnsi="Calibri"/>
      <w:sz w:val="22"/>
      <w:szCs w:val="22"/>
      <w:lang w:eastAsia="zh-CN"/>
    </w:rPr>
  </w:style>
  <w:style w:type="paragraph" w:customStyle="1" w:styleId="TAH">
    <w:name w:val="TAH"/>
    <w:basedOn w:val="a0"/>
    <w:link w:val="TAHCar"/>
    <w:qFormat/>
    <w:pPr>
      <w:keepNext/>
      <w:keepLines/>
      <w:jc w:val="center"/>
    </w:pPr>
    <w:rPr>
      <w:b/>
      <w:sz w:val="18"/>
      <w:szCs w:val="20"/>
      <w:lang w:val="en-GB"/>
    </w:rPr>
  </w:style>
  <w:style w:type="paragraph" w:customStyle="1" w:styleId="CharChar1CharChar1">
    <w:name w:val="Char Char1 Char Char1"/>
    <w:basedOn w:val="a0"/>
    <w:rPr>
      <w:rFonts w:ascii="Times" w:hAnsi="Times"/>
      <w:sz w:val="22"/>
      <w:szCs w:val="20"/>
    </w:rPr>
  </w:style>
  <w:style w:type="paragraph" w:customStyle="1" w:styleId="B3">
    <w:name w:val="B3"/>
    <w:basedOn w:val="30"/>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aa"/>
    <w:pPr>
      <w:widowControl w:val="0"/>
      <w:adjustRightInd w:val="0"/>
      <w:spacing w:line="436" w:lineRule="exact"/>
      <w:ind w:left="357"/>
      <w:outlineLvl w:val="3"/>
    </w:pPr>
    <w:rPr>
      <w:rFonts w:ascii="Tahoma" w:eastAsia="SimSun" w:hAnsi="Tahoma"/>
      <w:b/>
      <w:kern w:val="2"/>
      <w:sz w:val="24"/>
      <w:lang w:eastAsia="zh-CN"/>
    </w:rPr>
  </w:style>
  <w:style w:type="paragraph" w:customStyle="1" w:styleId="3GPPAgreements">
    <w:name w:val="3GPP Agreements"/>
    <w:basedOn w:val="a0"/>
    <w:link w:val="3GPPAgreementsChar"/>
    <w:qFormat/>
    <w:pPr>
      <w:numPr>
        <w:numId w:val="5"/>
      </w:numPr>
      <w:overflowPunct w:val="0"/>
      <w:autoSpaceDE w:val="0"/>
      <w:autoSpaceDN w:val="0"/>
      <w:adjustRightInd w:val="0"/>
      <w:spacing w:before="60" w:after="60"/>
      <w:jc w:val="both"/>
      <w:textAlignment w:val="baseline"/>
    </w:pPr>
    <w:rPr>
      <w:rFonts w:eastAsia="SimSun"/>
      <w:sz w:val="22"/>
      <w:szCs w:val="20"/>
      <w:lang w:eastAsia="zh-CN"/>
    </w:rPr>
  </w:style>
  <w:style w:type="paragraph" w:styleId="af2">
    <w:name w:val="Revision"/>
    <w:uiPriority w:val="99"/>
    <w:unhideWhenUsed/>
    <w:rPr>
      <w:rFonts w:eastAsia="Times New Roman"/>
      <w:szCs w:val="24"/>
      <w:lang w:eastAsia="en-US"/>
    </w:rPr>
  </w:style>
  <w:style w:type="paragraph" w:customStyle="1" w:styleId="NO">
    <w:name w:val="NO"/>
    <w:basedOn w:val="a0"/>
    <w:link w:val="NOChar"/>
    <w:pPr>
      <w:keepLines/>
      <w:spacing w:after="180"/>
      <w:ind w:left="1135" w:hanging="851"/>
    </w:pPr>
    <w:rPr>
      <w:rFonts w:eastAsia="맑은 고딕"/>
      <w:szCs w:val="20"/>
      <w:lang w:val="en-GB"/>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B4">
    <w:name w:val="B4"/>
    <w:basedOn w:val="40"/>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a0"/>
    <w:pPr>
      <w:spacing w:before="100" w:beforeAutospacing="1" w:after="120"/>
    </w:pPr>
    <w:rPr>
      <w:rFonts w:eastAsia="MS Mincho" w:cs="Arial"/>
      <w:sz w:val="24"/>
      <w:lang w:eastAsia="zh-CN"/>
    </w:rPr>
  </w:style>
  <w:style w:type="table" w:styleId="af3">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Grid Table 1 Light Accent 1"/>
    <w:basedOn w:val="a3"/>
    <w:uiPriority w:val="46"/>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2">
    <w:name w:val="메모 텍스트 Char"/>
    <w:link w:val="ad"/>
    <w:uiPriority w:val="99"/>
    <w:qFormat/>
    <w:rsid w:val="003468F6"/>
    <w:rPr>
      <w:rFonts w:eastAsia="Times New Roman"/>
      <w:szCs w:val="24"/>
      <w:lang w:eastAsia="en-US"/>
    </w:rPr>
  </w:style>
  <w:style w:type="character" w:styleId="af4">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a0"/>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af5">
    <w:name w:val="List Paragraph"/>
    <w:aliases w:val="- Bullets,Lista1,?? ??,?????,????,中等深浅网格 1 - 着色 21,¥¡¡¡¡ì¬º¥¹¥È¶ÎÂä,ÁÐ³ö¶ÎÂä,—ño’i—Ž,¥ê¥¹¥È¶ÎÂä,1st level - Bullet List Paragraph,Lettre d'introduction,Paragrafo elenco,Normal bullet 2,Bullet list,목록단락,Bullet,列表段落11"/>
    <w:basedOn w:val="a0"/>
    <w:link w:val="Char5"/>
    <w:uiPriority w:val="34"/>
    <w:qFormat/>
    <w:rsid w:val="00490E64"/>
    <w:pPr>
      <w:ind w:left="720"/>
      <w:contextualSpacing/>
    </w:p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rsid w:val="00072F23"/>
    <w:rPr>
      <w:rFonts w:ascii="Arial" w:hAnsi="Arial" w:cs="Arial"/>
      <w:b/>
      <w:bCs/>
      <w:kern w:val="32"/>
      <w:sz w:val="28"/>
      <w:szCs w:val="32"/>
    </w:rPr>
  </w:style>
  <w:style w:type="paragraph" w:customStyle="1" w:styleId="TAJ">
    <w:name w:val="TAJ"/>
    <w:basedOn w:val="TH"/>
    <w:rsid w:val="001E0825"/>
  </w:style>
  <w:style w:type="character" w:styleId="af6">
    <w:name w:val="Placeholder Text"/>
    <w:basedOn w:val="a2"/>
    <w:uiPriority w:val="99"/>
    <w:unhideWhenUsed/>
    <w:rsid w:val="003A5016"/>
    <w:rPr>
      <w:color w:val="808080"/>
    </w:rPr>
  </w:style>
  <w:style w:type="paragraph" w:customStyle="1" w:styleId="paragraph">
    <w:name w:val="paragraph"/>
    <w:basedOn w:val="a0"/>
    <w:rsid w:val="00D84E00"/>
    <w:pPr>
      <w:spacing w:before="100" w:beforeAutospacing="1" w:after="100" w:afterAutospacing="1"/>
    </w:pPr>
    <w:rPr>
      <w:sz w:val="24"/>
    </w:rPr>
  </w:style>
  <w:style w:type="character" w:customStyle="1" w:styleId="normaltextrun">
    <w:name w:val="normaltextrun"/>
    <w:basedOn w:val="a2"/>
    <w:rsid w:val="00D84E00"/>
  </w:style>
  <w:style w:type="character" w:customStyle="1" w:styleId="eop">
    <w:name w:val="eop"/>
    <w:basedOn w:val="a2"/>
    <w:rsid w:val="00D84E00"/>
  </w:style>
  <w:style w:type="character" w:customStyle="1" w:styleId="Char5">
    <w:name w:val="목록 단락 Char"/>
    <w:aliases w:val="- Bullets Char,Lista1 Char,?? ?? Char,????? Char,???? Char,中等深浅网格 1 - 着色 21 Char,¥¡¡¡¡ì¬º¥¹¥È¶ÎÂä Char,ÁÐ³ö¶ÎÂä Char,—ño’i—Ž Char,¥ê¥¹¥È¶ÎÂä Char,1st level - Bullet List Paragraph Char,Lettre d'introduction Char,Paragrafo elenco Char"/>
    <w:link w:val="af5"/>
    <w:uiPriority w:val="34"/>
    <w:qFormat/>
    <w:locked/>
    <w:rsid w:val="009F7C88"/>
    <w:rPr>
      <w:rFonts w:eastAsia="Times New Roman"/>
      <w:szCs w:val="24"/>
      <w:lang w:eastAsia="en-US"/>
    </w:rPr>
  </w:style>
  <w:style w:type="paragraph" w:customStyle="1" w:styleId="Agreement">
    <w:name w:val="Agreement"/>
    <w:basedOn w:val="a0"/>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a2"/>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a2"/>
    <w:uiPriority w:val="99"/>
    <w:semiHidden/>
    <w:unhideWhenUsed/>
    <w:rsid w:val="00D81B11"/>
    <w:rPr>
      <w:color w:val="605E5C"/>
      <w:shd w:val="clear" w:color="auto" w:fill="E1DFDD"/>
    </w:rPr>
  </w:style>
  <w:style w:type="character" w:customStyle="1" w:styleId="Char3">
    <w:name w:val="바닥글 Char"/>
    <w:basedOn w:val="a2"/>
    <w:link w:val="af"/>
    <w:uiPriority w:val="99"/>
    <w:rsid w:val="00D62C91"/>
    <w:rPr>
      <w:rFonts w:ascii="Arial" w:eastAsia="Times New Roman" w:hAnsi="Arial"/>
      <w:sz w:val="18"/>
      <w:szCs w:val="18"/>
      <w:lang w:eastAsia="en-US"/>
    </w:rPr>
  </w:style>
  <w:style w:type="paragraph" w:customStyle="1" w:styleId="TableCell">
    <w:name w:val="Table Cell"/>
    <w:basedOn w:val="a0"/>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a0"/>
    <w:rsid w:val="0003329C"/>
    <w:pPr>
      <w:spacing w:before="100" w:beforeAutospacing="1" w:after="180"/>
      <w:ind w:left="720"/>
      <w:contextualSpacing/>
    </w:pPr>
    <w:rPr>
      <w:rFonts w:ascii="Times New Roman" w:eastAsia="SimSun" w:hAnsi="Times New Roman"/>
      <w:sz w:val="24"/>
      <w:lang w:eastAsia="zh-CN"/>
    </w:rPr>
  </w:style>
  <w:style w:type="paragraph" w:styleId="a">
    <w:name w:val="List Bullet"/>
    <w:basedOn w:val="a0"/>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a0"/>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a2"/>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16859318">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15081367">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04133934">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22256738">
      <w:bodyDiv w:val="1"/>
      <w:marLeft w:val="0"/>
      <w:marRight w:val="0"/>
      <w:marTop w:val="0"/>
      <w:marBottom w:val="0"/>
      <w:divBdr>
        <w:top w:val="none" w:sz="0" w:space="0" w:color="auto"/>
        <w:left w:val="none" w:sz="0" w:space="0" w:color="auto"/>
        <w:bottom w:val="none" w:sz="0" w:space="0" w:color="auto"/>
        <w:right w:val="none" w:sz="0" w:space="0" w:color="auto"/>
      </w:divBdr>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4DEBB-FC75-460E-B1A0-D9E4F0B12F59}">
  <ds:schemaRefs>
    <ds:schemaRef ds:uri="http://schemas.microsoft.com/sharepoint/v3/contenttype/forms"/>
  </ds:schemaRefs>
</ds:datastoreItem>
</file>

<file path=customXml/itemProps3.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4254D-35E4-4A66-8FCF-15B886BBE72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9049</Words>
  <Characters>51581</Characters>
  <Application>Microsoft Office Word</Application>
  <DocSecurity>0</DocSecurity>
  <Lines>429</Lines>
  <Paragraphs>121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60509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LG: Seoyoung Back</cp:lastModifiedBy>
  <cp:revision>3</cp:revision>
  <cp:lastPrinted>2011-08-03T09:36:00Z</cp:lastPrinted>
  <dcterms:created xsi:type="dcterms:W3CDTF">2023-08-18T11:04:00Z</dcterms:created>
  <dcterms:modified xsi:type="dcterms:W3CDTF">2023-08-18T11:05:00Z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