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1110E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EA315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2E02E5F5" w14:textId="04A113B2" w:rsidR="00A209D6" w:rsidRPr="00B266B0" w:rsidRDefault="00EA3159" w:rsidP="00A209D6">
      <w:pPr>
        <w:pStyle w:val="a3"/>
        <w:rPr>
          <w:bCs/>
          <w:noProof w:val="0"/>
          <w:sz w:val="24"/>
        </w:rPr>
      </w:pPr>
      <w:r w:rsidRPr="003E7763">
        <w:rPr>
          <w:rFonts w:cs="Arial"/>
          <w:sz w:val="24"/>
          <w:lang w:val="de-DE"/>
        </w:rPr>
        <w:t>Toulouse, France, August 21</w:t>
      </w:r>
      <w:r>
        <w:rPr>
          <w:rFonts w:cs="Arial"/>
          <w:sz w:val="24"/>
          <w:lang w:val="de-DE"/>
        </w:rPr>
        <w:t xml:space="preserve">st – </w:t>
      </w:r>
      <w:r w:rsidRPr="003E7763">
        <w:rPr>
          <w:rFonts w:cs="Arial"/>
          <w:sz w:val="24"/>
          <w:lang w:val="de-DE"/>
        </w:rPr>
        <w:t>25</w:t>
      </w:r>
      <w:r>
        <w:rPr>
          <w:rFonts w:cs="Arial"/>
          <w:sz w:val="24"/>
          <w:lang w:val="de-DE"/>
        </w:rPr>
        <w:t>th</w:t>
      </w:r>
      <w:r w:rsidRPr="003E7763">
        <w:rPr>
          <w:rFonts w:cs="Arial"/>
          <w:sz w:val="24"/>
          <w:lang w:val="de-DE"/>
        </w:rPr>
        <w:t>, 2023</w:t>
      </w:r>
    </w:p>
    <w:p w14:paraId="403CB9C0" w14:textId="77777777" w:rsidR="00A209D6" w:rsidRPr="00B266B0" w:rsidRDefault="00A209D6" w:rsidP="00A209D6">
      <w:pPr>
        <w:pStyle w:val="a3"/>
        <w:rPr>
          <w:bCs/>
          <w:noProof w:val="0"/>
          <w:sz w:val="24"/>
        </w:rPr>
      </w:pPr>
    </w:p>
    <w:p w14:paraId="74AEDB1B" w14:textId="3F7CA9C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6E56">
        <w:rPr>
          <w:rFonts w:cs="Arial"/>
          <w:b/>
          <w:bCs/>
          <w:sz w:val="24"/>
        </w:rPr>
        <w:t>7.</w:t>
      </w:r>
      <w:r w:rsidR="00EA3159">
        <w:rPr>
          <w:rFonts w:cs="Arial"/>
          <w:b/>
          <w:bCs/>
          <w:sz w:val="24"/>
        </w:rPr>
        <w:t>2</w:t>
      </w:r>
      <w:r w:rsidR="00016E56">
        <w:rPr>
          <w:rFonts w:cs="Arial"/>
          <w:b/>
          <w:bCs/>
          <w:sz w:val="24"/>
        </w:rPr>
        <w:t>.</w:t>
      </w:r>
      <w:r w:rsidR="00EA3159">
        <w:rPr>
          <w:rFonts w:cs="Arial"/>
          <w:b/>
          <w:bCs/>
          <w:sz w:val="24"/>
        </w:rPr>
        <w:t>4</w:t>
      </w:r>
    </w:p>
    <w:p w14:paraId="73188B46" w14:textId="56D342F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A3159">
        <w:rPr>
          <w:rFonts w:ascii="Arial" w:hAnsi="Arial" w:cs="Arial"/>
          <w:b/>
          <w:bCs/>
          <w:sz w:val="24"/>
        </w:rPr>
        <w:t>OPPO</w:t>
      </w:r>
      <w:r w:rsidR="006E2423">
        <w:rPr>
          <w:rFonts w:ascii="Arial" w:hAnsi="Arial" w:cs="Arial"/>
          <w:b/>
          <w:bCs/>
          <w:sz w:val="24"/>
        </w:rPr>
        <w:t xml:space="preserve"> (Rapporteur)</w:t>
      </w:r>
    </w:p>
    <w:p w14:paraId="0FA3EF00" w14:textId="654A72E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D340B">
        <w:rPr>
          <w:rFonts w:ascii="Arial" w:hAnsi="Arial" w:cs="Arial"/>
          <w:b/>
          <w:bCs/>
          <w:sz w:val="24"/>
        </w:rPr>
        <w:t>Summary for 7.</w:t>
      </w:r>
      <w:r w:rsidR="00EA3159">
        <w:rPr>
          <w:rFonts w:ascii="Arial" w:hAnsi="Arial" w:cs="Arial"/>
          <w:b/>
          <w:bCs/>
          <w:sz w:val="24"/>
        </w:rPr>
        <w:t>2</w:t>
      </w:r>
      <w:r w:rsidR="00FD340B">
        <w:rPr>
          <w:rFonts w:ascii="Arial" w:hAnsi="Arial" w:cs="Arial"/>
          <w:b/>
          <w:bCs/>
          <w:sz w:val="24"/>
        </w:rPr>
        <w:t>.</w:t>
      </w:r>
      <w:r w:rsidR="00EA3159">
        <w:rPr>
          <w:rFonts w:ascii="Arial" w:hAnsi="Arial" w:cs="Arial"/>
          <w:b/>
          <w:bCs/>
          <w:sz w:val="24"/>
        </w:rPr>
        <w:t>4</w:t>
      </w:r>
      <w:r w:rsidR="00FD340B">
        <w:rPr>
          <w:rFonts w:ascii="Arial" w:hAnsi="Arial" w:cs="Arial"/>
          <w:b/>
          <w:bCs/>
          <w:sz w:val="24"/>
        </w:rPr>
        <w:t xml:space="preserve"> </w:t>
      </w:r>
      <w:r w:rsidR="00EA3159">
        <w:rPr>
          <w:rFonts w:ascii="Arial" w:hAnsi="Arial" w:cs="Arial"/>
          <w:b/>
          <w:bCs/>
          <w:sz w:val="24"/>
        </w:rPr>
        <w:t>LPHAP excluding SRS configuration &amp; activation part</w:t>
      </w:r>
    </w:p>
    <w:p w14:paraId="1F147C23" w14:textId="78D0053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A3159" w:rsidRPr="00EA3159">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016E56">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0931D01" w14:textId="2CC5703D" w:rsidR="00FD340B" w:rsidRDefault="003C7362" w:rsidP="003C7362">
      <w:r w:rsidRPr="003600FF">
        <w:t xml:space="preserve">This document is the </w:t>
      </w:r>
      <w:r w:rsidR="00FD340B">
        <w:t xml:space="preserve">summary for agenda item </w:t>
      </w:r>
      <w:r w:rsidR="00FD340B" w:rsidRPr="00FD340B">
        <w:t xml:space="preserve">for </w:t>
      </w:r>
      <w:r w:rsidR="00331C15" w:rsidRPr="00FD340B">
        <w:t>7.</w:t>
      </w:r>
      <w:r w:rsidR="00331C15">
        <w:t xml:space="preserve">2.4 </w:t>
      </w:r>
      <w:r w:rsidR="00331C15" w:rsidRPr="00FD340B">
        <w:t>(</w:t>
      </w:r>
      <w:r w:rsidR="00EA3159" w:rsidRPr="00EA3159">
        <w:t>LPHAP</w:t>
      </w:r>
      <w:r w:rsidR="00FD340B">
        <w:t>)</w:t>
      </w:r>
      <w:r w:rsidR="00EA3159">
        <w:t xml:space="preserve"> </w:t>
      </w:r>
      <w:r w:rsidR="00EA3159" w:rsidRPr="0017697E">
        <w:rPr>
          <w:b/>
          <w:color w:val="FF0000"/>
        </w:rPr>
        <w:t>excluding SRS configuration &amp; activation part</w:t>
      </w:r>
      <w:r w:rsidR="00FD340B">
        <w:t>. This document considers the following input papers:</w:t>
      </w:r>
    </w:p>
    <w:p w14:paraId="111E5B83" w14:textId="77777777" w:rsidR="00604E8E" w:rsidRDefault="00B5512E" w:rsidP="00604E8E">
      <w:pPr>
        <w:pStyle w:val="B1"/>
      </w:pPr>
      <w:hyperlink r:id="rId13" w:history="1">
        <w:r w:rsidR="00604E8E">
          <w:rPr>
            <w:rStyle w:val="a6"/>
            <w:sz w:val="19"/>
            <w:szCs w:val="19"/>
          </w:rPr>
          <w:t>R2-</w:t>
        </w:r>
        <w:r w:rsidR="00604E8E" w:rsidRPr="00FD340B">
          <w:rPr>
            <w:rStyle w:val="a6"/>
          </w:rPr>
          <w:t>230</w:t>
        </w:r>
        <w:r w:rsidR="00604E8E">
          <w:rPr>
            <w:rStyle w:val="a6"/>
          </w:rPr>
          <w:t>7121</w:t>
        </w:r>
      </w:hyperlink>
      <w:r w:rsidR="00604E8E">
        <w:tab/>
        <w:t>Discussion on LPHAP</w:t>
      </w:r>
      <w:r w:rsidR="00604E8E">
        <w:tab/>
        <w:t>Huawei</w:t>
      </w:r>
    </w:p>
    <w:p w14:paraId="52F46690" w14:textId="4DE76BB8" w:rsidR="003C7362" w:rsidRDefault="005947E3" w:rsidP="0017697E">
      <w:pPr>
        <w:pStyle w:val="B1"/>
      </w:pPr>
      <w:r w:rsidRPr="005947E3">
        <w:rPr>
          <w:rStyle w:val="a6"/>
          <w:sz w:val="19"/>
          <w:szCs w:val="19"/>
        </w:rPr>
        <w:t>R2-2307186</w:t>
      </w:r>
      <w:r w:rsidR="00685E44">
        <w:rPr>
          <w:rStyle w:val="a6"/>
          <w:sz w:val="19"/>
          <w:szCs w:val="19"/>
          <w:u w:val="none"/>
        </w:rPr>
        <w:t xml:space="preserve">    </w:t>
      </w:r>
      <w:r w:rsidRPr="005947E3">
        <w:t xml:space="preserve">Enhancements for supporting </w:t>
      </w:r>
      <w:proofErr w:type="spellStart"/>
      <w:r w:rsidRPr="005947E3">
        <w:t>LPH</w:t>
      </w:r>
      <w:r w:rsidR="00680C6A">
        <w:t>ssss</w:t>
      </w:r>
      <w:r w:rsidRPr="005947E3">
        <w:t>AP</w:t>
      </w:r>
      <w:proofErr w:type="spellEnd"/>
      <w:r>
        <w:t>, Fraunhofer IIS, Fraunhofer HHI</w:t>
      </w:r>
    </w:p>
    <w:p w14:paraId="730406B8" w14:textId="36924F95" w:rsidR="00680C6A" w:rsidRDefault="00680C6A" w:rsidP="0017697E">
      <w:pPr>
        <w:pStyle w:val="B1"/>
      </w:pPr>
      <w:r w:rsidRPr="00680C6A">
        <w:rPr>
          <w:rStyle w:val="a6"/>
          <w:sz w:val="19"/>
          <w:szCs w:val="19"/>
        </w:rPr>
        <w:t>R2-2307394</w:t>
      </w:r>
      <w:r>
        <w:t xml:space="preserve">   </w:t>
      </w:r>
      <w:r w:rsidRPr="00680C6A">
        <w:t>Discussion on SRS configuration with validity area and alignment between PRS and (e)DRX</w:t>
      </w:r>
      <w:r w:rsidR="00685E44">
        <w:t>, CATT</w:t>
      </w:r>
    </w:p>
    <w:p w14:paraId="10A6AD79" w14:textId="4B2F7E3A" w:rsidR="00685E44" w:rsidRDefault="00685E44" w:rsidP="00685E44">
      <w:pPr>
        <w:pStyle w:val="B1"/>
      </w:pPr>
      <w:r w:rsidRPr="00680C6A">
        <w:rPr>
          <w:rStyle w:val="a6"/>
          <w:sz w:val="19"/>
          <w:szCs w:val="19"/>
        </w:rPr>
        <w:t>R2-2307</w:t>
      </w:r>
      <w:r>
        <w:rPr>
          <w:rStyle w:val="a6"/>
          <w:sz w:val="19"/>
          <w:szCs w:val="19"/>
        </w:rPr>
        <w:t>428</w:t>
      </w:r>
      <w:r>
        <w:t xml:space="preserve">   </w:t>
      </w:r>
      <w:r w:rsidRPr="00685E44">
        <w:t>Discussion on solution of LPHAP</w:t>
      </w:r>
      <w:r>
        <w:t>, vivo</w:t>
      </w:r>
    </w:p>
    <w:p w14:paraId="6559C1D6" w14:textId="7C33C738" w:rsidR="00685E44" w:rsidRDefault="00685E44" w:rsidP="00685E44">
      <w:pPr>
        <w:pStyle w:val="B1"/>
      </w:pPr>
      <w:r w:rsidRPr="00680C6A">
        <w:rPr>
          <w:rStyle w:val="a6"/>
          <w:sz w:val="19"/>
          <w:szCs w:val="19"/>
        </w:rPr>
        <w:t>R2-2307</w:t>
      </w:r>
      <w:r>
        <w:rPr>
          <w:rStyle w:val="a6"/>
          <w:sz w:val="19"/>
          <w:szCs w:val="19"/>
        </w:rPr>
        <w:t>665</w:t>
      </w:r>
      <w:r>
        <w:t xml:space="preserve">   </w:t>
      </w:r>
      <w:r w:rsidRPr="00685E44">
        <w:t>Support of LPHAP</w:t>
      </w:r>
      <w:r>
        <w:t xml:space="preserve">, </w:t>
      </w:r>
      <w:r w:rsidRPr="00685E44">
        <w:t>Intel Corporation</w:t>
      </w:r>
    </w:p>
    <w:p w14:paraId="3F6E2880" w14:textId="11F827B0" w:rsidR="00685E44" w:rsidRDefault="00685E44" w:rsidP="00685E44">
      <w:pPr>
        <w:pStyle w:val="B1"/>
      </w:pPr>
      <w:r w:rsidRPr="00680C6A">
        <w:rPr>
          <w:rStyle w:val="a6"/>
          <w:sz w:val="19"/>
          <w:szCs w:val="19"/>
        </w:rPr>
        <w:t>R2-2307</w:t>
      </w:r>
      <w:r>
        <w:rPr>
          <w:rStyle w:val="a6"/>
          <w:sz w:val="19"/>
          <w:szCs w:val="19"/>
        </w:rPr>
        <w:t>824</w:t>
      </w:r>
      <w:r>
        <w:t xml:space="preserve">   </w:t>
      </w:r>
      <w:r w:rsidRPr="0075550A">
        <w:rPr>
          <w:lang w:val="en-US"/>
        </w:rPr>
        <w:t>Alignment between DRX and PRS</w:t>
      </w:r>
      <w:r>
        <w:t>, Apple</w:t>
      </w:r>
    </w:p>
    <w:p w14:paraId="001496B6" w14:textId="2BAE4B67" w:rsidR="00685E44" w:rsidRDefault="00685E44" w:rsidP="00685E44">
      <w:pPr>
        <w:pStyle w:val="B1"/>
      </w:pPr>
      <w:r w:rsidRPr="00685E44">
        <w:rPr>
          <w:rStyle w:val="a6"/>
          <w:sz w:val="19"/>
          <w:szCs w:val="19"/>
        </w:rPr>
        <w:t>R2-2308000</w:t>
      </w:r>
      <w:r>
        <w:t xml:space="preserve">   </w:t>
      </w:r>
      <w:r w:rsidRPr="00685E44">
        <w:t>Discussion on low power high accuracy positioning</w:t>
      </w:r>
      <w:r>
        <w:t>, Lenovo</w:t>
      </w:r>
    </w:p>
    <w:p w14:paraId="30E68049" w14:textId="3B4ED68B" w:rsidR="00685E44" w:rsidRDefault="00685E44" w:rsidP="00685E44">
      <w:pPr>
        <w:pStyle w:val="B1"/>
      </w:pPr>
      <w:r w:rsidRPr="00680C6A">
        <w:rPr>
          <w:rStyle w:val="a6"/>
          <w:sz w:val="19"/>
          <w:szCs w:val="19"/>
        </w:rPr>
        <w:t>R2-230</w:t>
      </w:r>
      <w:r>
        <w:rPr>
          <w:rStyle w:val="a6"/>
          <w:sz w:val="19"/>
          <w:szCs w:val="19"/>
        </w:rPr>
        <w:t>8051</w:t>
      </w:r>
      <w:r>
        <w:t xml:space="preserve">   </w:t>
      </w:r>
      <w:r w:rsidRPr="00685E44">
        <w:t>Discussion on LPHAP enhancement</w:t>
      </w:r>
      <w:r>
        <w:t>, OPPO</w:t>
      </w:r>
    </w:p>
    <w:p w14:paraId="15D444E5" w14:textId="4779EFB2" w:rsidR="00685E44" w:rsidRDefault="00685E44" w:rsidP="00685E44">
      <w:pPr>
        <w:pStyle w:val="B1"/>
      </w:pPr>
      <w:r w:rsidRPr="00680C6A">
        <w:rPr>
          <w:rStyle w:val="a6"/>
          <w:sz w:val="19"/>
          <w:szCs w:val="19"/>
        </w:rPr>
        <w:t>R2-230</w:t>
      </w:r>
      <w:r>
        <w:rPr>
          <w:rStyle w:val="a6"/>
          <w:sz w:val="19"/>
          <w:szCs w:val="19"/>
        </w:rPr>
        <w:t>8126</w:t>
      </w:r>
      <w:r>
        <w:t xml:space="preserve">   Discussion</w:t>
      </w:r>
      <w:r w:rsidRPr="00685E44">
        <w:t xml:space="preserve"> on LPHAP</w:t>
      </w:r>
      <w:r>
        <w:t xml:space="preserve">, </w:t>
      </w:r>
      <w:proofErr w:type="spellStart"/>
      <w:r w:rsidRPr="00685E44">
        <w:t>Spreadtrum</w:t>
      </w:r>
      <w:proofErr w:type="spellEnd"/>
      <w:r w:rsidRPr="00685E44">
        <w:t xml:space="preserve"> Communications</w:t>
      </w:r>
    </w:p>
    <w:p w14:paraId="0B63B42D" w14:textId="553A594A" w:rsidR="00685E44" w:rsidRDefault="00685E44" w:rsidP="00685E44">
      <w:pPr>
        <w:pStyle w:val="B1"/>
      </w:pPr>
      <w:r w:rsidRPr="00685E44">
        <w:rPr>
          <w:rStyle w:val="a6"/>
          <w:sz w:val="19"/>
          <w:szCs w:val="19"/>
        </w:rPr>
        <w:t>R2-2308135</w:t>
      </w:r>
      <w:r>
        <w:t xml:space="preserve">   </w:t>
      </w:r>
      <w:r w:rsidRPr="00685E44">
        <w:t>Discussion on LPHAP</w:t>
      </w:r>
      <w:r>
        <w:t xml:space="preserve">, </w:t>
      </w:r>
      <w:r w:rsidRPr="00685E44">
        <w:t>ZTE</w:t>
      </w:r>
    </w:p>
    <w:p w14:paraId="5E48423D" w14:textId="0164A014" w:rsidR="00685E44" w:rsidRDefault="00685E44" w:rsidP="00685E44">
      <w:pPr>
        <w:pStyle w:val="B1"/>
      </w:pPr>
      <w:r w:rsidRPr="00685E44">
        <w:rPr>
          <w:rStyle w:val="a6"/>
          <w:sz w:val="19"/>
          <w:szCs w:val="19"/>
        </w:rPr>
        <w:t>R2-23081</w:t>
      </w:r>
      <w:r>
        <w:rPr>
          <w:rStyle w:val="a6"/>
          <w:sz w:val="19"/>
          <w:szCs w:val="19"/>
        </w:rPr>
        <w:t>53</w:t>
      </w:r>
      <w:r>
        <w:t xml:space="preserve">   </w:t>
      </w:r>
      <w:r w:rsidRPr="00685E44">
        <w:t>Considerations on Low Power High Accuracy Positioning</w:t>
      </w:r>
      <w:r>
        <w:t>, Sony</w:t>
      </w:r>
    </w:p>
    <w:p w14:paraId="152218E5" w14:textId="1DCF5736" w:rsidR="00685E44" w:rsidRDefault="00685E44" w:rsidP="00685E44">
      <w:pPr>
        <w:pStyle w:val="B1"/>
      </w:pPr>
      <w:r w:rsidRPr="00685E44">
        <w:rPr>
          <w:rStyle w:val="a6"/>
          <w:sz w:val="19"/>
          <w:szCs w:val="19"/>
        </w:rPr>
        <w:t>R2-2308</w:t>
      </w:r>
      <w:r>
        <w:rPr>
          <w:rStyle w:val="a6"/>
          <w:sz w:val="19"/>
          <w:szCs w:val="19"/>
        </w:rPr>
        <w:t>261</w:t>
      </w:r>
      <w:r>
        <w:t xml:space="preserve">   </w:t>
      </w:r>
      <w:r w:rsidRPr="00685E44">
        <w:t>Discussion on LPHA positioning</w:t>
      </w:r>
      <w:r>
        <w:t>, Xiaomi</w:t>
      </w:r>
    </w:p>
    <w:p w14:paraId="5821D0E6" w14:textId="2BFC80D4" w:rsidR="00685E44" w:rsidRDefault="00685E44" w:rsidP="00685E44">
      <w:pPr>
        <w:pStyle w:val="B1"/>
      </w:pPr>
      <w:r w:rsidRPr="00685E44">
        <w:rPr>
          <w:rStyle w:val="a6"/>
          <w:sz w:val="19"/>
          <w:szCs w:val="19"/>
        </w:rPr>
        <w:t>R2-</w:t>
      </w:r>
      <w:r w:rsidR="00584CE0" w:rsidRPr="00685E44">
        <w:rPr>
          <w:rStyle w:val="a6"/>
          <w:sz w:val="19"/>
          <w:szCs w:val="19"/>
        </w:rPr>
        <w:t>2308</w:t>
      </w:r>
      <w:r w:rsidR="00584CE0">
        <w:rPr>
          <w:rStyle w:val="a6"/>
          <w:sz w:val="19"/>
          <w:szCs w:val="19"/>
        </w:rPr>
        <w:t>317</w:t>
      </w:r>
      <w:r w:rsidR="00584CE0">
        <w:t xml:space="preserve">  Further</w:t>
      </w:r>
      <w:r w:rsidRPr="00685E44">
        <w:t xml:space="preserve"> considerations on LPHAP</w:t>
      </w:r>
      <w:r>
        <w:t xml:space="preserve">, </w:t>
      </w:r>
      <w:r w:rsidRPr="00685E44">
        <w:t>CMCC</w:t>
      </w:r>
    </w:p>
    <w:p w14:paraId="2457DAE1" w14:textId="5AAFB5E1" w:rsidR="00685E44" w:rsidRDefault="00685E44" w:rsidP="00685E44">
      <w:pPr>
        <w:pStyle w:val="B1"/>
      </w:pPr>
      <w:r w:rsidRPr="00685E44">
        <w:rPr>
          <w:rStyle w:val="a6"/>
          <w:sz w:val="19"/>
          <w:szCs w:val="19"/>
        </w:rPr>
        <w:t>R2-2308398</w:t>
      </w:r>
      <w:r>
        <w:t xml:space="preserve">   </w:t>
      </w:r>
      <w:r w:rsidRPr="00685E44">
        <w:t>Enhancements for LPHAP</w:t>
      </w:r>
      <w:r>
        <w:t>, Qualcomm</w:t>
      </w:r>
    </w:p>
    <w:p w14:paraId="443906B3" w14:textId="0F6AC6ED" w:rsidR="00685E44" w:rsidRDefault="00685E44" w:rsidP="00685E44">
      <w:pPr>
        <w:pStyle w:val="B1"/>
      </w:pPr>
      <w:r w:rsidRPr="00685E44">
        <w:rPr>
          <w:rStyle w:val="a6"/>
          <w:sz w:val="19"/>
          <w:szCs w:val="19"/>
        </w:rPr>
        <w:t>R2-2308</w:t>
      </w:r>
      <w:r>
        <w:rPr>
          <w:rStyle w:val="a6"/>
          <w:sz w:val="19"/>
          <w:szCs w:val="19"/>
        </w:rPr>
        <w:t>481</w:t>
      </w:r>
      <w:r>
        <w:t xml:space="preserve">   </w:t>
      </w:r>
      <w:r w:rsidRPr="00685E44">
        <w:t>Discussion on Low Power High Accuracy Positioning</w:t>
      </w:r>
      <w:r>
        <w:t xml:space="preserve">, </w:t>
      </w:r>
      <w:r w:rsidRPr="00685E44">
        <w:t>Ericsson</w:t>
      </w:r>
    </w:p>
    <w:p w14:paraId="5AC2D0F9" w14:textId="6EC5D027" w:rsidR="00685E44" w:rsidRDefault="00685E44" w:rsidP="00685E44">
      <w:pPr>
        <w:pStyle w:val="B1"/>
      </w:pPr>
      <w:r w:rsidRPr="00685E44">
        <w:rPr>
          <w:rStyle w:val="a6"/>
          <w:sz w:val="19"/>
          <w:szCs w:val="19"/>
        </w:rPr>
        <w:t>R2-2308</w:t>
      </w:r>
      <w:r>
        <w:rPr>
          <w:rStyle w:val="a6"/>
          <w:sz w:val="19"/>
          <w:szCs w:val="19"/>
        </w:rPr>
        <w:t>618</w:t>
      </w:r>
      <w:r>
        <w:t xml:space="preserve">   </w:t>
      </w:r>
      <w:r w:rsidRPr="00685E44">
        <w:t>Discussion on LPHAP</w:t>
      </w:r>
      <w:r>
        <w:t xml:space="preserve">, </w:t>
      </w:r>
      <w:proofErr w:type="spellStart"/>
      <w:r w:rsidRPr="00685E44">
        <w:t>InterDigital</w:t>
      </w:r>
      <w:proofErr w:type="spellEnd"/>
    </w:p>
    <w:p w14:paraId="49F9D011" w14:textId="01F0F358" w:rsidR="00D02738" w:rsidRDefault="00685E44" w:rsidP="00685E44">
      <w:pPr>
        <w:pStyle w:val="B1"/>
      </w:pPr>
      <w:r w:rsidRPr="00685E44">
        <w:rPr>
          <w:rStyle w:val="a6"/>
          <w:sz w:val="19"/>
          <w:szCs w:val="19"/>
        </w:rPr>
        <w:t>R2-2308693</w:t>
      </w:r>
      <w:r>
        <w:t xml:space="preserve">   </w:t>
      </w:r>
      <w:r w:rsidRPr="00685E44">
        <w:t>Discussion on alignment between (e)DRX and PRS</w:t>
      </w:r>
      <w:r>
        <w:t xml:space="preserve">, </w:t>
      </w:r>
      <w:r w:rsidRPr="00685E44">
        <w:t>Samsung</w:t>
      </w:r>
    </w:p>
    <w:p w14:paraId="02E47E2F" w14:textId="7AC0FC60" w:rsidR="0099602A" w:rsidRDefault="00D02738" w:rsidP="0017697E">
      <w:pPr>
        <w:pStyle w:val="1"/>
      </w:pPr>
      <w:r>
        <w:t>2</w:t>
      </w:r>
      <w:r w:rsidR="00A209D6" w:rsidRPr="006E13D1">
        <w:tab/>
      </w:r>
      <w:r>
        <w:t>Discussion</w:t>
      </w:r>
      <w:bookmarkStart w:id="0" w:name="_Hlk135146386"/>
    </w:p>
    <w:bookmarkEnd w:id="0"/>
    <w:p w14:paraId="70F4AEAE" w14:textId="1B4A2AB9" w:rsidR="000D637E" w:rsidRDefault="00AD3312" w:rsidP="00D02738">
      <w:pPr>
        <w:pStyle w:val="2"/>
      </w:pPr>
      <w:r>
        <w:t>2.</w:t>
      </w:r>
      <w:r w:rsidR="00EC64FD">
        <w:t>1</w:t>
      </w:r>
      <w:r>
        <w:tab/>
      </w:r>
      <w:r w:rsidR="00D31BCF">
        <w:t>A</w:t>
      </w:r>
      <w:r w:rsidR="00D31BCF">
        <w:rPr>
          <w:rFonts w:hint="eastAsia"/>
          <w:lang w:eastAsia="zh-CN"/>
        </w:rPr>
        <w:t>li</w:t>
      </w:r>
      <w:r w:rsidR="00D31BCF">
        <w:t>gnment between (e)DRX and PRS</w:t>
      </w:r>
    </w:p>
    <w:p w14:paraId="44D51255" w14:textId="30FABE25" w:rsidR="00D554BA" w:rsidRDefault="00AD3312" w:rsidP="00D554BA">
      <w:r>
        <w:t>There are the following proposals in this area</w:t>
      </w:r>
      <w:r w:rsidR="00121408">
        <w:t>:</w:t>
      </w:r>
    </w:p>
    <w:tbl>
      <w:tblPr>
        <w:tblStyle w:val="af4"/>
        <w:tblW w:w="0" w:type="auto"/>
        <w:tblLook w:val="04A0" w:firstRow="1" w:lastRow="0" w:firstColumn="1" w:lastColumn="0" w:noHBand="0" w:noVBand="1"/>
      </w:tblPr>
      <w:tblGrid>
        <w:gridCol w:w="1271"/>
        <w:gridCol w:w="8360"/>
      </w:tblGrid>
      <w:tr w:rsidR="007948A6" w14:paraId="658342D6" w14:textId="77777777" w:rsidTr="00672D2A">
        <w:tc>
          <w:tcPr>
            <w:tcW w:w="1271" w:type="dxa"/>
          </w:tcPr>
          <w:p w14:paraId="38D4AC4E" w14:textId="77777777" w:rsidR="007948A6" w:rsidRDefault="00B5512E" w:rsidP="00D554BA">
            <w:pPr>
              <w:rPr>
                <w:rStyle w:val="a6"/>
              </w:rPr>
            </w:pPr>
            <w:hyperlink r:id="rId14" w:history="1">
              <w:r w:rsidR="007948A6">
                <w:rPr>
                  <w:rStyle w:val="a6"/>
                  <w:sz w:val="19"/>
                  <w:szCs w:val="19"/>
                </w:rPr>
                <w:t>R2-</w:t>
              </w:r>
              <w:r w:rsidR="007948A6" w:rsidRPr="00FD340B">
                <w:rPr>
                  <w:rStyle w:val="a6"/>
                </w:rPr>
                <w:t>230</w:t>
              </w:r>
              <w:r w:rsidR="007948A6">
                <w:rPr>
                  <w:rStyle w:val="a6"/>
                </w:rPr>
                <w:t>7121</w:t>
              </w:r>
            </w:hyperlink>
          </w:p>
          <w:p w14:paraId="49316738" w14:textId="51E2EFEC" w:rsidR="007948A6" w:rsidRDefault="007948A6" w:rsidP="00D554BA">
            <w:r>
              <w:t>Huawei</w:t>
            </w:r>
          </w:p>
        </w:tc>
        <w:tc>
          <w:tcPr>
            <w:tcW w:w="8360" w:type="dxa"/>
          </w:tcPr>
          <w:p w14:paraId="0397FC4D" w14:textId="77777777" w:rsidR="007948A6" w:rsidRPr="007948A6" w:rsidRDefault="007948A6" w:rsidP="007948A6">
            <w:pPr>
              <w:rPr>
                <w:lang w:val="en-GB"/>
              </w:rPr>
            </w:pPr>
            <w:r w:rsidRPr="007948A6">
              <w:rPr>
                <w:lang w:val="en-GB"/>
              </w:rPr>
              <w:t>Proposal11: Support PRS alignment with fixed DRX and deprioritize DRX alignment with fixed PRS.</w:t>
            </w:r>
          </w:p>
          <w:p w14:paraId="78B6CD0B" w14:textId="77777777" w:rsidR="007948A6" w:rsidRPr="007948A6" w:rsidRDefault="007948A6" w:rsidP="007948A6">
            <w:pPr>
              <w:rPr>
                <w:lang w:val="en-GB"/>
              </w:rPr>
            </w:pPr>
            <w:r w:rsidRPr="007948A6">
              <w:rPr>
                <w:lang w:val="en-GB"/>
              </w:rPr>
              <w:lastRenderedPageBreak/>
              <w:t>Obeservation2: For the PRS alignment with fixed DRX for UE in RRC_IDLE, the legacy UE-based on-demand PRS procedure can be sent in RRC_CONNECTED with no stage-3 impacts.</w:t>
            </w:r>
          </w:p>
          <w:p w14:paraId="17E50C3F" w14:textId="77777777" w:rsidR="007948A6" w:rsidRPr="007948A6" w:rsidRDefault="007948A6" w:rsidP="007948A6">
            <w:pPr>
              <w:rPr>
                <w:lang w:val="en-GB"/>
              </w:rPr>
            </w:pPr>
            <w:r w:rsidRPr="007948A6">
              <w:rPr>
                <w:lang w:val="en-GB"/>
              </w:rPr>
              <w:t xml:space="preserve">Observation3: For the PRS alignment with fixed DRX for UE in RRC_INACTIVE, the legacy UE-based on-demand PRS procedure can be sent in RRC_CONNECTED or RRC_INACTIVE by SDT with no stage-3 impacts. </w:t>
            </w:r>
          </w:p>
          <w:p w14:paraId="49137A11" w14:textId="77777777" w:rsidR="007948A6" w:rsidRPr="007948A6" w:rsidRDefault="007948A6" w:rsidP="007948A6">
            <w:pPr>
              <w:rPr>
                <w:lang w:val="en-GB"/>
              </w:rPr>
            </w:pPr>
            <w:r w:rsidRPr="007948A6">
              <w:rPr>
                <w:lang w:val="en-GB"/>
              </w:rPr>
              <w:t>Proposal12: For the DL-PRS alignment with fixed (e)DRX, UE-initiated on-demand DL-PRS procedures are used.</w:t>
            </w:r>
          </w:p>
          <w:p w14:paraId="0751BB18" w14:textId="0DF2A6EE" w:rsidR="007948A6" w:rsidRPr="007948A6" w:rsidRDefault="007948A6" w:rsidP="00D554BA">
            <w:pPr>
              <w:rPr>
                <w:lang w:val="en-GB"/>
              </w:rPr>
            </w:pPr>
            <w:r w:rsidRPr="007948A6">
              <w:rPr>
                <w:lang w:val="en-GB"/>
              </w:rPr>
              <w:t>Proposal13: LMF-initiated alignment between PRS and (e)DRX is not supported.</w:t>
            </w:r>
          </w:p>
        </w:tc>
      </w:tr>
      <w:tr w:rsidR="007948A6" w14:paraId="4A9A6855" w14:textId="77777777" w:rsidTr="00672D2A">
        <w:tc>
          <w:tcPr>
            <w:tcW w:w="1271" w:type="dxa"/>
          </w:tcPr>
          <w:p w14:paraId="06041975" w14:textId="77777777" w:rsidR="007948A6" w:rsidRDefault="007948A6" w:rsidP="00D554BA">
            <w:pPr>
              <w:rPr>
                <w:rStyle w:val="a6"/>
                <w:sz w:val="19"/>
                <w:szCs w:val="19"/>
              </w:rPr>
            </w:pPr>
            <w:r w:rsidRPr="00D905FD">
              <w:rPr>
                <w:rStyle w:val="a6"/>
                <w:sz w:val="19"/>
                <w:szCs w:val="19"/>
              </w:rPr>
              <w:lastRenderedPageBreak/>
              <w:t>R2-2307394</w:t>
            </w:r>
          </w:p>
          <w:p w14:paraId="77A7F1A4" w14:textId="4FE604C5" w:rsidR="007948A6" w:rsidRDefault="007948A6" w:rsidP="00D554BA">
            <w:r>
              <w:rPr>
                <w:lang w:eastAsia="zh-CN"/>
              </w:rPr>
              <w:t>CATT</w:t>
            </w:r>
          </w:p>
        </w:tc>
        <w:tc>
          <w:tcPr>
            <w:tcW w:w="8360" w:type="dxa"/>
          </w:tcPr>
          <w:p w14:paraId="0511213C" w14:textId="77777777" w:rsidR="007948A6" w:rsidRPr="007948A6" w:rsidRDefault="007948A6" w:rsidP="007948A6">
            <w:pPr>
              <w:rPr>
                <w:lang w:val="en-GB"/>
              </w:rPr>
            </w:pPr>
            <w:r w:rsidRPr="007948A6">
              <w:rPr>
                <w:lang w:val="en-GB"/>
              </w:rPr>
              <w:t xml:space="preserve">Proposal 8: Support PRS align to fixed DRX. The fixed DRX refer to all the potential PF and PO of the cell, which can be determined by the cell level parameters, e.g. </w:t>
            </w:r>
            <w:proofErr w:type="spellStart"/>
            <w:r w:rsidRPr="007948A6">
              <w:rPr>
                <w:lang w:val="en-GB"/>
              </w:rPr>
              <w:t>PF_offset</w:t>
            </w:r>
            <w:proofErr w:type="spellEnd"/>
            <w:r w:rsidRPr="007948A6">
              <w:rPr>
                <w:lang w:val="en-GB"/>
              </w:rPr>
              <w:t>, N and minimum DRX cycle.</w:t>
            </w:r>
          </w:p>
          <w:p w14:paraId="00EE21FC" w14:textId="2100FEC9" w:rsidR="007948A6" w:rsidRPr="007948A6" w:rsidRDefault="007948A6" w:rsidP="00D554BA">
            <w:pPr>
              <w:rPr>
                <w:lang w:val="en-GB"/>
              </w:rPr>
            </w:pPr>
            <w:r w:rsidRPr="007948A6">
              <w:rPr>
                <w:lang w:val="en-GB"/>
              </w:rPr>
              <w:t>Proposal 9: There are some impacts on RAN3 to support PRS align to fixed DRX. Send RAN2 agreement to RAN3 to trigger the discussion.</w:t>
            </w:r>
          </w:p>
        </w:tc>
      </w:tr>
      <w:tr w:rsidR="007948A6" w14:paraId="5DFF1C4C" w14:textId="77777777" w:rsidTr="00672D2A">
        <w:tc>
          <w:tcPr>
            <w:tcW w:w="1271" w:type="dxa"/>
          </w:tcPr>
          <w:p w14:paraId="7413093C" w14:textId="77777777" w:rsidR="007948A6" w:rsidRDefault="007948A6" w:rsidP="00D554BA">
            <w:pPr>
              <w:rPr>
                <w:rStyle w:val="a6"/>
                <w:sz w:val="19"/>
                <w:szCs w:val="19"/>
              </w:rPr>
            </w:pPr>
            <w:r w:rsidRPr="00E213FC">
              <w:rPr>
                <w:rStyle w:val="a6"/>
                <w:rFonts w:hint="eastAsia"/>
                <w:sz w:val="19"/>
                <w:szCs w:val="19"/>
              </w:rPr>
              <w:t>R</w:t>
            </w:r>
            <w:r w:rsidRPr="00E213FC">
              <w:rPr>
                <w:rStyle w:val="a6"/>
                <w:sz w:val="19"/>
                <w:szCs w:val="19"/>
              </w:rPr>
              <w:t>2-2307428</w:t>
            </w:r>
          </w:p>
          <w:p w14:paraId="20A17008" w14:textId="25E19B01" w:rsidR="007948A6" w:rsidRDefault="007948A6" w:rsidP="00D554BA">
            <w:r>
              <w:rPr>
                <w:lang w:eastAsia="zh-CN"/>
              </w:rPr>
              <w:t>vivo</w:t>
            </w:r>
          </w:p>
        </w:tc>
        <w:tc>
          <w:tcPr>
            <w:tcW w:w="8360" w:type="dxa"/>
          </w:tcPr>
          <w:p w14:paraId="63052856" w14:textId="6FB4030B" w:rsidR="007948A6" w:rsidRPr="007948A6" w:rsidRDefault="007948A6" w:rsidP="007948A6">
            <w:pPr>
              <w:rPr>
                <w:lang w:val="en-GB"/>
              </w:rPr>
            </w:pPr>
            <w:r w:rsidRPr="007948A6">
              <w:rPr>
                <w:lang w:val="en-GB"/>
              </w:rPr>
              <w:t>Proposal 8: Both UE-initiated and LMF-initiated On-demand PRS can be used to align the PRS configuration with fixed (e)DRX.</w:t>
            </w:r>
          </w:p>
          <w:p w14:paraId="57E95A36" w14:textId="0990DD48" w:rsidR="007948A6" w:rsidRPr="007948A6" w:rsidRDefault="007948A6" w:rsidP="007948A6">
            <w:pPr>
              <w:rPr>
                <w:lang w:val="en-GB"/>
              </w:rPr>
            </w:pPr>
            <w:r w:rsidRPr="007948A6">
              <w:rPr>
                <w:lang w:val="en-GB"/>
              </w:rPr>
              <w:t xml:space="preserve">Proposal 9: For LMF-initiated On-demand PRS, LMF should obtain UE-related (e)DRX and cell-related (e)DRX in advance, and then it may take the information into account when setting the periodicity and/or response time of deferred MT-LR.  </w:t>
            </w:r>
          </w:p>
          <w:p w14:paraId="2E36A3D5" w14:textId="3E79A750" w:rsidR="007948A6" w:rsidRPr="007948A6" w:rsidRDefault="007948A6" w:rsidP="007948A6">
            <w:pPr>
              <w:rPr>
                <w:lang w:val="en-GB"/>
              </w:rPr>
            </w:pPr>
            <w:r w:rsidRPr="007948A6">
              <w:rPr>
                <w:lang w:val="en-GB"/>
              </w:rPr>
              <w:t xml:space="preserve">Proposal 10: For UE-initiated On-demand PRS, UE should include UE-related (e)DRX information and LPHAP indication in the On-Demand PRS Request. Upon receiving the indication, LMF should obtain cell-related (e)DRX information from 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w:t>
            </w:r>
          </w:p>
          <w:p w14:paraId="0137F089" w14:textId="5C148F03" w:rsidR="007948A6" w:rsidRPr="007948A6" w:rsidRDefault="007948A6" w:rsidP="007948A6">
            <w:pPr>
              <w:rPr>
                <w:lang w:val="en-GB"/>
              </w:rPr>
            </w:pPr>
            <w:r w:rsidRPr="007948A6">
              <w:rPr>
                <w:lang w:val="en-GB"/>
              </w:rPr>
              <w:t xml:space="preserve">Proposal 11: On-demand PRS configured by </w:t>
            </w:r>
            <w:proofErr w:type="spellStart"/>
            <w:proofErr w:type="gramStart"/>
            <w:r w:rsidRPr="007948A6">
              <w:rPr>
                <w:lang w:val="en-GB"/>
              </w:rPr>
              <w:t>gNBs</w:t>
            </w:r>
            <w:proofErr w:type="spellEnd"/>
            <w:r w:rsidRPr="007948A6">
              <w:rPr>
                <w:lang w:val="en-GB"/>
              </w:rPr>
              <w:t>(</w:t>
            </w:r>
            <w:proofErr w:type="gramEnd"/>
            <w:r w:rsidRPr="007948A6">
              <w:rPr>
                <w:lang w:val="en-GB"/>
              </w:rPr>
              <w:t xml:space="preserve">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 includes several PRS configurations aligned with UE’s (e)</w:t>
            </w:r>
            <w:proofErr w:type="spellStart"/>
            <w:r w:rsidRPr="007948A6">
              <w:rPr>
                <w:lang w:val="en-GB"/>
              </w:rPr>
              <w:t>DRXes</w:t>
            </w:r>
            <w:proofErr w:type="spellEnd"/>
            <w:r w:rsidRPr="007948A6">
              <w:rPr>
                <w:lang w:val="en-GB"/>
              </w:rPr>
              <w:t xml:space="preserve"> in the current serving cell and </w:t>
            </w:r>
            <w:proofErr w:type="spellStart"/>
            <w:r w:rsidRPr="007948A6">
              <w:rPr>
                <w:lang w:val="en-GB"/>
              </w:rPr>
              <w:t>neighboring</w:t>
            </w:r>
            <w:proofErr w:type="spellEnd"/>
            <w:r w:rsidRPr="007948A6">
              <w:rPr>
                <w:lang w:val="en-GB"/>
              </w:rPr>
              <w:t xml:space="preserve"> cells to avoid frequent on-demand PRS procedures due to cell reselection. </w:t>
            </w:r>
          </w:p>
          <w:p w14:paraId="5A135630" w14:textId="1651791D" w:rsidR="007948A6" w:rsidRPr="007948A6" w:rsidRDefault="007948A6" w:rsidP="007948A6">
            <w:pPr>
              <w:rPr>
                <w:lang w:val="en-GB"/>
              </w:rPr>
            </w:pPr>
            <w:r w:rsidRPr="007948A6">
              <w:rPr>
                <w:lang w:val="en-GB"/>
              </w:rPr>
              <w:t>Proposal 12: To align the PRS configuration with fixed (e)DRX, the following solution can be considered:</w:t>
            </w:r>
          </w:p>
          <w:p w14:paraId="32DE65E7" w14:textId="77777777" w:rsidR="007948A6" w:rsidRPr="007948A6" w:rsidRDefault="007948A6" w:rsidP="007948A6">
            <w:pPr>
              <w:rPr>
                <w:lang w:val="en-GB"/>
              </w:rPr>
            </w:pPr>
            <w:r w:rsidRPr="007948A6">
              <w:rPr>
                <w:lang w:val="en-GB"/>
              </w:rPr>
              <w:t>-</w:t>
            </w:r>
            <w:r w:rsidRPr="007948A6">
              <w:rPr>
                <w:lang w:val="en-GB"/>
              </w:rPr>
              <w:tab/>
              <w:t xml:space="preserve">LMF should negotiate PRS configuration with selected TRP(s) to ensure there is valid PRS around PO within PTW. (in RAN3 scope) </w:t>
            </w:r>
          </w:p>
          <w:p w14:paraId="18F81487" w14:textId="0791C2EA" w:rsidR="007948A6" w:rsidRPr="007948A6" w:rsidRDefault="007948A6" w:rsidP="007948A6">
            <w:pPr>
              <w:rPr>
                <w:lang w:val="en-GB"/>
              </w:rPr>
            </w:pPr>
            <w:r w:rsidRPr="007948A6">
              <w:rPr>
                <w:lang w:val="en-GB"/>
              </w:rPr>
              <w:t>-</w:t>
            </w:r>
            <w:r w:rsidRPr="007948A6">
              <w:rPr>
                <w:lang w:val="en-GB"/>
              </w:rPr>
              <w:tab/>
              <w:t>UE should perform PRS measurement around PO within PTW. (RAN1/RAN4 related)</w:t>
            </w:r>
          </w:p>
          <w:p w14:paraId="00384F12" w14:textId="77777777" w:rsidR="007948A6" w:rsidRPr="007948A6" w:rsidRDefault="007948A6" w:rsidP="007948A6">
            <w:pPr>
              <w:rPr>
                <w:lang w:val="en-GB"/>
              </w:rPr>
            </w:pPr>
            <w:r w:rsidRPr="007948A6">
              <w:rPr>
                <w:lang w:val="en-GB"/>
              </w:rPr>
              <w:t>Proposal 13: LS to RAN1/RAN3/RAN4 to trigger the discussion on aligning PRS configuration with fixed (e)DRX when RAN2 reaches a consensus on the solution.</w:t>
            </w:r>
          </w:p>
          <w:p w14:paraId="0B3E18B8" w14:textId="6DA986DC" w:rsidR="007948A6" w:rsidRPr="007948A6" w:rsidRDefault="007948A6" w:rsidP="007948A6">
            <w:pPr>
              <w:rPr>
                <w:lang w:val="en-GB"/>
              </w:rPr>
            </w:pPr>
            <w:r w:rsidRPr="007948A6">
              <w:rPr>
                <w:lang w:val="en-GB"/>
              </w:rPr>
              <w:t>Proposal 14: Considering the following aspects, the discussion on aligning (e)DRX with fixed PRS can be de deprioritized in Rel-18.</w:t>
            </w:r>
          </w:p>
          <w:p w14:paraId="684700A4" w14:textId="77777777" w:rsidR="007948A6" w:rsidRPr="007948A6" w:rsidRDefault="007948A6" w:rsidP="007948A6">
            <w:pPr>
              <w:rPr>
                <w:lang w:val="en-GB"/>
              </w:rPr>
            </w:pPr>
            <w:r w:rsidRPr="007948A6">
              <w:rPr>
                <w:lang w:val="en-GB"/>
              </w:rPr>
              <w:t>-</w:t>
            </w:r>
            <w:r w:rsidRPr="007948A6">
              <w:rPr>
                <w:lang w:val="en-GB"/>
              </w:rPr>
              <w:tab/>
              <w:t>It is not feasible to align the (e)DRX of multiple target UEs with fixed PRS considering that different UEs have different PO.</w:t>
            </w:r>
          </w:p>
          <w:p w14:paraId="6C53981A" w14:textId="69DB66BB" w:rsidR="007948A6" w:rsidRPr="007948A6" w:rsidRDefault="007948A6" w:rsidP="00D554BA">
            <w:pPr>
              <w:rPr>
                <w:lang w:val="en-GB"/>
              </w:rPr>
            </w:pPr>
            <w:r w:rsidRPr="007948A6">
              <w:rPr>
                <w:lang w:val="en-GB"/>
              </w:rPr>
              <w:t>-</w:t>
            </w:r>
            <w:r w:rsidRPr="007948A6">
              <w:rPr>
                <w:lang w:val="en-GB"/>
              </w:rPr>
              <w:tab/>
              <w:t xml:space="preserve">The (e)DRX cycle can be set depending on the data delay tolerance and power-saving requirements. </w:t>
            </w:r>
            <w:proofErr w:type="gramStart"/>
            <w:r w:rsidRPr="007948A6">
              <w:rPr>
                <w:lang w:val="en-GB"/>
              </w:rPr>
              <w:t>In  this</w:t>
            </w:r>
            <w:proofErr w:type="gramEnd"/>
            <w:r w:rsidRPr="007948A6">
              <w:rPr>
                <w:lang w:val="en-GB"/>
              </w:rPr>
              <w:t xml:space="preserve"> sense, the (e)DRX cannot be adjusted significantly for positioning purposes.</w:t>
            </w:r>
          </w:p>
        </w:tc>
      </w:tr>
      <w:tr w:rsidR="007948A6" w14:paraId="660D4615" w14:textId="77777777" w:rsidTr="00672D2A">
        <w:tc>
          <w:tcPr>
            <w:tcW w:w="1271" w:type="dxa"/>
          </w:tcPr>
          <w:p w14:paraId="007E81A2" w14:textId="77777777" w:rsidR="007948A6" w:rsidRDefault="007948A6" w:rsidP="00D554BA">
            <w:pPr>
              <w:rPr>
                <w:rStyle w:val="a6"/>
                <w:sz w:val="19"/>
                <w:szCs w:val="19"/>
              </w:rPr>
            </w:pPr>
            <w:r w:rsidRPr="000A268C">
              <w:rPr>
                <w:rStyle w:val="a6"/>
                <w:sz w:val="19"/>
                <w:szCs w:val="19"/>
              </w:rPr>
              <w:t>R2-2307665</w:t>
            </w:r>
          </w:p>
          <w:p w14:paraId="1EED7D62" w14:textId="5A782680" w:rsidR="007948A6" w:rsidRDefault="007948A6" w:rsidP="00D554BA">
            <w:r w:rsidRPr="007948A6">
              <w:t>Intel</w:t>
            </w:r>
          </w:p>
        </w:tc>
        <w:tc>
          <w:tcPr>
            <w:tcW w:w="8360" w:type="dxa"/>
          </w:tcPr>
          <w:p w14:paraId="080C0715" w14:textId="77777777" w:rsidR="007948A6" w:rsidRPr="007948A6" w:rsidRDefault="007948A6" w:rsidP="007948A6">
            <w:pPr>
              <w:rPr>
                <w:lang w:val="en-GB"/>
              </w:rPr>
            </w:pPr>
            <w:r w:rsidRPr="007948A6">
              <w:rPr>
                <w:lang w:val="en-GB"/>
              </w:rPr>
              <w:t xml:space="preserve">Proposal 10: Confirm SA2 conclusion that during the positioning procedure, AMF provides the LPHAP indication to the LMF, and the LMF also sends LPHAP indication to RAN in the </w:t>
            </w:r>
            <w:proofErr w:type="spellStart"/>
            <w:r w:rsidRPr="007948A6">
              <w:rPr>
                <w:lang w:val="en-GB"/>
              </w:rPr>
              <w:t>NRPPa</w:t>
            </w:r>
            <w:proofErr w:type="spellEnd"/>
            <w:r w:rsidRPr="007948A6">
              <w:rPr>
                <w:lang w:val="en-GB"/>
              </w:rPr>
              <w:t xml:space="preserve"> message (stage 2 and RAN3 impact).  </w:t>
            </w:r>
          </w:p>
          <w:p w14:paraId="5078776F" w14:textId="77777777" w:rsidR="007948A6" w:rsidRPr="007948A6" w:rsidRDefault="007948A6" w:rsidP="007948A6">
            <w:pPr>
              <w:rPr>
                <w:lang w:val="en-GB"/>
              </w:rPr>
            </w:pPr>
            <w:r w:rsidRPr="007948A6">
              <w:rPr>
                <w:lang w:val="en-GB"/>
              </w:rPr>
              <w:t>Proposal 11: For DRX alignment with fixed PRS configurations, it is up to RAN to align DRX configuration with fixed PRS based on LPHAP indication obtained from the LMF and available PRS configuration in RAN.</w:t>
            </w:r>
          </w:p>
          <w:p w14:paraId="17EFD00D" w14:textId="22BDE3DD" w:rsidR="007948A6" w:rsidRPr="007948A6" w:rsidRDefault="007948A6" w:rsidP="00D554BA">
            <w:pPr>
              <w:rPr>
                <w:lang w:val="en-GB"/>
              </w:rPr>
            </w:pPr>
            <w:r w:rsidRPr="007948A6">
              <w:rPr>
                <w:lang w:val="en-GB"/>
              </w:rPr>
              <w:t xml:space="preserve">Proposal 12: For PRS alignment with fixed (e)DRX configurations, it can be achieved by on-demand PRS request without stage 3 impact. If the UE wants to change PRS configuration to align with </w:t>
            </w:r>
            <w:r w:rsidRPr="007948A6">
              <w:rPr>
                <w:lang w:val="en-GB"/>
              </w:rPr>
              <w:lastRenderedPageBreak/>
              <w:t>(e)DRX configuration, the UE can send on-Demand PRS request to the LMF with suitable recommendation on PRS configuration.</w:t>
            </w:r>
          </w:p>
        </w:tc>
      </w:tr>
      <w:tr w:rsidR="007948A6" w14:paraId="72028D94" w14:textId="77777777" w:rsidTr="00672D2A">
        <w:tc>
          <w:tcPr>
            <w:tcW w:w="1271" w:type="dxa"/>
          </w:tcPr>
          <w:p w14:paraId="33A6CDE0" w14:textId="77777777" w:rsidR="007948A6" w:rsidRDefault="007948A6" w:rsidP="00D554BA">
            <w:pPr>
              <w:rPr>
                <w:rStyle w:val="a6"/>
                <w:sz w:val="19"/>
                <w:szCs w:val="19"/>
              </w:rPr>
            </w:pPr>
            <w:r w:rsidRPr="00E213FC">
              <w:rPr>
                <w:rStyle w:val="a6"/>
                <w:rFonts w:hint="eastAsia"/>
                <w:sz w:val="19"/>
                <w:szCs w:val="19"/>
              </w:rPr>
              <w:lastRenderedPageBreak/>
              <w:t>R</w:t>
            </w:r>
            <w:r w:rsidRPr="00E213FC">
              <w:rPr>
                <w:rStyle w:val="a6"/>
                <w:sz w:val="19"/>
                <w:szCs w:val="19"/>
              </w:rPr>
              <w:t>2-23078</w:t>
            </w:r>
            <w:r>
              <w:rPr>
                <w:rStyle w:val="a6"/>
                <w:sz w:val="19"/>
                <w:szCs w:val="19"/>
              </w:rPr>
              <w:t>24</w:t>
            </w:r>
          </w:p>
          <w:p w14:paraId="264678C9" w14:textId="70B1DA98" w:rsidR="007948A6" w:rsidRDefault="007948A6" w:rsidP="00D554BA">
            <w:r>
              <w:rPr>
                <w:lang w:eastAsia="zh-CN"/>
              </w:rPr>
              <w:t>Apple</w:t>
            </w:r>
          </w:p>
        </w:tc>
        <w:tc>
          <w:tcPr>
            <w:tcW w:w="8360" w:type="dxa"/>
          </w:tcPr>
          <w:p w14:paraId="6354F5A5" w14:textId="77777777" w:rsidR="007948A6" w:rsidRDefault="007948A6" w:rsidP="007948A6">
            <w:pPr>
              <w:rPr>
                <w:lang w:val="en-GB"/>
              </w:rPr>
            </w:pPr>
            <w:r w:rsidRPr="007948A6">
              <w:rPr>
                <w:lang w:val="en-GB"/>
              </w:rPr>
              <w:t xml:space="preserve">Proposal 1: to discuss and agree which RRC states (RRC_CONNECTED, RRC_INACTIVE, RRC_IDLE) the solution for DRX and PRS alignment is applicable to; furthermore, to discuss and agree whether the solution is applicable to both DRX and </w:t>
            </w:r>
            <w:proofErr w:type="spellStart"/>
            <w:r w:rsidRPr="007948A6">
              <w:rPr>
                <w:lang w:val="en-GB"/>
              </w:rPr>
              <w:t>eDRX</w:t>
            </w:r>
            <w:proofErr w:type="spellEnd"/>
            <w:r w:rsidRPr="007948A6">
              <w:rPr>
                <w:lang w:val="en-GB"/>
              </w:rPr>
              <w:t xml:space="preserve">. </w:t>
            </w:r>
          </w:p>
          <w:p w14:paraId="69605A54" w14:textId="26E2BC0D" w:rsidR="007948A6" w:rsidRPr="007948A6" w:rsidRDefault="007948A6" w:rsidP="007948A6">
            <w:pPr>
              <w:rPr>
                <w:lang w:val="en-GB"/>
              </w:rPr>
            </w:pPr>
            <w:r w:rsidRPr="007948A6">
              <w:rPr>
                <w:lang w:val="en-GB"/>
              </w:rPr>
              <w:t>(</w:t>
            </w:r>
            <w:ins w:id="1" w:author="Liuyang-OPPO" w:date="2023-08-15T20:14:00Z">
              <w:r w:rsidRPr="007948A6">
                <w:rPr>
                  <w:lang w:val="en-GB"/>
                </w:rPr>
                <w:t>Rapporteur: the WID RP-231460 presents the following objective: Specify solutions for alignment between (e)DRX in RRC_INACTIVE and PRS configurations [RAN2], which may address the concern</w:t>
              </w:r>
            </w:ins>
            <w:r w:rsidRPr="007948A6">
              <w:rPr>
                <w:lang w:val="en-GB"/>
              </w:rPr>
              <w:t>)</w:t>
            </w:r>
          </w:p>
          <w:p w14:paraId="30763BAF" w14:textId="77777777" w:rsidR="007948A6" w:rsidRPr="007948A6" w:rsidRDefault="007948A6" w:rsidP="007948A6">
            <w:pPr>
              <w:rPr>
                <w:lang w:val="en-GB"/>
              </w:rPr>
            </w:pPr>
            <w:r w:rsidRPr="007948A6">
              <w:rPr>
                <w:lang w:val="en-GB"/>
              </w:rPr>
              <w:t>Proposal 2: to agree on the general solution direction: PRS alignment to fixed DRX, DRX alignment to fixed PRS, or both.</w:t>
            </w:r>
          </w:p>
          <w:p w14:paraId="42DC6305" w14:textId="77777777" w:rsidR="007948A6" w:rsidRPr="007948A6" w:rsidRDefault="007948A6" w:rsidP="007948A6">
            <w:pPr>
              <w:rPr>
                <w:lang w:val="en-GB"/>
              </w:rPr>
            </w:pPr>
            <w:r w:rsidRPr="007948A6">
              <w:rPr>
                <w:lang w:val="en-GB"/>
              </w:rPr>
              <w:t>Proposal 3: if RAN2 is to standardize both solutions (alignment of PRS to fixed DRX and alignment of DRX to fixed PRS), these should be separate features with separate UE capabilities.</w:t>
            </w:r>
          </w:p>
          <w:p w14:paraId="789472BC" w14:textId="4FB04E14" w:rsidR="007948A6" w:rsidRPr="007948A6" w:rsidRDefault="007948A6" w:rsidP="00D554BA">
            <w:pPr>
              <w:rPr>
                <w:lang w:val="en-GB"/>
              </w:rPr>
            </w:pPr>
            <w:r w:rsidRPr="007948A6">
              <w:rPr>
                <w:lang w:val="en-GB"/>
              </w:rPr>
              <w:t>Proposal 4: support network-based solution for PRS alignment to fixed DRX (potentially in addition to a UE based solution).</w:t>
            </w:r>
          </w:p>
        </w:tc>
      </w:tr>
      <w:tr w:rsidR="007948A6" w14:paraId="18D7C3D8" w14:textId="77777777" w:rsidTr="00672D2A">
        <w:tc>
          <w:tcPr>
            <w:tcW w:w="1271" w:type="dxa"/>
          </w:tcPr>
          <w:p w14:paraId="3EE7424F" w14:textId="77777777" w:rsidR="007948A6" w:rsidRDefault="007948A6" w:rsidP="00D554BA">
            <w:pPr>
              <w:rPr>
                <w:rStyle w:val="a6"/>
                <w:sz w:val="19"/>
                <w:szCs w:val="19"/>
              </w:rPr>
            </w:pPr>
            <w:r w:rsidRPr="00652651">
              <w:rPr>
                <w:rStyle w:val="a6"/>
                <w:sz w:val="19"/>
                <w:szCs w:val="19"/>
              </w:rPr>
              <w:t>R2-2308000</w:t>
            </w:r>
          </w:p>
          <w:p w14:paraId="66FE6D8F" w14:textId="77F6DB0D" w:rsidR="007948A6" w:rsidRDefault="007948A6" w:rsidP="00D554BA">
            <w:r>
              <w:rPr>
                <w:rFonts w:hint="eastAsia"/>
                <w:lang w:eastAsia="zh-CN"/>
              </w:rPr>
              <w:t>L</w:t>
            </w:r>
            <w:r>
              <w:rPr>
                <w:lang w:eastAsia="zh-CN"/>
              </w:rPr>
              <w:t>enovo</w:t>
            </w:r>
          </w:p>
        </w:tc>
        <w:tc>
          <w:tcPr>
            <w:tcW w:w="8360" w:type="dxa"/>
          </w:tcPr>
          <w:p w14:paraId="54ECB8D5" w14:textId="77777777" w:rsidR="007948A6" w:rsidRPr="007948A6" w:rsidRDefault="007948A6" w:rsidP="007948A6">
            <w:pPr>
              <w:rPr>
                <w:lang w:val="en-GB"/>
              </w:rPr>
            </w:pPr>
            <w:bookmarkStart w:id="2" w:name="_Hlk117958074"/>
            <w:r w:rsidRPr="007948A6">
              <w:rPr>
                <w:rFonts w:hint="eastAsia"/>
                <w:lang w:val="en-GB"/>
              </w:rPr>
              <w:t>P</w:t>
            </w:r>
            <w:r w:rsidRPr="007948A6">
              <w:rPr>
                <w:lang w:val="en-GB"/>
              </w:rPr>
              <w:t xml:space="preserve">roposal 8: In the case of LMF performs the alignment, (e)DRX configurations depending on the UE’s RRC state should be shared with the LMF from the </w:t>
            </w:r>
            <w:proofErr w:type="spellStart"/>
            <w:r w:rsidRPr="007948A6">
              <w:rPr>
                <w:lang w:val="en-GB"/>
              </w:rPr>
              <w:t>gNB</w:t>
            </w:r>
            <w:proofErr w:type="spellEnd"/>
            <w:r w:rsidRPr="007948A6">
              <w:rPr>
                <w:lang w:val="en-GB"/>
              </w:rPr>
              <w:t xml:space="preserve"> or from the UE.</w:t>
            </w:r>
            <w:bookmarkEnd w:id="2"/>
          </w:p>
          <w:p w14:paraId="49BDFE76" w14:textId="5144990C" w:rsidR="007948A6" w:rsidRPr="007948A6" w:rsidRDefault="007948A6" w:rsidP="00D554BA">
            <w:pPr>
              <w:rPr>
                <w:lang w:val="en-GB"/>
              </w:rPr>
            </w:pPr>
            <w:r w:rsidRPr="007948A6">
              <w:rPr>
                <w:lang w:val="en-GB"/>
              </w:rPr>
              <w:t xml:space="preserve">Proposal 9: In the case of </w:t>
            </w:r>
            <w:proofErr w:type="spellStart"/>
            <w:r w:rsidRPr="007948A6">
              <w:rPr>
                <w:lang w:val="en-GB"/>
              </w:rPr>
              <w:t>gNB</w:t>
            </w:r>
            <w:proofErr w:type="spellEnd"/>
            <w:r w:rsidRPr="007948A6">
              <w:rPr>
                <w:lang w:val="en-GB"/>
              </w:rPr>
              <w:t xml:space="preserve"> performs the alignment, </w:t>
            </w:r>
            <w:proofErr w:type="spellStart"/>
            <w:r w:rsidRPr="007948A6">
              <w:rPr>
                <w:lang w:val="en-GB"/>
              </w:rPr>
              <w:t>gNB</w:t>
            </w:r>
            <w:proofErr w:type="spellEnd"/>
            <w:r w:rsidRPr="007948A6">
              <w:rPr>
                <w:lang w:val="en-GB"/>
              </w:rPr>
              <w:t xml:space="preserve"> should be indicated to perform the alignment between (e)DRX and PRS configuration explicitly or implicitly. </w:t>
            </w:r>
          </w:p>
        </w:tc>
      </w:tr>
      <w:tr w:rsidR="007948A6" w14:paraId="68D73FBB" w14:textId="77777777" w:rsidTr="00672D2A">
        <w:tc>
          <w:tcPr>
            <w:tcW w:w="1271" w:type="dxa"/>
          </w:tcPr>
          <w:p w14:paraId="320E729D" w14:textId="77777777" w:rsidR="007948A6" w:rsidRDefault="007948A6" w:rsidP="00D554BA">
            <w:pPr>
              <w:rPr>
                <w:rStyle w:val="a6"/>
                <w:sz w:val="19"/>
                <w:szCs w:val="19"/>
              </w:rPr>
            </w:pPr>
            <w:r w:rsidRPr="006A14EE">
              <w:rPr>
                <w:rStyle w:val="a6"/>
                <w:sz w:val="19"/>
                <w:szCs w:val="19"/>
              </w:rPr>
              <w:t>R2-2308051</w:t>
            </w:r>
          </w:p>
          <w:p w14:paraId="2880FA2E" w14:textId="6F4FCA6D" w:rsidR="007948A6" w:rsidRDefault="007948A6" w:rsidP="00D554BA">
            <w:r>
              <w:rPr>
                <w:lang w:eastAsia="zh-CN"/>
              </w:rPr>
              <w:t>OPPO</w:t>
            </w:r>
          </w:p>
        </w:tc>
        <w:tc>
          <w:tcPr>
            <w:tcW w:w="8360" w:type="dxa"/>
          </w:tcPr>
          <w:p w14:paraId="221E9B80" w14:textId="77777777" w:rsidR="007948A6" w:rsidRDefault="007948A6" w:rsidP="007948A6">
            <w:pPr>
              <w:pStyle w:val="B1"/>
              <w:ind w:left="0" w:firstLine="0"/>
              <w:rPr>
                <w:lang w:eastAsia="zh-CN"/>
              </w:rPr>
            </w:pPr>
            <w:r w:rsidRPr="006A14EE">
              <w:rPr>
                <w:lang w:eastAsia="zh-CN"/>
              </w:rPr>
              <w:t>Proposal 1</w:t>
            </w:r>
            <w:r>
              <w:rPr>
                <w:lang w:eastAsia="zh-CN"/>
              </w:rPr>
              <w:t xml:space="preserve">: </w:t>
            </w:r>
            <w:r w:rsidRPr="006A14EE">
              <w:rPr>
                <w:lang w:eastAsia="zh-CN"/>
              </w:rPr>
              <w:t>RAN2 to agree to align the DL-PRS timing pattern with the fixed (e)DRX configuration.</w:t>
            </w:r>
          </w:p>
          <w:p w14:paraId="770A7FD7" w14:textId="4E61E72F" w:rsidR="007948A6" w:rsidRDefault="007948A6" w:rsidP="007948A6">
            <w:pPr>
              <w:pStyle w:val="B1"/>
              <w:ind w:left="0" w:firstLine="0"/>
              <w:rPr>
                <w:lang w:eastAsia="zh-CN"/>
              </w:rPr>
            </w:pPr>
            <w:r w:rsidRPr="006A14EE">
              <w:rPr>
                <w:lang w:eastAsia="zh-CN"/>
              </w:rPr>
              <w:t>Proposal 2</w:t>
            </w:r>
            <w:r w:rsidRPr="006A14EE">
              <w:rPr>
                <w:lang w:eastAsia="zh-CN"/>
              </w:rPr>
              <w:tab/>
            </w:r>
            <w:r>
              <w:rPr>
                <w:lang w:eastAsia="zh-CN"/>
              </w:rPr>
              <w:t xml:space="preserve">: </w:t>
            </w:r>
            <w:r w:rsidRPr="006A14EE">
              <w:rPr>
                <w:lang w:eastAsia="zh-CN"/>
              </w:rPr>
              <w:t>Reuse UE-initiated LPP on-demand PRS procedure for PRS to align with fixed (e)DRX.</w:t>
            </w:r>
          </w:p>
        </w:tc>
      </w:tr>
      <w:tr w:rsidR="007948A6" w14:paraId="4867DB6A" w14:textId="77777777" w:rsidTr="00672D2A">
        <w:tc>
          <w:tcPr>
            <w:tcW w:w="1271" w:type="dxa"/>
          </w:tcPr>
          <w:p w14:paraId="40B26A8B" w14:textId="77777777" w:rsidR="007948A6" w:rsidRDefault="007948A6" w:rsidP="00D554BA">
            <w:pPr>
              <w:rPr>
                <w:rStyle w:val="a6"/>
                <w:sz w:val="19"/>
                <w:szCs w:val="19"/>
              </w:rPr>
            </w:pPr>
            <w:r w:rsidRPr="00E72A4F">
              <w:rPr>
                <w:rStyle w:val="a6"/>
                <w:rFonts w:hint="eastAsia"/>
                <w:sz w:val="19"/>
                <w:szCs w:val="19"/>
              </w:rPr>
              <w:t>R</w:t>
            </w:r>
            <w:r w:rsidRPr="00E72A4F">
              <w:rPr>
                <w:rStyle w:val="a6"/>
                <w:sz w:val="19"/>
                <w:szCs w:val="19"/>
              </w:rPr>
              <w:t>2-2308126</w:t>
            </w:r>
          </w:p>
          <w:p w14:paraId="24B4E70A" w14:textId="21787DA7" w:rsidR="007948A6" w:rsidRDefault="007948A6" w:rsidP="00D554BA">
            <w:proofErr w:type="spellStart"/>
            <w:r w:rsidRPr="007948A6">
              <w:t>Spreadtrum</w:t>
            </w:r>
            <w:proofErr w:type="spellEnd"/>
          </w:p>
        </w:tc>
        <w:tc>
          <w:tcPr>
            <w:tcW w:w="8360" w:type="dxa"/>
          </w:tcPr>
          <w:p w14:paraId="4B103902" w14:textId="57043001" w:rsidR="007948A6" w:rsidRDefault="007948A6" w:rsidP="00D554BA">
            <w:r>
              <w:rPr>
                <w:lang w:eastAsia="zh-CN"/>
              </w:rPr>
              <w:t>Proposal 1: PRS alignment with fixed DRX is preferred by reusing UE-initiated on demand PRS procedure</w:t>
            </w:r>
            <w:r>
              <w:rPr>
                <w:rFonts w:hint="eastAsia"/>
                <w:lang w:eastAsia="zh-CN"/>
              </w:rPr>
              <w:t>.</w:t>
            </w:r>
          </w:p>
        </w:tc>
      </w:tr>
      <w:tr w:rsidR="007948A6" w14:paraId="300AA94B" w14:textId="77777777" w:rsidTr="00672D2A">
        <w:tc>
          <w:tcPr>
            <w:tcW w:w="1271" w:type="dxa"/>
          </w:tcPr>
          <w:p w14:paraId="02A2BB6E" w14:textId="77777777" w:rsidR="007948A6" w:rsidRDefault="007948A6" w:rsidP="00D554BA">
            <w:pPr>
              <w:rPr>
                <w:rStyle w:val="a6"/>
                <w:sz w:val="19"/>
                <w:szCs w:val="19"/>
              </w:rPr>
            </w:pPr>
            <w:r w:rsidRPr="004257E6">
              <w:rPr>
                <w:rStyle w:val="a6"/>
                <w:rFonts w:hint="eastAsia"/>
                <w:sz w:val="19"/>
                <w:szCs w:val="19"/>
              </w:rPr>
              <w:t>R</w:t>
            </w:r>
            <w:r w:rsidRPr="004257E6">
              <w:rPr>
                <w:rStyle w:val="a6"/>
                <w:sz w:val="19"/>
                <w:szCs w:val="19"/>
              </w:rPr>
              <w:t>2-2308135</w:t>
            </w:r>
          </w:p>
          <w:p w14:paraId="76EC23F5" w14:textId="37FD2FD2" w:rsidR="007948A6" w:rsidRPr="00E72A4F" w:rsidRDefault="007948A6" w:rsidP="00D554BA">
            <w:pPr>
              <w:rPr>
                <w:rStyle w:val="a6"/>
                <w:sz w:val="19"/>
                <w:szCs w:val="19"/>
              </w:rPr>
            </w:pPr>
            <w:r>
              <w:rPr>
                <w:lang w:eastAsia="zh-CN"/>
              </w:rPr>
              <w:t>ZTE</w:t>
            </w:r>
          </w:p>
        </w:tc>
        <w:tc>
          <w:tcPr>
            <w:tcW w:w="8360" w:type="dxa"/>
          </w:tcPr>
          <w:p w14:paraId="7D62C4AA" w14:textId="77777777" w:rsidR="007948A6" w:rsidRPr="007948A6" w:rsidRDefault="007948A6" w:rsidP="007948A6">
            <w:pPr>
              <w:rPr>
                <w:lang w:eastAsia="zh-CN"/>
              </w:rPr>
            </w:pPr>
            <w:r w:rsidRPr="007948A6">
              <w:rPr>
                <w:lang w:val="en-GB" w:eastAsia="zh-CN"/>
              </w:rPr>
              <w:t>Proposal 17: Support to use UE-initiated on-demand PRS procedure for PRS to align with fixed DRX.</w:t>
            </w:r>
            <w:r w:rsidRPr="007948A6">
              <w:rPr>
                <w:rFonts w:hint="eastAsia"/>
                <w:lang w:val="en-GB" w:eastAsia="zh-CN"/>
              </w:rPr>
              <w:t xml:space="preserve"> </w:t>
            </w:r>
          </w:p>
          <w:p w14:paraId="511FB6CD" w14:textId="77777777" w:rsidR="007948A6" w:rsidRPr="007948A6" w:rsidRDefault="007948A6" w:rsidP="007948A6">
            <w:pPr>
              <w:rPr>
                <w:lang w:val="en-GB" w:eastAsia="zh-CN"/>
              </w:rPr>
            </w:pPr>
            <w:r w:rsidRPr="007948A6">
              <w:rPr>
                <w:lang w:val="en-GB" w:eastAsia="zh-CN"/>
              </w:rPr>
              <w:t>Proposal 18: In LPP on-demand PRS request message, support UE to request the PRS time offset associated with each requested PRS periodicity to better align the actual paging location.</w:t>
            </w:r>
          </w:p>
          <w:p w14:paraId="48B4B8DA" w14:textId="77777777" w:rsidR="007948A6" w:rsidRPr="007948A6" w:rsidRDefault="007948A6" w:rsidP="007948A6">
            <w:pPr>
              <w:rPr>
                <w:lang w:val="en-GB" w:eastAsia="zh-CN"/>
              </w:rPr>
            </w:pPr>
            <w:r w:rsidRPr="007948A6">
              <w:rPr>
                <w:lang w:val="en-GB" w:eastAsia="zh-CN"/>
              </w:rPr>
              <w:t>Proposal 19: In LPP on-demand PRS request message, support UE to request separate PRS periodicities per PFL in order to align with the paging cycle inside-PTW and outside-PTW, respectively.</w:t>
            </w:r>
          </w:p>
          <w:p w14:paraId="58246FFD" w14:textId="77777777" w:rsidR="007948A6" w:rsidRPr="007948A6" w:rsidRDefault="007948A6" w:rsidP="007948A6">
            <w:pPr>
              <w:rPr>
                <w:lang w:val="en-GB" w:eastAsia="zh-CN"/>
              </w:rPr>
            </w:pPr>
            <w:r w:rsidRPr="007948A6">
              <w:rPr>
                <w:lang w:val="en-GB" w:eastAsia="zh-CN"/>
              </w:rPr>
              <w:t>Proposal 20: In LPP on-demand PRS request message, support UE to use dl-</w:t>
            </w:r>
            <w:proofErr w:type="spellStart"/>
            <w:r w:rsidRPr="007948A6">
              <w:rPr>
                <w:lang w:val="en-GB" w:eastAsia="zh-CN"/>
              </w:rPr>
              <w:t>prs</w:t>
            </w:r>
            <w:proofErr w:type="spellEnd"/>
            <w:r w:rsidRPr="007948A6">
              <w:rPr>
                <w:lang w:val="en-GB" w:eastAsia="zh-CN"/>
              </w:rPr>
              <w:t>-</w:t>
            </w:r>
            <w:proofErr w:type="spellStart"/>
            <w:r w:rsidRPr="007948A6">
              <w:rPr>
                <w:lang w:val="en-GB" w:eastAsia="zh-CN"/>
              </w:rPr>
              <w:t>StartTime</w:t>
            </w:r>
            <w:proofErr w:type="spellEnd"/>
            <w:r w:rsidRPr="007948A6">
              <w:rPr>
                <w:lang w:val="en-GB" w:eastAsia="zh-CN"/>
              </w:rPr>
              <w:t xml:space="preserve">-and-Duration to request the PRS reception within the </w:t>
            </w:r>
            <w:proofErr w:type="gramStart"/>
            <w:r w:rsidRPr="007948A6">
              <w:rPr>
                <w:lang w:val="en-GB" w:eastAsia="zh-CN"/>
              </w:rPr>
              <w:t>PTW(</w:t>
            </w:r>
            <w:proofErr w:type="gramEnd"/>
            <w:r w:rsidRPr="007948A6">
              <w:rPr>
                <w:lang w:val="en-GB" w:eastAsia="zh-CN"/>
              </w:rPr>
              <w:t>if existed).</w:t>
            </w:r>
          </w:p>
          <w:p w14:paraId="5C2C717D" w14:textId="74EBCBE4" w:rsidR="007948A6" w:rsidRPr="007948A6" w:rsidRDefault="007948A6" w:rsidP="00D554BA">
            <w:pPr>
              <w:rPr>
                <w:lang w:val="en-GB" w:eastAsia="zh-CN"/>
              </w:rPr>
            </w:pPr>
            <w:r w:rsidRPr="007948A6">
              <w:rPr>
                <w:lang w:val="en-GB" w:eastAsia="zh-CN"/>
              </w:rPr>
              <w:t xml:space="preserve">Proposal 21: Support LMF to include UE’s requested PRS periodicities or PRS time offsets in the </w:t>
            </w:r>
            <w:proofErr w:type="spellStart"/>
            <w:r w:rsidRPr="007948A6">
              <w:rPr>
                <w:lang w:val="en-GB" w:eastAsia="zh-CN"/>
              </w:rPr>
              <w:t>NRPPa</w:t>
            </w:r>
            <w:proofErr w:type="spellEnd"/>
            <w:r w:rsidRPr="007948A6">
              <w:rPr>
                <w:lang w:val="en-GB" w:eastAsia="zh-CN"/>
              </w:rPr>
              <w:t xml:space="preserve"> PRS CONFIGURATION REQUEST message. </w:t>
            </w:r>
            <w:r w:rsidRPr="007948A6">
              <w:rPr>
                <w:rFonts w:hint="eastAsia"/>
                <w:lang w:eastAsia="zh-CN"/>
              </w:rPr>
              <w:t xml:space="preserve">For </w:t>
            </w:r>
            <w:proofErr w:type="spellStart"/>
            <w:r w:rsidRPr="007948A6">
              <w:rPr>
                <w:rFonts w:hint="eastAsia"/>
                <w:lang w:eastAsia="zh-CN"/>
              </w:rPr>
              <w:t>NRPPa</w:t>
            </w:r>
            <w:proofErr w:type="spellEnd"/>
            <w:r w:rsidRPr="007948A6">
              <w:rPr>
                <w:rFonts w:hint="eastAsia"/>
                <w:lang w:eastAsia="zh-CN"/>
              </w:rPr>
              <w:t xml:space="preserve"> design, LMF requests the PRS transmission characteristics to the serving </w:t>
            </w:r>
            <w:proofErr w:type="spellStart"/>
            <w:r w:rsidRPr="007948A6">
              <w:rPr>
                <w:rFonts w:hint="eastAsia"/>
                <w:lang w:eastAsia="zh-CN"/>
              </w:rPr>
              <w:t>gNB</w:t>
            </w:r>
            <w:proofErr w:type="spellEnd"/>
            <w:r w:rsidRPr="007948A6">
              <w:rPr>
                <w:rFonts w:hint="eastAsia"/>
                <w:lang w:eastAsia="zh-CN"/>
              </w:rPr>
              <w:t xml:space="preserve"> and neighbor </w:t>
            </w:r>
            <w:proofErr w:type="spellStart"/>
            <w:r w:rsidRPr="007948A6">
              <w:rPr>
                <w:rFonts w:hint="eastAsia"/>
                <w:lang w:eastAsia="zh-CN"/>
              </w:rPr>
              <w:t>gNBs</w:t>
            </w:r>
            <w:proofErr w:type="spellEnd"/>
            <w:r w:rsidRPr="007948A6">
              <w:rPr>
                <w:rFonts w:hint="eastAsia"/>
                <w:lang w:eastAsia="zh-CN"/>
              </w:rPr>
              <w:t xml:space="preserve"> in the </w:t>
            </w:r>
            <w:proofErr w:type="spellStart"/>
            <w:r w:rsidRPr="007948A6">
              <w:rPr>
                <w:rFonts w:hint="eastAsia"/>
                <w:lang w:eastAsia="zh-CN"/>
              </w:rPr>
              <w:t>NRPPa</w:t>
            </w:r>
            <w:proofErr w:type="spellEnd"/>
            <w:r w:rsidRPr="007948A6">
              <w:rPr>
                <w:rFonts w:hint="eastAsia"/>
                <w:lang w:eastAsia="zh-CN"/>
              </w:rPr>
              <w:t xml:space="preserve"> PRS CONFIGURATION REQUEST message.</w:t>
            </w:r>
          </w:p>
        </w:tc>
      </w:tr>
      <w:tr w:rsidR="007948A6" w14:paraId="1F57A50C" w14:textId="77777777" w:rsidTr="00672D2A">
        <w:tc>
          <w:tcPr>
            <w:tcW w:w="1271" w:type="dxa"/>
          </w:tcPr>
          <w:p w14:paraId="706414BB" w14:textId="77777777" w:rsidR="007948A6" w:rsidRDefault="007948A6" w:rsidP="00D554BA">
            <w:pPr>
              <w:rPr>
                <w:rStyle w:val="a6"/>
                <w:sz w:val="19"/>
                <w:szCs w:val="19"/>
              </w:rPr>
            </w:pPr>
            <w:r w:rsidRPr="0076578F">
              <w:rPr>
                <w:rStyle w:val="a6"/>
                <w:sz w:val="19"/>
                <w:szCs w:val="19"/>
              </w:rPr>
              <w:t>R2-2308153</w:t>
            </w:r>
          </w:p>
          <w:p w14:paraId="66B6D3BC" w14:textId="4A793CB9" w:rsidR="007948A6" w:rsidRPr="00E72A4F" w:rsidRDefault="007948A6" w:rsidP="00D554BA">
            <w:pPr>
              <w:rPr>
                <w:rStyle w:val="a6"/>
                <w:sz w:val="19"/>
                <w:szCs w:val="19"/>
              </w:rPr>
            </w:pPr>
            <w:r w:rsidRPr="0076578F">
              <w:rPr>
                <w:lang w:eastAsia="zh-CN"/>
              </w:rPr>
              <w:t>Sony</w:t>
            </w:r>
          </w:p>
        </w:tc>
        <w:tc>
          <w:tcPr>
            <w:tcW w:w="8360" w:type="dxa"/>
          </w:tcPr>
          <w:p w14:paraId="3C2FF3A1" w14:textId="77777777" w:rsidR="007948A6" w:rsidRPr="007948A6" w:rsidRDefault="007948A6" w:rsidP="007948A6">
            <w:pPr>
              <w:rPr>
                <w:lang w:val="en-GB" w:eastAsia="zh-CN"/>
              </w:rPr>
            </w:pPr>
            <w:r w:rsidRPr="007948A6">
              <w:rPr>
                <w:lang w:val="en-GB" w:eastAsia="zh-CN"/>
              </w:rPr>
              <w:t xml:space="preserve">Proposal 7: In case of aperiodic/event triggered PRS transmission let the LMF align the PRS transmission to the UE DRX cycle/PO, </w:t>
            </w:r>
          </w:p>
          <w:p w14:paraId="0EE5C232" w14:textId="2B359879" w:rsidR="007948A6" w:rsidRPr="007948A6" w:rsidRDefault="007948A6" w:rsidP="00D554BA">
            <w:pPr>
              <w:rPr>
                <w:lang w:val="en-GB" w:eastAsia="zh-CN"/>
              </w:rPr>
            </w:pPr>
            <w:r w:rsidRPr="007948A6">
              <w:rPr>
                <w:lang w:val="en-GB" w:eastAsia="zh-CN"/>
              </w:rPr>
              <w:t xml:space="preserve">Proposal 8: In case of periodic PRS transmission let the AMF (or </w:t>
            </w:r>
            <w:proofErr w:type="spellStart"/>
            <w:r w:rsidRPr="007948A6">
              <w:rPr>
                <w:lang w:val="en-GB" w:eastAsia="zh-CN"/>
              </w:rPr>
              <w:t>gNB</w:t>
            </w:r>
            <w:proofErr w:type="spellEnd"/>
            <w:r w:rsidRPr="007948A6">
              <w:rPr>
                <w:lang w:val="en-GB" w:eastAsia="zh-CN"/>
              </w:rPr>
              <w:t xml:space="preserve">) align the UE DRX/PO to the Periodic PRS transmissions by adding an Offset to the UE-ID for PO calculation, similar to the solution in LTE for </w:t>
            </w:r>
            <w:proofErr w:type="spellStart"/>
            <w:r w:rsidRPr="007948A6">
              <w:rPr>
                <w:lang w:val="en-GB" w:eastAsia="zh-CN"/>
              </w:rPr>
              <w:t>MuSIM</w:t>
            </w:r>
            <w:proofErr w:type="spellEnd"/>
            <w:r w:rsidRPr="007948A6">
              <w:rPr>
                <w:lang w:val="en-GB" w:eastAsia="zh-CN"/>
              </w:rPr>
              <w:t xml:space="preserve"> as specified in 36.304 and 23.502 used for avoiding paging collision.</w:t>
            </w:r>
          </w:p>
        </w:tc>
      </w:tr>
      <w:tr w:rsidR="007948A6" w14:paraId="248D1A00" w14:textId="77777777" w:rsidTr="00672D2A">
        <w:tc>
          <w:tcPr>
            <w:tcW w:w="1271" w:type="dxa"/>
          </w:tcPr>
          <w:p w14:paraId="2725FACD" w14:textId="77777777" w:rsidR="007948A6" w:rsidRDefault="007948A6" w:rsidP="00D554BA">
            <w:pPr>
              <w:rPr>
                <w:rStyle w:val="a6"/>
                <w:sz w:val="19"/>
                <w:szCs w:val="19"/>
              </w:rPr>
            </w:pPr>
            <w:r w:rsidRPr="0076578F">
              <w:rPr>
                <w:rStyle w:val="a6"/>
                <w:sz w:val="19"/>
                <w:szCs w:val="19"/>
              </w:rPr>
              <w:t>R2-2308</w:t>
            </w:r>
            <w:r>
              <w:rPr>
                <w:rStyle w:val="a6"/>
                <w:sz w:val="19"/>
                <w:szCs w:val="19"/>
              </w:rPr>
              <w:t>261</w:t>
            </w:r>
          </w:p>
          <w:p w14:paraId="2A862E2E" w14:textId="771342F7" w:rsidR="007948A6" w:rsidRPr="00E72A4F" w:rsidRDefault="007948A6" w:rsidP="00D554BA">
            <w:pPr>
              <w:rPr>
                <w:rStyle w:val="a6"/>
                <w:sz w:val="19"/>
                <w:szCs w:val="19"/>
              </w:rPr>
            </w:pPr>
            <w:r>
              <w:rPr>
                <w:lang w:eastAsia="zh-CN"/>
              </w:rPr>
              <w:t>Xiaomi</w:t>
            </w:r>
          </w:p>
        </w:tc>
        <w:tc>
          <w:tcPr>
            <w:tcW w:w="8360" w:type="dxa"/>
          </w:tcPr>
          <w:p w14:paraId="71C458C7" w14:textId="77777777" w:rsidR="00C27665" w:rsidRPr="00C27665" w:rsidRDefault="00C27665" w:rsidP="00C27665">
            <w:pPr>
              <w:rPr>
                <w:lang w:val="en-GB" w:eastAsia="zh-CN"/>
              </w:rPr>
            </w:pPr>
            <w:r w:rsidRPr="00C27665">
              <w:rPr>
                <w:lang w:val="en-GB" w:eastAsia="zh-CN"/>
              </w:rPr>
              <w:t xml:space="preserve">Proposal 8: PRS is aligned with </w:t>
            </w:r>
            <w:proofErr w:type="spellStart"/>
            <w:r w:rsidRPr="00C27665">
              <w:rPr>
                <w:lang w:val="en-GB" w:eastAsia="zh-CN"/>
              </w:rPr>
              <w:t>eDRX</w:t>
            </w:r>
            <w:proofErr w:type="spellEnd"/>
            <w:r w:rsidRPr="00C27665">
              <w:rPr>
                <w:lang w:val="en-GB" w:eastAsia="zh-CN"/>
              </w:rPr>
              <w:t xml:space="preserve"> for alignment between </w:t>
            </w:r>
            <w:proofErr w:type="spellStart"/>
            <w:r w:rsidRPr="00C27665">
              <w:rPr>
                <w:lang w:val="en-GB" w:eastAsia="zh-CN"/>
              </w:rPr>
              <w:t>eDRX</w:t>
            </w:r>
            <w:proofErr w:type="spellEnd"/>
            <w:r w:rsidRPr="00C27665">
              <w:rPr>
                <w:lang w:val="en-GB" w:eastAsia="zh-CN"/>
              </w:rPr>
              <w:t xml:space="preserve"> and PRS. if </w:t>
            </w:r>
            <w:proofErr w:type="spellStart"/>
            <w:r w:rsidRPr="00C27665">
              <w:rPr>
                <w:lang w:val="en-GB" w:eastAsia="zh-CN"/>
              </w:rPr>
              <w:t>eDRX</w:t>
            </w:r>
            <w:proofErr w:type="spellEnd"/>
            <w:r w:rsidRPr="00C27665">
              <w:rPr>
                <w:lang w:val="en-GB" w:eastAsia="zh-CN"/>
              </w:rPr>
              <w:t xml:space="preserve"> is changed, the other service except positioning will be impacted. For Alt 1, PRS only relates positioning, the other service of UE will not be impacted.</w:t>
            </w:r>
          </w:p>
          <w:p w14:paraId="78A672C0" w14:textId="762BD38C" w:rsidR="007948A6" w:rsidRPr="00C27665" w:rsidRDefault="00C27665" w:rsidP="00D554BA">
            <w:pPr>
              <w:rPr>
                <w:lang w:val="en-GB" w:eastAsia="zh-CN"/>
              </w:rPr>
            </w:pPr>
            <w:r w:rsidRPr="00C27665">
              <w:rPr>
                <w:lang w:val="en-GB" w:eastAsia="zh-CN"/>
              </w:rPr>
              <w:t>Proposal 9: Both UE initiated on-demand PRS and LMF initiated on-demand PRS should be considered to support PRS and DRX alignment.</w:t>
            </w:r>
          </w:p>
        </w:tc>
      </w:tr>
      <w:tr w:rsidR="007948A6" w14:paraId="1914A18E" w14:textId="77777777" w:rsidTr="00672D2A">
        <w:tc>
          <w:tcPr>
            <w:tcW w:w="1271" w:type="dxa"/>
          </w:tcPr>
          <w:p w14:paraId="2A0CEE49" w14:textId="77777777" w:rsidR="007948A6" w:rsidRDefault="00C27665" w:rsidP="00D554BA">
            <w:pPr>
              <w:rPr>
                <w:rStyle w:val="a6"/>
                <w:sz w:val="19"/>
                <w:szCs w:val="19"/>
              </w:rPr>
            </w:pPr>
            <w:r w:rsidRPr="00523413">
              <w:rPr>
                <w:rStyle w:val="a6"/>
                <w:rFonts w:hint="eastAsia"/>
                <w:sz w:val="19"/>
                <w:szCs w:val="19"/>
              </w:rPr>
              <w:lastRenderedPageBreak/>
              <w:t>R</w:t>
            </w:r>
            <w:r w:rsidRPr="00523413">
              <w:rPr>
                <w:rStyle w:val="a6"/>
                <w:sz w:val="19"/>
                <w:szCs w:val="19"/>
              </w:rPr>
              <w:t>2-2308398</w:t>
            </w:r>
          </w:p>
          <w:p w14:paraId="37068E0C" w14:textId="0733745E" w:rsidR="00C27665" w:rsidRPr="00E72A4F" w:rsidRDefault="00C27665" w:rsidP="00D554BA">
            <w:pPr>
              <w:rPr>
                <w:rStyle w:val="a6"/>
                <w:sz w:val="19"/>
                <w:szCs w:val="19"/>
              </w:rPr>
            </w:pPr>
            <w:r>
              <w:rPr>
                <w:lang w:eastAsia="zh-CN"/>
              </w:rPr>
              <w:t>Qualcomm</w:t>
            </w:r>
          </w:p>
        </w:tc>
        <w:tc>
          <w:tcPr>
            <w:tcW w:w="8360" w:type="dxa"/>
          </w:tcPr>
          <w:p w14:paraId="7824AD8C" w14:textId="77777777" w:rsidR="00C27665" w:rsidRPr="00C27665" w:rsidRDefault="00C27665" w:rsidP="00C27665">
            <w:pPr>
              <w:rPr>
                <w:lang w:val="en-GB" w:eastAsia="zh-CN"/>
              </w:rPr>
            </w:pPr>
            <w:r w:rsidRPr="00C27665">
              <w:rPr>
                <w:rFonts w:hint="eastAsia"/>
                <w:lang w:val="en-GB" w:eastAsia="zh-CN"/>
              </w:rPr>
              <w:t>P</w:t>
            </w:r>
            <w:r w:rsidRPr="00C27665">
              <w:rPr>
                <w:lang w:val="en-GB" w:eastAsia="zh-CN"/>
              </w:rPr>
              <w:t xml:space="preserve">roposal 10: For the (e)DRX alignment with configured DL-PRS, support adding the UE configured LCS reporting activity and configured DL-PRS information (e.g., DL-PRS periodicity) to the IE 'Core Network Assistance Information for RRC INACTIVE' (TS 38.413). Inform RAN3 and SA2 on RAN2's decision. </w:t>
            </w:r>
          </w:p>
          <w:p w14:paraId="11843C94" w14:textId="1EF164A3" w:rsidR="007948A6" w:rsidRPr="00C27665" w:rsidRDefault="00C27665" w:rsidP="00D554BA">
            <w:pPr>
              <w:rPr>
                <w:lang w:val="en-GB" w:eastAsia="zh-CN"/>
              </w:rPr>
            </w:pPr>
            <w:r w:rsidRPr="00C27665">
              <w:rPr>
                <w:lang w:val="en-GB" w:eastAsia="zh-CN"/>
              </w:rPr>
              <w:t>Proposal 11:</w:t>
            </w:r>
            <w:r w:rsidRPr="00C27665">
              <w:rPr>
                <w:lang w:val="en-GB" w:eastAsia="zh-CN"/>
              </w:rPr>
              <w:tab/>
              <w:t>For the DL-PRS alignment with configured (e)DRX, the LPP Request Assistance Data for on-demand DL-PRS is used. The UE may set the dl-</w:t>
            </w:r>
            <w:proofErr w:type="spellStart"/>
            <w:r w:rsidRPr="00C27665">
              <w:rPr>
                <w:lang w:val="en-GB" w:eastAsia="zh-CN"/>
              </w:rPr>
              <w:t>prs</w:t>
            </w:r>
            <w:proofErr w:type="spellEnd"/>
            <w:r w:rsidRPr="00C27665">
              <w:rPr>
                <w:lang w:val="en-GB" w:eastAsia="zh-CN"/>
              </w:rPr>
              <w:t>-</w:t>
            </w:r>
            <w:proofErr w:type="spellStart"/>
            <w:r w:rsidRPr="00C27665">
              <w:rPr>
                <w:lang w:val="en-GB" w:eastAsia="zh-CN"/>
              </w:rPr>
              <w:t>ResourceSetPeriodicityReq</w:t>
            </w:r>
            <w:proofErr w:type="spellEnd"/>
            <w:r w:rsidRPr="00C27665">
              <w:rPr>
                <w:lang w:val="en-GB" w:eastAsia="zh-CN"/>
              </w:rPr>
              <w:t xml:space="preserve"> according to the configured LCS reporting activity and (e)DRX configuration. FFS whether additional parameter </w:t>
            </w:r>
            <w:proofErr w:type="gramStart"/>
            <w:r w:rsidRPr="00C27665">
              <w:rPr>
                <w:lang w:val="en-GB" w:eastAsia="zh-CN"/>
              </w:rPr>
              <w:t>are</w:t>
            </w:r>
            <w:proofErr w:type="gramEnd"/>
            <w:r w:rsidRPr="00C27665">
              <w:rPr>
                <w:lang w:val="en-GB" w:eastAsia="zh-CN"/>
              </w:rPr>
              <w:t xml:space="preserve"> needed (e.g., DL-PRS slot offset). (UE sends the Request Assistance Data </w:t>
            </w:r>
            <w:proofErr w:type="spellStart"/>
            <w:r w:rsidRPr="00C27665">
              <w:rPr>
                <w:lang w:val="en-GB" w:eastAsia="zh-CN"/>
              </w:rPr>
              <w:t>msg</w:t>
            </w:r>
            <w:proofErr w:type="spellEnd"/>
            <w:r w:rsidRPr="00C27665">
              <w:rPr>
                <w:lang w:val="en-GB" w:eastAsia="zh-CN"/>
              </w:rPr>
              <w:t xml:space="preserve"> to the LMF)</w:t>
            </w:r>
          </w:p>
        </w:tc>
      </w:tr>
      <w:tr w:rsidR="007948A6" w14:paraId="489F17F9" w14:textId="77777777" w:rsidTr="00672D2A">
        <w:tc>
          <w:tcPr>
            <w:tcW w:w="1271" w:type="dxa"/>
          </w:tcPr>
          <w:p w14:paraId="4F141681" w14:textId="77777777" w:rsidR="007948A6" w:rsidRDefault="00C27665" w:rsidP="00D554BA">
            <w:pPr>
              <w:rPr>
                <w:rStyle w:val="a6"/>
                <w:sz w:val="19"/>
                <w:szCs w:val="19"/>
              </w:rPr>
            </w:pPr>
            <w:r w:rsidRPr="004340FC">
              <w:rPr>
                <w:rStyle w:val="a6"/>
                <w:rFonts w:hint="eastAsia"/>
                <w:sz w:val="19"/>
                <w:szCs w:val="19"/>
              </w:rPr>
              <w:t>R</w:t>
            </w:r>
            <w:r w:rsidRPr="004340FC">
              <w:rPr>
                <w:rStyle w:val="a6"/>
                <w:sz w:val="19"/>
                <w:szCs w:val="19"/>
              </w:rPr>
              <w:t>2-2308481</w:t>
            </w:r>
          </w:p>
          <w:p w14:paraId="5A39202F" w14:textId="622FC330" w:rsidR="00C27665" w:rsidRPr="00E72A4F" w:rsidRDefault="00C27665" w:rsidP="00D554BA">
            <w:pPr>
              <w:rPr>
                <w:rStyle w:val="a6"/>
                <w:sz w:val="19"/>
                <w:szCs w:val="19"/>
              </w:rPr>
            </w:pPr>
            <w:r>
              <w:rPr>
                <w:lang w:eastAsia="zh-CN"/>
              </w:rPr>
              <w:t>Ericsson</w:t>
            </w:r>
          </w:p>
        </w:tc>
        <w:tc>
          <w:tcPr>
            <w:tcW w:w="8360" w:type="dxa"/>
          </w:tcPr>
          <w:p w14:paraId="6878C605" w14:textId="22AA8197" w:rsidR="00C27665" w:rsidRPr="00C27665" w:rsidRDefault="00C27665" w:rsidP="00C27665">
            <w:pPr>
              <w:rPr>
                <w:lang w:val="en-GB" w:eastAsia="zh-CN"/>
              </w:rPr>
            </w:pPr>
            <w:r w:rsidRPr="00C27665">
              <w:rPr>
                <w:lang w:val="en-GB" w:eastAsia="zh-CN"/>
              </w:rPr>
              <w:t>Proposal 9</w:t>
            </w:r>
            <w:r w:rsidRPr="00C27665">
              <w:rPr>
                <w:lang w:val="en-GB" w:eastAsia="zh-CN"/>
              </w:rPr>
              <w:tab/>
            </w:r>
            <w:r w:rsidRPr="00C27665">
              <w:rPr>
                <w:lang w:val="en-GB" w:eastAsia="zh-CN"/>
              </w:rPr>
              <w:tab/>
              <w:t>Cell specific wake up occasion for LPHA users is configured so that PRS can be aligned with the LPHA users wake up occasion. This is achieved by configuring a common UE_ID for paging for LPHAP users present in the factory.</w:t>
            </w:r>
          </w:p>
          <w:p w14:paraId="7C519391" w14:textId="2B75C9DD" w:rsidR="00C27665" w:rsidRPr="00C27665" w:rsidRDefault="00C27665" w:rsidP="00C27665">
            <w:pPr>
              <w:rPr>
                <w:lang w:val="en-GB" w:eastAsia="zh-CN"/>
              </w:rPr>
            </w:pPr>
            <w:r w:rsidRPr="00C27665">
              <w:rPr>
                <w:lang w:val="en-GB" w:eastAsia="zh-CN"/>
              </w:rPr>
              <w:t>Proposal 10</w:t>
            </w:r>
            <w:r w:rsidRPr="00C27665">
              <w:rPr>
                <w:lang w:val="en-GB" w:eastAsia="zh-CN"/>
              </w:rPr>
              <w:tab/>
              <w:t xml:space="preserve">Send an LS to RAN4 for </w:t>
            </w:r>
            <w:proofErr w:type="spellStart"/>
            <w:r w:rsidRPr="00C27665">
              <w:rPr>
                <w:lang w:val="en-GB" w:eastAsia="zh-CN"/>
              </w:rPr>
              <w:t>gNB</w:t>
            </w:r>
            <w:proofErr w:type="spellEnd"/>
            <w:r w:rsidRPr="00C27665">
              <w:rPr>
                <w:lang w:val="en-GB" w:eastAsia="zh-CN"/>
              </w:rPr>
              <w:t xml:space="preserve"> to configure suitable Paging time window to complete the PRS measurement in one PTW.</w:t>
            </w:r>
          </w:p>
          <w:p w14:paraId="5C94842A" w14:textId="589FDB5E" w:rsidR="007948A6" w:rsidRPr="00C27665" w:rsidRDefault="00C27665" w:rsidP="00D554BA">
            <w:pPr>
              <w:rPr>
                <w:lang w:val="en-GB" w:eastAsia="zh-CN"/>
              </w:rPr>
            </w:pPr>
            <w:r w:rsidRPr="00C27665">
              <w:rPr>
                <w:lang w:val="en-GB" w:eastAsia="zh-CN"/>
              </w:rPr>
              <w:t>Proposal 11</w:t>
            </w:r>
            <w:r w:rsidRPr="00C27665">
              <w:rPr>
                <w:lang w:val="en-GB" w:eastAsia="zh-CN"/>
              </w:rPr>
              <w:tab/>
              <w:t xml:space="preserve">Send LS to RAN3 to request for </w:t>
            </w:r>
            <w:proofErr w:type="spellStart"/>
            <w:r w:rsidRPr="00C27665">
              <w:rPr>
                <w:lang w:val="en-GB" w:eastAsia="zh-CN"/>
              </w:rPr>
              <w:t>NRPPa</w:t>
            </w:r>
            <w:proofErr w:type="spellEnd"/>
            <w:r w:rsidRPr="00C27665">
              <w:rPr>
                <w:lang w:val="en-GB" w:eastAsia="zh-CN"/>
              </w:rPr>
              <w:t xml:space="preserve">/OAM </w:t>
            </w:r>
            <w:proofErr w:type="spellStart"/>
            <w:r w:rsidRPr="00C27665">
              <w:rPr>
                <w:lang w:val="en-GB" w:eastAsia="zh-CN"/>
              </w:rPr>
              <w:t>signaling</w:t>
            </w:r>
            <w:proofErr w:type="spellEnd"/>
            <w:r w:rsidRPr="00C27665">
              <w:rPr>
                <w:lang w:val="en-GB" w:eastAsia="zh-CN"/>
              </w:rPr>
              <w:t xml:space="preserve"> support for cell/UE specific DRX/</w:t>
            </w:r>
            <w:proofErr w:type="spellStart"/>
            <w:r w:rsidRPr="00C27665">
              <w:rPr>
                <w:lang w:val="en-GB" w:eastAsia="zh-CN"/>
              </w:rPr>
              <w:t>eDRX</w:t>
            </w:r>
            <w:proofErr w:type="spellEnd"/>
            <w:r w:rsidRPr="00C27665">
              <w:rPr>
                <w:lang w:val="en-GB" w:eastAsia="zh-CN"/>
              </w:rPr>
              <w:t xml:space="preserve"> configurations. </w:t>
            </w:r>
          </w:p>
        </w:tc>
      </w:tr>
      <w:tr w:rsidR="00C27665" w14:paraId="00CDF79A" w14:textId="77777777" w:rsidTr="00672D2A">
        <w:tc>
          <w:tcPr>
            <w:tcW w:w="1271" w:type="dxa"/>
          </w:tcPr>
          <w:p w14:paraId="05A02CF4" w14:textId="77777777" w:rsidR="00C27665" w:rsidRDefault="00C27665" w:rsidP="00D554BA">
            <w:pPr>
              <w:rPr>
                <w:rStyle w:val="a6"/>
                <w:sz w:val="19"/>
                <w:szCs w:val="19"/>
              </w:rPr>
            </w:pPr>
            <w:r w:rsidRPr="00EC6E7F">
              <w:rPr>
                <w:rStyle w:val="a6"/>
                <w:rFonts w:hint="eastAsia"/>
                <w:sz w:val="19"/>
                <w:szCs w:val="19"/>
              </w:rPr>
              <w:t>R</w:t>
            </w:r>
            <w:r w:rsidRPr="00EC6E7F">
              <w:rPr>
                <w:rStyle w:val="a6"/>
                <w:sz w:val="19"/>
                <w:szCs w:val="19"/>
              </w:rPr>
              <w:t>2-2308618</w:t>
            </w:r>
          </w:p>
          <w:p w14:paraId="481D43C6" w14:textId="79CF279B" w:rsidR="00C27665" w:rsidRPr="004340FC" w:rsidRDefault="00C27665" w:rsidP="00D554BA">
            <w:pPr>
              <w:rPr>
                <w:rStyle w:val="a6"/>
                <w:sz w:val="19"/>
                <w:szCs w:val="19"/>
              </w:rPr>
            </w:pPr>
            <w:proofErr w:type="spellStart"/>
            <w:r w:rsidRPr="00EC6E7F">
              <w:rPr>
                <w:lang w:eastAsia="zh-CN"/>
              </w:rPr>
              <w:t>Inter</w:t>
            </w:r>
            <w:r>
              <w:rPr>
                <w:lang w:eastAsia="zh-CN"/>
              </w:rPr>
              <w:t>D</w:t>
            </w:r>
            <w:r w:rsidRPr="00EC6E7F">
              <w:rPr>
                <w:lang w:eastAsia="zh-CN"/>
              </w:rPr>
              <w:t>igital</w:t>
            </w:r>
            <w:proofErr w:type="spellEnd"/>
          </w:p>
        </w:tc>
        <w:tc>
          <w:tcPr>
            <w:tcW w:w="8360" w:type="dxa"/>
          </w:tcPr>
          <w:p w14:paraId="116D1849" w14:textId="77777777" w:rsidR="00C27665" w:rsidRPr="00C27665" w:rsidRDefault="00C27665" w:rsidP="00C27665">
            <w:pPr>
              <w:rPr>
                <w:lang w:val="en-GB" w:eastAsia="zh-CN"/>
              </w:rPr>
            </w:pPr>
            <w:r w:rsidRPr="00C27665">
              <w:rPr>
                <w:lang w:val="en-GB" w:eastAsia="zh-CN"/>
              </w:rPr>
              <w:t>Proposal 3: Standardise the alignment of PRS configuration with fixed DRX only.</w:t>
            </w:r>
            <w:r w:rsidRPr="00C27665">
              <w:rPr>
                <w:lang w:val="en-GB" w:eastAsia="zh-CN"/>
              </w:rPr>
              <w:tab/>
            </w:r>
          </w:p>
          <w:p w14:paraId="25BDE384" w14:textId="09231711" w:rsidR="00C27665" w:rsidRPr="00C27665" w:rsidRDefault="00C27665" w:rsidP="00C27665">
            <w:pPr>
              <w:rPr>
                <w:lang w:val="en-GB" w:eastAsia="zh-CN"/>
              </w:rPr>
            </w:pPr>
            <w:r w:rsidRPr="00C27665">
              <w:rPr>
                <w:lang w:val="en-GB" w:eastAsia="zh-CN"/>
              </w:rPr>
              <w:t>Proposal 4: Reuse the legacy UE-initiated on-demand PRS signalling for the alignment of PRS with fixed DRX</w:t>
            </w:r>
          </w:p>
        </w:tc>
      </w:tr>
      <w:tr w:rsidR="007948A6" w14:paraId="08F02E26" w14:textId="77777777" w:rsidTr="00672D2A">
        <w:tc>
          <w:tcPr>
            <w:tcW w:w="1271" w:type="dxa"/>
          </w:tcPr>
          <w:p w14:paraId="36E1567F" w14:textId="77777777" w:rsidR="007948A6" w:rsidRDefault="003805A8" w:rsidP="00D554BA">
            <w:pPr>
              <w:rPr>
                <w:rStyle w:val="a6"/>
              </w:rPr>
            </w:pPr>
            <w:r w:rsidRPr="006E7FA0">
              <w:rPr>
                <w:rStyle w:val="a6"/>
              </w:rPr>
              <w:t>R2-2308693</w:t>
            </w:r>
          </w:p>
          <w:p w14:paraId="013C6EF8" w14:textId="171BA561" w:rsidR="003805A8" w:rsidRPr="00E72A4F" w:rsidRDefault="003805A8" w:rsidP="00D554BA">
            <w:pPr>
              <w:rPr>
                <w:rStyle w:val="a6"/>
                <w:sz w:val="19"/>
                <w:szCs w:val="19"/>
              </w:rPr>
            </w:pPr>
            <w:r>
              <w:rPr>
                <w:lang w:eastAsia="zh-CN"/>
              </w:rPr>
              <w:t>Samsung</w:t>
            </w:r>
          </w:p>
        </w:tc>
        <w:tc>
          <w:tcPr>
            <w:tcW w:w="8360" w:type="dxa"/>
          </w:tcPr>
          <w:p w14:paraId="7C24B0FA" w14:textId="77777777" w:rsidR="003805A8" w:rsidRPr="003805A8" w:rsidRDefault="003805A8" w:rsidP="003805A8">
            <w:pPr>
              <w:rPr>
                <w:lang w:val="en-GB" w:eastAsia="zh-CN"/>
              </w:rPr>
            </w:pPr>
            <w:r w:rsidRPr="003805A8">
              <w:rPr>
                <w:lang w:val="en-GB" w:eastAsia="zh-CN"/>
              </w:rPr>
              <w:t>Proposal 1: RAN2 to support only DL-PRS alignment with configured/fixed (e)DRX in RRC_INACTIVE.</w:t>
            </w:r>
          </w:p>
          <w:p w14:paraId="26A668BF" w14:textId="7E863E87" w:rsidR="003805A8" w:rsidRPr="003805A8" w:rsidRDefault="003805A8" w:rsidP="003805A8">
            <w:pPr>
              <w:rPr>
                <w:lang w:val="en-GB" w:eastAsia="zh-CN"/>
              </w:rPr>
            </w:pPr>
            <w:r w:rsidRPr="003805A8">
              <w:rPr>
                <w:lang w:val="en-GB" w:eastAsia="zh-CN"/>
              </w:rPr>
              <w:t>Proposal 2: RAN2 to reuse the existing UE-initiated on-demand DL-PRS procedure for the DL-PRS alignment with configured/fixed (e)DRX.</w:t>
            </w:r>
          </w:p>
          <w:p w14:paraId="590D4007" w14:textId="77777777" w:rsidR="003805A8" w:rsidRPr="003805A8" w:rsidRDefault="003805A8" w:rsidP="003805A8">
            <w:pPr>
              <w:rPr>
                <w:lang w:val="en-GB" w:eastAsia="zh-CN"/>
              </w:rPr>
            </w:pPr>
            <w:r w:rsidRPr="003805A8">
              <w:rPr>
                <w:lang w:val="en-GB" w:eastAsia="zh-CN"/>
              </w:rPr>
              <w:t>Proposal 3: RAN2 to support UE to include requested DL-PRS resource set duration/start offset associated with each requested periodicity in the on-demand DL-PRS request.</w:t>
            </w:r>
          </w:p>
          <w:p w14:paraId="0679C7BC" w14:textId="1ACC8E7E" w:rsidR="007948A6" w:rsidRPr="003805A8" w:rsidRDefault="003805A8" w:rsidP="00D554BA">
            <w:pPr>
              <w:rPr>
                <w:lang w:val="en-GB" w:eastAsia="zh-CN"/>
              </w:rPr>
            </w:pPr>
            <w:r w:rsidRPr="003805A8">
              <w:rPr>
                <w:lang w:val="en-GB" w:eastAsia="zh-CN"/>
              </w:rPr>
              <w:t>Proposal 4: RAN2 to support the UE to include two separate requested DL-PRS information in the on-demand PRS request, considering the case 2 (i.e., two different DRX cycle for inside and outside the PTW) and the case 3 (i.e., two different DRX cycle for CN PTW and RAN PTW.).</w:t>
            </w:r>
          </w:p>
        </w:tc>
      </w:tr>
    </w:tbl>
    <w:p w14:paraId="5B975D7F" w14:textId="4EC42EC5" w:rsidR="00523413" w:rsidRPr="00E66205" w:rsidRDefault="006E7FA0" w:rsidP="003805A8">
      <w:pPr>
        <w:pStyle w:val="B1"/>
        <w:ind w:left="0" w:firstLine="0"/>
        <w:rPr>
          <w:lang w:eastAsia="zh-CN"/>
        </w:rPr>
      </w:pPr>
      <w:r>
        <w:rPr>
          <w:rFonts w:hint="eastAsia"/>
          <w:lang w:eastAsia="zh-CN"/>
        </w:rPr>
        <w:t xml:space="preserve"> </w:t>
      </w:r>
      <w:r>
        <w:rPr>
          <w:lang w:eastAsia="zh-CN"/>
        </w:rPr>
        <w:t xml:space="preserve">    </w:t>
      </w:r>
      <w:r w:rsidR="00FB1152">
        <w:rPr>
          <w:lang w:eastAsia="zh-CN"/>
        </w:rPr>
        <w:t xml:space="preserve"> </w:t>
      </w:r>
    </w:p>
    <w:p w14:paraId="6DA108CA" w14:textId="77777777" w:rsidR="00232108" w:rsidRDefault="00AA0672" w:rsidP="00D554BA">
      <w:pPr>
        <w:rPr>
          <w:bCs/>
        </w:rPr>
      </w:pPr>
      <w:bookmarkStart w:id="3" w:name="_Hlk143091737"/>
      <w:r w:rsidRPr="00E36BC8">
        <w:rPr>
          <w:b/>
          <w:bCs/>
        </w:rPr>
        <w:t>Rapporteur</w:t>
      </w:r>
      <w:bookmarkEnd w:id="3"/>
      <w:r w:rsidRPr="00E36BC8">
        <w:rPr>
          <w:b/>
          <w:bCs/>
        </w:rPr>
        <w:t>’s summary:</w:t>
      </w:r>
      <w:r w:rsidR="002118CB" w:rsidRPr="00121408">
        <w:rPr>
          <w:bCs/>
        </w:rPr>
        <w:t xml:space="preserve"> </w:t>
      </w:r>
    </w:p>
    <w:p w14:paraId="21B51202" w14:textId="7F1FEFEC" w:rsidR="00EC791A" w:rsidRDefault="00232108" w:rsidP="00D554BA">
      <w:pPr>
        <w:rPr>
          <w:bCs/>
        </w:rPr>
      </w:pPr>
      <w:r>
        <w:rPr>
          <w:bCs/>
        </w:rPr>
        <w:t>Primarily</w:t>
      </w:r>
      <w:r w:rsidR="00121408" w:rsidRPr="00121408">
        <w:rPr>
          <w:bCs/>
        </w:rPr>
        <w:t>,</w:t>
      </w:r>
      <w:r w:rsidR="00EC791A">
        <w:rPr>
          <w:bCs/>
        </w:rPr>
        <w:t xml:space="preserve"> regarding the method of achieving alignment between DRX and PRS in time domain,</w:t>
      </w:r>
      <w:r w:rsidR="00121408" w:rsidRPr="00121408">
        <w:rPr>
          <w:bCs/>
        </w:rPr>
        <w:t xml:space="preserve"> </w:t>
      </w:r>
      <w:r w:rsidR="00A6749B">
        <w:rPr>
          <w:bCs/>
        </w:rPr>
        <w:t xml:space="preserve">companies’ views/preferences are summarized </w:t>
      </w:r>
      <w:r w:rsidR="00EC791A">
        <w:rPr>
          <w:bCs/>
        </w:rPr>
        <w:t>as follows:</w:t>
      </w:r>
    </w:p>
    <w:p w14:paraId="44D7ED16" w14:textId="4D41C3A9" w:rsidR="00EC6E7F" w:rsidRPr="00D634A7" w:rsidRDefault="00A6749B" w:rsidP="00D634A7">
      <w:pPr>
        <w:pStyle w:val="af5"/>
        <w:numPr>
          <w:ilvl w:val="0"/>
          <w:numId w:val="15"/>
        </w:numPr>
        <w:ind w:firstLineChars="0"/>
        <w:rPr>
          <w:lang w:eastAsia="zh-CN"/>
        </w:rPr>
      </w:pPr>
      <w:r>
        <w:rPr>
          <w:lang w:eastAsia="zh-CN"/>
        </w:rPr>
        <w:t>Only O</w:t>
      </w:r>
      <w:r w:rsidR="002118CB" w:rsidRPr="00D634A7">
        <w:rPr>
          <w:lang w:eastAsia="zh-CN"/>
        </w:rPr>
        <w:t>ption 1</w:t>
      </w:r>
      <w:r w:rsidR="00FF365B" w:rsidRPr="00D634A7">
        <w:rPr>
          <w:lang w:eastAsia="zh-CN"/>
        </w:rPr>
        <w:t xml:space="preserve"> (</w:t>
      </w:r>
      <w:r w:rsidR="002118CB" w:rsidRPr="00D634A7">
        <w:rPr>
          <w:lang w:eastAsia="zh-CN"/>
        </w:rPr>
        <w:t xml:space="preserve">alignment of the </w:t>
      </w:r>
      <w:r w:rsidR="00232108" w:rsidRPr="00D634A7">
        <w:rPr>
          <w:lang w:eastAsia="zh-CN"/>
        </w:rPr>
        <w:t>(e)</w:t>
      </w:r>
      <w:r w:rsidR="002118CB" w:rsidRPr="00D634A7">
        <w:rPr>
          <w:lang w:eastAsia="zh-CN"/>
        </w:rPr>
        <w:t>DRX to the PRS</w:t>
      </w:r>
      <w:r w:rsidR="00FF365B" w:rsidRPr="00D634A7">
        <w:rPr>
          <w:lang w:eastAsia="zh-CN"/>
        </w:rPr>
        <w:t>)</w:t>
      </w:r>
      <w:r w:rsidR="00EC6E7F" w:rsidRPr="00D634A7">
        <w:rPr>
          <w:lang w:eastAsia="zh-CN"/>
        </w:rPr>
        <w:t>: 0</w:t>
      </w:r>
    </w:p>
    <w:p w14:paraId="34D4809D" w14:textId="7DD08097" w:rsidR="00EC6E7F" w:rsidRPr="00D634A7" w:rsidRDefault="00A6749B" w:rsidP="00D634A7">
      <w:pPr>
        <w:pStyle w:val="af5"/>
        <w:numPr>
          <w:ilvl w:val="0"/>
          <w:numId w:val="15"/>
        </w:numPr>
        <w:ind w:firstLineChars="0"/>
        <w:rPr>
          <w:lang w:eastAsia="zh-CN"/>
        </w:rPr>
      </w:pPr>
      <w:r>
        <w:rPr>
          <w:lang w:eastAsia="zh-CN"/>
        </w:rPr>
        <w:t>Only O</w:t>
      </w:r>
      <w:r w:rsidRPr="00D634A7">
        <w:rPr>
          <w:lang w:eastAsia="zh-CN"/>
        </w:rPr>
        <w:t xml:space="preserve">ption </w:t>
      </w:r>
      <w:r w:rsidR="002118CB" w:rsidRPr="00D634A7">
        <w:rPr>
          <w:lang w:eastAsia="zh-CN"/>
        </w:rPr>
        <w:t xml:space="preserve">2 </w:t>
      </w:r>
      <w:r w:rsidR="00FF365B" w:rsidRPr="00D634A7">
        <w:rPr>
          <w:lang w:eastAsia="zh-CN"/>
        </w:rPr>
        <w:t>(</w:t>
      </w:r>
      <w:r w:rsidR="002118CB" w:rsidRPr="00D634A7">
        <w:rPr>
          <w:lang w:eastAsia="zh-CN"/>
        </w:rPr>
        <w:t xml:space="preserve">alignment of the PRS to the </w:t>
      </w:r>
      <w:r w:rsidR="00232108" w:rsidRPr="00D634A7">
        <w:rPr>
          <w:lang w:eastAsia="zh-CN"/>
        </w:rPr>
        <w:t>(e)</w:t>
      </w:r>
      <w:r w:rsidR="002118CB" w:rsidRPr="00D634A7">
        <w:rPr>
          <w:lang w:eastAsia="zh-CN"/>
        </w:rPr>
        <w:t>DRX</w:t>
      </w:r>
      <w:r w:rsidR="00FF365B" w:rsidRPr="00D634A7">
        <w:rPr>
          <w:lang w:eastAsia="zh-CN"/>
        </w:rPr>
        <w:t>)</w:t>
      </w:r>
      <w:r w:rsidR="00EC6E7F" w:rsidRPr="00D634A7">
        <w:rPr>
          <w:lang w:eastAsia="zh-CN"/>
        </w:rPr>
        <w:t xml:space="preserve">: </w:t>
      </w:r>
      <w:r w:rsidR="00EC791A" w:rsidRPr="00D634A7">
        <w:rPr>
          <w:lang w:eastAsia="zh-CN"/>
        </w:rPr>
        <w:t>1</w:t>
      </w:r>
      <w:r w:rsidR="00A13B42">
        <w:rPr>
          <w:lang w:eastAsia="zh-CN"/>
        </w:rPr>
        <w:t>3</w:t>
      </w:r>
      <w:r w:rsidR="00121408" w:rsidRPr="00D634A7">
        <w:rPr>
          <w:lang w:eastAsia="zh-CN"/>
        </w:rPr>
        <w:t xml:space="preserve"> (Huawei, CATT</w:t>
      </w:r>
      <w:r w:rsidR="00C52857" w:rsidRPr="00D634A7">
        <w:rPr>
          <w:lang w:eastAsia="zh-CN"/>
        </w:rPr>
        <w:t>, vivo</w:t>
      </w:r>
      <w:r w:rsidR="00EC791A" w:rsidRPr="00D634A7">
        <w:rPr>
          <w:lang w:eastAsia="zh-CN"/>
        </w:rPr>
        <w:t xml:space="preserve">, </w:t>
      </w:r>
      <w:r w:rsidR="00EC791A">
        <w:rPr>
          <w:rFonts w:hint="eastAsia"/>
          <w:lang w:eastAsia="zh-CN"/>
        </w:rPr>
        <w:t>L</w:t>
      </w:r>
      <w:r w:rsidR="00EC791A">
        <w:rPr>
          <w:lang w:eastAsia="zh-CN"/>
        </w:rPr>
        <w:t xml:space="preserve">enovo, OPPO, </w:t>
      </w:r>
      <w:proofErr w:type="spellStart"/>
      <w:r w:rsidR="00EC791A">
        <w:rPr>
          <w:lang w:eastAsia="zh-CN"/>
        </w:rPr>
        <w:t>Spreadtrum</w:t>
      </w:r>
      <w:proofErr w:type="spellEnd"/>
      <w:r w:rsidR="00EC791A">
        <w:rPr>
          <w:lang w:eastAsia="zh-CN"/>
        </w:rPr>
        <w:t xml:space="preserve">, ZTE, </w:t>
      </w:r>
      <w:r w:rsidR="00EC791A" w:rsidRPr="0076578F">
        <w:rPr>
          <w:lang w:eastAsia="zh-CN"/>
        </w:rPr>
        <w:t>Sony</w:t>
      </w:r>
      <w:r w:rsidR="00EC791A">
        <w:rPr>
          <w:lang w:eastAsia="zh-CN"/>
        </w:rPr>
        <w:t xml:space="preserve">, Xiaomi, Ericsson, </w:t>
      </w:r>
      <w:r w:rsidR="00EC791A" w:rsidRPr="00EC791A">
        <w:rPr>
          <w:lang w:eastAsia="zh-CN"/>
        </w:rPr>
        <w:t>Interdigital</w:t>
      </w:r>
      <w:r w:rsidR="00EC791A">
        <w:rPr>
          <w:lang w:eastAsia="zh-CN"/>
        </w:rPr>
        <w:t>, Samsung</w:t>
      </w:r>
      <w:r w:rsidR="00A13B42">
        <w:rPr>
          <w:rFonts w:hint="eastAsia"/>
          <w:lang w:eastAsia="zh-CN"/>
        </w:rPr>
        <w:t>,</w:t>
      </w:r>
      <w:r w:rsidR="00A13B42">
        <w:rPr>
          <w:lang w:eastAsia="zh-CN"/>
        </w:rPr>
        <w:t xml:space="preserve"> Apple</w:t>
      </w:r>
      <w:r w:rsidR="00121408" w:rsidRPr="00D634A7">
        <w:rPr>
          <w:lang w:eastAsia="zh-CN"/>
        </w:rPr>
        <w:t>)</w:t>
      </w:r>
      <w:r w:rsidR="00EC791A" w:rsidRPr="00D634A7">
        <w:rPr>
          <w:lang w:eastAsia="zh-CN"/>
        </w:rPr>
        <w:t xml:space="preserve"> </w:t>
      </w:r>
    </w:p>
    <w:p w14:paraId="572DAB3D" w14:textId="427F540C" w:rsidR="00121408" w:rsidRPr="00D634A7" w:rsidRDefault="00A6749B" w:rsidP="00D634A7">
      <w:pPr>
        <w:pStyle w:val="af5"/>
        <w:numPr>
          <w:ilvl w:val="0"/>
          <w:numId w:val="15"/>
        </w:numPr>
        <w:ind w:firstLineChars="0"/>
        <w:rPr>
          <w:lang w:eastAsia="zh-CN"/>
        </w:rPr>
      </w:pPr>
      <w:r>
        <w:rPr>
          <w:lang w:eastAsia="zh-CN"/>
        </w:rPr>
        <w:t>B</w:t>
      </w:r>
      <w:r w:rsidR="00EC791A" w:rsidRPr="00D634A7">
        <w:rPr>
          <w:lang w:eastAsia="zh-CN"/>
        </w:rPr>
        <w:t>oth</w:t>
      </w:r>
      <w:r w:rsidR="00EC6E7F" w:rsidRPr="00D634A7">
        <w:rPr>
          <w:lang w:eastAsia="zh-CN"/>
        </w:rPr>
        <w:t xml:space="preserve"> </w:t>
      </w:r>
      <w:r>
        <w:rPr>
          <w:lang w:eastAsia="zh-CN"/>
        </w:rPr>
        <w:t>Option 1 and 2:</w:t>
      </w:r>
      <w:r w:rsidR="00EC6E7F" w:rsidRPr="00D634A7">
        <w:rPr>
          <w:lang w:eastAsia="zh-CN"/>
        </w:rPr>
        <w:t xml:space="preserve"> 3</w:t>
      </w:r>
      <w:r w:rsidR="00EC791A" w:rsidRPr="00D634A7">
        <w:rPr>
          <w:lang w:eastAsia="zh-CN"/>
        </w:rPr>
        <w:t xml:space="preserve"> (Intel, Sony, Qualcomm)</w:t>
      </w:r>
    </w:p>
    <w:p w14:paraId="3D0214F4" w14:textId="34B43E9C" w:rsidR="00CB08CC" w:rsidRDefault="00CB08CC" w:rsidP="00D554BA">
      <w:pPr>
        <w:rPr>
          <w:bCs/>
          <w:lang w:eastAsia="zh-CN"/>
        </w:rPr>
      </w:pPr>
      <w:r>
        <w:rPr>
          <w:bCs/>
          <w:lang w:eastAsia="zh-CN"/>
        </w:rPr>
        <w:t xml:space="preserve">According to the contributions, the exampling reasons why </w:t>
      </w:r>
      <w:r w:rsidR="00A6749B">
        <w:rPr>
          <w:bCs/>
          <w:lang w:eastAsia="zh-CN"/>
        </w:rPr>
        <w:t xml:space="preserve">Option </w:t>
      </w:r>
      <w:r>
        <w:rPr>
          <w:bCs/>
          <w:lang w:eastAsia="zh-CN"/>
        </w:rPr>
        <w:t>1 is against include</w:t>
      </w:r>
    </w:p>
    <w:p w14:paraId="6D6A1A8E" w14:textId="0FB7DC22" w:rsidR="00CB08CC" w:rsidRDefault="00CB08CC" w:rsidP="00D634A7">
      <w:pPr>
        <w:pStyle w:val="af5"/>
        <w:numPr>
          <w:ilvl w:val="0"/>
          <w:numId w:val="15"/>
        </w:numPr>
        <w:ind w:firstLineChars="0"/>
        <w:rPr>
          <w:lang w:eastAsia="zh-CN"/>
        </w:rPr>
      </w:pPr>
      <w:r>
        <w:rPr>
          <w:lang w:eastAsia="zh-CN"/>
        </w:rPr>
        <w:t>It is not feasible to align the (e)DRX of multiple target UEs with fixed PRS considering that different UEs have different PO (vivo).</w:t>
      </w:r>
    </w:p>
    <w:p w14:paraId="766508D2" w14:textId="6A437B6D" w:rsidR="00121408" w:rsidRDefault="00CB08CC" w:rsidP="00CB08CC">
      <w:pPr>
        <w:pStyle w:val="af5"/>
        <w:numPr>
          <w:ilvl w:val="0"/>
          <w:numId w:val="15"/>
        </w:numPr>
        <w:ind w:firstLineChars="0"/>
        <w:rPr>
          <w:bCs/>
          <w:lang w:eastAsia="zh-CN"/>
        </w:rPr>
      </w:pPr>
      <w:r>
        <w:rPr>
          <w:lang w:eastAsia="zh-CN"/>
        </w:rPr>
        <w:t>The (e)DRX cycle can be set depending on the data delay tolerance and power-saving requirements. In this sense, the (e)DRX cannot be adjusted significantly for positioning purposes</w:t>
      </w:r>
      <w:r w:rsidR="00FF365B">
        <w:rPr>
          <w:lang w:eastAsia="zh-CN"/>
        </w:rPr>
        <w:t xml:space="preserve"> (vivo)</w:t>
      </w:r>
      <w:r>
        <w:rPr>
          <w:bCs/>
          <w:lang w:eastAsia="zh-CN"/>
        </w:rPr>
        <w:t>.</w:t>
      </w:r>
    </w:p>
    <w:p w14:paraId="5D09DE45" w14:textId="0D8F1A80" w:rsidR="00CB08CC" w:rsidRPr="00CB08CC" w:rsidRDefault="00CB08CC" w:rsidP="00CB08CC">
      <w:pPr>
        <w:pStyle w:val="af5"/>
        <w:numPr>
          <w:ilvl w:val="0"/>
          <w:numId w:val="15"/>
        </w:numPr>
        <w:ind w:firstLineChars="0"/>
        <w:rPr>
          <w:bCs/>
          <w:lang w:eastAsia="zh-CN"/>
        </w:rPr>
      </w:pPr>
      <w:r>
        <w:rPr>
          <w:lang w:val="x-none"/>
        </w:rPr>
        <w:t>Spec impact</w:t>
      </w:r>
      <w:r w:rsidR="00C11FD3">
        <w:rPr>
          <w:lang w:val="x-none"/>
        </w:rPr>
        <w:t xml:space="preserve"> of </w:t>
      </w:r>
      <w:r w:rsidR="00A6749B">
        <w:rPr>
          <w:lang w:val="x-none"/>
        </w:rPr>
        <w:t xml:space="preserve">Option </w:t>
      </w:r>
      <w:r w:rsidR="00C11FD3">
        <w:rPr>
          <w:lang w:val="x-none"/>
        </w:rPr>
        <w:t>1</w:t>
      </w:r>
      <w:r>
        <w:rPr>
          <w:lang w:val="x-none"/>
        </w:rPr>
        <w:t xml:space="preserve"> is more than </w:t>
      </w:r>
      <w:r w:rsidR="00A6749B">
        <w:rPr>
          <w:lang w:val="x-none"/>
        </w:rPr>
        <w:t xml:space="preserve">Option </w:t>
      </w:r>
      <w:r>
        <w:rPr>
          <w:lang w:val="x-none"/>
        </w:rPr>
        <w:t>2</w:t>
      </w:r>
      <w:r w:rsidR="00FF365B">
        <w:rPr>
          <w:lang w:val="x-none"/>
        </w:rPr>
        <w:t xml:space="preserve"> (</w:t>
      </w:r>
      <w:proofErr w:type="spellStart"/>
      <w:r w:rsidR="00FF365B">
        <w:rPr>
          <w:lang w:val="x-none"/>
        </w:rPr>
        <w:t>Spreadtrum</w:t>
      </w:r>
      <w:proofErr w:type="spellEnd"/>
      <w:r w:rsidR="00FF365B">
        <w:rPr>
          <w:lang w:val="x-none"/>
        </w:rPr>
        <w:t>)</w:t>
      </w:r>
    </w:p>
    <w:p w14:paraId="10E580AA" w14:textId="44CA3CAD" w:rsidR="00CB08CC" w:rsidRPr="00CB08CC" w:rsidRDefault="00CB08CC" w:rsidP="00CB08CC">
      <w:pPr>
        <w:pStyle w:val="af5"/>
        <w:numPr>
          <w:ilvl w:val="0"/>
          <w:numId w:val="15"/>
        </w:numPr>
        <w:ind w:firstLineChars="0"/>
        <w:rPr>
          <w:bCs/>
          <w:lang w:eastAsia="zh-CN"/>
        </w:rPr>
      </w:pPr>
      <w:r>
        <w:t>I</w:t>
      </w:r>
      <w:r w:rsidRPr="005B79E1">
        <w:t xml:space="preserve">f </w:t>
      </w:r>
      <w:proofErr w:type="spellStart"/>
      <w:r w:rsidRPr="005B79E1">
        <w:t>eDRX</w:t>
      </w:r>
      <w:proofErr w:type="spellEnd"/>
      <w:r w:rsidRPr="005B79E1">
        <w:t xml:space="preserve"> is changed, the other service except positioning will be impacted</w:t>
      </w:r>
      <w:r>
        <w:t xml:space="preserve"> (Xiaomi)</w:t>
      </w:r>
    </w:p>
    <w:p w14:paraId="44E53242" w14:textId="7D9EA78A" w:rsidR="00FF365B" w:rsidRDefault="00FF365B" w:rsidP="00D554BA">
      <w:pPr>
        <w:rPr>
          <w:bCs/>
          <w:lang w:eastAsia="zh-CN"/>
        </w:rPr>
      </w:pPr>
      <w:r>
        <w:rPr>
          <w:rFonts w:hint="eastAsia"/>
          <w:bCs/>
          <w:lang w:eastAsia="zh-CN"/>
        </w:rPr>
        <w:lastRenderedPageBreak/>
        <w:t>C</w:t>
      </w:r>
      <w:r>
        <w:rPr>
          <w:bCs/>
          <w:lang w:eastAsia="zh-CN"/>
        </w:rPr>
        <w:t xml:space="preserve">onsidering the given reasons are reasonable, and majority of companies are in support with </w:t>
      </w:r>
      <w:r w:rsidRPr="00EC791A">
        <w:rPr>
          <w:bCs/>
        </w:rPr>
        <w:t xml:space="preserve">alignment of the PRS to the </w:t>
      </w:r>
      <w:r w:rsidR="00232108">
        <w:rPr>
          <w:bCs/>
        </w:rPr>
        <w:t>(e)</w:t>
      </w:r>
      <w:r w:rsidRPr="00EC791A">
        <w:rPr>
          <w:bCs/>
        </w:rPr>
        <w:t>DRX</w:t>
      </w:r>
      <w:r>
        <w:rPr>
          <w:bCs/>
        </w:rPr>
        <w:t xml:space="preserve">, the rapporteur proposes RAN2 to agree that alignment of the PRS to the </w:t>
      </w:r>
      <w:r w:rsidR="00A6749B">
        <w:rPr>
          <w:bCs/>
        </w:rPr>
        <w:t>(e)</w:t>
      </w:r>
      <w:r>
        <w:rPr>
          <w:bCs/>
        </w:rPr>
        <w:t xml:space="preserve">DRX should be adopted to ensure the alignment between the PRS and the </w:t>
      </w:r>
      <w:r w:rsidR="00232108">
        <w:rPr>
          <w:bCs/>
        </w:rPr>
        <w:t>(e)</w:t>
      </w:r>
      <w:r>
        <w:rPr>
          <w:bCs/>
        </w:rPr>
        <w:t>DRX</w:t>
      </w:r>
      <w:r>
        <w:rPr>
          <w:rFonts w:hint="eastAsia"/>
          <w:bCs/>
          <w:lang w:eastAsia="zh-CN"/>
        </w:rPr>
        <w:t>.</w:t>
      </w:r>
    </w:p>
    <w:p w14:paraId="62A40783" w14:textId="7BF1B1D5" w:rsidR="00FF365B" w:rsidRDefault="00FF365B" w:rsidP="00D554BA">
      <w:pPr>
        <w:rPr>
          <w:b/>
          <w:bCs/>
          <w:lang w:eastAsia="zh-CN"/>
        </w:rPr>
      </w:pPr>
      <w:r w:rsidRPr="00FF365B">
        <w:rPr>
          <w:rFonts w:hint="eastAsia"/>
          <w:b/>
          <w:bCs/>
          <w:lang w:eastAsia="zh-CN"/>
        </w:rPr>
        <w:t>P</w:t>
      </w:r>
      <w:r w:rsidRPr="00FF365B">
        <w:rPr>
          <w:b/>
          <w:bCs/>
          <w:lang w:eastAsia="zh-CN"/>
        </w:rPr>
        <w:t>roposal</w:t>
      </w:r>
      <w:r w:rsidR="00600AF2">
        <w:rPr>
          <w:b/>
          <w:bCs/>
          <w:lang w:eastAsia="zh-CN"/>
        </w:rPr>
        <w:t xml:space="preserve"> 1</w:t>
      </w:r>
      <w:r w:rsidRPr="00FF365B">
        <w:rPr>
          <w:b/>
          <w:bCs/>
          <w:lang w:eastAsia="zh-CN"/>
        </w:rPr>
        <w:t xml:space="preserve">: </w:t>
      </w:r>
      <w:r w:rsidRPr="00FF365B">
        <w:rPr>
          <w:b/>
          <w:bCs/>
        </w:rPr>
        <w:t xml:space="preserve">RAN2 to agree that alignment of PRS to </w:t>
      </w:r>
      <w:r w:rsidR="00A6749B">
        <w:rPr>
          <w:b/>
          <w:bCs/>
        </w:rPr>
        <w:t>fixed (e)</w:t>
      </w:r>
      <w:r w:rsidRPr="00FF365B">
        <w:rPr>
          <w:b/>
          <w:bCs/>
        </w:rPr>
        <w:t xml:space="preserve">DRX should be adopted to ensure the alignment between PRS and </w:t>
      </w:r>
      <w:r w:rsidR="00232108">
        <w:rPr>
          <w:b/>
          <w:bCs/>
        </w:rPr>
        <w:t>(e)</w:t>
      </w:r>
      <w:r w:rsidRPr="00FF365B">
        <w:rPr>
          <w:b/>
          <w:bCs/>
        </w:rPr>
        <w:t>DRX</w:t>
      </w:r>
      <w:r w:rsidRPr="00FF365B">
        <w:rPr>
          <w:rFonts w:hint="eastAsia"/>
          <w:b/>
          <w:bCs/>
          <w:lang w:eastAsia="zh-CN"/>
        </w:rPr>
        <w:t>.</w:t>
      </w:r>
    </w:p>
    <w:p w14:paraId="7C790F06" w14:textId="0400B1D3" w:rsidR="00232108" w:rsidRDefault="00232108" w:rsidP="00D554BA">
      <w:pPr>
        <w:rPr>
          <w:bCs/>
          <w:lang w:eastAsia="zh-CN"/>
        </w:rPr>
      </w:pPr>
      <w:r w:rsidRPr="00232108">
        <w:rPr>
          <w:rFonts w:hint="eastAsia"/>
          <w:bCs/>
          <w:lang w:eastAsia="zh-CN"/>
        </w:rPr>
        <w:t>N</w:t>
      </w:r>
      <w:r w:rsidRPr="00232108">
        <w:rPr>
          <w:bCs/>
          <w:lang w:eastAsia="zh-CN"/>
        </w:rPr>
        <w:t>ext</w:t>
      </w:r>
      <w:r>
        <w:rPr>
          <w:bCs/>
          <w:lang w:eastAsia="zh-CN"/>
        </w:rPr>
        <w:t>, regarding the question letting who (UE or LMF) to initialize the on-demand PRS request procedure to perform the alignment of the PRS with the DRX</w:t>
      </w:r>
      <w:r w:rsidR="00885383">
        <w:rPr>
          <w:bCs/>
          <w:lang w:eastAsia="zh-CN"/>
        </w:rPr>
        <w:t>, the companies’ views are</w:t>
      </w:r>
      <w:r w:rsidR="00A613CD">
        <w:rPr>
          <w:bCs/>
          <w:lang w:eastAsia="zh-CN"/>
        </w:rPr>
        <w:t xml:space="preserve"> </w:t>
      </w:r>
      <w:r w:rsidR="00A613CD">
        <w:rPr>
          <w:rFonts w:hint="eastAsia"/>
          <w:bCs/>
          <w:lang w:eastAsia="zh-CN"/>
        </w:rPr>
        <w:t>d</w:t>
      </w:r>
      <w:r w:rsidR="00A613CD">
        <w:rPr>
          <w:bCs/>
          <w:lang w:eastAsia="zh-CN"/>
        </w:rPr>
        <w:t>iverge:</w:t>
      </w:r>
      <w:r w:rsidR="00885383">
        <w:rPr>
          <w:bCs/>
          <w:lang w:eastAsia="zh-CN"/>
        </w:rPr>
        <w:t xml:space="preserve"> </w:t>
      </w:r>
    </w:p>
    <w:p w14:paraId="10D1F578" w14:textId="71550580"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UE to initialize</w:t>
      </w:r>
      <w:r w:rsidR="0020632F">
        <w:rPr>
          <w:bCs/>
          <w:lang w:eastAsia="zh-CN"/>
        </w:rPr>
        <w:t>:</w:t>
      </w:r>
      <w:r w:rsidR="004404A3">
        <w:rPr>
          <w:bCs/>
          <w:lang w:eastAsia="zh-CN"/>
        </w:rPr>
        <w:t xml:space="preserve"> 8</w:t>
      </w:r>
      <w:r w:rsidR="0020632F">
        <w:rPr>
          <w:bCs/>
          <w:lang w:eastAsia="zh-CN"/>
        </w:rPr>
        <w:t xml:space="preserve"> (</w:t>
      </w:r>
      <w:r w:rsidR="00A126C1">
        <w:rPr>
          <w:bCs/>
          <w:lang w:eastAsia="zh-CN"/>
        </w:rPr>
        <w:t>Huawei</w:t>
      </w:r>
      <w:r w:rsidR="0020632F">
        <w:rPr>
          <w:bCs/>
          <w:lang w:eastAsia="zh-CN"/>
        </w:rPr>
        <w:t>, Intel</w:t>
      </w:r>
      <w:r w:rsidR="00C61BBF">
        <w:rPr>
          <w:bCs/>
          <w:lang w:eastAsia="zh-CN"/>
        </w:rPr>
        <w:t xml:space="preserve">, OPPO, </w:t>
      </w:r>
      <w:proofErr w:type="spellStart"/>
      <w:r w:rsidR="00C61BBF">
        <w:rPr>
          <w:lang w:eastAsia="zh-CN"/>
        </w:rPr>
        <w:t>Spreadtrum</w:t>
      </w:r>
      <w:proofErr w:type="spellEnd"/>
      <w:r w:rsidR="00C61BBF">
        <w:rPr>
          <w:lang w:eastAsia="zh-CN"/>
        </w:rPr>
        <w:t>, ZTE</w:t>
      </w:r>
      <w:r w:rsidR="00B71D51">
        <w:rPr>
          <w:lang w:eastAsia="zh-CN"/>
        </w:rPr>
        <w:t xml:space="preserve">, Qualcomm, </w:t>
      </w:r>
      <w:r w:rsidR="00B71D51" w:rsidRPr="00EC6E7F">
        <w:rPr>
          <w:lang w:eastAsia="zh-CN"/>
        </w:rPr>
        <w:t>Interdigital</w:t>
      </w:r>
      <w:r w:rsidR="00B71D51">
        <w:rPr>
          <w:lang w:eastAsia="zh-CN"/>
        </w:rPr>
        <w:t>, Samsung</w:t>
      </w:r>
      <w:r w:rsidR="00A126C1">
        <w:rPr>
          <w:bCs/>
          <w:lang w:eastAsia="zh-CN"/>
        </w:rPr>
        <w:t>)</w:t>
      </w:r>
    </w:p>
    <w:p w14:paraId="280E21D2" w14:textId="600AFACF"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LMF to initialize:</w:t>
      </w:r>
      <w:r w:rsidR="004404A3">
        <w:rPr>
          <w:bCs/>
          <w:lang w:eastAsia="zh-CN"/>
        </w:rPr>
        <w:t xml:space="preserve"> 4</w:t>
      </w:r>
      <w:r w:rsidR="0020632F">
        <w:rPr>
          <w:bCs/>
          <w:lang w:eastAsia="zh-CN"/>
        </w:rPr>
        <w:t xml:space="preserve"> </w:t>
      </w:r>
      <w:r w:rsidR="00A13B42">
        <w:rPr>
          <w:bCs/>
          <w:lang w:eastAsia="zh-CN"/>
        </w:rPr>
        <w:t>(</w:t>
      </w:r>
      <w:r w:rsidR="00C61BBF">
        <w:rPr>
          <w:bCs/>
          <w:lang w:eastAsia="zh-CN"/>
        </w:rPr>
        <w:t>Lenovo</w:t>
      </w:r>
      <w:r w:rsidR="00F778FE">
        <w:rPr>
          <w:bCs/>
          <w:lang w:eastAsia="zh-CN"/>
        </w:rPr>
        <w:t xml:space="preserve">, </w:t>
      </w:r>
      <w:r w:rsidR="00F778FE" w:rsidRPr="0076578F">
        <w:rPr>
          <w:lang w:eastAsia="zh-CN"/>
        </w:rPr>
        <w:t>Sony</w:t>
      </w:r>
      <w:r w:rsidR="00B71D51">
        <w:rPr>
          <w:lang w:eastAsia="zh-CN"/>
        </w:rPr>
        <w:t>, Ericsson</w:t>
      </w:r>
      <w:r w:rsidR="0020632F">
        <w:rPr>
          <w:bCs/>
          <w:lang w:eastAsia="zh-CN"/>
        </w:rPr>
        <w:t>)</w:t>
      </w:r>
    </w:p>
    <w:p w14:paraId="2B4C9C4E" w14:textId="1168ADD5" w:rsidR="0020632F" w:rsidRDefault="00A6749B" w:rsidP="00885383">
      <w:pPr>
        <w:pStyle w:val="af5"/>
        <w:numPr>
          <w:ilvl w:val="0"/>
          <w:numId w:val="17"/>
        </w:numPr>
        <w:ind w:firstLineChars="0"/>
        <w:rPr>
          <w:bCs/>
          <w:lang w:eastAsia="zh-CN"/>
        </w:rPr>
      </w:pPr>
      <w:r>
        <w:rPr>
          <w:bCs/>
          <w:lang w:eastAsia="zh-CN"/>
        </w:rPr>
        <w:t xml:space="preserve">Support </w:t>
      </w:r>
      <w:r w:rsidR="0020632F">
        <w:rPr>
          <w:bCs/>
          <w:lang w:eastAsia="zh-CN"/>
        </w:rPr>
        <w:t>both</w:t>
      </w:r>
      <w:r>
        <w:rPr>
          <w:bCs/>
          <w:lang w:eastAsia="zh-CN"/>
        </w:rPr>
        <w:t>:</w:t>
      </w:r>
      <w:r w:rsidR="004404A3">
        <w:rPr>
          <w:bCs/>
          <w:lang w:eastAsia="zh-CN"/>
        </w:rPr>
        <w:t xml:space="preserve"> 2</w:t>
      </w:r>
      <w:r w:rsidR="0020632F">
        <w:rPr>
          <w:bCs/>
          <w:lang w:eastAsia="zh-CN"/>
        </w:rPr>
        <w:t xml:space="preserve"> </w:t>
      </w:r>
      <w:r>
        <w:rPr>
          <w:bCs/>
          <w:lang w:eastAsia="zh-CN"/>
        </w:rPr>
        <w:t>(</w:t>
      </w:r>
      <w:r w:rsidR="0020632F">
        <w:rPr>
          <w:bCs/>
          <w:lang w:eastAsia="zh-CN"/>
        </w:rPr>
        <w:t>vivo</w:t>
      </w:r>
      <w:r w:rsidR="00F778FE">
        <w:rPr>
          <w:bCs/>
          <w:lang w:eastAsia="zh-CN"/>
        </w:rPr>
        <w:t xml:space="preserve">, </w:t>
      </w:r>
      <w:r w:rsidR="00F778FE">
        <w:rPr>
          <w:lang w:eastAsia="zh-CN"/>
        </w:rPr>
        <w:t>Xiaomi</w:t>
      </w:r>
      <w:r>
        <w:rPr>
          <w:lang w:eastAsia="zh-CN"/>
        </w:rPr>
        <w:t>)</w:t>
      </w:r>
    </w:p>
    <w:p w14:paraId="2C2DE0C4" w14:textId="369C734A" w:rsidR="00F778FE" w:rsidRPr="00F778FE" w:rsidRDefault="00F778FE" w:rsidP="00F778FE">
      <w:pPr>
        <w:pStyle w:val="af5"/>
        <w:numPr>
          <w:ilvl w:val="0"/>
          <w:numId w:val="17"/>
        </w:numPr>
        <w:ind w:firstLineChars="0"/>
        <w:rPr>
          <w:bCs/>
          <w:lang w:eastAsia="zh-CN"/>
        </w:rPr>
      </w:pPr>
      <w:r>
        <w:rPr>
          <w:rFonts w:hint="eastAsia"/>
          <w:bCs/>
          <w:lang w:eastAsia="zh-CN"/>
        </w:rPr>
        <w:t>O</w:t>
      </w:r>
      <w:r>
        <w:rPr>
          <w:bCs/>
          <w:lang w:eastAsia="zh-CN"/>
        </w:rPr>
        <w:t>thers</w:t>
      </w:r>
      <w:r w:rsidR="004404A3">
        <w:rPr>
          <w:bCs/>
          <w:lang w:eastAsia="zh-CN"/>
        </w:rPr>
        <w:t xml:space="preserve"> (</w:t>
      </w:r>
      <w:r>
        <w:rPr>
          <w:bCs/>
          <w:lang w:eastAsia="zh-CN"/>
        </w:rPr>
        <w:t xml:space="preserve">prefer AMF or </w:t>
      </w:r>
      <w:proofErr w:type="spellStart"/>
      <w:r>
        <w:rPr>
          <w:rFonts w:hint="eastAsia"/>
          <w:bCs/>
          <w:lang w:eastAsia="zh-CN"/>
        </w:rPr>
        <w:t>gN</w:t>
      </w:r>
      <w:r>
        <w:rPr>
          <w:bCs/>
          <w:lang w:eastAsia="zh-CN"/>
        </w:rPr>
        <w:t>B</w:t>
      </w:r>
      <w:proofErr w:type="spellEnd"/>
      <w:r>
        <w:rPr>
          <w:bCs/>
          <w:lang w:eastAsia="zh-CN"/>
        </w:rPr>
        <w:t xml:space="preserve"> to initialize</w:t>
      </w:r>
      <w:r w:rsidR="004404A3">
        <w:rPr>
          <w:bCs/>
          <w:lang w:eastAsia="zh-CN"/>
        </w:rPr>
        <w:t>)</w:t>
      </w:r>
      <w:r>
        <w:rPr>
          <w:bCs/>
          <w:lang w:eastAsia="zh-CN"/>
        </w:rPr>
        <w:t>:</w:t>
      </w:r>
      <w:r w:rsidR="004404A3">
        <w:rPr>
          <w:bCs/>
          <w:lang w:eastAsia="zh-CN"/>
        </w:rPr>
        <w:t xml:space="preserve"> 2</w:t>
      </w:r>
      <w:r>
        <w:rPr>
          <w:bCs/>
          <w:lang w:eastAsia="zh-CN"/>
        </w:rPr>
        <w:t xml:space="preserve"> (Sony, Lenovo)</w:t>
      </w:r>
    </w:p>
    <w:p w14:paraId="185E367F" w14:textId="5FA87F0A" w:rsidR="0020632F" w:rsidRPr="0020632F" w:rsidRDefault="0084070B" w:rsidP="0020632F">
      <w:pPr>
        <w:pStyle w:val="af5"/>
        <w:numPr>
          <w:ilvl w:val="0"/>
          <w:numId w:val="17"/>
        </w:numPr>
        <w:ind w:firstLineChars="0"/>
        <w:rPr>
          <w:bCs/>
        </w:rPr>
      </w:pPr>
      <w:r>
        <w:rPr>
          <w:rFonts w:hint="eastAsia"/>
          <w:bCs/>
          <w:lang w:eastAsia="zh-CN"/>
        </w:rPr>
        <w:t>N</w:t>
      </w:r>
      <w:r>
        <w:rPr>
          <w:bCs/>
          <w:lang w:eastAsia="zh-CN"/>
        </w:rPr>
        <w:t xml:space="preserve">o </w:t>
      </w:r>
      <w:r w:rsidRPr="00E06BD9">
        <w:rPr>
          <w:bCs/>
          <w:lang w:eastAsia="zh-CN"/>
        </w:rPr>
        <w:t xml:space="preserve">need on-demand PRS request procedure, relying on </w:t>
      </w:r>
      <w:proofErr w:type="spellStart"/>
      <w:r w:rsidRPr="00E06BD9">
        <w:rPr>
          <w:bCs/>
          <w:lang w:eastAsia="zh-CN"/>
        </w:rPr>
        <w:t>NRPPa</w:t>
      </w:r>
      <w:proofErr w:type="spellEnd"/>
      <w:r w:rsidRPr="00E06BD9">
        <w:rPr>
          <w:bCs/>
          <w:lang w:eastAsia="zh-CN"/>
        </w:rPr>
        <w:t xml:space="preserve"> TRP information exchange between </w:t>
      </w:r>
      <w:proofErr w:type="spellStart"/>
      <w:r w:rsidRPr="00E06BD9">
        <w:rPr>
          <w:bCs/>
          <w:lang w:eastAsia="zh-CN"/>
        </w:rPr>
        <w:t>gNB</w:t>
      </w:r>
      <w:proofErr w:type="spellEnd"/>
      <w:r w:rsidRPr="00E06BD9">
        <w:rPr>
          <w:bCs/>
          <w:lang w:eastAsia="zh-CN"/>
        </w:rPr>
        <w:t xml:space="preserve"> and LMF instead</w:t>
      </w:r>
      <w:r w:rsidR="0020632F">
        <w:rPr>
          <w:bCs/>
          <w:lang w:eastAsia="zh-CN"/>
        </w:rPr>
        <w:t>:</w:t>
      </w:r>
      <w:r w:rsidR="004404A3">
        <w:rPr>
          <w:bCs/>
          <w:lang w:eastAsia="zh-CN"/>
        </w:rPr>
        <w:t xml:space="preserve"> 1</w:t>
      </w:r>
      <w:r w:rsidR="0020632F">
        <w:rPr>
          <w:bCs/>
          <w:lang w:eastAsia="zh-CN"/>
        </w:rPr>
        <w:t xml:space="preserve"> (CATT</w:t>
      </w:r>
      <w:r w:rsidR="00A13B42">
        <w:rPr>
          <w:bCs/>
          <w:lang w:eastAsia="zh-CN"/>
        </w:rPr>
        <w:t>, Apple</w:t>
      </w:r>
      <w:r w:rsidR="0020632F">
        <w:rPr>
          <w:bCs/>
          <w:lang w:eastAsia="zh-CN"/>
        </w:rPr>
        <w:t>)</w:t>
      </w:r>
    </w:p>
    <w:p w14:paraId="5521609F" w14:textId="2299FD62" w:rsidR="000F791F" w:rsidRDefault="005242AE" w:rsidP="001D7B52">
      <w:pPr>
        <w:jc w:val="both"/>
        <w:rPr>
          <w:bCs/>
        </w:rPr>
      </w:pPr>
      <w:r>
        <w:rPr>
          <w:bCs/>
        </w:rPr>
        <w:t>The</w:t>
      </w:r>
      <w:r w:rsidR="000F791F">
        <w:rPr>
          <w:bCs/>
        </w:rPr>
        <w:t xml:space="preserve"> exampling</w:t>
      </w:r>
      <w:r>
        <w:rPr>
          <w:bCs/>
        </w:rPr>
        <w:t xml:space="preserve"> reason</w:t>
      </w:r>
      <w:r w:rsidR="00A6749B">
        <w:rPr>
          <w:bCs/>
        </w:rPr>
        <w:t>s</w:t>
      </w:r>
      <w:r>
        <w:rPr>
          <w:bCs/>
        </w:rPr>
        <w:t xml:space="preserve"> of companies preferring UE-based on-demand PRS request </w:t>
      </w:r>
      <w:r w:rsidR="00A6749B">
        <w:rPr>
          <w:bCs/>
        </w:rPr>
        <w:t xml:space="preserve">are listed as </w:t>
      </w:r>
      <w:r w:rsidR="000F791F">
        <w:rPr>
          <w:bCs/>
        </w:rPr>
        <w:t>following:</w:t>
      </w:r>
      <w:r>
        <w:rPr>
          <w:bCs/>
        </w:rPr>
        <w:t xml:space="preserve"> </w:t>
      </w:r>
    </w:p>
    <w:p w14:paraId="442A29B0" w14:textId="26703E62" w:rsidR="00453022" w:rsidRPr="00453022" w:rsidRDefault="00A6749B" w:rsidP="00D634A7">
      <w:pPr>
        <w:pStyle w:val="af5"/>
        <w:numPr>
          <w:ilvl w:val="0"/>
          <w:numId w:val="17"/>
        </w:numPr>
        <w:ind w:firstLineChars="0"/>
        <w:rPr>
          <w:bCs/>
          <w:lang w:eastAsia="zh-CN"/>
        </w:rPr>
      </w:pPr>
      <w:r>
        <w:rPr>
          <w:bCs/>
          <w:lang w:eastAsia="zh-CN"/>
        </w:rPr>
        <w:t>T</w:t>
      </w:r>
      <w:r w:rsidRPr="00D634A7">
        <w:rPr>
          <w:bCs/>
          <w:lang w:eastAsia="zh-CN"/>
        </w:rPr>
        <w:t>he</w:t>
      </w:r>
      <w:r w:rsidRPr="00D634A7">
        <w:rPr>
          <w:rFonts w:hint="eastAsia"/>
          <w:bCs/>
          <w:lang w:eastAsia="zh-CN"/>
        </w:rPr>
        <w:t xml:space="preserve"> </w:t>
      </w:r>
      <w:proofErr w:type="spellStart"/>
      <w:r w:rsidR="00453022" w:rsidRPr="00D634A7">
        <w:rPr>
          <w:rFonts w:hint="eastAsia"/>
          <w:bCs/>
          <w:lang w:eastAsia="zh-CN"/>
        </w:rPr>
        <w:t>gNB</w:t>
      </w:r>
      <w:proofErr w:type="spellEnd"/>
      <w:r w:rsidR="00453022" w:rsidRPr="00D634A7">
        <w:rPr>
          <w:rFonts w:hint="eastAsia"/>
          <w:bCs/>
          <w:lang w:eastAsia="zh-CN"/>
        </w:rPr>
        <w:t xml:space="preserve"> has no idea where the UE is currently camping on in RRC_INACTIVE/RRC_IDLE, </w:t>
      </w:r>
      <w:r w:rsidR="00453022" w:rsidRPr="00D634A7">
        <w:rPr>
          <w:bCs/>
          <w:lang w:eastAsia="zh-CN"/>
        </w:rPr>
        <w:t>which</w:t>
      </w:r>
      <w:r w:rsidR="00453022" w:rsidRPr="00D634A7">
        <w:rPr>
          <w:rFonts w:hint="eastAsia"/>
          <w:bCs/>
          <w:lang w:eastAsia="zh-CN"/>
        </w:rPr>
        <w:t xml:space="preserve"> means in LMF initiate on-demand PRS procedure, it is hard for </w:t>
      </w:r>
      <w:proofErr w:type="spellStart"/>
      <w:r w:rsidR="00453022" w:rsidRPr="00D634A7">
        <w:rPr>
          <w:rFonts w:hint="eastAsia"/>
          <w:bCs/>
          <w:lang w:eastAsia="zh-CN"/>
        </w:rPr>
        <w:t>gNB</w:t>
      </w:r>
      <w:proofErr w:type="spellEnd"/>
      <w:r w:rsidR="00453022" w:rsidRPr="00D634A7">
        <w:rPr>
          <w:rFonts w:hint="eastAsia"/>
          <w:bCs/>
          <w:lang w:eastAsia="zh-CN"/>
        </w:rPr>
        <w:t xml:space="preserve"> to update paging information to the LMF when UE cell reselects. On the contrary, UE can trigger on-demand PRS request if the paging location changed during cell-reselection.</w:t>
      </w:r>
      <w:r w:rsidR="00453022" w:rsidRPr="00D634A7">
        <w:rPr>
          <w:bCs/>
          <w:lang w:eastAsia="zh-CN"/>
        </w:rPr>
        <w:t xml:space="preserve"> (ZTE)</w:t>
      </w:r>
    </w:p>
    <w:p w14:paraId="2D7E7A82" w14:textId="7622FB38" w:rsidR="00CD38AB" w:rsidRPr="000F791F" w:rsidRDefault="00CD38AB" w:rsidP="00D634A7">
      <w:pPr>
        <w:pStyle w:val="af5"/>
        <w:numPr>
          <w:ilvl w:val="0"/>
          <w:numId w:val="17"/>
        </w:numPr>
        <w:ind w:firstLineChars="0"/>
        <w:rPr>
          <w:bCs/>
          <w:lang w:eastAsia="zh-CN"/>
        </w:rPr>
      </w:pPr>
      <w:r>
        <w:rPr>
          <w:bCs/>
          <w:lang w:eastAsia="zh-CN"/>
        </w:rPr>
        <w:t>Since the (e)DRX configuration is already known by the UE itself, it is simple for the UE to initialize the on-demand PRS request procedure (Samsung).</w:t>
      </w:r>
    </w:p>
    <w:p w14:paraId="16894208" w14:textId="7CF1D722" w:rsidR="000F791F" w:rsidRDefault="000F791F" w:rsidP="001D7B52">
      <w:pPr>
        <w:jc w:val="both"/>
        <w:rPr>
          <w:bCs/>
        </w:rPr>
      </w:pPr>
      <w:r>
        <w:rPr>
          <w:rFonts w:hint="eastAsia"/>
          <w:bCs/>
          <w:lang w:eastAsia="zh-CN"/>
        </w:rPr>
        <w:t>O</w:t>
      </w:r>
      <w:r>
        <w:rPr>
          <w:bCs/>
          <w:lang w:eastAsia="zh-CN"/>
        </w:rPr>
        <w:t>n the other hand, the</w:t>
      </w:r>
      <w:r w:rsidRPr="000F791F">
        <w:rPr>
          <w:bCs/>
        </w:rPr>
        <w:t xml:space="preserve"> </w:t>
      </w:r>
      <w:r>
        <w:rPr>
          <w:bCs/>
        </w:rPr>
        <w:t>exampling reason</w:t>
      </w:r>
      <w:r w:rsidR="00A6749B">
        <w:rPr>
          <w:bCs/>
        </w:rPr>
        <w:t>s</w:t>
      </w:r>
      <w:r>
        <w:rPr>
          <w:bCs/>
        </w:rPr>
        <w:t xml:space="preserve"> of companies preferring the LMF-initiated on-demand PRS request </w:t>
      </w:r>
      <w:r w:rsidR="00A13B42">
        <w:rPr>
          <w:bCs/>
        </w:rPr>
        <w:t>is</w:t>
      </w:r>
      <w:r>
        <w:rPr>
          <w:bCs/>
        </w:rPr>
        <w:t xml:space="preserve"> </w:t>
      </w:r>
      <w:r w:rsidR="00A6749B">
        <w:rPr>
          <w:bCs/>
        </w:rPr>
        <w:t xml:space="preserve">listed as </w:t>
      </w:r>
      <w:r>
        <w:rPr>
          <w:bCs/>
        </w:rPr>
        <w:t>following:</w:t>
      </w:r>
    </w:p>
    <w:p w14:paraId="7D625DA8" w14:textId="64424CB8" w:rsidR="0084070B" w:rsidRPr="00D73730" w:rsidRDefault="00453022" w:rsidP="00D73730">
      <w:pPr>
        <w:pStyle w:val="af5"/>
        <w:numPr>
          <w:ilvl w:val="0"/>
          <w:numId w:val="17"/>
        </w:numPr>
        <w:ind w:firstLineChars="0"/>
        <w:rPr>
          <w:bCs/>
          <w:lang w:eastAsia="zh-CN"/>
        </w:rPr>
      </w:pPr>
      <w:r w:rsidRPr="00D634A7">
        <w:rPr>
          <w:bCs/>
          <w:lang w:eastAsia="zh-CN"/>
        </w:rPr>
        <w:t xml:space="preserve">PRS configuration is known by the LMF, as the LMF provides the PRS configuration to UE in positioning </w:t>
      </w:r>
      <w:r w:rsidR="00CD38AB" w:rsidRPr="00D634A7">
        <w:rPr>
          <w:bCs/>
          <w:lang w:eastAsia="zh-CN"/>
        </w:rPr>
        <w:t>assistance data (</w:t>
      </w:r>
      <w:r w:rsidR="00A6749B">
        <w:rPr>
          <w:bCs/>
          <w:lang w:eastAsia="zh-CN"/>
        </w:rPr>
        <w:t>L</w:t>
      </w:r>
      <w:r w:rsidR="00A6749B" w:rsidRPr="00D634A7">
        <w:rPr>
          <w:bCs/>
          <w:lang w:eastAsia="zh-CN"/>
        </w:rPr>
        <w:t>enovo</w:t>
      </w:r>
      <w:r w:rsidR="00CD38AB" w:rsidRPr="00D634A7">
        <w:rPr>
          <w:bCs/>
          <w:lang w:eastAsia="zh-CN"/>
        </w:rPr>
        <w:t>)</w:t>
      </w:r>
    </w:p>
    <w:p w14:paraId="7F72BA58" w14:textId="19516142" w:rsidR="0084070B" w:rsidRDefault="00A13B42" w:rsidP="0084070B">
      <w:pPr>
        <w:jc w:val="both"/>
      </w:pPr>
      <w:r>
        <w:t>Two</w:t>
      </w:r>
      <w:r w:rsidR="0084070B">
        <w:t xml:space="preserve"> company prefers that the on-demand PRS procedure is not needed. It is further clarified that the procedure for LMF to acquire the DRX information can be non-UE related, i.e. the procedure can be finished by coordination between LMF and </w:t>
      </w:r>
      <w:proofErr w:type="spellStart"/>
      <w:r w:rsidR="0084070B">
        <w:t>gNB</w:t>
      </w:r>
      <w:proofErr w:type="spellEnd"/>
      <w:r w:rsidR="0084070B">
        <w:t xml:space="preserve"> without UE, which can be achieved by a procedure like </w:t>
      </w:r>
      <w:proofErr w:type="spellStart"/>
      <w:r w:rsidR="0084070B">
        <w:t>NRPPa</w:t>
      </w:r>
      <w:proofErr w:type="spellEnd"/>
      <w:r w:rsidR="0084070B">
        <w:t xml:space="preserve"> TRP information exchange between </w:t>
      </w:r>
      <w:proofErr w:type="spellStart"/>
      <w:r w:rsidR="0084070B">
        <w:t>gNB</w:t>
      </w:r>
      <w:proofErr w:type="spellEnd"/>
      <w:r w:rsidR="0084070B">
        <w:t xml:space="preserve"> and LMF and it can be discussed in RAN3.</w:t>
      </w:r>
    </w:p>
    <w:p w14:paraId="4F9CF57F" w14:textId="12A30D1E" w:rsidR="00F42C87" w:rsidRDefault="0084070B" w:rsidP="00982ACD">
      <w:pPr>
        <w:jc w:val="both"/>
        <w:rPr>
          <w:rFonts w:hint="eastAsia"/>
        </w:rPr>
      </w:pPr>
      <w:r>
        <w:t>Considering the majority view supports relying on on-demand PRS request procedure for the alignment of PRS to fixed (e)DRX, Rapporteur suggest</w:t>
      </w:r>
      <w:r w:rsidR="00D73730">
        <w:t>s</w:t>
      </w:r>
      <w:r>
        <w:t xml:space="preserve"> to focus on the on-demand PRS request procedure, and discuss</w:t>
      </w:r>
      <w:r w:rsidR="00D73730">
        <w:t>es</w:t>
      </w:r>
      <w:r>
        <w:t xml:space="preserve"> whether UE-initiated and/or LMF-initiated methods are supported or not.</w:t>
      </w:r>
      <w:r>
        <w:rPr>
          <w:rFonts w:hint="eastAsia"/>
          <w:lang w:eastAsia="zh-CN"/>
        </w:rPr>
        <w:t xml:space="preserve"> </w:t>
      </w:r>
      <w:r w:rsidR="00F42C87">
        <w:t xml:space="preserve">Rapporteur’s </w:t>
      </w:r>
      <w:r w:rsidR="00FA053D">
        <w:t xml:space="preserve">understanding </w:t>
      </w:r>
      <w:r w:rsidR="00F40F7F">
        <w:t xml:space="preserve">is </w:t>
      </w:r>
      <w:r w:rsidR="005F6C57">
        <w:t>that</w:t>
      </w:r>
      <w:r w:rsidR="00E2678E">
        <w:t xml:space="preserve"> both </w:t>
      </w:r>
      <w:r w:rsidR="00FA6E75">
        <w:t>methods are reasonable</w:t>
      </w:r>
      <w:r w:rsidR="00E2678E">
        <w:t xml:space="preserve">. </w:t>
      </w:r>
      <w:r w:rsidR="004F68E2">
        <w:t>For UE-initialized method, UE could simply report the demand</w:t>
      </w:r>
      <w:r w:rsidR="00FA6E75">
        <w:t>ed</w:t>
      </w:r>
      <w:r w:rsidR="004F68E2">
        <w:t xml:space="preserve"> PRS configuration according to the current </w:t>
      </w:r>
      <w:r w:rsidR="00FA6E75">
        <w:t>serving cell (e)DRX configuration and UE-specific (e)DRX configuration.</w:t>
      </w:r>
      <w:r w:rsidR="00C11FD3">
        <w:t xml:space="preserve"> After reception of the UE report,</w:t>
      </w:r>
      <w:r w:rsidR="00FA6E75">
        <w:t xml:space="preserve"> </w:t>
      </w:r>
      <w:r w:rsidR="00C11FD3">
        <w:t>t</w:t>
      </w:r>
      <w:r w:rsidR="00FA6E75">
        <w:t>he LMF could additionally collect the (e)DRX configuration of neighbour cells if it confirms that the UE belongs to a LPHAP type by receiving the LPHAP indication from the AMF during the positioning session.</w:t>
      </w:r>
      <w:r w:rsidR="00C11FD3">
        <w:t xml:space="preserve"> On the other hand,</w:t>
      </w:r>
      <w:r w:rsidR="00FA6E75">
        <w:t xml:space="preserve"> </w:t>
      </w:r>
      <w:r w:rsidR="00C11FD3">
        <w:t>f</w:t>
      </w:r>
      <w:r w:rsidR="00FA6E75">
        <w:t>or LMF-initialized method, after receiving the LPHAP indication from the AMF during the positioning session, the LMF could collect the (e) DRX configuration of the neighbouring cells of the UE</w:t>
      </w:r>
      <w:r w:rsidR="00982ACD">
        <w:t>,</w:t>
      </w:r>
      <w:r w:rsidR="00FA6E75">
        <w:t xml:space="preserve"> </w:t>
      </w:r>
      <w:r w:rsidR="00982ACD">
        <w:t xml:space="preserve">besides the UE-specific (e)DRX configuration, </w:t>
      </w:r>
      <w:r w:rsidR="00FA6E75">
        <w:t xml:space="preserve">in advance, before sending the </w:t>
      </w:r>
      <w:r w:rsidR="00982ACD">
        <w:t xml:space="preserve">PRS configuration as the assistance data </w:t>
      </w:r>
      <w:r w:rsidR="00FA6E75">
        <w:t>towards the UE. In both ways, we could avoid performing the on-demand PRS request procedure frequently upon the UE performs the cell reselection.</w:t>
      </w:r>
      <w:r w:rsidR="00B24528">
        <w:t xml:space="preserve"> </w:t>
      </w:r>
      <w:r w:rsidRPr="00C37A11">
        <w:t xml:space="preserve">Therefore, </w:t>
      </w:r>
      <w:r>
        <w:t xml:space="preserve">considering each method has its own benefits, </w:t>
      </w:r>
      <w:r w:rsidRPr="00C37A11">
        <w:t>the following proposal is suggested</w:t>
      </w:r>
      <w:r>
        <w:t>.</w:t>
      </w:r>
    </w:p>
    <w:p w14:paraId="46A72586" w14:textId="3EF2BC3F" w:rsidR="00B166FF" w:rsidRDefault="00B166FF" w:rsidP="00D554BA">
      <w:pPr>
        <w:rPr>
          <w:b/>
          <w:lang w:eastAsia="zh-CN"/>
        </w:rPr>
      </w:pPr>
      <w:r w:rsidRPr="00B166FF">
        <w:rPr>
          <w:rFonts w:hint="eastAsia"/>
          <w:b/>
          <w:lang w:eastAsia="zh-CN"/>
        </w:rPr>
        <w:t>P</w:t>
      </w:r>
      <w:r w:rsidRPr="00B166FF">
        <w:rPr>
          <w:b/>
          <w:lang w:eastAsia="zh-CN"/>
        </w:rPr>
        <w:t>roposal 2: RAN2 t</w:t>
      </w:r>
      <w:r w:rsidR="00FA6E75">
        <w:rPr>
          <w:b/>
          <w:lang w:eastAsia="zh-CN"/>
        </w:rPr>
        <w:t xml:space="preserve">o agree </w:t>
      </w:r>
      <w:r w:rsidR="00A6749B">
        <w:rPr>
          <w:b/>
          <w:lang w:eastAsia="zh-CN"/>
        </w:rPr>
        <w:t xml:space="preserve">that </w:t>
      </w:r>
      <w:r w:rsidR="00FA6E75">
        <w:rPr>
          <w:b/>
          <w:lang w:eastAsia="zh-CN"/>
        </w:rPr>
        <w:t>both of UE-</w:t>
      </w:r>
      <w:r w:rsidR="00982ACD">
        <w:rPr>
          <w:b/>
          <w:lang w:eastAsia="zh-CN"/>
        </w:rPr>
        <w:t>initialized</w:t>
      </w:r>
      <w:r w:rsidR="00FA6E75">
        <w:rPr>
          <w:b/>
          <w:lang w:eastAsia="zh-CN"/>
        </w:rPr>
        <w:t xml:space="preserve"> and LMF-</w:t>
      </w:r>
      <w:r w:rsidR="00982ACD">
        <w:rPr>
          <w:b/>
          <w:lang w:eastAsia="zh-CN"/>
        </w:rPr>
        <w:t>initialized on-demand PRS request procedure are adopted for the</w:t>
      </w:r>
      <w:r w:rsidR="00FA6E75">
        <w:rPr>
          <w:b/>
          <w:lang w:eastAsia="zh-CN"/>
        </w:rPr>
        <w:t xml:space="preserve"> </w:t>
      </w:r>
      <w:r w:rsidR="00982ACD">
        <w:rPr>
          <w:b/>
          <w:lang w:eastAsia="zh-CN"/>
        </w:rPr>
        <w:t>alignment from the PRS configuration to the (e)DRX configuration</w:t>
      </w:r>
      <w:r w:rsidR="00762E29">
        <w:rPr>
          <w:b/>
          <w:lang w:eastAsia="zh-CN"/>
        </w:rPr>
        <w:t>.</w:t>
      </w:r>
      <w:r w:rsidRPr="00B166FF">
        <w:rPr>
          <w:b/>
          <w:lang w:eastAsia="zh-CN"/>
        </w:rPr>
        <w:t xml:space="preserve"> </w:t>
      </w:r>
    </w:p>
    <w:p w14:paraId="2BF8D2F1" w14:textId="74DB317F" w:rsidR="00762E29" w:rsidRDefault="00762E29" w:rsidP="00D554BA">
      <w:pPr>
        <w:rPr>
          <w:lang w:eastAsia="zh-CN"/>
        </w:rPr>
      </w:pPr>
      <w:r>
        <w:rPr>
          <w:lang w:eastAsia="zh-CN"/>
        </w:rPr>
        <w:t xml:space="preserve">Regarding the UE-initialized PRS configuration request, the proposed </w:t>
      </w:r>
      <w:r w:rsidR="007000C9">
        <w:rPr>
          <w:lang w:eastAsia="zh-CN"/>
        </w:rPr>
        <w:t>enhancement</w:t>
      </w:r>
      <w:r>
        <w:rPr>
          <w:lang w:eastAsia="zh-CN"/>
        </w:rPr>
        <w:t xml:space="preserve"> to be </w:t>
      </w:r>
      <w:r w:rsidR="007000C9">
        <w:rPr>
          <w:lang w:eastAsia="zh-CN"/>
        </w:rPr>
        <w:t>made for</w:t>
      </w:r>
      <w:r>
        <w:rPr>
          <w:lang w:eastAsia="zh-CN"/>
        </w:rPr>
        <w:t xml:space="preserve"> the message are following:</w:t>
      </w:r>
    </w:p>
    <w:p w14:paraId="45F609F6" w14:textId="339A0F3C" w:rsidR="00762E29" w:rsidRDefault="005B0806" w:rsidP="00415622">
      <w:pPr>
        <w:pStyle w:val="af5"/>
        <w:numPr>
          <w:ilvl w:val="0"/>
          <w:numId w:val="24"/>
        </w:numPr>
        <w:ind w:firstLineChars="0"/>
        <w:rPr>
          <w:lang w:eastAsia="zh-CN"/>
        </w:rPr>
      </w:pPr>
      <w:r>
        <w:rPr>
          <w:lang w:eastAsia="zh-CN"/>
        </w:rPr>
        <w:t>to include</w:t>
      </w:r>
      <w:r w:rsidR="007000C9">
        <w:rPr>
          <w:lang w:eastAsia="zh-CN"/>
        </w:rPr>
        <w:t xml:space="preserve"> t</w:t>
      </w:r>
      <w:r w:rsidR="00762E29" w:rsidRPr="00C600A4">
        <w:rPr>
          <w:lang w:eastAsia="zh-CN"/>
        </w:rPr>
        <w:t xml:space="preserve">he </w:t>
      </w:r>
      <w:r w:rsidR="00762E29">
        <w:rPr>
          <w:lang w:eastAsia="zh-CN"/>
        </w:rPr>
        <w:t xml:space="preserve">demanded </w:t>
      </w:r>
      <w:r w:rsidR="00762E29" w:rsidRPr="00C600A4">
        <w:rPr>
          <w:lang w:eastAsia="zh-CN"/>
        </w:rPr>
        <w:t xml:space="preserve">PRS time offset associated with </w:t>
      </w:r>
      <w:r w:rsidR="00762E29">
        <w:rPr>
          <w:lang w:eastAsia="zh-CN"/>
        </w:rPr>
        <w:t>each</w:t>
      </w:r>
      <w:r w:rsidR="00762E29" w:rsidRPr="00C600A4">
        <w:rPr>
          <w:lang w:eastAsia="zh-CN"/>
        </w:rPr>
        <w:t xml:space="preserve"> requested PRS periodicity</w:t>
      </w:r>
    </w:p>
    <w:p w14:paraId="38473655" w14:textId="227669D5" w:rsidR="00345253" w:rsidRPr="00345253" w:rsidRDefault="00345253" w:rsidP="00415622">
      <w:pPr>
        <w:pStyle w:val="af5"/>
        <w:numPr>
          <w:ilvl w:val="0"/>
          <w:numId w:val="24"/>
        </w:numPr>
        <w:ind w:firstLineChars="0"/>
        <w:rPr>
          <w:b/>
          <w:lang w:eastAsia="zh-CN"/>
        </w:rPr>
      </w:pPr>
      <w:r>
        <w:rPr>
          <w:lang w:eastAsia="zh-CN"/>
        </w:rPr>
        <w:t xml:space="preserve">setting the demanded </w:t>
      </w:r>
      <w:r w:rsidRPr="00C600A4">
        <w:rPr>
          <w:lang w:eastAsia="zh-CN"/>
        </w:rPr>
        <w:t>separate PRS periodicities per PFL</w:t>
      </w:r>
    </w:p>
    <w:p w14:paraId="48C503F7" w14:textId="13FE3F6A" w:rsidR="005B0806" w:rsidRPr="005B0806" w:rsidRDefault="005B0806" w:rsidP="00415622">
      <w:pPr>
        <w:pStyle w:val="af5"/>
        <w:numPr>
          <w:ilvl w:val="0"/>
          <w:numId w:val="24"/>
        </w:numPr>
        <w:ind w:firstLineChars="0"/>
        <w:rPr>
          <w:lang w:eastAsia="zh-CN"/>
        </w:rPr>
      </w:pPr>
      <w:r w:rsidRPr="005B0806">
        <w:rPr>
          <w:lang w:eastAsia="zh-CN"/>
        </w:rPr>
        <w:t>to include two separate requested DL-PRS information in the on-demand PRS request</w:t>
      </w:r>
    </w:p>
    <w:p w14:paraId="4C77515A" w14:textId="58B79AA4" w:rsidR="005B0806" w:rsidRDefault="005B0806" w:rsidP="00415622">
      <w:pPr>
        <w:pStyle w:val="af5"/>
        <w:numPr>
          <w:ilvl w:val="0"/>
          <w:numId w:val="24"/>
        </w:numPr>
        <w:ind w:firstLineChars="0"/>
        <w:rPr>
          <w:lang w:eastAsia="zh-CN"/>
        </w:rPr>
      </w:pPr>
      <w:r w:rsidRPr="005B0806">
        <w:rPr>
          <w:lang w:eastAsia="zh-CN"/>
        </w:rPr>
        <w:lastRenderedPageBreak/>
        <w:t>to include requested DL-PRS transmission activation periodicity/start offset/duration associated with each DL-PRS information</w:t>
      </w:r>
    </w:p>
    <w:p w14:paraId="3A20A243" w14:textId="229EC226" w:rsidR="005B0806" w:rsidRDefault="005B0806" w:rsidP="00415622">
      <w:pPr>
        <w:pStyle w:val="af5"/>
        <w:numPr>
          <w:ilvl w:val="0"/>
          <w:numId w:val="24"/>
        </w:numPr>
        <w:ind w:firstLineChars="0"/>
        <w:rPr>
          <w:lang w:eastAsia="zh-CN"/>
        </w:rPr>
      </w:pPr>
      <w:r w:rsidRPr="005B0806">
        <w:rPr>
          <w:lang w:eastAsia="zh-CN"/>
        </w:rPr>
        <w:t>to include</w:t>
      </w:r>
      <w:r>
        <w:rPr>
          <w:lang w:eastAsia="zh-CN"/>
        </w:rPr>
        <w:t xml:space="preserve"> U</w:t>
      </w:r>
      <w:r w:rsidRPr="005B0806">
        <w:rPr>
          <w:lang w:eastAsia="zh-CN"/>
        </w:rPr>
        <w:t>E-related (e)DRX information and LPHAP indication</w:t>
      </w:r>
    </w:p>
    <w:p w14:paraId="1BFAD830" w14:textId="77777777" w:rsidR="005B0806" w:rsidRPr="00762E29" w:rsidRDefault="005B0806" w:rsidP="00415622">
      <w:pPr>
        <w:pStyle w:val="af5"/>
        <w:numPr>
          <w:ilvl w:val="0"/>
          <w:numId w:val="24"/>
        </w:numPr>
        <w:ind w:firstLineChars="0"/>
        <w:rPr>
          <w:b/>
          <w:lang w:eastAsia="zh-CN"/>
        </w:rPr>
      </w:pPr>
      <w:r>
        <w:rPr>
          <w:lang w:eastAsia="zh-CN"/>
        </w:rPr>
        <w:t xml:space="preserve">setting </w:t>
      </w:r>
      <w:r w:rsidRPr="00F8403F">
        <w:rPr>
          <w:lang w:eastAsia="zh-CN"/>
        </w:rPr>
        <w:t>dl-</w:t>
      </w:r>
      <w:proofErr w:type="spellStart"/>
      <w:r w:rsidRPr="00F8403F">
        <w:rPr>
          <w:lang w:eastAsia="zh-CN"/>
        </w:rPr>
        <w:t>prs</w:t>
      </w:r>
      <w:proofErr w:type="spellEnd"/>
      <w:r w:rsidRPr="00F8403F">
        <w:rPr>
          <w:lang w:eastAsia="zh-CN"/>
        </w:rPr>
        <w:t>-</w:t>
      </w:r>
      <w:proofErr w:type="spellStart"/>
      <w:r w:rsidRPr="00F8403F">
        <w:rPr>
          <w:lang w:eastAsia="zh-CN"/>
        </w:rPr>
        <w:t>StartTime</w:t>
      </w:r>
      <w:proofErr w:type="spellEnd"/>
      <w:r w:rsidRPr="00F8403F">
        <w:rPr>
          <w:lang w:eastAsia="zh-CN"/>
        </w:rPr>
        <w:t xml:space="preserve">-and-Duration to </w:t>
      </w:r>
      <w:r>
        <w:rPr>
          <w:lang w:eastAsia="zh-CN"/>
        </w:rPr>
        <w:t xml:space="preserve">indicate the demanded </w:t>
      </w:r>
      <w:r w:rsidRPr="00F8403F">
        <w:rPr>
          <w:lang w:eastAsia="zh-CN"/>
        </w:rPr>
        <w:t>PRS reception within the PTW</w:t>
      </w:r>
    </w:p>
    <w:p w14:paraId="0144786B" w14:textId="77777777" w:rsidR="005B0806" w:rsidRPr="005B0806" w:rsidRDefault="005B0806" w:rsidP="00415622">
      <w:pPr>
        <w:pStyle w:val="af5"/>
        <w:numPr>
          <w:ilvl w:val="0"/>
          <w:numId w:val="24"/>
        </w:numPr>
        <w:ind w:firstLineChars="0"/>
        <w:rPr>
          <w:b/>
          <w:lang w:eastAsia="zh-CN"/>
        </w:rPr>
      </w:pPr>
      <w:r w:rsidRPr="00EC2E21">
        <w:rPr>
          <w:lang w:eastAsia="zh-CN"/>
        </w:rPr>
        <w:t>set</w:t>
      </w:r>
      <w:r>
        <w:rPr>
          <w:lang w:eastAsia="zh-CN"/>
        </w:rPr>
        <w:t>ting</w:t>
      </w:r>
      <w:r w:rsidRPr="00EC2E21">
        <w:rPr>
          <w:lang w:eastAsia="zh-CN"/>
        </w:rPr>
        <w:t xml:space="preserve"> the dl-</w:t>
      </w:r>
      <w:proofErr w:type="spellStart"/>
      <w:r w:rsidRPr="00EC2E21">
        <w:rPr>
          <w:lang w:eastAsia="zh-CN"/>
        </w:rPr>
        <w:t>prs</w:t>
      </w:r>
      <w:proofErr w:type="spellEnd"/>
      <w:r w:rsidRPr="00EC2E21">
        <w:rPr>
          <w:lang w:eastAsia="zh-CN"/>
        </w:rPr>
        <w:t>-</w:t>
      </w:r>
      <w:proofErr w:type="spellStart"/>
      <w:r w:rsidRPr="00EC2E21">
        <w:rPr>
          <w:lang w:eastAsia="zh-CN"/>
        </w:rPr>
        <w:t>ResourceSetPeriodicityReq</w:t>
      </w:r>
      <w:proofErr w:type="spellEnd"/>
      <w:r w:rsidRPr="00EC2E21">
        <w:rPr>
          <w:lang w:eastAsia="zh-CN"/>
        </w:rPr>
        <w:t xml:space="preserve"> according to the configured LCS reporting activity and (e)DRX configuration</w:t>
      </w:r>
    </w:p>
    <w:p w14:paraId="074EAEC6" w14:textId="3A3345D0" w:rsidR="00345253" w:rsidRDefault="00F77537" w:rsidP="00F5699A">
      <w:pPr>
        <w:jc w:val="both"/>
        <w:rPr>
          <w:lang w:eastAsia="zh-CN"/>
        </w:rPr>
      </w:pPr>
      <w:r>
        <w:rPr>
          <w:lang w:eastAsia="zh-CN"/>
        </w:rPr>
        <w:t xml:space="preserve">Obviously, </w:t>
      </w:r>
      <w:r w:rsidR="004F0B91">
        <w:rPr>
          <w:lang w:eastAsia="zh-CN"/>
        </w:rPr>
        <w:t xml:space="preserve">the bullets </w:t>
      </w:r>
      <w:r w:rsidR="00A6749B">
        <w:rPr>
          <w:lang w:eastAsia="zh-CN"/>
        </w:rPr>
        <w:t>1) - 5)</w:t>
      </w:r>
      <w:r>
        <w:rPr>
          <w:lang w:eastAsia="zh-CN"/>
        </w:rPr>
        <w:t xml:space="preserve"> </w:t>
      </w:r>
      <w:r w:rsidR="00A6749B">
        <w:rPr>
          <w:lang w:eastAsia="zh-CN"/>
        </w:rPr>
        <w:t>have spec impact</w:t>
      </w:r>
      <w:r>
        <w:rPr>
          <w:lang w:eastAsia="zh-CN"/>
        </w:rPr>
        <w:t xml:space="preserve">, while the </w:t>
      </w:r>
      <w:r w:rsidR="004F0B91">
        <w:rPr>
          <w:lang w:eastAsia="zh-CN"/>
        </w:rPr>
        <w:t>bullets 6) and 7)</w:t>
      </w:r>
      <w:r>
        <w:rPr>
          <w:lang w:eastAsia="zh-CN"/>
        </w:rPr>
        <w:t xml:space="preserve"> seem</w:t>
      </w:r>
      <w:r w:rsidR="009C7960">
        <w:rPr>
          <w:lang w:eastAsia="zh-CN"/>
        </w:rPr>
        <w:t xml:space="preserve"> depending on the UE implementation. </w:t>
      </w:r>
    </w:p>
    <w:p w14:paraId="6B754A51" w14:textId="3D138C5C" w:rsidR="00345253" w:rsidRDefault="00345253" w:rsidP="00F5699A">
      <w:pPr>
        <w:jc w:val="both"/>
        <w:rPr>
          <w:lang w:val="en-US" w:eastAsia="zh-CN"/>
        </w:rPr>
      </w:pPr>
      <w:r>
        <w:rPr>
          <w:lang w:eastAsia="zh-CN"/>
        </w:rPr>
        <w:t>Regarding the bullet</w:t>
      </w:r>
      <w:r w:rsidR="004F0B91">
        <w:rPr>
          <w:lang w:eastAsia="zh-CN"/>
        </w:rPr>
        <w:t xml:space="preserve"> 1)</w:t>
      </w:r>
      <w:r>
        <w:rPr>
          <w:lang w:eastAsia="zh-CN"/>
        </w:rPr>
        <w:t>,</w:t>
      </w:r>
      <w:r w:rsidR="00D73730">
        <w:rPr>
          <w:lang w:eastAsia="zh-CN"/>
        </w:rPr>
        <w:t xml:space="preserve"> the proponent</w:t>
      </w:r>
      <w:r>
        <w:rPr>
          <w:lang w:eastAsia="zh-CN"/>
        </w:rPr>
        <w:t xml:space="preserve"> </w:t>
      </w:r>
      <w:r w:rsidR="004F0B91">
        <w:rPr>
          <w:rFonts w:eastAsia="Malgun Gothic"/>
          <w:lang w:val="en-US"/>
        </w:rPr>
        <w:t xml:space="preserve">company </w:t>
      </w:r>
      <w:r w:rsidR="004F0B91">
        <w:rPr>
          <w:lang w:eastAsia="zh-CN"/>
        </w:rPr>
        <w:t>thinks that</w:t>
      </w:r>
      <w:r w:rsidR="00A3082A">
        <w:rPr>
          <w:lang w:eastAsia="zh-CN"/>
        </w:rPr>
        <w:t>,</w:t>
      </w:r>
      <w:r>
        <w:rPr>
          <w:lang w:eastAsia="zh-CN"/>
        </w:rPr>
        <w:t xml:space="preserve"> </w:t>
      </w:r>
      <w:proofErr w:type="spellStart"/>
      <w:r w:rsidR="00A3082A">
        <w:rPr>
          <w:lang w:eastAsia="zh-CN"/>
        </w:rPr>
        <w:t>i</w:t>
      </w:r>
      <w:proofErr w:type="spellEnd"/>
      <w:r w:rsidR="00A3082A">
        <w:rPr>
          <w:rFonts w:hint="eastAsia"/>
          <w:lang w:val="en-US" w:eastAsia="zh-CN"/>
        </w:rPr>
        <w:t>f UE requests a PRS periodicity larger than the DRX cycle value, since one PRS period may contain multiple DRX cycles, UE should also request more than one PRS time offset values regarding to the requested PRS periodicity, where each PRS time offset corresponds to a paging location in one DRX/</w:t>
      </w:r>
      <w:proofErr w:type="spellStart"/>
      <w:r w:rsidR="00A3082A">
        <w:rPr>
          <w:rFonts w:hint="eastAsia"/>
          <w:lang w:val="en-US" w:eastAsia="zh-CN"/>
        </w:rPr>
        <w:t>eDRX</w:t>
      </w:r>
      <w:proofErr w:type="spellEnd"/>
      <w:r w:rsidR="00A3082A">
        <w:rPr>
          <w:rFonts w:hint="eastAsia"/>
          <w:lang w:val="en-US" w:eastAsia="zh-CN"/>
        </w:rPr>
        <w:t xml:space="preserve"> cycle.</w:t>
      </w:r>
      <w:r>
        <w:rPr>
          <w:lang w:val="en-US" w:eastAsia="zh-CN"/>
        </w:rPr>
        <w:t xml:space="preserve"> </w:t>
      </w:r>
    </w:p>
    <w:p w14:paraId="5AF845D2" w14:textId="1F9D5C89" w:rsidR="00345253" w:rsidRDefault="00345253" w:rsidP="00F5699A">
      <w:pPr>
        <w:jc w:val="both"/>
        <w:rPr>
          <w:lang w:eastAsia="zh-CN"/>
        </w:rPr>
      </w:pPr>
      <w:r>
        <w:rPr>
          <w:lang w:val="en-US" w:eastAsia="zh-CN"/>
        </w:rPr>
        <w:t>Regarding the bullet</w:t>
      </w:r>
      <w:r w:rsidR="004F0B91">
        <w:rPr>
          <w:lang w:val="en-US" w:eastAsia="zh-CN"/>
        </w:rPr>
        <w:t xml:space="preserve"> 2)</w:t>
      </w:r>
      <w:r>
        <w:rPr>
          <w:lang w:val="en-US" w:eastAsia="zh-CN"/>
        </w:rPr>
        <w:t>,</w:t>
      </w:r>
      <w:r w:rsidR="00D73730">
        <w:rPr>
          <w:lang w:val="en-US" w:eastAsia="zh-CN"/>
        </w:rPr>
        <w:t xml:space="preserve"> the proponent</w:t>
      </w:r>
      <w:r>
        <w:rPr>
          <w:lang w:val="en-US" w:eastAsia="zh-CN"/>
        </w:rPr>
        <w:t xml:space="preserve"> </w:t>
      </w:r>
      <w:r w:rsidR="004F0B91">
        <w:rPr>
          <w:rFonts w:eastAsia="Malgun Gothic"/>
          <w:lang w:val="en-US"/>
        </w:rPr>
        <w:t xml:space="preserve">company </w:t>
      </w:r>
      <w:r w:rsidR="004F0B91">
        <w:rPr>
          <w:lang w:eastAsia="zh-CN"/>
        </w:rPr>
        <w:t>thinks that,</w:t>
      </w:r>
      <w:r>
        <w:rPr>
          <w:lang w:val="en-US" w:eastAsia="zh-CN"/>
        </w:rPr>
        <w:t xml:space="preserve"> i</w:t>
      </w:r>
      <w:r>
        <w:rPr>
          <w:rFonts w:hint="eastAsia"/>
          <w:lang w:val="en-US" w:eastAsia="zh-CN"/>
        </w:rPr>
        <w:t xml:space="preserve">f PTW is enabled by UE, the UE should request more than 1 PRS periodicity values in </w:t>
      </w:r>
      <w:proofErr w:type="spellStart"/>
      <w:r>
        <w:rPr>
          <w:rFonts w:hint="eastAsia"/>
          <w:lang w:val="en-US" w:eastAsia="zh-CN"/>
        </w:rPr>
        <w:t>a</w:t>
      </w:r>
      <w:proofErr w:type="spellEnd"/>
      <w:r>
        <w:rPr>
          <w:rFonts w:hint="eastAsia"/>
          <w:lang w:val="en-US" w:eastAsia="zh-CN"/>
        </w:rPr>
        <w:t xml:space="preserve"> on-demand PRS request for the alignment of paging cycle inside the PTW and outside the PTW, respectively.</w:t>
      </w:r>
      <w:r w:rsidR="00A3082A">
        <w:rPr>
          <w:lang w:eastAsia="zh-CN"/>
        </w:rPr>
        <w:t xml:space="preserve"> </w:t>
      </w:r>
    </w:p>
    <w:p w14:paraId="009B623C" w14:textId="6742DA6B" w:rsidR="00345253" w:rsidRDefault="00345253" w:rsidP="00F5699A">
      <w:pPr>
        <w:jc w:val="both"/>
        <w:rPr>
          <w:lang w:eastAsia="zh-CN"/>
        </w:rPr>
      </w:pPr>
      <w:r>
        <w:rPr>
          <w:rFonts w:eastAsia="Malgun Gothic"/>
          <w:lang w:val="en-US"/>
        </w:rPr>
        <w:t>Regarding the</w:t>
      </w:r>
      <w:r w:rsidR="004F0B91">
        <w:rPr>
          <w:rFonts w:eastAsia="Malgun Gothic"/>
          <w:lang w:val="en-US"/>
        </w:rPr>
        <w:t xml:space="preserve"> bullets 3)</w:t>
      </w:r>
      <w:r>
        <w:rPr>
          <w:rFonts w:eastAsia="Malgun Gothic"/>
          <w:lang w:val="en-US"/>
        </w:rPr>
        <w:t xml:space="preserve"> and </w:t>
      </w:r>
      <w:r w:rsidR="004F0B91">
        <w:rPr>
          <w:rFonts w:eastAsia="Malgun Gothic"/>
          <w:lang w:val="en-US"/>
        </w:rPr>
        <w:t>4)</w:t>
      </w:r>
      <w:r>
        <w:rPr>
          <w:rFonts w:eastAsia="Malgun Gothic"/>
          <w:lang w:val="en-US"/>
        </w:rPr>
        <w:t xml:space="preserve">, as mentioned </w:t>
      </w:r>
      <w:r w:rsidR="00584CE0">
        <w:rPr>
          <w:rFonts w:eastAsia="Malgun Gothic"/>
          <w:lang w:val="en-US"/>
        </w:rPr>
        <w:t xml:space="preserve">by </w:t>
      </w:r>
      <w:r w:rsidR="00584CE0" w:rsidRPr="004F0B91">
        <w:rPr>
          <w:lang w:eastAsia="zh-CN"/>
        </w:rPr>
        <w:t>proponent</w:t>
      </w:r>
      <w:r>
        <w:rPr>
          <w:rFonts w:eastAsia="Malgun Gothic"/>
          <w:lang w:val="en-US"/>
        </w:rPr>
        <w:t xml:space="preserve">, according to the agreements in </w:t>
      </w:r>
      <w:proofErr w:type="spellStart"/>
      <w:r>
        <w:rPr>
          <w:rFonts w:eastAsia="Malgun Gothic"/>
          <w:lang w:val="en-US"/>
        </w:rPr>
        <w:t>eRedCap</w:t>
      </w:r>
      <w:proofErr w:type="spellEnd"/>
      <w:r>
        <w:rPr>
          <w:rFonts w:eastAsia="Malgun Gothic"/>
          <w:lang w:val="en-US"/>
        </w:rPr>
        <w:t xml:space="preserve"> session until now, two separate PTWs for CN and RAN paging can be configured by the network and the UE performs paging monitoring with different DRX cycle in different PTWs. Thus, there seems the need of </w:t>
      </w:r>
      <w:r w:rsidRPr="00BE059D">
        <w:rPr>
          <w:rFonts w:eastAsia="Malgun Gothic"/>
          <w:lang w:val="en-US"/>
        </w:rPr>
        <w:t xml:space="preserve">having two </w:t>
      </w:r>
      <w:r>
        <w:rPr>
          <w:rFonts w:eastAsia="Malgun Gothic"/>
          <w:lang w:val="en-US"/>
        </w:rPr>
        <w:t>corresponding</w:t>
      </w:r>
      <w:r w:rsidRPr="00BE059D">
        <w:rPr>
          <w:rFonts w:eastAsia="Malgun Gothic"/>
          <w:lang w:val="en-US"/>
        </w:rPr>
        <w:t xml:space="preserve"> sets of the requested DL-PRS information in </w:t>
      </w:r>
      <w:r w:rsidRPr="00BE059D">
        <w:rPr>
          <w:rFonts w:eastAsia="Malgun Gothic"/>
          <w:i/>
          <w:lang w:val="en-US"/>
        </w:rPr>
        <w:t>NR-On-Demand-DL-PRS-Request</w:t>
      </w:r>
      <w:r>
        <w:rPr>
          <w:rFonts w:eastAsia="Malgun Gothic"/>
          <w:lang w:val="en-US"/>
        </w:rPr>
        <w:t xml:space="preserve"> IE. Also, in that case, each </w:t>
      </w:r>
      <w:r w:rsidRPr="00BE059D">
        <w:rPr>
          <w:rFonts w:eastAsia="Malgun Gothic"/>
          <w:lang w:val="en-US"/>
        </w:rPr>
        <w:t>requested DL-PRS information</w:t>
      </w:r>
      <w:r>
        <w:rPr>
          <w:rFonts w:eastAsia="Malgun Gothic"/>
          <w:lang w:val="en-US"/>
        </w:rPr>
        <w:t xml:space="preserve"> can be associated with different sets of activation periodicity/start offset/duration values.</w:t>
      </w:r>
    </w:p>
    <w:p w14:paraId="5C40B432" w14:textId="21940184" w:rsidR="007105B3" w:rsidRDefault="004F0B91" w:rsidP="00F5699A">
      <w:pPr>
        <w:jc w:val="both"/>
        <w:rPr>
          <w:lang w:eastAsia="zh-CN"/>
        </w:rPr>
      </w:pPr>
      <w:r>
        <w:rPr>
          <w:rFonts w:eastAsia="Malgun Gothic"/>
          <w:lang w:val="en-US"/>
        </w:rPr>
        <w:t>Regarding the bullets 5)</w:t>
      </w:r>
      <w:r w:rsidR="00345253">
        <w:rPr>
          <w:lang w:eastAsia="zh-CN"/>
        </w:rPr>
        <w:t xml:space="preserve">, regarding the LPHAP indication, </w:t>
      </w:r>
      <w:r>
        <w:rPr>
          <w:rFonts w:eastAsia="Malgun Gothic"/>
          <w:lang w:val="en-US"/>
        </w:rPr>
        <w:t xml:space="preserve">as mentioned by </w:t>
      </w:r>
      <w:r w:rsidRPr="004F0B91">
        <w:rPr>
          <w:lang w:eastAsia="zh-CN"/>
        </w:rPr>
        <w:t>proponent</w:t>
      </w:r>
      <w:r>
        <w:rPr>
          <w:rFonts w:eastAsia="Malgun Gothic"/>
          <w:lang w:val="en-US"/>
        </w:rPr>
        <w:t>,</w:t>
      </w:r>
      <w:r w:rsidR="00345253">
        <w:rPr>
          <w:lang w:eastAsia="zh-CN"/>
        </w:rPr>
        <w:t xml:space="preserve"> the purpose is for the LMF to coordinate with neighbouring </w:t>
      </w:r>
      <w:proofErr w:type="spellStart"/>
      <w:r w:rsidR="00345253">
        <w:rPr>
          <w:lang w:eastAsia="zh-CN"/>
        </w:rPr>
        <w:t>gNBs</w:t>
      </w:r>
      <w:proofErr w:type="spellEnd"/>
      <w:r w:rsidR="00345253">
        <w:rPr>
          <w:lang w:eastAsia="zh-CN"/>
        </w:rPr>
        <w:t xml:space="preserve"> for the on-demand PRS configuration related to other cells that UE may reselect in future besides the one for the current serving cell. In such a way, the UE does not need to transmit a new on-demand PRS configuration </w:t>
      </w:r>
      <w:r w:rsidR="007105B3">
        <w:rPr>
          <w:lang w:eastAsia="zh-CN"/>
        </w:rPr>
        <w:t>request for</w:t>
      </w:r>
      <w:r w:rsidR="00345253">
        <w:rPr>
          <w:lang w:eastAsia="zh-CN"/>
        </w:rPr>
        <w:t xml:space="preserve"> </w:t>
      </w:r>
      <w:r w:rsidR="007105B3">
        <w:rPr>
          <w:lang w:eastAsia="zh-CN"/>
        </w:rPr>
        <w:t>every time</w:t>
      </w:r>
      <w:r w:rsidR="00345253">
        <w:rPr>
          <w:lang w:eastAsia="zh-CN"/>
        </w:rPr>
        <w:t xml:space="preserve"> it performs cell reselection;</w:t>
      </w:r>
    </w:p>
    <w:p w14:paraId="460ADCED" w14:textId="381766E7" w:rsidR="0084070B" w:rsidRDefault="0084070B" w:rsidP="00F5699A">
      <w:pPr>
        <w:jc w:val="both"/>
        <w:rPr>
          <w:lang w:eastAsia="zh-CN"/>
        </w:rPr>
      </w:pPr>
      <w:r>
        <w:rPr>
          <w:rFonts w:hint="eastAsia"/>
          <w:lang w:eastAsia="zh-CN"/>
        </w:rPr>
        <w:t>T</w:t>
      </w:r>
      <w:r>
        <w:rPr>
          <w:lang w:eastAsia="zh-CN"/>
        </w:rPr>
        <w:t>herefore, Rapporteur proposes the following proposal on the UE-initiated on-demand request message.</w:t>
      </w:r>
      <w:r w:rsidRPr="003463CE">
        <w:t xml:space="preserve"> </w:t>
      </w:r>
    </w:p>
    <w:p w14:paraId="0193B07E" w14:textId="0D98E22A" w:rsidR="00F5699A" w:rsidRDefault="00F5699A" w:rsidP="00F5699A">
      <w:pPr>
        <w:jc w:val="both"/>
        <w:rPr>
          <w:b/>
          <w:lang w:eastAsia="zh-CN"/>
        </w:rPr>
      </w:pPr>
      <w:r w:rsidRPr="00F5699A">
        <w:rPr>
          <w:rFonts w:hint="eastAsia"/>
          <w:b/>
          <w:lang w:eastAsia="zh-CN"/>
        </w:rPr>
        <w:t>P</w:t>
      </w:r>
      <w:r w:rsidRPr="00F5699A">
        <w:rPr>
          <w:b/>
          <w:lang w:eastAsia="zh-CN"/>
        </w:rPr>
        <w:t>roposal</w:t>
      </w:r>
      <w:r w:rsidR="00600AF2">
        <w:rPr>
          <w:b/>
          <w:lang w:eastAsia="zh-CN"/>
        </w:rPr>
        <w:t xml:space="preserve"> 3</w:t>
      </w:r>
      <w:r w:rsidRPr="00F5699A">
        <w:rPr>
          <w:b/>
          <w:lang w:eastAsia="zh-CN"/>
        </w:rPr>
        <w:t>: RAN2 to discuss whether</w:t>
      </w:r>
      <w:r w:rsidR="007105B3">
        <w:rPr>
          <w:b/>
          <w:lang w:eastAsia="zh-CN"/>
        </w:rPr>
        <w:t xml:space="preserve"> following IEs are needed to be included or enhanced in the UE-initiated on-demand request message:</w:t>
      </w:r>
    </w:p>
    <w:p w14:paraId="67F2F08E" w14:textId="175F77C3" w:rsidR="007105B3" w:rsidRDefault="007105B3" w:rsidP="007105B3">
      <w:pPr>
        <w:pStyle w:val="af5"/>
        <w:numPr>
          <w:ilvl w:val="0"/>
          <w:numId w:val="22"/>
        </w:numPr>
        <w:ind w:firstLineChars="0"/>
        <w:rPr>
          <w:b/>
          <w:lang w:eastAsia="zh-CN"/>
        </w:rPr>
      </w:pPr>
      <w:r w:rsidRPr="007105B3">
        <w:rPr>
          <w:b/>
          <w:lang w:eastAsia="zh-CN"/>
        </w:rPr>
        <w:t>to include the demanded PRS time offset associated with each requested PRS periodicity</w:t>
      </w:r>
      <w:r w:rsidR="009C416E">
        <w:rPr>
          <w:rFonts w:hint="eastAsia"/>
          <w:b/>
          <w:lang w:eastAsia="zh-CN"/>
        </w:rPr>
        <w:t>,</w:t>
      </w:r>
      <w:r w:rsidR="009C416E">
        <w:rPr>
          <w:b/>
          <w:lang w:eastAsia="zh-CN"/>
        </w:rPr>
        <w:t xml:space="preserve"> </w:t>
      </w:r>
      <w:r w:rsidR="009C416E">
        <w:rPr>
          <w:rStyle w:val="af8"/>
          <w:rFonts w:hint="eastAsia"/>
          <w:lang w:eastAsia="ko-KR"/>
        </w:rPr>
        <w:t>to align with PO location</w:t>
      </w:r>
      <w:r w:rsidR="009C416E">
        <w:rPr>
          <w:rStyle w:val="af8"/>
          <w:lang w:eastAsia="ko-KR"/>
        </w:rPr>
        <w:t>&gt;</w:t>
      </w:r>
    </w:p>
    <w:p w14:paraId="2BAD81D6" w14:textId="2ABFB3BF" w:rsidR="0084070B" w:rsidRPr="00D54084" w:rsidRDefault="0084070B" w:rsidP="0084070B">
      <w:pPr>
        <w:pStyle w:val="af5"/>
        <w:numPr>
          <w:ilvl w:val="0"/>
          <w:numId w:val="22"/>
        </w:numPr>
        <w:ind w:firstLineChars="0"/>
        <w:rPr>
          <w:b/>
          <w:lang w:eastAsia="zh-CN"/>
        </w:rPr>
      </w:pPr>
      <w:r w:rsidRPr="00D54084">
        <w:rPr>
          <w:b/>
          <w:lang w:eastAsia="zh-CN"/>
        </w:rPr>
        <w:t>to include the demanded PRS time duration associated with each requested PRS periodicity</w:t>
      </w:r>
      <w:r w:rsidR="009C416E">
        <w:rPr>
          <w:b/>
          <w:lang w:eastAsia="zh-CN"/>
        </w:rPr>
        <w:t xml:space="preserve">, </w:t>
      </w:r>
      <w:r w:rsidR="009C416E" w:rsidRPr="009C416E">
        <w:rPr>
          <w:b/>
          <w:lang w:eastAsia="zh-CN"/>
        </w:rPr>
        <w:t>to align with PO location</w:t>
      </w:r>
      <w:r w:rsidR="009C416E">
        <w:rPr>
          <w:b/>
          <w:lang w:eastAsia="zh-CN"/>
        </w:rPr>
        <w:t>.</w:t>
      </w:r>
    </w:p>
    <w:p w14:paraId="644CBBC4" w14:textId="1449DCEE" w:rsidR="009C416E" w:rsidRDefault="009C416E" w:rsidP="00555C73">
      <w:pPr>
        <w:pStyle w:val="af5"/>
        <w:numPr>
          <w:ilvl w:val="0"/>
          <w:numId w:val="22"/>
        </w:numPr>
        <w:ind w:firstLineChars="0"/>
        <w:rPr>
          <w:b/>
          <w:lang w:eastAsia="zh-CN"/>
        </w:rPr>
      </w:pPr>
      <w:r w:rsidRPr="009C416E">
        <w:rPr>
          <w:b/>
          <w:lang w:eastAsia="zh-CN"/>
        </w:rPr>
        <w:t>to include more than one of the demanded PRS periodicities per PFL, to align with PO location</w:t>
      </w:r>
      <w:r>
        <w:rPr>
          <w:b/>
          <w:lang w:eastAsia="zh-CN"/>
        </w:rPr>
        <w:t>s</w:t>
      </w:r>
      <w:r w:rsidRPr="009C416E">
        <w:rPr>
          <w:b/>
          <w:lang w:eastAsia="zh-CN"/>
        </w:rPr>
        <w:t xml:space="preserve"> </w:t>
      </w:r>
      <w:r w:rsidR="00D73730" w:rsidRPr="009C416E">
        <w:rPr>
          <w:b/>
          <w:lang w:eastAsia="zh-CN"/>
        </w:rPr>
        <w:t xml:space="preserve">within </w:t>
      </w:r>
      <w:r w:rsidR="00D73730">
        <w:rPr>
          <w:b/>
          <w:lang w:eastAsia="zh-CN"/>
        </w:rPr>
        <w:t>and</w:t>
      </w:r>
      <w:r>
        <w:rPr>
          <w:b/>
          <w:lang w:eastAsia="zh-CN"/>
        </w:rPr>
        <w:t xml:space="preserve"> </w:t>
      </w:r>
      <w:r w:rsidRPr="009C416E">
        <w:rPr>
          <w:b/>
          <w:lang w:eastAsia="zh-CN"/>
        </w:rPr>
        <w:t>outside the PTW</w:t>
      </w:r>
      <w:r>
        <w:rPr>
          <w:b/>
          <w:lang w:eastAsia="zh-CN"/>
        </w:rPr>
        <w:t>, respectively</w:t>
      </w:r>
      <w:r w:rsidRPr="009C416E">
        <w:rPr>
          <w:b/>
          <w:lang w:eastAsia="zh-CN"/>
        </w:rPr>
        <w:t xml:space="preserve">. </w:t>
      </w:r>
    </w:p>
    <w:p w14:paraId="15EB7912" w14:textId="305E26FF" w:rsidR="009C416E" w:rsidRPr="009C416E" w:rsidRDefault="009C416E" w:rsidP="00555C73">
      <w:pPr>
        <w:pStyle w:val="af5"/>
        <w:numPr>
          <w:ilvl w:val="0"/>
          <w:numId w:val="22"/>
        </w:numPr>
        <w:ind w:firstLineChars="0"/>
        <w:rPr>
          <w:b/>
          <w:lang w:eastAsia="zh-CN"/>
        </w:rPr>
      </w:pPr>
      <w:r w:rsidRPr="009C416E">
        <w:rPr>
          <w:rFonts w:hint="eastAsia"/>
          <w:b/>
          <w:lang w:eastAsia="zh-CN"/>
        </w:rPr>
        <w:t>to include requested DL-PRS activation periodicity/start offset/duration,</w:t>
      </w:r>
      <w:r>
        <w:rPr>
          <w:b/>
          <w:lang w:eastAsia="zh-CN"/>
        </w:rPr>
        <w:t xml:space="preserve"> </w:t>
      </w:r>
      <w:r w:rsidRPr="009C416E">
        <w:rPr>
          <w:rFonts w:hint="eastAsia"/>
          <w:b/>
          <w:bCs/>
          <w:lang w:eastAsia="zh-CN"/>
        </w:rPr>
        <w:t>to align with per</w:t>
      </w:r>
      <w:r>
        <w:rPr>
          <w:b/>
          <w:bCs/>
          <w:lang w:eastAsia="zh-CN"/>
        </w:rPr>
        <w:t>i</w:t>
      </w:r>
      <w:r w:rsidRPr="009C416E">
        <w:rPr>
          <w:rFonts w:hint="eastAsia"/>
          <w:b/>
          <w:bCs/>
          <w:lang w:eastAsia="zh-CN"/>
        </w:rPr>
        <w:t>odic PTW location.</w:t>
      </w:r>
    </w:p>
    <w:p w14:paraId="250BF1BF" w14:textId="74A6A511" w:rsidR="009C416E" w:rsidRPr="009C416E" w:rsidRDefault="007105B3" w:rsidP="009C416E">
      <w:pPr>
        <w:pStyle w:val="af5"/>
        <w:numPr>
          <w:ilvl w:val="0"/>
          <w:numId w:val="22"/>
        </w:numPr>
        <w:ind w:firstLineChars="0"/>
        <w:rPr>
          <w:b/>
          <w:lang w:eastAsia="zh-CN"/>
        </w:rPr>
      </w:pPr>
      <w:r w:rsidRPr="007105B3">
        <w:rPr>
          <w:b/>
          <w:lang w:eastAsia="zh-CN"/>
        </w:rPr>
        <w:t>to include UE-related (e)DRX information and LPHAP indication</w:t>
      </w:r>
    </w:p>
    <w:p w14:paraId="73AF5E4E" w14:textId="256BD08A" w:rsidR="007105B3" w:rsidRDefault="007105B3" w:rsidP="00E134D3">
      <w:pPr>
        <w:pStyle w:val="B1"/>
        <w:ind w:left="0" w:firstLine="0"/>
        <w:rPr>
          <w:lang w:eastAsia="zh-CN"/>
        </w:rPr>
      </w:pPr>
      <w:r>
        <w:rPr>
          <w:rFonts w:hint="eastAsia"/>
          <w:lang w:eastAsia="zh-CN"/>
        </w:rPr>
        <w:t>I</w:t>
      </w:r>
      <w:r>
        <w:rPr>
          <w:lang w:eastAsia="zh-CN"/>
        </w:rPr>
        <w:t>n addition, some LSs are proposed to be sent to other working groups.</w:t>
      </w:r>
    </w:p>
    <w:p w14:paraId="3FEA15F5" w14:textId="0484E8BF" w:rsidR="007105B3" w:rsidRDefault="007105B3" w:rsidP="00E134D3">
      <w:pPr>
        <w:pStyle w:val="B1"/>
        <w:ind w:left="0" w:firstLine="0"/>
        <w:rPr>
          <w:lang w:eastAsia="zh-CN"/>
        </w:rPr>
      </w:pPr>
      <w:r>
        <w:rPr>
          <w:lang w:eastAsia="zh-CN"/>
        </w:rPr>
        <w:t xml:space="preserve">Firstly, </w:t>
      </w:r>
      <w:r w:rsidR="004F0B91">
        <w:rPr>
          <w:lang w:eastAsia="zh-CN"/>
        </w:rPr>
        <w:t xml:space="preserve">one company </w:t>
      </w:r>
      <w:r>
        <w:rPr>
          <w:lang w:eastAsia="zh-CN"/>
        </w:rPr>
        <w:t>think</w:t>
      </w:r>
      <w:r w:rsidR="004F0B91">
        <w:rPr>
          <w:lang w:eastAsia="zh-CN"/>
        </w:rPr>
        <w:t>s</w:t>
      </w:r>
      <w:r>
        <w:rPr>
          <w:lang w:eastAsia="zh-CN"/>
        </w:rPr>
        <w:t xml:space="preserve"> that since the PRS needs to align to the DRX of neighbour</w:t>
      </w:r>
      <w:r w:rsidR="00C67F96">
        <w:rPr>
          <w:lang w:eastAsia="zh-CN"/>
        </w:rPr>
        <w:t xml:space="preserve"> cell, the DRX of neighbour cell should be obtained by the serving </w:t>
      </w:r>
      <w:proofErr w:type="spellStart"/>
      <w:r w:rsidR="00C67F96">
        <w:rPr>
          <w:lang w:eastAsia="zh-CN"/>
        </w:rPr>
        <w:t>gNB</w:t>
      </w:r>
      <w:proofErr w:type="spellEnd"/>
      <w:r w:rsidR="00C67F96">
        <w:rPr>
          <w:lang w:eastAsia="zh-CN"/>
        </w:rPr>
        <w:t xml:space="preserve"> via </w:t>
      </w:r>
      <w:proofErr w:type="spellStart"/>
      <w:r w:rsidR="00C67F96">
        <w:rPr>
          <w:lang w:eastAsia="zh-CN"/>
        </w:rPr>
        <w:t>Xn</w:t>
      </w:r>
      <w:proofErr w:type="spellEnd"/>
      <w:r w:rsidR="00C67F96">
        <w:rPr>
          <w:lang w:eastAsia="zh-CN"/>
        </w:rPr>
        <w:t xml:space="preserve"> interface or be obtained by the LMF from the </w:t>
      </w:r>
      <w:proofErr w:type="spellStart"/>
      <w:r w:rsidR="00C67F96">
        <w:rPr>
          <w:lang w:eastAsia="zh-CN"/>
        </w:rPr>
        <w:t>gNB</w:t>
      </w:r>
      <w:proofErr w:type="spellEnd"/>
      <w:r w:rsidR="00C67F96">
        <w:rPr>
          <w:lang w:eastAsia="zh-CN"/>
        </w:rPr>
        <w:t xml:space="preserve"> and/or AMF. The details should be further discussed in the RAN3. To trigger the discussion in the RAN3, RAN2 agreement should be sent to RAN3. In Rapporteur opinion, we need to discuss firstly whether or not the DRX of neighbour cells should be aligned with the PRS.</w:t>
      </w:r>
      <w:r w:rsidR="00C11FD3">
        <w:rPr>
          <w:lang w:eastAsia="zh-CN"/>
        </w:rPr>
        <w:t xml:space="preserve"> </w:t>
      </w:r>
    </w:p>
    <w:p w14:paraId="6D91C3A4" w14:textId="79E1A6EC" w:rsidR="00555C73" w:rsidRDefault="00C67F96" w:rsidP="005B0806">
      <w:pPr>
        <w:rPr>
          <w:lang w:eastAsia="zh-CN"/>
        </w:rPr>
      </w:pPr>
      <w:r>
        <w:rPr>
          <w:rFonts w:hint="eastAsia"/>
          <w:lang w:eastAsia="zh-CN"/>
        </w:rPr>
        <w:t>N</w:t>
      </w:r>
      <w:r>
        <w:rPr>
          <w:lang w:eastAsia="zh-CN"/>
        </w:rPr>
        <w:t xml:space="preserve">ext, </w:t>
      </w:r>
      <w:r w:rsidR="004F0B91">
        <w:rPr>
          <w:lang w:eastAsia="zh-CN"/>
        </w:rPr>
        <w:t xml:space="preserve">one company </w:t>
      </w:r>
      <w:r w:rsidR="00555C73">
        <w:rPr>
          <w:lang w:eastAsia="zh-CN"/>
        </w:rPr>
        <w:t>think</w:t>
      </w:r>
      <w:r w:rsidR="004F0B91">
        <w:rPr>
          <w:lang w:eastAsia="zh-CN"/>
        </w:rPr>
        <w:t>s</w:t>
      </w:r>
      <w:r w:rsidR="00555C73">
        <w:rPr>
          <w:lang w:eastAsia="zh-CN"/>
        </w:rPr>
        <w:t xml:space="preserve"> that it is necessary for the LMF to retri</w:t>
      </w:r>
      <w:r w:rsidR="005F7016">
        <w:rPr>
          <w:lang w:eastAsia="zh-CN"/>
        </w:rPr>
        <w:t>e</w:t>
      </w:r>
      <w:r w:rsidR="00555C73">
        <w:rPr>
          <w:lang w:eastAsia="zh-CN"/>
        </w:rPr>
        <w:t xml:space="preserve">ve the (e)DRX cycle info from the </w:t>
      </w:r>
      <w:proofErr w:type="spellStart"/>
      <w:r w:rsidR="00555C73">
        <w:rPr>
          <w:lang w:eastAsia="zh-CN"/>
        </w:rPr>
        <w:t>gNB</w:t>
      </w:r>
      <w:proofErr w:type="spellEnd"/>
      <w:r w:rsidR="005F7016">
        <w:rPr>
          <w:lang w:eastAsia="zh-CN"/>
        </w:rPr>
        <w:t xml:space="preserve"> via the </w:t>
      </w:r>
      <w:proofErr w:type="spellStart"/>
      <w:r w:rsidR="005F7016">
        <w:rPr>
          <w:lang w:eastAsia="zh-CN"/>
        </w:rPr>
        <w:t>NRPPa</w:t>
      </w:r>
      <w:proofErr w:type="spellEnd"/>
      <w:r w:rsidR="005F7016">
        <w:rPr>
          <w:lang w:eastAsia="zh-CN"/>
        </w:rPr>
        <w:t xml:space="preserve"> interface</w:t>
      </w:r>
      <w:r w:rsidR="003212A2">
        <w:rPr>
          <w:lang w:eastAsia="zh-CN"/>
        </w:rPr>
        <w:t xml:space="preserve">. The rapporteur think that it is useful at least for the LMF-initiated on-demand PRS request procedure, and could be useful also for the </w:t>
      </w:r>
      <w:r w:rsidR="00C11FD3">
        <w:rPr>
          <w:lang w:eastAsia="zh-CN"/>
        </w:rPr>
        <w:t>UE-</w:t>
      </w:r>
      <w:r w:rsidR="00712B07">
        <w:rPr>
          <w:lang w:eastAsia="zh-CN"/>
        </w:rPr>
        <w:t>initialized cases wherein</w:t>
      </w:r>
      <w:r w:rsidR="003212A2">
        <w:rPr>
          <w:lang w:eastAsia="zh-CN"/>
        </w:rPr>
        <w:t xml:space="preserve"> that LMF collects the (e)DRX cycle info from the neighbour cells</w:t>
      </w:r>
      <w:r w:rsidR="00712B07">
        <w:rPr>
          <w:lang w:eastAsia="zh-CN"/>
        </w:rPr>
        <w:t xml:space="preserve"> after the LMF receives the UE on-demand PRS request message</w:t>
      </w:r>
      <w:r w:rsidR="003212A2">
        <w:rPr>
          <w:lang w:eastAsia="zh-CN"/>
        </w:rPr>
        <w:t>.</w:t>
      </w:r>
    </w:p>
    <w:p w14:paraId="4453D39D" w14:textId="3B104EAA" w:rsidR="003212A2" w:rsidRPr="00C67F96" w:rsidRDefault="003212A2" w:rsidP="003212A2">
      <w:pPr>
        <w:pStyle w:val="B1"/>
        <w:ind w:left="0" w:firstLine="0"/>
        <w:rPr>
          <w:b/>
          <w:lang w:eastAsia="zh-CN"/>
        </w:rPr>
      </w:pPr>
      <w:r w:rsidRPr="00C67F96">
        <w:rPr>
          <w:b/>
          <w:lang w:eastAsia="zh-CN"/>
        </w:rPr>
        <w:t>Proposal</w:t>
      </w:r>
      <w:r w:rsidR="00600AF2">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serving cell</w:t>
      </w:r>
      <w:r w:rsidR="001D204B">
        <w:rPr>
          <w:b/>
          <w:lang w:eastAsia="zh-CN"/>
        </w:rPr>
        <w:t xml:space="preserve"> and</w:t>
      </w:r>
      <w:r>
        <w:rPr>
          <w:b/>
          <w:lang w:eastAsia="zh-CN"/>
        </w:rPr>
        <w:t>/</w:t>
      </w:r>
      <w:r w:rsidR="001D204B">
        <w:rPr>
          <w:b/>
          <w:lang w:eastAsia="zh-CN"/>
        </w:rPr>
        <w:t xml:space="preserve">or </w:t>
      </w:r>
      <w:r w:rsidRPr="00C67F96">
        <w:rPr>
          <w:b/>
          <w:lang w:eastAsia="zh-CN"/>
        </w:rPr>
        <w:t>neighbour cell.</w:t>
      </w:r>
    </w:p>
    <w:p w14:paraId="47FD6F1A" w14:textId="231E8ABD" w:rsidR="00E134D3" w:rsidRDefault="00615A6A" w:rsidP="004F68E2">
      <w:pPr>
        <w:jc w:val="both"/>
        <w:rPr>
          <w:lang w:eastAsia="zh-CN"/>
        </w:rPr>
      </w:pPr>
      <w:r>
        <w:rPr>
          <w:lang w:eastAsia="zh-CN"/>
        </w:rPr>
        <w:lastRenderedPageBreak/>
        <w:t>It is also proposed by</w:t>
      </w:r>
      <w:r w:rsidR="001B3C0D">
        <w:rPr>
          <w:lang w:eastAsia="zh-CN"/>
        </w:rPr>
        <w:t xml:space="preserve"> a </w:t>
      </w:r>
      <w:r>
        <w:rPr>
          <w:lang w:eastAsia="zh-CN"/>
        </w:rPr>
        <w:t>company</w:t>
      </w:r>
      <w:r w:rsidR="004F68E2">
        <w:rPr>
          <w:lang w:eastAsia="zh-CN"/>
        </w:rPr>
        <w:t xml:space="preserve"> that a LS should be sent to RAN4 f</w:t>
      </w:r>
      <w:r w:rsidR="004F68E2" w:rsidRPr="004F68E2">
        <w:rPr>
          <w:lang w:eastAsia="zh-CN"/>
        </w:rPr>
        <w:t xml:space="preserve">or </w:t>
      </w:r>
      <w:proofErr w:type="spellStart"/>
      <w:r w:rsidR="004F68E2" w:rsidRPr="004F68E2">
        <w:rPr>
          <w:lang w:eastAsia="zh-CN"/>
        </w:rPr>
        <w:t>gNB</w:t>
      </w:r>
      <w:proofErr w:type="spellEnd"/>
      <w:r w:rsidR="004F68E2" w:rsidRPr="004F68E2">
        <w:rPr>
          <w:lang w:eastAsia="zh-CN"/>
        </w:rPr>
        <w:t xml:space="preserve"> to configure suitable Paging time window</w:t>
      </w:r>
      <w:r w:rsidR="004F68E2">
        <w:rPr>
          <w:lang w:eastAsia="zh-CN"/>
        </w:rPr>
        <w:t xml:space="preserve"> for the UEs</w:t>
      </w:r>
      <w:r w:rsidR="004F68E2" w:rsidRPr="004F68E2">
        <w:rPr>
          <w:lang w:eastAsia="zh-CN"/>
        </w:rPr>
        <w:t xml:space="preserve"> to complete the PRS measurement in one PTW</w:t>
      </w:r>
      <w:r w:rsidR="004F68E2">
        <w:rPr>
          <w:lang w:eastAsia="zh-CN"/>
        </w:rPr>
        <w:t xml:space="preserve">. The intention is to let LPHAP UEs wake up at the same time. However, </w:t>
      </w:r>
      <w:r w:rsidR="00584CE0">
        <w:rPr>
          <w:lang w:eastAsia="zh-CN"/>
        </w:rPr>
        <w:t>the</w:t>
      </w:r>
      <w:r w:rsidR="0074671B">
        <w:rPr>
          <w:lang w:eastAsia="zh-CN"/>
        </w:rPr>
        <w:t xml:space="preserve"> </w:t>
      </w:r>
      <w:r w:rsidR="00584CE0">
        <w:rPr>
          <w:lang w:eastAsia="zh-CN"/>
        </w:rPr>
        <w:t>company</w:t>
      </w:r>
      <w:r w:rsidR="004F0B91">
        <w:rPr>
          <w:lang w:eastAsia="zh-CN"/>
        </w:rPr>
        <w:t xml:space="preserve"> </w:t>
      </w:r>
      <w:r w:rsidR="004F68E2">
        <w:rPr>
          <w:lang w:eastAsia="zh-CN"/>
        </w:rPr>
        <w:t xml:space="preserve">also </w:t>
      </w:r>
      <w:r w:rsidR="004F0B91">
        <w:rPr>
          <w:lang w:eastAsia="zh-CN"/>
        </w:rPr>
        <w:t xml:space="preserve">proposes </w:t>
      </w:r>
      <w:r w:rsidR="004F68E2">
        <w:rPr>
          <w:lang w:eastAsia="zh-CN"/>
        </w:rPr>
        <w:t>that another</w:t>
      </w:r>
      <w:r w:rsidR="002D792B">
        <w:rPr>
          <w:lang w:eastAsia="zh-CN"/>
        </w:rPr>
        <w:t xml:space="preserve"> feasible</w:t>
      </w:r>
      <w:r w:rsidR="004F68E2">
        <w:rPr>
          <w:lang w:eastAsia="zh-CN"/>
        </w:rPr>
        <w:t xml:space="preserve"> solution </w:t>
      </w:r>
      <w:r w:rsidR="004F68E2" w:rsidRPr="004F68E2">
        <w:rPr>
          <w:lang w:eastAsia="zh-CN"/>
        </w:rPr>
        <w:t>configuring a common UE_ID for paging for LPHAP users present in the factory</w:t>
      </w:r>
      <w:r w:rsidR="004F68E2">
        <w:rPr>
          <w:lang w:eastAsia="zh-CN"/>
        </w:rPr>
        <w:t xml:space="preserve">. </w:t>
      </w:r>
      <w:proofErr w:type="gramStart"/>
      <w:r w:rsidR="004F68E2">
        <w:rPr>
          <w:lang w:eastAsia="zh-CN"/>
        </w:rPr>
        <w:t>So</w:t>
      </w:r>
      <w:proofErr w:type="gramEnd"/>
      <w:r w:rsidR="004F0B91">
        <w:rPr>
          <w:lang w:eastAsia="zh-CN"/>
        </w:rPr>
        <w:t xml:space="preserve"> </w:t>
      </w:r>
      <w:r w:rsidR="004F0B91" w:rsidRPr="004F0B91">
        <w:rPr>
          <w:lang w:eastAsia="zh-CN"/>
        </w:rPr>
        <w:t>Rapporteur</w:t>
      </w:r>
      <w:r w:rsidR="004F0B91">
        <w:rPr>
          <w:lang w:eastAsia="zh-CN"/>
        </w:rPr>
        <w:t xml:space="preserve"> thinks </w:t>
      </w:r>
      <w:r w:rsidR="004F68E2">
        <w:rPr>
          <w:lang w:eastAsia="zh-CN"/>
        </w:rPr>
        <w:t>whether or not this LS should be sent out should depend on the discussion result of</w:t>
      </w:r>
      <w:r w:rsidR="001B3C0D">
        <w:rPr>
          <w:lang w:eastAsia="zh-CN"/>
        </w:rPr>
        <w:t xml:space="preserve"> whether it is needed to</w:t>
      </w:r>
      <w:r w:rsidR="00D73730">
        <w:rPr>
          <w:lang w:eastAsia="zh-CN"/>
        </w:rPr>
        <w:t xml:space="preserve"> and how to align the LPHAP UEs waking up time.</w:t>
      </w:r>
    </w:p>
    <w:p w14:paraId="42C3260E" w14:textId="77777777" w:rsidR="001B3C0D" w:rsidRPr="001B3C0D" w:rsidRDefault="001B3C0D" w:rsidP="001B3C0D">
      <w:pPr>
        <w:jc w:val="both"/>
        <w:rPr>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2160F60F" w14:textId="609C930C" w:rsidR="001B3C0D" w:rsidRDefault="001B3C0D" w:rsidP="001B3C0D">
      <w:pPr>
        <w:pStyle w:val="B1"/>
        <w:ind w:left="0" w:firstLine="0"/>
        <w:rPr>
          <w:lang w:eastAsia="zh-CN"/>
        </w:rPr>
      </w:pPr>
    </w:p>
    <w:p w14:paraId="32CC9530" w14:textId="77777777" w:rsidR="005B0806" w:rsidRPr="005B0806" w:rsidRDefault="005B0806" w:rsidP="005B0806">
      <w:pPr>
        <w:rPr>
          <w:lang w:eastAsia="zh-CN"/>
        </w:rPr>
      </w:pPr>
    </w:p>
    <w:p w14:paraId="5AB22475" w14:textId="4070A153" w:rsidR="002F5B0C" w:rsidRPr="002F5B0C" w:rsidRDefault="002F5B0C" w:rsidP="002F5B0C">
      <w:pPr>
        <w:pStyle w:val="2"/>
      </w:pPr>
      <w:r w:rsidRPr="002F5B0C">
        <w:rPr>
          <w:rFonts w:hint="eastAsia"/>
        </w:rPr>
        <w:t>2</w:t>
      </w:r>
      <w:r w:rsidRPr="002F5B0C">
        <w:t>.</w:t>
      </w:r>
      <w:r w:rsidR="00EC64FD">
        <w:t>2</w:t>
      </w:r>
      <w:r w:rsidRPr="002F5B0C">
        <w:t xml:space="preserve"> Extending </w:t>
      </w:r>
      <w:proofErr w:type="spellStart"/>
      <w:r w:rsidRPr="002F5B0C">
        <w:t>eDRX</w:t>
      </w:r>
      <w:proofErr w:type="spellEnd"/>
      <w:r w:rsidRPr="002F5B0C">
        <w:t xml:space="preserve"> cycle beyond 10.24s in RRC_INACTIVE</w:t>
      </w:r>
    </w:p>
    <w:p w14:paraId="0F94AEF6" w14:textId="024E2798" w:rsidR="002F5B0C" w:rsidRDefault="002F5B0C" w:rsidP="00D905FD">
      <w:pPr>
        <w:pStyle w:val="B2"/>
        <w:ind w:left="0" w:firstLine="0"/>
        <w:rPr>
          <w:bCs/>
          <w:lang w:eastAsia="zh-CN"/>
        </w:rPr>
      </w:pPr>
      <w:r>
        <w:rPr>
          <w:bCs/>
          <w:lang w:eastAsia="zh-CN"/>
        </w:rPr>
        <w:t>There are the following proposals in this area:</w:t>
      </w:r>
    </w:p>
    <w:tbl>
      <w:tblPr>
        <w:tblStyle w:val="af4"/>
        <w:tblW w:w="0" w:type="auto"/>
        <w:tblLook w:val="04A0" w:firstRow="1" w:lastRow="0" w:firstColumn="1" w:lastColumn="0" w:noHBand="0" w:noVBand="1"/>
      </w:tblPr>
      <w:tblGrid>
        <w:gridCol w:w="1271"/>
        <w:gridCol w:w="8360"/>
      </w:tblGrid>
      <w:tr w:rsidR="00672D2A" w14:paraId="0A3307F8" w14:textId="77777777" w:rsidTr="00672D2A">
        <w:tc>
          <w:tcPr>
            <w:tcW w:w="1271" w:type="dxa"/>
          </w:tcPr>
          <w:p w14:paraId="2A504ED3" w14:textId="77777777" w:rsidR="00672D2A" w:rsidRDefault="00672D2A" w:rsidP="00397DF0">
            <w:pPr>
              <w:rPr>
                <w:rStyle w:val="a6"/>
                <w:sz w:val="19"/>
                <w:szCs w:val="19"/>
              </w:rPr>
            </w:pPr>
            <w:r w:rsidRPr="00E213FC">
              <w:rPr>
                <w:rStyle w:val="a6"/>
                <w:rFonts w:hint="eastAsia"/>
                <w:sz w:val="19"/>
                <w:szCs w:val="19"/>
              </w:rPr>
              <w:t>R</w:t>
            </w:r>
            <w:r w:rsidRPr="00E213FC">
              <w:rPr>
                <w:rStyle w:val="a6"/>
                <w:sz w:val="19"/>
                <w:szCs w:val="19"/>
              </w:rPr>
              <w:t>2-2307428</w:t>
            </w:r>
          </w:p>
          <w:p w14:paraId="393B164A" w14:textId="241528A2" w:rsidR="00672D2A" w:rsidRDefault="00672D2A" w:rsidP="00397DF0">
            <w:r>
              <w:rPr>
                <w:lang w:eastAsia="zh-CN"/>
              </w:rPr>
              <w:t>vivo</w:t>
            </w:r>
          </w:p>
        </w:tc>
        <w:tc>
          <w:tcPr>
            <w:tcW w:w="8360" w:type="dxa"/>
          </w:tcPr>
          <w:p w14:paraId="28F84062" w14:textId="77777777" w:rsidR="00672D2A" w:rsidRPr="00672D2A" w:rsidRDefault="00672D2A" w:rsidP="00672D2A">
            <w:pPr>
              <w:rPr>
                <w:bCs/>
              </w:rPr>
            </w:pPr>
            <w:r w:rsidRPr="00672D2A">
              <w:rPr>
                <w:bCs/>
              </w:rPr>
              <w:t xml:space="preserve">Proposal 15: RAN2 to consider aligning SRS configuration with fixed </w:t>
            </w:r>
            <w:proofErr w:type="spellStart"/>
            <w:r w:rsidRPr="00672D2A">
              <w:rPr>
                <w:bCs/>
              </w:rPr>
              <w:t>eDRX</w:t>
            </w:r>
            <w:proofErr w:type="spellEnd"/>
            <w:r w:rsidRPr="00672D2A">
              <w:rPr>
                <w:bCs/>
              </w:rPr>
              <w:t xml:space="preserve"> (especially for the </w:t>
            </w:r>
            <w:proofErr w:type="spellStart"/>
            <w:r w:rsidRPr="00672D2A">
              <w:rPr>
                <w:bCs/>
              </w:rPr>
              <w:t>eDRX</w:t>
            </w:r>
            <w:proofErr w:type="spellEnd"/>
            <w:r w:rsidRPr="00672D2A">
              <w:rPr>
                <w:bCs/>
              </w:rPr>
              <w:t xml:space="preserve"> cycle beyond 10.24s). The solution can be:</w:t>
            </w:r>
          </w:p>
          <w:p w14:paraId="56CABB47" w14:textId="77777777" w:rsidR="00672D2A" w:rsidRPr="00672D2A" w:rsidRDefault="00672D2A" w:rsidP="00672D2A">
            <w:pPr>
              <w:rPr>
                <w:bCs/>
              </w:rPr>
            </w:pPr>
            <w:r w:rsidRPr="00672D2A">
              <w:rPr>
                <w:bCs/>
              </w:rPr>
              <w:t xml:space="preserve">-  </w:t>
            </w:r>
            <w:r w:rsidRPr="00672D2A">
              <w:rPr>
                <w:bCs/>
              </w:rPr>
              <w:tab/>
              <w:t xml:space="preserve">LMF acquires the </w:t>
            </w:r>
            <w:proofErr w:type="spellStart"/>
            <w:r w:rsidRPr="00672D2A">
              <w:rPr>
                <w:bCs/>
              </w:rPr>
              <w:t>eDRX</w:t>
            </w:r>
            <w:proofErr w:type="spellEnd"/>
            <w:r w:rsidRPr="00672D2A">
              <w:rPr>
                <w:bCs/>
              </w:rPr>
              <w:t xml:space="preserve"> configuration and takes it into account when setting the periodicity of </w:t>
            </w:r>
            <w:proofErr w:type="gramStart"/>
            <w:r w:rsidRPr="00672D2A">
              <w:rPr>
                <w:bCs/>
              </w:rPr>
              <w:t>the  requested</w:t>
            </w:r>
            <w:proofErr w:type="gramEnd"/>
            <w:r w:rsidRPr="00672D2A">
              <w:rPr>
                <w:bCs/>
              </w:rPr>
              <w:t xml:space="preserve"> SRS.</w:t>
            </w:r>
          </w:p>
          <w:p w14:paraId="3A7F7E2A" w14:textId="77777777" w:rsidR="00672D2A" w:rsidRPr="00672D2A" w:rsidRDefault="00672D2A" w:rsidP="00672D2A">
            <w:pPr>
              <w:rPr>
                <w:bCs/>
              </w:rPr>
            </w:pPr>
            <w:r w:rsidRPr="00672D2A">
              <w:rPr>
                <w:bCs/>
              </w:rPr>
              <w:t xml:space="preserve">-    LMF indicates the serving </w:t>
            </w:r>
            <w:proofErr w:type="spellStart"/>
            <w:r w:rsidRPr="00672D2A">
              <w:rPr>
                <w:bCs/>
              </w:rPr>
              <w:t>gNB</w:t>
            </w:r>
            <w:proofErr w:type="spellEnd"/>
            <w:r w:rsidRPr="00672D2A">
              <w:rPr>
                <w:bCs/>
              </w:rPr>
              <w:t xml:space="preserve"> to configure the SRS close to the paging occasion.</w:t>
            </w:r>
          </w:p>
          <w:p w14:paraId="654459B9" w14:textId="73A9E835" w:rsidR="00672D2A" w:rsidRPr="00672D2A" w:rsidRDefault="00672D2A" w:rsidP="00397DF0">
            <w:pPr>
              <w:rPr>
                <w:bCs/>
              </w:rPr>
            </w:pPr>
            <w:r w:rsidRPr="00672D2A">
              <w:rPr>
                <w:bCs/>
              </w:rPr>
              <w:t xml:space="preserve">Proposal 16: LS to RAN1/RAN3 to trigger further discussion on aligning SRS configuration with fixed </w:t>
            </w:r>
            <w:proofErr w:type="spellStart"/>
            <w:r w:rsidRPr="00672D2A">
              <w:rPr>
                <w:bCs/>
              </w:rPr>
              <w:t>eDRX</w:t>
            </w:r>
            <w:proofErr w:type="spellEnd"/>
            <w:r w:rsidRPr="00672D2A">
              <w:rPr>
                <w:bCs/>
              </w:rPr>
              <w:t xml:space="preserve"> when RAN2 reaches a consensus on the requirements and initial solutions.</w:t>
            </w:r>
          </w:p>
        </w:tc>
      </w:tr>
      <w:tr w:rsidR="00672D2A" w14:paraId="6F38EE41" w14:textId="77777777" w:rsidTr="00672D2A">
        <w:tc>
          <w:tcPr>
            <w:tcW w:w="1271" w:type="dxa"/>
          </w:tcPr>
          <w:p w14:paraId="4EB0CE80" w14:textId="77777777" w:rsidR="00672D2A" w:rsidRDefault="00672D2A" w:rsidP="00397DF0">
            <w:pPr>
              <w:rPr>
                <w:rStyle w:val="a6"/>
                <w:sz w:val="19"/>
                <w:szCs w:val="19"/>
              </w:rPr>
            </w:pPr>
            <w:r w:rsidRPr="00D0765C">
              <w:rPr>
                <w:rStyle w:val="a6"/>
                <w:sz w:val="19"/>
                <w:szCs w:val="19"/>
              </w:rPr>
              <w:t>R2-2308135</w:t>
            </w:r>
          </w:p>
          <w:p w14:paraId="4B3DCFB8" w14:textId="007C437D" w:rsidR="00672D2A" w:rsidRDefault="00672D2A" w:rsidP="00397DF0">
            <w:r w:rsidRPr="00D0765C">
              <w:rPr>
                <w:lang w:eastAsia="zh-CN"/>
              </w:rPr>
              <w:t>ZTE</w:t>
            </w:r>
          </w:p>
        </w:tc>
        <w:tc>
          <w:tcPr>
            <w:tcW w:w="8360" w:type="dxa"/>
          </w:tcPr>
          <w:p w14:paraId="1E66F7B0" w14:textId="29460483" w:rsidR="00672D2A" w:rsidRPr="007948A6" w:rsidRDefault="00672D2A" w:rsidP="00397DF0">
            <w:pPr>
              <w:rPr>
                <w:lang w:val="en-GB"/>
              </w:rPr>
            </w:pPr>
            <w:r w:rsidRPr="00D0765C">
              <w:rPr>
                <w:bCs/>
                <w:lang w:eastAsia="zh-CN"/>
              </w:rPr>
              <w:t xml:space="preserve">Proposal 16: Support to extend the PRS periodicity larger than 10240ms to suit the </w:t>
            </w:r>
            <w:proofErr w:type="spellStart"/>
            <w:r w:rsidRPr="00D0765C">
              <w:rPr>
                <w:bCs/>
                <w:lang w:eastAsia="zh-CN"/>
              </w:rPr>
              <w:t>eDRX</w:t>
            </w:r>
            <w:proofErr w:type="spellEnd"/>
            <w:r w:rsidRPr="00D0765C">
              <w:rPr>
                <w:bCs/>
                <w:lang w:eastAsia="zh-CN"/>
              </w:rPr>
              <w:t xml:space="preserve"> cycle value for </w:t>
            </w:r>
            <w:proofErr w:type="spellStart"/>
            <w:r w:rsidRPr="00D0765C">
              <w:rPr>
                <w:bCs/>
                <w:lang w:eastAsia="zh-CN"/>
              </w:rPr>
              <w:t>eDRX</w:t>
            </w:r>
            <w:proofErr w:type="spellEnd"/>
            <w:r w:rsidRPr="00D0765C">
              <w:rPr>
                <w:bCs/>
                <w:lang w:eastAsia="zh-CN"/>
              </w:rPr>
              <w:t xml:space="preserve"> paging cycle in RRC_INACTIVE and/or RRC_IDLE.</w:t>
            </w:r>
          </w:p>
        </w:tc>
      </w:tr>
      <w:tr w:rsidR="00D1371D" w14:paraId="1F6912B6" w14:textId="77777777" w:rsidTr="00672D2A">
        <w:tc>
          <w:tcPr>
            <w:tcW w:w="1271" w:type="dxa"/>
          </w:tcPr>
          <w:p w14:paraId="41A5F228" w14:textId="77777777" w:rsidR="00D1371D" w:rsidRDefault="00D1371D" w:rsidP="00D1371D">
            <w:pPr>
              <w:rPr>
                <w:rStyle w:val="a6"/>
              </w:rPr>
            </w:pPr>
            <w:r w:rsidRPr="00D905FD">
              <w:rPr>
                <w:rStyle w:val="a6"/>
              </w:rPr>
              <w:t>R2-2307186</w:t>
            </w:r>
          </w:p>
          <w:p w14:paraId="33D19509" w14:textId="1647B9E8" w:rsidR="00D1371D" w:rsidRPr="00D0765C" w:rsidRDefault="00D1371D" w:rsidP="00D1371D">
            <w:pPr>
              <w:rPr>
                <w:rStyle w:val="a6"/>
                <w:sz w:val="19"/>
                <w:szCs w:val="19"/>
              </w:rPr>
            </w:pPr>
            <w:r>
              <w:t>Fraunhofer</w:t>
            </w:r>
          </w:p>
        </w:tc>
        <w:tc>
          <w:tcPr>
            <w:tcW w:w="8360" w:type="dxa"/>
          </w:tcPr>
          <w:p w14:paraId="58B3B6CC" w14:textId="77777777" w:rsidR="00D1371D" w:rsidRPr="00672D2A" w:rsidRDefault="00D1371D" w:rsidP="00D1371D">
            <w:pPr>
              <w:rPr>
                <w:bCs/>
                <w:lang w:val="en-GB"/>
              </w:rPr>
            </w:pPr>
            <w:r w:rsidRPr="00672D2A">
              <w:rPr>
                <w:bCs/>
                <w:lang w:val="en-GB"/>
              </w:rPr>
              <w:t>Proposal 1: RAN2 to agree that the UE shall only enter the sleep phase after the UE has received some form of feedback from the network that the NW has obtained the UE position with the required accuracy.</w:t>
            </w:r>
          </w:p>
          <w:p w14:paraId="01788ED3" w14:textId="77777777" w:rsidR="00D1371D" w:rsidRPr="00672D2A" w:rsidRDefault="00D1371D" w:rsidP="00D1371D">
            <w:pPr>
              <w:rPr>
                <w:bCs/>
                <w:lang w:val="en-GB"/>
              </w:rPr>
            </w:pPr>
            <w:r w:rsidRPr="00672D2A">
              <w:rPr>
                <w:bCs/>
                <w:lang w:val="en-GB"/>
              </w:rPr>
              <w:t xml:space="preserve">Proposal 2: A feedback, where a positive confirmation of completion of positioning procedure shall be transmitted to the UE from the LMF (via </w:t>
            </w:r>
            <w:proofErr w:type="spellStart"/>
            <w:r w:rsidRPr="00672D2A">
              <w:rPr>
                <w:bCs/>
                <w:lang w:val="en-GB"/>
              </w:rPr>
              <w:t>gNB</w:t>
            </w:r>
            <w:proofErr w:type="spellEnd"/>
            <w:r w:rsidRPr="00672D2A">
              <w:rPr>
                <w:bCs/>
                <w:lang w:val="en-GB"/>
              </w:rPr>
              <w:t xml:space="preserve">), signalling the UE to go into sleep phase of the DRX cycle. </w:t>
            </w:r>
          </w:p>
          <w:p w14:paraId="090BD88C" w14:textId="77777777" w:rsidR="00D1371D" w:rsidRPr="00672D2A" w:rsidRDefault="00D1371D" w:rsidP="00D1371D">
            <w:pPr>
              <w:rPr>
                <w:bCs/>
                <w:lang w:val="en-GB"/>
              </w:rPr>
            </w:pPr>
            <w:r w:rsidRPr="00672D2A">
              <w:rPr>
                <w:bCs/>
                <w:lang w:val="en-GB"/>
              </w:rPr>
              <w:t>FFS: How the feedback is incorporated? LPP? MAC-CE?</w:t>
            </w:r>
          </w:p>
          <w:p w14:paraId="0A4F4DD1" w14:textId="267F2690" w:rsidR="00D1371D" w:rsidRPr="00D0765C" w:rsidRDefault="00D1371D" w:rsidP="00D1371D">
            <w:pPr>
              <w:rPr>
                <w:bCs/>
                <w:lang w:eastAsia="zh-CN"/>
              </w:rPr>
            </w:pPr>
            <w:r w:rsidRPr="00672D2A">
              <w:rPr>
                <w:bCs/>
                <w:lang w:val="en-GB"/>
              </w:rPr>
              <w:t xml:space="preserve">FFS: Should there be a threshold value of DRX cycle beyond which the UE needs to wait for feedback from network before going to sleep? </w:t>
            </w:r>
          </w:p>
        </w:tc>
      </w:tr>
    </w:tbl>
    <w:p w14:paraId="0B51B3A2" w14:textId="77777777" w:rsidR="00672D2A" w:rsidRDefault="00672D2A" w:rsidP="00D905FD">
      <w:pPr>
        <w:pStyle w:val="B2"/>
        <w:ind w:left="0" w:firstLine="0"/>
        <w:rPr>
          <w:bCs/>
          <w:lang w:eastAsia="zh-CN"/>
        </w:rPr>
      </w:pPr>
    </w:p>
    <w:p w14:paraId="0073DAB6" w14:textId="24BB8D6B" w:rsidR="00EC64FD" w:rsidRDefault="00EC64FD" w:rsidP="00EC64FD">
      <w:pPr>
        <w:pStyle w:val="B2"/>
        <w:ind w:left="0" w:firstLine="0"/>
        <w:rPr>
          <w:b/>
          <w:bCs/>
        </w:rPr>
      </w:pPr>
      <w:r w:rsidRPr="00E36BC8">
        <w:rPr>
          <w:b/>
          <w:bCs/>
        </w:rPr>
        <w:t>Rapporteur’s summary</w:t>
      </w:r>
      <w:r>
        <w:rPr>
          <w:b/>
          <w:bCs/>
        </w:rPr>
        <w:t>:</w:t>
      </w:r>
    </w:p>
    <w:p w14:paraId="4A2D036F" w14:textId="5A605F50" w:rsidR="00EC64FD" w:rsidRDefault="00EC64FD" w:rsidP="00EC64FD">
      <w:pPr>
        <w:pStyle w:val="B2"/>
        <w:ind w:left="0" w:firstLine="0"/>
        <w:rPr>
          <w:bCs/>
          <w:lang w:eastAsia="zh-CN"/>
        </w:rPr>
      </w:pPr>
      <w:r>
        <w:rPr>
          <w:rFonts w:hint="eastAsia"/>
          <w:bCs/>
          <w:lang w:eastAsia="zh-CN"/>
        </w:rPr>
        <w:t>R</w:t>
      </w:r>
      <w:r>
        <w:rPr>
          <w:bCs/>
          <w:lang w:eastAsia="zh-CN"/>
        </w:rPr>
        <w:t>egarding proposals</w:t>
      </w:r>
      <w:r w:rsidR="00C154FC">
        <w:rPr>
          <w:bCs/>
          <w:lang w:eastAsia="zh-CN"/>
        </w:rPr>
        <w:t xml:space="preserve"> on the alignment between SRS and </w:t>
      </w:r>
      <w:proofErr w:type="spellStart"/>
      <w:r w:rsidR="00C154FC">
        <w:rPr>
          <w:bCs/>
          <w:lang w:eastAsia="zh-CN"/>
        </w:rPr>
        <w:t>eDRX</w:t>
      </w:r>
      <w:proofErr w:type="spellEnd"/>
      <w:r w:rsidR="006110B8">
        <w:rPr>
          <w:bCs/>
          <w:lang w:eastAsia="zh-CN"/>
        </w:rPr>
        <w:t xml:space="preserve"> in R2-2307428</w:t>
      </w:r>
      <w:r>
        <w:rPr>
          <w:bCs/>
          <w:lang w:eastAsia="zh-CN"/>
        </w:rPr>
        <w:t xml:space="preserve">, since </w:t>
      </w:r>
      <w:r w:rsidR="00600AF2">
        <w:rPr>
          <w:bCs/>
          <w:lang w:eastAsia="zh-CN"/>
        </w:rPr>
        <w:t xml:space="preserve">the alignment of SRS configuration with the fixed </w:t>
      </w:r>
      <w:proofErr w:type="spellStart"/>
      <w:r w:rsidR="00600AF2">
        <w:rPr>
          <w:bCs/>
          <w:lang w:eastAsia="zh-CN"/>
        </w:rPr>
        <w:t>eDRX</w:t>
      </w:r>
      <w:proofErr w:type="spellEnd"/>
      <w:r>
        <w:rPr>
          <w:bCs/>
          <w:lang w:eastAsia="zh-CN"/>
        </w:rPr>
        <w:t xml:space="preserve"> is outside the scope of objective given in WID RP-231460, Rapporteur think</w:t>
      </w:r>
      <w:r w:rsidR="006110B8">
        <w:rPr>
          <w:bCs/>
          <w:lang w:eastAsia="zh-CN"/>
        </w:rPr>
        <w:t>s</w:t>
      </w:r>
      <w:r>
        <w:rPr>
          <w:bCs/>
          <w:lang w:eastAsia="zh-CN"/>
        </w:rPr>
        <w:t xml:space="preserve"> it is better to postpone to the future release.</w:t>
      </w:r>
    </w:p>
    <w:p w14:paraId="3C6AF90E" w14:textId="7FA1699A" w:rsidR="00EC64FD" w:rsidRDefault="00EC64FD" w:rsidP="00EC64FD">
      <w:pPr>
        <w:pStyle w:val="B2"/>
        <w:ind w:left="0" w:firstLine="0"/>
        <w:rPr>
          <w:bCs/>
          <w:lang w:eastAsia="zh-CN"/>
        </w:rPr>
      </w:pPr>
      <w:r>
        <w:rPr>
          <w:rFonts w:hint="eastAsia"/>
          <w:bCs/>
          <w:lang w:eastAsia="zh-CN"/>
        </w:rPr>
        <w:t>R</w:t>
      </w:r>
      <w:r>
        <w:rPr>
          <w:bCs/>
          <w:lang w:eastAsia="zh-CN"/>
        </w:rPr>
        <w:t>egarding</w:t>
      </w:r>
      <w:r w:rsidR="00C154FC">
        <w:rPr>
          <w:bCs/>
          <w:lang w:eastAsia="zh-CN"/>
        </w:rPr>
        <w:t xml:space="preserve"> the above</w:t>
      </w:r>
      <w:r>
        <w:rPr>
          <w:bCs/>
          <w:lang w:eastAsia="zh-CN"/>
        </w:rPr>
        <w:t xml:space="preserve"> proposal</w:t>
      </w:r>
      <w:r w:rsidR="006110B8">
        <w:rPr>
          <w:bCs/>
          <w:lang w:eastAsia="zh-CN"/>
        </w:rPr>
        <w:t xml:space="preserve"> in R2-2308135</w:t>
      </w:r>
      <w:r>
        <w:rPr>
          <w:bCs/>
          <w:lang w:eastAsia="zh-CN"/>
        </w:rPr>
        <w:t xml:space="preserve">, </w:t>
      </w:r>
      <w:r w:rsidR="007A3245">
        <w:rPr>
          <w:bCs/>
          <w:lang w:eastAsia="zh-CN"/>
        </w:rPr>
        <w:t>as</w:t>
      </w:r>
      <w:r>
        <w:rPr>
          <w:bCs/>
          <w:lang w:eastAsia="zh-CN"/>
        </w:rPr>
        <w:t xml:space="preserve"> one of the objective of the WID is to s</w:t>
      </w:r>
      <w:r w:rsidRPr="00EC64FD">
        <w:rPr>
          <w:bCs/>
          <w:lang w:eastAsia="zh-CN"/>
        </w:rPr>
        <w:t>pecify solutions for alignment between (e)DRX in RRC_INACTIVE and PRS configurations</w:t>
      </w:r>
      <w:r>
        <w:rPr>
          <w:bCs/>
          <w:lang w:eastAsia="zh-CN"/>
        </w:rPr>
        <w:t xml:space="preserve">, and </w:t>
      </w:r>
      <w:r w:rsidR="00383F9B">
        <w:rPr>
          <w:bCs/>
          <w:lang w:eastAsia="zh-CN"/>
        </w:rPr>
        <w:t>bearing in mind that</w:t>
      </w:r>
      <w:r w:rsidR="00383F9B" w:rsidRPr="00383F9B">
        <w:t xml:space="preserve"> </w:t>
      </w:r>
      <w:r w:rsidR="00383F9B" w:rsidRPr="00383F9B">
        <w:rPr>
          <w:bCs/>
          <w:lang w:eastAsia="zh-CN"/>
        </w:rPr>
        <w:t xml:space="preserve">RAN2#121 </w:t>
      </w:r>
      <w:proofErr w:type="spellStart"/>
      <w:r w:rsidR="00383F9B" w:rsidRPr="00383F9B">
        <w:rPr>
          <w:bCs/>
          <w:lang w:eastAsia="zh-CN"/>
        </w:rPr>
        <w:t>RedCap</w:t>
      </w:r>
      <w:proofErr w:type="spellEnd"/>
      <w:r w:rsidR="00383F9B" w:rsidRPr="00383F9B">
        <w:rPr>
          <w:bCs/>
          <w:lang w:eastAsia="zh-CN"/>
        </w:rPr>
        <w:t xml:space="preserve"> AI has made the following agreements regarding </w:t>
      </w:r>
      <w:r w:rsidR="00383F9B">
        <w:rPr>
          <w:bCs/>
          <w:lang w:eastAsia="zh-CN"/>
        </w:rPr>
        <w:t xml:space="preserve">the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w:t>
      </w:r>
      <w:r w:rsidR="00383F9B">
        <w:rPr>
          <w:bCs/>
          <w:lang w:eastAsia="zh-CN"/>
        </w:rPr>
        <w:t xml:space="preserv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 (&gt;10.24 s) value range of enhanced INACTIVE </w:t>
      </w:r>
      <w:proofErr w:type="spellStart"/>
      <w:r w:rsidR="00383F9B" w:rsidRPr="00383F9B">
        <w:rPr>
          <w:bCs/>
          <w:lang w:eastAsia="zh-CN"/>
        </w:rPr>
        <w:t>eDRX</w:t>
      </w:r>
      <w:proofErr w:type="spellEnd"/>
      <w:r w:rsidR="00383F9B" w:rsidRPr="00383F9B">
        <w:rPr>
          <w:bCs/>
          <w:lang w:eastAsia="zh-CN"/>
        </w:rPr>
        <w:t xml:space="preserve"> is same as IDLE </w:t>
      </w:r>
      <w:proofErr w:type="spellStart"/>
      <w:r w:rsidR="00383F9B" w:rsidRPr="00383F9B">
        <w:rPr>
          <w:bCs/>
          <w:lang w:eastAsia="zh-CN"/>
        </w:rPr>
        <w:t>eDRX</w:t>
      </w:r>
      <w:proofErr w:type="spellEnd"/>
      <w:r w:rsidR="00383F9B" w:rsidRPr="00383F9B">
        <w:rPr>
          <w:bCs/>
          <w:lang w:eastAsia="zh-CN"/>
        </w:rPr>
        <w:t xml:space="preserve"> from 20.48s to 10485.76s, i.e.</w:t>
      </w:r>
      <w:r w:rsidR="002359E9">
        <w:rPr>
          <w:bCs/>
          <w:lang w:eastAsia="zh-CN"/>
        </w:rPr>
        <w:t>,</w:t>
      </w:r>
      <w:r w:rsidR="00383F9B" w:rsidRPr="00383F9B">
        <w:rPr>
          <w:bCs/>
          <w:lang w:eastAsia="zh-CN"/>
        </w:rPr>
        <w:t xml:space="preserve"> hf2, hf4, hf8, hf16, hf32, hf64, hf128, hf256, hf512, hf1024</w:t>
      </w:r>
      <w:r w:rsidR="00383F9B">
        <w:rPr>
          <w:bCs/>
          <w:lang w:eastAsia="zh-CN"/>
        </w:rPr>
        <w:t xml:space="preserve">, it is reasonable to extend the PRS periodicity larger than 10240ms. </w:t>
      </w:r>
      <w:r w:rsidR="00C154FC">
        <w:rPr>
          <w:bCs/>
          <w:lang w:eastAsia="zh-CN"/>
        </w:rPr>
        <w:t>Meanwhile</w:t>
      </w:r>
      <w:r w:rsidR="00383F9B">
        <w:rPr>
          <w:bCs/>
          <w:lang w:eastAsia="zh-CN"/>
        </w:rPr>
        <w:t>, Rapporteur think</w:t>
      </w:r>
      <w:r w:rsidR="006110B8">
        <w:rPr>
          <w:bCs/>
          <w:lang w:eastAsia="zh-CN"/>
        </w:rPr>
        <w:t>s</w:t>
      </w:r>
      <w:r w:rsidR="00383F9B">
        <w:rPr>
          <w:bCs/>
          <w:lang w:eastAsia="zh-CN"/>
        </w:rPr>
        <w:t xml:space="preserve"> that such proposal should be confirmed with RAN1 in terms of the feasibility.</w:t>
      </w:r>
    </w:p>
    <w:p w14:paraId="466066BF" w14:textId="4C5EB7B3" w:rsidR="00383F9B" w:rsidRPr="00383F9B" w:rsidRDefault="00383F9B" w:rsidP="00383F9B">
      <w:pPr>
        <w:pStyle w:val="B2"/>
        <w:ind w:left="0" w:firstLine="0"/>
        <w:jc w:val="both"/>
        <w:rPr>
          <w:b/>
          <w:bCs/>
          <w:lang w:eastAsia="zh-CN"/>
        </w:rPr>
      </w:pPr>
      <w:r w:rsidRPr="00383F9B">
        <w:rPr>
          <w:rFonts w:hint="eastAsia"/>
          <w:b/>
          <w:bCs/>
          <w:lang w:eastAsia="zh-CN"/>
        </w:rPr>
        <w:t>P</w:t>
      </w:r>
      <w:r w:rsidRPr="00383F9B">
        <w:rPr>
          <w:b/>
          <w:bCs/>
          <w:lang w:eastAsia="zh-CN"/>
        </w:rPr>
        <w:t>roposal</w:t>
      </w:r>
      <w:r w:rsidR="00600AF2">
        <w:rPr>
          <w:b/>
          <w:bCs/>
          <w:lang w:eastAsia="zh-CN"/>
        </w:rPr>
        <w:t xml:space="preserve"> </w:t>
      </w:r>
      <w:r w:rsidR="006E7144">
        <w:rPr>
          <w:b/>
          <w:bCs/>
          <w:lang w:eastAsia="zh-CN"/>
        </w:rPr>
        <w:t>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2D11792D" w14:textId="77777777" w:rsidR="000F04DB" w:rsidRDefault="000F04DB" w:rsidP="000F04DB">
      <w:pPr>
        <w:rPr>
          <w:lang w:eastAsia="zh-CN"/>
        </w:rPr>
      </w:pPr>
    </w:p>
    <w:p w14:paraId="7059E603" w14:textId="2E360665" w:rsidR="006531B3" w:rsidRDefault="000F04DB" w:rsidP="00B5512E">
      <w:pPr>
        <w:jc w:val="both"/>
        <w:rPr>
          <w:lang w:eastAsia="zh-CN"/>
        </w:rPr>
      </w:pPr>
      <w:r w:rsidRPr="00B5512E">
        <w:rPr>
          <w:bCs/>
          <w:lang w:eastAsia="zh-CN"/>
        </w:rPr>
        <w:lastRenderedPageBreak/>
        <w:t>R2-2307186 suggests</w:t>
      </w:r>
      <w:r>
        <w:rPr>
          <w:lang w:eastAsia="zh-CN"/>
        </w:rPr>
        <w:t xml:space="preserve"> to introduce a mechanism that UE does not really enter sleep mode, before receiving a confirmation indication from the LMF or the serving </w:t>
      </w:r>
      <w:proofErr w:type="spellStart"/>
      <w:r>
        <w:rPr>
          <w:lang w:eastAsia="zh-CN"/>
        </w:rPr>
        <w:t>gNB</w:t>
      </w:r>
      <w:proofErr w:type="spellEnd"/>
      <w:r>
        <w:rPr>
          <w:lang w:eastAsia="zh-CN"/>
        </w:rPr>
        <w:t>, in order to make sure that all TRPs and optionally the UE have already completed the SRS/PRS measurement before entering the sleep mode</w:t>
      </w:r>
      <w:r w:rsidR="00B5512E">
        <w:rPr>
          <w:lang w:eastAsia="zh-CN"/>
        </w:rPr>
        <w:t xml:space="preserve"> and the measurement results are good enough for obtaining a satisfied positioning result</w:t>
      </w:r>
      <w:r>
        <w:rPr>
          <w:lang w:eastAsia="zh-CN"/>
        </w:rPr>
        <w:t>.</w:t>
      </w:r>
      <w:r w:rsidR="006531B3">
        <w:rPr>
          <w:lang w:eastAsia="zh-CN"/>
        </w:rPr>
        <w:t xml:space="preserve"> </w:t>
      </w:r>
      <w:r w:rsidR="00B5512E">
        <w:rPr>
          <w:lang w:eastAsia="zh-CN"/>
        </w:rPr>
        <w:t>Rapporteur believes that the mentioned</w:t>
      </w:r>
      <w:r w:rsidR="00B5512E" w:rsidRPr="00B5512E">
        <w:rPr>
          <w:lang w:eastAsia="zh-CN"/>
        </w:rPr>
        <w:t xml:space="preserve"> </w:t>
      </w:r>
      <w:r w:rsidR="00B5512E">
        <w:rPr>
          <w:lang w:eastAsia="zh-CN"/>
        </w:rPr>
        <w:t>sleeping</w:t>
      </w:r>
      <w:r w:rsidR="00B5512E" w:rsidRPr="00B5512E">
        <w:rPr>
          <w:lang w:eastAsia="zh-CN"/>
        </w:rPr>
        <w:t xml:space="preserve"> double check mechanism</w:t>
      </w:r>
      <w:r w:rsidR="00B5512E">
        <w:rPr>
          <w:lang w:eastAsia="zh-CN"/>
        </w:rPr>
        <w:t xml:space="preserve"> to make sure that the measurement results are good enough before letting UE go to sleep</w:t>
      </w:r>
      <w:r w:rsidR="00B5512E" w:rsidRPr="00B5512E">
        <w:rPr>
          <w:lang w:eastAsia="zh-CN"/>
        </w:rPr>
        <w:t xml:space="preserve"> is</w:t>
      </w:r>
      <w:r w:rsidR="006531B3">
        <w:rPr>
          <w:lang w:eastAsia="zh-CN"/>
        </w:rPr>
        <w:t xml:space="preserve"> not only</w:t>
      </w:r>
      <w:r w:rsidR="00B5512E" w:rsidRPr="00B5512E">
        <w:rPr>
          <w:lang w:eastAsia="zh-CN"/>
        </w:rPr>
        <w:t xml:space="preserve"> related to the </w:t>
      </w:r>
      <w:proofErr w:type="spellStart"/>
      <w:r w:rsidR="00B5512E" w:rsidRPr="00B5512E">
        <w:rPr>
          <w:lang w:eastAsia="zh-CN"/>
        </w:rPr>
        <w:t>eDRX</w:t>
      </w:r>
      <w:proofErr w:type="spellEnd"/>
      <w:r w:rsidR="00B5512E" w:rsidRPr="00B5512E">
        <w:rPr>
          <w:lang w:eastAsia="zh-CN"/>
        </w:rPr>
        <w:t xml:space="preserve"> beyond 10.24 second case solely</w:t>
      </w:r>
      <w:r w:rsidR="00B5512E">
        <w:rPr>
          <w:lang w:eastAsia="zh-CN"/>
        </w:rPr>
        <w:t xml:space="preserve"> but also the normal DRX</w:t>
      </w:r>
      <w:r w:rsidR="006531B3">
        <w:rPr>
          <w:lang w:eastAsia="zh-CN"/>
        </w:rPr>
        <w:t xml:space="preserve"> case</w:t>
      </w:r>
      <w:r w:rsidR="00B5512E">
        <w:rPr>
          <w:lang w:eastAsia="zh-CN"/>
        </w:rPr>
        <w:t>, but the proponent thinks that t</w:t>
      </w:r>
      <w:r w:rsidR="00B5512E" w:rsidRPr="00B5512E">
        <w:rPr>
          <w:lang w:eastAsia="zh-CN"/>
        </w:rPr>
        <w:t>he issue becomes more prominent</w:t>
      </w:r>
      <w:r w:rsidR="00B5512E">
        <w:rPr>
          <w:lang w:eastAsia="zh-CN"/>
        </w:rPr>
        <w:t xml:space="preserve"> w</w:t>
      </w:r>
      <w:r w:rsidR="00B5512E" w:rsidRPr="00B5512E">
        <w:rPr>
          <w:lang w:eastAsia="zh-CN"/>
        </w:rPr>
        <w:t>hen the DRX cycle is extended (e.g. going to up to 3 hours)</w:t>
      </w:r>
      <w:r w:rsidR="006531B3">
        <w:rPr>
          <w:lang w:eastAsia="zh-CN"/>
        </w:rPr>
        <w:t xml:space="preserve">: </w:t>
      </w:r>
      <w:r w:rsidR="00B5512E" w:rsidRPr="00B5512E">
        <w:rPr>
          <w:lang w:eastAsia="zh-CN"/>
        </w:rPr>
        <w:t>if the NW could not determine the position, the only possibility is that position is updated</w:t>
      </w:r>
      <w:r w:rsidR="006531B3">
        <w:rPr>
          <w:lang w:eastAsia="zh-CN"/>
        </w:rPr>
        <w:t xml:space="preserve"> long-time later, and therefore such enhancement should be discussed in RAN2</w:t>
      </w:r>
      <w:r w:rsidR="00B5512E" w:rsidRPr="00B5512E">
        <w:rPr>
          <w:lang w:eastAsia="zh-CN"/>
        </w:rPr>
        <w:t>.</w:t>
      </w:r>
    </w:p>
    <w:p w14:paraId="67ABD19C" w14:textId="50726E4D" w:rsidR="006531B3" w:rsidRDefault="006531B3" w:rsidP="006531B3">
      <w:pPr>
        <w:jc w:val="both"/>
        <w:rPr>
          <w:b/>
          <w:bCs/>
        </w:rPr>
      </w:pPr>
      <w:r w:rsidRPr="006531B3">
        <w:rPr>
          <w:b/>
          <w:lang w:eastAsia="zh-CN"/>
        </w:rPr>
        <w:t xml:space="preserve">Proposal </w:t>
      </w:r>
      <w:r>
        <w:rPr>
          <w:b/>
          <w:lang w:eastAsia="zh-CN"/>
        </w:rPr>
        <w:t>7</w:t>
      </w:r>
      <w:r w:rsidRPr="006531B3">
        <w:rPr>
          <w:b/>
          <w:lang w:eastAsia="zh-CN"/>
        </w:rPr>
        <w:t>:</w:t>
      </w:r>
      <w:r w:rsidR="00B5512E" w:rsidRPr="006531B3">
        <w:rPr>
          <w:b/>
          <w:lang w:eastAsia="zh-CN"/>
        </w:rPr>
        <w:t xml:space="preserve"> </w:t>
      </w:r>
      <w:r w:rsidRPr="006531B3">
        <w:rPr>
          <w:b/>
          <w:bCs/>
        </w:rPr>
        <w:t xml:space="preserve">RAN2 to </w:t>
      </w:r>
      <w:r w:rsidRPr="006531B3">
        <w:rPr>
          <w:b/>
          <w:bCs/>
        </w:rPr>
        <w:t>discuss</w:t>
      </w:r>
      <w:r w:rsidRPr="006531B3">
        <w:rPr>
          <w:b/>
          <w:bCs/>
        </w:rPr>
        <w:t xml:space="preserve"> that</w:t>
      </w:r>
      <w:r>
        <w:rPr>
          <w:b/>
          <w:bCs/>
        </w:rPr>
        <w:t xml:space="preserve"> whether or not</w:t>
      </w:r>
      <w:r w:rsidRPr="006531B3">
        <w:rPr>
          <w:b/>
          <w:bCs/>
        </w:rPr>
        <w:t xml:space="preserve"> the UE shall only enter the sleep phase after the UE has received some form of feedback</w:t>
      </w:r>
      <w:r w:rsidR="00D52062">
        <w:rPr>
          <w:b/>
          <w:bCs/>
        </w:rPr>
        <w:t xml:space="preserve"> </w:t>
      </w:r>
      <w:r w:rsidRPr="006531B3">
        <w:rPr>
          <w:b/>
          <w:bCs/>
        </w:rPr>
        <w:t>that the NW has obtained the UE position with the required accuracy.</w:t>
      </w:r>
      <w:r>
        <w:rPr>
          <w:b/>
          <w:bCs/>
        </w:rPr>
        <w:t xml:space="preserve">  </w:t>
      </w:r>
      <w:r>
        <w:rPr>
          <w:b/>
          <w:bCs/>
        </w:rPr>
        <w:t xml:space="preserve">FFS: How the feedback is </w:t>
      </w:r>
      <w:r>
        <w:rPr>
          <w:b/>
          <w:bCs/>
        </w:rPr>
        <w:t>informed, via</w:t>
      </w:r>
      <w:r>
        <w:rPr>
          <w:b/>
          <w:bCs/>
        </w:rPr>
        <w:t xml:space="preserve"> LPP</w:t>
      </w:r>
      <w:r>
        <w:rPr>
          <w:b/>
          <w:bCs/>
        </w:rPr>
        <w:t xml:space="preserve"> or</w:t>
      </w:r>
      <w:r>
        <w:rPr>
          <w:b/>
          <w:bCs/>
        </w:rPr>
        <w:t xml:space="preserve"> MAC-CE</w:t>
      </w:r>
      <w:r>
        <w:rPr>
          <w:b/>
          <w:bCs/>
        </w:rPr>
        <w:t>.</w:t>
      </w:r>
    </w:p>
    <w:p w14:paraId="5BB7C817" w14:textId="77777777" w:rsidR="00745CE8" w:rsidRDefault="00745CE8" w:rsidP="00D905FD">
      <w:pPr>
        <w:rPr>
          <w:lang w:eastAsia="zh-CN"/>
        </w:rPr>
      </w:pPr>
    </w:p>
    <w:p w14:paraId="0DDE9893" w14:textId="253F48CD" w:rsidR="00F85587" w:rsidRDefault="00F85587" w:rsidP="00F85587">
      <w:pPr>
        <w:pStyle w:val="2"/>
      </w:pPr>
      <w:r>
        <w:rPr>
          <w:rFonts w:hint="eastAsia"/>
        </w:rPr>
        <w:t>2</w:t>
      </w:r>
      <w:r>
        <w:t>.</w:t>
      </w:r>
      <w:r w:rsidR="00634C73">
        <w:t xml:space="preserve">3 </w:t>
      </w:r>
      <w:r w:rsidRPr="00F85587">
        <w:rPr>
          <w:rFonts w:hint="eastAsia"/>
        </w:rPr>
        <w:t>Measurement in RRC_IDLE and report in RRC_CONNECTED</w:t>
      </w:r>
    </w:p>
    <w:p w14:paraId="7F66FBFD" w14:textId="75836674" w:rsidR="002F79FF" w:rsidRDefault="002F79FF" w:rsidP="002F79FF">
      <w:pPr>
        <w:rPr>
          <w:lang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50B6DF84" w14:textId="77777777" w:rsidTr="00397DF0">
        <w:tc>
          <w:tcPr>
            <w:tcW w:w="1271" w:type="dxa"/>
          </w:tcPr>
          <w:p w14:paraId="4C92C19F" w14:textId="77777777" w:rsidR="0024642E" w:rsidRDefault="0024642E" w:rsidP="00397DF0">
            <w:pPr>
              <w:rPr>
                <w:rStyle w:val="a6"/>
              </w:rPr>
            </w:pPr>
            <w:r w:rsidRPr="00F85587">
              <w:rPr>
                <w:rStyle w:val="a6"/>
              </w:rPr>
              <w:t>R2-2308135</w:t>
            </w:r>
          </w:p>
          <w:p w14:paraId="7D1BDB05" w14:textId="1E8D2112" w:rsidR="0024642E" w:rsidRDefault="0024642E" w:rsidP="00397DF0">
            <w:r>
              <w:rPr>
                <w:lang w:eastAsia="zh-CN"/>
              </w:rPr>
              <w:t>ZTE</w:t>
            </w:r>
          </w:p>
        </w:tc>
        <w:tc>
          <w:tcPr>
            <w:tcW w:w="8360" w:type="dxa"/>
          </w:tcPr>
          <w:p w14:paraId="3D8920AA" w14:textId="53595B37" w:rsidR="0024642E" w:rsidRPr="0024642E" w:rsidRDefault="0024642E" w:rsidP="00397DF0">
            <w:pPr>
              <w:rPr>
                <w:bCs/>
                <w:lang w:val="en-GB"/>
              </w:rPr>
            </w:pPr>
            <w:r w:rsidRPr="0024642E">
              <w:rPr>
                <w:rFonts w:hint="eastAsia"/>
                <w:bCs/>
                <w:lang w:val="en-GB"/>
              </w:rPr>
              <w:t xml:space="preserve">Proposal 22: Support UE to utilize the positioning assistance data through </w:t>
            </w:r>
            <w:proofErr w:type="spellStart"/>
            <w:r w:rsidRPr="0024642E">
              <w:rPr>
                <w:rFonts w:hint="eastAsia"/>
                <w:bCs/>
                <w:lang w:val="en-GB"/>
              </w:rPr>
              <w:t>posSIB</w:t>
            </w:r>
            <w:proofErr w:type="spellEnd"/>
            <w:r w:rsidRPr="0024642E">
              <w:rPr>
                <w:rFonts w:hint="eastAsia"/>
                <w:bCs/>
                <w:lang w:val="en-GB"/>
              </w:rPr>
              <w:t xml:space="preserve"> or pre-configured assistance data in RRC_CONNECTED when UE is to perform positioning in RRC_IDLE.</w:t>
            </w:r>
          </w:p>
        </w:tc>
      </w:tr>
      <w:tr w:rsidR="0024642E" w14:paraId="118FCABA" w14:textId="77777777" w:rsidTr="00397DF0">
        <w:tc>
          <w:tcPr>
            <w:tcW w:w="1271" w:type="dxa"/>
          </w:tcPr>
          <w:p w14:paraId="5A1EFC02" w14:textId="77777777" w:rsidR="0024642E" w:rsidRDefault="0024642E" w:rsidP="00397DF0">
            <w:pPr>
              <w:rPr>
                <w:rStyle w:val="a6"/>
              </w:rPr>
            </w:pPr>
            <w:r w:rsidRPr="00DB5CBF">
              <w:rPr>
                <w:rStyle w:val="a6"/>
                <w:rFonts w:hint="eastAsia"/>
              </w:rPr>
              <w:t>R</w:t>
            </w:r>
            <w:r w:rsidRPr="00DB5CBF">
              <w:rPr>
                <w:rStyle w:val="a6"/>
              </w:rPr>
              <w:t>2-2308618</w:t>
            </w:r>
          </w:p>
          <w:p w14:paraId="57468F3F" w14:textId="5C5B58FD" w:rsidR="0024642E" w:rsidRPr="00D905FD" w:rsidRDefault="0024642E" w:rsidP="00397DF0">
            <w:pPr>
              <w:rPr>
                <w:rStyle w:val="a6"/>
                <w:lang w:eastAsia="zh-CN"/>
              </w:rPr>
            </w:pPr>
            <w:proofErr w:type="spellStart"/>
            <w:r>
              <w:rPr>
                <w:rStyle w:val="a6"/>
                <w:color w:val="323E4F" w:themeColor="text2" w:themeShade="BF"/>
                <w:u w:val="none"/>
              </w:rPr>
              <w:t>InterDigital</w:t>
            </w:r>
            <w:proofErr w:type="spellEnd"/>
          </w:p>
        </w:tc>
        <w:tc>
          <w:tcPr>
            <w:tcW w:w="8360" w:type="dxa"/>
          </w:tcPr>
          <w:p w14:paraId="48F246B8" w14:textId="7637C389" w:rsidR="0024642E" w:rsidRPr="0024642E" w:rsidRDefault="0024642E" w:rsidP="00397DF0">
            <w:pPr>
              <w:rPr>
                <w:bCs/>
                <w:lang w:val="en-GB"/>
              </w:rPr>
            </w:pPr>
            <w:r w:rsidRPr="0024642E">
              <w:rPr>
                <w:bCs/>
                <w:lang w:val="en-GB"/>
              </w:rPr>
              <w:t xml:space="preserve">Proposal 5: </w:t>
            </w:r>
            <w:r w:rsidRPr="0024642E">
              <w:rPr>
                <w:bCs/>
                <w:lang w:val="en-GB"/>
              </w:rPr>
              <w:tab/>
              <w:t>Study when the UE can transition to RRC_CONNECTED to send the measurement report that contains measurements made during RRC_IDLE</w:t>
            </w:r>
          </w:p>
        </w:tc>
      </w:tr>
    </w:tbl>
    <w:p w14:paraId="4CFE6A0C" w14:textId="77777777" w:rsidR="0024642E" w:rsidRPr="0024642E" w:rsidRDefault="0024642E" w:rsidP="002F79FF">
      <w:pPr>
        <w:rPr>
          <w:lang w:eastAsia="zh-CN"/>
        </w:rPr>
      </w:pPr>
    </w:p>
    <w:p w14:paraId="00EEB60D" w14:textId="6968F55C" w:rsidR="00AD3AA3" w:rsidRPr="00C03543" w:rsidRDefault="00AD3AA3" w:rsidP="00AD3AA3">
      <w:pPr>
        <w:rPr>
          <w:b/>
          <w:lang w:eastAsia="zh-CN"/>
        </w:rPr>
      </w:pPr>
      <w:r w:rsidRPr="00C03543">
        <w:rPr>
          <w:rFonts w:hint="eastAsia"/>
          <w:b/>
          <w:lang w:eastAsia="zh-CN"/>
        </w:rPr>
        <w:t>R</w:t>
      </w:r>
      <w:r w:rsidRPr="00C03543">
        <w:rPr>
          <w:b/>
          <w:lang w:eastAsia="zh-CN"/>
        </w:rPr>
        <w:t>apporteur</w:t>
      </w:r>
      <w:r>
        <w:rPr>
          <w:b/>
          <w:lang w:eastAsia="zh-CN"/>
        </w:rPr>
        <w:t xml:space="preserve"> summary</w:t>
      </w:r>
      <w:r w:rsidRPr="00C03543">
        <w:rPr>
          <w:b/>
          <w:lang w:eastAsia="zh-CN"/>
        </w:rPr>
        <w:t>:</w:t>
      </w:r>
    </w:p>
    <w:p w14:paraId="2F4157B8" w14:textId="14BE5B4A" w:rsidR="00C16067" w:rsidRDefault="00634C73" w:rsidP="00ED4CED">
      <w:pPr>
        <w:pStyle w:val="B2"/>
        <w:ind w:leftChars="44" w:left="88" w:firstLine="0"/>
        <w:jc w:val="both"/>
        <w:rPr>
          <w:lang w:eastAsia="zh-CN"/>
        </w:rPr>
      </w:pPr>
      <w:r>
        <w:rPr>
          <w:lang w:eastAsia="zh-CN"/>
        </w:rPr>
        <w:t xml:space="preserve">As mentioned in </w:t>
      </w:r>
      <w:r w:rsidRPr="00634C73">
        <w:rPr>
          <w:lang w:eastAsia="zh-CN"/>
        </w:rPr>
        <w:t>R2-2308135</w:t>
      </w:r>
      <w:r>
        <w:rPr>
          <w:lang w:eastAsia="zh-CN"/>
        </w:rPr>
        <w:t>,</w:t>
      </w:r>
      <w:r w:rsidR="00ED4CED" w:rsidRPr="00ED4CED">
        <w:rPr>
          <w:lang w:eastAsia="zh-CN"/>
        </w:rPr>
        <w:t xml:space="preserve"> since the UE in the RRC_IDLE state cannot perform SDT, when the UE performs the positioning in</w:t>
      </w:r>
      <w:r w:rsidR="00ED4CED">
        <w:rPr>
          <w:lang w:eastAsia="zh-CN"/>
        </w:rPr>
        <w:t xml:space="preserve"> </w:t>
      </w:r>
      <w:r w:rsidR="00ED4CED" w:rsidRPr="00ED4CED">
        <w:rPr>
          <w:lang w:eastAsia="zh-CN"/>
        </w:rPr>
        <w:t xml:space="preserve">RRC_IDLE state, the UE can only utilize the positioning assistance data through </w:t>
      </w:r>
      <w:proofErr w:type="spellStart"/>
      <w:r w:rsidR="00ED4CED" w:rsidRPr="00ED4CED">
        <w:rPr>
          <w:rFonts w:hint="eastAsia"/>
          <w:lang w:eastAsia="zh-CN"/>
        </w:rPr>
        <w:t>posSIB</w:t>
      </w:r>
      <w:proofErr w:type="spellEnd"/>
      <w:r w:rsidR="00ED4CED" w:rsidRPr="00ED4CED">
        <w:rPr>
          <w:rFonts w:hint="eastAsia"/>
          <w:lang w:eastAsia="zh-CN"/>
        </w:rPr>
        <w:t xml:space="preserve"> or pre-configured AD when UE in RRC_CONNECTED</w:t>
      </w:r>
      <w:r w:rsidR="00ED4CED">
        <w:rPr>
          <w:lang w:eastAsia="zh-CN"/>
        </w:rPr>
        <w:t xml:space="preserve"> rather than the </w:t>
      </w:r>
      <w:r w:rsidR="00ED4CED">
        <w:t>DL SDT message.</w:t>
      </w:r>
      <w:r>
        <w:t xml:space="preserve"> Rapporteur thinks</w:t>
      </w:r>
      <w:r w:rsidR="00E3455E">
        <w:t xml:space="preserve"> </w:t>
      </w:r>
      <w:r>
        <w:t>t</w:t>
      </w:r>
      <w:r w:rsidR="00E3455E">
        <w:t xml:space="preserve">his proposal looks reasonable and as previously for the </w:t>
      </w:r>
      <w:proofErr w:type="spellStart"/>
      <w:r w:rsidR="00E3455E">
        <w:t>RRC_Inactive</w:t>
      </w:r>
      <w:proofErr w:type="spellEnd"/>
      <w:r w:rsidR="00E3455E">
        <w:t xml:space="preserve"> positioning, RAN2 needs to confirm how the positioning assistance data can be delivered to UE.</w:t>
      </w:r>
    </w:p>
    <w:p w14:paraId="6E511BF9" w14:textId="7B1029FD" w:rsidR="00ED4CED" w:rsidRPr="00E3455E" w:rsidRDefault="00ED4CED" w:rsidP="00ED4CED">
      <w:pPr>
        <w:pStyle w:val="B2"/>
        <w:ind w:leftChars="44" w:left="88" w:firstLine="0"/>
        <w:jc w:val="both"/>
        <w:rPr>
          <w:b/>
          <w:lang w:eastAsia="zh-CN"/>
        </w:rPr>
      </w:pPr>
      <w:r w:rsidRPr="00E3455E">
        <w:rPr>
          <w:rFonts w:hint="eastAsia"/>
          <w:b/>
          <w:lang w:eastAsia="zh-CN"/>
        </w:rPr>
        <w:t>P</w:t>
      </w:r>
      <w:r w:rsidRPr="00E3455E">
        <w:rPr>
          <w:b/>
          <w:lang w:eastAsia="zh-CN"/>
        </w:rPr>
        <w:t>roposal</w:t>
      </w:r>
      <w:r w:rsidR="00600AF2">
        <w:rPr>
          <w:b/>
          <w:lang w:eastAsia="zh-CN"/>
        </w:rPr>
        <w:t xml:space="preserve"> </w:t>
      </w:r>
      <w:r w:rsidR="006531B3">
        <w:rPr>
          <w:b/>
          <w:lang w:eastAsia="zh-CN"/>
        </w:rPr>
        <w:t>8</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35A68171" w14:textId="31A7785F" w:rsidR="00C16067" w:rsidRDefault="00634C73" w:rsidP="00023371">
      <w:pPr>
        <w:pStyle w:val="B2"/>
        <w:ind w:leftChars="44" w:left="88" w:firstLine="0"/>
        <w:rPr>
          <w:bCs/>
          <w:lang w:eastAsia="zh-CN"/>
        </w:rPr>
      </w:pPr>
      <w:r>
        <w:rPr>
          <w:bCs/>
          <w:lang w:eastAsia="zh-CN"/>
        </w:rPr>
        <w:t>As mentioned in R2-2308618</w:t>
      </w:r>
      <w:r w:rsidR="00023371">
        <w:rPr>
          <w:bCs/>
          <w:lang w:eastAsia="zh-CN"/>
        </w:rPr>
        <w:t xml:space="preserve">, triggered event for the positioning in the RRC_IDLE state has not been discussed before. For the positioning in </w:t>
      </w:r>
      <w:proofErr w:type="spellStart"/>
      <w:r w:rsidR="00023371">
        <w:rPr>
          <w:bCs/>
          <w:lang w:eastAsia="zh-CN"/>
        </w:rPr>
        <w:t>RRC_Inactive</w:t>
      </w:r>
      <w:proofErr w:type="spellEnd"/>
      <w:r w:rsidR="00023371">
        <w:rPr>
          <w:bCs/>
          <w:lang w:eastAsia="zh-CN"/>
        </w:rPr>
        <w:t xml:space="preserve"> state, triggered event could be a periodic event, a arear event or a motion event. In Rapporteur’s opinion, triggered event for the positioning in the RRC_IDLE state could be defined in a way similar with the </w:t>
      </w:r>
      <w:proofErr w:type="spellStart"/>
      <w:r w:rsidR="00023371">
        <w:rPr>
          <w:bCs/>
          <w:lang w:eastAsia="zh-CN"/>
        </w:rPr>
        <w:t>RRC_Idle</w:t>
      </w:r>
      <w:proofErr w:type="spellEnd"/>
      <w:r w:rsidR="00023371">
        <w:rPr>
          <w:bCs/>
          <w:lang w:eastAsia="zh-CN"/>
        </w:rPr>
        <w:t xml:space="preserve"> positioning. However, the legacy operation is AS context is not stored when the UE enters the RRC_IDLE state. If such tradition is followed, triggered event may not be able to be defined for the positioning in the </w:t>
      </w:r>
      <w:proofErr w:type="spellStart"/>
      <w:r w:rsidR="00023371">
        <w:rPr>
          <w:bCs/>
          <w:lang w:eastAsia="zh-CN"/>
        </w:rPr>
        <w:t>RRC_Idle</w:t>
      </w:r>
      <w:proofErr w:type="spellEnd"/>
      <w:r w:rsidR="00023371">
        <w:rPr>
          <w:bCs/>
          <w:lang w:eastAsia="zh-CN"/>
        </w:rPr>
        <w:t xml:space="preserve"> state.</w:t>
      </w:r>
    </w:p>
    <w:p w14:paraId="3A7B4510" w14:textId="2FC8A2B7" w:rsidR="001025E1" w:rsidRPr="00023371" w:rsidRDefault="00023371" w:rsidP="001025E1">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sidR="00600AF2">
        <w:rPr>
          <w:b/>
          <w:bCs/>
          <w:lang w:eastAsia="zh-CN"/>
        </w:rPr>
        <w:t xml:space="preserve"> </w:t>
      </w:r>
      <w:r w:rsidR="006531B3">
        <w:rPr>
          <w:b/>
          <w:bCs/>
          <w:lang w:eastAsia="zh-CN"/>
        </w:rPr>
        <w:t>9</w:t>
      </w:r>
      <w:r w:rsidRPr="00023371">
        <w:rPr>
          <w:b/>
          <w:bCs/>
          <w:lang w:eastAsia="zh-CN"/>
        </w:rPr>
        <w:t>: RAN2 to discuss whether or not triggered event</w:t>
      </w:r>
      <w:r w:rsidR="007F72D8">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001025E1" w:rsidRPr="001025E1">
        <w:rPr>
          <w:b/>
          <w:bCs/>
          <w:lang w:eastAsia="zh-CN"/>
        </w:rPr>
        <w:t xml:space="preserve"> </w:t>
      </w:r>
      <w:r w:rsidR="001025E1">
        <w:rPr>
          <w:b/>
          <w:bCs/>
          <w:lang w:eastAsia="zh-CN"/>
        </w:rPr>
        <w:t xml:space="preserve">FFS </w:t>
      </w:r>
      <w:r w:rsidR="001025E1" w:rsidRPr="00023371">
        <w:rPr>
          <w:b/>
          <w:bCs/>
          <w:lang w:eastAsia="zh-CN"/>
        </w:rPr>
        <w:t>what kind of triggered event should be introduced</w:t>
      </w:r>
      <w:r w:rsidR="001025E1">
        <w:rPr>
          <w:rFonts w:hint="eastAsia"/>
          <w:b/>
          <w:bCs/>
          <w:lang w:eastAsia="zh-CN"/>
        </w:rPr>
        <w:t>.</w:t>
      </w:r>
    </w:p>
    <w:p w14:paraId="2BE5764C" w14:textId="497577A1" w:rsidR="00C16067" w:rsidRDefault="00C16067" w:rsidP="001025E1">
      <w:pPr>
        <w:pStyle w:val="B2"/>
        <w:ind w:leftChars="44" w:left="88" w:firstLine="0"/>
        <w:jc w:val="both"/>
        <w:rPr>
          <w:bCs/>
          <w:lang w:eastAsia="zh-CN"/>
        </w:rPr>
      </w:pPr>
    </w:p>
    <w:p w14:paraId="28C09258" w14:textId="77777777" w:rsidR="0084070B" w:rsidRPr="0017697E" w:rsidRDefault="0084070B" w:rsidP="0084070B">
      <w:pPr>
        <w:pStyle w:val="2"/>
      </w:pPr>
      <w:r w:rsidRPr="0017697E">
        <w:t>2.</w:t>
      </w:r>
      <w:r>
        <w:t>4</w:t>
      </w:r>
      <w:r w:rsidRPr="0017697E">
        <w:t xml:space="preserve"> </w:t>
      </w:r>
      <w:r>
        <w:t>UE Capability for LPHAP</w:t>
      </w:r>
    </w:p>
    <w:p w14:paraId="7EBB0E09" w14:textId="77777777" w:rsidR="0084070B" w:rsidRDefault="0084070B" w:rsidP="0084070B">
      <w:pPr>
        <w:rPr>
          <w:lang w:val="en-US"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84070B" w14:paraId="5555800C" w14:textId="77777777" w:rsidTr="00B5512E">
        <w:tc>
          <w:tcPr>
            <w:tcW w:w="1271" w:type="dxa"/>
          </w:tcPr>
          <w:p w14:paraId="691667D4" w14:textId="77777777" w:rsidR="0084070B" w:rsidRDefault="00B5512E" w:rsidP="00B5512E">
            <w:pPr>
              <w:rPr>
                <w:rStyle w:val="a6"/>
              </w:rPr>
            </w:pPr>
            <w:hyperlink r:id="rId15" w:history="1">
              <w:r w:rsidR="0084070B">
                <w:rPr>
                  <w:rStyle w:val="a6"/>
                  <w:sz w:val="19"/>
                  <w:szCs w:val="19"/>
                </w:rPr>
                <w:t>R2-</w:t>
              </w:r>
              <w:r w:rsidR="0084070B" w:rsidRPr="00FD340B">
                <w:rPr>
                  <w:rStyle w:val="a6"/>
                </w:rPr>
                <w:t>230</w:t>
              </w:r>
              <w:r w:rsidR="0084070B">
                <w:rPr>
                  <w:rStyle w:val="a6"/>
                </w:rPr>
                <w:t>7121</w:t>
              </w:r>
            </w:hyperlink>
          </w:p>
          <w:p w14:paraId="1B9A13E6" w14:textId="77777777" w:rsidR="0084070B" w:rsidRDefault="0084070B" w:rsidP="00B5512E">
            <w:r>
              <w:rPr>
                <w:rFonts w:hint="eastAsia"/>
                <w:lang w:eastAsia="zh-CN"/>
              </w:rPr>
              <w:t>Huawei</w:t>
            </w:r>
          </w:p>
        </w:tc>
        <w:tc>
          <w:tcPr>
            <w:tcW w:w="8360" w:type="dxa"/>
          </w:tcPr>
          <w:p w14:paraId="00FA16E8" w14:textId="77777777" w:rsidR="0084070B" w:rsidRPr="006E63D1" w:rsidRDefault="0084070B" w:rsidP="00B5512E">
            <w:pPr>
              <w:rPr>
                <w:bCs/>
                <w:lang w:val="en-GB"/>
              </w:rPr>
            </w:pPr>
            <w:r w:rsidRPr="006E63D1">
              <w:rPr>
                <w:bCs/>
                <w:lang w:val="en-GB"/>
              </w:rPr>
              <w:t xml:space="preserve">Proposal9. Introduce UE capability of whether to support SRS with validity area in RRC_INACTIVE to LPP and RRC. </w:t>
            </w:r>
          </w:p>
          <w:p w14:paraId="154D662D" w14:textId="77777777" w:rsidR="0084070B" w:rsidRPr="006E63D1" w:rsidRDefault="0084070B" w:rsidP="00B5512E">
            <w:pPr>
              <w:rPr>
                <w:bCs/>
                <w:lang w:eastAsia="zh-CN"/>
              </w:rPr>
            </w:pPr>
            <w:r w:rsidRPr="006E63D1">
              <w:rPr>
                <w:bCs/>
                <w:lang w:val="en-GB"/>
              </w:rPr>
              <w:t>Proposal10 Introduce UE capability of whether to support SRS pre-configuration in RRC_INACTIVE to LPP and RRC.</w:t>
            </w:r>
          </w:p>
        </w:tc>
      </w:tr>
    </w:tbl>
    <w:p w14:paraId="4C1E3E70" w14:textId="77777777" w:rsidR="0084070B" w:rsidRPr="0024642E" w:rsidRDefault="0084070B" w:rsidP="0084070B">
      <w:pPr>
        <w:rPr>
          <w:lang w:eastAsia="zh-CN"/>
        </w:rPr>
      </w:pPr>
    </w:p>
    <w:p w14:paraId="3F4E2A66" w14:textId="77777777" w:rsidR="0084070B" w:rsidRDefault="0084070B" w:rsidP="0084070B">
      <w:pPr>
        <w:rPr>
          <w:b/>
          <w:lang w:eastAsia="zh-CN"/>
        </w:rPr>
      </w:pPr>
      <w:r w:rsidRPr="00C03543">
        <w:rPr>
          <w:rFonts w:hint="eastAsia"/>
          <w:b/>
          <w:lang w:eastAsia="zh-CN"/>
        </w:rPr>
        <w:lastRenderedPageBreak/>
        <w:t>R</w:t>
      </w:r>
      <w:r w:rsidRPr="00C03543">
        <w:rPr>
          <w:b/>
          <w:lang w:eastAsia="zh-CN"/>
        </w:rPr>
        <w:t>apporteur</w:t>
      </w:r>
      <w:r>
        <w:rPr>
          <w:b/>
          <w:lang w:eastAsia="zh-CN"/>
        </w:rPr>
        <w:t>:</w:t>
      </w:r>
    </w:p>
    <w:p w14:paraId="34BD717C" w14:textId="77777777" w:rsidR="0084070B" w:rsidRDefault="0084070B" w:rsidP="0084070B">
      <w:r w:rsidRPr="009D269E">
        <w:rPr>
          <w:lang w:eastAsia="zh-CN"/>
        </w:rPr>
        <w:t>This contribution suggests t</w:t>
      </w:r>
      <w:r>
        <w:rPr>
          <w:lang w:eastAsia="zh-CN"/>
        </w:rPr>
        <w:t xml:space="preserve">o start the discussion on UE capability for LPHAP. In detail, the </w:t>
      </w:r>
      <w:r w:rsidRPr="00D960F5">
        <w:rPr>
          <w:lang w:eastAsia="zh-CN"/>
        </w:rPr>
        <w:t>proponent</w:t>
      </w:r>
      <w:r>
        <w:rPr>
          <w:lang w:eastAsia="zh-CN"/>
        </w:rPr>
        <w:t xml:space="preserve"> proposes to introduce UE capability for </w:t>
      </w:r>
      <w:r w:rsidRPr="00D960F5">
        <w:rPr>
          <w:lang w:eastAsia="zh-CN"/>
        </w:rPr>
        <w:t xml:space="preserve">SRS with validity area and preconfigured SRS </w:t>
      </w:r>
      <w:r>
        <w:rPr>
          <w:lang w:eastAsia="zh-CN"/>
        </w:rPr>
        <w:t>respectively, since i</w:t>
      </w:r>
      <w:r>
        <w:t xml:space="preserve">n the WID of the LPHAP, SRS with validity area and preconfigured SRS have been listed as two independent objectives which means that one of them can work on its own or the two features can work together. </w:t>
      </w:r>
    </w:p>
    <w:p w14:paraId="62B76122" w14:textId="71EA2707" w:rsidR="0084070B" w:rsidRDefault="0084070B" w:rsidP="0084070B">
      <w:pPr>
        <w:rPr>
          <w:lang w:eastAsia="zh-CN"/>
        </w:rPr>
      </w:pPr>
      <w:r>
        <w:rPr>
          <w:rFonts w:hint="eastAsia"/>
          <w:lang w:eastAsia="zh-CN"/>
        </w:rPr>
        <w:t>F</w:t>
      </w:r>
      <w:r>
        <w:rPr>
          <w:lang w:eastAsia="zh-CN"/>
        </w:rPr>
        <w:t>rom Rapporteur perspective, it is</w:t>
      </w:r>
      <w:r w:rsidR="00C05DFC">
        <w:rPr>
          <w:lang w:eastAsia="zh-CN"/>
        </w:rPr>
        <w:t xml:space="preserve"> still</w:t>
      </w:r>
      <w:r>
        <w:rPr>
          <w:lang w:eastAsia="zh-CN"/>
        </w:rPr>
        <w:t xml:space="preserve"> not clear regarding the difference between </w:t>
      </w:r>
      <w:r w:rsidRPr="006E63D1">
        <w:rPr>
          <w:bCs/>
        </w:rPr>
        <w:t>SRS with validity area</w:t>
      </w:r>
      <w:r>
        <w:rPr>
          <w:bCs/>
        </w:rPr>
        <w:t xml:space="preserve"> and SRS pre-configuration. Considering it will be further discussed during this meeting, </w:t>
      </w:r>
      <w:r w:rsidR="00C05DFC">
        <w:rPr>
          <w:bCs/>
        </w:rPr>
        <w:t xml:space="preserve">hopefully, we can </w:t>
      </w:r>
      <w:r>
        <w:rPr>
          <w:bCs/>
        </w:rPr>
        <w:t xml:space="preserve">start the </w:t>
      </w:r>
      <w:r w:rsidR="00C05DFC">
        <w:rPr>
          <w:bCs/>
        </w:rPr>
        <w:t>discussion</w:t>
      </w:r>
      <w:r>
        <w:rPr>
          <w:bCs/>
        </w:rPr>
        <w:t xml:space="preserve"> on UE capability for LPHAP </w:t>
      </w:r>
      <w:r w:rsidR="00C05DFC">
        <w:rPr>
          <w:bCs/>
        </w:rPr>
        <w:t>after</w:t>
      </w:r>
      <w:r>
        <w:rPr>
          <w:bCs/>
        </w:rPr>
        <w:t xml:space="preserve"> we have more further conclusions on the details of SRS pre-configuration</w:t>
      </w:r>
      <w:r w:rsidR="00C05DFC">
        <w:rPr>
          <w:bCs/>
        </w:rPr>
        <w:t xml:space="preserve"> in this RAN2 meeting</w:t>
      </w:r>
      <w:r>
        <w:rPr>
          <w:bCs/>
        </w:rPr>
        <w:t>.</w:t>
      </w:r>
    </w:p>
    <w:p w14:paraId="3016534F" w14:textId="72320B13" w:rsidR="0084070B" w:rsidRDefault="0084070B" w:rsidP="0084070B">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w:t>
      </w:r>
      <w:r w:rsidR="006531B3">
        <w:rPr>
          <w:b/>
          <w:bCs/>
          <w:lang w:eastAsia="zh-CN"/>
        </w:rPr>
        <w:t>10</w:t>
      </w:r>
      <w:r w:rsidRPr="00023371">
        <w:rPr>
          <w:b/>
          <w:bCs/>
          <w:lang w:eastAsia="zh-CN"/>
        </w:rPr>
        <w:t>: RAN2 to discuss whether</w:t>
      </w:r>
      <w:r>
        <w:rPr>
          <w:b/>
          <w:bCs/>
          <w:lang w:eastAsia="zh-CN"/>
        </w:rPr>
        <w:t xml:space="preserve"> to</w:t>
      </w:r>
      <w:r w:rsidRPr="00023371">
        <w:rPr>
          <w:b/>
          <w:bCs/>
          <w:lang w:eastAsia="zh-CN"/>
        </w:rPr>
        <w:t xml:space="preserve"> </w:t>
      </w:r>
      <w:r>
        <w:rPr>
          <w:b/>
          <w:bCs/>
          <w:lang w:eastAsia="zh-CN"/>
        </w:rPr>
        <w:t>i</w:t>
      </w:r>
      <w:r w:rsidRPr="009A7D9D">
        <w:rPr>
          <w:b/>
          <w:bCs/>
          <w:lang w:eastAsia="zh-CN"/>
        </w:rPr>
        <w:t>ntroduce</w:t>
      </w:r>
      <w:r>
        <w:rPr>
          <w:b/>
          <w:bCs/>
          <w:lang w:eastAsia="zh-CN"/>
        </w:rPr>
        <w:t xml:space="preserve"> following two</w:t>
      </w:r>
      <w:r w:rsidRPr="009A7D9D">
        <w:rPr>
          <w:b/>
          <w:bCs/>
          <w:lang w:eastAsia="zh-CN"/>
        </w:rPr>
        <w:t xml:space="preserve"> UE </w:t>
      </w:r>
      <w:r>
        <w:rPr>
          <w:b/>
          <w:bCs/>
          <w:lang w:eastAsia="zh-CN"/>
        </w:rPr>
        <w:t>capabilities in the LPP and RRC spec, after more conclusions are made for</w:t>
      </w:r>
      <w:r w:rsidRPr="009A7D9D">
        <w:t xml:space="preserve"> </w:t>
      </w:r>
      <w:r w:rsidRPr="009A7D9D">
        <w:rPr>
          <w:b/>
          <w:bCs/>
          <w:lang w:eastAsia="zh-CN"/>
        </w:rPr>
        <w:t>SRS with validity area and SRS pre-configuration</w:t>
      </w:r>
      <w:r>
        <w:rPr>
          <w:b/>
          <w:bCs/>
          <w:lang w:eastAsia="zh-CN"/>
        </w:rPr>
        <w:t>:</w:t>
      </w:r>
    </w:p>
    <w:p w14:paraId="3BB852B7" w14:textId="0BCBC1A4" w:rsidR="0084070B" w:rsidRDefault="0084070B" w:rsidP="0084070B">
      <w:pPr>
        <w:pStyle w:val="B2"/>
        <w:numPr>
          <w:ilvl w:val="0"/>
          <w:numId w:val="37"/>
        </w:numPr>
        <w:jc w:val="both"/>
        <w:rPr>
          <w:b/>
          <w:bCs/>
          <w:lang w:eastAsia="zh-CN"/>
        </w:rPr>
      </w:pPr>
      <w:r w:rsidRPr="0084070B">
        <w:rPr>
          <w:b/>
          <w:bCs/>
          <w:lang w:eastAsia="zh-CN"/>
        </w:rPr>
        <w:t>support</w:t>
      </w:r>
      <w:r w:rsidR="00B15BF4">
        <w:rPr>
          <w:b/>
          <w:bCs/>
          <w:lang w:eastAsia="zh-CN"/>
        </w:rPr>
        <w:t>ing</w:t>
      </w:r>
      <w:r w:rsidRPr="0084070B">
        <w:rPr>
          <w:b/>
          <w:bCs/>
          <w:lang w:eastAsia="zh-CN"/>
        </w:rPr>
        <w:t xml:space="preserve"> SRS with validity area in RRC_INACTIVE</w:t>
      </w:r>
    </w:p>
    <w:p w14:paraId="59490F63" w14:textId="7201AC14" w:rsidR="0084070B" w:rsidRDefault="0084070B" w:rsidP="0084070B">
      <w:pPr>
        <w:pStyle w:val="B2"/>
        <w:numPr>
          <w:ilvl w:val="0"/>
          <w:numId w:val="37"/>
        </w:numPr>
        <w:jc w:val="both"/>
        <w:rPr>
          <w:b/>
          <w:bCs/>
          <w:lang w:eastAsia="zh-CN"/>
        </w:rPr>
      </w:pPr>
      <w:r w:rsidRPr="0084070B">
        <w:rPr>
          <w:b/>
          <w:bCs/>
          <w:lang w:eastAsia="zh-CN"/>
        </w:rPr>
        <w:t>support</w:t>
      </w:r>
      <w:r w:rsidR="00B15BF4">
        <w:rPr>
          <w:b/>
          <w:bCs/>
          <w:lang w:eastAsia="zh-CN"/>
        </w:rPr>
        <w:t>ing</w:t>
      </w:r>
      <w:r w:rsidRPr="0084070B">
        <w:rPr>
          <w:b/>
          <w:bCs/>
          <w:lang w:eastAsia="zh-CN"/>
        </w:rPr>
        <w:t xml:space="preserve"> SRS pre-configuration in RRC_INACTIVE</w:t>
      </w:r>
    </w:p>
    <w:p w14:paraId="3F085697" w14:textId="77777777" w:rsidR="0084070B" w:rsidRDefault="0084070B" w:rsidP="0084070B">
      <w:pPr>
        <w:pStyle w:val="B2"/>
        <w:ind w:leftChars="118" w:left="236" w:firstLine="0"/>
        <w:jc w:val="both"/>
        <w:rPr>
          <w:b/>
          <w:bCs/>
          <w:lang w:eastAsia="zh-CN"/>
        </w:rPr>
      </w:pPr>
    </w:p>
    <w:p w14:paraId="4C0BA03A" w14:textId="32B229BB" w:rsidR="00C16067" w:rsidRPr="00F85587" w:rsidRDefault="00C16067" w:rsidP="006A0211">
      <w:pPr>
        <w:pStyle w:val="B2"/>
        <w:ind w:left="0" w:firstLine="0"/>
        <w:rPr>
          <w:bCs/>
          <w:lang w:eastAsia="zh-CN"/>
        </w:rPr>
      </w:pPr>
    </w:p>
    <w:p w14:paraId="7E93E2C6" w14:textId="7BD4430E" w:rsidR="00D905FD" w:rsidRPr="0017697E" w:rsidRDefault="00F85587" w:rsidP="0017697E">
      <w:pPr>
        <w:pStyle w:val="2"/>
      </w:pPr>
      <w:r w:rsidRPr="0017697E">
        <w:t>2.</w:t>
      </w:r>
      <w:r w:rsidR="001067AB">
        <w:t>5</w:t>
      </w:r>
      <w:r w:rsidR="00C154FC" w:rsidRPr="0017697E">
        <w:t xml:space="preserve"> </w:t>
      </w:r>
      <w:r w:rsidRPr="0017697E">
        <w:t>Relaxed PRS measurement for LPHAP</w:t>
      </w:r>
    </w:p>
    <w:p w14:paraId="4C2D56D4" w14:textId="2F7C10AB" w:rsidR="0024642E" w:rsidRDefault="002F79FF" w:rsidP="002F79FF">
      <w:pPr>
        <w:rPr>
          <w:lang w:val="en-US"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6C4DE778" w14:textId="77777777" w:rsidTr="00397DF0">
        <w:tc>
          <w:tcPr>
            <w:tcW w:w="1271" w:type="dxa"/>
          </w:tcPr>
          <w:p w14:paraId="0268E76C" w14:textId="77777777" w:rsidR="0024642E" w:rsidRDefault="0024642E" w:rsidP="00397DF0">
            <w:pPr>
              <w:rPr>
                <w:rStyle w:val="a6"/>
              </w:rPr>
            </w:pPr>
            <w:r w:rsidRPr="00F85587">
              <w:rPr>
                <w:rStyle w:val="a6"/>
              </w:rPr>
              <w:t>R2-2308135</w:t>
            </w:r>
          </w:p>
          <w:p w14:paraId="0D82DD00" w14:textId="77777777" w:rsidR="0024642E" w:rsidRDefault="0024642E" w:rsidP="00397DF0">
            <w:r>
              <w:rPr>
                <w:lang w:eastAsia="zh-CN"/>
              </w:rPr>
              <w:t>ZTE</w:t>
            </w:r>
          </w:p>
        </w:tc>
        <w:tc>
          <w:tcPr>
            <w:tcW w:w="8360" w:type="dxa"/>
          </w:tcPr>
          <w:p w14:paraId="7064F668" w14:textId="4828377B" w:rsidR="0024642E" w:rsidRPr="0024642E" w:rsidRDefault="0024642E" w:rsidP="00397DF0">
            <w:pPr>
              <w:rPr>
                <w:bCs/>
                <w:lang w:val="en-GB"/>
              </w:rPr>
            </w:pPr>
            <w:r w:rsidRPr="0024642E">
              <w:rPr>
                <w:bCs/>
                <w:lang w:val="en-GB"/>
              </w:rPr>
              <w:t>Proposal 23: Support relaxed PRS measurement for LPHAP by reducing the PRS reception chance according to some criteria, e.g., UE not at cell edge criteria or low mobility criteria for relaxed RRM measurement can be reused.</w:t>
            </w:r>
          </w:p>
        </w:tc>
      </w:tr>
    </w:tbl>
    <w:p w14:paraId="2C07F50A" w14:textId="48505082" w:rsidR="0024642E" w:rsidRPr="0024642E" w:rsidRDefault="0024642E" w:rsidP="002F79FF">
      <w:pPr>
        <w:rPr>
          <w:lang w:eastAsia="zh-CN"/>
        </w:rPr>
      </w:pPr>
    </w:p>
    <w:p w14:paraId="56818C63" w14:textId="0EF3F727" w:rsidR="00D905FD" w:rsidRDefault="006A0211" w:rsidP="00D905FD">
      <w:pPr>
        <w:rPr>
          <w:b/>
          <w:lang w:eastAsia="zh-CN"/>
        </w:rPr>
      </w:pPr>
      <w:r w:rsidRPr="00C03543">
        <w:rPr>
          <w:rFonts w:hint="eastAsia"/>
          <w:b/>
          <w:lang w:eastAsia="zh-CN"/>
        </w:rPr>
        <w:t>R</w:t>
      </w:r>
      <w:r w:rsidRPr="00C03543">
        <w:rPr>
          <w:b/>
          <w:lang w:eastAsia="zh-CN"/>
        </w:rPr>
        <w:t>apporteur</w:t>
      </w:r>
      <w:r>
        <w:rPr>
          <w:b/>
          <w:lang w:eastAsia="zh-CN"/>
        </w:rPr>
        <w:t>:</w:t>
      </w:r>
    </w:p>
    <w:p w14:paraId="44DBF34E" w14:textId="28BFF064" w:rsidR="00604E8E" w:rsidRDefault="006A0211" w:rsidP="00604E8E">
      <w:pPr>
        <w:rPr>
          <w:lang w:eastAsia="zh-CN"/>
        </w:rPr>
      </w:pPr>
      <w:r>
        <w:rPr>
          <w:rFonts w:hint="eastAsia"/>
          <w:lang w:eastAsia="zh-CN"/>
        </w:rPr>
        <w:t>A</w:t>
      </w:r>
      <w:r>
        <w:rPr>
          <w:lang w:eastAsia="zh-CN"/>
        </w:rPr>
        <w:t>s the relaxed PRS measurement is not in the R18 positioning WID scope, this proposal is suggested to be not pursed in this Release.</w:t>
      </w:r>
    </w:p>
    <w:p w14:paraId="03239E1C" w14:textId="08755265" w:rsidR="00C37903" w:rsidRDefault="00C37903" w:rsidP="00634C73">
      <w:pPr>
        <w:ind w:left="100" w:hangingChars="50" w:hanging="100"/>
        <w:jc w:val="both"/>
        <w:rPr>
          <w:lang w:eastAsia="zh-CN"/>
        </w:rPr>
      </w:pPr>
    </w:p>
    <w:p w14:paraId="17E6A558" w14:textId="00C8F23F" w:rsidR="00C37903" w:rsidRDefault="00C37903" w:rsidP="00F44638">
      <w:pPr>
        <w:pStyle w:val="2"/>
        <w:ind w:left="160" w:hangingChars="50" w:hanging="160"/>
      </w:pPr>
      <w:r>
        <w:rPr>
          <w:rFonts w:hint="eastAsia"/>
        </w:rPr>
        <w:t>2</w:t>
      </w:r>
      <w:r>
        <w:t xml:space="preserve">.6 </w:t>
      </w:r>
      <w:r w:rsidR="00C05DFC">
        <w:t>Obvious</w:t>
      </w:r>
      <w:r w:rsidR="00893D3C">
        <w:t xml:space="preserve"> </w:t>
      </w:r>
      <w:r>
        <w:t xml:space="preserve">SRS parts not overlapped with the </w:t>
      </w:r>
      <w:r w:rsidR="00F44638">
        <w:t xml:space="preserve">email discussion report of [Post </w:t>
      </w:r>
      <w:proofErr w:type="gramStart"/>
      <w:r w:rsidR="00F44638">
        <w:t>122][</w:t>
      </w:r>
      <w:proofErr w:type="gramEnd"/>
      <w:r w:rsidR="00F44638">
        <w:t>401]</w:t>
      </w:r>
    </w:p>
    <w:p w14:paraId="01A00451" w14:textId="77777777" w:rsidR="00F44638" w:rsidRPr="00F44638" w:rsidRDefault="00F44638" w:rsidP="00F44638"/>
    <w:p w14:paraId="71A9B469" w14:textId="34C547E4" w:rsidR="00C37903" w:rsidRDefault="00C8309D" w:rsidP="003C6484">
      <w:pPr>
        <w:pStyle w:val="3"/>
        <w:rPr>
          <w:lang w:eastAsia="zh-CN"/>
        </w:rPr>
      </w:pPr>
      <w:r>
        <w:rPr>
          <w:lang w:eastAsia="zh-CN"/>
        </w:rPr>
        <w:t>2.6.1 Release of SRS Configurations</w:t>
      </w:r>
    </w:p>
    <w:p w14:paraId="084B3C1F" w14:textId="5884DA12" w:rsidR="003C6484" w:rsidRDefault="003C6484" w:rsidP="003C6484">
      <w:pPr>
        <w:rPr>
          <w:lang w:eastAsia="zh-CN"/>
        </w:rPr>
      </w:pPr>
      <w:r>
        <w:rPr>
          <w:rFonts w:hint="eastAsia"/>
          <w:lang w:eastAsia="zh-CN"/>
        </w:rPr>
        <w:t>T</w:t>
      </w:r>
      <w:r>
        <w:rPr>
          <w:lang w:eastAsia="zh-CN"/>
        </w:rPr>
        <w:t>here are the following proposals in this area:</w:t>
      </w:r>
    </w:p>
    <w:tbl>
      <w:tblPr>
        <w:tblStyle w:val="af4"/>
        <w:tblW w:w="0" w:type="auto"/>
        <w:tblLook w:val="04A0" w:firstRow="1" w:lastRow="0" w:firstColumn="1" w:lastColumn="0" w:noHBand="0" w:noVBand="1"/>
      </w:tblPr>
      <w:tblGrid>
        <w:gridCol w:w="1271"/>
        <w:gridCol w:w="8360"/>
      </w:tblGrid>
      <w:tr w:rsidR="003C6484" w14:paraId="3824B25B" w14:textId="77777777" w:rsidTr="00397DF0">
        <w:tc>
          <w:tcPr>
            <w:tcW w:w="1271" w:type="dxa"/>
          </w:tcPr>
          <w:p w14:paraId="31498F1A" w14:textId="73A7F1F4" w:rsidR="003C6484" w:rsidRDefault="003C6484" w:rsidP="00397DF0">
            <w:pPr>
              <w:rPr>
                <w:rStyle w:val="a6"/>
              </w:rPr>
            </w:pPr>
            <w:r w:rsidRPr="00D905FD">
              <w:rPr>
                <w:rStyle w:val="a6"/>
              </w:rPr>
              <w:t>R2-2307</w:t>
            </w:r>
            <w:r>
              <w:rPr>
                <w:rStyle w:val="a6"/>
              </w:rPr>
              <w:t>121</w:t>
            </w:r>
          </w:p>
          <w:p w14:paraId="6E03A1DF" w14:textId="35B040A5" w:rsidR="003C6484" w:rsidRDefault="003C6484" w:rsidP="00397DF0">
            <w:r>
              <w:t>Huawei</w:t>
            </w:r>
          </w:p>
        </w:tc>
        <w:tc>
          <w:tcPr>
            <w:tcW w:w="8360" w:type="dxa"/>
          </w:tcPr>
          <w:p w14:paraId="3B99B79C" w14:textId="77777777" w:rsidR="003C6484" w:rsidRDefault="003C6484" w:rsidP="00397DF0">
            <w:pPr>
              <w:rPr>
                <w:bCs/>
                <w:lang w:val="en-GB"/>
              </w:rPr>
            </w:pPr>
            <w:r w:rsidRPr="003C6484">
              <w:rPr>
                <w:bCs/>
                <w:lang w:val="en-GB"/>
              </w:rPr>
              <w:t>Proposal2: SRS configuration with area validity is released when the area-specific TAT expires and SRS pre-configuration is not configured.</w:t>
            </w:r>
          </w:p>
          <w:p w14:paraId="7EB7212E" w14:textId="77777777" w:rsidR="003C6484" w:rsidRDefault="003C6484" w:rsidP="00397DF0">
            <w:pPr>
              <w:rPr>
                <w:bCs/>
                <w:lang w:val="en-GB"/>
              </w:rPr>
            </w:pPr>
            <w:r w:rsidRPr="003C6484">
              <w:rPr>
                <w:bCs/>
                <w:lang w:val="en-GB"/>
              </w:rPr>
              <w:t>Proposal3: SRS configuration with validity area is released when it reselects to a cell out of the validity area and SRS pre-configuration is not configured.</w:t>
            </w:r>
          </w:p>
          <w:p w14:paraId="76626760" w14:textId="3751D5A0" w:rsidR="00027FFB" w:rsidRPr="00027FFB" w:rsidRDefault="00027FFB" w:rsidP="00027FFB">
            <w:pPr>
              <w:spacing w:after="120"/>
              <w:rPr>
                <w:lang w:val="en-GB"/>
              </w:rPr>
            </w:pPr>
            <w:r w:rsidRPr="00027FFB">
              <w:rPr>
                <w:rFonts w:hint="eastAsia"/>
                <w:szCs w:val="21"/>
                <w:lang w:val="en-GB"/>
              </w:rPr>
              <w:t>P</w:t>
            </w:r>
            <w:r w:rsidRPr="00027FFB">
              <w:rPr>
                <w:szCs w:val="21"/>
                <w:lang w:val="en-GB"/>
              </w:rPr>
              <w:t xml:space="preserve">roposal6: Support NW-initiated release for preconfigured-SRS. </w:t>
            </w:r>
          </w:p>
        </w:tc>
      </w:tr>
      <w:tr w:rsidR="00E71B9E" w14:paraId="1383840D" w14:textId="77777777" w:rsidTr="00397DF0">
        <w:tc>
          <w:tcPr>
            <w:tcW w:w="1271" w:type="dxa"/>
          </w:tcPr>
          <w:p w14:paraId="5519954E" w14:textId="77777777" w:rsidR="00E71B9E" w:rsidRDefault="00E71B9E" w:rsidP="00397DF0">
            <w:pPr>
              <w:rPr>
                <w:rStyle w:val="a6"/>
                <w:lang w:eastAsia="zh-CN"/>
              </w:rPr>
            </w:pPr>
            <w:r>
              <w:rPr>
                <w:rStyle w:val="a6"/>
                <w:rFonts w:hint="eastAsia"/>
                <w:lang w:eastAsia="zh-CN"/>
              </w:rPr>
              <w:t>R</w:t>
            </w:r>
            <w:r>
              <w:rPr>
                <w:rStyle w:val="a6"/>
                <w:lang w:eastAsia="zh-CN"/>
              </w:rPr>
              <w:t>2-2307394</w:t>
            </w:r>
          </w:p>
          <w:p w14:paraId="716A6DEB" w14:textId="1CC9558C" w:rsidR="00E71B9E" w:rsidRPr="00D905FD" w:rsidRDefault="00E71B9E" w:rsidP="00397DF0">
            <w:pPr>
              <w:rPr>
                <w:rStyle w:val="a6"/>
                <w:lang w:eastAsia="zh-CN"/>
              </w:rPr>
            </w:pPr>
            <w:r w:rsidRPr="00F841DA">
              <w:rPr>
                <w:rFonts w:hint="eastAsia"/>
              </w:rPr>
              <w:t>C</w:t>
            </w:r>
            <w:r w:rsidRPr="00F841DA">
              <w:t>ATT</w:t>
            </w:r>
          </w:p>
        </w:tc>
        <w:tc>
          <w:tcPr>
            <w:tcW w:w="8360" w:type="dxa"/>
          </w:tcPr>
          <w:p w14:paraId="0E2DC1BA" w14:textId="77777777" w:rsidR="00E71B9E" w:rsidRDefault="00E71B9E" w:rsidP="00397DF0">
            <w:pPr>
              <w:rPr>
                <w:bCs/>
              </w:rPr>
            </w:pPr>
            <w:r w:rsidRPr="00E71B9E">
              <w:rPr>
                <w:bCs/>
              </w:rPr>
              <w:t>Proposal 1: Exclude the method of using area-specific TA timer to release the SRS configuration.</w:t>
            </w:r>
          </w:p>
          <w:p w14:paraId="47F076D2" w14:textId="77777777" w:rsidR="003C4FF8" w:rsidRPr="003C4FF8" w:rsidRDefault="003C4FF8" w:rsidP="003C4FF8">
            <w:pPr>
              <w:rPr>
                <w:bCs/>
              </w:rPr>
            </w:pPr>
            <w:r w:rsidRPr="003C4FF8">
              <w:rPr>
                <w:bCs/>
              </w:rPr>
              <w:t>Proposal 2: Introduce a separate validity time to control how long the SRS resource is reserved for the UE within the validity area.</w:t>
            </w:r>
          </w:p>
          <w:p w14:paraId="1F9AB2E8" w14:textId="77777777" w:rsidR="003C4FF8" w:rsidRDefault="003C4FF8" w:rsidP="003C4FF8">
            <w:pPr>
              <w:rPr>
                <w:bCs/>
              </w:rPr>
            </w:pPr>
            <w:r w:rsidRPr="003C4FF8">
              <w:rPr>
                <w:bCs/>
              </w:rPr>
              <w:t>Proposal 3: When the new validity time expires, the UE releases the SRS resource.</w:t>
            </w:r>
          </w:p>
          <w:p w14:paraId="633B4DD5" w14:textId="77777777" w:rsidR="003C4FF8" w:rsidRPr="003C4FF8" w:rsidRDefault="003C4FF8" w:rsidP="003C4FF8">
            <w:pPr>
              <w:rPr>
                <w:bCs/>
              </w:rPr>
            </w:pPr>
            <w:r w:rsidRPr="003C4FF8">
              <w:rPr>
                <w:bCs/>
              </w:rPr>
              <w:lastRenderedPageBreak/>
              <w:t>Proposal 4: Support the following stop/(re)start conditions for validity-area specific TA timer.</w:t>
            </w:r>
          </w:p>
          <w:p w14:paraId="7525CFD3" w14:textId="77777777" w:rsidR="003C4FF8" w:rsidRPr="003C4FF8" w:rsidRDefault="003C4FF8" w:rsidP="003C4FF8">
            <w:pPr>
              <w:rPr>
                <w:bCs/>
              </w:rPr>
            </w:pPr>
            <w:r w:rsidRPr="003C4FF8">
              <w:rPr>
                <w:bCs/>
              </w:rPr>
              <w:t>-</w:t>
            </w:r>
            <w:r w:rsidRPr="003C4FF8">
              <w:rPr>
                <w:bCs/>
              </w:rPr>
              <w:tab/>
              <w:t xml:space="preserve">The UE stops the validity-area specific TA timer when </w:t>
            </w:r>
            <w:proofErr w:type="spellStart"/>
            <w:r w:rsidRPr="003C4FF8">
              <w:rPr>
                <w:bCs/>
              </w:rPr>
              <w:t>RRCResume</w:t>
            </w:r>
            <w:proofErr w:type="spellEnd"/>
            <w:r w:rsidRPr="003C4FF8">
              <w:rPr>
                <w:bCs/>
              </w:rPr>
              <w:t xml:space="preserve"> or </w:t>
            </w:r>
            <w:proofErr w:type="spellStart"/>
            <w:r w:rsidRPr="003C4FF8">
              <w:rPr>
                <w:bCs/>
              </w:rPr>
              <w:t>RRCSetup</w:t>
            </w:r>
            <w:proofErr w:type="spellEnd"/>
            <w:r w:rsidRPr="003C4FF8">
              <w:rPr>
                <w:bCs/>
              </w:rPr>
              <w:t xml:space="preserve"> is received in response of </w:t>
            </w:r>
            <w:proofErr w:type="spellStart"/>
            <w:r w:rsidRPr="003C4FF8">
              <w:rPr>
                <w:bCs/>
              </w:rPr>
              <w:t>RRCResumeRequest</w:t>
            </w:r>
            <w:proofErr w:type="spellEnd"/>
            <w:r w:rsidRPr="003C4FF8">
              <w:rPr>
                <w:bCs/>
              </w:rPr>
              <w:t>.</w:t>
            </w:r>
          </w:p>
          <w:p w14:paraId="1B07C0FE" w14:textId="46A2BDA0" w:rsidR="003C4FF8" w:rsidRPr="003C6484" w:rsidRDefault="003C4FF8" w:rsidP="003C4FF8">
            <w:pPr>
              <w:rPr>
                <w:bCs/>
              </w:rPr>
            </w:pPr>
            <w:r w:rsidRPr="003C4FF8">
              <w:rPr>
                <w:bCs/>
              </w:rPr>
              <w:t>-</w:t>
            </w:r>
            <w:r w:rsidRPr="003C4FF8">
              <w:rPr>
                <w:bCs/>
              </w:rPr>
              <w:tab/>
              <w:t xml:space="preserve">The UE starts the validity-area specific TA timer when receives the </w:t>
            </w:r>
            <w:proofErr w:type="spellStart"/>
            <w:r w:rsidRPr="003C4FF8">
              <w:rPr>
                <w:bCs/>
              </w:rPr>
              <w:t>RRCRelease</w:t>
            </w:r>
            <w:proofErr w:type="spellEnd"/>
            <w:r w:rsidRPr="003C4FF8">
              <w:rPr>
                <w:bCs/>
              </w:rPr>
              <w:t xml:space="preserve"> contains SRS configuration with validity area.</w:t>
            </w:r>
          </w:p>
        </w:tc>
      </w:tr>
      <w:tr w:rsidR="00F841DA" w14:paraId="11C27A21" w14:textId="77777777" w:rsidTr="00397DF0">
        <w:tc>
          <w:tcPr>
            <w:tcW w:w="1271" w:type="dxa"/>
          </w:tcPr>
          <w:p w14:paraId="10AA1C1A" w14:textId="77777777" w:rsidR="00F841DA" w:rsidRDefault="00F841DA" w:rsidP="00397DF0">
            <w:pPr>
              <w:rPr>
                <w:rStyle w:val="a6"/>
                <w:lang w:eastAsia="zh-CN"/>
              </w:rPr>
            </w:pPr>
            <w:r>
              <w:rPr>
                <w:rStyle w:val="a6"/>
                <w:rFonts w:hint="eastAsia"/>
                <w:lang w:eastAsia="zh-CN"/>
              </w:rPr>
              <w:lastRenderedPageBreak/>
              <w:t>R</w:t>
            </w:r>
            <w:r>
              <w:rPr>
                <w:rStyle w:val="a6"/>
                <w:lang w:eastAsia="zh-CN"/>
              </w:rPr>
              <w:t>2-2307428</w:t>
            </w:r>
          </w:p>
          <w:p w14:paraId="030158A7" w14:textId="5FA81185" w:rsidR="00F841DA" w:rsidRDefault="00F841DA" w:rsidP="00397DF0">
            <w:pPr>
              <w:rPr>
                <w:rStyle w:val="a6"/>
                <w:lang w:eastAsia="zh-CN"/>
              </w:rPr>
            </w:pPr>
            <w:r w:rsidRPr="00F841DA">
              <w:rPr>
                <w:rFonts w:hint="eastAsia"/>
              </w:rPr>
              <w:t>v</w:t>
            </w:r>
            <w:r w:rsidRPr="00F841DA">
              <w:t>ivo</w:t>
            </w:r>
          </w:p>
        </w:tc>
        <w:tc>
          <w:tcPr>
            <w:tcW w:w="8360" w:type="dxa"/>
          </w:tcPr>
          <w:p w14:paraId="22D56AB4" w14:textId="77777777" w:rsidR="00F841DA" w:rsidRPr="00F841DA" w:rsidRDefault="00F841DA" w:rsidP="00F841DA">
            <w:pPr>
              <w:rPr>
                <w:bCs/>
              </w:rPr>
            </w:pPr>
            <w:r w:rsidRPr="00F841DA">
              <w:rPr>
                <w:bCs/>
              </w:rPr>
              <w:t>Proposal 1: UE will release the SRS (pre)configuration in the following scenarios:</w:t>
            </w:r>
          </w:p>
          <w:p w14:paraId="706B40D9" w14:textId="77777777" w:rsidR="00F841DA" w:rsidRPr="00F841DA" w:rsidRDefault="00F841DA" w:rsidP="00F841DA">
            <w:pPr>
              <w:rPr>
                <w:bCs/>
              </w:rPr>
            </w:pPr>
            <w:r w:rsidRPr="00F841DA">
              <w:rPr>
                <w:bCs/>
              </w:rPr>
              <w:t>-</w:t>
            </w:r>
            <w:r w:rsidRPr="00F841DA">
              <w:rPr>
                <w:bCs/>
              </w:rPr>
              <w:tab/>
              <w:t>Scenario 1: When receiving the explicit release from the network.</w:t>
            </w:r>
          </w:p>
          <w:p w14:paraId="5DA3AD48" w14:textId="77777777" w:rsidR="00F841DA" w:rsidRPr="00F841DA" w:rsidRDefault="00F841DA" w:rsidP="00F841DA">
            <w:pPr>
              <w:rPr>
                <w:bCs/>
              </w:rPr>
            </w:pPr>
            <w:r w:rsidRPr="00F841DA">
              <w:rPr>
                <w:bCs/>
              </w:rPr>
              <w:t>-</w:t>
            </w:r>
            <w:r w:rsidRPr="00F841DA">
              <w:rPr>
                <w:bCs/>
              </w:rPr>
              <w:tab/>
              <w:t xml:space="preserve">Scenario 2: When receiving </w:t>
            </w:r>
            <w:proofErr w:type="spellStart"/>
            <w:r w:rsidRPr="00F841DA">
              <w:rPr>
                <w:bCs/>
              </w:rPr>
              <w:t>RRCSetup</w:t>
            </w:r>
            <w:proofErr w:type="spellEnd"/>
            <w:r w:rsidRPr="00F841DA">
              <w:rPr>
                <w:bCs/>
              </w:rPr>
              <w:t xml:space="preserve">, </w:t>
            </w:r>
            <w:proofErr w:type="spellStart"/>
            <w:r w:rsidRPr="00F841DA">
              <w:rPr>
                <w:bCs/>
              </w:rPr>
              <w:t>RRCResume</w:t>
            </w:r>
            <w:proofErr w:type="spellEnd"/>
            <w:r w:rsidRPr="00F841DA">
              <w:rPr>
                <w:bCs/>
              </w:rPr>
              <w:t xml:space="preserve"> or </w:t>
            </w:r>
            <w:proofErr w:type="spellStart"/>
            <w:r w:rsidRPr="00F841DA">
              <w:rPr>
                <w:bCs/>
              </w:rPr>
              <w:t>RRCRelease</w:t>
            </w:r>
            <w:proofErr w:type="spellEnd"/>
            <w:r w:rsidRPr="00F841DA">
              <w:rPr>
                <w:bCs/>
              </w:rPr>
              <w:t xml:space="preserve"> without </w:t>
            </w:r>
            <w:proofErr w:type="spellStart"/>
            <w:r w:rsidRPr="00F841DA">
              <w:rPr>
                <w:bCs/>
              </w:rPr>
              <w:t>suspendConfig</w:t>
            </w:r>
            <w:proofErr w:type="spellEnd"/>
            <w:r w:rsidRPr="00F841DA">
              <w:rPr>
                <w:bCs/>
              </w:rPr>
              <w:t xml:space="preserve"> message.</w:t>
            </w:r>
          </w:p>
          <w:p w14:paraId="6B3B8516" w14:textId="77777777" w:rsidR="00F841DA" w:rsidRPr="00F841DA" w:rsidRDefault="00F841DA" w:rsidP="00F841DA">
            <w:pPr>
              <w:rPr>
                <w:bCs/>
              </w:rPr>
            </w:pPr>
            <w:r w:rsidRPr="00F841DA">
              <w:rPr>
                <w:bCs/>
              </w:rPr>
              <w:t>Proposal 2: UE maintains the SRS (pre)configuration to support delta configuration in the following scenarios:</w:t>
            </w:r>
          </w:p>
          <w:p w14:paraId="656D8657" w14:textId="77777777" w:rsidR="00F841DA" w:rsidRPr="00F841DA" w:rsidRDefault="00F841DA" w:rsidP="00F841DA">
            <w:pPr>
              <w:rPr>
                <w:bCs/>
              </w:rPr>
            </w:pPr>
            <w:r w:rsidRPr="00F841DA">
              <w:rPr>
                <w:bCs/>
              </w:rPr>
              <w:t>-</w:t>
            </w:r>
            <w:r w:rsidRPr="00F841DA">
              <w:rPr>
                <w:bCs/>
              </w:rPr>
              <w:tab/>
              <w:t>Scenario 1: When area-specific TA timer expires.</w:t>
            </w:r>
          </w:p>
          <w:p w14:paraId="2FEDF008" w14:textId="77777777" w:rsidR="00F841DA" w:rsidRDefault="00F841DA" w:rsidP="00F841DA">
            <w:pPr>
              <w:rPr>
                <w:bCs/>
              </w:rPr>
            </w:pPr>
            <w:r w:rsidRPr="00F841DA">
              <w:rPr>
                <w:bCs/>
              </w:rPr>
              <w:t>-</w:t>
            </w:r>
            <w:r w:rsidRPr="00F841DA">
              <w:rPr>
                <w:bCs/>
              </w:rPr>
              <w:tab/>
              <w:t>Scenario 2: When UE reselects out of the positioning validity area.</w:t>
            </w:r>
          </w:p>
          <w:p w14:paraId="13F6F35A" w14:textId="77777777" w:rsidR="0001376F" w:rsidRDefault="0001376F" w:rsidP="00F841DA">
            <w:pPr>
              <w:rPr>
                <w:bCs/>
              </w:rPr>
            </w:pPr>
            <w:r w:rsidRPr="0001376F">
              <w:rPr>
                <w:bCs/>
              </w:rPr>
              <w:t xml:space="preserve">Proposal 3: The UE stops the area-specific TA timer when it receives </w:t>
            </w:r>
            <w:proofErr w:type="spellStart"/>
            <w:r w:rsidRPr="0001376F">
              <w:rPr>
                <w:bCs/>
              </w:rPr>
              <w:t>RRCResume</w:t>
            </w:r>
            <w:proofErr w:type="spellEnd"/>
            <w:r w:rsidRPr="0001376F">
              <w:rPr>
                <w:bCs/>
              </w:rPr>
              <w:t xml:space="preserve"> or </w:t>
            </w:r>
            <w:proofErr w:type="spellStart"/>
            <w:r w:rsidRPr="0001376F">
              <w:rPr>
                <w:bCs/>
              </w:rPr>
              <w:t>RRCSetup</w:t>
            </w:r>
            <w:proofErr w:type="spellEnd"/>
            <w:r w:rsidRPr="0001376F">
              <w:rPr>
                <w:bCs/>
              </w:rPr>
              <w:t xml:space="preserve"> or </w:t>
            </w:r>
            <w:proofErr w:type="spellStart"/>
            <w:r w:rsidRPr="0001376F">
              <w:rPr>
                <w:bCs/>
              </w:rPr>
              <w:t>RRCRelease</w:t>
            </w:r>
            <w:proofErr w:type="spellEnd"/>
            <w:r w:rsidRPr="0001376F">
              <w:rPr>
                <w:bCs/>
              </w:rPr>
              <w:t xml:space="preserve"> without </w:t>
            </w:r>
            <w:proofErr w:type="spellStart"/>
            <w:r w:rsidRPr="0001376F">
              <w:rPr>
                <w:bCs/>
              </w:rPr>
              <w:t>suspendConfig</w:t>
            </w:r>
            <w:proofErr w:type="spellEnd"/>
            <w:r w:rsidRPr="0001376F">
              <w:rPr>
                <w:bCs/>
              </w:rPr>
              <w:t xml:space="preserve"> message.</w:t>
            </w:r>
          </w:p>
          <w:p w14:paraId="6689C03E" w14:textId="77777777" w:rsidR="0001376F" w:rsidRDefault="0001376F" w:rsidP="00F841DA">
            <w:pPr>
              <w:rPr>
                <w:bCs/>
              </w:rPr>
            </w:pPr>
            <w:r w:rsidRPr="0001376F">
              <w:rPr>
                <w:bCs/>
              </w:rPr>
              <w:t>Proposal 4: R18 positioning SRS configuration won’t be simultaneously configured with R17 positioning SRS configuration to RRC_INACTIVE UE.</w:t>
            </w:r>
          </w:p>
          <w:p w14:paraId="4DA10900" w14:textId="77777777" w:rsidR="0001376F" w:rsidRPr="005A3D2D" w:rsidRDefault="0001376F" w:rsidP="0001376F">
            <w:pPr>
              <w:adjustRightInd w:val="0"/>
              <w:snapToGrid w:val="0"/>
              <w:spacing w:before="120" w:line="260" w:lineRule="exact"/>
              <w:jc w:val="both"/>
              <w:rPr>
                <w:szCs w:val="22"/>
                <w:lang w:val="en-GB" w:eastAsia="zh-CN"/>
              </w:rPr>
            </w:pPr>
            <w:r w:rsidRPr="005A3D2D">
              <w:rPr>
                <w:szCs w:val="22"/>
                <w:lang w:val="en-GB" w:eastAsia="zh-CN"/>
              </w:rPr>
              <w:t>R17 positioning SRS configuration is cell-specific, which is not beneficial for LPHAP. So, if R18 positioning SRS configuration is configured, no need to configure R17 positioning SRS configuration.</w:t>
            </w:r>
          </w:p>
          <w:p w14:paraId="65B2A721" w14:textId="1AEF39D1" w:rsidR="0001376F" w:rsidRPr="00E71B9E" w:rsidRDefault="0001376F" w:rsidP="00F841DA">
            <w:pPr>
              <w:rPr>
                <w:bCs/>
              </w:rPr>
            </w:pPr>
          </w:p>
        </w:tc>
      </w:tr>
      <w:tr w:rsidR="0001376F" w14:paraId="4F4DC9E9" w14:textId="77777777" w:rsidTr="00397DF0">
        <w:tc>
          <w:tcPr>
            <w:tcW w:w="1271" w:type="dxa"/>
          </w:tcPr>
          <w:p w14:paraId="368559B2" w14:textId="77777777" w:rsidR="0001376F" w:rsidRDefault="0001376F" w:rsidP="00397DF0">
            <w:pPr>
              <w:rPr>
                <w:rStyle w:val="a6"/>
              </w:rPr>
            </w:pPr>
            <w:r>
              <w:rPr>
                <w:rStyle w:val="a6"/>
                <w:rFonts w:hint="eastAsia"/>
                <w:lang w:eastAsia="zh-CN"/>
              </w:rPr>
              <w:t>R</w:t>
            </w:r>
            <w:r>
              <w:rPr>
                <w:rStyle w:val="a6"/>
              </w:rPr>
              <w:t>2-2307665</w:t>
            </w:r>
          </w:p>
          <w:p w14:paraId="0CB473C8" w14:textId="06A052EA" w:rsidR="0001376F" w:rsidRDefault="0001376F" w:rsidP="00397DF0">
            <w:pPr>
              <w:rPr>
                <w:rStyle w:val="a6"/>
                <w:lang w:eastAsia="zh-CN"/>
              </w:rPr>
            </w:pPr>
            <w:r w:rsidRPr="0001376F">
              <w:rPr>
                <w:rFonts w:hint="eastAsia"/>
              </w:rPr>
              <w:t>I</w:t>
            </w:r>
            <w:r w:rsidRPr="0001376F">
              <w:t>ntel</w:t>
            </w:r>
          </w:p>
        </w:tc>
        <w:tc>
          <w:tcPr>
            <w:tcW w:w="8360" w:type="dxa"/>
          </w:tcPr>
          <w:p w14:paraId="4F99941A" w14:textId="5C533F1E" w:rsidR="0001376F" w:rsidRDefault="0001376F" w:rsidP="00337801">
            <w:pPr>
              <w:jc w:val="both"/>
              <w:rPr>
                <w:bCs/>
              </w:rPr>
            </w:pPr>
            <w:r w:rsidRPr="00337801">
              <w:rPr>
                <w:bCs/>
              </w:rPr>
              <w:t xml:space="preserve">Proposal 3: Do not introduce validity timer for SRS validity area configuration. The UE will release the SRS configuration for the area when area-specific TA timer expires or upon receiving the explicit release from the network. </w:t>
            </w:r>
          </w:p>
          <w:p w14:paraId="78DB4284" w14:textId="77777777" w:rsidR="00337801" w:rsidRDefault="00337801" w:rsidP="00337801">
            <w:pPr>
              <w:jc w:val="both"/>
              <w:rPr>
                <w:lang w:val="en-GB"/>
              </w:rPr>
            </w:pPr>
            <w:r>
              <w:rPr>
                <w:lang w:val="en-GB"/>
              </w:rPr>
              <w:t xml:space="preserve">To our understanding, if TA timer is expired, the UE cannot use the SRS configuration, therefore the only issue is when the SRS configuration should be release. It can be done by either explicit release from network or TA timer expires. And </w:t>
            </w:r>
            <w:proofErr w:type="gramStart"/>
            <w:r>
              <w:rPr>
                <w:lang w:val="en-GB"/>
              </w:rPr>
              <w:t>therefore</w:t>
            </w:r>
            <w:proofErr w:type="gramEnd"/>
            <w:r>
              <w:rPr>
                <w:lang w:val="en-GB"/>
              </w:rPr>
              <w:t xml:space="preserve"> additional validity timer is not needed. </w:t>
            </w:r>
          </w:p>
          <w:p w14:paraId="00A9457B" w14:textId="77777777" w:rsidR="00337801" w:rsidRPr="00337801" w:rsidRDefault="00337801" w:rsidP="00337801">
            <w:pPr>
              <w:jc w:val="both"/>
              <w:rPr>
                <w:bCs/>
              </w:rPr>
            </w:pPr>
          </w:p>
          <w:p w14:paraId="0269CBA4" w14:textId="77777777" w:rsidR="00337801" w:rsidRPr="00337801" w:rsidRDefault="00337801" w:rsidP="00337801">
            <w:pPr>
              <w:jc w:val="both"/>
              <w:rPr>
                <w:bCs/>
              </w:rPr>
            </w:pPr>
            <w:r w:rsidRPr="00337801">
              <w:rPr>
                <w:bCs/>
              </w:rPr>
              <w:t xml:space="preserve">Proposal 4: The UE stops the area-specific TA timer when it moves to RRC_CONNECTED/RRC_IDLE or when the corresponding area-specific SRS configuration is released. </w:t>
            </w:r>
          </w:p>
          <w:p w14:paraId="5AEE48C0" w14:textId="77777777" w:rsidR="00337801" w:rsidRDefault="00337801" w:rsidP="0001376F">
            <w:pPr>
              <w:jc w:val="both"/>
              <w:rPr>
                <w:b/>
                <w:bCs/>
              </w:rPr>
            </w:pPr>
          </w:p>
          <w:p w14:paraId="01CA7742" w14:textId="77777777" w:rsidR="0001376F" w:rsidRPr="00F841DA" w:rsidRDefault="0001376F" w:rsidP="00337801">
            <w:pPr>
              <w:jc w:val="both"/>
              <w:rPr>
                <w:bCs/>
              </w:rPr>
            </w:pPr>
          </w:p>
        </w:tc>
      </w:tr>
      <w:tr w:rsidR="0001376F" w14:paraId="202FB933" w14:textId="77777777" w:rsidTr="00397DF0">
        <w:tc>
          <w:tcPr>
            <w:tcW w:w="1271" w:type="dxa"/>
          </w:tcPr>
          <w:p w14:paraId="141F8249" w14:textId="77777777" w:rsidR="0001376F" w:rsidRDefault="00337801" w:rsidP="00397DF0">
            <w:pPr>
              <w:rPr>
                <w:rStyle w:val="a6"/>
                <w:lang w:eastAsia="zh-CN"/>
              </w:rPr>
            </w:pPr>
            <w:r>
              <w:rPr>
                <w:rStyle w:val="a6"/>
                <w:rFonts w:hint="eastAsia"/>
                <w:lang w:eastAsia="zh-CN"/>
              </w:rPr>
              <w:t>R</w:t>
            </w:r>
            <w:r>
              <w:rPr>
                <w:rStyle w:val="a6"/>
                <w:lang w:eastAsia="zh-CN"/>
              </w:rPr>
              <w:t>2-2308000</w:t>
            </w:r>
          </w:p>
          <w:p w14:paraId="7647CC8E" w14:textId="607EC08B" w:rsidR="00337801" w:rsidRDefault="00337801" w:rsidP="00397DF0">
            <w:pPr>
              <w:rPr>
                <w:rStyle w:val="a6"/>
                <w:lang w:eastAsia="zh-CN"/>
              </w:rPr>
            </w:pPr>
            <w:r w:rsidRPr="00337801">
              <w:rPr>
                <w:rFonts w:hint="eastAsia"/>
              </w:rPr>
              <w:t>L</w:t>
            </w:r>
            <w:r w:rsidRPr="00337801">
              <w:t>enovo</w:t>
            </w:r>
          </w:p>
        </w:tc>
        <w:tc>
          <w:tcPr>
            <w:tcW w:w="8360" w:type="dxa"/>
          </w:tcPr>
          <w:p w14:paraId="4555CD34" w14:textId="77777777" w:rsidR="0001376F" w:rsidRDefault="00337801" w:rsidP="00F841DA">
            <w:pPr>
              <w:rPr>
                <w:bCs/>
              </w:rPr>
            </w:pPr>
            <w:r w:rsidRPr="00337801">
              <w:rPr>
                <w:bCs/>
              </w:rPr>
              <w:t>Proposal 5:  UE should release the area-specific SRS configuration when the area-specific TA timer expires.</w:t>
            </w:r>
          </w:p>
          <w:p w14:paraId="68524300" w14:textId="77777777" w:rsidR="00337801" w:rsidRDefault="00337801" w:rsidP="00F841DA">
            <w:pPr>
              <w:rPr>
                <w:bCs/>
              </w:rPr>
            </w:pPr>
            <w:r w:rsidRPr="00337801">
              <w:rPr>
                <w:bCs/>
              </w:rPr>
              <w:t>Proposal 6: UE (re)starts or stops the area-specific TA timer when it receives the indication from network.</w:t>
            </w:r>
          </w:p>
          <w:p w14:paraId="36E14CB7" w14:textId="77777777" w:rsidR="00397DF0" w:rsidRPr="00397DF0" w:rsidRDefault="00397DF0" w:rsidP="00397DF0">
            <w:pPr>
              <w:rPr>
                <w:bCs/>
              </w:rPr>
            </w:pPr>
            <w:r w:rsidRPr="00397DF0">
              <w:rPr>
                <w:bCs/>
              </w:rPr>
              <w:t>Proposal 7:  Cell specific SRS configuration and validity area specific SRS configuration are not configured simultaneously for the UE, RAN2 does not need to discuss the interaction of the Rel-17 cell specific TA timer and Rel-18 validity area specific TA timer.</w:t>
            </w:r>
          </w:p>
          <w:p w14:paraId="3B7F5D6C" w14:textId="290CBA42" w:rsidR="00397DF0" w:rsidRPr="00F841DA" w:rsidRDefault="00397DF0" w:rsidP="00F841DA">
            <w:pPr>
              <w:rPr>
                <w:bCs/>
              </w:rPr>
            </w:pPr>
          </w:p>
        </w:tc>
      </w:tr>
      <w:tr w:rsidR="0001376F" w14:paraId="15EC2AA8" w14:textId="77777777" w:rsidTr="00397DF0">
        <w:tc>
          <w:tcPr>
            <w:tcW w:w="1271" w:type="dxa"/>
          </w:tcPr>
          <w:p w14:paraId="09DB1874" w14:textId="77777777" w:rsidR="0001376F" w:rsidRDefault="00397DF0" w:rsidP="00397DF0">
            <w:pPr>
              <w:rPr>
                <w:rStyle w:val="a6"/>
                <w:lang w:eastAsia="zh-CN"/>
              </w:rPr>
            </w:pPr>
            <w:r>
              <w:rPr>
                <w:rStyle w:val="a6"/>
                <w:rFonts w:hint="eastAsia"/>
                <w:lang w:eastAsia="zh-CN"/>
              </w:rPr>
              <w:t>R</w:t>
            </w:r>
            <w:r>
              <w:rPr>
                <w:rStyle w:val="a6"/>
                <w:lang w:eastAsia="zh-CN"/>
              </w:rPr>
              <w:t>2-2308051</w:t>
            </w:r>
          </w:p>
          <w:p w14:paraId="61E09F82" w14:textId="1D0D0AE9" w:rsidR="00397DF0" w:rsidRDefault="00397DF0" w:rsidP="00397DF0">
            <w:pPr>
              <w:rPr>
                <w:rStyle w:val="a6"/>
                <w:lang w:eastAsia="zh-CN"/>
              </w:rPr>
            </w:pPr>
            <w:r w:rsidRPr="00397DF0">
              <w:rPr>
                <w:rFonts w:hint="eastAsia"/>
              </w:rPr>
              <w:t>O</w:t>
            </w:r>
            <w:r w:rsidRPr="00397DF0">
              <w:t>PPO</w:t>
            </w:r>
          </w:p>
        </w:tc>
        <w:tc>
          <w:tcPr>
            <w:tcW w:w="8360" w:type="dxa"/>
          </w:tcPr>
          <w:p w14:paraId="24658818" w14:textId="77777777" w:rsidR="0001376F" w:rsidRDefault="00397DF0" w:rsidP="00F841DA">
            <w:pPr>
              <w:rPr>
                <w:bCs/>
              </w:rPr>
            </w:pPr>
            <w:r w:rsidRPr="00397DF0">
              <w:rPr>
                <w:bCs/>
              </w:rPr>
              <w:t>Proposal 6</w:t>
            </w:r>
            <w:r>
              <w:rPr>
                <w:bCs/>
              </w:rPr>
              <w:t xml:space="preserve">: </w:t>
            </w:r>
            <w:r w:rsidRPr="00397DF0">
              <w:rPr>
                <w:bCs/>
              </w:rPr>
              <w:t>UE releases the SRS configuration when the validity area-specific TA timer is expired.</w:t>
            </w:r>
          </w:p>
          <w:p w14:paraId="76F79D0C" w14:textId="77777777" w:rsidR="00397DF0" w:rsidRDefault="00397DF0" w:rsidP="00F841DA">
            <w:pPr>
              <w:rPr>
                <w:bCs/>
              </w:rPr>
            </w:pPr>
            <w:r w:rsidRPr="00397DF0">
              <w:rPr>
                <w:bCs/>
              </w:rPr>
              <w:lastRenderedPageBreak/>
              <w:t>Proposal 7</w:t>
            </w:r>
            <w:r w:rsidRPr="00397DF0">
              <w:rPr>
                <w:bCs/>
              </w:rPr>
              <w:tab/>
            </w:r>
            <w:r>
              <w:rPr>
                <w:bCs/>
              </w:rPr>
              <w:t xml:space="preserve">: </w:t>
            </w:r>
            <w:r w:rsidRPr="00397DF0">
              <w:rPr>
                <w:bCs/>
              </w:rPr>
              <w:t xml:space="preserve">UE releases the SRS configuration when the validity area-specific TA timer is stopped due to the reception of </w:t>
            </w:r>
            <w:proofErr w:type="spellStart"/>
            <w:r w:rsidRPr="00397DF0">
              <w:rPr>
                <w:bCs/>
              </w:rPr>
              <w:t>RRCSetup</w:t>
            </w:r>
            <w:proofErr w:type="spellEnd"/>
            <w:r w:rsidRPr="00397DF0">
              <w:rPr>
                <w:bCs/>
              </w:rPr>
              <w:t>/</w:t>
            </w:r>
            <w:proofErr w:type="spellStart"/>
            <w:r w:rsidRPr="00397DF0">
              <w:rPr>
                <w:bCs/>
              </w:rPr>
              <w:t>RRCResume</w:t>
            </w:r>
            <w:proofErr w:type="spellEnd"/>
            <w:r w:rsidRPr="00397DF0">
              <w:rPr>
                <w:bCs/>
              </w:rPr>
              <w:t xml:space="preserve"> or the reselection to a cell out of the SRS validity area.</w:t>
            </w:r>
          </w:p>
          <w:p w14:paraId="39C56EDB" w14:textId="08454713" w:rsidR="00397DF0" w:rsidRPr="00397DF0" w:rsidRDefault="00397DF0" w:rsidP="00397DF0">
            <w:pPr>
              <w:rPr>
                <w:bCs/>
              </w:rPr>
            </w:pPr>
            <w:r w:rsidRPr="00397DF0">
              <w:rPr>
                <w:bCs/>
              </w:rPr>
              <w:t>Proposal 3</w:t>
            </w:r>
            <w:r w:rsidR="0086758D">
              <w:rPr>
                <w:bCs/>
              </w:rPr>
              <w:t xml:space="preserve">: </w:t>
            </w:r>
            <w:r w:rsidRPr="00397DF0">
              <w:rPr>
                <w:bCs/>
              </w:rPr>
              <w:t xml:space="preserve">UE starts/restarts the validity area-specific TA timer when it receives the configuration of SRS for positioning with validity area in </w:t>
            </w:r>
            <w:proofErr w:type="spellStart"/>
            <w:r w:rsidRPr="00397DF0">
              <w:rPr>
                <w:bCs/>
              </w:rPr>
              <w:t>RRCRelease</w:t>
            </w:r>
            <w:proofErr w:type="spellEnd"/>
            <w:r w:rsidRPr="00397DF0">
              <w:rPr>
                <w:bCs/>
              </w:rPr>
              <w:t xml:space="preserve"> with </w:t>
            </w:r>
            <w:proofErr w:type="spellStart"/>
            <w:r w:rsidRPr="00397DF0">
              <w:rPr>
                <w:bCs/>
              </w:rPr>
              <w:t>suspendConfig</w:t>
            </w:r>
            <w:proofErr w:type="spellEnd"/>
            <w:r w:rsidRPr="00397DF0">
              <w:rPr>
                <w:bCs/>
              </w:rPr>
              <w:t>.</w:t>
            </w:r>
          </w:p>
          <w:p w14:paraId="16CB4AE9" w14:textId="2E025061" w:rsidR="00397DF0" w:rsidRDefault="00397DF0" w:rsidP="00397DF0">
            <w:pPr>
              <w:rPr>
                <w:bCs/>
              </w:rPr>
            </w:pPr>
            <w:r w:rsidRPr="00397DF0">
              <w:rPr>
                <w:bCs/>
              </w:rPr>
              <w:t>Proposal 4</w:t>
            </w:r>
            <w:r w:rsidRPr="00397DF0">
              <w:rPr>
                <w:bCs/>
              </w:rPr>
              <w:tab/>
            </w:r>
            <w:r w:rsidR="0086758D">
              <w:rPr>
                <w:bCs/>
              </w:rPr>
              <w:t xml:space="preserve">: </w:t>
            </w:r>
            <w:r w:rsidRPr="00397DF0">
              <w:rPr>
                <w:bCs/>
              </w:rPr>
              <w:t xml:space="preserve">UE stops the validity area-specific TA timer if </w:t>
            </w:r>
            <w:proofErr w:type="spellStart"/>
            <w:r w:rsidRPr="00397DF0">
              <w:rPr>
                <w:bCs/>
              </w:rPr>
              <w:t>RRCSetup</w:t>
            </w:r>
            <w:proofErr w:type="spellEnd"/>
            <w:r w:rsidRPr="00397DF0">
              <w:rPr>
                <w:bCs/>
              </w:rPr>
              <w:t xml:space="preserve"> or </w:t>
            </w:r>
            <w:proofErr w:type="spellStart"/>
            <w:r w:rsidRPr="00397DF0">
              <w:rPr>
                <w:bCs/>
              </w:rPr>
              <w:t>RRCResume</w:t>
            </w:r>
            <w:proofErr w:type="spellEnd"/>
            <w:r w:rsidRPr="00397DF0">
              <w:rPr>
                <w:bCs/>
              </w:rPr>
              <w:t xml:space="preserve"> is received.</w:t>
            </w:r>
          </w:p>
          <w:p w14:paraId="01543119" w14:textId="58CC7344" w:rsidR="00397DF0" w:rsidRPr="00F841DA" w:rsidRDefault="00397DF0" w:rsidP="00397DF0">
            <w:pPr>
              <w:rPr>
                <w:bCs/>
              </w:rPr>
            </w:pPr>
            <w:r w:rsidRPr="00397DF0">
              <w:rPr>
                <w:bCs/>
              </w:rPr>
              <w:t>Proposal 5</w:t>
            </w:r>
            <w:r w:rsidRPr="00397DF0">
              <w:rPr>
                <w:bCs/>
              </w:rPr>
              <w:tab/>
            </w:r>
            <w:r w:rsidR="0086758D">
              <w:rPr>
                <w:bCs/>
              </w:rPr>
              <w:t xml:space="preserve">: </w:t>
            </w:r>
            <w:r w:rsidRPr="00397DF0">
              <w:rPr>
                <w:bCs/>
              </w:rPr>
              <w:t>UE stops the SRS transmission when the area-specific TA timer is not running, i.e., the timer is expired or stopped.</w:t>
            </w:r>
          </w:p>
        </w:tc>
      </w:tr>
      <w:tr w:rsidR="003977A7" w14:paraId="2B71B602" w14:textId="77777777" w:rsidTr="00397DF0">
        <w:tc>
          <w:tcPr>
            <w:tcW w:w="1271" w:type="dxa"/>
          </w:tcPr>
          <w:p w14:paraId="6F5B2C62" w14:textId="77777777" w:rsidR="003977A7" w:rsidRDefault="003977A7" w:rsidP="00397DF0">
            <w:pPr>
              <w:rPr>
                <w:rStyle w:val="a6"/>
                <w:lang w:eastAsia="zh-CN"/>
              </w:rPr>
            </w:pPr>
            <w:r>
              <w:rPr>
                <w:rStyle w:val="a6"/>
                <w:rFonts w:hint="eastAsia"/>
                <w:lang w:eastAsia="zh-CN"/>
              </w:rPr>
              <w:lastRenderedPageBreak/>
              <w:t>R</w:t>
            </w:r>
            <w:r>
              <w:rPr>
                <w:rStyle w:val="a6"/>
                <w:lang w:eastAsia="zh-CN"/>
              </w:rPr>
              <w:t>2-2308135</w:t>
            </w:r>
          </w:p>
          <w:p w14:paraId="0652AF0C" w14:textId="6DE8B2E9" w:rsidR="003977A7" w:rsidRDefault="003977A7" w:rsidP="00397DF0">
            <w:pPr>
              <w:rPr>
                <w:rStyle w:val="a6"/>
                <w:lang w:eastAsia="zh-CN"/>
              </w:rPr>
            </w:pPr>
            <w:r w:rsidRPr="003977A7">
              <w:rPr>
                <w:rFonts w:hint="eastAsia"/>
              </w:rPr>
              <w:t>Z</w:t>
            </w:r>
            <w:r w:rsidRPr="003977A7">
              <w:t>TE</w:t>
            </w:r>
          </w:p>
        </w:tc>
        <w:tc>
          <w:tcPr>
            <w:tcW w:w="8360" w:type="dxa"/>
          </w:tcPr>
          <w:p w14:paraId="2AA7E2B8" w14:textId="77777777" w:rsidR="003977A7" w:rsidRDefault="003977A7" w:rsidP="00F841DA">
            <w:pPr>
              <w:rPr>
                <w:bCs/>
              </w:rPr>
            </w:pPr>
            <w:r w:rsidRPr="003977A7">
              <w:rPr>
                <w:bCs/>
              </w:rPr>
              <w:t>Proposal 11: Support UE to release the Rel-18 SRS configuration when the Rel-18 TA timer is expired.</w:t>
            </w:r>
          </w:p>
          <w:p w14:paraId="5D60D248" w14:textId="77777777" w:rsidR="003977A7" w:rsidRDefault="003977A7" w:rsidP="00F841DA">
            <w:pPr>
              <w:rPr>
                <w:bCs/>
              </w:rPr>
            </w:pPr>
            <w:r w:rsidRPr="003977A7">
              <w:rPr>
                <w:bCs/>
              </w:rPr>
              <w:t>Proposal 12: Support UE to release the Rel-18 SRS configuration when UE switches to a cell that is not pre-configured to UE before.</w:t>
            </w:r>
          </w:p>
          <w:p w14:paraId="6F07416F" w14:textId="77777777" w:rsidR="003977A7" w:rsidRDefault="003977A7" w:rsidP="00F841DA">
            <w:pPr>
              <w:rPr>
                <w:bCs/>
              </w:rPr>
            </w:pPr>
          </w:p>
          <w:p w14:paraId="6379F76B" w14:textId="77777777" w:rsidR="003977A7" w:rsidRDefault="003977A7" w:rsidP="00F841DA">
            <w:pPr>
              <w:rPr>
                <w:bCs/>
              </w:rPr>
            </w:pPr>
            <w:r w:rsidRPr="003977A7">
              <w:rPr>
                <w:bCs/>
              </w:rPr>
              <w:t xml:space="preserve">Proposal 10: Support additional TA timer stop condition: if </w:t>
            </w:r>
            <w:proofErr w:type="spellStart"/>
            <w:r w:rsidRPr="003977A7">
              <w:rPr>
                <w:bCs/>
              </w:rPr>
              <w:t>RRCSetup</w:t>
            </w:r>
            <w:proofErr w:type="spellEnd"/>
            <w:r w:rsidRPr="003977A7">
              <w:rPr>
                <w:bCs/>
              </w:rPr>
              <w:t xml:space="preserve"> or </w:t>
            </w:r>
            <w:proofErr w:type="spellStart"/>
            <w:r w:rsidRPr="003977A7">
              <w:rPr>
                <w:bCs/>
              </w:rPr>
              <w:t>RRCResume</w:t>
            </w:r>
            <w:proofErr w:type="spellEnd"/>
            <w:r w:rsidRPr="003977A7">
              <w:rPr>
                <w:bCs/>
              </w:rPr>
              <w:t xml:space="preserve"> is received, UE stops the Rel-18 SRS TA timer.</w:t>
            </w:r>
          </w:p>
          <w:p w14:paraId="5915B9BB" w14:textId="77777777" w:rsidR="003977A7" w:rsidRDefault="003977A7" w:rsidP="003977A7">
            <w:pPr>
              <w:autoSpaceDE w:val="0"/>
              <w:autoSpaceDN w:val="0"/>
              <w:adjustRightInd w:val="0"/>
              <w:snapToGrid w:val="0"/>
              <w:spacing w:beforeLines="50" w:before="120" w:afterLines="50" w:after="120"/>
              <w:rPr>
                <w:lang w:eastAsia="zh-CN"/>
              </w:rPr>
            </w:pPr>
            <w:r>
              <w:rPr>
                <w:rFonts w:hint="eastAsia"/>
                <w:lang w:eastAsia="zh-CN"/>
              </w:rPr>
              <w:t>In Rel-17, according to TS 38.331, except for the cell reselection case, the TA timer will be stopped (if running) at the following conditions:</w:t>
            </w:r>
          </w:p>
          <w:p w14:paraId="3183306C" w14:textId="77777777" w:rsidR="003977A7" w:rsidRDefault="003977A7" w:rsidP="003977A7">
            <w:pPr>
              <w:numPr>
                <w:ilvl w:val="0"/>
                <w:numId w:val="27"/>
              </w:numPr>
              <w:autoSpaceDE w:val="0"/>
              <w:autoSpaceDN w:val="0"/>
              <w:adjustRightInd w:val="0"/>
              <w:snapToGrid w:val="0"/>
              <w:spacing w:beforeLines="50" w:before="120" w:afterLines="50" w:after="120"/>
              <w:jc w:val="both"/>
              <w:rPr>
                <w:lang w:eastAsia="zh-CN"/>
              </w:rPr>
            </w:pPr>
            <w:r>
              <w:rPr>
                <w:rFonts w:hint="eastAsia"/>
                <w:lang w:eastAsia="zh-CN"/>
              </w:rPr>
              <w:t xml:space="preserve">If the </w:t>
            </w:r>
            <w:proofErr w:type="spellStart"/>
            <w:r>
              <w:rPr>
                <w:rFonts w:hint="eastAsia"/>
                <w:lang w:eastAsia="zh-CN"/>
              </w:rPr>
              <w:t>RRCSetup</w:t>
            </w:r>
            <w:proofErr w:type="spellEnd"/>
            <w:r>
              <w:rPr>
                <w:rFonts w:hint="eastAsia"/>
                <w:lang w:eastAsia="zh-CN"/>
              </w:rPr>
              <w:t xml:space="preserve"> is received in response to an </w:t>
            </w:r>
            <w:proofErr w:type="spellStart"/>
            <w:r>
              <w:rPr>
                <w:rFonts w:hint="eastAsia"/>
                <w:lang w:eastAsia="zh-CN"/>
              </w:rPr>
              <w:t>RRCResumeRequest</w:t>
            </w:r>
            <w:proofErr w:type="spellEnd"/>
            <w:r>
              <w:rPr>
                <w:rFonts w:hint="eastAsia"/>
                <w:lang w:eastAsia="zh-CN"/>
              </w:rPr>
              <w:t xml:space="preserve"> or RRCResumeRequest1, and </w:t>
            </w:r>
            <w:proofErr w:type="spellStart"/>
            <w:r>
              <w:rPr>
                <w:rFonts w:hint="eastAsia"/>
                <w:lang w:eastAsia="zh-CN"/>
              </w:rPr>
              <w:t>srs-PosRRC-InactiveConfig</w:t>
            </w:r>
            <w:proofErr w:type="spellEnd"/>
            <w:r>
              <w:rPr>
                <w:rFonts w:hint="eastAsia"/>
                <w:lang w:eastAsia="zh-CN"/>
              </w:rPr>
              <w:t xml:space="preserve"> is configured;</w:t>
            </w:r>
          </w:p>
          <w:p w14:paraId="10E571E2" w14:textId="77777777" w:rsidR="003977A7" w:rsidRDefault="003977A7" w:rsidP="003977A7">
            <w:pPr>
              <w:numPr>
                <w:ilvl w:val="0"/>
                <w:numId w:val="27"/>
              </w:numPr>
              <w:autoSpaceDE w:val="0"/>
              <w:autoSpaceDN w:val="0"/>
              <w:adjustRightInd w:val="0"/>
              <w:snapToGrid w:val="0"/>
              <w:spacing w:beforeLines="50" w:before="120" w:afterLines="50" w:after="120"/>
              <w:jc w:val="both"/>
              <w:rPr>
                <w:lang w:eastAsia="zh-CN"/>
              </w:rPr>
            </w:pPr>
            <w:r>
              <w:rPr>
                <w:rFonts w:hint="eastAsia"/>
                <w:lang w:eastAsia="zh-CN"/>
              </w:rPr>
              <w:t xml:space="preserve">Upon reception of the </w:t>
            </w:r>
            <w:proofErr w:type="spellStart"/>
            <w:r>
              <w:rPr>
                <w:rFonts w:hint="eastAsia"/>
                <w:lang w:eastAsia="zh-CN"/>
              </w:rPr>
              <w:t>RRCResume</w:t>
            </w:r>
            <w:proofErr w:type="spellEnd"/>
            <w:r>
              <w:rPr>
                <w:rFonts w:hint="eastAsia"/>
                <w:lang w:eastAsia="zh-CN"/>
              </w:rPr>
              <w:t xml:space="preserve">, and </w:t>
            </w:r>
            <w:proofErr w:type="spellStart"/>
            <w:r>
              <w:rPr>
                <w:rFonts w:hint="eastAsia"/>
                <w:lang w:eastAsia="zh-CN"/>
              </w:rPr>
              <w:t>srs-PosRRC-InactiveConfig</w:t>
            </w:r>
            <w:proofErr w:type="spellEnd"/>
            <w:r>
              <w:rPr>
                <w:rFonts w:hint="eastAsia"/>
                <w:lang w:eastAsia="zh-CN"/>
              </w:rPr>
              <w:t xml:space="preserve"> is configured.</w:t>
            </w:r>
          </w:p>
          <w:p w14:paraId="2D122066" w14:textId="562BA586" w:rsidR="003977A7" w:rsidRPr="00397DF0" w:rsidRDefault="003977A7" w:rsidP="00F841DA">
            <w:pPr>
              <w:rPr>
                <w:bCs/>
              </w:rPr>
            </w:pPr>
          </w:p>
        </w:tc>
      </w:tr>
      <w:tr w:rsidR="008616B1" w14:paraId="2E1E5C82" w14:textId="77777777" w:rsidTr="00397DF0">
        <w:tc>
          <w:tcPr>
            <w:tcW w:w="1271" w:type="dxa"/>
          </w:tcPr>
          <w:p w14:paraId="1C5FEF59" w14:textId="77777777" w:rsidR="008616B1" w:rsidRDefault="008616B1" w:rsidP="00397DF0">
            <w:pPr>
              <w:rPr>
                <w:rStyle w:val="a6"/>
              </w:rPr>
            </w:pPr>
            <w:r>
              <w:rPr>
                <w:rStyle w:val="a6"/>
                <w:rFonts w:hint="eastAsia"/>
                <w:lang w:eastAsia="zh-CN"/>
              </w:rPr>
              <w:t>R</w:t>
            </w:r>
            <w:r>
              <w:rPr>
                <w:rStyle w:val="a6"/>
              </w:rPr>
              <w:t>2-2308261</w:t>
            </w:r>
          </w:p>
          <w:p w14:paraId="693245B8" w14:textId="47F1230E" w:rsidR="008616B1" w:rsidRDefault="008616B1" w:rsidP="00397DF0">
            <w:pPr>
              <w:rPr>
                <w:rStyle w:val="a6"/>
                <w:lang w:eastAsia="zh-CN"/>
              </w:rPr>
            </w:pPr>
            <w:r w:rsidRPr="008616B1">
              <w:rPr>
                <w:rFonts w:hint="eastAsia"/>
              </w:rPr>
              <w:t>X</w:t>
            </w:r>
            <w:r w:rsidRPr="008616B1">
              <w:t>iaomi</w:t>
            </w:r>
          </w:p>
        </w:tc>
        <w:tc>
          <w:tcPr>
            <w:tcW w:w="8360" w:type="dxa"/>
          </w:tcPr>
          <w:p w14:paraId="48A99DFA" w14:textId="42AC15BD" w:rsidR="008616B1" w:rsidRPr="003977A7" w:rsidRDefault="008616B1" w:rsidP="00F841DA">
            <w:pPr>
              <w:rPr>
                <w:bCs/>
              </w:rPr>
            </w:pPr>
            <w:r w:rsidRPr="008616B1">
              <w:rPr>
                <w:bCs/>
              </w:rPr>
              <w:t xml:space="preserve">Proposal 2: When the area-specific TA timer expires, UE does not release the SRS configuration and continue SRS transmission when the area-specific TA timer is </w:t>
            </w:r>
            <w:proofErr w:type="gramStart"/>
            <w:r w:rsidRPr="008616B1">
              <w:rPr>
                <w:bCs/>
              </w:rPr>
              <w:t>restart</w:t>
            </w:r>
            <w:proofErr w:type="gramEnd"/>
            <w:r w:rsidRPr="008616B1">
              <w:rPr>
                <w:bCs/>
              </w:rPr>
              <w:t>.</w:t>
            </w:r>
          </w:p>
        </w:tc>
      </w:tr>
      <w:tr w:rsidR="00024D85" w14:paraId="2BB50B73" w14:textId="77777777" w:rsidTr="00397DF0">
        <w:tc>
          <w:tcPr>
            <w:tcW w:w="1271" w:type="dxa"/>
          </w:tcPr>
          <w:p w14:paraId="374E3EEF" w14:textId="77777777" w:rsidR="00024D85" w:rsidRDefault="00024D85" w:rsidP="00397DF0">
            <w:pPr>
              <w:rPr>
                <w:rStyle w:val="a6"/>
                <w:lang w:eastAsia="zh-CN"/>
              </w:rPr>
            </w:pPr>
            <w:r>
              <w:rPr>
                <w:rStyle w:val="a6"/>
                <w:rFonts w:hint="eastAsia"/>
                <w:lang w:eastAsia="zh-CN"/>
              </w:rPr>
              <w:t>R</w:t>
            </w:r>
            <w:r>
              <w:rPr>
                <w:rStyle w:val="a6"/>
                <w:lang w:eastAsia="zh-CN"/>
              </w:rPr>
              <w:t>2-2308317</w:t>
            </w:r>
          </w:p>
          <w:p w14:paraId="54485AA0" w14:textId="1974DD61" w:rsidR="00024D85" w:rsidRDefault="00024D85" w:rsidP="00397DF0">
            <w:pPr>
              <w:rPr>
                <w:rStyle w:val="a6"/>
                <w:lang w:eastAsia="zh-CN"/>
              </w:rPr>
            </w:pPr>
            <w:r w:rsidRPr="00024D85">
              <w:rPr>
                <w:rFonts w:hint="eastAsia"/>
              </w:rPr>
              <w:t>C</w:t>
            </w:r>
            <w:r w:rsidRPr="00024D85">
              <w:t>MCC</w:t>
            </w:r>
          </w:p>
        </w:tc>
        <w:tc>
          <w:tcPr>
            <w:tcW w:w="8360" w:type="dxa"/>
          </w:tcPr>
          <w:p w14:paraId="1059914F" w14:textId="3E8D4FAA" w:rsidR="00024D85" w:rsidRDefault="00024D85" w:rsidP="00F841DA">
            <w:pPr>
              <w:rPr>
                <w:lang w:eastAsia="zh-CN"/>
              </w:rPr>
            </w:pPr>
            <w:r w:rsidRPr="00024D85">
              <w:rPr>
                <w:lang w:eastAsia="zh-CN"/>
              </w:rPr>
              <w:t>Proposal 1: The validity timer of the configuration could be introduced for LPHAP.</w:t>
            </w:r>
          </w:p>
          <w:p w14:paraId="76C9830A" w14:textId="4CF5E4DB" w:rsidR="00024D85" w:rsidRPr="008616B1" w:rsidRDefault="00024D85" w:rsidP="00F841DA">
            <w:pPr>
              <w:rPr>
                <w:bCs/>
              </w:rPr>
            </w:pPr>
            <w:r>
              <w:rPr>
                <w:lang w:eastAsia="zh-CN"/>
              </w:rPr>
              <w:t xml:space="preserve"> </w:t>
            </w:r>
            <w:r>
              <w:rPr>
                <w:rFonts w:hint="eastAsia"/>
                <w:lang w:eastAsia="zh-CN"/>
              </w:rPr>
              <w:t>S</w:t>
            </w:r>
            <w:r>
              <w:rPr>
                <w:lang w:eastAsia="zh-CN"/>
              </w:rPr>
              <w:t>ome companies tend to reuse the TA timer to monitor the validity of the configuration. Based on our understanding, the configuration may be still valid if the TA is not valid. In this case, TA could be required and the UE could continue the UL position with the new TA without releasing the pre-configured RS configuration</w:t>
            </w:r>
          </w:p>
        </w:tc>
      </w:tr>
      <w:tr w:rsidR="00024D85" w14:paraId="4663C0F1" w14:textId="77777777" w:rsidTr="00397DF0">
        <w:tc>
          <w:tcPr>
            <w:tcW w:w="1271" w:type="dxa"/>
          </w:tcPr>
          <w:p w14:paraId="4A157734" w14:textId="77777777" w:rsidR="00024D85" w:rsidRDefault="00024D85" w:rsidP="00397DF0">
            <w:pPr>
              <w:rPr>
                <w:rStyle w:val="a6"/>
              </w:rPr>
            </w:pPr>
            <w:r>
              <w:rPr>
                <w:rStyle w:val="a6"/>
                <w:rFonts w:hint="eastAsia"/>
                <w:lang w:eastAsia="zh-CN"/>
              </w:rPr>
              <w:t>R</w:t>
            </w:r>
            <w:r>
              <w:rPr>
                <w:rStyle w:val="a6"/>
              </w:rPr>
              <w:t>2-2308618</w:t>
            </w:r>
          </w:p>
          <w:p w14:paraId="63A1F65D" w14:textId="1E10860F" w:rsidR="00024D85" w:rsidRDefault="00024D85" w:rsidP="00397DF0">
            <w:pPr>
              <w:rPr>
                <w:rStyle w:val="a6"/>
                <w:lang w:eastAsia="zh-CN"/>
              </w:rPr>
            </w:pPr>
            <w:r w:rsidRPr="00024D85">
              <w:rPr>
                <w:rFonts w:hint="eastAsia"/>
              </w:rPr>
              <w:t>I</w:t>
            </w:r>
            <w:r w:rsidRPr="00024D85">
              <w:t>nterdigital</w:t>
            </w:r>
          </w:p>
        </w:tc>
        <w:tc>
          <w:tcPr>
            <w:tcW w:w="8360" w:type="dxa"/>
          </w:tcPr>
          <w:p w14:paraId="3C2841F9" w14:textId="77777777" w:rsidR="00024D85" w:rsidRDefault="00024D85" w:rsidP="00F841DA">
            <w:pPr>
              <w:rPr>
                <w:lang w:eastAsia="zh-CN"/>
              </w:rPr>
            </w:pPr>
            <w:r w:rsidRPr="00024D85">
              <w:rPr>
                <w:lang w:eastAsia="zh-CN"/>
              </w:rPr>
              <w:t>Proposal 1: Wait for RAN1 progress on the area-specific TA timer before making any RAN2 progress.</w:t>
            </w:r>
          </w:p>
          <w:p w14:paraId="6F77CD96" w14:textId="77777777" w:rsidR="00024D85" w:rsidRDefault="00024D85" w:rsidP="00024D85">
            <w:pPr>
              <w:spacing w:before="240"/>
            </w:pPr>
            <w:r w:rsidRPr="00B34BDD">
              <w:t>According to the RAN1 agreement</w:t>
            </w:r>
            <w:r>
              <w:rPr>
                <w:rFonts w:hint="eastAsia"/>
                <w:lang w:eastAsia="ja-JP"/>
              </w:rPr>
              <w:t>s</w:t>
            </w:r>
            <w:r w:rsidRPr="00B34BDD">
              <w:t xml:space="preserve">, </w:t>
            </w:r>
            <w:r>
              <w:rPr>
                <w:lang w:eastAsia="ja-JP"/>
              </w:rPr>
              <w:t xml:space="preserve">RAN1 confirms that </w:t>
            </w:r>
            <w:r w:rsidRPr="00B34BDD">
              <w:rPr>
                <w:rFonts w:hint="eastAsia"/>
                <w:lang w:eastAsia="ja-JP"/>
              </w:rPr>
              <w:t>a</w:t>
            </w:r>
            <w:r w:rsidRPr="00B34BDD">
              <w:t>rea-speci</w:t>
            </w:r>
            <w:r>
              <w:t>fic</w:t>
            </w:r>
            <w:r w:rsidRPr="00B34BDD">
              <w:t xml:space="preserve"> TA timer can be supported. </w:t>
            </w:r>
            <w:r>
              <w:t>However, there are still some ambiguities for the support of area-specific TA timer.</w:t>
            </w:r>
          </w:p>
          <w:p w14:paraId="6216F56B" w14:textId="77777777" w:rsidR="00024D85" w:rsidRPr="00B34BDD" w:rsidRDefault="00024D85" w:rsidP="00024D85">
            <w:pPr>
              <w:spacing w:before="240"/>
            </w:pPr>
            <w:r w:rsidRPr="00B34BDD">
              <w:t>For transmission timing, spatial information and pathloss determination for SRS for positioning (</w:t>
            </w:r>
            <w:proofErr w:type="spellStart"/>
            <w:r w:rsidRPr="00B34BDD">
              <w:t>SRSp</w:t>
            </w:r>
            <w:proofErr w:type="spellEnd"/>
            <w:r w:rsidRPr="00B34BDD">
              <w:t>), RAN1 needs to make further progress on down selection of the options identified in RAN1#112.</w:t>
            </w:r>
          </w:p>
          <w:p w14:paraId="25D1E283" w14:textId="77777777" w:rsidR="00024D85" w:rsidRPr="00B34BDD" w:rsidRDefault="00024D85" w:rsidP="00024D85">
            <w:pPr>
              <w:spacing w:before="240"/>
              <w:ind w:left="1560" w:hanging="1560"/>
            </w:pPr>
            <w:r w:rsidRPr="00B34BDD">
              <w:rPr>
                <w:b/>
                <w:bCs/>
              </w:rPr>
              <w:t xml:space="preserve">Observation 1: </w:t>
            </w:r>
            <w:r w:rsidRPr="00B34BDD">
              <w:t xml:space="preserve">RAN2 should wait for RAN1 to finalize details for configurations of UL timing of transmission of </w:t>
            </w:r>
            <w:proofErr w:type="spellStart"/>
            <w:r w:rsidRPr="00B34BDD">
              <w:t>SRSp</w:t>
            </w:r>
            <w:proofErr w:type="spellEnd"/>
            <w:r w:rsidRPr="00B34BDD">
              <w:t xml:space="preserve">, spatial relationship for </w:t>
            </w:r>
            <w:proofErr w:type="spellStart"/>
            <w:r w:rsidRPr="00B34BDD">
              <w:t>SRSp</w:t>
            </w:r>
            <w:proofErr w:type="spellEnd"/>
            <w:r w:rsidRPr="00B34BDD">
              <w:t xml:space="preserve"> and pathloss determination of </w:t>
            </w:r>
            <w:proofErr w:type="spellStart"/>
            <w:r w:rsidRPr="00B34BDD">
              <w:t>SRSp</w:t>
            </w:r>
            <w:proofErr w:type="spellEnd"/>
            <w:r w:rsidRPr="00B34BDD">
              <w:t xml:space="preserve">. </w:t>
            </w:r>
          </w:p>
          <w:p w14:paraId="7FEB90DB" w14:textId="77777777" w:rsidR="00024D85" w:rsidRDefault="00024D85" w:rsidP="00024D85">
            <w:pPr>
              <w:spacing w:before="240"/>
            </w:pPr>
            <w:r>
              <w:t>On the other hand, RAN2 made the following agreement in RAN2#121bis-e meeting.</w:t>
            </w:r>
          </w:p>
          <w:p w14:paraId="0B211686" w14:textId="77777777" w:rsidR="00024D85" w:rsidRDefault="00024D85" w:rsidP="00024D85">
            <w:pPr>
              <w:pStyle w:val="Doc-text2"/>
              <w:pBdr>
                <w:top w:val="single" w:sz="4" w:space="1" w:color="auto"/>
                <w:left w:val="single" w:sz="4" w:space="4" w:color="auto"/>
                <w:bottom w:val="single" w:sz="4" w:space="1" w:color="auto"/>
                <w:right w:val="single" w:sz="4" w:space="4" w:color="auto"/>
              </w:pBdr>
            </w:pPr>
            <w:r>
              <w:t>Agreement:</w:t>
            </w:r>
          </w:p>
          <w:p w14:paraId="0F69DAFD" w14:textId="77777777" w:rsidR="00024D85" w:rsidRDefault="00024D85" w:rsidP="00024D85">
            <w:pPr>
              <w:pStyle w:val="Doc-text2"/>
              <w:pBdr>
                <w:top w:val="single" w:sz="4" w:space="1" w:color="auto"/>
                <w:left w:val="single" w:sz="4" w:space="4" w:color="auto"/>
                <w:bottom w:val="single" w:sz="4" w:space="1" w:color="auto"/>
                <w:right w:val="single" w:sz="4" w:space="4" w:color="auto"/>
              </w:pBdr>
            </w:pPr>
            <w:r>
              <w:t>The SRS validity area configuration contains a list of cells in which it is valid.  FFS validity timer or if we would depend only on explicit release by the network.</w:t>
            </w:r>
          </w:p>
          <w:p w14:paraId="6B02DA40" w14:textId="77777777" w:rsidR="00024D85" w:rsidRPr="0081204F" w:rsidRDefault="00024D85" w:rsidP="00024D85">
            <w:pPr>
              <w:spacing w:before="240"/>
              <w:rPr>
                <w:lang w:eastAsia="ja-JP"/>
              </w:rPr>
            </w:pPr>
            <w:r>
              <w:lastRenderedPageBreak/>
              <w:t>The FFS part wasn’t agreed because companies in RAN2 were not sure how the area-specific TA timer really works. Thus, the following proposal is made.</w:t>
            </w:r>
          </w:p>
          <w:p w14:paraId="0DE472D4" w14:textId="06971FBE" w:rsidR="00024D85" w:rsidRDefault="007642FB" w:rsidP="00F841DA">
            <w:pPr>
              <w:rPr>
                <w:lang w:eastAsia="zh-CN"/>
              </w:rPr>
            </w:pPr>
            <w:r w:rsidRPr="007642FB">
              <w:rPr>
                <w:lang w:eastAsia="zh-CN"/>
              </w:rPr>
              <w:t>Proposal 1: Wait for RAN1 progress on the area-specific TA timer before making any RAN2 progress.</w:t>
            </w:r>
          </w:p>
          <w:p w14:paraId="57753449" w14:textId="677BA7E2" w:rsidR="00024D85" w:rsidRPr="00024D85" w:rsidRDefault="00024D85" w:rsidP="00F841DA">
            <w:pPr>
              <w:rPr>
                <w:lang w:eastAsia="zh-CN"/>
              </w:rPr>
            </w:pPr>
          </w:p>
        </w:tc>
      </w:tr>
      <w:tr w:rsidR="007642FB" w14:paraId="647616FA" w14:textId="77777777" w:rsidTr="00397DF0">
        <w:tc>
          <w:tcPr>
            <w:tcW w:w="1271" w:type="dxa"/>
          </w:tcPr>
          <w:p w14:paraId="5A8E13E0" w14:textId="77777777" w:rsidR="007642FB" w:rsidRDefault="007642FB" w:rsidP="00397DF0">
            <w:pPr>
              <w:rPr>
                <w:rStyle w:val="a6"/>
                <w:lang w:eastAsia="zh-CN"/>
              </w:rPr>
            </w:pPr>
            <w:r>
              <w:rPr>
                <w:rStyle w:val="a6"/>
                <w:rFonts w:hint="eastAsia"/>
                <w:lang w:eastAsia="zh-CN"/>
              </w:rPr>
              <w:lastRenderedPageBreak/>
              <w:t>R</w:t>
            </w:r>
            <w:r>
              <w:rPr>
                <w:rStyle w:val="a6"/>
                <w:lang w:eastAsia="zh-CN"/>
              </w:rPr>
              <w:t>2-2308694</w:t>
            </w:r>
          </w:p>
          <w:p w14:paraId="14A2B414" w14:textId="625DE373" w:rsidR="007642FB" w:rsidRDefault="007642FB" w:rsidP="00397DF0">
            <w:pPr>
              <w:rPr>
                <w:rStyle w:val="a6"/>
                <w:lang w:eastAsia="zh-CN"/>
              </w:rPr>
            </w:pPr>
            <w:r w:rsidRPr="007642FB">
              <w:rPr>
                <w:rFonts w:hint="eastAsia"/>
              </w:rPr>
              <w:t>S</w:t>
            </w:r>
            <w:r w:rsidRPr="007642FB">
              <w:t>amsung</w:t>
            </w:r>
          </w:p>
        </w:tc>
        <w:tc>
          <w:tcPr>
            <w:tcW w:w="8360" w:type="dxa"/>
          </w:tcPr>
          <w:p w14:paraId="4DDE13DF" w14:textId="77777777" w:rsidR="007642FB" w:rsidRDefault="007642FB" w:rsidP="00F841DA">
            <w:pPr>
              <w:rPr>
                <w:rFonts w:eastAsia="Malgun Gothic"/>
                <w:lang w:eastAsia="ko-KR"/>
              </w:rPr>
            </w:pPr>
            <w:r>
              <w:rPr>
                <w:rFonts w:eastAsia="Malgun Gothic"/>
                <w:lang w:eastAsia="ko-KR"/>
              </w:rPr>
              <w:t>On the</w:t>
            </w:r>
            <w:r w:rsidRPr="00A5798F">
              <w:rPr>
                <w:rFonts w:eastAsia="Malgun Gothic"/>
                <w:lang w:eastAsia="ko-KR"/>
              </w:rPr>
              <w:t xml:space="preserve"> other hand, in Rel-18 LPHAP, the motivation of introducing the validity area in SRS configuration is to allow the UE to continue SRS transmission in RRC_INACTIVE state while consuming minimum energy. Considering the motivation, it seems reasonable to allow the UE to keep the SRS configuration even after expiry of the area-specific TA timer and restart the SRS transmission after having a new TA value.</w:t>
            </w:r>
          </w:p>
          <w:p w14:paraId="40E32102" w14:textId="6C1CA2B0" w:rsidR="007642FB" w:rsidRPr="00024D85" w:rsidRDefault="007642FB" w:rsidP="00F841DA">
            <w:pPr>
              <w:rPr>
                <w:lang w:eastAsia="zh-CN"/>
              </w:rPr>
            </w:pPr>
            <w:r w:rsidRPr="007642FB">
              <w:rPr>
                <w:lang w:eastAsia="zh-CN"/>
              </w:rPr>
              <w:t>Proposal 2: The UE does not release the SRS configuration when the area-specific TA timer expires.</w:t>
            </w:r>
          </w:p>
        </w:tc>
      </w:tr>
    </w:tbl>
    <w:p w14:paraId="206CDCA8" w14:textId="77777777" w:rsidR="00313802" w:rsidRDefault="00313802" w:rsidP="00F841DA">
      <w:pPr>
        <w:jc w:val="both"/>
        <w:rPr>
          <w:b/>
          <w:lang w:eastAsia="zh-CN"/>
        </w:rPr>
      </w:pPr>
    </w:p>
    <w:p w14:paraId="4AF7A384" w14:textId="448C7FAB" w:rsidR="00F841DA" w:rsidRDefault="00F841DA" w:rsidP="00F841DA">
      <w:pPr>
        <w:jc w:val="both"/>
        <w:rPr>
          <w:b/>
          <w:lang w:eastAsia="zh-CN"/>
        </w:rPr>
      </w:pPr>
      <w:r w:rsidRPr="00C03543">
        <w:rPr>
          <w:rFonts w:hint="eastAsia"/>
          <w:b/>
          <w:lang w:eastAsia="zh-CN"/>
        </w:rPr>
        <w:t>R</w:t>
      </w:r>
      <w:r w:rsidRPr="00C03543">
        <w:rPr>
          <w:b/>
          <w:lang w:eastAsia="zh-CN"/>
        </w:rPr>
        <w:t>apporteur</w:t>
      </w:r>
      <w:r w:rsidR="00313802">
        <w:rPr>
          <w:b/>
          <w:lang w:eastAsia="zh-CN"/>
        </w:rPr>
        <w:t>’s</w:t>
      </w:r>
      <w:r>
        <w:rPr>
          <w:b/>
          <w:lang w:eastAsia="zh-CN"/>
        </w:rPr>
        <w:t xml:space="preserve"> summary:</w:t>
      </w:r>
    </w:p>
    <w:p w14:paraId="6B7E9EF1" w14:textId="56162E5C" w:rsidR="00F841DA" w:rsidRDefault="00F841DA" w:rsidP="00F841DA">
      <w:pPr>
        <w:rPr>
          <w:bCs/>
        </w:rPr>
      </w:pPr>
      <w:r>
        <w:rPr>
          <w:bCs/>
        </w:rPr>
        <w:t>regarding the condition of releasing the pre-configured SRS configuration,</w:t>
      </w:r>
      <w:r w:rsidRPr="00121408">
        <w:rPr>
          <w:bCs/>
        </w:rPr>
        <w:t xml:space="preserve"> </w:t>
      </w:r>
      <w:proofErr w:type="spellStart"/>
      <w:r>
        <w:rPr>
          <w:bCs/>
        </w:rPr>
        <w:t>companies’views</w:t>
      </w:r>
      <w:proofErr w:type="spellEnd"/>
      <w:r>
        <w:rPr>
          <w:bCs/>
        </w:rPr>
        <w:t>/preferences are summarized as follows:</w:t>
      </w:r>
    </w:p>
    <w:p w14:paraId="73A478A9" w14:textId="64B494C9" w:rsidR="00F841DA" w:rsidRDefault="00F841DA" w:rsidP="00F841DA">
      <w:pPr>
        <w:pStyle w:val="af5"/>
        <w:numPr>
          <w:ilvl w:val="0"/>
          <w:numId w:val="15"/>
        </w:numPr>
        <w:ind w:firstLineChars="0"/>
        <w:rPr>
          <w:lang w:eastAsia="zh-CN"/>
        </w:rPr>
      </w:pPr>
      <w:r>
        <w:rPr>
          <w:lang w:eastAsia="zh-CN"/>
        </w:rPr>
        <w:t>Network-initiated</w:t>
      </w:r>
      <w:r w:rsidR="00EB3236">
        <w:rPr>
          <w:lang w:eastAsia="zh-CN"/>
        </w:rPr>
        <w:t xml:space="preserve"> message</w:t>
      </w:r>
      <w:r>
        <w:rPr>
          <w:lang w:eastAsia="zh-CN"/>
        </w:rPr>
        <w:t>:</w:t>
      </w:r>
      <w:r w:rsidR="007642FB">
        <w:rPr>
          <w:lang w:eastAsia="zh-CN"/>
        </w:rPr>
        <w:t xml:space="preserve"> 3(</w:t>
      </w:r>
      <w:r>
        <w:rPr>
          <w:lang w:eastAsia="zh-CN"/>
        </w:rPr>
        <w:t>Huawei, vivo</w:t>
      </w:r>
      <w:r w:rsidR="00337801">
        <w:rPr>
          <w:lang w:eastAsia="zh-CN"/>
        </w:rPr>
        <w:t>, Intel</w:t>
      </w:r>
      <w:r w:rsidR="00EB3236">
        <w:rPr>
          <w:lang w:eastAsia="zh-CN"/>
        </w:rPr>
        <w:t>, OPPO</w:t>
      </w:r>
      <w:r w:rsidR="007642FB">
        <w:rPr>
          <w:lang w:eastAsia="zh-CN"/>
        </w:rPr>
        <w:t>)</w:t>
      </w:r>
    </w:p>
    <w:p w14:paraId="35707CDA" w14:textId="617C905A" w:rsidR="00F841DA" w:rsidRDefault="00F841DA" w:rsidP="00F841DA">
      <w:pPr>
        <w:pStyle w:val="af5"/>
        <w:numPr>
          <w:ilvl w:val="0"/>
          <w:numId w:val="15"/>
        </w:numPr>
        <w:ind w:firstLineChars="0"/>
        <w:rPr>
          <w:lang w:eastAsia="zh-CN"/>
        </w:rPr>
      </w:pPr>
      <w:r>
        <w:rPr>
          <w:lang w:eastAsia="zh-CN"/>
        </w:rPr>
        <w:t xml:space="preserve">New TA timer to be introduced controlling how long the SRS resource is reserved for the UE within the validity area: </w:t>
      </w:r>
      <w:r w:rsidR="007642FB">
        <w:rPr>
          <w:lang w:eastAsia="zh-CN"/>
        </w:rPr>
        <w:t>3(</w:t>
      </w:r>
      <w:r>
        <w:rPr>
          <w:lang w:eastAsia="zh-CN"/>
        </w:rPr>
        <w:t>CATT</w:t>
      </w:r>
      <w:r w:rsidR="008616B1">
        <w:rPr>
          <w:lang w:eastAsia="zh-CN"/>
        </w:rPr>
        <w:t>, Xiaomi, CMCC</w:t>
      </w:r>
      <w:r w:rsidR="007642FB">
        <w:rPr>
          <w:lang w:eastAsia="zh-CN"/>
        </w:rPr>
        <w:t xml:space="preserve">) </w:t>
      </w:r>
    </w:p>
    <w:p w14:paraId="6424F478" w14:textId="65BF2A20" w:rsidR="0001376F" w:rsidRPr="00C05DFC" w:rsidRDefault="0001376F" w:rsidP="00C05DFC">
      <w:pPr>
        <w:pStyle w:val="af5"/>
        <w:numPr>
          <w:ilvl w:val="0"/>
          <w:numId w:val="15"/>
        </w:numPr>
        <w:autoSpaceDE w:val="0"/>
        <w:autoSpaceDN w:val="0"/>
        <w:adjustRightInd w:val="0"/>
        <w:snapToGrid w:val="0"/>
        <w:spacing w:beforeLines="50" w:before="120" w:afterLines="50" w:after="120"/>
        <w:ind w:firstLineChars="0"/>
        <w:rPr>
          <w:lang w:val="en-US" w:eastAsia="zh-CN"/>
        </w:rPr>
      </w:pPr>
      <w:r>
        <w:rPr>
          <w:lang w:eastAsia="zh-CN"/>
        </w:rPr>
        <w:t>Area-specific TA timer expiration:</w:t>
      </w:r>
      <w:r w:rsidR="00337801">
        <w:rPr>
          <w:lang w:eastAsia="zh-CN"/>
        </w:rPr>
        <w:t xml:space="preserve"> </w:t>
      </w:r>
      <w:r w:rsidR="007642FB">
        <w:rPr>
          <w:lang w:eastAsia="zh-CN"/>
        </w:rPr>
        <w:t>4(</w:t>
      </w:r>
      <w:r w:rsidR="00337801">
        <w:rPr>
          <w:lang w:eastAsia="zh-CN"/>
        </w:rPr>
        <w:t>Intel</w:t>
      </w:r>
      <w:r w:rsidR="00397DF0">
        <w:rPr>
          <w:lang w:eastAsia="zh-CN"/>
        </w:rPr>
        <w:t>, Lenovo</w:t>
      </w:r>
      <w:r w:rsidR="00D802CE">
        <w:rPr>
          <w:lang w:eastAsia="zh-CN"/>
        </w:rPr>
        <w:t>, OPPO</w:t>
      </w:r>
      <w:r w:rsidR="00F73166">
        <w:rPr>
          <w:lang w:eastAsia="zh-CN"/>
        </w:rPr>
        <w:t>, ZTE</w:t>
      </w:r>
      <w:r w:rsidR="00C05DFC">
        <w:rPr>
          <w:lang w:eastAsia="zh-CN"/>
        </w:rPr>
        <w:t xml:space="preserve">); explicitly </w:t>
      </w:r>
      <w:r w:rsidR="00C05DFC" w:rsidRPr="00F73166">
        <w:rPr>
          <w:lang w:val="en-US" w:eastAsia="zh-CN"/>
        </w:rPr>
        <w:t>against</w:t>
      </w:r>
      <w:r w:rsidR="00C05DFC">
        <w:rPr>
          <w:lang w:val="en-US" w:eastAsia="zh-CN"/>
        </w:rPr>
        <w:t xml:space="preserve"> area-specific TA: 4(Samsung, CATT, vivo, Intel, Xiaomi)</w:t>
      </w:r>
    </w:p>
    <w:p w14:paraId="76917237" w14:textId="390411F4" w:rsidR="007642FB" w:rsidRPr="007642FB" w:rsidRDefault="007642FB" w:rsidP="007642FB">
      <w:pPr>
        <w:pStyle w:val="af5"/>
        <w:numPr>
          <w:ilvl w:val="0"/>
          <w:numId w:val="15"/>
        </w:numPr>
        <w:ind w:firstLineChars="0"/>
        <w:rPr>
          <w:lang w:eastAsia="zh-CN"/>
        </w:rPr>
      </w:pPr>
      <w:r>
        <w:rPr>
          <w:lang w:eastAsia="zh-CN"/>
        </w:rPr>
        <w:t>Reselection to other cell out of the SRS validity area: 2(OPPO, ZTE)</w:t>
      </w:r>
      <w:r w:rsidR="00C05DFC">
        <w:rPr>
          <w:lang w:eastAsia="zh-CN"/>
        </w:rPr>
        <w:t xml:space="preserve">; explicitly </w:t>
      </w:r>
      <w:r>
        <w:rPr>
          <w:lang w:eastAsia="zh-CN"/>
        </w:rPr>
        <w:t>against (vivo)</w:t>
      </w:r>
    </w:p>
    <w:p w14:paraId="16ACD6CC" w14:textId="6C319BF9" w:rsidR="0064416A" w:rsidRDefault="00BE505A" w:rsidP="00C05DFC">
      <w:pPr>
        <w:spacing w:before="240"/>
        <w:jc w:val="both"/>
      </w:pPr>
      <w:r>
        <w:rPr>
          <w:rFonts w:hint="eastAsia"/>
          <w:lang w:eastAsia="zh-CN"/>
        </w:rPr>
        <w:t>A</w:t>
      </w:r>
      <w:r>
        <w:rPr>
          <w:lang w:eastAsia="zh-CN"/>
        </w:rPr>
        <w:t>lso, one company suggest to w</w:t>
      </w:r>
      <w:r w:rsidRPr="00BE505A">
        <w:rPr>
          <w:lang w:eastAsia="zh-CN"/>
        </w:rPr>
        <w:t>ait for RAN1 progress on the area-specific TA timer before making any RAN2 progress</w:t>
      </w:r>
      <w:r>
        <w:rPr>
          <w:lang w:eastAsia="zh-CN"/>
        </w:rPr>
        <w:t xml:space="preserve">, since </w:t>
      </w:r>
      <w:r w:rsidRPr="00B34BDD">
        <w:t>RAN1 needs to make further progress on down selection of the options identified in RAN1#112</w:t>
      </w:r>
      <w:r>
        <w:t xml:space="preserve"> f</w:t>
      </w:r>
      <w:r w:rsidRPr="00B34BDD">
        <w:t>or transmission timing, spatial information and pathloss determination for SRS for positioning (</w:t>
      </w:r>
      <w:proofErr w:type="spellStart"/>
      <w:r w:rsidRPr="00B34BDD">
        <w:t>SRSp</w:t>
      </w:r>
      <w:proofErr w:type="spellEnd"/>
      <w:r w:rsidRPr="00B34BDD">
        <w:t>),</w:t>
      </w:r>
      <w:r w:rsidR="00FE0248">
        <w:t xml:space="preserve"> and RAN2 were not sure how the area-specific TA timer really works</w:t>
      </w:r>
      <w:r w:rsidR="00E94BA8">
        <w:t>.</w:t>
      </w:r>
    </w:p>
    <w:p w14:paraId="67E88A07" w14:textId="5F3315AC" w:rsidR="0039468A" w:rsidRDefault="0039468A" w:rsidP="0039468A">
      <w:pPr>
        <w:rPr>
          <w:lang w:eastAsia="zh-CN"/>
        </w:rPr>
      </w:pPr>
      <w:r>
        <w:rPr>
          <w:rFonts w:hint="eastAsia"/>
          <w:lang w:eastAsia="zh-CN"/>
        </w:rPr>
        <w:t>T</w:t>
      </w:r>
      <w:r>
        <w:rPr>
          <w:lang w:eastAsia="zh-CN"/>
        </w:rPr>
        <w:t xml:space="preserve">he pros and/or cons for each option </w:t>
      </w:r>
      <w:r w:rsidR="00893D3C">
        <w:rPr>
          <w:lang w:eastAsia="zh-CN"/>
        </w:rPr>
        <w:t>are</w:t>
      </w:r>
      <w:r>
        <w:rPr>
          <w:lang w:eastAsia="zh-CN"/>
        </w:rPr>
        <w:t xml:space="preserve"> </w:t>
      </w:r>
      <w:r w:rsidR="00893D3C">
        <w:rPr>
          <w:lang w:eastAsia="zh-CN"/>
        </w:rPr>
        <w:t>list</w:t>
      </w:r>
      <w:r>
        <w:rPr>
          <w:lang w:eastAsia="zh-CN"/>
        </w:rPr>
        <w:t xml:space="preserve"> as follows:</w:t>
      </w:r>
    </w:p>
    <w:tbl>
      <w:tblPr>
        <w:tblStyle w:val="af4"/>
        <w:tblW w:w="0" w:type="auto"/>
        <w:tblLook w:val="04A0" w:firstRow="1" w:lastRow="0" w:firstColumn="1" w:lastColumn="0" w:noHBand="0" w:noVBand="1"/>
      </w:tblPr>
      <w:tblGrid>
        <w:gridCol w:w="2940"/>
        <w:gridCol w:w="3670"/>
        <w:gridCol w:w="3021"/>
      </w:tblGrid>
      <w:tr w:rsidR="0039468A" w14:paraId="7D5FA8BA" w14:textId="77777777" w:rsidTr="0039468A">
        <w:tc>
          <w:tcPr>
            <w:tcW w:w="3210" w:type="dxa"/>
          </w:tcPr>
          <w:p w14:paraId="4EBBD610" w14:textId="77777777" w:rsidR="0039468A" w:rsidRDefault="0039468A" w:rsidP="0039468A">
            <w:pPr>
              <w:rPr>
                <w:lang w:eastAsia="zh-CN"/>
              </w:rPr>
            </w:pPr>
          </w:p>
        </w:tc>
        <w:tc>
          <w:tcPr>
            <w:tcW w:w="3210" w:type="dxa"/>
          </w:tcPr>
          <w:p w14:paraId="170FFBC8" w14:textId="49B43450" w:rsidR="0039468A" w:rsidRDefault="00EB3236" w:rsidP="0039468A">
            <w:pPr>
              <w:rPr>
                <w:lang w:eastAsia="zh-CN"/>
              </w:rPr>
            </w:pPr>
            <w:r>
              <w:rPr>
                <w:lang w:eastAsia="zh-CN"/>
              </w:rPr>
              <w:t>P</w:t>
            </w:r>
            <w:r w:rsidR="0039468A">
              <w:rPr>
                <w:lang w:eastAsia="zh-CN"/>
              </w:rPr>
              <w:t>ros</w:t>
            </w:r>
            <w:r>
              <w:rPr>
                <w:lang w:eastAsia="zh-CN"/>
              </w:rPr>
              <w:t>/reasons for supporting</w:t>
            </w:r>
          </w:p>
        </w:tc>
        <w:tc>
          <w:tcPr>
            <w:tcW w:w="3211" w:type="dxa"/>
          </w:tcPr>
          <w:p w14:paraId="5B3AE492" w14:textId="3D33BAD6" w:rsidR="0039468A" w:rsidRDefault="00EB3236" w:rsidP="0039468A">
            <w:pPr>
              <w:rPr>
                <w:lang w:eastAsia="zh-CN"/>
              </w:rPr>
            </w:pPr>
            <w:r>
              <w:rPr>
                <w:lang w:eastAsia="zh-CN"/>
              </w:rPr>
              <w:t>C</w:t>
            </w:r>
            <w:r w:rsidR="0039468A">
              <w:rPr>
                <w:lang w:eastAsia="zh-CN"/>
              </w:rPr>
              <w:t>ons</w:t>
            </w:r>
            <w:r>
              <w:rPr>
                <w:lang w:eastAsia="zh-CN"/>
              </w:rPr>
              <w:t>/reasons for against</w:t>
            </w:r>
          </w:p>
        </w:tc>
      </w:tr>
      <w:tr w:rsidR="0039468A" w14:paraId="2F7D23BC" w14:textId="77777777" w:rsidTr="0039468A">
        <w:tc>
          <w:tcPr>
            <w:tcW w:w="3210" w:type="dxa"/>
          </w:tcPr>
          <w:p w14:paraId="59D8D2CB" w14:textId="756F4E2F" w:rsidR="0039468A" w:rsidRDefault="0039468A" w:rsidP="0039468A">
            <w:pPr>
              <w:rPr>
                <w:lang w:eastAsia="zh-CN"/>
              </w:rPr>
            </w:pPr>
            <w:r>
              <w:rPr>
                <w:lang w:eastAsia="zh-CN"/>
              </w:rPr>
              <w:t>Network-initiated</w:t>
            </w:r>
          </w:p>
        </w:tc>
        <w:tc>
          <w:tcPr>
            <w:tcW w:w="3210" w:type="dxa"/>
          </w:tcPr>
          <w:p w14:paraId="6E1B8CE3" w14:textId="3BCA25DD" w:rsidR="0039468A" w:rsidRPr="00EB3236" w:rsidRDefault="0039468A" w:rsidP="00EB3236">
            <w:pPr>
              <w:pStyle w:val="af5"/>
              <w:numPr>
                <w:ilvl w:val="0"/>
                <w:numId w:val="29"/>
              </w:numPr>
              <w:ind w:firstLineChars="0"/>
              <w:jc w:val="both"/>
              <w:rPr>
                <w:lang w:eastAsia="zh-CN"/>
              </w:rPr>
            </w:pPr>
            <w:r w:rsidRPr="0039468A">
              <w:rPr>
                <w:lang w:eastAsia="zh-CN"/>
              </w:rPr>
              <w:t xml:space="preserve">the </w:t>
            </w:r>
            <w:r w:rsidRPr="0039468A">
              <w:t>UE may stay within an area for a long time, and the UE would never release the SRS configurations</w:t>
            </w:r>
            <w:r w:rsidR="00EB3236">
              <w:t>, follow the legacy that</w:t>
            </w:r>
            <w:r w:rsidRPr="00EB3236">
              <w:rPr>
                <w:lang w:eastAsia="zh-CN"/>
              </w:rPr>
              <w:t xml:space="preserve"> </w:t>
            </w:r>
            <w:proofErr w:type="spellStart"/>
            <w:r w:rsidRPr="00EB3236">
              <w:rPr>
                <w:lang w:eastAsia="zh-CN"/>
              </w:rPr>
              <w:t>suspendConfig</w:t>
            </w:r>
            <w:proofErr w:type="spellEnd"/>
            <w:r w:rsidRPr="00EB3236">
              <w:rPr>
                <w:lang w:eastAsia="zh-CN"/>
              </w:rPr>
              <w:t xml:space="preserve"> will be released when receiving </w:t>
            </w:r>
            <w:proofErr w:type="spellStart"/>
            <w:r w:rsidRPr="00EB3236">
              <w:rPr>
                <w:lang w:eastAsia="zh-CN"/>
              </w:rPr>
              <w:t>RRCSetup</w:t>
            </w:r>
            <w:proofErr w:type="spellEnd"/>
            <w:r w:rsidRPr="00EB3236">
              <w:rPr>
                <w:lang w:eastAsia="zh-CN"/>
              </w:rPr>
              <w:t>/</w:t>
            </w:r>
            <w:proofErr w:type="spellStart"/>
            <w:r w:rsidRPr="00EB3236">
              <w:rPr>
                <w:lang w:eastAsia="zh-CN"/>
              </w:rPr>
              <w:t>RRCResume</w:t>
            </w:r>
            <w:proofErr w:type="spellEnd"/>
            <w:r w:rsidRPr="00EB3236">
              <w:rPr>
                <w:lang w:eastAsia="zh-CN"/>
              </w:rPr>
              <w:t>/</w:t>
            </w:r>
            <w:proofErr w:type="spellStart"/>
            <w:r w:rsidRPr="00EB3236">
              <w:rPr>
                <w:lang w:eastAsia="zh-CN"/>
              </w:rPr>
              <w:t>RRCRelease</w:t>
            </w:r>
            <w:proofErr w:type="spellEnd"/>
            <w:r w:rsidRPr="00EB3236">
              <w:rPr>
                <w:lang w:eastAsia="zh-CN"/>
              </w:rPr>
              <w:t xml:space="preserve"> without </w:t>
            </w:r>
            <w:proofErr w:type="spellStart"/>
            <w:r w:rsidRPr="00EB3236">
              <w:rPr>
                <w:lang w:eastAsia="zh-CN"/>
              </w:rPr>
              <w:t>suspendConfig</w:t>
            </w:r>
            <w:proofErr w:type="spellEnd"/>
            <w:r w:rsidRPr="00EB3236">
              <w:rPr>
                <w:lang w:eastAsia="zh-CN"/>
              </w:rPr>
              <w:t xml:space="preserve"> message.</w:t>
            </w:r>
          </w:p>
        </w:tc>
        <w:tc>
          <w:tcPr>
            <w:tcW w:w="3211" w:type="dxa"/>
          </w:tcPr>
          <w:p w14:paraId="31F8C3D2" w14:textId="62327575" w:rsidR="0039468A" w:rsidRPr="00B84822" w:rsidRDefault="00B84822" w:rsidP="00B84822">
            <w:pPr>
              <w:pStyle w:val="af5"/>
              <w:numPr>
                <w:ilvl w:val="0"/>
                <w:numId w:val="29"/>
              </w:numPr>
              <w:ind w:firstLineChars="0"/>
              <w:rPr>
                <w:lang w:eastAsia="zh-CN"/>
              </w:rPr>
            </w:pPr>
            <w:r w:rsidRPr="00B84822">
              <w:rPr>
                <w:lang w:eastAsia="zh-CN"/>
              </w:rPr>
              <w:t>additional signaling overhead is introduced, especially the paging overhead.</w:t>
            </w:r>
          </w:p>
        </w:tc>
      </w:tr>
      <w:tr w:rsidR="0039468A" w14:paraId="307576F2" w14:textId="77777777" w:rsidTr="0039468A">
        <w:tc>
          <w:tcPr>
            <w:tcW w:w="3210" w:type="dxa"/>
          </w:tcPr>
          <w:p w14:paraId="6ED0B1F8" w14:textId="2B3C4B5E" w:rsidR="0039468A" w:rsidRDefault="0039468A" w:rsidP="0039468A">
            <w:pPr>
              <w:rPr>
                <w:lang w:eastAsia="zh-CN"/>
              </w:rPr>
            </w:pPr>
            <w:r>
              <w:rPr>
                <w:lang w:eastAsia="zh-CN"/>
              </w:rPr>
              <w:t>New TA timer to be introduced</w:t>
            </w:r>
          </w:p>
        </w:tc>
        <w:tc>
          <w:tcPr>
            <w:tcW w:w="3210" w:type="dxa"/>
          </w:tcPr>
          <w:p w14:paraId="57486CA8" w14:textId="45E8C8DE" w:rsidR="0039468A" w:rsidRPr="00B84822" w:rsidRDefault="00B84822" w:rsidP="00B84822">
            <w:pPr>
              <w:pStyle w:val="af5"/>
              <w:numPr>
                <w:ilvl w:val="0"/>
                <w:numId w:val="32"/>
              </w:numPr>
              <w:ind w:firstLineChars="0"/>
              <w:jc w:val="both"/>
              <w:rPr>
                <w:lang w:eastAsia="zh-CN"/>
              </w:rPr>
            </w:pPr>
            <w:r>
              <w:rPr>
                <w:rFonts w:hint="eastAsia"/>
                <w:lang w:eastAsia="zh-CN"/>
              </w:rPr>
              <w:t>S</w:t>
            </w:r>
            <w:r>
              <w:rPr>
                <w:lang w:eastAsia="zh-CN"/>
              </w:rPr>
              <w:t>uch method can easily ensure SRS configuration to be valid if the Area-specific TA expires.</w:t>
            </w:r>
          </w:p>
        </w:tc>
        <w:tc>
          <w:tcPr>
            <w:tcW w:w="3211" w:type="dxa"/>
          </w:tcPr>
          <w:p w14:paraId="4379B5B3" w14:textId="77777777" w:rsidR="0039468A" w:rsidRDefault="00EB3236" w:rsidP="00EB3236">
            <w:pPr>
              <w:pStyle w:val="af5"/>
              <w:numPr>
                <w:ilvl w:val="0"/>
                <w:numId w:val="32"/>
              </w:numPr>
              <w:ind w:firstLineChars="0"/>
              <w:rPr>
                <w:lang w:eastAsia="zh-CN"/>
              </w:rPr>
            </w:pPr>
            <w:r>
              <w:rPr>
                <w:lang w:eastAsia="zh-CN"/>
              </w:rPr>
              <w:t>Additional spec impact</w:t>
            </w:r>
          </w:p>
          <w:p w14:paraId="107D42B9" w14:textId="2FDCA670" w:rsidR="0064416A" w:rsidRPr="00EB3236" w:rsidRDefault="0064416A" w:rsidP="00EB3236">
            <w:pPr>
              <w:pStyle w:val="af5"/>
              <w:numPr>
                <w:ilvl w:val="0"/>
                <w:numId w:val="32"/>
              </w:numPr>
              <w:ind w:firstLineChars="0"/>
              <w:rPr>
                <w:lang w:eastAsia="zh-CN"/>
              </w:rPr>
            </w:pPr>
            <w:r>
              <w:rPr>
                <w:rFonts w:hint="eastAsia"/>
                <w:lang w:eastAsia="zh-CN"/>
              </w:rPr>
              <w:t>T</w:t>
            </w:r>
            <w:r>
              <w:rPr>
                <w:lang w:eastAsia="zh-CN"/>
              </w:rPr>
              <w:t>he scenario of keeping the SRS configuration after the expiration of the Area-specific TA timer is not valid</w:t>
            </w:r>
          </w:p>
        </w:tc>
      </w:tr>
      <w:tr w:rsidR="0039468A" w14:paraId="20341BA5" w14:textId="77777777" w:rsidTr="0039468A">
        <w:tc>
          <w:tcPr>
            <w:tcW w:w="3210" w:type="dxa"/>
          </w:tcPr>
          <w:p w14:paraId="2560DD2F" w14:textId="5FA7C41B" w:rsidR="0039468A" w:rsidRDefault="00B84822" w:rsidP="0039468A">
            <w:pPr>
              <w:rPr>
                <w:lang w:eastAsia="zh-CN"/>
              </w:rPr>
            </w:pPr>
            <w:r>
              <w:rPr>
                <w:lang w:eastAsia="zh-CN"/>
              </w:rPr>
              <w:t>Area-specific TA timer expiration</w:t>
            </w:r>
          </w:p>
        </w:tc>
        <w:tc>
          <w:tcPr>
            <w:tcW w:w="3210" w:type="dxa"/>
          </w:tcPr>
          <w:p w14:paraId="0DF11FF4" w14:textId="77777777" w:rsidR="0039468A" w:rsidRDefault="00EB3236" w:rsidP="00EB3236">
            <w:pPr>
              <w:pStyle w:val="af5"/>
              <w:numPr>
                <w:ilvl w:val="0"/>
                <w:numId w:val="33"/>
              </w:numPr>
              <w:ind w:firstLineChars="0"/>
              <w:rPr>
                <w:lang w:eastAsia="zh-CN"/>
              </w:rPr>
            </w:pPr>
            <w:r>
              <w:rPr>
                <w:lang w:eastAsia="zh-CN"/>
              </w:rPr>
              <w:t>I</w:t>
            </w:r>
            <w:r>
              <w:rPr>
                <w:rFonts w:hint="eastAsia"/>
                <w:lang w:eastAsia="zh-CN"/>
              </w:rPr>
              <w:t>f UE just stops the SRS transmission and still keeps the SRS configuration in the memory, there seems no use case for this.</w:t>
            </w:r>
          </w:p>
          <w:p w14:paraId="1012218E" w14:textId="604F8829" w:rsidR="00EB3236" w:rsidRPr="00EB3236" w:rsidRDefault="00EB3236" w:rsidP="00EB3236">
            <w:pPr>
              <w:pStyle w:val="af5"/>
              <w:numPr>
                <w:ilvl w:val="0"/>
                <w:numId w:val="33"/>
              </w:numPr>
              <w:ind w:firstLineChars="0"/>
              <w:rPr>
                <w:lang w:eastAsia="zh-CN"/>
              </w:rPr>
            </w:pPr>
            <w:r>
              <w:lastRenderedPageBreak/>
              <w:t xml:space="preserve">Follow the legacy behavior as defined for Rel-17 </w:t>
            </w:r>
            <w:proofErr w:type="spellStart"/>
            <w:r w:rsidRPr="00FE7635">
              <w:t>inactivePosSRS-TimeAlignmentTimer</w:t>
            </w:r>
            <w:proofErr w:type="spellEnd"/>
          </w:p>
        </w:tc>
        <w:tc>
          <w:tcPr>
            <w:tcW w:w="3211" w:type="dxa"/>
          </w:tcPr>
          <w:p w14:paraId="3B585B47" w14:textId="03EED2DC" w:rsidR="00B84822" w:rsidRPr="00B84822" w:rsidRDefault="00B84822" w:rsidP="00B84822">
            <w:pPr>
              <w:pStyle w:val="af5"/>
              <w:numPr>
                <w:ilvl w:val="0"/>
                <w:numId w:val="30"/>
              </w:numPr>
              <w:ind w:firstLineChars="0"/>
              <w:rPr>
                <w:lang w:eastAsia="zh-CN"/>
              </w:rPr>
            </w:pPr>
            <w:r w:rsidRPr="00B84822">
              <w:rPr>
                <w:lang w:eastAsia="zh-CN"/>
              </w:rPr>
              <w:lastRenderedPageBreak/>
              <w:t xml:space="preserve">All the cells within the validity area need to extend the validity time for SRS, </w:t>
            </w:r>
            <w:r>
              <w:rPr>
                <w:lang w:eastAsia="zh-CN"/>
              </w:rPr>
              <w:t xml:space="preserve">if </w:t>
            </w:r>
            <w:r w:rsidRPr="00B84822">
              <w:rPr>
                <w:lang w:eastAsia="zh-CN"/>
              </w:rPr>
              <w:t>UE starts/restarts the timer</w:t>
            </w:r>
            <w:r>
              <w:rPr>
                <w:lang w:eastAsia="zh-CN"/>
              </w:rPr>
              <w:t xml:space="preserve"> by the TA </w:t>
            </w:r>
            <w:proofErr w:type="spellStart"/>
            <w:r>
              <w:rPr>
                <w:lang w:eastAsia="zh-CN"/>
              </w:rPr>
              <w:t>upada</w:t>
            </w:r>
            <w:r w:rsidR="00C05DFC">
              <w:rPr>
                <w:lang w:eastAsia="zh-CN"/>
              </w:rPr>
              <w:t>t</w:t>
            </w:r>
            <w:r>
              <w:rPr>
                <w:lang w:eastAsia="zh-CN"/>
              </w:rPr>
              <w:t>e</w:t>
            </w:r>
            <w:proofErr w:type="spellEnd"/>
            <w:r>
              <w:rPr>
                <w:lang w:eastAsia="zh-CN"/>
              </w:rPr>
              <w:t>.</w:t>
            </w:r>
            <w:r w:rsidRPr="00B84822">
              <w:rPr>
                <w:lang w:eastAsia="zh-CN"/>
              </w:rPr>
              <w:t xml:space="preserve"> </w:t>
            </w:r>
            <w:proofErr w:type="spellStart"/>
            <w:r w:rsidRPr="00B84822">
              <w:rPr>
                <w:lang w:eastAsia="zh-CN"/>
              </w:rPr>
              <w:t>Xn</w:t>
            </w:r>
            <w:proofErr w:type="spellEnd"/>
            <w:r w:rsidRPr="00B84822">
              <w:rPr>
                <w:lang w:eastAsia="zh-CN"/>
              </w:rPr>
              <w:t xml:space="preserve"> or </w:t>
            </w:r>
            <w:proofErr w:type="spellStart"/>
            <w:r w:rsidRPr="00B84822">
              <w:rPr>
                <w:lang w:eastAsia="zh-CN"/>
              </w:rPr>
              <w:lastRenderedPageBreak/>
              <w:t>NRPPa</w:t>
            </w:r>
            <w:proofErr w:type="spellEnd"/>
            <w:r w:rsidRPr="00B84822">
              <w:rPr>
                <w:lang w:eastAsia="zh-CN"/>
              </w:rPr>
              <w:t xml:space="preserve"> needs to be enhanced.</w:t>
            </w:r>
          </w:p>
          <w:p w14:paraId="229DF105" w14:textId="0E6498FE" w:rsidR="0039468A" w:rsidRPr="00B84822" w:rsidRDefault="00B84822" w:rsidP="00B84822">
            <w:pPr>
              <w:pStyle w:val="af5"/>
              <w:numPr>
                <w:ilvl w:val="0"/>
                <w:numId w:val="30"/>
              </w:numPr>
              <w:ind w:firstLineChars="0"/>
              <w:rPr>
                <w:lang w:eastAsia="zh-CN"/>
              </w:rPr>
            </w:pPr>
            <w:r w:rsidRPr="00B84822">
              <w:rPr>
                <w:lang w:eastAsia="zh-CN"/>
              </w:rPr>
              <w:t>UE stops the timer when it reselects out of the SRS validity area. The UE cannot use the SRS when it reselects back to the validity area, but the network may reserve the SRS for the UE until the timer expires. This will result in waste of resource.</w:t>
            </w:r>
          </w:p>
        </w:tc>
      </w:tr>
      <w:tr w:rsidR="0039468A" w14:paraId="0119CAB1" w14:textId="77777777" w:rsidTr="0039468A">
        <w:tc>
          <w:tcPr>
            <w:tcW w:w="3210" w:type="dxa"/>
          </w:tcPr>
          <w:p w14:paraId="0A153FB8" w14:textId="0285CC6E" w:rsidR="0039468A" w:rsidRDefault="0064416A" w:rsidP="0039468A">
            <w:pPr>
              <w:rPr>
                <w:lang w:eastAsia="zh-CN"/>
              </w:rPr>
            </w:pPr>
            <w:r>
              <w:rPr>
                <w:rFonts w:hint="eastAsia"/>
                <w:lang w:eastAsia="zh-CN"/>
              </w:rPr>
              <w:lastRenderedPageBreak/>
              <w:t>R</w:t>
            </w:r>
            <w:r>
              <w:rPr>
                <w:lang w:eastAsia="zh-CN"/>
              </w:rPr>
              <w:t>eselection to other cells out of the validity area</w:t>
            </w:r>
          </w:p>
        </w:tc>
        <w:tc>
          <w:tcPr>
            <w:tcW w:w="3210" w:type="dxa"/>
          </w:tcPr>
          <w:p w14:paraId="6C3A20DA" w14:textId="12FCB66B" w:rsidR="0039468A" w:rsidRPr="00C05DFC" w:rsidRDefault="00C05DFC" w:rsidP="00C05DFC">
            <w:pPr>
              <w:pStyle w:val="af5"/>
              <w:numPr>
                <w:ilvl w:val="0"/>
                <w:numId w:val="38"/>
              </w:numPr>
              <w:ind w:firstLineChars="0"/>
              <w:rPr>
                <w:lang w:eastAsia="zh-CN"/>
              </w:rPr>
            </w:pPr>
            <w:r>
              <w:rPr>
                <w:lang w:eastAsia="zh-CN"/>
              </w:rPr>
              <w:t>Follow the legacy behavior</w:t>
            </w:r>
          </w:p>
        </w:tc>
        <w:tc>
          <w:tcPr>
            <w:tcW w:w="3211" w:type="dxa"/>
          </w:tcPr>
          <w:p w14:paraId="0D0B2F14" w14:textId="5EA00EF4" w:rsidR="0039468A" w:rsidRPr="0064416A" w:rsidRDefault="0064416A" w:rsidP="0064416A">
            <w:pPr>
              <w:pStyle w:val="af5"/>
              <w:numPr>
                <w:ilvl w:val="0"/>
                <w:numId w:val="34"/>
              </w:numPr>
              <w:ind w:firstLineChars="0"/>
              <w:rPr>
                <w:lang w:eastAsia="zh-CN"/>
              </w:rPr>
            </w:pPr>
            <w:r w:rsidRPr="005A3D2D">
              <w:rPr>
                <w:bCs/>
                <w:szCs w:val="22"/>
                <w:lang w:eastAsia="zh-CN"/>
              </w:rPr>
              <w:t>UE should maintain R18 positioning SRS configuration to support the delta configuration</w:t>
            </w:r>
            <w:r>
              <w:rPr>
                <w:bCs/>
                <w:szCs w:val="22"/>
                <w:lang w:eastAsia="zh-CN"/>
              </w:rPr>
              <w:t>, and in this way signaling overhead could be saved.</w:t>
            </w:r>
          </w:p>
        </w:tc>
      </w:tr>
    </w:tbl>
    <w:p w14:paraId="0E50C37B" w14:textId="0439EA12" w:rsidR="003C6484" w:rsidRDefault="003C6484" w:rsidP="0064416A">
      <w:pPr>
        <w:jc w:val="both"/>
        <w:rPr>
          <w:lang w:eastAsia="zh-CN"/>
        </w:rPr>
      </w:pPr>
    </w:p>
    <w:p w14:paraId="4E0DA906" w14:textId="00CDD506" w:rsidR="00F841DA" w:rsidRDefault="0064416A" w:rsidP="00027FFB">
      <w:pPr>
        <w:jc w:val="both"/>
        <w:rPr>
          <w:bCs/>
        </w:rPr>
      </w:pPr>
      <w:r>
        <w:rPr>
          <w:lang w:eastAsia="zh-CN"/>
        </w:rPr>
        <w:t xml:space="preserve">Since companies’ view are diverge on this topic, Rapporteur think that </w:t>
      </w:r>
      <w:r w:rsidR="00846AB8">
        <w:rPr>
          <w:lang w:eastAsia="zh-CN"/>
        </w:rPr>
        <w:t xml:space="preserve">RAN2 needs to discuss which option(s) to be adopted as the criteria to </w:t>
      </w:r>
      <w:r w:rsidR="00846AB8">
        <w:rPr>
          <w:bCs/>
        </w:rPr>
        <w:t>release the pre-configured SRS configuration.</w:t>
      </w:r>
    </w:p>
    <w:p w14:paraId="487F32CF" w14:textId="1B134E51" w:rsidR="00846AB8" w:rsidRPr="00846AB8" w:rsidRDefault="00846AB8" w:rsidP="00846AB8">
      <w:pPr>
        <w:jc w:val="both"/>
        <w:rPr>
          <w:b/>
          <w:bCs/>
        </w:rPr>
      </w:pPr>
      <w:r w:rsidRPr="00846AB8">
        <w:rPr>
          <w:b/>
          <w:bCs/>
          <w:lang w:eastAsia="zh-CN"/>
        </w:rPr>
        <w:t>Proposal</w:t>
      </w:r>
      <w:r>
        <w:rPr>
          <w:b/>
          <w:bCs/>
          <w:lang w:eastAsia="zh-CN"/>
        </w:rPr>
        <w:t xml:space="preserve"> </w:t>
      </w:r>
      <w:r w:rsidR="006D1875">
        <w:rPr>
          <w:b/>
          <w:bCs/>
          <w:lang w:eastAsia="zh-CN"/>
        </w:rPr>
        <w:t>1</w:t>
      </w:r>
      <w:r w:rsidR="006531B3">
        <w:rPr>
          <w:b/>
          <w:bCs/>
          <w:lang w:eastAsia="zh-CN"/>
        </w:rPr>
        <w:t>1</w:t>
      </w:r>
      <w:r w:rsidRPr="00846AB8">
        <w:rPr>
          <w:b/>
          <w:bCs/>
          <w:lang w:eastAsia="zh-CN"/>
        </w:rPr>
        <w:t xml:space="preserve">: RAN2 to discuss </w:t>
      </w:r>
      <w:r w:rsidRPr="00846AB8">
        <w:rPr>
          <w:b/>
          <w:lang w:eastAsia="zh-CN"/>
        </w:rPr>
        <w:t xml:space="preserve">which option(s) to be adopted as the </w:t>
      </w:r>
      <w:r>
        <w:rPr>
          <w:b/>
          <w:lang w:eastAsia="zh-CN"/>
        </w:rPr>
        <w:t>criteria</w:t>
      </w:r>
      <w:r w:rsidRPr="00846AB8">
        <w:rPr>
          <w:b/>
          <w:lang w:eastAsia="zh-CN"/>
        </w:rPr>
        <w:t xml:space="preserve"> to </w:t>
      </w:r>
      <w:r w:rsidRPr="00846AB8">
        <w:rPr>
          <w:b/>
          <w:bCs/>
        </w:rPr>
        <w:t>release the pre-configured SRS configuration:</w:t>
      </w:r>
    </w:p>
    <w:p w14:paraId="68540DC2" w14:textId="3F780FC2" w:rsidR="00846AB8" w:rsidRPr="00846AB8" w:rsidRDefault="00846AB8" w:rsidP="00846AB8">
      <w:pPr>
        <w:pStyle w:val="af5"/>
        <w:numPr>
          <w:ilvl w:val="0"/>
          <w:numId w:val="15"/>
        </w:numPr>
        <w:ind w:firstLineChars="0"/>
        <w:rPr>
          <w:b/>
          <w:lang w:eastAsia="zh-CN"/>
        </w:rPr>
      </w:pPr>
      <w:r w:rsidRPr="00846AB8">
        <w:rPr>
          <w:b/>
          <w:lang w:eastAsia="zh-CN"/>
        </w:rPr>
        <w:t xml:space="preserve">Network-initiated message: </w:t>
      </w:r>
    </w:p>
    <w:p w14:paraId="7BA0B14D" w14:textId="4117E4E1" w:rsidR="00846AB8" w:rsidRPr="00846AB8" w:rsidRDefault="00846AB8" w:rsidP="00846AB8">
      <w:pPr>
        <w:pStyle w:val="af5"/>
        <w:numPr>
          <w:ilvl w:val="0"/>
          <w:numId w:val="15"/>
        </w:numPr>
        <w:ind w:firstLineChars="0"/>
        <w:rPr>
          <w:b/>
          <w:lang w:eastAsia="zh-CN"/>
        </w:rPr>
      </w:pPr>
      <w:r w:rsidRPr="00846AB8">
        <w:rPr>
          <w:b/>
          <w:lang w:eastAsia="zh-CN"/>
        </w:rPr>
        <w:t>New TA timer to be introduced controlling how long the SRS resource is reserved for the UE within the validity area</w:t>
      </w:r>
    </w:p>
    <w:p w14:paraId="5EBED167" w14:textId="4CB46966" w:rsidR="00846AB8" w:rsidRPr="00846AB8" w:rsidRDefault="00846AB8" w:rsidP="00846AB8">
      <w:pPr>
        <w:pStyle w:val="af5"/>
        <w:numPr>
          <w:ilvl w:val="0"/>
          <w:numId w:val="15"/>
        </w:numPr>
        <w:autoSpaceDE w:val="0"/>
        <w:autoSpaceDN w:val="0"/>
        <w:adjustRightInd w:val="0"/>
        <w:snapToGrid w:val="0"/>
        <w:spacing w:beforeLines="50" w:before="120" w:afterLines="50" w:after="120"/>
        <w:ind w:firstLineChars="0"/>
        <w:rPr>
          <w:b/>
          <w:lang w:val="en-US" w:eastAsia="zh-CN"/>
        </w:rPr>
      </w:pPr>
      <w:r w:rsidRPr="00846AB8">
        <w:rPr>
          <w:b/>
          <w:lang w:eastAsia="zh-CN"/>
        </w:rPr>
        <w:t>Area-specific TA timer expiration</w:t>
      </w:r>
      <w:r w:rsidRPr="00846AB8">
        <w:rPr>
          <w:rFonts w:hint="eastAsia"/>
          <w:b/>
          <w:lang w:val="en-US" w:eastAsia="zh-CN"/>
        </w:rPr>
        <w:t xml:space="preserve"> </w:t>
      </w:r>
    </w:p>
    <w:p w14:paraId="5E0B76AF" w14:textId="03EAD8C5" w:rsidR="00846AB8" w:rsidRDefault="00846AB8" w:rsidP="00C05DFC">
      <w:pPr>
        <w:pStyle w:val="af5"/>
        <w:numPr>
          <w:ilvl w:val="0"/>
          <w:numId w:val="15"/>
        </w:numPr>
        <w:ind w:firstLineChars="0"/>
        <w:rPr>
          <w:b/>
          <w:lang w:eastAsia="zh-CN"/>
        </w:rPr>
      </w:pPr>
      <w:r w:rsidRPr="00846AB8">
        <w:rPr>
          <w:b/>
          <w:lang w:eastAsia="zh-CN"/>
        </w:rPr>
        <w:t>Reselection to other cell out of the SRS validity area</w:t>
      </w:r>
    </w:p>
    <w:p w14:paraId="638AAD98" w14:textId="77777777" w:rsidR="00C05DFC" w:rsidRPr="00C05DFC" w:rsidRDefault="00C05DFC" w:rsidP="00C05DFC">
      <w:pPr>
        <w:ind w:left="284"/>
        <w:rPr>
          <w:b/>
          <w:lang w:eastAsia="zh-CN"/>
        </w:rPr>
      </w:pPr>
    </w:p>
    <w:p w14:paraId="30A7EB88" w14:textId="56879AC5" w:rsidR="00E46FEA" w:rsidRPr="00027FFB" w:rsidRDefault="00893D3C" w:rsidP="00E94BA8">
      <w:pPr>
        <w:pStyle w:val="3"/>
        <w:rPr>
          <w:bCs/>
          <w:lang w:eastAsia="zh-CN"/>
        </w:rPr>
      </w:pPr>
      <w:r>
        <w:rPr>
          <w:lang w:eastAsia="zh-CN"/>
        </w:rPr>
        <w:t xml:space="preserve">2.6.1 Start/re-start condition of the </w:t>
      </w:r>
      <w:r w:rsidRPr="0001376F">
        <w:rPr>
          <w:bCs/>
        </w:rPr>
        <w:t>area-specific TA timer</w:t>
      </w:r>
    </w:p>
    <w:p w14:paraId="1B47B564" w14:textId="77777777" w:rsidR="009952D9" w:rsidRDefault="009952D9" w:rsidP="009952D9">
      <w:pPr>
        <w:rPr>
          <w:lang w:eastAsia="zh-CN"/>
        </w:rPr>
      </w:pPr>
      <w:r>
        <w:rPr>
          <w:rFonts w:hint="eastAsia"/>
          <w:lang w:eastAsia="zh-CN"/>
        </w:rPr>
        <w:t>T</w:t>
      </w:r>
      <w:r>
        <w:rPr>
          <w:lang w:eastAsia="zh-CN"/>
        </w:rPr>
        <w:t>here are the following proposals in this area:</w:t>
      </w:r>
    </w:p>
    <w:tbl>
      <w:tblPr>
        <w:tblStyle w:val="af4"/>
        <w:tblW w:w="0" w:type="auto"/>
        <w:tblLook w:val="04A0" w:firstRow="1" w:lastRow="0" w:firstColumn="1" w:lastColumn="0" w:noHBand="0" w:noVBand="1"/>
      </w:tblPr>
      <w:tblGrid>
        <w:gridCol w:w="1271"/>
        <w:gridCol w:w="8360"/>
      </w:tblGrid>
      <w:tr w:rsidR="009952D9" w14:paraId="32E188E4" w14:textId="77777777" w:rsidTr="00B5512E">
        <w:tc>
          <w:tcPr>
            <w:tcW w:w="1271" w:type="dxa"/>
          </w:tcPr>
          <w:p w14:paraId="1179FA07" w14:textId="77777777" w:rsidR="009952D9" w:rsidRDefault="009952D9" w:rsidP="00B5512E">
            <w:pPr>
              <w:rPr>
                <w:rStyle w:val="a6"/>
                <w:lang w:eastAsia="zh-CN"/>
              </w:rPr>
            </w:pPr>
            <w:r>
              <w:rPr>
                <w:rStyle w:val="a6"/>
                <w:rFonts w:hint="eastAsia"/>
                <w:lang w:eastAsia="zh-CN"/>
              </w:rPr>
              <w:t>R</w:t>
            </w:r>
            <w:r>
              <w:rPr>
                <w:rStyle w:val="a6"/>
                <w:lang w:eastAsia="zh-CN"/>
              </w:rPr>
              <w:t>2-2307394</w:t>
            </w:r>
          </w:p>
          <w:p w14:paraId="0F799984" w14:textId="77777777" w:rsidR="009952D9" w:rsidRPr="00D905FD" w:rsidRDefault="009952D9" w:rsidP="00B5512E">
            <w:pPr>
              <w:rPr>
                <w:rStyle w:val="a6"/>
                <w:lang w:eastAsia="zh-CN"/>
              </w:rPr>
            </w:pPr>
            <w:r w:rsidRPr="00F841DA">
              <w:rPr>
                <w:rFonts w:hint="eastAsia"/>
              </w:rPr>
              <w:t>C</w:t>
            </w:r>
            <w:r w:rsidRPr="00F841DA">
              <w:t>ATT</w:t>
            </w:r>
          </w:p>
        </w:tc>
        <w:tc>
          <w:tcPr>
            <w:tcW w:w="8360" w:type="dxa"/>
          </w:tcPr>
          <w:p w14:paraId="7E48A8AD" w14:textId="77777777" w:rsidR="009952D9" w:rsidRPr="003C4FF8" w:rsidRDefault="009952D9" w:rsidP="00B5512E">
            <w:pPr>
              <w:rPr>
                <w:bCs/>
              </w:rPr>
            </w:pPr>
            <w:r w:rsidRPr="003C4FF8">
              <w:rPr>
                <w:bCs/>
              </w:rPr>
              <w:t>Proposal 4: Support the following stop/(re)start conditions for validity-area specific TA timer.</w:t>
            </w:r>
          </w:p>
          <w:p w14:paraId="447BF25A" w14:textId="77777777" w:rsidR="009952D9" w:rsidRPr="003C4FF8" w:rsidRDefault="009952D9" w:rsidP="00B5512E">
            <w:pPr>
              <w:rPr>
                <w:bCs/>
              </w:rPr>
            </w:pPr>
            <w:r w:rsidRPr="003C4FF8">
              <w:rPr>
                <w:bCs/>
              </w:rPr>
              <w:t>-</w:t>
            </w:r>
            <w:r w:rsidRPr="003C4FF8">
              <w:rPr>
                <w:bCs/>
              </w:rPr>
              <w:tab/>
              <w:t xml:space="preserve">The UE stops the validity-area specific TA timer when </w:t>
            </w:r>
            <w:proofErr w:type="spellStart"/>
            <w:r w:rsidRPr="003C4FF8">
              <w:rPr>
                <w:bCs/>
              </w:rPr>
              <w:t>RRCResume</w:t>
            </w:r>
            <w:proofErr w:type="spellEnd"/>
            <w:r w:rsidRPr="003C4FF8">
              <w:rPr>
                <w:bCs/>
              </w:rPr>
              <w:t xml:space="preserve"> or </w:t>
            </w:r>
            <w:proofErr w:type="spellStart"/>
            <w:r w:rsidRPr="003C4FF8">
              <w:rPr>
                <w:bCs/>
              </w:rPr>
              <w:t>RRCSetup</w:t>
            </w:r>
            <w:proofErr w:type="spellEnd"/>
            <w:r w:rsidRPr="003C4FF8">
              <w:rPr>
                <w:bCs/>
              </w:rPr>
              <w:t xml:space="preserve"> is received in response of </w:t>
            </w:r>
            <w:proofErr w:type="spellStart"/>
            <w:r w:rsidRPr="003C4FF8">
              <w:rPr>
                <w:bCs/>
              </w:rPr>
              <w:t>RRCResumeRequest</w:t>
            </w:r>
            <w:proofErr w:type="spellEnd"/>
            <w:r w:rsidRPr="003C4FF8">
              <w:rPr>
                <w:bCs/>
              </w:rPr>
              <w:t>.</w:t>
            </w:r>
          </w:p>
          <w:p w14:paraId="620D4A20" w14:textId="77777777" w:rsidR="009952D9" w:rsidRPr="003C6484" w:rsidRDefault="009952D9" w:rsidP="00B5512E">
            <w:pPr>
              <w:rPr>
                <w:bCs/>
              </w:rPr>
            </w:pPr>
            <w:r w:rsidRPr="003C4FF8">
              <w:rPr>
                <w:bCs/>
              </w:rPr>
              <w:t>-</w:t>
            </w:r>
            <w:r w:rsidRPr="003C4FF8">
              <w:rPr>
                <w:bCs/>
              </w:rPr>
              <w:tab/>
              <w:t xml:space="preserve">The UE starts the validity-area specific TA timer when receives the </w:t>
            </w:r>
            <w:proofErr w:type="spellStart"/>
            <w:r w:rsidRPr="003C4FF8">
              <w:rPr>
                <w:bCs/>
              </w:rPr>
              <w:t>RRCRelease</w:t>
            </w:r>
            <w:proofErr w:type="spellEnd"/>
            <w:r w:rsidRPr="003C4FF8">
              <w:rPr>
                <w:bCs/>
              </w:rPr>
              <w:t xml:space="preserve"> contains SRS configuration with validity area.</w:t>
            </w:r>
          </w:p>
        </w:tc>
      </w:tr>
      <w:tr w:rsidR="009952D9" w14:paraId="7D1DE9EE" w14:textId="77777777" w:rsidTr="00B5512E">
        <w:tc>
          <w:tcPr>
            <w:tcW w:w="1271" w:type="dxa"/>
          </w:tcPr>
          <w:p w14:paraId="114D4F73" w14:textId="77777777" w:rsidR="009952D9" w:rsidRDefault="009952D9" w:rsidP="00B5512E">
            <w:pPr>
              <w:rPr>
                <w:rStyle w:val="a6"/>
                <w:lang w:eastAsia="zh-CN"/>
              </w:rPr>
            </w:pPr>
            <w:r>
              <w:rPr>
                <w:rStyle w:val="a6"/>
                <w:rFonts w:hint="eastAsia"/>
                <w:lang w:eastAsia="zh-CN"/>
              </w:rPr>
              <w:t>R</w:t>
            </w:r>
            <w:r>
              <w:rPr>
                <w:rStyle w:val="a6"/>
                <w:lang w:eastAsia="zh-CN"/>
              </w:rPr>
              <w:t>2-2307428</w:t>
            </w:r>
          </w:p>
          <w:p w14:paraId="5DEDA03B" w14:textId="77777777" w:rsidR="009952D9" w:rsidRDefault="009952D9" w:rsidP="00B5512E">
            <w:pPr>
              <w:rPr>
                <w:rStyle w:val="a6"/>
                <w:lang w:eastAsia="zh-CN"/>
              </w:rPr>
            </w:pPr>
            <w:r w:rsidRPr="00F841DA">
              <w:rPr>
                <w:rFonts w:hint="eastAsia"/>
              </w:rPr>
              <w:t>v</w:t>
            </w:r>
            <w:r w:rsidRPr="00F841DA">
              <w:t>ivo</w:t>
            </w:r>
          </w:p>
        </w:tc>
        <w:tc>
          <w:tcPr>
            <w:tcW w:w="8360" w:type="dxa"/>
          </w:tcPr>
          <w:p w14:paraId="757AA521" w14:textId="267FAA24" w:rsidR="009952D9" w:rsidRPr="00E71B9E" w:rsidRDefault="009952D9" w:rsidP="00B5512E">
            <w:pPr>
              <w:rPr>
                <w:bCs/>
              </w:rPr>
            </w:pPr>
            <w:r w:rsidRPr="0001376F">
              <w:rPr>
                <w:bCs/>
              </w:rPr>
              <w:t xml:space="preserve">Proposal 3: The UE stops the area-specific TA timer when it receives </w:t>
            </w:r>
            <w:proofErr w:type="spellStart"/>
            <w:r w:rsidRPr="0001376F">
              <w:rPr>
                <w:bCs/>
              </w:rPr>
              <w:t>RRCResume</w:t>
            </w:r>
            <w:proofErr w:type="spellEnd"/>
            <w:r w:rsidRPr="0001376F">
              <w:rPr>
                <w:bCs/>
              </w:rPr>
              <w:t xml:space="preserve"> or </w:t>
            </w:r>
            <w:proofErr w:type="spellStart"/>
            <w:r w:rsidRPr="0001376F">
              <w:rPr>
                <w:bCs/>
              </w:rPr>
              <w:t>RRCSetup</w:t>
            </w:r>
            <w:proofErr w:type="spellEnd"/>
            <w:r w:rsidRPr="0001376F">
              <w:rPr>
                <w:bCs/>
              </w:rPr>
              <w:t xml:space="preserve"> or </w:t>
            </w:r>
            <w:proofErr w:type="spellStart"/>
            <w:r w:rsidRPr="0001376F">
              <w:rPr>
                <w:bCs/>
              </w:rPr>
              <w:t>RRCRelease</w:t>
            </w:r>
            <w:proofErr w:type="spellEnd"/>
            <w:r w:rsidRPr="0001376F">
              <w:rPr>
                <w:bCs/>
              </w:rPr>
              <w:t xml:space="preserve"> without </w:t>
            </w:r>
            <w:proofErr w:type="spellStart"/>
            <w:r w:rsidRPr="0001376F">
              <w:rPr>
                <w:bCs/>
              </w:rPr>
              <w:t>suspendConfig</w:t>
            </w:r>
            <w:proofErr w:type="spellEnd"/>
            <w:r w:rsidRPr="0001376F">
              <w:rPr>
                <w:bCs/>
              </w:rPr>
              <w:t xml:space="preserve"> message.</w:t>
            </w:r>
          </w:p>
        </w:tc>
      </w:tr>
      <w:tr w:rsidR="009952D9" w14:paraId="6BCA6531" w14:textId="77777777" w:rsidTr="00B5512E">
        <w:tc>
          <w:tcPr>
            <w:tcW w:w="1271" w:type="dxa"/>
          </w:tcPr>
          <w:p w14:paraId="7FA454E8" w14:textId="77777777" w:rsidR="009952D9" w:rsidRDefault="009952D9" w:rsidP="00B5512E">
            <w:pPr>
              <w:rPr>
                <w:rStyle w:val="a6"/>
              </w:rPr>
            </w:pPr>
            <w:r>
              <w:rPr>
                <w:rStyle w:val="a6"/>
                <w:rFonts w:hint="eastAsia"/>
                <w:lang w:eastAsia="zh-CN"/>
              </w:rPr>
              <w:t>R</w:t>
            </w:r>
            <w:r>
              <w:rPr>
                <w:rStyle w:val="a6"/>
              </w:rPr>
              <w:t>2-2307665</w:t>
            </w:r>
          </w:p>
          <w:p w14:paraId="5E5A3573" w14:textId="77777777" w:rsidR="009952D9" w:rsidRDefault="009952D9" w:rsidP="00B5512E">
            <w:pPr>
              <w:rPr>
                <w:rStyle w:val="a6"/>
                <w:lang w:eastAsia="zh-CN"/>
              </w:rPr>
            </w:pPr>
            <w:r w:rsidRPr="0001376F">
              <w:rPr>
                <w:rFonts w:hint="eastAsia"/>
              </w:rPr>
              <w:t>I</w:t>
            </w:r>
            <w:r w:rsidRPr="0001376F">
              <w:t>ntel</w:t>
            </w:r>
          </w:p>
        </w:tc>
        <w:tc>
          <w:tcPr>
            <w:tcW w:w="8360" w:type="dxa"/>
          </w:tcPr>
          <w:p w14:paraId="5FCA37C5" w14:textId="0AAEE1E7" w:rsidR="009952D9" w:rsidRPr="00E94BA8" w:rsidRDefault="009952D9" w:rsidP="00B5512E">
            <w:pPr>
              <w:jc w:val="both"/>
              <w:rPr>
                <w:lang w:val="en-GB"/>
              </w:rPr>
            </w:pPr>
            <w:r>
              <w:rPr>
                <w:lang w:val="en-GB"/>
              </w:rPr>
              <w:t xml:space="preserve"> </w:t>
            </w:r>
            <w:r w:rsidRPr="00337801">
              <w:rPr>
                <w:bCs/>
              </w:rPr>
              <w:t xml:space="preserve">Proposal 4: The UE stops the area-specific TA timer when it moves to RRC_CONNECTED/RRC_IDLE or when the corresponding area-specific SRS configuration is released. </w:t>
            </w:r>
          </w:p>
        </w:tc>
      </w:tr>
      <w:tr w:rsidR="009952D9" w14:paraId="490D7AAD" w14:textId="77777777" w:rsidTr="00B5512E">
        <w:tc>
          <w:tcPr>
            <w:tcW w:w="1271" w:type="dxa"/>
          </w:tcPr>
          <w:p w14:paraId="4E9906D4" w14:textId="77777777" w:rsidR="009952D9" w:rsidRDefault="009952D9" w:rsidP="00B5512E">
            <w:pPr>
              <w:rPr>
                <w:rStyle w:val="a6"/>
                <w:lang w:eastAsia="zh-CN"/>
              </w:rPr>
            </w:pPr>
            <w:r>
              <w:rPr>
                <w:rStyle w:val="a6"/>
                <w:rFonts w:hint="eastAsia"/>
                <w:lang w:eastAsia="zh-CN"/>
              </w:rPr>
              <w:t>R</w:t>
            </w:r>
            <w:r>
              <w:rPr>
                <w:rStyle w:val="a6"/>
                <w:lang w:eastAsia="zh-CN"/>
              </w:rPr>
              <w:t>2-2308000</w:t>
            </w:r>
          </w:p>
          <w:p w14:paraId="5FA7E0EF" w14:textId="77777777" w:rsidR="009952D9" w:rsidRDefault="009952D9" w:rsidP="00B5512E">
            <w:pPr>
              <w:rPr>
                <w:rStyle w:val="a6"/>
                <w:lang w:eastAsia="zh-CN"/>
              </w:rPr>
            </w:pPr>
            <w:r w:rsidRPr="00337801">
              <w:rPr>
                <w:rFonts w:hint="eastAsia"/>
              </w:rPr>
              <w:t>L</w:t>
            </w:r>
            <w:r w:rsidRPr="00337801">
              <w:t>enovo</w:t>
            </w:r>
          </w:p>
        </w:tc>
        <w:tc>
          <w:tcPr>
            <w:tcW w:w="8360" w:type="dxa"/>
          </w:tcPr>
          <w:p w14:paraId="3D002162" w14:textId="421CACF0" w:rsidR="009952D9" w:rsidRPr="00F841DA" w:rsidRDefault="009952D9" w:rsidP="00C82E9B">
            <w:pPr>
              <w:rPr>
                <w:bCs/>
              </w:rPr>
            </w:pPr>
            <w:r w:rsidRPr="00337801">
              <w:rPr>
                <w:bCs/>
              </w:rPr>
              <w:t>Proposal 6: UE (re)starts or stops the area-specific TA timer when it receives the indication from network.</w:t>
            </w:r>
          </w:p>
        </w:tc>
      </w:tr>
      <w:tr w:rsidR="009952D9" w14:paraId="444BBB3B" w14:textId="77777777" w:rsidTr="00B5512E">
        <w:tc>
          <w:tcPr>
            <w:tcW w:w="1271" w:type="dxa"/>
          </w:tcPr>
          <w:p w14:paraId="25282307" w14:textId="77777777" w:rsidR="009952D9" w:rsidRDefault="009952D9" w:rsidP="00B5512E">
            <w:pPr>
              <w:rPr>
                <w:rStyle w:val="a6"/>
                <w:lang w:eastAsia="zh-CN"/>
              </w:rPr>
            </w:pPr>
            <w:r>
              <w:rPr>
                <w:rStyle w:val="a6"/>
                <w:rFonts w:hint="eastAsia"/>
                <w:lang w:eastAsia="zh-CN"/>
              </w:rPr>
              <w:t>R</w:t>
            </w:r>
            <w:r>
              <w:rPr>
                <w:rStyle w:val="a6"/>
                <w:lang w:eastAsia="zh-CN"/>
              </w:rPr>
              <w:t>2-2308051</w:t>
            </w:r>
          </w:p>
          <w:p w14:paraId="0FD497C4" w14:textId="77777777" w:rsidR="009952D9" w:rsidRDefault="009952D9" w:rsidP="00B5512E">
            <w:pPr>
              <w:rPr>
                <w:rStyle w:val="a6"/>
                <w:lang w:eastAsia="zh-CN"/>
              </w:rPr>
            </w:pPr>
            <w:r w:rsidRPr="00397DF0">
              <w:rPr>
                <w:rFonts w:hint="eastAsia"/>
              </w:rPr>
              <w:lastRenderedPageBreak/>
              <w:t>O</w:t>
            </w:r>
            <w:r w:rsidRPr="00397DF0">
              <w:t>PPO</w:t>
            </w:r>
          </w:p>
        </w:tc>
        <w:tc>
          <w:tcPr>
            <w:tcW w:w="8360" w:type="dxa"/>
          </w:tcPr>
          <w:p w14:paraId="18B35F4F" w14:textId="77777777" w:rsidR="009952D9" w:rsidRPr="00397DF0" w:rsidRDefault="009952D9" w:rsidP="00B5512E">
            <w:pPr>
              <w:rPr>
                <w:bCs/>
              </w:rPr>
            </w:pPr>
            <w:r w:rsidRPr="00397DF0">
              <w:rPr>
                <w:bCs/>
              </w:rPr>
              <w:lastRenderedPageBreak/>
              <w:t>Proposal 3</w:t>
            </w:r>
            <w:r>
              <w:rPr>
                <w:bCs/>
              </w:rPr>
              <w:t xml:space="preserve">: </w:t>
            </w:r>
            <w:r w:rsidRPr="00397DF0">
              <w:rPr>
                <w:bCs/>
              </w:rPr>
              <w:t xml:space="preserve">UE starts/restarts the validity area-specific TA timer when it receives the configuration of SRS for positioning with validity area in </w:t>
            </w:r>
            <w:proofErr w:type="spellStart"/>
            <w:r w:rsidRPr="00397DF0">
              <w:rPr>
                <w:bCs/>
              </w:rPr>
              <w:t>RRCRelease</w:t>
            </w:r>
            <w:proofErr w:type="spellEnd"/>
            <w:r w:rsidRPr="00397DF0">
              <w:rPr>
                <w:bCs/>
              </w:rPr>
              <w:t xml:space="preserve"> with </w:t>
            </w:r>
            <w:proofErr w:type="spellStart"/>
            <w:r w:rsidRPr="00397DF0">
              <w:rPr>
                <w:bCs/>
              </w:rPr>
              <w:t>suspendConfig</w:t>
            </w:r>
            <w:proofErr w:type="spellEnd"/>
            <w:r w:rsidRPr="00397DF0">
              <w:rPr>
                <w:bCs/>
              </w:rPr>
              <w:t>.</w:t>
            </w:r>
          </w:p>
          <w:p w14:paraId="4D6C06BF" w14:textId="75A1D3F4" w:rsidR="009952D9" w:rsidRPr="00F841DA" w:rsidRDefault="009952D9" w:rsidP="00B5512E">
            <w:pPr>
              <w:rPr>
                <w:bCs/>
              </w:rPr>
            </w:pPr>
            <w:r w:rsidRPr="00397DF0">
              <w:rPr>
                <w:bCs/>
              </w:rPr>
              <w:lastRenderedPageBreak/>
              <w:t>Proposal 4</w:t>
            </w:r>
            <w:r w:rsidRPr="00397DF0">
              <w:rPr>
                <w:bCs/>
              </w:rPr>
              <w:tab/>
            </w:r>
            <w:r>
              <w:rPr>
                <w:bCs/>
              </w:rPr>
              <w:t xml:space="preserve">: </w:t>
            </w:r>
            <w:r w:rsidRPr="00397DF0">
              <w:rPr>
                <w:bCs/>
              </w:rPr>
              <w:t xml:space="preserve">UE stops the validity area-specific TA timer if </w:t>
            </w:r>
            <w:proofErr w:type="spellStart"/>
            <w:r w:rsidRPr="00397DF0">
              <w:rPr>
                <w:bCs/>
              </w:rPr>
              <w:t>RRCSetup</w:t>
            </w:r>
            <w:proofErr w:type="spellEnd"/>
            <w:r w:rsidRPr="00397DF0">
              <w:rPr>
                <w:bCs/>
              </w:rPr>
              <w:t xml:space="preserve"> or </w:t>
            </w:r>
            <w:proofErr w:type="spellStart"/>
            <w:r w:rsidRPr="00397DF0">
              <w:rPr>
                <w:bCs/>
              </w:rPr>
              <w:t>RRCResume</w:t>
            </w:r>
            <w:proofErr w:type="spellEnd"/>
            <w:r w:rsidRPr="00397DF0">
              <w:rPr>
                <w:bCs/>
              </w:rPr>
              <w:t xml:space="preserve"> is received.</w:t>
            </w:r>
          </w:p>
        </w:tc>
      </w:tr>
      <w:tr w:rsidR="009952D9" w14:paraId="5B571039" w14:textId="77777777" w:rsidTr="00B5512E">
        <w:tc>
          <w:tcPr>
            <w:tcW w:w="1271" w:type="dxa"/>
          </w:tcPr>
          <w:p w14:paraId="285AAB37" w14:textId="77777777" w:rsidR="009952D9" w:rsidRDefault="009952D9" w:rsidP="00B5512E">
            <w:pPr>
              <w:rPr>
                <w:rStyle w:val="a6"/>
                <w:lang w:eastAsia="zh-CN"/>
              </w:rPr>
            </w:pPr>
            <w:r>
              <w:rPr>
                <w:rStyle w:val="a6"/>
                <w:rFonts w:hint="eastAsia"/>
                <w:lang w:eastAsia="zh-CN"/>
              </w:rPr>
              <w:lastRenderedPageBreak/>
              <w:t>R</w:t>
            </w:r>
            <w:r>
              <w:rPr>
                <w:rStyle w:val="a6"/>
                <w:lang w:eastAsia="zh-CN"/>
              </w:rPr>
              <w:t>2-2308135</w:t>
            </w:r>
          </w:p>
          <w:p w14:paraId="39671C38" w14:textId="77777777" w:rsidR="009952D9" w:rsidRDefault="009952D9" w:rsidP="00B5512E">
            <w:pPr>
              <w:rPr>
                <w:rStyle w:val="a6"/>
                <w:lang w:eastAsia="zh-CN"/>
              </w:rPr>
            </w:pPr>
            <w:r w:rsidRPr="003977A7">
              <w:rPr>
                <w:rFonts w:hint="eastAsia"/>
              </w:rPr>
              <w:t>Z</w:t>
            </w:r>
            <w:r w:rsidRPr="003977A7">
              <w:t>TE</w:t>
            </w:r>
          </w:p>
        </w:tc>
        <w:tc>
          <w:tcPr>
            <w:tcW w:w="8360" w:type="dxa"/>
          </w:tcPr>
          <w:p w14:paraId="526A8402" w14:textId="556856B1" w:rsidR="009952D9" w:rsidRPr="00BE505A" w:rsidRDefault="009952D9" w:rsidP="00BE505A">
            <w:pPr>
              <w:rPr>
                <w:bCs/>
              </w:rPr>
            </w:pPr>
            <w:r w:rsidRPr="003977A7">
              <w:rPr>
                <w:bCs/>
              </w:rPr>
              <w:t xml:space="preserve">Proposal 10: Support additional TA timer stop condition: if </w:t>
            </w:r>
            <w:proofErr w:type="spellStart"/>
            <w:r w:rsidRPr="003977A7">
              <w:rPr>
                <w:bCs/>
              </w:rPr>
              <w:t>RRCSetup</w:t>
            </w:r>
            <w:proofErr w:type="spellEnd"/>
            <w:r w:rsidRPr="003977A7">
              <w:rPr>
                <w:bCs/>
              </w:rPr>
              <w:t xml:space="preserve"> or </w:t>
            </w:r>
            <w:proofErr w:type="spellStart"/>
            <w:r w:rsidRPr="003977A7">
              <w:rPr>
                <w:bCs/>
              </w:rPr>
              <w:t>RRCResume</w:t>
            </w:r>
            <w:proofErr w:type="spellEnd"/>
            <w:r w:rsidRPr="003977A7">
              <w:rPr>
                <w:bCs/>
              </w:rPr>
              <w:t xml:space="preserve"> is received, UE stops the Rel-18 SRS TA timer.</w:t>
            </w:r>
          </w:p>
        </w:tc>
      </w:tr>
      <w:tr w:rsidR="009952D9" w14:paraId="18186EA8" w14:textId="77777777" w:rsidTr="00B5512E">
        <w:tc>
          <w:tcPr>
            <w:tcW w:w="1271" w:type="dxa"/>
          </w:tcPr>
          <w:p w14:paraId="245C41D2" w14:textId="77777777" w:rsidR="009952D9" w:rsidRDefault="009952D9" w:rsidP="00B5512E">
            <w:pPr>
              <w:rPr>
                <w:rStyle w:val="a6"/>
                <w:lang w:eastAsia="zh-CN"/>
              </w:rPr>
            </w:pPr>
            <w:r>
              <w:rPr>
                <w:rStyle w:val="a6"/>
                <w:rFonts w:hint="eastAsia"/>
                <w:lang w:eastAsia="zh-CN"/>
              </w:rPr>
              <w:t>R</w:t>
            </w:r>
            <w:r>
              <w:rPr>
                <w:rStyle w:val="a6"/>
                <w:lang w:eastAsia="zh-CN"/>
              </w:rPr>
              <w:t>2-2308694</w:t>
            </w:r>
          </w:p>
          <w:p w14:paraId="0255CEC3" w14:textId="77777777" w:rsidR="009952D9" w:rsidRDefault="009952D9" w:rsidP="00B5512E">
            <w:pPr>
              <w:rPr>
                <w:rStyle w:val="a6"/>
                <w:lang w:eastAsia="zh-CN"/>
              </w:rPr>
            </w:pPr>
            <w:r w:rsidRPr="007642FB">
              <w:rPr>
                <w:rFonts w:hint="eastAsia"/>
              </w:rPr>
              <w:t>S</w:t>
            </w:r>
            <w:r w:rsidRPr="007642FB">
              <w:t>amsung</w:t>
            </w:r>
          </w:p>
        </w:tc>
        <w:tc>
          <w:tcPr>
            <w:tcW w:w="8360" w:type="dxa"/>
          </w:tcPr>
          <w:p w14:paraId="30E9CE88" w14:textId="77777777" w:rsidR="009952D9" w:rsidRDefault="009952D9" w:rsidP="00B5512E">
            <w:pPr>
              <w:rPr>
                <w:rFonts w:eastAsia="Malgun Gothic"/>
                <w:lang w:eastAsia="ko-KR"/>
              </w:rPr>
            </w:pPr>
            <w:r>
              <w:rPr>
                <w:rFonts w:eastAsia="Malgun Gothic"/>
                <w:lang w:eastAsia="ko-KR"/>
              </w:rPr>
              <w:t>On the</w:t>
            </w:r>
            <w:r w:rsidRPr="00A5798F">
              <w:rPr>
                <w:rFonts w:eastAsia="Malgun Gothic"/>
                <w:lang w:eastAsia="ko-KR"/>
              </w:rPr>
              <w:t xml:space="preserve"> other hand, in Rel-18 LPHAP, the motivation of introducing the validity area in SRS configuration is to allow the UE to continue SRS transmission in RRC_INACTIVE state while consuming minimum energy. Considering the motivation, it seems reasonable to allow the UE to keep the SRS configuration even after expiry of the area-specific TA timer and restart the SRS transmission after having a new TA value.</w:t>
            </w:r>
          </w:p>
          <w:p w14:paraId="14A4FA06" w14:textId="77777777" w:rsidR="009952D9" w:rsidRPr="00024D85" w:rsidRDefault="009952D9" w:rsidP="00B5512E">
            <w:pPr>
              <w:rPr>
                <w:lang w:eastAsia="zh-CN"/>
              </w:rPr>
            </w:pPr>
            <w:r w:rsidRPr="007642FB">
              <w:rPr>
                <w:lang w:eastAsia="zh-CN"/>
              </w:rPr>
              <w:t>Proposal 2: The UE does not release the SRS configuration when the area-specific TA timer expires.</w:t>
            </w:r>
          </w:p>
        </w:tc>
      </w:tr>
    </w:tbl>
    <w:p w14:paraId="106C74A7" w14:textId="2BC3E7BC" w:rsidR="00E94BA8" w:rsidRDefault="00E94BA8" w:rsidP="00604E8E">
      <w:pPr>
        <w:rPr>
          <w:b/>
          <w:bCs/>
        </w:rPr>
      </w:pPr>
    </w:p>
    <w:p w14:paraId="676F3AED" w14:textId="67716F6A" w:rsidR="00E94BA8" w:rsidRDefault="00E94BA8" w:rsidP="00E94BA8">
      <w:pPr>
        <w:rPr>
          <w:bCs/>
        </w:rPr>
      </w:pPr>
      <w:r>
        <w:rPr>
          <w:bCs/>
        </w:rPr>
        <w:t>It can be concluded from contribution proposals the companies ‘views/preferences are summarized as follows:</w:t>
      </w:r>
    </w:p>
    <w:p w14:paraId="689DEF60" w14:textId="3880F4D0" w:rsidR="00E94BA8" w:rsidRPr="00E94BA8" w:rsidRDefault="00E94BA8" w:rsidP="00E94BA8">
      <w:pPr>
        <w:pStyle w:val="af5"/>
        <w:numPr>
          <w:ilvl w:val="0"/>
          <w:numId w:val="15"/>
        </w:numPr>
        <w:ind w:firstLineChars="0"/>
        <w:rPr>
          <w:lang w:eastAsia="zh-CN"/>
        </w:rPr>
      </w:pPr>
      <w:r w:rsidRPr="00E94BA8">
        <w:rPr>
          <w:lang w:eastAsia="zh-CN"/>
        </w:rPr>
        <w:t xml:space="preserve">Support of </w:t>
      </w:r>
      <w:proofErr w:type="spellStart"/>
      <w:r w:rsidRPr="00E94BA8">
        <w:rPr>
          <w:lang w:eastAsia="zh-CN"/>
        </w:rPr>
        <w:t>RRCRelease</w:t>
      </w:r>
      <w:proofErr w:type="spellEnd"/>
      <w:r w:rsidRPr="00E94BA8">
        <w:rPr>
          <w:lang w:eastAsia="zh-CN"/>
        </w:rPr>
        <w:t xml:space="preserve"> containing the SRS configuration as start/re-start condition: 2(CATT, OPPO)</w:t>
      </w:r>
    </w:p>
    <w:p w14:paraId="159DF290" w14:textId="43DCB1EC"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RRCResume</w:t>
      </w:r>
      <w:proofErr w:type="spellEnd"/>
      <w:r w:rsidRPr="00E94BA8">
        <w:rPr>
          <w:lang w:eastAsia="zh-CN"/>
        </w:rPr>
        <w:t xml:space="preserve"> as stop condition: 5(CATT, vivo, Intel, OPPO, ZTE)</w:t>
      </w:r>
    </w:p>
    <w:p w14:paraId="5C314BD5" w14:textId="76A1475B"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RRCSetup</w:t>
      </w:r>
      <w:proofErr w:type="spellEnd"/>
      <w:r w:rsidRPr="00E94BA8">
        <w:rPr>
          <w:lang w:eastAsia="zh-CN"/>
        </w:rPr>
        <w:t xml:space="preserve"> as stop condition: 5(CATT, vivo, Intel, OPPO, ZTE)</w:t>
      </w:r>
    </w:p>
    <w:p w14:paraId="62573307" w14:textId="0A47651A" w:rsidR="00E94BA8" w:rsidRPr="00E94BA8" w:rsidRDefault="00E94BA8" w:rsidP="00E94BA8">
      <w:pPr>
        <w:pStyle w:val="af5"/>
        <w:numPr>
          <w:ilvl w:val="0"/>
          <w:numId w:val="15"/>
        </w:numPr>
        <w:ind w:firstLineChars="0"/>
        <w:rPr>
          <w:b/>
          <w:bCs/>
        </w:rPr>
      </w:pPr>
      <w:r w:rsidRPr="00E94BA8">
        <w:rPr>
          <w:lang w:eastAsia="zh-CN"/>
        </w:rPr>
        <w:t xml:space="preserve">Support of </w:t>
      </w:r>
      <w:proofErr w:type="spellStart"/>
      <w:r w:rsidRPr="00E94BA8">
        <w:rPr>
          <w:lang w:eastAsia="zh-CN"/>
        </w:rPr>
        <w:t>RRCRelease</w:t>
      </w:r>
      <w:proofErr w:type="spellEnd"/>
      <w:r w:rsidRPr="00E94BA8">
        <w:rPr>
          <w:lang w:eastAsia="zh-CN"/>
        </w:rPr>
        <w:t xml:space="preserve"> as stop condition: 1(Intel)</w:t>
      </w:r>
    </w:p>
    <w:p w14:paraId="6CFBEB90" w14:textId="0CBF86AF" w:rsidR="00E94BA8" w:rsidRPr="00E94BA8" w:rsidRDefault="00E94BA8" w:rsidP="00E94BA8">
      <w:pPr>
        <w:pStyle w:val="af5"/>
        <w:numPr>
          <w:ilvl w:val="0"/>
          <w:numId w:val="15"/>
        </w:numPr>
        <w:ind w:firstLineChars="0"/>
        <w:rPr>
          <w:b/>
          <w:bCs/>
        </w:rPr>
      </w:pPr>
      <w:r w:rsidRPr="00E94BA8">
        <w:rPr>
          <w:lang w:eastAsia="zh-CN"/>
        </w:rPr>
        <w:t xml:space="preserve">Support of indication received from the RRC </w:t>
      </w:r>
      <w:proofErr w:type="spellStart"/>
      <w:r w:rsidRPr="00E94BA8">
        <w:rPr>
          <w:lang w:eastAsia="zh-CN"/>
        </w:rPr>
        <w:t>signaling</w:t>
      </w:r>
      <w:proofErr w:type="spellEnd"/>
      <w:r w:rsidRPr="00E94BA8">
        <w:rPr>
          <w:lang w:eastAsia="zh-CN"/>
        </w:rPr>
        <w:t>: 1 (Lenovo)</w:t>
      </w:r>
    </w:p>
    <w:p w14:paraId="6AA4D0DC" w14:textId="0AE86FBD" w:rsidR="009036E5" w:rsidRDefault="009036E5" w:rsidP="009036E5">
      <w:pPr>
        <w:rPr>
          <w:bCs/>
          <w:lang w:eastAsia="zh-CN"/>
        </w:rPr>
      </w:pPr>
      <w:r w:rsidRPr="009036E5">
        <w:rPr>
          <w:bCs/>
          <w:lang w:eastAsia="zh-CN"/>
        </w:rPr>
        <w:t xml:space="preserve">As a result, </w:t>
      </w:r>
      <w:r w:rsidR="00914016">
        <w:rPr>
          <w:bCs/>
          <w:lang w:eastAsia="zh-CN"/>
        </w:rPr>
        <w:t>Rapporteur propose RAN2 to</w:t>
      </w:r>
      <w:r w:rsidRPr="009036E5">
        <w:rPr>
          <w:bCs/>
          <w:lang w:eastAsia="zh-CN"/>
        </w:rPr>
        <w:t xml:space="preserve"> make two agreement</w:t>
      </w:r>
      <w:r w:rsidR="00914016">
        <w:rPr>
          <w:bCs/>
          <w:lang w:eastAsia="zh-CN"/>
        </w:rPr>
        <w:t>s</w:t>
      </w:r>
      <w:r w:rsidRPr="009036E5">
        <w:rPr>
          <w:bCs/>
          <w:lang w:eastAsia="zh-CN"/>
        </w:rPr>
        <w:t xml:space="preserve"> as indicated as follows:</w:t>
      </w:r>
    </w:p>
    <w:p w14:paraId="121369D9" w14:textId="77777777" w:rsidR="00C05DFC" w:rsidRPr="00C05DFC" w:rsidRDefault="00C05DFC" w:rsidP="009036E5">
      <w:pPr>
        <w:rPr>
          <w:bCs/>
          <w:lang w:eastAsia="zh-CN"/>
        </w:rPr>
      </w:pPr>
    </w:p>
    <w:p w14:paraId="30EA7974" w14:textId="589A815F" w:rsidR="009036E5" w:rsidRPr="009036E5" w:rsidRDefault="00E94BA8" w:rsidP="009036E5">
      <w:pPr>
        <w:rPr>
          <w:b/>
          <w:bCs/>
          <w:lang w:eastAsia="zh-CN"/>
        </w:rPr>
      </w:pPr>
      <w:r w:rsidRPr="009036E5">
        <w:rPr>
          <w:b/>
          <w:bCs/>
          <w:lang w:eastAsia="zh-CN"/>
        </w:rPr>
        <w:t>Proposal</w:t>
      </w:r>
      <w:r w:rsidR="009036E5" w:rsidRPr="009036E5">
        <w:rPr>
          <w:b/>
          <w:bCs/>
          <w:lang w:eastAsia="zh-CN"/>
        </w:rPr>
        <w:t xml:space="preserve"> </w:t>
      </w:r>
      <w:r w:rsidR="006D1875">
        <w:rPr>
          <w:b/>
          <w:bCs/>
          <w:lang w:eastAsia="zh-CN"/>
        </w:rPr>
        <w:t>1</w:t>
      </w:r>
      <w:r w:rsidR="006531B3">
        <w:rPr>
          <w:b/>
          <w:bCs/>
          <w:lang w:eastAsia="zh-CN"/>
        </w:rPr>
        <w:t>2</w:t>
      </w:r>
      <w:r w:rsidRPr="009036E5">
        <w:rPr>
          <w:b/>
          <w:bCs/>
          <w:lang w:eastAsia="zh-CN"/>
        </w:rPr>
        <w:t>: RAN2 to agree that</w:t>
      </w:r>
      <w:r w:rsidR="002511B5">
        <w:rPr>
          <w:b/>
          <w:bCs/>
          <w:lang w:eastAsia="zh-CN"/>
        </w:rPr>
        <w:t xml:space="preserve"> the</w:t>
      </w:r>
      <w:r w:rsidRPr="009036E5">
        <w:rPr>
          <w:b/>
          <w:bCs/>
          <w:lang w:eastAsia="zh-CN"/>
        </w:rPr>
        <w:t xml:space="preserve"> </w:t>
      </w:r>
      <w:r w:rsidR="009036E5" w:rsidRPr="009036E5">
        <w:rPr>
          <w:b/>
          <w:bCs/>
          <w:lang w:eastAsia="zh-CN"/>
        </w:rPr>
        <w:t xml:space="preserve">following criteria </w:t>
      </w:r>
      <w:r w:rsidRPr="009036E5">
        <w:rPr>
          <w:b/>
          <w:bCs/>
          <w:lang w:eastAsia="zh-CN"/>
        </w:rPr>
        <w:t xml:space="preserve">needs to be defined for the start/re-start </w:t>
      </w:r>
      <w:r w:rsidR="009036E5" w:rsidRPr="009036E5">
        <w:rPr>
          <w:b/>
          <w:bCs/>
          <w:lang w:eastAsia="zh-CN"/>
        </w:rPr>
        <w:t xml:space="preserve">of the </w:t>
      </w:r>
      <w:r w:rsidR="009036E5" w:rsidRPr="009036E5">
        <w:rPr>
          <w:b/>
          <w:lang w:eastAsia="zh-CN"/>
        </w:rPr>
        <w:t>area-specific TA timer:</w:t>
      </w:r>
    </w:p>
    <w:p w14:paraId="7FA27344" w14:textId="665C10A9" w:rsidR="009036E5" w:rsidRPr="009036E5" w:rsidRDefault="009036E5" w:rsidP="00B5512E">
      <w:pPr>
        <w:pStyle w:val="af5"/>
        <w:numPr>
          <w:ilvl w:val="0"/>
          <w:numId w:val="36"/>
        </w:numPr>
        <w:ind w:firstLineChars="0"/>
        <w:rPr>
          <w:b/>
          <w:bCs/>
          <w:lang w:eastAsia="zh-CN"/>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RRCRlease</w:t>
      </w:r>
      <w:proofErr w:type="spellEnd"/>
      <w:r w:rsidRPr="009036E5">
        <w:rPr>
          <w:b/>
          <w:bCs/>
          <w:lang w:eastAsia="zh-CN"/>
        </w:rPr>
        <w:t xml:space="preserve"> message </w:t>
      </w:r>
      <w:r w:rsidRPr="009036E5">
        <w:rPr>
          <w:b/>
          <w:lang w:eastAsia="zh-CN"/>
        </w:rPr>
        <w:t>containing the SRS configuration</w:t>
      </w:r>
    </w:p>
    <w:p w14:paraId="5711FD05" w14:textId="77777777" w:rsidR="009036E5" w:rsidRDefault="009036E5" w:rsidP="009036E5">
      <w:pPr>
        <w:rPr>
          <w:b/>
          <w:bCs/>
          <w:lang w:eastAsia="zh-CN"/>
        </w:rPr>
      </w:pPr>
    </w:p>
    <w:p w14:paraId="076CC7DA" w14:textId="5DA45421" w:rsidR="009036E5" w:rsidRPr="009036E5" w:rsidRDefault="009036E5" w:rsidP="009036E5">
      <w:pPr>
        <w:rPr>
          <w:b/>
          <w:bCs/>
          <w:lang w:eastAsia="zh-CN"/>
        </w:rPr>
      </w:pPr>
      <w:r w:rsidRPr="009036E5">
        <w:rPr>
          <w:b/>
          <w:bCs/>
          <w:lang w:eastAsia="zh-CN"/>
        </w:rPr>
        <w:t>Proposal 1</w:t>
      </w:r>
      <w:r w:rsidR="006531B3">
        <w:rPr>
          <w:b/>
          <w:bCs/>
          <w:lang w:eastAsia="zh-CN"/>
        </w:rPr>
        <w:t>3</w:t>
      </w:r>
      <w:r w:rsidRPr="009036E5">
        <w:rPr>
          <w:b/>
          <w:bCs/>
          <w:lang w:eastAsia="zh-CN"/>
        </w:rPr>
        <w:t xml:space="preserve">: RAN2 to agree that following criteria needs to be defined for the </w:t>
      </w:r>
      <w:r>
        <w:rPr>
          <w:b/>
          <w:bCs/>
          <w:lang w:eastAsia="zh-CN"/>
        </w:rPr>
        <w:t>stop</w:t>
      </w:r>
      <w:r w:rsidRPr="009036E5">
        <w:rPr>
          <w:b/>
          <w:bCs/>
          <w:lang w:eastAsia="zh-CN"/>
        </w:rPr>
        <w:t xml:space="preserve"> of the </w:t>
      </w:r>
      <w:r w:rsidRPr="009036E5">
        <w:rPr>
          <w:b/>
          <w:lang w:eastAsia="zh-CN"/>
        </w:rPr>
        <w:t>area-specific TA timer</w:t>
      </w:r>
      <w:r>
        <w:rPr>
          <w:b/>
          <w:lang w:eastAsia="zh-CN"/>
        </w:rPr>
        <w:t xml:space="preserve"> (FFS other conditions)</w:t>
      </w:r>
      <w:r w:rsidRPr="009036E5">
        <w:rPr>
          <w:b/>
          <w:lang w:eastAsia="zh-CN"/>
        </w:rPr>
        <w:t>:</w:t>
      </w:r>
    </w:p>
    <w:p w14:paraId="71E45896" w14:textId="05011CF9" w:rsidR="009036E5" w:rsidRPr="009036E5" w:rsidRDefault="009036E5" w:rsidP="009036E5">
      <w:pPr>
        <w:pStyle w:val="af5"/>
        <w:numPr>
          <w:ilvl w:val="0"/>
          <w:numId w:val="15"/>
        </w:numPr>
        <w:ind w:firstLineChars="0"/>
        <w:rPr>
          <w:b/>
          <w:bCs/>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w:t>
      </w:r>
      <w:r>
        <w:rPr>
          <w:b/>
          <w:bCs/>
          <w:lang w:eastAsia="zh-CN"/>
        </w:rPr>
        <w:t>esume</w:t>
      </w:r>
      <w:proofErr w:type="spellEnd"/>
      <w:r w:rsidRPr="009036E5">
        <w:rPr>
          <w:b/>
          <w:bCs/>
          <w:lang w:eastAsia="zh-CN"/>
        </w:rPr>
        <w:t xml:space="preserve"> message</w:t>
      </w:r>
    </w:p>
    <w:p w14:paraId="353A8D06" w14:textId="5529D68D" w:rsidR="00E94BA8" w:rsidRPr="002A6AFC" w:rsidRDefault="009036E5" w:rsidP="002A6AFC">
      <w:pPr>
        <w:pStyle w:val="af5"/>
        <w:numPr>
          <w:ilvl w:val="0"/>
          <w:numId w:val="15"/>
        </w:numPr>
        <w:ind w:firstLineChars="0"/>
        <w:rPr>
          <w:b/>
          <w:bCs/>
        </w:rPr>
      </w:pPr>
      <w:r w:rsidRPr="009036E5">
        <w:rPr>
          <w:rFonts w:hint="eastAsia"/>
          <w:b/>
          <w:bCs/>
          <w:lang w:eastAsia="zh-CN"/>
        </w:rPr>
        <w:t>R</w:t>
      </w:r>
      <w:r w:rsidRPr="009036E5">
        <w:rPr>
          <w:b/>
          <w:bCs/>
          <w:lang w:eastAsia="zh-CN"/>
        </w:rPr>
        <w:t>eception of</w:t>
      </w:r>
      <w:r w:rsidRPr="009036E5">
        <w:rPr>
          <w:b/>
          <w:lang w:eastAsia="zh-CN"/>
        </w:rPr>
        <w:t xml:space="preserve"> </w:t>
      </w:r>
      <w:proofErr w:type="spellStart"/>
      <w:r w:rsidRPr="009036E5">
        <w:rPr>
          <w:b/>
          <w:lang w:eastAsia="zh-CN"/>
        </w:rPr>
        <w:t>RRCSetup</w:t>
      </w:r>
      <w:proofErr w:type="spellEnd"/>
      <w:r>
        <w:rPr>
          <w:b/>
          <w:lang w:eastAsia="zh-CN"/>
        </w:rPr>
        <w:t xml:space="preserve"> message</w:t>
      </w:r>
      <w:bookmarkStart w:id="4" w:name="_GoBack"/>
      <w:bookmarkEnd w:id="4"/>
    </w:p>
    <w:p w14:paraId="5FF2457F" w14:textId="203F3E02" w:rsidR="00A209D6" w:rsidRPr="006E13D1" w:rsidRDefault="0026702D" w:rsidP="00A209D6">
      <w:pPr>
        <w:pStyle w:val="1"/>
      </w:pPr>
      <w:r>
        <w:t>3</w:t>
      </w:r>
      <w:r w:rsidR="00A209D6" w:rsidRPr="006E13D1">
        <w:tab/>
      </w:r>
      <w:r w:rsidR="008C3057">
        <w:t>Conclusion</w:t>
      </w:r>
    </w:p>
    <w:p w14:paraId="4B47CEF1" w14:textId="417DB02D" w:rsidR="00143272" w:rsidRDefault="00E655F5" w:rsidP="00A209D6">
      <w:r>
        <w:t>T</w:t>
      </w:r>
      <w:r w:rsidR="00143272">
        <w:t>he following proposals are to be agr</w:t>
      </w:r>
      <w:r w:rsidR="000D0D0F">
        <w:t>eed</w:t>
      </w:r>
      <w:r w:rsidR="00231584">
        <w:t xml:space="preserve"> (potentially long-time discussion is needed for proposal 2)</w:t>
      </w:r>
      <w:r w:rsidR="00143272">
        <w:t>:</w:t>
      </w:r>
    </w:p>
    <w:p w14:paraId="22046D54" w14:textId="77777777" w:rsidR="00415622" w:rsidRDefault="00415622" w:rsidP="00415622">
      <w:pPr>
        <w:rPr>
          <w:b/>
          <w:bCs/>
          <w:lang w:eastAsia="zh-CN"/>
        </w:rPr>
      </w:pPr>
      <w:r w:rsidRPr="00FF365B">
        <w:rPr>
          <w:rFonts w:hint="eastAsia"/>
          <w:b/>
          <w:bCs/>
          <w:lang w:eastAsia="zh-CN"/>
        </w:rPr>
        <w:t>P</w:t>
      </w:r>
      <w:r w:rsidRPr="00FF365B">
        <w:rPr>
          <w:b/>
          <w:bCs/>
          <w:lang w:eastAsia="zh-CN"/>
        </w:rPr>
        <w:t>roposal</w:t>
      </w:r>
      <w:r>
        <w:rPr>
          <w:b/>
          <w:bCs/>
          <w:lang w:eastAsia="zh-CN"/>
        </w:rPr>
        <w:t xml:space="preserve"> 1</w:t>
      </w:r>
      <w:r w:rsidRPr="00FF365B">
        <w:rPr>
          <w:b/>
          <w:bCs/>
          <w:lang w:eastAsia="zh-CN"/>
        </w:rPr>
        <w:t xml:space="preserve">: </w:t>
      </w:r>
      <w:r w:rsidRPr="00FF365B">
        <w:rPr>
          <w:b/>
          <w:bCs/>
        </w:rPr>
        <w:t xml:space="preserve">RAN2 to agree that alignment of PRS to </w:t>
      </w:r>
      <w:r>
        <w:rPr>
          <w:b/>
          <w:bCs/>
        </w:rPr>
        <w:t>fixed (e)</w:t>
      </w:r>
      <w:r w:rsidRPr="00FF365B">
        <w:rPr>
          <w:b/>
          <w:bCs/>
        </w:rPr>
        <w:t xml:space="preserve">DRX should be adopted to ensure the alignment between PRS and </w:t>
      </w:r>
      <w:r>
        <w:rPr>
          <w:b/>
          <w:bCs/>
        </w:rPr>
        <w:t>(e)</w:t>
      </w:r>
      <w:r w:rsidRPr="00FF365B">
        <w:rPr>
          <w:b/>
          <w:bCs/>
        </w:rPr>
        <w:t>DRX</w:t>
      </w:r>
      <w:r w:rsidRPr="00FF365B">
        <w:rPr>
          <w:rFonts w:hint="eastAsia"/>
          <w:b/>
          <w:bCs/>
          <w:lang w:eastAsia="zh-CN"/>
        </w:rPr>
        <w:t>.</w:t>
      </w:r>
    </w:p>
    <w:p w14:paraId="0438D8C6" w14:textId="5943FF2D" w:rsidR="00415622" w:rsidRDefault="00415622" w:rsidP="00415622">
      <w:pPr>
        <w:rPr>
          <w:b/>
          <w:lang w:eastAsia="zh-CN"/>
        </w:rPr>
      </w:pPr>
      <w:r w:rsidRPr="00B166FF">
        <w:rPr>
          <w:rFonts w:hint="eastAsia"/>
          <w:b/>
          <w:lang w:eastAsia="zh-CN"/>
        </w:rPr>
        <w:t>P</w:t>
      </w:r>
      <w:r w:rsidRPr="00B166FF">
        <w:rPr>
          <w:b/>
          <w:lang w:eastAsia="zh-CN"/>
        </w:rPr>
        <w:t>roposal 2: RAN2 t</w:t>
      </w:r>
      <w:r>
        <w:rPr>
          <w:b/>
          <w:lang w:eastAsia="zh-CN"/>
        </w:rPr>
        <w:t>o agree that both of UE-initialized and LMF-initialized on-demand PRS request procedure are adopted for the alignment from the PRS configuration to the (e)DRX configuration.</w:t>
      </w:r>
      <w:r w:rsidRPr="00B166FF">
        <w:rPr>
          <w:b/>
          <w:lang w:eastAsia="zh-CN"/>
        </w:rPr>
        <w:t xml:space="preserve"> </w:t>
      </w:r>
    </w:p>
    <w:p w14:paraId="57BF9AC0" w14:textId="77777777" w:rsidR="00F60023" w:rsidRPr="00383F9B" w:rsidRDefault="00F60023" w:rsidP="00F60023">
      <w:pPr>
        <w:pStyle w:val="B2"/>
        <w:ind w:left="0" w:firstLine="0"/>
        <w:jc w:val="both"/>
        <w:rPr>
          <w:b/>
          <w:bCs/>
          <w:lang w:eastAsia="zh-CN"/>
        </w:rPr>
      </w:pPr>
      <w:r w:rsidRPr="00383F9B">
        <w:rPr>
          <w:rFonts w:hint="eastAsia"/>
          <w:b/>
          <w:bCs/>
          <w:lang w:eastAsia="zh-CN"/>
        </w:rPr>
        <w:t>P</w:t>
      </w:r>
      <w:r w:rsidRPr="00383F9B">
        <w:rPr>
          <w:b/>
          <w:bCs/>
          <w:lang w:eastAsia="zh-CN"/>
        </w:rPr>
        <w:t>roposal</w:t>
      </w:r>
      <w:r>
        <w:rPr>
          <w:b/>
          <w:bCs/>
          <w:lang w:eastAsia="zh-CN"/>
        </w:rPr>
        <w:t xml:space="preserve"> 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4007AABC" w14:textId="51EB54D6" w:rsidR="00F60023" w:rsidRPr="00E3455E" w:rsidRDefault="00F60023" w:rsidP="00F60023">
      <w:pPr>
        <w:pStyle w:val="B2"/>
        <w:ind w:left="0" w:firstLine="0"/>
        <w:jc w:val="both"/>
        <w:rPr>
          <w:b/>
          <w:lang w:eastAsia="zh-CN"/>
        </w:rPr>
      </w:pPr>
      <w:r w:rsidRPr="00E3455E">
        <w:rPr>
          <w:rFonts w:hint="eastAsia"/>
          <w:b/>
          <w:lang w:eastAsia="zh-CN"/>
        </w:rPr>
        <w:t>P</w:t>
      </w:r>
      <w:r w:rsidRPr="00E3455E">
        <w:rPr>
          <w:b/>
          <w:lang w:eastAsia="zh-CN"/>
        </w:rPr>
        <w:t>roposal</w:t>
      </w:r>
      <w:r>
        <w:rPr>
          <w:b/>
          <w:lang w:eastAsia="zh-CN"/>
        </w:rPr>
        <w:t xml:space="preserve"> 8</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0FF1D2E5" w14:textId="77777777" w:rsidR="00CE201A" w:rsidRPr="009036E5" w:rsidRDefault="00CE201A" w:rsidP="00CE201A">
      <w:pPr>
        <w:rPr>
          <w:b/>
          <w:bCs/>
          <w:lang w:eastAsia="zh-CN"/>
        </w:rPr>
      </w:pPr>
      <w:r w:rsidRPr="009036E5">
        <w:rPr>
          <w:b/>
          <w:bCs/>
          <w:lang w:eastAsia="zh-CN"/>
        </w:rPr>
        <w:t xml:space="preserve">Proposal </w:t>
      </w:r>
      <w:r>
        <w:rPr>
          <w:b/>
          <w:bCs/>
          <w:lang w:eastAsia="zh-CN"/>
        </w:rPr>
        <w:t>12</w:t>
      </w:r>
      <w:r w:rsidRPr="009036E5">
        <w:rPr>
          <w:b/>
          <w:bCs/>
          <w:lang w:eastAsia="zh-CN"/>
        </w:rPr>
        <w:t>: RAN2 to agree that</w:t>
      </w:r>
      <w:r>
        <w:rPr>
          <w:b/>
          <w:bCs/>
          <w:lang w:eastAsia="zh-CN"/>
        </w:rPr>
        <w:t xml:space="preserve"> the</w:t>
      </w:r>
      <w:r w:rsidRPr="009036E5">
        <w:rPr>
          <w:b/>
          <w:bCs/>
          <w:lang w:eastAsia="zh-CN"/>
        </w:rPr>
        <w:t xml:space="preserve"> following criteria needs to be defined for the start/re-start of the </w:t>
      </w:r>
      <w:r w:rsidRPr="009036E5">
        <w:rPr>
          <w:b/>
          <w:lang w:eastAsia="zh-CN"/>
        </w:rPr>
        <w:t>area-specific TA timer:</w:t>
      </w:r>
    </w:p>
    <w:p w14:paraId="2FA9B415" w14:textId="7BC92E4B" w:rsidR="00CE201A" w:rsidRPr="00F60023" w:rsidRDefault="00CE201A" w:rsidP="00CE201A">
      <w:pPr>
        <w:pStyle w:val="af5"/>
        <w:numPr>
          <w:ilvl w:val="0"/>
          <w:numId w:val="36"/>
        </w:numPr>
        <w:ind w:firstLineChars="0"/>
        <w:rPr>
          <w:rFonts w:hint="eastAsia"/>
          <w:b/>
          <w:bCs/>
          <w:lang w:eastAsia="zh-CN"/>
        </w:rPr>
      </w:pPr>
      <w:r w:rsidRPr="009036E5">
        <w:rPr>
          <w:rFonts w:hint="eastAsia"/>
          <w:b/>
          <w:bCs/>
          <w:lang w:eastAsia="zh-CN"/>
        </w:rPr>
        <w:lastRenderedPageBreak/>
        <w:t>R</w:t>
      </w:r>
      <w:r w:rsidRPr="009036E5">
        <w:rPr>
          <w:b/>
          <w:bCs/>
          <w:lang w:eastAsia="zh-CN"/>
        </w:rPr>
        <w:t xml:space="preserve">eception of </w:t>
      </w:r>
      <w:proofErr w:type="spellStart"/>
      <w:r w:rsidRPr="009036E5">
        <w:rPr>
          <w:b/>
          <w:bCs/>
          <w:lang w:eastAsia="zh-CN"/>
        </w:rPr>
        <w:t>RRCRlease</w:t>
      </w:r>
      <w:proofErr w:type="spellEnd"/>
      <w:r w:rsidRPr="009036E5">
        <w:rPr>
          <w:b/>
          <w:bCs/>
          <w:lang w:eastAsia="zh-CN"/>
        </w:rPr>
        <w:t xml:space="preserve"> message </w:t>
      </w:r>
      <w:r w:rsidRPr="009036E5">
        <w:rPr>
          <w:b/>
          <w:lang w:eastAsia="zh-CN"/>
        </w:rPr>
        <w:t>containing the SRS configuration</w:t>
      </w:r>
    </w:p>
    <w:p w14:paraId="1C6E4486" w14:textId="77777777" w:rsidR="00CE201A" w:rsidRPr="009036E5" w:rsidRDefault="00CE201A" w:rsidP="00CE201A">
      <w:pPr>
        <w:rPr>
          <w:b/>
          <w:bCs/>
          <w:lang w:eastAsia="zh-CN"/>
        </w:rPr>
      </w:pPr>
      <w:r w:rsidRPr="009036E5">
        <w:rPr>
          <w:b/>
          <w:bCs/>
          <w:lang w:eastAsia="zh-CN"/>
        </w:rPr>
        <w:t>Proposal 1</w:t>
      </w:r>
      <w:r>
        <w:rPr>
          <w:b/>
          <w:bCs/>
          <w:lang w:eastAsia="zh-CN"/>
        </w:rPr>
        <w:t>3</w:t>
      </w:r>
      <w:r w:rsidRPr="009036E5">
        <w:rPr>
          <w:b/>
          <w:bCs/>
          <w:lang w:eastAsia="zh-CN"/>
        </w:rPr>
        <w:t xml:space="preserve">: RAN2 to agree that following criteria needs to be defined for the </w:t>
      </w:r>
      <w:r>
        <w:rPr>
          <w:b/>
          <w:bCs/>
          <w:lang w:eastAsia="zh-CN"/>
        </w:rPr>
        <w:t>stop</w:t>
      </w:r>
      <w:r w:rsidRPr="009036E5">
        <w:rPr>
          <w:b/>
          <w:bCs/>
          <w:lang w:eastAsia="zh-CN"/>
        </w:rPr>
        <w:t xml:space="preserve"> of the </w:t>
      </w:r>
      <w:r w:rsidRPr="009036E5">
        <w:rPr>
          <w:b/>
          <w:lang w:eastAsia="zh-CN"/>
        </w:rPr>
        <w:t>area-specific TA timer</w:t>
      </w:r>
      <w:r>
        <w:rPr>
          <w:b/>
          <w:lang w:eastAsia="zh-CN"/>
        </w:rPr>
        <w:t xml:space="preserve"> (FFS other conditions)</w:t>
      </w:r>
      <w:r w:rsidRPr="009036E5">
        <w:rPr>
          <w:b/>
          <w:lang w:eastAsia="zh-CN"/>
        </w:rPr>
        <w:t>:</w:t>
      </w:r>
    </w:p>
    <w:p w14:paraId="4D4799AD" w14:textId="77777777" w:rsidR="00CE201A" w:rsidRPr="009036E5" w:rsidRDefault="00CE201A" w:rsidP="00CE201A">
      <w:pPr>
        <w:pStyle w:val="af5"/>
        <w:numPr>
          <w:ilvl w:val="0"/>
          <w:numId w:val="15"/>
        </w:numPr>
        <w:ind w:firstLineChars="0"/>
        <w:rPr>
          <w:b/>
          <w:bCs/>
        </w:rPr>
      </w:pPr>
      <w:r w:rsidRPr="009036E5">
        <w:rPr>
          <w:rFonts w:hint="eastAsia"/>
          <w:b/>
          <w:bCs/>
          <w:lang w:eastAsia="zh-CN"/>
        </w:rPr>
        <w:t>R</w:t>
      </w:r>
      <w:r w:rsidRPr="009036E5">
        <w:rPr>
          <w:b/>
          <w:bCs/>
          <w:lang w:eastAsia="zh-CN"/>
        </w:rPr>
        <w:t xml:space="preserve">eception of </w:t>
      </w:r>
      <w:proofErr w:type="spellStart"/>
      <w:r w:rsidRPr="009036E5">
        <w:rPr>
          <w:b/>
          <w:bCs/>
          <w:lang w:eastAsia="zh-CN"/>
        </w:rPr>
        <w:t>RRCR</w:t>
      </w:r>
      <w:r>
        <w:rPr>
          <w:b/>
          <w:bCs/>
          <w:lang w:eastAsia="zh-CN"/>
        </w:rPr>
        <w:t>esume</w:t>
      </w:r>
      <w:proofErr w:type="spellEnd"/>
      <w:r w:rsidRPr="009036E5">
        <w:rPr>
          <w:b/>
          <w:bCs/>
          <w:lang w:eastAsia="zh-CN"/>
        </w:rPr>
        <w:t xml:space="preserve"> message</w:t>
      </w:r>
    </w:p>
    <w:p w14:paraId="4EDF6940" w14:textId="77777777" w:rsidR="00CE201A" w:rsidRPr="00914016" w:rsidRDefault="00CE201A" w:rsidP="00CE201A">
      <w:pPr>
        <w:pStyle w:val="af5"/>
        <w:numPr>
          <w:ilvl w:val="0"/>
          <w:numId w:val="15"/>
        </w:numPr>
        <w:ind w:firstLineChars="0"/>
        <w:rPr>
          <w:b/>
          <w:bCs/>
        </w:rPr>
      </w:pPr>
      <w:r w:rsidRPr="009036E5">
        <w:rPr>
          <w:rFonts w:hint="eastAsia"/>
          <w:b/>
          <w:bCs/>
          <w:lang w:eastAsia="zh-CN"/>
        </w:rPr>
        <w:t>R</w:t>
      </w:r>
      <w:r w:rsidRPr="009036E5">
        <w:rPr>
          <w:b/>
          <w:bCs/>
          <w:lang w:eastAsia="zh-CN"/>
        </w:rPr>
        <w:t>eception of</w:t>
      </w:r>
      <w:r w:rsidRPr="009036E5">
        <w:rPr>
          <w:b/>
          <w:lang w:eastAsia="zh-CN"/>
        </w:rPr>
        <w:t xml:space="preserve"> </w:t>
      </w:r>
      <w:proofErr w:type="spellStart"/>
      <w:r w:rsidRPr="009036E5">
        <w:rPr>
          <w:b/>
          <w:lang w:eastAsia="zh-CN"/>
        </w:rPr>
        <w:t>RRCSetup</w:t>
      </w:r>
      <w:proofErr w:type="spellEnd"/>
      <w:r>
        <w:rPr>
          <w:b/>
          <w:lang w:eastAsia="zh-CN"/>
        </w:rPr>
        <w:t xml:space="preserve"> message</w:t>
      </w:r>
    </w:p>
    <w:p w14:paraId="1BA100F8" w14:textId="77777777" w:rsidR="002511B5" w:rsidRDefault="002511B5" w:rsidP="00600AF2">
      <w:pPr>
        <w:pStyle w:val="B2"/>
        <w:ind w:left="0" w:firstLine="0"/>
        <w:jc w:val="both"/>
        <w:rPr>
          <w:b/>
          <w:lang w:eastAsia="zh-CN"/>
        </w:rPr>
      </w:pPr>
    </w:p>
    <w:p w14:paraId="7518835E" w14:textId="77777777" w:rsidR="007F72D8" w:rsidRDefault="007F72D8" w:rsidP="00600AF2">
      <w:pPr>
        <w:pStyle w:val="B2"/>
        <w:ind w:left="0" w:firstLine="0"/>
        <w:jc w:val="both"/>
        <w:rPr>
          <w:b/>
          <w:lang w:eastAsia="zh-CN"/>
        </w:rPr>
      </w:pPr>
    </w:p>
    <w:p w14:paraId="5684C397" w14:textId="3BA43636" w:rsidR="00E655F5" w:rsidRDefault="00143272" w:rsidP="00A209D6">
      <w:r>
        <w:t xml:space="preserve">The following proposal is to </w:t>
      </w:r>
      <w:r w:rsidR="000D0D0F">
        <w:t xml:space="preserve">be </w:t>
      </w:r>
      <w:r>
        <w:t>discuss</w:t>
      </w:r>
      <w:r w:rsidR="000D0D0F">
        <w:t>ed</w:t>
      </w:r>
      <w:r>
        <w:t>:</w:t>
      </w:r>
    </w:p>
    <w:p w14:paraId="49B9E4FA" w14:textId="77777777" w:rsidR="00EE1C70" w:rsidRDefault="00EE1C70" w:rsidP="00EE1C70">
      <w:pPr>
        <w:jc w:val="both"/>
        <w:rPr>
          <w:b/>
          <w:lang w:eastAsia="zh-CN"/>
        </w:rPr>
      </w:pPr>
      <w:r w:rsidRPr="00F5699A">
        <w:rPr>
          <w:rFonts w:hint="eastAsia"/>
          <w:b/>
          <w:lang w:eastAsia="zh-CN"/>
        </w:rPr>
        <w:t>P</w:t>
      </w:r>
      <w:r w:rsidRPr="00F5699A">
        <w:rPr>
          <w:b/>
          <w:lang w:eastAsia="zh-CN"/>
        </w:rPr>
        <w:t>roposal</w:t>
      </w:r>
      <w:r>
        <w:rPr>
          <w:b/>
          <w:lang w:eastAsia="zh-CN"/>
        </w:rPr>
        <w:t xml:space="preserve"> 3</w:t>
      </w:r>
      <w:r w:rsidRPr="00F5699A">
        <w:rPr>
          <w:b/>
          <w:lang w:eastAsia="zh-CN"/>
        </w:rPr>
        <w:t>: RAN2 to discuss whether</w:t>
      </w:r>
      <w:r>
        <w:rPr>
          <w:b/>
          <w:lang w:eastAsia="zh-CN"/>
        </w:rPr>
        <w:t xml:space="preserve"> following IEs are needed to be included or enhanced in the UE-initiated on-demand request message:</w:t>
      </w:r>
    </w:p>
    <w:p w14:paraId="7B92173E" w14:textId="77777777" w:rsidR="00EE1C70" w:rsidRDefault="00EE1C70" w:rsidP="00EE1C70">
      <w:pPr>
        <w:pStyle w:val="af5"/>
        <w:numPr>
          <w:ilvl w:val="0"/>
          <w:numId w:val="22"/>
        </w:numPr>
        <w:ind w:firstLineChars="0"/>
        <w:rPr>
          <w:b/>
          <w:lang w:eastAsia="zh-CN"/>
        </w:rPr>
      </w:pPr>
      <w:r w:rsidRPr="007105B3">
        <w:rPr>
          <w:b/>
          <w:lang w:eastAsia="zh-CN"/>
        </w:rPr>
        <w:t>to include the demanded PRS time offset associated with each requested PRS periodicity</w:t>
      </w:r>
      <w:r>
        <w:rPr>
          <w:rFonts w:hint="eastAsia"/>
          <w:b/>
          <w:lang w:eastAsia="zh-CN"/>
        </w:rPr>
        <w:t>,</w:t>
      </w:r>
      <w:r>
        <w:rPr>
          <w:b/>
          <w:lang w:eastAsia="zh-CN"/>
        </w:rPr>
        <w:t xml:space="preserve"> </w:t>
      </w:r>
      <w:r>
        <w:rPr>
          <w:rStyle w:val="af8"/>
          <w:rFonts w:hint="eastAsia"/>
          <w:lang w:eastAsia="ko-KR"/>
        </w:rPr>
        <w:t>to align with PO location</w:t>
      </w:r>
      <w:r>
        <w:rPr>
          <w:rStyle w:val="af8"/>
          <w:lang w:eastAsia="ko-KR"/>
        </w:rPr>
        <w:t>&gt;</w:t>
      </w:r>
    </w:p>
    <w:p w14:paraId="2E92B038" w14:textId="77777777" w:rsidR="00EE1C70" w:rsidRPr="00D54084" w:rsidRDefault="00EE1C70" w:rsidP="00EE1C70">
      <w:pPr>
        <w:pStyle w:val="af5"/>
        <w:numPr>
          <w:ilvl w:val="0"/>
          <w:numId w:val="22"/>
        </w:numPr>
        <w:ind w:firstLineChars="0"/>
        <w:rPr>
          <w:b/>
          <w:lang w:eastAsia="zh-CN"/>
        </w:rPr>
      </w:pPr>
      <w:r w:rsidRPr="00D54084">
        <w:rPr>
          <w:b/>
          <w:lang w:eastAsia="zh-CN"/>
        </w:rPr>
        <w:t>to include the demanded PRS time duration associated with each requested PRS periodicity</w:t>
      </w:r>
      <w:r>
        <w:rPr>
          <w:b/>
          <w:lang w:eastAsia="zh-CN"/>
        </w:rPr>
        <w:t xml:space="preserve">, </w:t>
      </w:r>
      <w:r w:rsidRPr="009C416E">
        <w:rPr>
          <w:b/>
          <w:lang w:eastAsia="zh-CN"/>
        </w:rPr>
        <w:t>to align with PO location</w:t>
      </w:r>
      <w:r>
        <w:rPr>
          <w:b/>
          <w:lang w:eastAsia="zh-CN"/>
        </w:rPr>
        <w:t>.</w:t>
      </w:r>
    </w:p>
    <w:p w14:paraId="4C7F1036" w14:textId="77777777" w:rsidR="00EE1C70" w:rsidRDefault="00EE1C70" w:rsidP="00EE1C70">
      <w:pPr>
        <w:pStyle w:val="af5"/>
        <w:numPr>
          <w:ilvl w:val="0"/>
          <w:numId w:val="22"/>
        </w:numPr>
        <w:ind w:firstLineChars="0"/>
        <w:rPr>
          <w:b/>
          <w:lang w:eastAsia="zh-CN"/>
        </w:rPr>
      </w:pPr>
      <w:r w:rsidRPr="009C416E">
        <w:rPr>
          <w:b/>
          <w:lang w:eastAsia="zh-CN"/>
        </w:rPr>
        <w:t>to include more than one of the demanded PRS periodicities per PFL, to align with PO location</w:t>
      </w:r>
      <w:r>
        <w:rPr>
          <w:b/>
          <w:lang w:eastAsia="zh-CN"/>
        </w:rPr>
        <w:t>s</w:t>
      </w:r>
      <w:r w:rsidRPr="009C416E">
        <w:rPr>
          <w:b/>
          <w:lang w:eastAsia="zh-CN"/>
        </w:rPr>
        <w:t xml:space="preserve"> </w:t>
      </w:r>
      <w:proofErr w:type="gramStart"/>
      <w:r w:rsidRPr="009C416E">
        <w:rPr>
          <w:b/>
          <w:lang w:eastAsia="zh-CN"/>
        </w:rPr>
        <w:t xml:space="preserve">within </w:t>
      </w:r>
      <w:r>
        <w:rPr>
          <w:b/>
          <w:lang w:eastAsia="zh-CN"/>
        </w:rPr>
        <w:t xml:space="preserve"> and</w:t>
      </w:r>
      <w:proofErr w:type="gramEnd"/>
      <w:r>
        <w:rPr>
          <w:b/>
          <w:lang w:eastAsia="zh-CN"/>
        </w:rPr>
        <w:t xml:space="preserve"> </w:t>
      </w:r>
      <w:r w:rsidRPr="009C416E">
        <w:rPr>
          <w:b/>
          <w:lang w:eastAsia="zh-CN"/>
        </w:rPr>
        <w:t>outside the PTW</w:t>
      </w:r>
      <w:r>
        <w:rPr>
          <w:b/>
          <w:lang w:eastAsia="zh-CN"/>
        </w:rPr>
        <w:t>, respectively</w:t>
      </w:r>
      <w:r w:rsidRPr="009C416E">
        <w:rPr>
          <w:b/>
          <w:lang w:eastAsia="zh-CN"/>
        </w:rPr>
        <w:t xml:space="preserve">. </w:t>
      </w:r>
    </w:p>
    <w:p w14:paraId="419DC67A" w14:textId="77777777" w:rsidR="00EE1C70" w:rsidRPr="009C416E" w:rsidRDefault="00EE1C70" w:rsidP="00EE1C70">
      <w:pPr>
        <w:pStyle w:val="af5"/>
        <w:numPr>
          <w:ilvl w:val="0"/>
          <w:numId w:val="22"/>
        </w:numPr>
        <w:ind w:firstLineChars="0"/>
        <w:rPr>
          <w:b/>
          <w:lang w:eastAsia="zh-CN"/>
        </w:rPr>
      </w:pPr>
      <w:r w:rsidRPr="009C416E">
        <w:rPr>
          <w:rFonts w:hint="eastAsia"/>
          <w:b/>
          <w:lang w:eastAsia="zh-CN"/>
        </w:rPr>
        <w:t>to include requested DL-PRS activation periodicity/start offset/duration,</w:t>
      </w:r>
      <w:r>
        <w:rPr>
          <w:b/>
          <w:lang w:eastAsia="zh-CN"/>
        </w:rPr>
        <w:t xml:space="preserve"> </w:t>
      </w:r>
      <w:r w:rsidRPr="009C416E">
        <w:rPr>
          <w:rFonts w:hint="eastAsia"/>
          <w:b/>
          <w:bCs/>
          <w:lang w:eastAsia="zh-CN"/>
        </w:rPr>
        <w:t>to align with per</w:t>
      </w:r>
      <w:r>
        <w:rPr>
          <w:b/>
          <w:bCs/>
          <w:lang w:eastAsia="zh-CN"/>
        </w:rPr>
        <w:t>i</w:t>
      </w:r>
      <w:r w:rsidRPr="009C416E">
        <w:rPr>
          <w:rFonts w:hint="eastAsia"/>
          <w:b/>
          <w:bCs/>
          <w:lang w:eastAsia="zh-CN"/>
        </w:rPr>
        <w:t>odic PTW location.</w:t>
      </w:r>
    </w:p>
    <w:p w14:paraId="5CD40E82" w14:textId="77777777" w:rsidR="00EE1C70" w:rsidRPr="009C416E" w:rsidRDefault="00EE1C70" w:rsidP="00EE1C70">
      <w:pPr>
        <w:pStyle w:val="af5"/>
        <w:numPr>
          <w:ilvl w:val="0"/>
          <w:numId w:val="22"/>
        </w:numPr>
        <w:ind w:firstLineChars="0"/>
        <w:rPr>
          <w:b/>
          <w:lang w:eastAsia="zh-CN"/>
        </w:rPr>
      </w:pPr>
      <w:r w:rsidRPr="007105B3">
        <w:rPr>
          <w:b/>
          <w:lang w:eastAsia="zh-CN"/>
        </w:rPr>
        <w:t>to include UE-related (e)DRX information and LPHAP indication</w:t>
      </w:r>
    </w:p>
    <w:p w14:paraId="6964990F" w14:textId="076FAEA9" w:rsidR="00415622" w:rsidRDefault="00415622" w:rsidP="00415622">
      <w:pPr>
        <w:pStyle w:val="B1"/>
        <w:ind w:left="0" w:firstLine="0"/>
        <w:rPr>
          <w:b/>
          <w:lang w:eastAsia="zh-CN"/>
        </w:rPr>
      </w:pPr>
      <w:r w:rsidRPr="00C67F96">
        <w:rPr>
          <w:b/>
          <w:lang w:eastAsia="zh-CN"/>
        </w:rPr>
        <w:t>Proposal</w:t>
      </w:r>
      <w:r>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 xml:space="preserve">serving cell and/or </w:t>
      </w:r>
      <w:r w:rsidRPr="00C67F96">
        <w:rPr>
          <w:b/>
          <w:lang w:eastAsia="zh-CN"/>
        </w:rPr>
        <w:t>neighbour cell.</w:t>
      </w:r>
    </w:p>
    <w:p w14:paraId="628C2CC2" w14:textId="2AB3D3BB" w:rsidR="001B3C0D" w:rsidRDefault="001B3C0D" w:rsidP="001B3C0D">
      <w:pPr>
        <w:jc w:val="both"/>
        <w:rPr>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717FD473" w14:textId="77777777" w:rsidR="00F60023" w:rsidRDefault="00F60023" w:rsidP="00F60023">
      <w:pPr>
        <w:pStyle w:val="B2"/>
        <w:ind w:leftChars="18" w:left="36" w:firstLine="0"/>
        <w:jc w:val="both"/>
        <w:rPr>
          <w:b/>
          <w:bCs/>
        </w:rPr>
      </w:pPr>
      <w:r w:rsidRPr="006531B3">
        <w:rPr>
          <w:b/>
          <w:lang w:eastAsia="zh-CN"/>
        </w:rPr>
        <w:t xml:space="preserve">Proposal </w:t>
      </w:r>
      <w:r>
        <w:rPr>
          <w:b/>
          <w:lang w:eastAsia="zh-CN"/>
        </w:rPr>
        <w:t>7</w:t>
      </w:r>
      <w:r w:rsidRPr="006531B3">
        <w:rPr>
          <w:b/>
          <w:lang w:eastAsia="zh-CN"/>
        </w:rPr>
        <w:t xml:space="preserve">: </w:t>
      </w:r>
      <w:r w:rsidRPr="006531B3">
        <w:rPr>
          <w:b/>
          <w:bCs/>
        </w:rPr>
        <w:t>RAN2 to discuss that</w:t>
      </w:r>
      <w:r>
        <w:rPr>
          <w:b/>
          <w:bCs/>
        </w:rPr>
        <w:t xml:space="preserve"> whether or not</w:t>
      </w:r>
      <w:r w:rsidRPr="006531B3">
        <w:rPr>
          <w:b/>
          <w:bCs/>
        </w:rPr>
        <w:t xml:space="preserve"> the UE shall only enter the sleep phase after the UE has received some form of feedback</w:t>
      </w:r>
      <w:r>
        <w:rPr>
          <w:b/>
          <w:bCs/>
        </w:rPr>
        <w:t xml:space="preserve"> </w:t>
      </w:r>
      <w:r w:rsidRPr="006531B3">
        <w:rPr>
          <w:b/>
          <w:bCs/>
        </w:rPr>
        <w:t>that the NW has obtained the UE position with the required accuracy.</w:t>
      </w:r>
      <w:r>
        <w:rPr>
          <w:b/>
          <w:bCs/>
        </w:rPr>
        <w:t xml:space="preserve">  FFS: How the feedback is informed, via LPP or MAC-CE.</w:t>
      </w:r>
    </w:p>
    <w:p w14:paraId="2CC101F7" w14:textId="65D9D9A7" w:rsidR="00F60023" w:rsidRPr="00023371" w:rsidRDefault="00F60023" w:rsidP="00F60023">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9</w:t>
      </w:r>
      <w:r w:rsidRPr="00023371">
        <w:rPr>
          <w:b/>
          <w:bCs/>
          <w:lang w:eastAsia="zh-CN"/>
        </w:rPr>
        <w:t>: RAN2 to discuss whether or not triggered event</w:t>
      </w:r>
      <w:r>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Pr="001025E1">
        <w:rPr>
          <w:b/>
          <w:bCs/>
          <w:lang w:eastAsia="zh-CN"/>
        </w:rPr>
        <w:t xml:space="preserve"> </w:t>
      </w:r>
      <w:r>
        <w:rPr>
          <w:b/>
          <w:bCs/>
          <w:lang w:eastAsia="zh-CN"/>
        </w:rPr>
        <w:t xml:space="preserve">FFS </w:t>
      </w:r>
      <w:r w:rsidRPr="00023371">
        <w:rPr>
          <w:b/>
          <w:bCs/>
          <w:lang w:eastAsia="zh-CN"/>
        </w:rPr>
        <w:t>what kind of triggered event should be introduced</w:t>
      </w:r>
      <w:r>
        <w:rPr>
          <w:rFonts w:hint="eastAsia"/>
          <w:b/>
          <w:bCs/>
          <w:lang w:eastAsia="zh-CN"/>
        </w:rPr>
        <w:t>.</w:t>
      </w:r>
    </w:p>
    <w:p w14:paraId="583811C4" w14:textId="77777777" w:rsidR="00F60023" w:rsidRDefault="00F60023" w:rsidP="00F60023">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10</w:t>
      </w:r>
      <w:r w:rsidRPr="00023371">
        <w:rPr>
          <w:b/>
          <w:bCs/>
          <w:lang w:eastAsia="zh-CN"/>
        </w:rPr>
        <w:t>: RAN2 to discuss whether</w:t>
      </w:r>
      <w:r>
        <w:rPr>
          <w:b/>
          <w:bCs/>
          <w:lang w:eastAsia="zh-CN"/>
        </w:rPr>
        <w:t xml:space="preserve"> to</w:t>
      </w:r>
      <w:r w:rsidRPr="00023371">
        <w:rPr>
          <w:b/>
          <w:bCs/>
          <w:lang w:eastAsia="zh-CN"/>
        </w:rPr>
        <w:t xml:space="preserve"> </w:t>
      </w:r>
      <w:r>
        <w:rPr>
          <w:b/>
          <w:bCs/>
          <w:lang w:eastAsia="zh-CN"/>
        </w:rPr>
        <w:t>i</w:t>
      </w:r>
      <w:r w:rsidRPr="009A7D9D">
        <w:rPr>
          <w:b/>
          <w:bCs/>
          <w:lang w:eastAsia="zh-CN"/>
        </w:rPr>
        <w:t>ntroduce</w:t>
      </w:r>
      <w:r>
        <w:rPr>
          <w:b/>
          <w:bCs/>
          <w:lang w:eastAsia="zh-CN"/>
        </w:rPr>
        <w:t xml:space="preserve"> following two</w:t>
      </w:r>
      <w:r w:rsidRPr="009A7D9D">
        <w:rPr>
          <w:b/>
          <w:bCs/>
          <w:lang w:eastAsia="zh-CN"/>
        </w:rPr>
        <w:t xml:space="preserve"> UE </w:t>
      </w:r>
      <w:r>
        <w:rPr>
          <w:b/>
          <w:bCs/>
          <w:lang w:eastAsia="zh-CN"/>
        </w:rPr>
        <w:t>capabilities in the LPP and RRC spec, after more conclusions are made for</w:t>
      </w:r>
      <w:r w:rsidRPr="009A7D9D">
        <w:t xml:space="preserve"> </w:t>
      </w:r>
      <w:r w:rsidRPr="009A7D9D">
        <w:rPr>
          <w:b/>
          <w:bCs/>
          <w:lang w:eastAsia="zh-CN"/>
        </w:rPr>
        <w:t>SRS with validity area and SRS pre-configuration</w:t>
      </w:r>
      <w:r>
        <w:rPr>
          <w:b/>
          <w:bCs/>
          <w:lang w:eastAsia="zh-CN"/>
        </w:rPr>
        <w:t>:</w:t>
      </w:r>
    </w:p>
    <w:p w14:paraId="7A0E7DCB" w14:textId="77777777" w:rsidR="00F60023" w:rsidRDefault="00F60023" w:rsidP="00F60023">
      <w:pPr>
        <w:pStyle w:val="B2"/>
        <w:numPr>
          <w:ilvl w:val="0"/>
          <w:numId w:val="37"/>
        </w:numPr>
        <w:jc w:val="both"/>
        <w:rPr>
          <w:b/>
          <w:bCs/>
          <w:lang w:eastAsia="zh-CN"/>
        </w:rPr>
      </w:pPr>
      <w:r w:rsidRPr="0084070B">
        <w:rPr>
          <w:b/>
          <w:bCs/>
          <w:lang w:eastAsia="zh-CN"/>
        </w:rPr>
        <w:t>support</w:t>
      </w:r>
      <w:r>
        <w:rPr>
          <w:b/>
          <w:bCs/>
          <w:lang w:eastAsia="zh-CN"/>
        </w:rPr>
        <w:t>ing</w:t>
      </w:r>
      <w:r w:rsidRPr="0084070B">
        <w:rPr>
          <w:b/>
          <w:bCs/>
          <w:lang w:eastAsia="zh-CN"/>
        </w:rPr>
        <w:t xml:space="preserve"> SRS with validity area in RRC_INACTIVE</w:t>
      </w:r>
    </w:p>
    <w:p w14:paraId="18FCBCAD" w14:textId="77777777" w:rsidR="00F60023" w:rsidRDefault="00F60023" w:rsidP="00F60023">
      <w:pPr>
        <w:pStyle w:val="B2"/>
        <w:numPr>
          <w:ilvl w:val="0"/>
          <w:numId w:val="37"/>
        </w:numPr>
        <w:jc w:val="both"/>
        <w:rPr>
          <w:b/>
          <w:bCs/>
          <w:lang w:eastAsia="zh-CN"/>
        </w:rPr>
      </w:pPr>
      <w:r w:rsidRPr="0084070B">
        <w:rPr>
          <w:b/>
          <w:bCs/>
          <w:lang w:eastAsia="zh-CN"/>
        </w:rPr>
        <w:t>support</w:t>
      </w:r>
      <w:r>
        <w:rPr>
          <w:b/>
          <w:bCs/>
          <w:lang w:eastAsia="zh-CN"/>
        </w:rPr>
        <w:t>ing</w:t>
      </w:r>
      <w:r w:rsidRPr="0084070B">
        <w:rPr>
          <w:b/>
          <w:bCs/>
          <w:lang w:eastAsia="zh-CN"/>
        </w:rPr>
        <w:t xml:space="preserve"> SRS pre-configuration in RRC_INACTIVE</w:t>
      </w:r>
    </w:p>
    <w:p w14:paraId="1B1D5B24" w14:textId="77777777" w:rsidR="00F60023" w:rsidRPr="00846AB8" w:rsidRDefault="00F60023" w:rsidP="00F60023">
      <w:pPr>
        <w:jc w:val="both"/>
        <w:rPr>
          <w:b/>
          <w:bCs/>
        </w:rPr>
      </w:pPr>
      <w:r w:rsidRPr="00846AB8">
        <w:rPr>
          <w:b/>
          <w:bCs/>
          <w:lang w:eastAsia="zh-CN"/>
        </w:rPr>
        <w:t>Proposal</w:t>
      </w:r>
      <w:r>
        <w:rPr>
          <w:b/>
          <w:bCs/>
          <w:lang w:eastAsia="zh-CN"/>
        </w:rPr>
        <w:t xml:space="preserve"> 11</w:t>
      </w:r>
      <w:r w:rsidRPr="00846AB8">
        <w:rPr>
          <w:b/>
          <w:bCs/>
          <w:lang w:eastAsia="zh-CN"/>
        </w:rPr>
        <w:t xml:space="preserve">: RAN2 to discuss </w:t>
      </w:r>
      <w:r w:rsidRPr="00846AB8">
        <w:rPr>
          <w:b/>
          <w:lang w:eastAsia="zh-CN"/>
        </w:rPr>
        <w:t xml:space="preserve">which option(s) to be adopted as the </w:t>
      </w:r>
      <w:r>
        <w:rPr>
          <w:b/>
          <w:lang w:eastAsia="zh-CN"/>
        </w:rPr>
        <w:t>criteria</w:t>
      </w:r>
      <w:r w:rsidRPr="00846AB8">
        <w:rPr>
          <w:b/>
          <w:lang w:eastAsia="zh-CN"/>
        </w:rPr>
        <w:t xml:space="preserve"> to </w:t>
      </w:r>
      <w:r w:rsidRPr="00846AB8">
        <w:rPr>
          <w:b/>
          <w:bCs/>
        </w:rPr>
        <w:t>release the pre-configured SRS configuration:</w:t>
      </w:r>
    </w:p>
    <w:p w14:paraId="503E4320" w14:textId="77777777" w:rsidR="00F60023" w:rsidRPr="00846AB8" w:rsidRDefault="00F60023" w:rsidP="00F60023">
      <w:pPr>
        <w:pStyle w:val="af5"/>
        <w:numPr>
          <w:ilvl w:val="0"/>
          <w:numId w:val="15"/>
        </w:numPr>
        <w:ind w:firstLineChars="0"/>
        <w:rPr>
          <w:b/>
          <w:lang w:eastAsia="zh-CN"/>
        </w:rPr>
      </w:pPr>
      <w:r w:rsidRPr="00846AB8">
        <w:rPr>
          <w:b/>
          <w:lang w:eastAsia="zh-CN"/>
        </w:rPr>
        <w:t xml:space="preserve">Network-initiated message: </w:t>
      </w:r>
    </w:p>
    <w:p w14:paraId="7FA214AA" w14:textId="77777777" w:rsidR="00F60023" w:rsidRPr="00846AB8" w:rsidRDefault="00F60023" w:rsidP="00F60023">
      <w:pPr>
        <w:pStyle w:val="af5"/>
        <w:numPr>
          <w:ilvl w:val="0"/>
          <w:numId w:val="15"/>
        </w:numPr>
        <w:ind w:firstLineChars="0"/>
        <w:rPr>
          <w:b/>
          <w:lang w:eastAsia="zh-CN"/>
        </w:rPr>
      </w:pPr>
      <w:r w:rsidRPr="00846AB8">
        <w:rPr>
          <w:b/>
          <w:lang w:eastAsia="zh-CN"/>
        </w:rPr>
        <w:t>New TA timer to be introduced controlling how long the SRS resource is reserved for the UE within the validity area</w:t>
      </w:r>
    </w:p>
    <w:p w14:paraId="07FFA922" w14:textId="77777777" w:rsidR="00F60023" w:rsidRPr="00846AB8" w:rsidRDefault="00F60023" w:rsidP="00F60023">
      <w:pPr>
        <w:pStyle w:val="af5"/>
        <w:numPr>
          <w:ilvl w:val="0"/>
          <w:numId w:val="15"/>
        </w:numPr>
        <w:autoSpaceDE w:val="0"/>
        <w:autoSpaceDN w:val="0"/>
        <w:adjustRightInd w:val="0"/>
        <w:snapToGrid w:val="0"/>
        <w:spacing w:beforeLines="50" w:before="120" w:afterLines="50" w:after="120"/>
        <w:ind w:firstLineChars="0"/>
        <w:rPr>
          <w:b/>
          <w:lang w:val="en-US" w:eastAsia="zh-CN"/>
        </w:rPr>
      </w:pPr>
      <w:r w:rsidRPr="00846AB8">
        <w:rPr>
          <w:b/>
          <w:lang w:eastAsia="zh-CN"/>
        </w:rPr>
        <w:t>Area-specific TA timer expiration</w:t>
      </w:r>
      <w:r w:rsidRPr="00846AB8">
        <w:rPr>
          <w:rFonts w:hint="eastAsia"/>
          <w:b/>
          <w:lang w:val="en-US" w:eastAsia="zh-CN"/>
        </w:rPr>
        <w:t xml:space="preserve"> </w:t>
      </w:r>
    </w:p>
    <w:p w14:paraId="71A177F4" w14:textId="6181F7DB" w:rsidR="00143272" w:rsidRPr="00F60023" w:rsidRDefault="00F60023" w:rsidP="00A209D6">
      <w:pPr>
        <w:pStyle w:val="af5"/>
        <w:numPr>
          <w:ilvl w:val="0"/>
          <w:numId w:val="15"/>
        </w:numPr>
        <w:ind w:firstLineChars="0"/>
        <w:rPr>
          <w:b/>
          <w:lang w:eastAsia="zh-CN"/>
        </w:rPr>
      </w:pPr>
      <w:r w:rsidRPr="00846AB8">
        <w:rPr>
          <w:b/>
          <w:lang w:eastAsia="zh-CN"/>
        </w:rPr>
        <w:t>Reselection to other cell out of the SRS validity area</w:t>
      </w:r>
    </w:p>
    <w:sectPr w:rsidR="00143272" w:rsidRPr="00F60023">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5F5E" w16cex:dateUtc="2023-08-16T06:44:00Z"/>
  <w16cex:commentExtensible w16cex:durableId="28875F62" w16cex:dateUtc="2023-08-16T06:44:00Z"/>
  <w16cex:commentExtensible w16cex:durableId="28876182" w16cex:dateUtc="2023-08-16T06:53:00Z"/>
  <w16cex:commentExtensible w16cex:durableId="28876192" w16cex:dateUtc="2023-08-16T06:54:00Z"/>
  <w16cex:commentExtensible w16cex:durableId="28876531" w16cex:dateUtc="2023-08-16T07:09:00Z"/>
  <w16cex:commentExtensible w16cex:durableId="288768EF" w16cex:dateUtc="2023-08-16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B8BC1" w14:textId="77777777" w:rsidR="00221CE9" w:rsidRDefault="00221CE9">
      <w:r>
        <w:separator/>
      </w:r>
    </w:p>
  </w:endnote>
  <w:endnote w:type="continuationSeparator" w:id="0">
    <w:p w14:paraId="3C583AB2" w14:textId="77777777" w:rsidR="00221CE9" w:rsidRDefault="00221CE9">
      <w:r>
        <w:continuationSeparator/>
      </w:r>
    </w:p>
  </w:endnote>
  <w:endnote w:type="continuationNotice" w:id="1">
    <w:p w14:paraId="1D66A1D8" w14:textId="77777777" w:rsidR="00221CE9" w:rsidRDefault="00221C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EA174" w14:textId="77777777" w:rsidR="00221CE9" w:rsidRDefault="00221CE9">
      <w:r>
        <w:separator/>
      </w:r>
    </w:p>
  </w:footnote>
  <w:footnote w:type="continuationSeparator" w:id="0">
    <w:p w14:paraId="37B54D1F" w14:textId="77777777" w:rsidR="00221CE9" w:rsidRDefault="00221CE9">
      <w:r>
        <w:continuationSeparator/>
      </w:r>
    </w:p>
  </w:footnote>
  <w:footnote w:type="continuationNotice" w:id="1">
    <w:p w14:paraId="113C48DB" w14:textId="77777777" w:rsidR="00221CE9" w:rsidRDefault="00221C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055E8B"/>
    <w:multiLevelType w:val="multilevel"/>
    <w:tmpl w:val="9B055E8B"/>
    <w:lvl w:ilvl="0">
      <w:start w:val="1"/>
      <w:numFmt w:val="bullet"/>
      <w:suff w:val="space"/>
      <w:lvlText w:val="•"/>
      <w:lvlJc w:val="left"/>
      <w:pPr>
        <w:tabs>
          <w:tab w:val="left" w:pos="0"/>
        </w:tabs>
        <w:ind w:left="420"/>
      </w:pPr>
      <w:rPr>
        <w:rFonts w:ascii="Arial" w:eastAsia="宋体" w:hAnsi="Arial" w:cs="PMingLiU" w:hint="default"/>
      </w:rPr>
    </w:lvl>
    <w:lvl w:ilvl="1">
      <w:start w:val="1"/>
      <w:numFmt w:val="bullet"/>
      <w:lvlText w:val="ₒ"/>
      <w:lvlJc w:val="left"/>
      <w:pPr>
        <w:tabs>
          <w:tab w:val="left" w:pos="840"/>
        </w:tabs>
        <w:ind w:left="1260" w:hanging="420"/>
      </w:pPr>
      <w:rPr>
        <w:rFonts w:ascii="Arial" w:eastAsia="宋体" w:hAnsi="Arial" w:cs="PMingLiU" w:hint="default"/>
      </w:rPr>
    </w:lvl>
    <w:lvl w:ilvl="2">
      <w:start w:val="1"/>
      <w:numFmt w:val="bullet"/>
      <w:lvlText w:val="▪"/>
      <w:lvlJc w:val="left"/>
      <w:pPr>
        <w:tabs>
          <w:tab w:val="left" w:pos="1680"/>
        </w:tabs>
        <w:ind w:left="1680" w:hanging="420"/>
      </w:pPr>
      <w:rPr>
        <w:rFonts w:ascii="Arial" w:eastAsia="宋体" w:hAnsi="Arial" w:cs="PMingLiU" w:hint="default"/>
      </w:rPr>
    </w:lvl>
    <w:lvl w:ilvl="3">
      <w:start w:val="1"/>
      <w:numFmt w:val="lowerLetter"/>
      <w:lvlText w:val="%4."/>
      <w:lvlJc w:val="left"/>
      <w:pPr>
        <w:tabs>
          <w:tab w:val="left" w:pos="2100"/>
        </w:tabs>
        <w:ind w:left="2100" w:hanging="420"/>
      </w:pPr>
      <w:rPr>
        <w:rFonts w:hint="default"/>
      </w:rPr>
    </w:lvl>
    <w:lvl w:ilvl="4">
      <w:start w:val="1"/>
      <w:numFmt w:val="lowerLetter"/>
      <w:lvlText w:val="%5)"/>
      <w:lvlJc w:val="left"/>
      <w:pPr>
        <w:tabs>
          <w:tab w:val="left" w:pos="2520"/>
        </w:tabs>
        <w:ind w:left="2520" w:hanging="420"/>
      </w:pPr>
      <w:rPr>
        <w:rFonts w:hint="default"/>
      </w:rPr>
    </w:lvl>
    <w:lvl w:ilvl="5">
      <w:start w:val="1"/>
      <w:numFmt w:val="lowerRoman"/>
      <w:lvlText w:val="%6."/>
      <w:lvlJc w:val="left"/>
      <w:pPr>
        <w:tabs>
          <w:tab w:val="left" w:pos="2940"/>
        </w:tabs>
        <w:ind w:left="2940" w:hanging="420"/>
      </w:pPr>
      <w:rPr>
        <w:rFonts w:hint="default"/>
      </w:rPr>
    </w:lvl>
    <w:lvl w:ilvl="6">
      <w:start w:val="1"/>
      <w:numFmt w:val="lowerRoman"/>
      <w:lvlText w:val="%7)"/>
      <w:lvlJc w:val="left"/>
      <w:pPr>
        <w:tabs>
          <w:tab w:val="left" w:pos="3360"/>
        </w:tabs>
        <w:ind w:left="3360" w:hanging="420"/>
      </w:pPr>
      <w:rPr>
        <w:rFonts w:hint="default"/>
      </w:rPr>
    </w:lvl>
    <w:lvl w:ilvl="7">
      <w:start w:val="1"/>
      <w:numFmt w:val="lowerLetter"/>
      <w:lvlText w:val="%8."/>
      <w:lvlJc w:val="left"/>
      <w:pPr>
        <w:tabs>
          <w:tab w:val="left" w:pos="3780"/>
        </w:tabs>
        <w:ind w:left="3780" w:hanging="420"/>
      </w:pPr>
      <w:rPr>
        <w:rFonts w:hint="default"/>
      </w:rPr>
    </w:lvl>
    <w:lvl w:ilvl="8">
      <w:start w:val="1"/>
      <w:numFmt w:val="lowerLetter"/>
      <w:lvlText w:val="%9)"/>
      <w:lvlJc w:val="left"/>
      <w:pPr>
        <w:tabs>
          <w:tab w:val="left" w:pos="4200"/>
        </w:tabs>
        <w:ind w:left="4200" w:hanging="420"/>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900DC3"/>
    <w:multiLevelType w:val="multilevel"/>
    <w:tmpl w:val="00900DC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4281E5C"/>
    <w:multiLevelType w:val="hybridMultilevel"/>
    <w:tmpl w:val="889AFA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96437D"/>
    <w:multiLevelType w:val="hybridMultilevel"/>
    <w:tmpl w:val="9D7AC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CF7F2D"/>
    <w:multiLevelType w:val="hybridMultilevel"/>
    <w:tmpl w:val="0F94F3AA"/>
    <w:lvl w:ilvl="0" w:tplc="8C8C6EDA">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E82848"/>
    <w:multiLevelType w:val="hybridMultilevel"/>
    <w:tmpl w:val="9244C9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8" w15:restartNumberingAfterBreak="0">
    <w:nsid w:val="13EA2A93"/>
    <w:multiLevelType w:val="hybridMultilevel"/>
    <w:tmpl w:val="A970E23E"/>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BB76B4F"/>
    <w:multiLevelType w:val="hybridMultilevel"/>
    <w:tmpl w:val="B400F1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DC0FAF"/>
    <w:multiLevelType w:val="hybridMultilevel"/>
    <w:tmpl w:val="A9EC37A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23FA5C7D"/>
    <w:multiLevelType w:val="hybridMultilevel"/>
    <w:tmpl w:val="FFAE3B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94915F1"/>
    <w:multiLevelType w:val="hybridMultilevel"/>
    <w:tmpl w:val="CC14B77A"/>
    <w:lvl w:ilvl="0" w:tplc="04090001">
      <w:start w:val="1"/>
      <w:numFmt w:val="bullet"/>
      <w:lvlText w:val=""/>
      <w:lvlJc w:val="left"/>
      <w:pPr>
        <w:ind w:left="656" w:hanging="420"/>
      </w:pPr>
      <w:rPr>
        <w:rFonts w:ascii="Wingdings" w:hAnsi="Wingdings" w:hint="default"/>
      </w:rPr>
    </w:lvl>
    <w:lvl w:ilvl="1" w:tplc="04090003" w:tentative="1">
      <w:start w:val="1"/>
      <w:numFmt w:val="bullet"/>
      <w:lvlText w:val=""/>
      <w:lvlJc w:val="left"/>
      <w:pPr>
        <w:ind w:left="1076" w:hanging="420"/>
      </w:pPr>
      <w:rPr>
        <w:rFonts w:ascii="Wingdings" w:hAnsi="Wingdings" w:hint="default"/>
      </w:rPr>
    </w:lvl>
    <w:lvl w:ilvl="2" w:tplc="04090005"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3" w:tentative="1">
      <w:start w:val="1"/>
      <w:numFmt w:val="bullet"/>
      <w:lvlText w:val=""/>
      <w:lvlJc w:val="left"/>
      <w:pPr>
        <w:ind w:left="2336" w:hanging="420"/>
      </w:pPr>
      <w:rPr>
        <w:rFonts w:ascii="Wingdings" w:hAnsi="Wingdings" w:hint="default"/>
      </w:rPr>
    </w:lvl>
    <w:lvl w:ilvl="5" w:tplc="04090005"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3" w:tentative="1">
      <w:start w:val="1"/>
      <w:numFmt w:val="bullet"/>
      <w:lvlText w:val=""/>
      <w:lvlJc w:val="left"/>
      <w:pPr>
        <w:ind w:left="3596" w:hanging="420"/>
      </w:pPr>
      <w:rPr>
        <w:rFonts w:ascii="Wingdings" w:hAnsi="Wingdings" w:hint="default"/>
      </w:rPr>
    </w:lvl>
    <w:lvl w:ilvl="8" w:tplc="04090005" w:tentative="1">
      <w:start w:val="1"/>
      <w:numFmt w:val="bullet"/>
      <w:lvlText w:val=""/>
      <w:lvlJc w:val="left"/>
      <w:pPr>
        <w:ind w:left="4016" w:hanging="420"/>
      </w:pPr>
      <w:rPr>
        <w:rFonts w:ascii="Wingdings" w:hAnsi="Wingdings" w:hint="default"/>
      </w:rPr>
    </w:lvl>
  </w:abstractNum>
  <w:abstractNum w:abstractNumId="14" w15:restartNumberingAfterBreak="0">
    <w:nsid w:val="302711F9"/>
    <w:multiLevelType w:val="hybridMultilevel"/>
    <w:tmpl w:val="AA342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02DE4"/>
    <w:multiLevelType w:val="hybridMultilevel"/>
    <w:tmpl w:val="D696CA42"/>
    <w:lvl w:ilvl="0" w:tplc="17462F6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0E1385"/>
    <w:multiLevelType w:val="hybridMultilevel"/>
    <w:tmpl w:val="F5009F4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A80708C"/>
    <w:multiLevelType w:val="hybridMultilevel"/>
    <w:tmpl w:val="FD762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3929DF"/>
    <w:multiLevelType w:val="hybridMultilevel"/>
    <w:tmpl w:val="2B8C0F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C2027B4"/>
    <w:multiLevelType w:val="multilevel"/>
    <w:tmpl w:val="A2AE802A"/>
    <w:lvl w:ilvl="0">
      <w:start w:val="1"/>
      <w:numFmt w:val="decimal"/>
      <w:lvlText w:val="%1."/>
      <w:lvlJc w:val="left"/>
      <w:pPr>
        <w:ind w:left="420" w:hanging="420"/>
      </w:pPr>
    </w:lvl>
    <w:lvl w:ilvl="1">
      <w:start w:val="6"/>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01E601C"/>
    <w:multiLevelType w:val="hybridMultilevel"/>
    <w:tmpl w:val="89A0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9241FA"/>
    <w:multiLevelType w:val="hybridMultilevel"/>
    <w:tmpl w:val="B5806BA2"/>
    <w:lvl w:ilvl="0" w:tplc="CB9A7F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4714C43"/>
    <w:multiLevelType w:val="hybridMultilevel"/>
    <w:tmpl w:val="B402295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55B4109A"/>
    <w:multiLevelType w:val="hybridMultilevel"/>
    <w:tmpl w:val="4D787F6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1C1072B"/>
    <w:multiLevelType w:val="hybridMultilevel"/>
    <w:tmpl w:val="40C8CC9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65511A2C"/>
    <w:multiLevelType w:val="hybridMultilevel"/>
    <w:tmpl w:val="7004A652"/>
    <w:lvl w:ilvl="0" w:tplc="04090001">
      <w:start w:val="1"/>
      <w:numFmt w:val="bullet"/>
      <w:lvlText w:val=""/>
      <w:lvlJc w:val="left"/>
      <w:pPr>
        <w:ind w:left="798" w:hanging="420"/>
      </w:pPr>
      <w:rPr>
        <w:rFonts w:ascii="Wingdings" w:hAnsi="Wingdings" w:hint="default"/>
      </w:rPr>
    </w:lvl>
    <w:lvl w:ilvl="1" w:tplc="04090003" w:tentative="1">
      <w:start w:val="1"/>
      <w:numFmt w:val="bullet"/>
      <w:lvlText w:val=""/>
      <w:lvlJc w:val="left"/>
      <w:pPr>
        <w:ind w:left="1218" w:hanging="420"/>
      </w:pPr>
      <w:rPr>
        <w:rFonts w:ascii="Wingdings" w:hAnsi="Wingdings" w:hint="default"/>
      </w:rPr>
    </w:lvl>
    <w:lvl w:ilvl="2" w:tplc="04090005"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3" w:tentative="1">
      <w:start w:val="1"/>
      <w:numFmt w:val="bullet"/>
      <w:lvlText w:val=""/>
      <w:lvlJc w:val="left"/>
      <w:pPr>
        <w:ind w:left="2478" w:hanging="420"/>
      </w:pPr>
      <w:rPr>
        <w:rFonts w:ascii="Wingdings" w:hAnsi="Wingdings" w:hint="default"/>
      </w:rPr>
    </w:lvl>
    <w:lvl w:ilvl="5" w:tplc="04090005"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3" w:tentative="1">
      <w:start w:val="1"/>
      <w:numFmt w:val="bullet"/>
      <w:lvlText w:val=""/>
      <w:lvlJc w:val="left"/>
      <w:pPr>
        <w:ind w:left="3738" w:hanging="420"/>
      </w:pPr>
      <w:rPr>
        <w:rFonts w:ascii="Wingdings" w:hAnsi="Wingdings" w:hint="default"/>
      </w:rPr>
    </w:lvl>
    <w:lvl w:ilvl="8" w:tplc="04090005" w:tentative="1">
      <w:start w:val="1"/>
      <w:numFmt w:val="bullet"/>
      <w:lvlText w:val=""/>
      <w:lvlJc w:val="left"/>
      <w:pPr>
        <w:ind w:left="4158" w:hanging="420"/>
      </w:pPr>
      <w:rPr>
        <w:rFonts w:ascii="Wingdings" w:hAnsi="Wingdings" w:hint="default"/>
      </w:rPr>
    </w:lvl>
  </w:abstractNum>
  <w:abstractNum w:abstractNumId="31" w15:restartNumberingAfterBreak="0">
    <w:nsid w:val="68B10A71"/>
    <w:multiLevelType w:val="hybridMultilevel"/>
    <w:tmpl w:val="6F8E0E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B133F9"/>
    <w:multiLevelType w:val="hybridMultilevel"/>
    <w:tmpl w:val="09A8D85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7A8E6840"/>
    <w:multiLevelType w:val="hybridMultilevel"/>
    <w:tmpl w:val="60482C28"/>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35" w15:restartNumberingAfterBreak="0">
    <w:nsid w:val="7C830789"/>
    <w:multiLevelType w:val="hybridMultilevel"/>
    <w:tmpl w:val="62F81C8A"/>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6" w15:restartNumberingAfterBreak="0">
    <w:nsid w:val="7FDE492C"/>
    <w:multiLevelType w:val="hybridMultilevel"/>
    <w:tmpl w:val="E6CE2A00"/>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7"/>
  </w:num>
  <w:num w:numId="5">
    <w:abstractNumId w:val="15"/>
  </w:num>
  <w:num w:numId="6">
    <w:abstractNumId w:val="21"/>
  </w:num>
  <w:num w:numId="7">
    <w:abstractNumId w:val="22"/>
  </w:num>
  <w:num w:numId="8">
    <w:abstractNumId w:val="25"/>
  </w:num>
  <w:num w:numId="9">
    <w:abstractNumId w:val="34"/>
  </w:num>
  <w:num w:numId="10">
    <w:abstractNumId w:val="26"/>
  </w:num>
  <w:num w:numId="11">
    <w:abstractNumId w:val="9"/>
  </w:num>
  <w:num w:numId="12">
    <w:abstractNumId w:val="2"/>
  </w:num>
  <w:num w:numId="13">
    <w:abstractNumId w:val="19"/>
  </w:num>
  <w:num w:numId="14">
    <w:abstractNumId w:val="12"/>
  </w:num>
  <w:num w:numId="15">
    <w:abstractNumId w:val="8"/>
  </w:num>
  <w:num w:numId="16">
    <w:abstractNumId w:val="30"/>
  </w:num>
  <w:num w:numId="17">
    <w:abstractNumId w:val="29"/>
  </w:num>
  <w:num w:numId="18">
    <w:abstractNumId w:val="35"/>
  </w:num>
  <w:num w:numId="19">
    <w:abstractNumId w:val="11"/>
  </w:num>
  <w:num w:numId="20">
    <w:abstractNumId w:val="18"/>
  </w:num>
  <w:num w:numId="21">
    <w:abstractNumId w:val="32"/>
  </w:num>
  <w:num w:numId="22">
    <w:abstractNumId w:val="7"/>
  </w:num>
  <w:num w:numId="23">
    <w:abstractNumId w:val="16"/>
  </w:num>
  <w:num w:numId="24">
    <w:abstractNumId w:val="36"/>
  </w:num>
  <w:num w:numId="25">
    <w:abstractNumId w:val="23"/>
  </w:num>
  <w:num w:numId="26">
    <w:abstractNumId w:val="6"/>
  </w:num>
  <w:num w:numId="27">
    <w:abstractNumId w:val="0"/>
  </w:num>
  <w:num w:numId="28">
    <w:abstractNumId w:val="27"/>
  </w:num>
  <w:num w:numId="29">
    <w:abstractNumId w:val="24"/>
  </w:num>
  <w:num w:numId="30">
    <w:abstractNumId w:val="4"/>
  </w:num>
  <w:num w:numId="31">
    <w:abstractNumId w:val="10"/>
  </w:num>
  <w:num w:numId="32">
    <w:abstractNumId w:val="14"/>
  </w:num>
  <w:num w:numId="33">
    <w:abstractNumId w:val="5"/>
  </w:num>
  <w:num w:numId="34">
    <w:abstractNumId w:val="31"/>
  </w:num>
  <w:num w:numId="35">
    <w:abstractNumId w:val="33"/>
  </w:num>
  <w:num w:numId="36">
    <w:abstractNumId w:val="28"/>
  </w:num>
  <w:num w:numId="37">
    <w:abstractNumId w:val="13"/>
  </w:num>
  <w:num w:numId="3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376F"/>
    <w:rsid w:val="00016557"/>
    <w:rsid w:val="00016E56"/>
    <w:rsid w:val="00023371"/>
    <w:rsid w:val="00023C40"/>
    <w:rsid w:val="00024D85"/>
    <w:rsid w:val="00027FFB"/>
    <w:rsid w:val="000321CA"/>
    <w:rsid w:val="00033397"/>
    <w:rsid w:val="000340D4"/>
    <w:rsid w:val="00040095"/>
    <w:rsid w:val="000422C5"/>
    <w:rsid w:val="00042DAA"/>
    <w:rsid w:val="000724CE"/>
    <w:rsid w:val="00073C9C"/>
    <w:rsid w:val="00080512"/>
    <w:rsid w:val="00090468"/>
    <w:rsid w:val="00094568"/>
    <w:rsid w:val="000A268C"/>
    <w:rsid w:val="000A26D8"/>
    <w:rsid w:val="000B7BCF"/>
    <w:rsid w:val="000C522B"/>
    <w:rsid w:val="000D0D0F"/>
    <w:rsid w:val="000D58AB"/>
    <w:rsid w:val="000D637E"/>
    <w:rsid w:val="000E429C"/>
    <w:rsid w:val="000F04DB"/>
    <w:rsid w:val="000F791F"/>
    <w:rsid w:val="001025E1"/>
    <w:rsid w:val="001067AB"/>
    <w:rsid w:val="001079F0"/>
    <w:rsid w:val="00112F1A"/>
    <w:rsid w:val="00121408"/>
    <w:rsid w:val="00143272"/>
    <w:rsid w:val="00145075"/>
    <w:rsid w:val="0014667D"/>
    <w:rsid w:val="001620BC"/>
    <w:rsid w:val="001672AE"/>
    <w:rsid w:val="001741A0"/>
    <w:rsid w:val="00175FA0"/>
    <w:rsid w:val="0017697E"/>
    <w:rsid w:val="00194CD0"/>
    <w:rsid w:val="001B3C0D"/>
    <w:rsid w:val="001B49C9"/>
    <w:rsid w:val="001C1AFE"/>
    <w:rsid w:val="001C23F4"/>
    <w:rsid w:val="001C4F79"/>
    <w:rsid w:val="001C7A6B"/>
    <w:rsid w:val="001D204B"/>
    <w:rsid w:val="001D3536"/>
    <w:rsid w:val="001D7B52"/>
    <w:rsid w:val="001F168B"/>
    <w:rsid w:val="001F7831"/>
    <w:rsid w:val="00201A76"/>
    <w:rsid w:val="00204045"/>
    <w:rsid w:val="0020632F"/>
    <w:rsid w:val="0020712B"/>
    <w:rsid w:val="002118CB"/>
    <w:rsid w:val="00221CE9"/>
    <w:rsid w:val="002240E0"/>
    <w:rsid w:val="00224813"/>
    <w:rsid w:val="0022606D"/>
    <w:rsid w:val="00231584"/>
    <w:rsid w:val="00231728"/>
    <w:rsid w:val="00232108"/>
    <w:rsid w:val="00233EA1"/>
    <w:rsid w:val="002359E9"/>
    <w:rsid w:val="00236181"/>
    <w:rsid w:val="002444D2"/>
    <w:rsid w:val="00244A05"/>
    <w:rsid w:val="0024642E"/>
    <w:rsid w:val="00250404"/>
    <w:rsid w:val="002511B5"/>
    <w:rsid w:val="002610D8"/>
    <w:rsid w:val="0026702D"/>
    <w:rsid w:val="002727FB"/>
    <w:rsid w:val="002747EC"/>
    <w:rsid w:val="002855BF"/>
    <w:rsid w:val="002A539A"/>
    <w:rsid w:val="002A5911"/>
    <w:rsid w:val="002A6AFC"/>
    <w:rsid w:val="002D792B"/>
    <w:rsid w:val="002F0D22"/>
    <w:rsid w:val="002F5B0C"/>
    <w:rsid w:val="002F79FF"/>
    <w:rsid w:val="00305402"/>
    <w:rsid w:val="00311B17"/>
    <w:rsid w:val="00313802"/>
    <w:rsid w:val="003172DC"/>
    <w:rsid w:val="003212A2"/>
    <w:rsid w:val="00321671"/>
    <w:rsid w:val="003250CD"/>
    <w:rsid w:val="00325AE3"/>
    <w:rsid w:val="00326069"/>
    <w:rsid w:val="00331C15"/>
    <w:rsid w:val="00337801"/>
    <w:rsid w:val="00345253"/>
    <w:rsid w:val="003478BF"/>
    <w:rsid w:val="0035462D"/>
    <w:rsid w:val="0036459E"/>
    <w:rsid w:val="00364B41"/>
    <w:rsid w:val="003775A5"/>
    <w:rsid w:val="003805A8"/>
    <w:rsid w:val="00383096"/>
    <w:rsid w:val="00383F9B"/>
    <w:rsid w:val="0039346C"/>
    <w:rsid w:val="0039468A"/>
    <w:rsid w:val="003977A7"/>
    <w:rsid w:val="00397DF0"/>
    <w:rsid w:val="003A384A"/>
    <w:rsid w:val="003A41EF"/>
    <w:rsid w:val="003B40AD"/>
    <w:rsid w:val="003B44EE"/>
    <w:rsid w:val="003C4E37"/>
    <w:rsid w:val="003C4FF8"/>
    <w:rsid w:val="003C6484"/>
    <w:rsid w:val="003C7362"/>
    <w:rsid w:val="003D1668"/>
    <w:rsid w:val="003D2A44"/>
    <w:rsid w:val="003D6EEE"/>
    <w:rsid w:val="003E16BE"/>
    <w:rsid w:val="003E651D"/>
    <w:rsid w:val="003E7137"/>
    <w:rsid w:val="003E73BD"/>
    <w:rsid w:val="003F4E28"/>
    <w:rsid w:val="004006E8"/>
    <w:rsid w:val="00401855"/>
    <w:rsid w:val="00415622"/>
    <w:rsid w:val="00417DF7"/>
    <w:rsid w:val="004257E6"/>
    <w:rsid w:val="00433981"/>
    <w:rsid w:val="004340FC"/>
    <w:rsid w:val="004404A3"/>
    <w:rsid w:val="00453022"/>
    <w:rsid w:val="0046023E"/>
    <w:rsid w:val="00465587"/>
    <w:rsid w:val="00477455"/>
    <w:rsid w:val="00485AC1"/>
    <w:rsid w:val="004A1F7B"/>
    <w:rsid w:val="004B3C54"/>
    <w:rsid w:val="004B58FA"/>
    <w:rsid w:val="004B68BB"/>
    <w:rsid w:val="004C44D2"/>
    <w:rsid w:val="004C7932"/>
    <w:rsid w:val="004D3578"/>
    <w:rsid w:val="004D380D"/>
    <w:rsid w:val="004E213A"/>
    <w:rsid w:val="004F0B91"/>
    <w:rsid w:val="004F5216"/>
    <w:rsid w:val="004F68E2"/>
    <w:rsid w:val="00502B29"/>
    <w:rsid w:val="00503141"/>
    <w:rsid w:val="00503171"/>
    <w:rsid w:val="00506C28"/>
    <w:rsid w:val="00521152"/>
    <w:rsid w:val="00523413"/>
    <w:rsid w:val="005242AE"/>
    <w:rsid w:val="00534DA0"/>
    <w:rsid w:val="0054374F"/>
    <w:rsid w:val="00543E6C"/>
    <w:rsid w:val="00551F88"/>
    <w:rsid w:val="00555C73"/>
    <w:rsid w:val="00565087"/>
    <w:rsid w:val="0056573F"/>
    <w:rsid w:val="005665B3"/>
    <w:rsid w:val="00571279"/>
    <w:rsid w:val="00584CE0"/>
    <w:rsid w:val="005947E3"/>
    <w:rsid w:val="005A49C6"/>
    <w:rsid w:val="005B0806"/>
    <w:rsid w:val="005F6C57"/>
    <w:rsid w:val="005F7016"/>
    <w:rsid w:val="00600AF2"/>
    <w:rsid w:val="00604E8E"/>
    <w:rsid w:val="00605A3C"/>
    <w:rsid w:val="006110B8"/>
    <w:rsid w:val="00611566"/>
    <w:rsid w:val="00614E8C"/>
    <w:rsid w:val="00615A6A"/>
    <w:rsid w:val="00634C73"/>
    <w:rsid w:val="0063651C"/>
    <w:rsid w:val="0064416A"/>
    <w:rsid w:val="00646D99"/>
    <w:rsid w:val="00652651"/>
    <w:rsid w:val="006531B3"/>
    <w:rsid w:val="00655A29"/>
    <w:rsid w:val="00656910"/>
    <w:rsid w:val="006574C0"/>
    <w:rsid w:val="006657F3"/>
    <w:rsid w:val="00672D2A"/>
    <w:rsid w:val="00675A4D"/>
    <w:rsid w:val="00680C6A"/>
    <w:rsid w:val="00682601"/>
    <w:rsid w:val="00685E44"/>
    <w:rsid w:val="00696821"/>
    <w:rsid w:val="006A0211"/>
    <w:rsid w:val="006A14EE"/>
    <w:rsid w:val="006C12DB"/>
    <w:rsid w:val="006C285F"/>
    <w:rsid w:val="006C66D8"/>
    <w:rsid w:val="006D1875"/>
    <w:rsid w:val="006D1E24"/>
    <w:rsid w:val="006D2288"/>
    <w:rsid w:val="006D35DE"/>
    <w:rsid w:val="006E1417"/>
    <w:rsid w:val="006E2423"/>
    <w:rsid w:val="006E7144"/>
    <w:rsid w:val="006E7FA0"/>
    <w:rsid w:val="006F14ED"/>
    <w:rsid w:val="006F155C"/>
    <w:rsid w:val="006F2A94"/>
    <w:rsid w:val="006F6A2C"/>
    <w:rsid w:val="007000C9"/>
    <w:rsid w:val="007069DC"/>
    <w:rsid w:val="00710201"/>
    <w:rsid w:val="007105B3"/>
    <w:rsid w:val="00712B07"/>
    <w:rsid w:val="0072073A"/>
    <w:rsid w:val="00723666"/>
    <w:rsid w:val="00730EF5"/>
    <w:rsid w:val="00734222"/>
    <w:rsid w:val="007342B5"/>
    <w:rsid w:val="00734A5B"/>
    <w:rsid w:val="00744E76"/>
    <w:rsid w:val="00745CE8"/>
    <w:rsid w:val="0074671B"/>
    <w:rsid w:val="00757D40"/>
    <w:rsid w:val="00762E29"/>
    <w:rsid w:val="007642FB"/>
    <w:rsid w:val="0076578F"/>
    <w:rsid w:val="007662B5"/>
    <w:rsid w:val="00781F0F"/>
    <w:rsid w:val="0078366A"/>
    <w:rsid w:val="00785684"/>
    <w:rsid w:val="0078727C"/>
    <w:rsid w:val="0079049D"/>
    <w:rsid w:val="00793DC5"/>
    <w:rsid w:val="007948A6"/>
    <w:rsid w:val="007A3245"/>
    <w:rsid w:val="007A7FED"/>
    <w:rsid w:val="007B18D8"/>
    <w:rsid w:val="007C095F"/>
    <w:rsid w:val="007C2DD0"/>
    <w:rsid w:val="007E7FF5"/>
    <w:rsid w:val="007F2E08"/>
    <w:rsid w:val="007F72D8"/>
    <w:rsid w:val="008028A4"/>
    <w:rsid w:val="00813245"/>
    <w:rsid w:val="00814245"/>
    <w:rsid w:val="008206F9"/>
    <w:rsid w:val="00823E6D"/>
    <w:rsid w:val="00836A7B"/>
    <w:rsid w:val="0084070B"/>
    <w:rsid w:val="00840DE0"/>
    <w:rsid w:val="00846AB8"/>
    <w:rsid w:val="008616B1"/>
    <w:rsid w:val="0086354A"/>
    <w:rsid w:val="0086758D"/>
    <w:rsid w:val="00875BEC"/>
    <w:rsid w:val="008768CA"/>
    <w:rsid w:val="00877EF9"/>
    <w:rsid w:val="00880559"/>
    <w:rsid w:val="00885383"/>
    <w:rsid w:val="00893D3C"/>
    <w:rsid w:val="008A43DD"/>
    <w:rsid w:val="008B1936"/>
    <w:rsid w:val="008B5306"/>
    <w:rsid w:val="008C2E2A"/>
    <w:rsid w:val="008C3057"/>
    <w:rsid w:val="008C5EEC"/>
    <w:rsid w:val="008D2E4D"/>
    <w:rsid w:val="008D3AB3"/>
    <w:rsid w:val="008E7298"/>
    <w:rsid w:val="008F271B"/>
    <w:rsid w:val="008F396F"/>
    <w:rsid w:val="008F3DCD"/>
    <w:rsid w:val="008F694A"/>
    <w:rsid w:val="009003B0"/>
    <w:rsid w:val="0090271F"/>
    <w:rsid w:val="00902DB9"/>
    <w:rsid w:val="009036E5"/>
    <w:rsid w:val="0090466A"/>
    <w:rsid w:val="009049E4"/>
    <w:rsid w:val="00914016"/>
    <w:rsid w:val="00923655"/>
    <w:rsid w:val="00936071"/>
    <w:rsid w:val="009376CD"/>
    <w:rsid w:val="00940212"/>
    <w:rsid w:val="00942EC2"/>
    <w:rsid w:val="00944972"/>
    <w:rsid w:val="00961B32"/>
    <w:rsid w:val="00962509"/>
    <w:rsid w:val="00970DB3"/>
    <w:rsid w:val="00974BB0"/>
    <w:rsid w:val="00975BCD"/>
    <w:rsid w:val="00982ACD"/>
    <w:rsid w:val="009928A9"/>
    <w:rsid w:val="009952D9"/>
    <w:rsid w:val="0099602A"/>
    <w:rsid w:val="009A0AF3"/>
    <w:rsid w:val="009A4EAD"/>
    <w:rsid w:val="009A7E4C"/>
    <w:rsid w:val="009B07CD"/>
    <w:rsid w:val="009C19E9"/>
    <w:rsid w:val="009C416E"/>
    <w:rsid w:val="009C7960"/>
    <w:rsid w:val="009D74A6"/>
    <w:rsid w:val="009E0E87"/>
    <w:rsid w:val="009E6A94"/>
    <w:rsid w:val="00A10F02"/>
    <w:rsid w:val="00A126C1"/>
    <w:rsid w:val="00A13B42"/>
    <w:rsid w:val="00A204CA"/>
    <w:rsid w:val="00A209D6"/>
    <w:rsid w:val="00A22738"/>
    <w:rsid w:val="00A278AE"/>
    <w:rsid w:val="00A3082A"/>
    <w:rsid w:val="00A32B7F"/>
    <w:rsid w:val="00A3451D"/>
    <w:rsid w:val="00A363B1"/>
    <w:rsid w:val="00A536F4"/>
    <w:rsid w:val="00A53724"/>
    <w:rsid w:val="00A54B2B"/>
    <w:rsid w:val="00A613CD"/>
    <w:rsid w:val="00A6749B"/>
    <w:rsid w:val="00A75461"/>
    <w:rsid w:val="00A82346"/>
    <w:rsid w:val="00A924C0"/>
    <w:rsid w:val="00A9671C"/>
    <w:rsid w:val="00AA0672"/>
    <w:rsid w:val="00AA1553"/>
    <w:rsid w:val="00AA62B1"/>
    <w:rsid w:val="00AA7F5D"/>
    <w:rsid w:val="00AC3D49"/>
    <w:rsid w:val="00AC66B9"/>
    <w:rsid w:val="00AD3312"/>
    <w:rsid w:val="00AD3AA3"/>
    <w:rsid w:val="00B04B55"/>
    <w:rsid w:val="00B05380"/>
    <w:rsid w:val="00B05962"/>
    <w:rsid w:val="00B15449"/>
    <w:rsid w:val="00B15BF4"/>
    <w:rsid w:val="00B166FF"/>
    <w:rsid w:val="00B16C2F"/>
    <w:rsid w:val="00B24528"/>
    <w:rsid w:val="00B25C7A"/>
    <w:rsid w:val="00B27303"/>
    <w:rsid w:val="00B42AA6"/>
    <w:rsid w:val="00B47FD1"/>
    <w:rsid w:val="00B516BB"/>
    <w:rsid w:val="00B5512E"/>
    <w:rsid w:val="00B71D51"/>
    <w:rsid w:val="00B728F2"/>
    <w:rsid w:val="00B74181"/>
    <w:rsid w:val="00B8403B"/>
    <w:rsid w:val="00B84822"/>
    <w:rsid w:val="00B84DB2"/>
    <w:rsid w:val="00BC1A92"/>
    <w:rsid w:val="00BC3555"/>
    <w:rsid w:val="00BD52B2"/>
    <w:rsid w:val="00BD7C22"/>
    <w:rsid w:val="00BE505A"/>
    <w:rsid w:val="00C00DFC"/>
    <w:rsid w:val="00C03543"/>
    <w:rsid w:val="00C05DFC"/>
    <w:rsid w:val="00C11FD3"/>
    <w:rsid w:val="00C12B51"/>
    <w:rsid w:val="00C154FC"/>
    <w:rsid w:val="00C16067"/>
    <w:rsid w:val="00C24650"/>
    <w:rsid w:val="00C25465"/>
    <w:rsid w:val="00C27665"/>
    <w:rsid w:val="00C33079"/>
    <w:rsid w:val="00C37903"/>
    <w:rsid w:val="00C52857"/>
    <w:rsid w:val="00C55A12"/>
    <w:rsid w:val="00C600A4"/>
    <w:rsid w:val="00C61BBF"/>
    <w:rsid w:val="00C6553E"/>
    <w:rsid w:val="00C67F96"/>
    <w:rsid w:val="00C82E9B"/>
    <w:rsid w:val="00C8309D"/>
    <w:rsid w:val="00C83A13"/>
    <w:rsid w:val="00C844B4"/>
    <w:rsid w:val="00C9068C"/>
    <w:rsid w:val="00C92967"/>
    <w:rsid w:val="00CA3D0C"/>
    <w:rsid w:val="00CA654B"/>
    <w:rsid w:val="00CB08CC"/>
    <w:rsid w:val="00CB72B8"/>
    <w:rsid w:val="00CC7736"/>
    <w:rsid w:val="00CD38AB"/>
    <w:rsid w:val="00CD4C7B"/>
    <w:rsid w:val="00CD58FE"/>
    <w:rsid w:val="00CE00E3"/>
    <w:rsid w:val="00CE201A"/>
    <w:rsid w:val="00D02690"/>
    <w:rsid w:val="00D02738"/>
    <w:rsid w:val="00D05779"/>
    <w:rsid w:val="00D0765C"/>
    <w:rsid w:val="00D1371D"/>
    <w:rsid w:val="00D150FB"/>
    <w:rsid w:val="00D20496"/>
    <w:rsid w:val="00D2312D"/>
    <w:rsid w:val="00D31BCF"/>
    <w:rsid w:val="00D33BE3"/>
    <w:rsid w:val="00D3792D"/>
    <w:rsid w:val="00D42E3C"/>
    <w:rsid w:val="00D52062"/>
    <w:rsid w:val="00D554BA"/>
    <w:rsid w:val="00D55E47"/>
    <w:rsid w:val="00D611F6"/>
    <w:rsid w:val="00D62E19"/>
    <w:rsid w:val="00D634A7"/>
    <w:rsid w:val="00D66860"/>
    <w:rsid w:val="00D67CD1"/>
    <w:rsid w:val="00D73730"/>
    <w:rsid w:val="00D738D6"/>
    <w:rsid w:val="00D75BA8"/>
    <w:rsid w:val="00D802CE"/>
    <w:rsid w:val="00D80795"/>
    <w:rsid w:val="00D854BE"/>
    <w:rsid w:val="00D87E00"/>
    <w:rsid w:val="00D905FD"/>
    <w:rsid w:val="00D9134D"/>
    <w:rsid w:val="00D96D11"/>
    <w:rsid w:val="00DA7A03"/>
    <w:rsid w:val="00DB0DB8"/>
    <w:rsid w:val="00DB1818"/>
    <w:rsid w:val="00DB5CBF"/>
    <w:rsid w:val="00DC309B"/>
    <w:rsid w:val="00DC4DA2"/>
    <w:rsid w:val="00DC5261"/>
    <w:rsid w:val="00DE25D2"/>
    <w:rsid w:val="00DE6761"/>
    <w:rsid w:val="00E134D3"/>
    <w:rsid w:val="00E213FC"/>
    <w:rsid w:val="00E2678E"/>
    <w:rsid w:val="00E34465"/>
    <w:rsid w:val="00E3455E"/>
    <w:rsid w:val="00E36BC8"/>
    <w:rsid w:val="00E40DCD"/>
    <w:rsid w:val="00E46C08"/>
    <w:rsid w:val="00E46FEA"/>
    <w:rsid w:val="00E471CF"/>
    <w:rsid w:val="00E54664"/>
    <w:rsid w:val="00E62835"/>
    <w:rsid w:val="00E64B4D"/>
    <w:rsid w:val="00E655F5"/>
    <w:rsid w:val="00E66205"/>
    <w:rsid w:val="00E71B9E"/>
    <w:rsid w:val="00E72A4F"/>
    <w:rsid w:val="00E77645"/>
    <w:rsid w:val="00E83697"/>
    <w:rsid w:val="00E86664"/>
    <w:rsid w:val="00E90075"/>
    <w:rsid w:val="00E94BA8"/>
    <w:rsid w:val="00EA3159"/>
    <w:rsid w:val="00EA6538"/>
    <w:rsid w:val="00EA66C9"/>
    <w:rsid w:val="00EB3236"/>
    <w:rsid w:val="00EB6274"/>
    <w:rsid w:val="00EC2E21"/>
    <w:rsid w:val="00EC4A25"/>
    <w:rsid w:val="00EC64FD"/>
    <w:rsid w:val="00EC6E7F"/>
    <w:rsid w:val="00EC791A"/>
    <w:rsid w:val="00ED4CED"/>
    <w:rsid w:val="00ED6F29"/>
    <w:rsid w:val="00EE1C70"/>
    <w:rsid w:val="00EF612C"/>
    <w:rsid w:val="00F025A2"/>
    <w:rsid w:val="00F036E9"/>
    <w:rsid w:val="00F07388"/>
    <w:rsid w:val="00F2026E"/>
    <w:rsid w:val="00F2210A"/>
    <w:rsid w:val="00F26389"/>
    <w:rsid w:val="00F32472"/>
    <w:rsid w:val="00F37743"/>
    <w:rsid w:val="00F40F7F"/>
    <w:rsid w:val="00F42C87"/>
    <w:rsid w:val="00F44638"/>
    <w:rsid w:val="00F54A3D"/>
    <w:rsid w:val="00F54CB0"/>
    <w:rsid w:val="00F5699A"/>
    <w:rsid w:val="00F570CD"/>
    <w:rsid w:val="00F579CD"/>
    <w:rsid w:val="00F60023"/>
    <w:rsid w:val="00F653B8"/>
    <w:rsid w:val="00F71B89"/>
    <w:rsid w:val="00F73166"/>
    <w:rsid w:val="00F7353C"/>
    <w:rsid w:val="00F76F8F"/>
    <w:rsid w:val="00F77537"/>
    <w:rsid w:val="00F778FE"/>
    <w:rsid w:val="00F8403F"/>
    <w:rsid w:val="00F841DA"/>
    <w:rsid w:val="00F85587"/>
    <w:rsid w:val="00F85AE1"/>
    <w:rsid w:val="00F941DF"/>
    <w:rsid w:val="00FA053D"/>
    <w:rsid w:val="00FA1266"/>
    <w:rsid w:val="00FA6E75"/>
    <w:rsid w:val="00FB00F5"/>
    <w:rsid w:val="00FB1152"/>
    <w:rsid w:val="00FB36FA"/>
    <w:rsid w:val="00FB5DD1"/>
    <w:rsid w:val="00FC1192"/>
    <w:rsid w:val="00FD340B"/>
    <w:rsid w:val="00FE0248"/>
    <w:rsid w:val="00FE106D"/>
    <w:rsid w:val="00FE251B"/>
    <w:rsid w:val="00FF365B"/>
    <w:rsid w:val="00FF570D"/>
    <w:rsid w:val="00FF57C6"/>
    <w:rsid w:val="72AC5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E1C70"/>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c">
    <w:name w:val="FollowedHyperlink"/>
    <w:basedOn w:val="a0"/>
    <w:rsid w:val="00016E56"/>
    <w:rPr>
      <w:color w:val="954F72" w:themeColor="followedHyperlink"/>
      <w:u w:val="single"/>
    </w:rPr>
  </w:style>
  <w:style w:type="paragraph" w:styleId="ad">
    <w:name w:val="Body Text"/>
    <w:basedOn w:val="a"/>
    <w:link w:val="ae"/>
    <w:unhideWhenUsed/>
    <w:qFormat/>
    <w:rsid w:val="00D02738"/>
    <w:pPr>
      <w:overflowPunct w:val="0"/>
      <w:autoSpaceDE w:val="0"/>
      <w:autoSpaceDN w:val="0"/>
      <w:adjustRightInd w:val="0"/>
      <w:spacing w:after="120"/>
      <w:jc w:val="both"/>
    </w:pPr>
    <w:rPr>
      <w:rFonts w:ascii="Arial" w:hAnsi="Arial"/>
      <w:lang w:eastAsia="zh-CN"/>
    </w:rPr>
  </w:style>
  <w:style w:type="character" w:customStyle="1" w:styleId="ae">
    <w:name w:val="正文文本 字符"/>
    <w:basedOn w:val="a0"/>
    <w:link w:val="ad"/>
    <w:qFormat/>
    <w:rsid w:val="00D02738"/>
    <w:rPr>
      <w:rFonts w:ascii="Arial" w:hAnsi="Arial"/>
      <w:lang w:eastAsia="zh-CN"/>
    </w:rPr>
  </w:style>
  <w:style w:type="character" w:customStyle="1" w:styleId="Doc-text2Char">
    <w:name w:val="Doc-text2 Char"/>
    <w:link w:val="Doc-text2"/>
    <w:qFormat/>
    <w:locked/>
    <w:rsid w:val="00D02738"/>
    <w:rPr>
      <w:rFonts w:ascii="Arial" w:eastAsia="MS Mincho" w:hAnsi="Arial"/>
      <w:lang w:val="x-none" w:eastAsia="x-none"/>
    </w:rPr>
  </w:style>
  <w:style w:type="paragraph" w:customStyle="1" w:styleId="Doc-text2">
    <w:name w:val="Doc-text2"/>
    <w:basedOn w:val="a"/>
    <w:link w:val="Doc-text2Char"/>
    <w:qFormat/>
    <w:rsid w:val="00D02738"/>
    <w:pPr>
      <w:tabs>
        <w:tab w:val="left" w:pos="1622"/>
      </w:tabs>
      <w:overflowPunct w:val="0"/>
      <w:autoSpaceDE w:val="0"/>
      <w:autoSpaceDN w:val="0"/>
      <w:adjustRightInd w:val="0"/>
      <w:spacing w:after="0"/>
      <w:ind w:left="1622" w:hanging="363"/>
    </w:pPr>
    <w:rPr>
      <w:rFonts w:ascii="Arial" w:eastAsia="MS Mincho" w:hAnsi="Arial"/>
      <w:lang w:val="x-none" w:eastAsia="x-none"/>
    </w:rPr>
  </w:style>
  <w:style w:type="character" w:styleId="af">
    <w:name w:val="annotation reference"/>
    <w:basedOn w:val="a0"/>
    <w:rsid w:val="00AD3312"/>
    <w:rPr>
      <w:sz w:val="16"/>
      <w:szCs w:val="16"/>
    </w:rPr>
  </w:style>
  <w:style w:type="paragraph" w:styleId="af0">
    <w:name w:val="annotation text"/>
    <w:basedOn w:val="a"/>
    <w:link w:val="af1"/>
    <w:rsid w:val="00AD3312"/>
  </w:style>
  <w:style w:type="character" w:customStyle="1" w:styleId="af1">
    <w:name w:val="批注文字 字符"/>
    <w:basedOn w:val="a0"/>
    <w:link w:val="af0"/>
    <w:rsid w:val="00AD3312"/>
    <w:rPr>
      <w:lang w:eastAsia="en-US"/>
    </w:rPr>
  </w:style>
  <w:style w:type="paragraph" w:styleId="af2">
    <w:name w:val="annotation subject"/>
    <w:basedOn w:val="af0"/>
    <w:next w:val="af0"/>
    <w:link w:val="af3"/>
    <w:rsid w:val="00AD3312"/>
    <w:rPr>
      <w:b/>
      <w:bCs/>
    </w:rPr>
  </w:style>
  <w:style w:type="character" w:customStyle="1" w:styleId="af3">
    <w:name w:val="批注主题 字符"/>
    <w:basedOn w:val="af1"/>
    <w:link w:val="af2"/>
    <w:rsid w:val="00AD3312"/>
    <w:rPr>
      <w:b/>
      <w:bCs/>
      <w:lang w:eastAsia="en-US"/>
    </w:rPr>
  </w:style>
  <w:style w:type="character" w:customStyle="1" w:styleId="B1Char1">
    <w:name w:val="B1 Char1"/>
    <w:link w:val="B1"/>
    <w:qFormat/>
    <w:rsid w:val="00604E8E"/>
    <w:rPr>
      <w:lang w:eastAsia="en-US"/>
    </w:rPr>
  </w:style>
  <w:style w:type="table" w:styleId="af4">
    <w:name w:val="Table Grid"/>
    <w:basedOn w:val="a1"/>
    <w:qFormat/>
    <w:rsid w:val="00604E8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
    <w:basedOn w:val="a"/>
    <w:link w:val="af6"/>
    <w:uiPriority w:val="34"/>
    <w:qFormat/>
    <w:rsid w:val="00EC791A"/>
    <w:pPr>
      <w:ind w:firstLineChars="200" w:firstLine="420"/>
    </w:pPr>
  </w:style>
  <w:style w:type="character" w:customStyle="1" w:styleId="af6">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
    <w:link w:val="af5"/>
    <w:uiPriority w:val="34"/>
    <w:qFormat/>
    <w:locked/>
    <w:rsid w:val="00397DF0"/>
    <w:rPr>
      <w:lang w:eastAsia="en-US"/>
    </w:rPr>
  </w:style>
  <w:style w:type="character" w:customStyle="1" w:styleId="30">
    <w:name w:val="标题 3 字符"/>
    <w:basedOn w:val="a0"/>
    <w:link w:val="3"/>
    <w:rsid w:val="00893D3C"/>
    <w:rPr>
      <w:rFonts w:ascii="Arial" w:hAnsi="Arial"/>
      <w:sz w:val="28"/>
      <w:lang w:eastAsia="en-US"/>
    </w:rPr>
  </w:style>
  <w:style w:type="character" w:customStyle="1" w:styleId="20">
    <w:name w:val="标题 2 字符"/>
    <w:basedOn w:val="a0"/>
    <w:link w:val="2"/>
    <w:rsid w:val="0084070B"/>
    <w:rPr>
      <w:rFonts w:ascii="Arial" w:hAnsi="Arial"/>
      <w:sz w:val="32"/>
      <w:lang w:eastAsia="en-US"/>
    </w:rPr>
  </w:style>
  <w:style w:type="paragraph" w:styleId="af7">
    <w:name w:val="Normal (Web)"/>
    <w:basedOn w:val="a"/>
    <w:uiPriority w:val="99"/>
    <w:unhideWhenUsed/>
    <w:rsid w:val="009C416E"/>
    <w:pPr>
      <w:spacing w:before="100" w:beforeAutospacing="1" w:after="100" w:afterAutospacing="1"/>
    </w:pPr>
    <w:rPr>
      <w:rFonts w:ascii="宋体" w:hAnsi="宋体" w:cs="宋体"/>
      <w:sz w:val="24"/>
      <w:szCs w:val="24"/>
      <w:lang w:val="en-US" w:eastAsia="zh-CN"/>
    </w:rPr>
  </w:style>
  <w:style w:type="character" w:styleId="af8">
    <w:name w:val="Strong"/>
    <w:basedOn w:val="a0"/>
    <w:uiPriority w:val="22"/>
    <w:qFormat/>
    <w:rsid w:val="009C4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7766">
      <w:bodyDiv w:val="1"/>
      <w:marLeft w:val="0"/>
      <w:marRight w:val="0"/>
      <w:marTop w:val="0"/>
      <w:marBottom w:val="0"/>
      <w:divBdr>
        <w:top w:val="none" w:sz="0" w:space="0" w:color="auto"/>
        <w:left w:val="none" w:sz="0" w:space="0" w:color="auto"/>
        <w:bottom w:val="none" w:sz="0" w:space="0" w:color="auto"/>
        <w:right w:val="none" w:sz="0" w:space="0" w:color="auto"/>
      </w:divBdr>
    </w:div>
    <w:div w:id="221598315">
      <w:bodyDiv w:val="1"/>
      <w:marLeft w:val="0"/>
      <w:marRight w:val="0"/>
      <w:marTop w:val="0"/>
      <w:marBottom w:val="0"/>
      <w:divBdr>
        <w:top w:val="none" w:sz="0" w:space="0" w:color="auto"/>
        <w:left w:val="none" w:sz="0" w:space="0" w:color="auto"/>
        <w:bottom w:val="none" w:sz="0" w:space="0" w:color="auto"/>
        <w:right w:val="none" w:sz="0" w:space="0" w:color="auto"/>
      </w:divBdr>
    </w:div>
    <w:div w:id="300117937">
      <w:bodyDiv w:val="1"/>
      <w:marLeft w:val="0"/>
      <w:marRight w:val="0"/>
      <w:marTop w:val="0"/>
      <w:marBottom w:val="0"/>
      <w:divBdr>
        <w:top w:val="none" w:sz="0" w:space="0" w:color="auto"/>
        <w:left w:val="none" w:sz="0" w:space="0" w:color="auto"/>
        <w:bottom w:val="none" w:sz="0" w:space="0" w:color="auto"/>
        <w:right w:val="none" w:sz="0" w:space="0" w:color="auto"/>
      </w:divBdr>
    </w:div>
    <w:div w:id="663434177">
      <w:bodyDiv w:val="1"/>
      <w:marLeft w:val="0"/>
      <w:marRight w:val="0"/>
      <w:marTop w:val="0"/>
      <w:marBottom w:val="0"/>
      <w:divBdr>
        <w:top w:val="none" w:sz="0" w:space="0" w:color="auto"/>
        <w:left w:val="none" w:sz="0" w:space="0" w:color="auto"/>
        <w:bottom w:val="none" w:sz="0" w:space="0" w:color="auto"/>
        <w:right w:val="none" w:sz="0" w:space="0" w:color="auto"/>
      </w:divBdr>
    </w:div>
    <w:div w:id="721290550">
      <w:bodyDiv w:val="1"/>
      <w:marLeft w:val="0"/>
      <w:marRight w:val="0"/>
      <w:marTop w:val="0"/>
      <w:marBottom w:val="0"/>
      <w:divBdr>
        <w:top w:val="none" w:sz="0" w:space="0" w:color="auto"/>
        <w:left w:val="none" w:sz="0" w:space="0" w:color="auto"/>
        <w:bottom w:val="none" w:sz="0" w:space="0" w:color="auto"/>
        <w:right w:val="none" w:sz="0" w:space="0" w:color="auto"/>
      </w:divBdr>
    </w:div>
    <w:div w:id="829836024">
      <w:bodyDiv w:val="1"/>
      <w:marLeft w:val="0"/>
      <w:marRight w:val="0"/>
      <w:marTop w:val="0"/>
      <w:marBottom w:val="0"/>
      <w:divBdr>
        <w:top w:val="none" w:sz="0" w:space="0" w:color="auto"/>
        <w:left w:val="none" w:sz="0" w:space="0" w:color="auto"/>
        <w:bottom w:val="none" w:sz="0" w:space="0" w:color="auto"/>
        <w:right w:val="none" w:sz="0" w:space="0" w:color="auto"/>
      </w:divBdr>
    </w:div>
    <w:div w:id="8766208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469730">
      <w:bodyDiv w:val="1"/>
      <w:marLeft w:val="0"/>
      <w:marRight w:val="0"/>
      <w:marTop w:val="0"/>
      <w:marBottom w:val="0"/>
      <w:divBdr>
        <w:top w:val="none" w:sz="0" w:space="0" w:color="auto"/>
        <w:left w:val="none" w:sz="0" w:space="0" w:color="auto"/>
        <w:bottom w:val="none" w:sz="0" w:space="0" w:color="auto"/>
        <w:right w:val="none" w:sz="0" w:space="0" w:color="auto"/>
      </w:divBdr>
    </w:div>
    <w:div w:id="1071125044">
      <w:bodyDiv w:val="1"/>
      <w:marLeft w:val="0"/>
      <w:marRight w:val="0"/>
      <w:marTop w:val="0"/>
      <w:marBottom w:val="0"/>
      <w:divBdr>
        <w:top w:val="none" w:sz="0" w:space="0" w:color="auto"/>
        <w:left w:val="none" w:sz="0" w:space="0" w:color="auto"/>
        <w:bottom w:val="none" w:sz="0" w:space="0" w:color="auto"/>
        <w:right w:val="none" w:sz="0" w:space="0" w:color="auto"/>
      </w:divBdr>
    </w:div>
    <w:div w:id="113259514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150867">
      <w:bodyDiv w:val="1"/>
      <w:marLeft w:val="0"/>
      <w:marRight w:val="0"/>
      <w:marTop w:val="0"/>
      <w:marBottom w:val="0"/>
      <w:divBdr>
        <w:top w:val="none" w:sz="0" w:space="0" w:color="auto"/>
        <w:left w:val="none" w:sz="0" w:space="0" w:color="auto"/>
        <w:bottom w:val="none" w:sz="0" w:space="0" w:color="auto"/>
        <w:right w:val="none" w:sz="0" w:space="0" w:color="auto"/>
      </w:divBdr>
    </w:div>
    <w:div w:id="1342514923">
      <w:bodyDiv w:val="1"/>
      <w:marLeft w:val="0"/>
      <w:marRight w:val="0"/>
      <w:marTop w:val="0"/>
      <w:marBottom w:val="0"/>
      <w:divBdr>
        <w:top w:val="none" w:sz="0" w:space="0" w:color="auto"/>
        <w:left w:val="none" w:sz="0" w:space="0" w:color="auto"/>
        <w:bottom w:val="none" w:sz="0" w:space="0" w:color="auto"/>
        <w:right w:val="none" w:sz="0" w:space="0" w:color="auto"/>
      </w:divBdr>
    </w:div>
    <w:div w:id="1573006356">
      <w:bodyDiv w:val="1"/>
      <w:marLeft w:val="0"/>
      <w:marRight w:val="0"/>
      <w:marTop w:val="0"/>
      <w:marBottom w:val="0"/>
      <w:divBdr>
        <w:top w:val="none" w:sz="0" w:space="0" w:color="auto"/>
        <w:left w:val="none" w:sz="0" w:space="0" w:color="auto"/>
        <w:bottom w:val="none" w:sz="0" w:space="0" w:color="auto"/>
        <w:right w:val="none" w:sz="0" w:space="0" w:color="auto"/>
      </w:divBdr>
    </w:div>
    <w:div w:id="1630429575">
      <w:bodyDiv w:val="1"/>
      <w:marLeft w:val="0"/>
      <w:marRight w:val="0"/>
      <w:marTop w:val="0"/>
      <w:marBottom w:val="0"/>
      <w:divBdr>
        <w:top w:val="none" w:sz="0" w:space="0" w:color="auto"/>
        <w:left w:val="none" w:sz="0" w:space="0" w:color="auto"/>
        <w:bottom w:val="none" w:sz="0" w:space="0" w:color="auto"/>
        <w:right w:val="none" w:sz="0" w:space="0" w:color="auto"/>
      </w:divBdr>
    </w:div>
    <w:div w:id="1807507880">
      <w:bodyDiv w:val="1"/>
      <w:marLeft w:val="0"/>
      <w:marRight w:val="0"/>
      <w:marTop w:val="0"/>
      <w:marBottom w:val="0"/>
      <w:divBdr>
        <w:top w:val="none" w:sz="0" w:space="0" w:color="auto"/>
        <w:left w:val="none" w:sz="0" w:space="0" w:color="auto"/>
        <w:bottom w:val="none" w:sz="0" w:space="0" w:color="auto"/>
        <w:right w:val="none" w:sz="0" w:space="0" w:color="auto"/>
      </w:divBdr>
    </w:div>
    <w:div w:id="2012366228">
      <w:bodyDiv w:val="1"/>
      <w:marLeft w:val="0"/>
      <w:marRight w:val="0"/>
      <w:marTop w:val="0"/>
      <w:marBottom w:val="0"/>
      <w:divBdr>
        <w:top w:val="none" w:sz="0" w:space="0" w:color="auto"/>
        <w:left w:val="none" w:sz="0" w:space="0" w:color="auto"/>
        <w:bottom w:val="none" w:sz="0" w:space="0" w:color="auto"/>
        <w:right w:val="none" w:sz="0" w:space="0" w:color="auto"/>
      </w:divBdr>
    </w:div>
    <w:div w:id="2021736386">
      <w:bodyDiv w:val="1"/>
      <w:marLeft w:val="0"/>
      <w:marRight w:val="0"/>
      <w:marTop w:val="0"/>
      <w:marBottom w:val="0"/>
      <w:divBdr>
        <w:top w:val="none" w:sz="0" w:space="0" w:color="auto"/>
        <w:left w:val="none" w:sz="0" w:space="0" w:color="auto"/>
        <w:bottom w:val="none" w:sz="0" w:space="0" w:color="auto"/>
        <w:right w:val="none" w:sz="0" w:space="0" w:color="auto"/>
      </w:divBdr>
    </w:div>
    <w:div w:id="2032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2/Docs/R2-2305483.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2_RL2/TSGR2_122/Docs/R2-2305483.zip"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2/Docs/R2-2305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5AIRPNAIUNRU-859666464-14380</_dlc_DocId>
    <_dlc_DocIdUrl xmlns="71c5aaf6-e6ce-465b-b873-5148d2a4c105">
      <Url>https://nokia.sharepoint.com/sites/c5g/e2earch/_layouts/15/DocIdRedir.aspx?ID=5AIRPNAIUNRU-859666464-14380</Url>
      <Description>5AIRPNAIUNRU-859666464-14380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7AEBD4F-04C0-4C07-AE39-39B2DB8EDB1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18</TotalTime>
  <Pages>15</Pages>
  <Words>6693</Words>
  <Characters>38154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44758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Liuyang-OPPO</cp:lastModifiedBy>
  <cp:revision>7</cp:revision>
  <dcterms:created xsi:type="dcterms:W3CDTF">2023-08-20T12:17:00Z</dcterms:created>
  <dcterms:modified xsi:type="dcterms:W3CDTF">2023-08-20T12:36:00Z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26fc6dae-0292-46a3-a16f-551cba7837fd</vt:lpwstr>
  </property>
  <property fmtid="{D5CDD505-2E9C-101B-9397-08002B2CF9AE}" pid="4" name="GrammarlyDocumentId">
    <vt:lpwstr>f41da086e3e1b96e12eeb6450321309db9d64d37418292000f45d55a5f1ebc7a</vt:lpwstr>
  </property>
</Properties>
</file>