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2F2CE986"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383249C9" w14:textId="07421B95"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7C456B93" w14:textId="77777777" w:rsidR="00CA1694" w:rsidRPr="00DF1D35" w:rsidRDefault="00CA1694">
            <w:pPr>
              <w:tabs>
                <w:tab w:val="left" w:pos="720"/>
                <w:tab w:val="left" w:pos="1622"/>
              </w:tabs>
              <w:spacing w:before="20" w:after="20"/>
              <w:rPr>
                <w:rFonts w:cs="Arial"/>
                <w:sz w:val="16"/>
                <w:szCs w:val="16"/>
                <w:lang w:val="sv-SE"/>
              </w:rPr>
            </w:pPr>
          </w:p>
          <w:p w14:paraId="0E3CD227" w14:textId="77777777" w:rsidR="00CA1694" w:rsidRPr="00DF1D35" w:rsidRDefault="00CA1694">
            <w:pPr>
              <w:tabs>
                <w:tab w:val="left" w:pos="720"/>
                <w:tab w:val="left" w:pos="1622"/>
              </w:tabs>
              <w:spacing w:before="20" w:after="20"/>
              <w:rPr>
                <w:rFonts w:cs="Arial"/>
                <w:sz w:val="16"/>
                <w:szCs w:val="16"/>
                <w:lang w:val="sv-SE"/>
              </w:rPr>
            </w:pPr>
          </w:p>
          <w:p w14:paraId="4E56DD70"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feMIMO, TEI, Slicing, ePowSav, MGE, RedCap, QoE, DCCA, </w:t>
            </w:r>
          </w:p>
          <w:p w14:paraId="35A87BA7"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5E5755A0" w14:textId="76DF98F8"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09D4C719"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32DB5588" w14:textId="77777777" w:rsidR="00CA1694" w:rsidRDefault="005E589A">
            <w:pPr>
              <w:tabs>
                <w:tab w:val="left" w:pos="720"/>
                <w:tab w:val="left" w:pos="1622"/>
              </w:tabs>
              <w:spacing w:before="20" w:after="20"/>
              <w:rPr>
                <w:rFonts w:cs="Arial"/>
                <w:sz w:val="16"/>
                <w:szCs w:val="16"/>
              </w:rPr>
            </w:pPr>
            <w:r>
              <w:rPr>
                <w:rFonts w:cs="Arial"/>
                <w:sz w:val="16"/>
                <w:szCs w:val="16"/>
              </w:rPr>
              <w:t>NR17 Pos (Nathan)</w:t>
            </w:r>
          </w:p>
          <w:p w14:paraId="236D1AE6"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5A72E817"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4FB65215" w14:textId="5A3C3292"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526CE481"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1EEDC42"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929E280"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0DE38C3F"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374B920"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63848DCA" w14:textId="66FC7961"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007C4076" w14:textId="4EA7B55C"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4461AEF0" w14:textId="0D973C33"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C0DBD34" w14:textId="6DD5D482"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1C154C7C" w14:textId="0F96F11B"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fallbacks</w:t>
            </w:r>
          </w:p>
          <w:p w14:paraId="546C5E14" w14:textId="084BCD76" w:rsidR="005F1256" w:rsidRPr="009C31B5" w:rsidRDefault="005F1256" w:rsidP="009C31B5">
            <w:pPr>
              <w:pStyle w:val="ListParagraph"/>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5C61F942" w14:textId="15DCAAB2" w:rsidR="00CA1694" w:rsidRDefault="005E589A">
            <w:pPr>
              <w:tabs>
                <w:tab w:val="left" w:pos="720"/>
                <w:tab w:val="left" w:pos="1622"/>
              </w:tabs>
              <w:spacing w:before="20" w:after="20"/>
              <w:rPr>
                <w:rFonts w:cs="Arial"/>
                <w:sz w:val="16"/>
                <w:szCs w:val="16"/>
              </w:rPr>
            </w:pPr>
            <w:r>
              <w:rPr>
                <w:rFonts w:cs="Arial"/>
                <w:sz w:val="16"/>
                <w:szCs w:val="16"/>
              </w:rPr>
              <w:t>NR17 MBS (Dawid):</w:t>
            </w:r>
          </w:p>
          <w:p w14:paraId="3ACCA76E"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583FE96C"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26EAB27F" w14:textId="77777777" w:rsidR="00B45C4F" w:rsidRDefault="00B45C4F" w:rsidP="00B45C4F">
            <w:pPr>
              <w:tabs>
                <w:tab w:val="left" w:pos="720"/>
                <w:tab w:val="left" w:pos="1622"/>
              </w:tabs>
              <w:spacing w:before="20" w:after="20"/>
              <w:rPr>
                <w:rFonts w:cs="Arial"/>
                <w:sz w:val="16"/>
                <w:szCs w:val="16"/>
                <w:lang w:val="en-US"/>
              </w:rPr>
            </w:pPr>
          </w:p>
          <w:p w14:paraId="7213D1AB" w14:textId="7BA569AD"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7ACD8499" w14:textId="615F5478"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964DF50" w14:textId="3686FE0F" w:rsidR="00CA1694" w:rsidRPr="009C31B5" w:rsidRDefault="009D5EA0">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44E7236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67EE7B23" w14:textId="42F6D32B" w:rsidR="006E0ACD" w:rsidRDefault="006E0ACD">
            <w:pPr>
              <w:tabs>
                <w:tab w:val="left" w:pos="720"/>
                <w:tab w:val="left" w:pos="1622"/>
              </w:tabs>
              <w:spacing w:before="20" w:after="20"/>
              <w:rPr>
                <w:rFonts w:cs="Arial"/>
                <w:sz w:val="16"/>
                <w:szCs w:val="16"/>
              </w:rPr>
            </w:pPr>
            <w:r>
              <w:rPr>
                <w:rFonts w:cs="Arial"/>
                <w:sz w:val="16"/>
                <w:szCs w:val="16"/>
              </w:rPr>
              <w:t>- 4.2</w:t>
            </w:r>
          </w:p>
          <w:p w14:paraId="78C8E2D9"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71A90C6A" w14:textId="59281763"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7D4E2B00" w14:textId="4F93F194" w:rsidR="006E0ACD" w:rsidRDefault="006E0ACD">
            <w:pPr>
              <w:tabs>
                <w:tab w:val="left" w:pos="720"/>
                <w:tab w:val="left" w:pos="1622"/>
              </w:tabs>
              <w:spacing w:before="20" w:after="20"/>
              <w:rPr>
                <w:rFonts w:cs="Arial"/>
                <w:sz w:val="16"/>
                <w:szCs w:val="16"/>
              </w:rPr>
            </w:pPr>
            <w:r>
              <w:rPr>
                <w:rFonts w:cs="Arial"/>
                <w:sz w:val="16"/>
                <w:szCs w:val="16"/>
              </w:rPr>
              <w:t>- 7.25.4</w:t>
            </w:r>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CB1FA26" w14:textId="77777777" w:rsidR="009D5EA0" w:rsidRP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2516CBB" w14:textId="22D630D7" w:rsid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262C94EA" w14:textId="3ECD7C9F" w:rsidR="00CA1694" w:rsidRDefault="005E589A">
            <w:pPr>
              <w:tabs>
                <w:tab w:val="left" w:pos="720"/>
                <w:tab w:val="left" w:pos="1622"/>
              </w:tabs>
              <w:spacing w:before="20" w:after="20"/>
              <w:rPr>
                <w:rFonts w:cs="Arial"/>
                <w:sz w:val="16"/>
                <w:szCs w:val="16"/>
                <w:lang w:val="pl-PL"/>
              </w:rPr>
            </w:pPr>
            <w:r>
              <w:rPr>
                <w:rFonts w:cs="Arial"/>
                <w:sz w:val="16"/>
                <w:szCs w:val="16"/>
                <w:lang w:val="pl-PL"/>
              </w:rPr>
              <w:t>EUTRA16+ (Tero)</w:t>
            </w:r>
            <w:r w:rsidR="009D5EA0">
              <w:rPr>
                <w:rFonts w:cs="Arial"/>
                <w:sz w:val="16"/>
                <w:szCs w:val="16"/>
                <w:lang w:val="pl-PL"/>
              </w:rPr>
              <w:t xml:space="preserve"> – 12:30-13:00</w:t>
            </w:r>
            <w:r w:rsidR="009D5EA0"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1759A290" w14:textId="60D41F8E" w:rsidR="00CA1694" w:rsidRDefault="005E589A">
            <w:pPr>
              <w:tabs>
                <w:tab w:val="left" w:pos="720"/>
                <w:tab w:val="left" w:pos="1622"/>
              </w:tabs>
              <w:spacing w:before="20" w:after="20"/>
              <w:rPr>
                <w:rFonts w:cs="Arial"/>
                <w:sz w:val="16"/>
                <w:szCs w:val="16"/>
              </w:rPr>
            </w:pPr>
            <w:r>
              <w:rPr>
                <w:rFonts w:cs="Arial"/>
                <w:sz w:val="16"/>
                <w:szCs w:val="16"/>
              </w:rPr>
              <w:t>NR18 Pos [2] (Nathan)</w:t>
            </w:r>
          </w:p>
          <w:p w14:paraId="44CB6998" w14:textId="549E5A89"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5A042D62" w14:textId="2F4ECEB3"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64BE21B6" w14:textId="226DC299"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21CF7BB2" w14:textId="5C623698" w:rsidR="00F1144E" w:rsidRDefault="00F1144E">
            <w:pPr>
              <w:tabs>
                <w:tab w:val="left" w:pos="720"/>
                <w:tab w:val="left" w:pos="1622"/>
              </w:tabs>
              <w:spacing w:before="20" w:after="20"/>
              <w:rPr>
                <w:rFonts w:cs="Arial"/>
                <w:sz w:val="16"/>
                <w:szCs w:val="16"/>
              </w:rPr>
            </w:pPr>
            <w:r>
              <w:rPr>
                <w:rFonts w:cs="Arial"/>
                <w:sz w:val="16"/>
                <w:szCs w:val="16"/>
              </w:rPr>
              <w:t xml:space="preserve">[7.25.2] MCE UL TX sw, </w:t>
            </w:r>
          </w:p>
          <w:p w14:paraId="3ED53FBC" w14:textId="0810C0A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eNPN </w:t>
            </w:r>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Pr="00DF1D35" w:rsidRDefault="005E589A">
            <w:pPr>
              <w:tabs>
                <w:tab w:val="left" w:pos="720"/>
                <w:tab w:val="left" w:pos="1622"/>
              </w:tabs>
              <w:spacing w:before="20" w:after="20"/>
              <w:rPr>
                <w:rFonts w:cs="Arial"/>
                <w:sz w:val="16"/>
                <w:szCs w:val="16"/>
                <w:lang w:val="en-US"/>
                <w:rPrChange w:id="4" w:author="Diana Pani" w:date="2023-05-24T06:04:00Z">
                  <w:rPr>
                    <w:rFonts w:cs="Arial"/>
                    <w:sz w:val="16"/>
                    <w:szCs w:val="16"/>
                    <w:lang w:val="fr-FR"/>
                  </w:rPr>
                </w:rPrChange>
              </w:rPr>
            </w:pPr>
            <w:r w:rsidRPr="00DF1D35">
              <w:rPr>
                <w:rFonts w:cs="Arial"/>
                <w:sz w:val="16"/>
                <w:szCs w:val="16"/>
                <w:lang w:val="en-US"/>
                <w:rPrChange w:id="5" w:author="Diana Pani" w:date="2023-05-24T06:04:00Z">
                  <w:rPr>
                    <w:rFonts w:cs="Arial"/>
                    <w:sz w:val="16"/>
                    <w:szCs w:val="16"/>
                    <w:lang w:val="fr-FR"/>
                  </w:rPr>
                </w:rPrChange>
              </w:rPr>
              <w:t>NR18 XR [2] (Tero)</w:t>
            </w:r>
          </w:p>
          <w:p w14:paraId="5352807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F17079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DE69C0E" w14:textId="518ABB5D"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24E8268" w14:textId="5D24B9AB"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4F3B3E7" w14:textId="5530AE71"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47A11644" w14:textId="491F5B69"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6456F7D5" w14:textId="4C4171D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46484B96" w14:textId="2713A1A3"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Pr="00DF1D35" w:rsidRDefault="005E589A">
            <w:pPr>
              <w:tabs>
                <w:tab w:val="left" w:pos="720"/>
                <w:tab w:val="left" w:pos="1622"/>
              </w:tabs>
              <w:spacing w:before="20" w:after="20"/>
              <w:rPr>
                <w:rFonts w:cs="Arial"/>
                <w:sz w:val="16"/>
                <w:szCs w:val="16"/>
                <w:lang w:val="en-US"/>
                <w:rPrChange w:id="6" w:author="Diana Pani" w:date="2023-05-24T06:04:00Z">
                  <w:rPr>
                    <w:rFonts w:cs="Arial"/>
                    <w:sz w:val="16"/>
                    <w:szCs w:val="16"/>
                    <w:lang w:val="fr-FR"/>
                  </w:rPr>
                </w:rPrChange>
              </w:rPr>
            </w:pPr>
            <w:r w:rsidRPr="00DF1D35">
              <w:rPr>
                <w:rFonts w:cs="Arial"/>
                <w:sz w:val="16"/>
                <w:szCs w:val="16"/>
                <w:lang w:val="en-US"/>
                <w:rPrChange w:id="7" w:author="Diana Pani" w:date="2023-05-24T06:04:00Z">
                  <w:rPr>
                    <w:rFonts w:cs="Arial"/>
                    <w:sz w:val="16"/>
                    <w:szCs w:val="16"/>
                    <w:lang w:val="fr-FR"/>
                  </w:rPr>
                </w:rPrChange>
              </w:rPr>
              <w:t>NR18 XR [2] (Tero)</w:t>
            </w:r>
          </w:p>
          <w:p w14:paraId="61608298" w14:textId="77777777" w:rsidR="009D5EA0" w:rsidRPr="00DF1D35" w:rsidRDefault="009D5EA0" w:rsidP="009D5EA0">
            <w:pPr>
              <w:tabs>
                <w:tab w:val="left" w:pos="720"/>
                <w:tab w:val="left" w:pos="1622"/>
              </w:tabs>
              <w:spacing w:before="20" w:after="20"/>
              <w:rPr>
                <w:rFonts w:cs="Arial"/>
                <w:sz w:val="16"/>
                <w:szCs w:val="16"/>
                <w:lang w:val="en-US"/>
                <w:rPrChange w:id="8" w:author="Diana Pani" w:date="2023-05-24T06:04:00Z">
                  <w:rPr>
                    <w:rFonts w:cs="Arial"/>
                    <w:sz w:val="16"/>
                    <w:szCs w:val="16"/>
                    <w:lang w:val="fr-FR"/>
                  </w:rPr>
                </w:rPrChange>
              </w:rPr>
            </w:pPr>
            <w:r w:rsidRPr="00DF1D35">
              <w:rPr>
                <w:rFonts w:cs="Arial"/>
                <w:sz w:val="16"/>
                <w:szCs w:val="16"/>
                <w:lang w:val="en-US"/>
                <w:rPrChange w:id="9" w:author="Diana Pani" w:date="2023-05-24T06:04:00Z">
                  <w:rPr>
                    <w:rFonts w:cs="Arial"/>
                    <w:sz w:val="16"/>
                    <w:szCs w:val="16"/>
                    <w:lang w:val="fr-FR"/>
                  </w:rPr>
                </w:rPrChange>
              </w:rPr>
              <w:t xml:space="preserve">- 7.5.3: Non-integer periodicity for DRX, SFN wrap-around </w:t>
            </w:r>
          </w:p>
          <w:p w14:paraId="4E7EF2A9" w14:textId="77777777" w:rsidR="009D5EA0" w:rsidRPr="00DF1D35" w:rsidRDefault="009D5EA0" w:rsidP="009D5EA0">
            <w:pPr>
              <w:tabs>
                <w:tab w:val="left" w:pos="720"/>
                <w:tab w:val="left" w:pos="1622"/>
              </w:tabs>
              <w:spacing w:before="20" w:after="20"/>
              <w:rPr>
                <w:rFonts w:cs="Arial"/>
                <w:sz w:val="16"/>
                <w:szCs w:val="16"/>
                <w:lang w:val="en-US"/>
                <w:rPrChange w:id="10" w:author="Diana Pani" w:date="2023-05-24T06:04:00Z">
                  <w:rPr>
                    <w:rFonts w:cs="Arial"/>
                    <w:sz w:val="16"/>
                    <w:szCs w:val="16"/>
                    <w:lang w:val="fr-FR"/>
                  </w:rPr>
                </w:rPrChange>
              </w:rPr>
            </w:pPr>
            <w:r w:rsidRPr="00DF1D35">
              <w:rPr>
                <w:rFonts w:cs="Arial"/>
                <w:sz w:val="16"/>
                <w:szCs w:val="16"/>
                <w:lang w:val="en-US"/>
                <w:rPrChange w:id="11" w:author="Diana Pani" w:date="2023-05-24T06:04:00Z">
                  <w:rPr>
                    <w:rFonts w:cs="Arial"/>
                    <w:sz w:val="16"/>
                    <w:szCs w:val="16"/>
                    <w:lang w:val="fr-FR"/>
                  </w:rPr>
                </w:rPrChange>
              </w:rPr>
              <w:t>- 7.5.2: UL jitter signaling, UL EoDB detection at gNB</w:t>
            </w:r>
          </w:p>
          <w:p w14:paraId="3B4C15BD" w14:textId="07C90FE4" w:rsidR="00CA1694" w:rsidRDefault="009D5EA0" w:rsidP="009D5EA0">
            <w:pPr>
              <w:tabs>
                <w:tab w:val="left" w:pos="720"/>
                <w:tab w:val="left" w:pos="1622"/>
              </w:tabs>
              <w:spacing w:before="20" w:after="20"/>
              <w:rPr>
                <w:rFonts w:cs="Arial"/>
                <w:sz w:val="16"/>
                <w:szCs w:val="16"/>
              </w:rPr>
            </w:pPr>
            <w:r w:rsidRPr="00DF1D35">
              <w:rPr>
                <w:rFonts w:cs="Arial"/>
                <w:sz w:val="16"/>
                <w:szCs w:val="16"/>
                <w:lang w:val="en-US"/>
                <w:rPrChange w:id="12" w:author="Diana Pani" w:date="2023-05-24T06:04:00Z">
                  <w:rPr>
                    <w:rFonts w:cs="Arial"/>
                    <w:sz w:val="16"/>
                    <w:szCs w:val="16"/>
                    <w:lang w:val="fr-FR"/>
                  </w:rPr>
                </w:rPrChange>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32EB27EB" w14:textId="7D2A4A69"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5A758ADD" w14:textId="1DF9ED30"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78569623" w14:textId="135C1221"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rFonts w:cs="Arial"/>
                <w:sz w:val="16"/>
                <w:szCs w:val="16"/>
              </w:rPr>
            </w:pPr>
            <w:r>
              <w:rPr>
                <w:rFonts w:cs="Arial"/>
                <w:sz w:val="16"/>
                <w:szCs w:val="16"/>
              </w:rPr>
              <w:t>NR18 feMob [2] (Johan)</w:t>
            </w:r>
          </w:p>
          <w:p w14:paraId="6D9FA55E" w14:textId="04F257D0"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4DC9EB60"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6FECAF05"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334BDB4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47952D4" w14:textId="6AAC61FE"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69B82173" w:rsidR="00CA1694" w:rsidRDefault="005E589A">
            <w:pPr>
              <w:tabs>
                <w:tab w:val="left" w:pos="720"/>
                <w:tab w:val="left" w:pos="1622"/>
              </w:tabs>
              <w:spacing w:before="20" w:after="20"/>
              <w:rPr>
                <w:rFonts w:cs="Arial"/>
                <w:sz w:val="16"/>
                <w:szCs w:val="16"/>
              </w:rPr>
            </w:pPr>
            <w:r>
              <w:rPr>
                <w:rFonts w:cs="Arial"/>
                <w:sz w:val="16"/>
                <w:szCs w:val="16"/>
              </w:rPr>
              <w:t>NR18 Pos [2] (Nathan)</w:t>
            </w:r>
          </w:p>
          <w:p w14:paraId="57E837B4" w14:textId="305DF70F" w:rsidR="009C31B5" w:rsidRDefault="009C31B5">
            <w:pPr>
              <w:tabs>
                <w:tab w:val="left" w:pos="720"/>
                <w:tab w:val="left" w:pos="1622"/>
              </w:tabs>
              <w:spacing w:before="20" w:after="20"/>
              <w:rPr>
                <w:rFonts w:cs="Arial"/>
                <w:sz w:val="16"/>
                <w:szCs w:val="16"/>
              </w:rPr>
            </w:pPr>
            <w:r>
              <w:rPr>
                <w:rFonts w:cs="Arial"/>
                <w:sz w:val="16"/>
                <w:szCs w:val="16"/>
              </w:rPr>
              <w:lastRenderedPageBreak/>
              <w:t>- LPHAP cont. if necessary</w:t>
            </w:r>
          </w:p>
          <w:p w14:paraId="1FDBCEE5" w14:textId="36588C7F" w:rsidR="009C31B5" w:rsidRDefault="009C31B5">
            <w:pPr>
              <w:tabs>
                <w:tab w:val="left" w:pos="720"/>
                <w:tab w:val="left" w:pos="1622"/>
              </w:tabs>
              <w:spacing w:before="20" w:after="20"/>
              <w:rPr>
                <w:rFonts w:cs="Arial"/>
                <w:sz w:val="16"/>
                <w:szCs w:val="16"/>
              </w:rPr>
            </w:pPr>
            <w:r>
              <w:rPr>
                <w:rFonts w:cs="Arial"/>
                <w:sz w:val="16"/>
                <w:szCs w:val="16"/>
              </w:rPr>
              <w:t>- 7.2.2 Sidelink positioning (R2-2306671)</w:t>
            </w:r>
          </w:p>
          <w:p w14:paraId="147E1D4B" w14:textId="64A3E3FC"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0934BECA" w14:textId="77777777" w:rsidR="00CA1694" w:rsidRDefault="00CA1694">
            <w:pPr>
              <w:tabs>
                <w:tab w:val="left" w:pos="720"/>
                <w:tab w:val="left" w:pos="1622"/>
              </w:tabs>
              <w:spacing w:before="20" w:after="20"/>
              <w:rPr>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40EA10A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sz w:val="16"/>
                <w:szCs w:val="16"/>
              </w:rPr>
            </w:pPr>
            <w:r>
              <w:rPr>
                <w:sz w:val="16"/>
                <w:szCs w:val="16"/>
              </w:rPr>
              <w:t>NR18 RedCap [1] (Mattias)</w:t>
            </w:r>
          </w:p>
          <w:p w14:paraId="66B17E01" w14:textId="4E3EE38C"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345E3A48"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1DEEAB5C"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68309BAC"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0ADE84CB" w14:textId="38A12404"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sz w:val="16"/>
                <w:szCs w:val="16"/>
              </w:rPr>
            </w:pPr>
            <w:r>
              <w:rPr>
                <w:sz w:val="16"/>
                <w:szCs w:val="16"/>
              </w:rPr>
              <w:t>NR17 MBS (Dawid)</w:t>
            </w:r>
          </w:p>
          <w:p w14:paraId="2A9A995E" w14:textId="77777777" w:rsidR="00CA1694" w:rsidRDefault="005E589A">
            <w:pPr>
              <w:tabs>
                <w:tab w:val="left" w:pos="720"/>
                <w:tab w:val="left" w:pos="1622"/>
              </w:tabs>
              <w:spacing w:before="20" w:after="20"/>
              <w:rPr>
                <w:sz w:val="16"/>
                <w:szCs w:val="16"/>
              </w:rPr>
            </w:pPr>
            <w:r>
              <w:rPr>
                <w:sz w:val="16"/>
                <w:szCs w:val="16"/>
              </w:rPr>
              <w:t>- Continuation, if needed</w:t>
            </w:r>
          </w:p>
          <w:p w14:paraId="07FA6838" w14:textId="77777777" w:rsidR="00CA1694" w:rsidRDefault="005E589A">
            <w:pPr>
              <w:tabs>
                <w:tab w:val="left" w:pos="720"/>
                <w:tab w:val="left" w:pos="1622"/>
              </w:tabs>
              <w:spacing w:before="20" w:after="20"/>
              <w:rPr>
                <w:sz w:val="16"/>
                <w:szCs w:val="16"/>
              </w:rPr>
            </w:pPr>
            <w:r>
              <w:rPr>
                <w:sz w:val="16"/>
                <w:szCs w:val="16"/>
              </w:rPr>
              <w:t>NR 18 MBS [0.75] (Dawid)</w:t>
            </w:r>
          </w:p>
          <w:p w14:paraId="2C7CE13F" w14:textId="77777777" w:rsidR="00CA1694" w:rsidRDefault="005E589A">
            <w:pPr>
              <w:tabs>
                <w:tab w:val="left" w:pos="720"/>
                <w:tab w:val="left" w:pos="1622"/>
              </w:tabs>
              <w:spacing w:before="20" w:after="20"/>
              <w:rPr>
                <w:sz w:val="16"/>
                <w:szCs w:val="16"/>
              </w:rPr>
            </w:pPr>
            <w:r>
              <w:rPr>
                <w:sz w:val="16"/>
                <w:szCs w:val="16"/>
              </w:rPr>
              <w:t>- 7.11.1 (Organizational)</w:t>
            </w:r>
          </w:p>
          <w:p w14:paraId="4DD9EA81" w14:textId="77777777" w:rsidR="00CA1694" w:rsidRDefault="005E589A">
            <w:pPr>
              <w:tabs>
                <w:tab w:val="left" w:pos="720"/>
                <w:tab w:val="left" w:pos="1622"/>
              </w:tabs>
              <w:spacing w:before="20" w:after="20"/>
              <w:rPr>
                <w:sz w:val="16"/>
                <w:szCs w:val="16"/>
              </w:rPr>
            </w:pPr>
            <w:r>
              <w:rPr>
                <w:sz w:val="16"/>
                <w:szCs w:val="16"/>
              </w:rPr>
              <w:t>- 7.11.3 (Shared processing)</w:t>
            </w:r>
          </w:p>
          <w:p w14:paraId="3C062EAE" w14:textId="77777777" w:rsidR="00CA1694" w:rsidRDefault="005E589A">
            <w:pPr>
              <w:tabs>
                <w:tab w:val="left" w:pos="720"/>
                <w:tab w:val="left" w:pos="1622"/>
              </w:tabs>
              <w:spacing w:before="20" w:after="20"/>
              <w:rPr>
                <w:sz w:val="16"/>
                <w:szCs w:val="16"/>
              </w:rPr>
            </w:pPr>
            <w:r>
              <w:rPr>
                <w:sz w:val="16"/>
                <w:szCs w:val="16"/>
              </w:rPr>
              <w:t>- 7.11.2.1 (CP issues for INACTIVE)</w:t>
            </w:r>
          </w:p>
          <w:p w14:paraId="54399E8E" w14:textId="18EF7AA2"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385B319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D424A41"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53279327"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6616D73"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2D27B3F" w14:textId="729907F0"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13"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D3E0D28"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AABDB5B" w14:textId="3C0DE2D6"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[010][NR1617] CSI-RS resource coordination in NR-DC (Nokia)</w:t>
            </w:r>
          </w:p>
          <w:p w14:paraId="3E0B1198" w14:textId="2F04F688"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[011][NR17] Clarification on UAI for UL MIMO layers (Huawei)</w:t>
            </w:r>
          </w:p>
          <w:p w14:paraId="49AEBE66" w14:textId="4C94FC1D"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[012][NR17] Correction to time domain resource assignment in NR-U (Huawei)</w:t>
            </w:r>
          </w:p>
          <w:p w14:paraId="4FCB2226" w14:textId="2E08735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[013][NR16] Clarification on reference cell for TCI state (Ericsson)</w:t>
            </w:r>
          </w:p>
          <w:p w14:paraId="49989A3B" w14:textId="3D27CBE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[019][NR15] SRS tx switching capability (Ericsson)</w:t>
            </w:r>
          </w:p>
          <w:p w14:paraId="7FFC5216" w14:textId="0CCED21B"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[014][71GHz] Sched and HARQ (LGE)</w:t>
            </w:r>
          </w:p>
          <w:p w14:paraId="0DE61DFE" w14:textId="256ACA4D"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[015][71GHz] Reply LS (QC)</w:t>
            </w:r>
          </w:p>
          <w:p w14:paraId="50194076" w14:textId="4A3AE52A"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[016][TEI17] Type1 HARQ-ACK codebook generation (QC)</w:t>
            </w:r>
          </w:p>
          <w:p w14:paraId="73CAC8A1" w14:textId="0467A063"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[017][feMIMO17] Corrections on R17 unified TCI framework (CATT)</w:t>
            </w:r>
          </w:p>
          <w:p w14:paraId="457FB98E" w14:textId="310648B4"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[018][NR17] (dcca) Correction on scg-State in RRCConnectionReconfiguration including the mobilityControlInfo (CATT)</w:t>
            </w:r>
          </w:p>
          <w:p w14:paraId="4FFE5A2C" w14:textId="1B337A74"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[020][ePowSav] R4 on no/long/short DRX (Ericsson)</w:t>
            </w:r>
          </w:p>
          <w:p w14:paraId="6BD61ECD" w14:textId="7DB5E55C"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[021][MGE] per FR PRS gaps (CATT)</w:t>
            </w:r>
          </w:p>
          <w:p w14:paraId="4788890D" w14:textId="4B36598E" w:rsidR="00345CB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[022][RedCap] eDRX RRM relax and sm reception (Huawei)</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Pr="005B0F37" w:rsidRDefault="005E589A">
            <w:pPr>
              <w:tabs>
                <w:tab w:val="left" w:pos="720"/>
                <w:tab w:val="left" w:pos="1622"/>
              </w:tabs>
              <w:spacing w:before="20" w:after="20"/>
              <w:rPr>
                <w:rFonts w:cs="Arial"/>
                <w:sz w:val="16"/>
                <w:szCs w:val="16"/>
                <w:lang w:val="fr-FR"/>
                <w:rPrChange w:id="14" w:author="Diana Pani" w:date="2023-05-24T06:20:00Z">
                  <w:rPr>
                    <w:rFonts w:cs="Arial"/>
                    <w:sz w:val="16"/>
                    <w:szCs w:val="16"/>
                  </w:rPr>
                </w:rPrChange>
              </w:rPr>
            </w:pPr>
            <w:r w:rsidRPr="005B0F37">
              <w:rPr>
                <w:rFonts w:cs="Arial"/>
                <w:sz w:val="16"/>
                <w:szCs w:val="16"/>
                <w:lang w:val="fr-FR"/>
                <w:rPrChange w:id="15" w:author="Diana Pani" w:date="2023-05-24T06:20:00Z">
                  <w:rPr>
                    <w:rFonts w:cs="Arial"/>
                    <w:sz w:val="16"/>
                    <w:szCs w:val="16"/>
                  </w:rPr>
                </w:rPrChange>
              </w:rPr>
              <w:t>CB Diana</w:t>
            </w:r>
          </w:p>
          <w:p w14:paraId="4E8245BC" w14:textId="2BEC6948" w:rsidR="00CA1694" w:rsidRPr="005B0F37" w:rsidRDefault="00E22B71">
            <w:pPr>
              <w:tabs>
                <w:tab w:val="left" w:pos="720"/>
                <w:tab w:val="left" w:pos="1622"/>
              </w:tabs>
              <w:spacing w:before="20" w:after="20"/>
              <w:rPr>
                <w:rFonts w:cs="Arial"/>
                <w:sz w:val="16"/>
                <w:szCs w:val="16"/>
                <w:lang w:val="fr-FR"/>
                <w:rPrChange w:id="16" w:author="Diana Pani" w:date="2023-05-24T06:20:00Z">
                  <w:rPr>
                    <w:rFonts w:cs="Arial"/>
                    <w:sz w:val="16"/>
                    <w:szCs w:val="16"/>
                  </w:rPr>
                </w:rPrChange>
              </w:rPr>
            </w:pPr>
            <w:ins w:id="17" w:author="Diana Pani" w:date="2023-05-24T06:20:00Z">
              <w:r w:rsidRPr="005B0F37">
                <w:rPr>
                  <w:rFonts w:cs="Arial"/>
                  <w:sz w:val="16"/>
                  <w:szCs w:val="16"/>
                  <w:lang w:val="fr-FR"/>
                  <w:rPrChange w:id="18" w:author="Diana Pani" w:date="2023-05-24T06:20:00Z">
                    <w:rPr>
                      <w:rFonts w:cs="Arial"/>
                      <w:sz w:val="16"/>
                      <w:szCs w:val="16"/>
                    </w:rPr>
                  </w:rPrChange>
                </w:rPr>
                <w:t>@</w:t>
              </w:r>
              <w:r w:rsidR="00C41260">
                <w:rPr>
                  <w:rFonts w:cs="Arial"/>
                  <w:sz w:val="16"/>
                  <w:szCs w:val="16"/>
                  <w:lang w:val="fr-FR"/>
                </w:rPr>
                <w:t>8</w:t>
              </w:r>
              <w:r w:rsidR="005B0F37" w:rsidRPr="005B0F37">
                <w:rPr>
                  <w:rFonts w:cs="Arial"/>
                  <w:sz w:val="16"/>
                  <w:szCs w:val="16"/>
                  <w:lang w:val="fr-FR"/>
                  <w:rPrChange w:id="19" w:author="Diana Pani" w:date="2023-05-24T06:20:00Z">
                    <w:rPr>
                      <w:rFonts w:cs="Arial"/>
                      <w:sz w:val="16"/>
                      <w:szCs w:val="16"/>
                    </w:rPr>
                  </w:rPrChange>
                </w:rPr>
                <w:t>:</w:t>
              </w:r>
              <w:r w:rsidR="00C41260">
                <w:rPr>
                  <w:rFonts w:cs="Arial"/>
                  <w:sz w:val="16"/>
                  <w:szCs w:val="16"/>
                  <w:lang w:val="fr-FR"/>
                </w:rPr>
                <w:t>3</w:t>
              </w:r>
              <w:r w:rsidR="005B0F37" w:rsidRPr="005B0F37">
                <w:rPr>
                  <w:rFonts w:cs="Arial"/>
                  <w:sz w:val="16"/>
                  <w:szCs w:val="16"/>
                  <w:lang w:val="fr-FR"/>
                  <w:rPrChange w:id="20" w:author="Diana Pani" w:date="2023-05-24T06:20:00Z">
                    <w:rPr>
                      <w:rFonts w:cs="Arial"/>
                      <w:sz w:val="16"/>
                      <w:szCs w:val="16"/>
                    </w:rPr>
                  </w:rPrChange>
                </w:rPr>
                <w:t xml:space="preserve">0 </w:t>
              </w:r>
            </w:ins>
            <w:del w:id="21" w:author="Diana Pani" w:date="2023-05-24T06:20:00Z">
              <w:r w:rsidR="005E589A" w:rsidRPr="005B0F37" w:rsidDel="00E22B71">
                <w:rPr>
                  <w:rFonts w:cs="Arial"/>
                  <w:sz w:val="16"/>
                  <w:szCs w:val="16"/>
                  <w:lang w:val="fr-FR"/>
                  <w:rPrChange w:id="22" w:author="Diana Pani" w:date="2023-05-24T06:20:00Z">
                    <w:rPr>
                      <w:rFonts w:cs="Arial"/>
                      <w:sz w:val="16"/>
                      <w:szCs w:val="16"/>
                    </w:rPr>
                  </w:rPrChange>
                </w:rPr>
                <w:delText>-</w:delText>
              </w:r>
            </w:del>
            <w:ins w:id="23" w:author="Diana Pani" w:date="2023-05-24T06:24:00Z">
              <w:r w:rsidR="00D87703">
                <w:rPr>
                  <w:rFonts w:cs="Arial"/>
                  <w:sz w:val="16"/>
                  <w:szCs w:val="16"/>
                  <w:lang w:val="fr-FR"/>
                </w:rPr>
                <w:t xml:space="preserve"> 9 :00</w:t>
              </w:r>
            </w:ins>
            <w:r w:rsidR="005E589A" w:rsidRPr="005B0F37">
              <w:rPr>
                <w:rFonts w:cs="Arial"/>
                <w:sz w:val="16"/>
                <w:szCs w:val="16"/>
                <w:lang w:val="fr-FR"/>
                <w:rPrChange w:id="24" w:author="Diana Pani" w:date="2023-05-24T06:20:00Z">
                  <w:rPr>
                    <w:rFonts w:cs="Arial"/>
                    <w:sz w:val="16"/>
                    <w:szCs w:val="16"/>
                  </w:rPr>
                </w:rPrChange>
              </w:rPr>
              <w:t xml:space="preserve"> maintaince CRs</w:t>
            </w:r>
            <w:ins w:id="25" w:author="Diana Pani" w:date="2023-05-24T06:04:00Z">
              <w:r w:rsidR="00DF1D35" w:rsidRPr="005B0F37">
                <w:rPr>
                  <w:rFonts w:cs="Arial"/>
                  <w:sz w:val="16"/>
                  <w:szCs w:val="16"/>
                  <w:lang w:val="fr-FR"/>
                  <w:rPrChange w:id="26" w:author="Diana Pani" w:date="2023-05-24T06:20:00Z">
                    <w:rPr>
                      <w:rFonts w:cs="Arial"/>
                      <w:sz w:val="16"/>
                      <w:szCs w:val="16"/>
                    </w:rPr>
                  </w:rPrChange>
                </w:rPr>
                <w:t xml:space="preserve"> </w:t>
              </w:r>
            </w:ins>
            <w:del w:id="27" w:author="Diana Pani" w:date="2023-05-24T06:04:00Z">
              <w:r w:rsidR="005E589A" w:rsidRPr="005B0F37" w:rsidDel="00DF1D35">
                <w:rPr>
                  <w:rFonts w:cs="Arial"/>
                  <w:sz w:val="16"/>
                  <w:szCs w:val="16"/>
                  <w:lang w:val="fr-FR"/>
                  <w:rPrChange w:id="28" w:author="Diana Pani" w:date="2023-05-24T06:20:00Z">
                    <w:rPr>
                      <w:rFonts w:cs="Arial"/>
                      <w:sz w:val="16"/>
                      <w:szCs w:val="16"/>
                    </w:rPr>
                  </w:rPrChange>
                </w:rPr>
                <w:delText xml:space="preserve">, </w:delText>
              </w:r>
            </w:del>
          </w:p>
          <w:p w14:paraId="0421C78A" w14:textId="77777777" w:rsidR="00CE4DCA" w:rsidRDefault="005B0F37">
            <w:pPr>
              <w:tabs>
                <w:tab w:val="left" w:pos="720"/>
                <w:tab w:val="left" w:pos="1622"/>
              </w:tabs>
              <w:spacing w:before="20" w:after="20"/>
              <w:rPr>
                <w:ins w:id="29" w:author="Diana Pani" w:date="2023-05-24T06:21:00Z"/>
                <w:rFonts w:cs="Arial"/>
                <w:sz w:val="16"/>
                <w:szCs w:val="16"/>
                <w:lang w:val="fr-FR"/>
              </w:rPr>
            </w:pPr>
            <w:bookmarkStart w:id="30" w:name="OLE_LINK368"/>
            <w:ins w:id="31" w:author="Diana Pani" w:date="2023-05-24T06:20:00Z">
              <w:r>
                <w:rPr>
                  <w:rFonts w:cs="Arial"/>
                  <w:sz w:val="16"/>
                  <w:szCs w:val="16"/>
                  <w:lang w:val="fr-FR"/>
                </w:rPr>
                <w:t>@</w:t>
              </w:r>
            </w:ins>
            <w:ins w:id="32" w:author="Diana Pani" w:date="2023-05-24T06:21:00Z">
              <w:r w:rsidR="00CE4DCA">
                <w:rPr>
                  <w:rFonts w:cs="Arial"/>
                  <w:sz w:val="16"/>
                  <w:szCs w:val="16"/>
                  <w:lang w:val="fr-FR"/>
                </w:rPr>
                <w:t xml:space="preserve">9 :00-10 :30 </w:t>
              </w:r>
            </w:ins>
            <w:ins w:id="33" w:author="Diana Pani" w:date="2023-05-24T06:20:00Z">
              <w:r>
                <w:rPr>
                  <w:rFonts w:cs="Arial"/>
                  <w:sz w:val="16"/>
                  <w:szCs w:val="16"/>
                  <w:lang w:val="fr-FR"/>
                </w:rPr>
                <w:t>-</w:t>
              </w:r>
            </w:ins>
            <w:del w:id="34" w:author="Diana Pani" w:date="2023-05-24T06:20:00Z">
              <w:r w:rsidR="005E589A" w:rsidRPr="005B0F37" w:rsidDel="005B0F37">
                <w:rPr>
                  <w:rFonts w:cs="Arial"/>
                  <w:sz w:val="16"/>
                  <w:szCs w:val="16"/>
                  <w:lang w:val="fr-FR"/>
                  <w:rPrChange w:id="35" w:author="Diana Pani" w:date="2023-05-24T06:20:00Z">
                    <w:rPr>
                      <w:rFonts w:cs="Arial"/>
                      <w:sz w:val="16"/>
                      <w:szCs w:val="16"/>
                    </w:rPr>
                  </w:rPrChange>
                </w:rPr>
                <w:delText>-</w:delText>
              </w:r>
            </w:del>
            <w:r w:rsidR="005E589A" w:rsidRPr="005B0F37">
              <w:rPr>
                <w:rFonts w:cs="Arial"/>
                <w:sz w:val="16"/>
                <w:szCs w:val="16"/>
                <w:lang w:val="fr-FR"/>
                <w:rPrChange w:id="36" w:author="Diana Pani" w:date="2023-05-24T06:20:00Z">
                  <w:rPr>
                    <w:rFonts w:cs="Arial"/>
                    <w:sz w:val="16"/>
                    <w:szCs w:val="16"/>
                  </w:rPr>
                </w:rPrChange>
              </w:rPr>
              <w:t xml:space="preserve"> NES CBs </w:t>
            </w:r>
          </w:p>
          <w:p w14:paraId="7C5458B0" w14:textId="77777777" w:rsidR="00CE4DCA" w:rsidRDefault="00CE4DCA">
            <w:pPr>
              <w:tabs>
                <w:tab w:val="left" w:pos="720"/>
                <w:tab w:val="left" w:pos="1622"/>
              </w:tabs>
              <w:spacing w:before="20" w:after="20"/>
              <w:rPr>
                <w:ins w:id="37" w:author="Diana Pani" w:date="2023-05-24T06:23:00Z"/>
                <w:rFonts w:cs="Arial"/>
                <w:sz w:val="16"/>
                <w:szCs w:val="16"/>
                <w:lang w:val="en-US"/>
              </w:rPr>
            </w:pPr>
            <w:ins w:id="38" w:author="Diana Pani" w:date="2023-05-24T06:21:00Z">
              <w:r w:rsidRPr="00D62D22">
                <w:rPr>
                  <w:rFonts w:cs="Arial"/>
                  <w:sz w:val="16"/>
                  <w:szCs w:val="16"/>
                  <w:lang w:val="en-US"/>
                  <w:rPrChange w:id="39" w:author="Diana Pani" w:date="2023-05-24T06:22:00Z">
                    <w:rPr>
                      <w:rFonts w:cs="Arial"/>
                      <w:sz w:val="16"/>
                      <w:szCs w:val="16"/>
                      <w:lang w:val="fr-FR"/>
                    </w:rPr>
                  </w:rPrChange>
                </w:rPr>
                <w:t xml:space="preserve">DTX/DRX offline </w:t>
              </w:r>
            </w:ins>
          </w:p>
          <w:p w14:paraId="109402DA" w14:textId="3D11D90B" w:rsidR="00A40DBB" w:rsidRPr="00D62D22" w:rsidRDefault="00A40DBB">
            <w:pPr>
              <w:tabs>
                <w:tab w:val="left" w:pos="720"/>
                <w:tab w:val="left" w:pos="1622"/>
              </w:tabs>
              <w:spacing w:before="20" w:after="20"/>
              <w:rPr>
                <w:ins w:id="40" w:author="Diana Pani" w:date="2023-05-24T06:21:00Z"/>
                <w:rFonts w:cs="Arial"/>
                <w:sz w:val="16"/>
                <w:szCs w:val="16"/>
                <w:lang w:val="en-US"/>
                <w:rPrChange w:id="41" w:author="Diana Pani" w:date="2023-05-24T06:22:00Z">
                  <w:rPr>
                    <w:ins w:id="42" w:author="Diana Pani" w:date="2023-05-24T06:21:00Z"/>
                    <w:rFonts w:cs="Arial"/>
                    <w:sz w:val="16"/>
                    <w:szCs w:val="16"/>
                    <w:lang w:val="fr-FR"/>
                  </w:rPr>
                </w:rPrChange>
              </w:rPr>
            </w:pPr>
            <w:ins w:id="43" w:author="Diana Pani" w:date="2023-05-24T06:23:00Z">
              <w:r>
                <w:rPr>
                  <w:rFonts w:cs="Arial"/>
                  <w:sz w:val="16"/>
                  <w:szCs w:val="16"/>
                  <w:lang w:val="en-US"/>
                </w:rPr>
                <w:t>Continuation of DTX/DRX (</w:t>
              </w:r>
            </w:ins>
            <w:ins w:id="44" w:author="Diana Pani" w:date="2023-05-24T06:24:00Z">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ins>
          </w:p>
          <w:p w14:paraId="28A19D82" w14:textId="77777777" w:rsidR="00CE4DCA" w:rsidRPr="00D62D22" w:rsidRDefault="00CE4DCA">
            <w:pPr>
              <w:tabs>
                <w:tab w:val="left" w:pos="720"/>
                <w:tab w:val="left" w:pos="1622"/>
              </w:tabs>
              <w:spacing w:before="20" w:after="20"/>
              <w:rPr>
                <w:ins w:id="45" w:author="Diana Pani" w:date="2023-05-24T06:22:00Z"/>
                <w:rFonts w:cs="Arial"/>
                <w:sz w:val="16"/>
                <w:szCs w:val="16"/>
                <w:lang w:val="en-US"/>
                <w:rPrChange w:id="46" w:author="Diana Pani" w:date="2023-05-24T06:22:00Z">
                  <w:rPr>
                    <w:ins w:id="47" w:author="Diana Pani" w:date="2023-05-24T06:22:00Z"/>
                    <w:rFonts w:cs="Arial"/>
                    <w:sz w:val="16"/>
                    <w:szCs w:val="16"/>
                    <w:lang w:val="fr-FR"/>
                  </w:rPr>
                </w:rPrChange>
              </w:rPr>
            </w:pPr>
            <w:ins w:id="48" w:author="Diana Pani" w:date="2023-05-24T06:21:00Z">
              <w:r w:rsidRPr="00D62D22">
                <w:rPr>
                  <w:rFonts w:cs="Arial"/>
                  <w:sz w:val="16"/>
                  <w:szCs w:val="16"/>
                  <w:lang w:val="en-US"/>
                  <w:rPrChange w:id="49" w:author="Diana Pani" w:date="2023-05-24T06:22:00Z">
                    <w:rPr>
                      <w:rFonts w:cs="Arial"/>
                      <w:sz w:val="16"/>
                      <w:szCs w:val="16"/>
                      <w:lang w:val="fr-FR"/>
                    </w:rPr>
                  </w:rPrChange>
                </w:rPr>
                <w:t>Cell selection</w:t>
              </w:r>
            </w:ins>
            <w:ins w:id="50" w:author="Diana Pani" w:date="2023-05-24T06:22:00Z">
              <w:r w:rsidRPr="00D62D22">
                <w:rPr>
                  <w:rFonts w:cs="Arial"/>
                  <w:sz w:val="16"/>
                  <w:szCs w:val="16"/>
                  <w:lang w:val="en-US"/>
                  <w:rPrChange w:id="51" w:author="Diana Pani" w:date="2023-05-24T06:22:00Z">
                    <w:rPr>
                      <w:rFonts w:cs="Arial"/>
                      <w:sz w:val="16"/>
                      <w:szCs w:val="16"/>
                      <w:lang w:val="fr-FR"/>
                    </w:rPr>
                  </w:rPrChange>
                </w:rPr>
                <w:t xml:space="preserve">/re-selection </w:t>
              </w:r>
            </w:ins>
          </w:p>
          <w:p w14:paraId="7C7575E5" w14:textId="77777777" w:rsidR="00D62D22" w:rsidRPr="00D62D22" w:rsidRDefault="00D62D22">
            <w:pPr>
              <w:tabs>
                <w:tab w:val="left" w:pos="720"/>
                <w:tab w:val="left" w:pos="1622"/>
              </w:tabs>
              <w:spacing w:before="20" w:after="20"/>
              <w:rPr>
                <w:ins w:id="52" w:author="Diana Pani" w:date="2023-05-24T06:22:00Z"/>
                <w:rFonts w:cs="Arial"/>
                <w:sz w:val="16"/>
                <w:szCs w:val="16"/>
                <w:lang w:val="en-US"/>
                <w:rPrChange w:id="53" w:author="Diana Pani" w:date="2023-05-24T06:22:00Z">
                  <w:rPr>
                    <w:ins w:id="54" w:author="Diana Pani" w:date="2023-05-24T06:22:00Z"/>
                    <w:rFonts w:cs="Arial"/>
                    <w:sz w:val="16"/>
                    <w:szCs w:val="16"/>
                    <w:lang w:val="fr-FR"/>
                  </w:rPr>
                </w:rPrChange>
              </w:rPr>
            </w:pPr>
            <w:ins w:id="55" w:author="Diana Pani" w:date="2023-05-24T06:22:00Z">
              <w:r w:rsidRPr="00D62D22">
                <w:rPr>
                  <w:rFonts w:cs="Arial"/>
                  <w:sz w:val="16"/>
                  <w:szCs w:val="16"/>
                  <w:lang w:val="en-US"/>
                  <w:rPrChange w:id="56" w:author="Diana Pani" w:date="2023-05-24T06:22:00Z">
                    <w:rPr>
                      <w:rFonts w:cs="Arial"/>
                      <w:sz w:val="16"/>
                      <w:szCs w:val="16"/>
                      <w:lang w:val="fr-FR"/>
                    </w:rPr>
                  </w:rPrChange>
                </w:rPr>
                <w:t xml:space="preserve">SSB-less </w:t>
              </w:r>
            </w:ins>
          </w:p>
          <w:p w14:paraId="76BA2CCA" w14:textId="3C4D4C50" w:rsidR="00CA1694" w:rsidRPr="00D62D22" w:rsidRDefault="005E589A">
            <w:pPr>
              <w:tabs>
                <w:tab w:val="left" w:pos="720"/>
                <w:tab w:val="left" w:pos="1622"/>
              </w:tabs>
              <w:spacing w:before="20" w:after="20"/>
              <w:rPr>
                <w:rFonts w:cs="Arial"/>
                <w:sz w:val="16"/>
                <w:szCs w:val="16"/>
                <w:lang w:val="en-US"/>
                <w:rPrChange w:id="57" w:author="Diana Pani" w:date="2023-05-24T06:22:00Z">
                  <w:rPr>
                    <w:rFonts w:cs="Arial"/>
                    <w:sz w:val="16"/>
                    <w:szCs w:val="16"/>
                  </w:rPr>
                </w:rPrChange>
              </w:rPr>
            </w:pPr>
            <w:del w:id="58" w:author="Diana Pani" w:date="2023-05-24T06:21:00Z">
              <w:r w:rsidRPr="00D62D22" w:rsidDel="00CE4DCA">
                <w:rPr>
                  <w:rFonts w:cs="Arial"/>
                  <w:sz w:val="16"/>
                  <w:szCs w:val="16"/>
                  <w:lang w:val="en-US"/>
                  <w:rPrChange w:id="59" w:author="Diana Pani" w:date="2023-05-24T06:22:00Z">
                    <w:rPr>
                      <w:rFonts w:cs="Arial"/>
                      <w:sz w:val="16"/>
                      <w:szCs w:val="16"/>
                    </w:rPr>
                  </w:rPrChange>
                </w:rPr>
                <w:delText xml:space="preserve">.  </w:delText>
              </w:r>
            </w:del>
            <w:bookmarkEnd w:id="30"/>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5C413E3D" w:rsidR="00CA1694" w:rsidRDefault="005E589A">
            <w:pPr>
              <w:tabs>
                <w:tab w:val="left" w:pos="720"/>
                <w:tab w:val="left" w:pos="1622"/>
              </w:tabs>
              <w:spacing w:before="20" w:after="20"/>
              <w:rPr>
                <w:rFonts w:cs="Arial"/>
                <w:sz w:val="16"/>
                <w:szCs w:val="16"/>
              </w:rPr>
            </w:pPr>
            <w:bookmarkStart w:id="60" w:name="OLE_LINK329"/>
            <w:bookmarkStart w:id="61" w:name="OLE_LINK330"/>
            <w:r>
              <w:rPr>
                <w:rFonts w:cs="Arial"/>
                <w:sz w:val="16"/>
                <w:szCs w:val="16"/>
              </w:rPr>
              <w:t>NR18 TEI [1] (Nathan)</w:t>
            </w:r>
            <w:bookmarkEnd w:id="60"/>
            <w:bookmarkEnd w:id="61"/>
          </w:p>
          <w:p w14:paraId="18308989" w14:textId="6286CD37" w:rsidR="00CA1694" w:rsidRDefault="005E589A">
            <w:pPr>
              <w:tabs>
                <w:tab w:val="left" w:pos="720"/>
                <w:tab w:val="left" w:pos="1622"/>
              </w:tabs>
              <w:spacing w:before="20" w:after="20"/>
              <w:rPr>
                <w:ins w:id="62" w:author="MediaTek (Nathan)" w:date="2023-05-25T08:40:00Z"/>
                <w:rFonts w:cs="Arial"/>
                <w:sz w:val="16"/>
                <w:szCs w:val="16"/>
              </w:rPr>
            </w:pPr>
            <w:r>
              <w:rPr>
                <w:rFonts w:cs="Arial"/>
                <w:sz w:val="16"/>
                <w:szCs w:val="16"/>
              </w:rPr>
              <w:t xml:space="preserve">No SL Relay proposals. </w:t>
            </w:r>
          </w:p>
          <w:p w14:paraId="687BB203" w14:textId="3E3FBF48" w:rsidR="00F74A00" w:rsidRDefault="00F74A00">
            <w:pPr>
              <w:tabs>
                <w:tab w:val="left" w:pos="720"/>
                <w:tab w:val="left" w:pos="1622"/>
              </w:tabs>
              <w:spacing w:before="20" w:after="20"/>
              <w:rPr>
                <w:rFonts w:cs="Arial"/>
                <w:sz w:val="16"/>
                <w:szCs w:val="16"/>
              </w:rPr>
            </w:pPr>
            <w:ins w:id="63" w:author="MediaTek (Nathan)" w:date="2023-05-25T08:40:00Z">
              <w:r>
                <w:rPr>
                  <w:rFonts w:cs="Arial"/>
                  <w:sz w:val="16"/>
                  <w:szCs w:val="16"/>
                </w:rPr>
                <w:t>R2-2305216, R2-2305889 / R2-2305891, R2-2306221</w:t>
              </w:r>
            </w:ins>
          </w:p>
          <w:p w14:paraId="0D18BF5D" w14:textId="77777777" w:rsidR="00F1144E" w:rsidRDefault="00F1144E">
            <w:pPr>
              <w:tabs>
                <w:tab w:val="left" w:pos="720"/>
                <w:tab w:val="left" w:pos="1622"/>
              </w:tabs>
              <w:spacing w:before="20" w:after="20"/>
              <w:rPr>
                <w:rFonts w:cs="Arial"/>
                <w:sz w:val="16"/>
                <w:szCs w:val="16"/>
              </w:rPr>
            </w:pPr>
          </w:p>
          <w:p w14:paraId="6E2E4DF0" w14:textId="0261ACEE" w:rsidR="00F1144E" w:rsidRDefault="00F1144E">
            <w:pPr>
              <w:tabs>
                <w:tab w:val="left" w:pos="720"/>
                <w:tab w:val="left" w:pos="1622"/>
              </w:tabs>
              <w:spacing w:before="20" w:after="20"/>
              <w:rPr>
                <w:rFonts w:cs="Arial"/>
                <w:sz w:val="16"/>
                <w:szCs w:val="16"/>
              </w:rPr>
            </w:pPr>
            <w:r>
              <w:rPr>
                <w:rFonts w:cs="Arial"/>
                <w:sz w:val="16"/>
                <w:szCs w:val="16"/>
              </w:rPr>
              <w:t>NR18 TEI [1] (Johan)</w:t>
            </w:r>
          </w:p>
          <w:p w14:paraId="012BE7DC"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[003][TEI18] Inter-freq Measurements</w:t>
            </w:r>
            <w:r>
              <w:rPr>
                <w:rFonts w:cs="Arial"/>
                <w:sz w:val="16"/>
                <w:szCs w:val="16"/>
              </w:rPr>
              <w:t xml:space="preserve">, </w:t>
            </w:r>
          </w:p>
          <w:p w14:paraId="590B5E8A" w14:textId="64FE0C54"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6404555D" w14:textId="5B9EFF9A" w:rsidR="00CA1694" w:rsidDel="0098506E" w:rsidRDefault="005E589A">
            <w:pPr>
              <w:tabs>
                <w:tab w:val="left" w:pos="720"/>
                <w:tab w:val="left" w:pos="1622"/>
              </w:tabs>
              <w:spacing w:before="20" w:after="20"/>
              <w:rPr>
                <w:del w:id="64" w:author="Diana Pani" w:date="2023-05-24T06:07:00Z"/>
                <w:rFonts w:cs="Arial"/>
                <w:sz w:val="16"/>
                <w:szCs w:val="16"/>
              </w:rPr>
            </w:pPr>
            <w:del w:id="65" w:author="Diana Pani" w:date="2023-05-24T06:07:00Z">
              <w:r w:rsidDel="00F659B1">
                <w:rPr>
                  <w:rFonts w:cs="Arial"/>
                  <w:sz w:val="16"/>
                  <w:szCs w:val="16"/>
                </w:rPr>
                <w:delText>- NES CBs</w:delText>
              </w:r>
            </w:del>
          </w:p>
          <w:p w14:paraId="3D1B5D35" w14:textId="19E41562" w:rsidR="0098506E" w:rsidRDefault="00194FDF">
            <w:pPr>
              <w:tabs>
                <w:tab w:val="left" w:pos="720"/>
                <w:tab w:val="left" w:pos="1622"/>
              </w:tabs>
              <w:spacing w:before="20" w:after="20"/>
              <w:rPr>
                <w:ins w:id="66" w:author="Diana Pani" w:date="2023-05-24T06:08:00Z"/>
                <w:rFonts w:cs="Arial"/>
                <w:sz w:val="16"/>
                <w:szCs w:val="16"/>
              </w:rPr>
            </w:pPr>
            <w:ins w:id="67" w:author="Diana Pani" w:date="2023-05-24T06:18:00Z">
              <w:r>
                <w:rPr>
                  <w:rFonts w:cs="Arial"/>
                  <w:sz w:val="16"/>
                  <w:szCs w:val="16"/>
                </w:rPr>
                <w:t xml:space="preserve">@11:00-12:00 </w:t>
              </w:r>
            </w:ins>
            <w:ins w:id="68" w:author="Diana Pani" w:date="2023-05-24T06:08:00Z">
              <w:r w:rsidR="0098506E">
                <w:rPr>
                  <w:rFonts w:cs="Arial"/>
                  <w:sz w:val="16"/>
                  <w:szCs w:val="16"/>
                </w:rPr>
                <w:t>MT-SDT</w:t>
              </w:r>
            </w:ins>
          </w:p>
          <w:p w14:paraId="65CE8FFC" w14:textId="77777777" w:rsidR="003D4FD0" w:rsidRDefault="00194FDF">
            <w:pPr>
              <w:tabs>
                <w:tab w:val="left" w:pos="720"/>
                <w:tab w:val="left" w:pos="1622"/>
              </w:tabs>
              <w:spacing w:before="20" w:after="20"/>
              <w:rPr>
                <w:ins w:id="69" w:author="Diana Pani" w:date="2023-05-24T06:24:00Z"/>
                <w:rFonts w:cs="Arial"/>
                <w:sz w:val="16"/>
                <w:szCs w:val="16"/>
              </w:rPr>
            </w:pPr>
            <w:ins w:id="70" w:author="Diana Pani" w:date="2023-05-24T06:18:00Z">
              <w:r>
                <w:rPr>
                  <w:rFonts w:cs="Arial"/>
                  <w:sz w:val="16"/>
                  <w:szCs w:val="16"/>
                </w:rPr>
                <w:t>@12:00</w:t>
              </w:r>
            </w:ins>
            <w:del w:id="71" w:author="Diana Pani" w:date="2023-05-24T06:18:00Z">
              <w:r w:rsidR="005E589A" w:rsidDel="00194FDF">
                <w:rPr>
                  <w:rFonts w:cs="Arial"/>
                  <w:sz w:val="16"/>
                  <w:szCs w:val="16"/>
                </w:rPr>
                <w:delText>-</w:delText>
              </w:r>
            </w:del>
            <w:ins w:id="72" w:author="Diana Pani" w:date="2023-05-24T06:18:00Z">
              <w:r>
                <w:rPr>
                  <w:rFonts w:cs="Arial"/>
                  <w:sz w:val="16"/>
                  <w:szCs w:val="16"/>
                </w:rPr>
                <w:t>13:00</w:t>
              </w:r>
            </w:ins>
            <w:r w:rsidR="005E589A">
              <w:rPr>
                <w:rFonts w:cs="Arial"/>
                <w:sz w:val="16"/>
                <w:szCs w:val="16"/>
              </w:rPr>
              <w:t xml:space="preserve"> UAV</w:t>
            </w:r>
            <w:ins w:id="73" w:author="Diana Pani" w:date="2023-05-24T06:08:00Z">
              <w:r w:rsidR="0098506E">
                <w:rPr>
                  <w:rFonts w:cs="Arial"/>
                  <w:sz w:val="16"/>
                  <w:szCs w:val="16"/>
                </w:rPr>
                <w:t xml:space="preserve"> (12-13)</w:t>
              </w:r>
            </w:ins>
            <w:r w:rsidR="005E589A">
              <w:rPr>
                <w:rFonts w:cs="Arial"/>
                <w:sz w:val="16"/>
                <w:szCs w:val="16"/>
              </w:rPr>
              <w:t xml:space="preserve"> </w:t>
            </w:r>
            <w:del w:id="74" w:author="Diana Pani" w:date="2023-05-24T06:08:00Z">
              <w:r w:rsidR="005E589A" w:rsidDel="0098506E">
                <w:rPr>
                  <w:rFonts w:cs="Arial"/>
                  <w:sz w:val="16"/>
                  <w:szCs w:val="16"/>
                </w:rPr>
                <w:delText xml:space="preserve">CBs and subscription based AI. </w:delText>
              </w:r>
            </w:del>
          </w:p>
          <w:p w14:paraId="26DA3838" w14:textId="774D6474" w:rsidR="0098506E" w:rsidRDefault="003D4FD0">
            <w:pPr>
              <w:tabs>
                <w:tab w:val="left" w:pos="720"/>
                <w:tab w:val="left" w:pos="1622"/>
              </w:tabs>
              <w:spacing w:before="20" w:after="20"/>
              <w:rPr>
                <w:ins w:id="75" w:author="Diana Pani" w:date="2023-05-24T06:09:00Z"/>
                <w:rFonts w:cs="Arial"/>
                <w:sz w:val="16"/>
                <w:szCs w:val="16"/>
              </w:rPr>
            </w:pPr>
            <w:ins w:id="76" w:author="Diana Pani" w:date="2023-05-24T06:24:00Z">
              <w:r>
                <w:rPr>
                  <w:rFonts w:cs="Arial"/>
                  <w:sz w:val="16"/>
                  <w:szCs w:val="16"/>
                </w:rPr>
                <w:t>Offline</w:t>
              </w:r>
            </w:ins>
            <w:ins w:id="77" w:author="Diana Pani" w:date="2023-05-24T06:08:00Z">
              <w:r w:rsidR="0098506E">
                <w:rPr>
                  <w:rFonts w:cs="Arial"/>
                  <w:sz w:val="16"/>
                  <w:szCs w:val="16"/>
                </w:rPr>
                <w:t xml:space="preserve"> 304</w:t>
              </w:r>
            </w:ins>
            <w:ins w:id="78" w:author="Diana Pani" w:date="2023-05-24T06:09:00Z">
              <w:r w:rsidR="0098506E">
                <w:rPr>
                  <w:rFonts w:cs="Arial"/>
                  <w:sz w:val="16"/>
                  <w:szCs w:val="16"/>
                </w:rPr>
                <w:t xml:space="preserve"> </w:t>
              </w:r>
            </w:ins>
          </w:p>
          <w:p w14:paraId="5569156C" w14:textId="28DA7019" w:rsidR="0098506E" w:rsidRDefault="0098506E">
            <w:pPr>
              <w:tabs>
                <w:tab w:val="left" w:pos="720"/>
                <w:tab w:val="left" w:pos="1622"/>
              </w:tabs>
              <w:spacing w:before="20" w:after="20"/>
              <w:rPr>
                <w:ins w:id="79" w:author="Diana Pani" w:date="2023-05-24T06:09:00Z"/>
                <w:rFonts w:cs="Arial"/>
                <w:sz w:val="16"/>
                <w:szCs w:val="16"/>
              </w:rPr>
            </w:pPr>
            <w:ins w:id="80" w:author="Diana Pani" w:date="2023-05-24T06:09:00Z">
              <w:r w:rsidRPr="0098506E">
                <w:rPr>
                  <w:rFonts w:cs="Arial"/>
                  <w:sz w:val="16"/>
                  <w:szCs w:val="16"/>
                </w:rPr>
                <w:t>Height/location reporting</w:t>
              </w:r>
            </w:ins>
          </w:p>
          <w:p w14:paraId="154BC274" w14:textId="2C2F1F8D"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F13982F"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50DBCDE1" w14:textId="386B5BD5" w:rsidR="00C61639" w:rsidRDefault="00C61639">
            <w:pPr>
              <w:tabs>
                <w:tab w:val="left" w:pos="720"/>
                <w:tab w:val="left" w:pos="1622"/>
              </w:tabs>
              <w:spacing w:before="20" w:after="20"/>
              <w:rPr>
                <w:sz w:val="16"/>
                <w:szCs w:val="16"/>
              </w:rPr>
            </w:pPr>
            <w:r>
              <w:rPr>
                <w:sz w:val="16"/>
                <w:szCs w:val="16"/>
              </w:rPr>
              <w:t>- CFR</w:t>
            </w:r>
          </w:p>
          <w:p w14:paraId="53AD9EA9" w14:textId="584859E3"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244D1DCE" w14:textId="77777777" w:rsidR="00BE6A9D" w:rsidRPr="00BE6A9D" w:rsidRDefault="00BE6A9D" w:rsidP="00BE6A9D">
            <w:pPr>
              <w:tabs>
                <w:tab w:val="left" w:pos="720"/>
                <w:tab w:val="left" w:pos="1622"/>
              </w:tabs>
              <w:spacing w:before="20" w:after="20"/>
              <w:rPr>
                <w:sz w:val="16"/>
                <w:szCs w:val="16"/>
              </w:rPr>
            </w:pPr>
            <w:r w:rsidRPr="00BE6A9D">
              <w:rPr>
                <w:sz w:val="16"/>
                <w:szCs w:val="16"/>
              </w:rPr>
              <w:t>SDT + IAB (9 new tdocs UPish)</w:t>
            </w:r>
          </w:p>
          <w:p w14:paraId="3D7D250E" w14:textId="77777777" w:rsidR="00BE6A9D" w:rsidRPr="00BE6A9D" w:rsidRDefault="00BE6A9D" w:rsidP="00BE6A9D">
            <w:pPr>
              <w:tabs>
                <w:tab w:val="left" w:pos="720"/>
                <w:tab w:val="left" w:pos="1622"/>
              </w:tabs>
              <w:spacing w:before="20" w:after="20"/>
              <w:rPr>
                <w:sz w:val="16"/>
                <w:szCs w:val="16"/>
              </w:rPr>
            </w:pPr>
            <w:r w:rsidRPr="00BE6A9D">
              <w:rPr>
                <w:sz w:val="16"/>
                <w:szCs w:val="16"/>
              </w:rPr>
              <w:t>Slicing CB R2-2304939, R2-2305415</w:t>
            </w:r>
          </w:p>
          <w:p w14:paraId="05034CED" w14:textId="77777777" w:rsidR="00BE6A9D" w:rsidRPr="00BE6A9D" w:rsidRDefault="00BE6A9D" w:rsidP="00BE6A9D">
            <w:pPr>
              <w:tabs>
                <w:tab w:val="left" w:pos="720"/>
                <w:tab w:val="left" w:pos="1622"/>
              </w:tabs>
              <w:spacing w:before="20" w:after="20"/>
              <w:rPr>
                <w:sz w:val="16"/>
                <w:szCs w:val="16"/>
              </w:rPr>
            </w:pPr>
            <w:r w:rsidRPr="00BE6A9D">
              <w:rPr>
                <w:sz w:val="16"/>
                <w:szCs w:val="16"/>
              </w:rPr>
              <w:t>QoE + DCCA + TEI + NPN (6 new tdocs)</w:t>
            </w:r>
          </w:p>
          <w:p w14:paraId="2D7D8761" w14:textId="75EF73A9" w:rsidR="00C61639" w:rsidRPr="00D27F8D" w:rsidRDefault="00BE6A9D" w:rsidP="001F45DC">
            <w:pPr>
              <w:tabs>
                <w:tab w:val="left" w:pos="720"/>
                <w:tab w:val="left" w:pos="1622"/>
              </w:tabs>
              <w:spacing w:before="20" w:after="20"/>
              <w:rPr>
                <w:sz w:val="16"/>
                <w:szCs w:val="16"/>
              </w:rPr>
            </w:pPr>
            <w:r w:rsidRPr="00BE6A9D">
              <w:rPr>
                <w:sz w:val="16"/>
                <w:szCs w:val="16"/>
              </w:rPr>
              <w:t>UE cap general (4 tdocs)</w:t>
            </w:r>
          </w:p>
        </w:tc>
        <w:tc>
          <w:tcPr>
            <w:tcW w:w="2556" w:type="dxa"/>
            <w:tcBorders>
              <w:left w:val="single" w:sz="4" w:space="0" w:color="auto"/>
              <w:right w:val="single" w:sz="4" w:space="0" w:color="auto"/>
            </w:tcBorders>
            <w:shd w:val="clear" w:color="auto" w:fill="auto"/>
          </w:tcPr>
          <w:p w14:paraId="43BF62FD" w14:textId="4DFD85CC" w:rsidR="00CA1694" w:rsidRPr="00DF1D35" w:rsidRDefault="005E589A">
            <w:pPr>
              <w:tabs>
                <w:tab w:val="left" w:pos="720"/>
                <w:tab w:val="left" w:pos="1622"/>
              </w:tabs>
              <w:spacing w:before="20" w:after="20"/>
              <w:rPr>
                <w:rFonts w:cs="Arial"/>
                <w:sz w:val="16"/>
                <w:szCs w:val="16"/>
                <w:lang w:val="fr-FR"/>
                <w:rPrChange w:id="81" w:author="Diana Pani" w:date="2023-05-24T06:04:00Z">
                  <w:rPr>
                    <w:rFonts w:cs="Arial"/>
                    <w:sz w:val="16"/>
                    <w:szCs w:val="16"/>
                  </w:rPr>
                </w:rPrChange>
              </w:rPr>
            </w:pPr>
            <w:r w:rsidRPr="00DF1D35">
              <w:rPr>
                <w:rFonts w:cs="Arial"/>
                <w:sz w:val="16"/>
                <w:szCs w:val="16"/>
                <w:lang w:val="fr-FR"/>
                <w:rPrChange w:id="82" w:author="Diana Pani" w:date="2023-05-24T06:04:00Z">
                  <w:rPr>
                    <w:rFonts w:cs="Arial"/>
                    <w:sz w:val="16"/>
                    <w:szCs w:val="16"/>
                  </w:rPr>
                </w:rPrChange>
              </w:rPr>
              <w:t xml:space="preserve">CB Sergio </w:t>
            </w:r>
            <w:r w:rsidR="009D5EA0" w:rsidRPr="00DF1D35">
              <w:rPr>
                <w:rFonts w:cs="Arial"/>
                <w:sz w:val="16"/>
                <w:szCs w:val="16"/>
                <w:lang w:val="fr-FR"/>
                <w:rPrChange w:id="83" w:author="Diana Pani" w:date="2023-05-24T06:04:00Z">
                  <w:rPr>
                    <w:rFonts w:cs="Arial"/>
                    <w:sz w:val="16"/>
                    <w:szCs w:val="16"/>
                  </w:rPr>
                </w:rPrChange>
              </w:rPr>
              <w:t>(14:30-15:30)</w:t>
            </w:r>
          </w:p>
          <w:p w14:paraId="7EC97898" w14:textId="0304D2F2" w:rsidR="006E0ACD" w:rsidRPr="00DF1D35" w:rsidRDefault="006E0ACD">
            <w:pPr>
              <w:tabs>
                <w:tab w:val="left" w:pos="720"/>
                <w:tab w:val="left" w:pos="1622"/>
              </w:tabs>
              <w:spacing w:before="20" w:after="20"/>
              <w:rPr>
                <w:rFonts w:cs="Arial"/>
                <w:sz w:val="16"/>
                <w:szCs w:val="16"/>
                <w:lang w:val="fr-FR"/>
                <w:rPrChange w:id="84" w:author="Diana Pani" w:date="2023-05-24T06:04:00Z">
                  <w:rPr>
                    <w:rFonts w:cs="Arial"/>
                    <w:sz w:val="16"/>
                    <w:szCs w:val="16"/>
                  </w:rPr>
                </w:rPrChange>
              </w:rPr>
            </w:pPr>
            <w:r w:rsidRPr="00DF1D35">
              <w:rPr>
                <w:rFonts w:cs="Arial"/>
                <w:sz w:val="16"/>
                <w:szCs w:val="16"/>
                <w:lang w:val="fr-FR"/>
                <w:rPrChange w:id="85" w:author="Diana Pani" w:date="2023-05-24T06:04:00Z">
                  <w:rPr>
                    <w:rFonts w:cs="Arial"/>
                    <w:sz w:val="16"/>
                    <w:szCs w:val="16"/>
                  </w:rPr>
                </w:rPrChange>
              </w:rPr>
              <w:t>- NR18 NTN CB</w:t>
            </w:r>
          </w:p>
          <w:p w14:paraId="749C3CE3" w14:textId="77777777" w:rsidR="009D5EA0" w:rsidRPr="00DF1D35" w:rsidRDefault="009D5EA0" w:rsidP="009D5EA0">
            <w:pPr>
              <w:tabs>
                <w:tab w:val="left" w:pos="720"/>
                <w:tab w:val="left" w:pos="1622"/>
              </w:tabs>
              <w:spacing w:before="20" w:after="20"/>
              <w:rPr>
                <w:rFonts w:cs="Arial"/>
                <w:sz w:val="16"/>
                <w:szCs w:val="16"/>
                <w:lang w:val="fr-FR"/>
                <w:rPrChange w:id="86" w:author="Diana Pani" w:date="2023-05-24T06:04:00Z">
                  <w:rPr>
                    <w:rFonts w:cs="Arial"/>
                    <w:sz w:val="16"/>
                    <w:szCs w:val="16"/>
                  </w:rPr>
                </w:rPrChange>
              </w:rPr>
            </w:pPr>
            <w:r w:rsidRPr="00DF1D35">
              <w:rPr>
                <w:rFonts w:cs="Arial"/>
                <w:sz w:val="16"/>
                <w:szCs w:val="16"/>
                <w:lang w:val="fr-FR"/>
                <w:rPrChange w:id="87" w:author="Diana Pani" w:date="2023-05-24T06:04:00Z">
                  <w:rPr>
                    <w:rFonts w:cs="Arial"/>
                    <w:sz w:val="16"/>
                    <w:szCs w:val="16"/>
                  </w:rPr>
                </w:rPrChange>
              </w:rPr>
              <w:t>CB Tero (15:30 – 16:30)</w:t>
            </w:r>
          </w:p>
          <w:p w14:paraId="28D8B984"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20455A14" w14:textId="1D51C9E8"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01D9914F" w14:textId="77777777" w:rsidR="00CA1694" w:rsidRDefault="005E589A">
            <w:pPr>
              <w:tabs>
                <w:tab w:val="left" w:pos="720"/>
                <w:tab w:val="left" w:pos="1622"/>
              </w:tabs>
              <w:spacing w:before="20" w:after="20"/>
              <w:rPr>
                <w:ins w:id="88" w:author="MediaTek (Nathan)" w:date="2023-05-25T08:40:00Z"/>
                <w:rFonts w:cs="Arial"/>
                <w:sz w:val="16"/>
                <w:szCs w:val="16"/>
              </w:rPr>
            </w:pPr>
            <w:r>
              <w:rPr>
                <w:rFonts w:cs="Arial"/>
                <w:sz w:val="16"/>
                <w:szCs w:val="16"/>
              </w:rPr>
              <w:t>CB Nathan</w:t>
            </w:r>
          </w:p>
          <w:p w14:paraId="66FE220B" w14:textId="77777777" w:rsidR="00F74A00" w:rsidRDefault="00F74A00">
            <w:pPr>
              <w:tabs>
                <w:tab w:val="left" w:pos="720"/>
                <w:tab w:val="left" w:pos="1622"/>
              </w:tabs>
              <w:spacing w:before="20" w:after="20"/>
              <w:rPr>
                <w:ins w:id="89" w:author="MediaTek (Nathan)" w:date="2023-05-25T08:41:00Z"/>
                <w:rFonts w:cs="Arial"/>
                <w:sz w:val="16"/>
                <w:szCs w:val="16"/>
              </w:rPr>
            </w:pPr>
            <w:ins w:id="90" w:author="MediaTek (Nathan)" w:date="2023-05-25T08:40:00Z">
              <w:r>
                <w:rPr>
                  <w:rFonts w:cs="Arial"/>
                  <w:sz w:val="16"/>
                  <w:szCs w:val="16"/>
                </w:rPr>
                <w:t>Relay CBs: [</w:t>
              </w:r>
            </w:ins>
            <w:ins w:id="91" w:author="MediaTek (Nathan)" w:date="2023-05-25T08:41:00Z">
              <w:r>
                <w:rPr>
                  <w:rFonts w:cs="Arial"/>
                  <w:sz w:val="16"/>
                  <w:szCs w:val="16"/>
                </w:rPr>
                <w:t>410], [419]</w:t>
              </w:r>
            </w:ins>
          </w:p>
          <w:p w14:paraId="30997295" w14:textId="77777777" w:rsidR="00F74A00" w:rsidRDefault="00F74A00">
            <w:pPr>
              <w:tabs>
                <w:tab w:val="left" w:pos="720"/>
                <w:tab w:val="left" w:pos="1622"/>
              </w:tabs>
              <w:spacing w:before="20" w:after="20"/>
              <w:rPr>
                <w:ins w:id="92" w:author="MediaTek (Nathan)" w:date="2023-05-25T08:41:00Z"/>
                <w:rFonts w:cs="Arial"/>
                <w:sz w:val="16"/>
                <w:szCs w:val="16"/>
              </w:rPr>
            </w:pPr>
            <w:ins w:id="93" w:author="MediaTek (Nathan)" w:date="2023-05-25T08:41:00Z">
              <w:r>
                <w:rPr>
                  <w:rFonts w:cs="Arial"/>
                  <w:sz w:val="16"/>
                  <w:szCs w:val="16"/>
                </w:rPr>
                <w:t>Positioning session CBs: [407], [408], [409]</w:t>
              </w:r>
            </w:ins>
          </w:p>
          <w:p w14:paraId="1F9D86C3" w14:textId="51971E85" w:rsidR="00F74A00" w:rsidRDefault="00F74A00">
            <w:pPr>
              <w:tabs>
                <w:tab w:val="left" w:pos="720"/>
                <w:tab w:val="left" w:pos="1622"/>
              </w:tabs>
              <w:spacing w:before="20" w:after="20"/>
              <w:rPr>
                <w:rFonts w:cs="Arial"/>
                <w:sz w:val="16"/>
                <w:szCs w:val="16"/>
              </w:rPr>
            </w:pPr>
            <w:ins w:id="94" w:author="MediaTek (Nathan)" w:date="2023-05-25T08:41:00Z">
              <w:r>
                <w:rPr>
                  <w:rFonts w:cs="Arial"/>
                  <w:sz w:val="16"/>
                  <w:szCs w:val="16"/>
                </w:rPr>
                <w:t>Positioning TEI18 CBs: [403], [404], [405], [406]</w:t>
              </w:r>
            </w:ins>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03039F5" w14:textId="77777777" w:rsidR="00CA1694" w:rsidRDefault="005E589A">
            <w:pPr>
              <w:tabs>
                <w:tab w:val="left" w:pos="720"/>
                <w:tab w:val="left" w:pos="1622"/>
              </w:tabs>
              <w:spacing w:before="20" w:after="20"/>
              <w:rPr>
                <w:sz w:val="16"/>
                <w:szCs w:val="16"/>
              </w:rPr>
            </w:pPr>
            <w:r>
              <w:rPr>
                <w:sz w:val="16"/>
                <w:szCs w:val="16"/>
              </w:rPr>
              <w:t>CB NR18 (Johan)</w:t>
            </w:r>
          </w:p>
          <w:p w14:paraId="7E346420" w14:textId="5AFFEF9D" w:rsidR="00F1144E" w:rsidRDefault="00F1144E">
            <w:pPr>
              <w:tabs>
                <w:tab w:val="left" w:pos="720"/>
                <w:tab w:val="left" w:pos="1622"/>
              </w:tabs>
              <w:spacing w:before="20" w:after="20"/>
              <w:rPr>
                <w:sz w:val="16"/>
                <w:szCs w:val="16"/>
              </w:rPr>
            </w:pPr>
            <w:r>
              <w:rPr>
                <w:sz w:val="16"/>
                <w:szCs w:val="16"/>
              </w:rPr>
              <w:lastRenderedPageBreak/>
              <w:t xml:space="preserve">- </w:t>
            </w:r>
            <w:r w:rsidRPr="00F1144E">
              <w:rPr>
                <w:sz w:val="16"/>
                <w:szCs w:val="16"/>
              </w:rPr>
              <w:t>[002][TEI18] SR Periodicity</w:t>
            </w:r>
          </w:p>
          <w:p w14:paraId="77F4CF7C" w14:textId="77777777"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[004][eNPN] 38331 and 38304</w:t>
            </w:r>
          </w:p>
          <w:p w14:paraId="7761DB6D"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[023][NR18] Non-simultaneous UL and DL from different two bands during UL CA (Nokia)</w:t>
            </w:r>
          </w:p>
          <w:p w14:paraId="002BD12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[024][NR18] LS out FR2 unknown SCell activation enhancement (Apple)</w:t>
            </w:r>
          </w:p>
          <w:p w14:paraId="2C04401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[026][NR18] LS out on cross RRH TCI state switch (Nokia)</w:t>
            </w:r>
          </w:p>
          <w:p w14:paraId="42D2D251" w14:textId="1CAB8E56" w:rsidR="002D5C4B" w:rsidRPr="00DF1D35"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[027][NR18] Reply LS on Lower MSD Capability Signaling (Huawei)</w:t>
            </w:r>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rFonts w:cs="Arial"/>
                <w:sz w:val="16"/>
                <w:szCs w:val="16"/>
              </w:rPr>
            </w:pPr>
            <w:r>
              <w:rPr>
                <w:rFonts w:cs="Arial"/>
                <w:sz w:val="16"/>
                <w:szCs w:val="16"/>
              </w:rPr>
              <w:lastRenderedPageBreak/>
              <w:t>CB Tero</w:t>
            </w:r>
          </w:p>
          <w:p w14:paraId="39337C09" w14:textId="2FB90272" w:rsidR="0079606E" w:rsidRDefault="0079606E">
            <w:pPr>
              <w:tabs>
                <w:tab w:val="left" w:pos="720"/>
                <w:tab w:val="left" w:pos="1622"/>
              </w:tabs>
              <w:spacing w:before="20" w:after="20"/>
              <w:rPr>
                <w:rFonts w:cs="Arial"/>
                <w:sz w:val="16"/>
                <w:szCs w:val="16"/>
              </w:rPr>
            </w:pPr>
            <w:r>
              <w:rPr>
                <w:rFonts w:cs="Arial"/>
                <w:sz w:val="16"/>
                <w:szCs w:val="16"/>
              </w:rPr>
              <w:lastRenderedPageBreak/>
              <w:t>- 4.1: LTE CBs (if any)</w:t>
            </w:r>
          </w:p>
          <w:p w14:paraId="2CDB5521" w14:textId="5C5C5535" w:rsidR="009D5EA0" w:rsidRDefault="0079606E" w:rsidP="009D5EA0">
            <w:pPr>
              <w:tabs>
                <w:tab w:val="left" w:pos="720"/>
                <w:tab w:val="left" w:pos="1622"/>
              </w:tabs>
              <w:spacing w:before="20" w:after="20"/>
              <w:rPr>
                <w:rFonts w:cs="Arial"/>
                <w:sz w:val="16"/>
                <w:szCs w:val="16"/>
              </w:rPr>
            </w:pPr>
            <w:r>
              <w:rPr>
                <w:rFonts w:cs="Arial"/>
                <w:sz w:val="16"/>
                <w:szCs w:val="16"/>
              </w:rPr>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lastRenderedPageBreak/>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13"/>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3DD3BDB6" w14:textId="6B7D438D"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FE22D37" w14:textId="1B22AF1C" w:rsidR="00CA1694" w:rsidRDefault="005E589A">
            <w:pPr>
              <w:tabs>
                <w:tab w:val="left" w:pos="720"/>
                <w:tab w:val="left" w:pos="1622"/>
              </w:tabs>
              <w:spacing w:before="20" w:after="20"/>
              <w:rPr>
                <w:rFonts w:cs="Arial"/>
                <w:sz w:val="16"/>
                <w:szCs w:val="16"/>
              </w:rPr>
            </w:pPr>
            <w:r>
              <w:rPr>
                <w:rFonts w:cs="Arial"/>
                <w:sz w:val="16"/>
                <w:szCs w:val="16"/>
              </w:rPr>
              <w:t>CB Johan</w:t>
            </w:r>
          </w:p>
          <w:p w14:paraId="7F26BFF8" w14:textId="6E79655D"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[028][mIAB] LS out on RACH-less HO for mIAB (Huawei)</w:t>
            </w:r>
          </w:p>
          <w:p w14:paraId="0C9F8429" w14:textId="36D1D364"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 xml:space="preserve">[029][mIAB] CAG – NPN (Ericsson ) </w:t>
            </w:r>
          </w:p>
          <w:p w14:paraId="5E9DBE22" w14:textId="2F2A5D80"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[030][mIAB] BAP impacts (HW)</w:t>
            </w:r>
          </w:p>
          <w:p w14:paraId="649402C1" w14:textId="185EBF73"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[031][MGE] measurements without gap with interruption (MTK)</w:t>
            </w:r>
          </w:p>
          <w:p w14:paraId="1D3A8F3D" w14:textId="4EE3ECF5"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[032][Slice18] Reply LS on NAS-AS interaction in terms of NS-AoS (Nokia)</w:t>
            </w:r>
          </w:p>
          <w:p w14:paraId="6A95EAED" w14:textId="31626638"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[033][mIAB] Usage of the mIAB cell indication (Intel)</w:t>
            </w:r>
          </w:p>
          <w:p w14:paraId="0C4DAED4" w14:textId="3457ACDA" w:rsidR="00D27F8D"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[005][Mob18] LTM L1 measurement aspects (Ericsson)</w:t>
            </w:r>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rFonts w:cs="Arial"/>
                <w:sz w:val="16"/>
                <w:szCs w:val="16"/>
              </w:rPr>
            </w:pPr>
            <w:r>
              <w:rPr>
                <w:rFonts w:cs="Arial"/>
                <w:sz w:val="16"/>
                <w:szCs w:val="16"/>
              </w:rPr>
              <w:t>- R18</w:t>
            </w:r>
            <w:r w:rsidR="00E310F0">
              <w:rPr>
                <w:rFonts w:cs="Arial"/>
                <w:sz w:val="16"/>
                <w:szCs w:val="16"/>
              </w:rPr>
              <w:t xml:space="preserve"> IoT-NTN</w:t>
            </w:r>
            <w:r>
              <w:rPr>
                <w:rFonts w:cs="Arial"/>
                <w:sz w:val="16"/>
                <w:szCs w:val="16"/>
              </w:rPr>
              <w:t xml:space="preserve"> CB</w:t>
            </w:r>
          </w:p>
          <w:p w14:paraId="1B38C32D" w14:textId="6673C977" w:rsidR="006E0ACD" w:rsidRDefault="00E310F0">
            <w:pPr>
              <w:tabs>
                <w:tab w:val="left" w:pos="720"/>
                <w:tab w:val="left" w:pos="1622"/>
              </w:tabs>
              <w:spacing w:before="20" w:after="20"/>
              <w:rPr>
                <w:rFonts w:cs="Arial"/>
                <w:sz w:val="16"/>
                <w:szCs w:val="16"/>
              </w:rPr>
            </w:pPr>
            <w:r>
              <w:rPr>
                <w:rFonts w:cs="Arial"/>
                <w:sz w:val="16"/>
                <w:szCs w:val="16"/>
              </w:rPr>
              <w:t>- R17 NTN Maint CB</w:t>
            </w:r>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F305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0539">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9" type="#_x0000_t75" style="width:32pt;height:26.6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2493">
    <w:abstractNumId w:val="13"/>
  </w:num>
  <w:num w:numId="2" w16cid:durableId="1499152119">
    <w:abstractNumId w:val="14"/>
  </w:num>
  <w:num w:numId="3" w16cid:durableId="265117661">
    <w:abstractNumId w:val="5"/>
  </w:num>
  <w:num w:numId="4" w16cid:durableId="464158579">
    <w:abstractNumId w:val="15"/>
  </w:num>
  <w:num w:numId="5" w16cid:durableId="1485857340">
    <w:abstractNumId w:val="10"/>
  </w:num>
  <w:num w:numId="6" w16cid:durableId="2046363833">
    <w:abstractNumId w:val="0"/>
  </w:num>
  <w:num w:numId="7" w16cid:durableId="2024551900">
    <w:abstractNumId w:val="11"/>
  </w:num>
  <w:num w:numId="8" w16cid:durableId="209391005">
    <w:abstractNumId w:val="6"/>
  </w:num>
  <w:num w:numId="9" w16cid:durableId="1509566007">
    <w:abstractNumId w:val="4"/>
  </w:num>
  <w:num w:numId="10" w16cid:durableId="1701081335">
    <w:abstractNumId w:val="9"/>
  </w:num>
  <w:num w:numId="11" w16cid:durableId="1079404232">
    <w:abstractNumId w:val="12"/>
  </w:num>
  <w:num w:numId="12" w16cid:durableId="859397903">
    <w:abstractNumId w:val="2"/>
  </w:num>
  <w:num w:numId="13" w16cid:durableId="1248154771">
    <w:abstractNumId w:val="8"/>
  </w:num>
  <w:num w:numId="14" w16cid:durableId="432284605">
    <w:abstractNumId w:val="7"/>
  </w:num>
  <w:num w:numId="15" w16cid:durableId="1057825273">
    <w:abstractNumId w:val="1"/>
  </w:num>
  <w:num w:numId="16" w16cid:durableId="107153583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194FDF"/>
    <w:rsid w:val="001F45DC"/>
    <w:rsid w:val="002C2B6B"/>
    <w:rsid w:val="002C3341"/>
    <w:rsid w:val="002D5C4B"/>
    <w:rsid w:val="00345CB4"/>
    <w:rsid w:val="003D4FD0"/>
    <w:rsid w:val="004A0446"/>
    <w:rsid w:val="004B2829"/>
    <w:rsid w:val="00536B09"/>
    <w:rsid w:val="00540A14"/>
    <w:rsid w:val="00556215"/>
    <w:rsid w:val="00583AD6"/>
    <w:rsid w:val="00594C2A"/>
    <w:rsid w:val="005B0F37"/>
    <w:rsid w:val="005E589A"/>
    <w:rsid w:val="005F1256"/>
    <w:rsid w:val="005F573B"/>
    <w:rsid w:val="006A75FA"/>
    <w:rsid w:val="006E0ACD"/>
    <w:rsid w:val="0079606E"/>
    <w:rsid w:val="007D573F"/>
    <w:rsid w:val="008A51F2"/>
    <w:rsid w:val="008C5032"/>
    <w:rsid w:val="008D4543"/>
    <w:rsid w:val="0098506E"/>
    <w:rsid w:val="009C31B5"/>
    <w:rsid w:val="009D5EA0"/>
    <w:rsid w:val="00A40DBB"/>
    <w:rsid w:val="00A55A67"/>
    <w:rsid w:val="00B45C4F"/>
    <w:rsid w:val="00B8545F"/>
    <w:rsid w:val="00BA5D5E"/>
    <w:rsid w:val="00BE6A9D"/>
    <w:rsid w:val="00C41260"/>
    <w:rsid w:val="00C61639"/>
    <w:rsid w:val="00CA1694"/>
    <w:rsid w:val="00CE4DCA"/>
    <w:rsid w:val="00D27F8D"/>
    <w:rsid w:val="00D62D22"/>
    <w:rsid w:val="00D87703"/>
    <w:rsid w:val="00DF1D35"/>
    <w:rsid w:val="00E22B71"/>
    <w:rsid w:val="00E310F0"/>
    <w:rsid w:val="00EA3A8B"/>
    <w:rsid w:val="00F1144E"/>
    <w:rsid w:val="00F30539"/>
    <w:rsid w:val="00F659B1"/>
    <w:rsid w:val="00F74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MediaTek (Nathan)</cp:lastModifiedBy>
  <cp:revision>2</cp:revision>
  <cp:lastPrinted>2019-02-23T18:51:00Z</cp:lastPrinted>
  <dcterms:created xsi:type="dcterms:W3CDTF">2023-05-24T23:42:00Z</dcterms:created>
  <dcterms:modified xsi:type="dcterms:W3CDTF">2023-05-24T23:42:00Z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