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94D00" w14:textId="77777777" w:rsidR="008529FA" w:rsidRDefault="00C45119">
      <w:pPr>
        <w:pStyle w:val="CRCoverPage"/>
        <w:tabs>
          <w:tab w:val="right" w:pos="9639"/>
        </w:tabs>
        <w:spacing w:after="0"/>
        <w:rPr>
          <w:b/>
          <w:sz w:val="24"/>
          <w:szCs w:val="24"/>
          <w:lang w:val="sv-SE"/>
        </w:rPr>
      </w:pPr>
      <w:r>
        <w:rPr>
          <w:b/>
          <w:sz w:val="24"/>
          <w:szCs w:val="24"/>
          <w:lang w:val="sv-SE"/>
        </w:rPr>
        <w:t>3GPP TSG-RAN WG2 Meeting #121</w:t>
      </w:r>
      <w:r>
        <w:rPr>
          <w:rFonts w:hint="eastAsia"/>
          <w:b/>
          <w:sz w:val="24"/>
          <w:szCs w:val="24"/>
          <w:lang w:val="sv-SE"/>
        </w:rPr>
        <w:t>bis</w:t>
      </w:r>
      <w:r>
        <w:rPr>
          <w:b/>
          <w:sz w:val="24"/>
          <w:szCs w:val="24"/>
          <w:lang w:val="sv-SE"/>
        </w:rPr>
        <w:t>-</w:t>
      </w:r>
      <w:r>
        <w:rPr>
          <w:rFonts w:hint="eastAsia"/>
          <w:b/>
          <w:sz w:val="24"/>
          <w:szCs w:val="24"/>
          <w:lang w:val="sv-SE"/>
        </w:rPr>
        <w:t>e</w:t>
      </w:r>
      <w:r>
        <w:rPr>
          <w:b/>
          <w:sz w:val="24"/>
          <w:szCs w:val="24"/>
          <w:lang w:val="sv-SE"/>
        </w:rPr>
        <w:tab/>
        <w:t>R2-230xxxx</w:t>
      </w:r>
    </w:p>
    <w:p w14:paraId="504BBF82" w14:textId="77777777" w:rsidR="008529FA" w:rsidRDefault="00C45119">
      <w:pPr>
        <w:pStyle w:val="CRCoverPage"/>
        <w:spacing w:after="0"/>
        <w:rPr>
          <w:rFonts w:eastAsia="PMingLiU"/>
          <w:b/>
          <w:sz w:val="24"/>
          <w:lang w:eastAsia="zh-TW"/>
        </w:rPr>
      </w:pPr>
      <w:r>
        <w:rPr>
          <w:b/>
          <w:sz w:val="24"/>
          <w:szCs w:val="24"/>
          <w:lang w:val="sv-SE"/>
        </w:rPr>
        <w:t xml:space="preserve">E-meeting, April 2023  </w:t>
      </w:r>
      <w:r>
        <w:rPr>
          <w:rFonts w:eastAsia="Times New Roman" w:cs="Arial"/>
          <w:b/>
          <w:bCs/>
          <w:sz w:val="24"/>
          <w:szCs w:val="24"/>
          <w:lang w:val="en-US" w:eastAsia="zh-CN"/>
        </w:rPr>
        <w:t xml:space="preserve">                  </w:t>
      </w:r>
    </w:p>
    <w:p w14:paraId="04FEB526" w14:textId="77777777" w:rsidR="008529FA" w:rsidRDefault="00C45119">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7.15.3</w:t>
      </w:r>
    </w:p>
    <w:p w14:paraId="3A781AE4" w14:textId="77777777" w:rsidR="008529FA" w:rsidRDefault="00C45119">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Xiaomi</w:t>
      </w:r>
    </w:p>
    <w:p w14:paraId="2CAC7D7D" w14:textId="77777777" w:rsidR="008529FA" w:rsidRDefault="00C45119">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0" w:name="OLE_LINK7"/>
      <w:r>
        <w:rPr>
          <w:rFonts w:ascii="Arial" w:eastAsia="Times New Roman" w:hAnsi="Arial" w:cs="Arial"/>
          <w:b/>
          <w:bCs/>
          <w:sz w:val="24"/>
        </w:rPr>
        <w:t xml:space="preserve">[AT121bis-e][509][V2X/SL] </w:t>
      </w:r>
      <w:bookmarkEnd w:id="0"/>
      <w:r>
        <w:rPr>
          <w:rFonts w:ascii="Arial" w:eastAsia="Times New Roman" w:hAnsi="Arial" w:cs="Arial"/>
          <w:b/>
          <w:bCs/>
          <w:sz w:val="24"/>
        </w:rPr>
        <w:t>The need of Assistance Information (Xiaomi)</w:t>
      </w:r>
    </w:p>
    <w:p w14:paraId="7056E406" w14:textId="77777777" w:rsidR="008529FA" w:rsidRDefault="00C45119">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50769C2F" w14:textId="77777777" w:rsidR="008529FA" w:rsidRDefault="00C45119">
      <w:pPr>
        <w:pStyle w:val="1"/>
        <w:numPr>
          <w:ilvl w:val="0"/>
          <w:numId w:val="2"/>
        </w:numPr>
        <w:jc w:val="both"/>
      </w:pPr>
      <w:r>
        <w:t>Introduction</w:t>
      </w:r>
    </w:p>
    <w:p w14:paraId="7152A764" w14:textId="77777777" w:rsidR="008529FA" w:rsidRDefault="00C45119">
      <w:pPr>
        <w:overflowPunct w:val="0"/>
        <w:autoSpaceDE w:val="0"/>
        <w:autoSpaceDN w:val="0"/>
        <w:adjustRightInd w:val="0"/>
        <w:spacing w:after="120" w:line="300" w:lineRule="auto"/>
        <w:jc w:val="both"/>
        <w:textAlignment w:val="baseline"/>
        <w:rPr>
          <w:rFonts w:ascii="Arial" w:hAnsi="Arial" w:cs="Arial"/>
          <w:szCs w:val="21"/>
          <w:lang w:eastAsia="zh-CN"/>
        </w:rPr>
      </w:pPr>
      <w:r>
        <w:rPr>
          <w:rFonts w:ascii="Arial" w:hAnsi="Arial" w:cs="Arial"/>
          <w:szCs w:val="21"/>
          <w:lang w:eastAsia="zh-CN"/>
        </w:rPr>
        <w:t xml:space="preserve">This is the summary of the following offline discussion. </w:t>
      </w:r>
    </w:p>
    <w:p w14:paraId="0AEC8BE3" w14:textId="77777777" w:rsidR="008529FA" w:rsidRDefault="00C45119">
      <w:pPr>
        <w:pStyle w:val="EmailDiscussion"/>
      </w:pPr>
      <w:r>
        <w:t>[AT121bis-e][509][V2X/SL] The need of Assistance Information (Xiaomi)</w:t>
      </w:r>
    </w:p>
    <w:p w14:paraId="2FBF2DF3" w14:textId="77777777" w:rsidR="008529FA" w:rsidRDefault="00C45119">
      <w:pPr>
        <w:pStyle w:val="EmailDiscussion2"/>
        <w:rPr>
          <w:bCs/>
        </w:rPr>
      </w:pPr>
      <w:r>
        <w:tab/>
      </w:r>
      <w:r>
        <w:rPr>
          <w:b/>
        </w:rPr>
        <w:t>Scope:</w:t>
      </w:r>
      <w:r>
        <w:t xml:space="preserve"> To check the need of Assistance Information (P1, 4020) or not (P3, 3587)</w:t>
      </w:r>
    </w:p>
    <w:p w14:paraId="54529CBE" w14:textId="77777777" w:rsidR="008529FA" w:rsidRDefault="00C45119">
      <w:pPr>
        <w:pStyle w:val="EmailDiscussion2"/>
      </w:pPr>
      <w:r>
        <w:tab/>
      </w:r>
      <w:r>
        <w:rPr>
          <w:b/>
        </w:rPr>
        <w:t>Intended outcome:</w:t>
      </w:r>
      <w:r>
        <w:t xml:space="preserve"> Discussion summary in R2-2304234.</w:t>
      </w:r>
    </w:p>
    <w:p w14:paraId="0053FA39" w14:textId="77777777" w:rsidR="008529FA" w:rsidRDefault="00C45119">
      <w:pPr>
        <w:ind w:left="1608"/>
      </w:pPr>
      <w:r>
        <w:rPr>
          <w:b/>
        </w:rPr>
        <w:t xml:space="preserve">Deadline: </w:t>
      </w:r>
      <w:r>
        <w:rPr>
          <w:rFonts w:ascii="Arial" w:eastAsia="MS Mincho" w:hAnsi="Arial"/>
          <w:szCs w:val="24"/>
          <w:lang w:eastAsia="en-GB"/>
        </w:rPr>
        <w:t>Comeback at 4/25 CB session</w:t>
      </w:r>
    </w:p>
    <w:p w14:paraId="30B2FDFA" w14:textId="77777777" w:rsidR="008529FA" w:rsidRDefault="00C45119">
      <w:pPr>
        <w:pStyle w:val="1"/>
        <w:numPr>
          <w:ilvl w:val="0"/>
          <w:numId w:val="2"/>
        </w:numPr>
        <w:jc w:val="both"/>
      </w:pPr>
      <w:r>
        <w:lastRenderedPageBreak/>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529FA" w14:paraId="5D8A6A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5DC62C2C" w14:textId="77777777" w:rsidR="008529FA" w:rsidRDefault="00C45119">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16997FBC" w14:textId="77777777" w:rsidR="008529FA" w:rsidRDefault="00C45119">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19C60A6B" w14:textId="77777777" w:rsidR="008529FA" w:rsidRDefault="00C45119">
            <w:pPr>
              <w:pStyle w:val="TAH"/>
              <w:spacing w:before="60" w:after="60"/>
              <w:ind w:left="57" w:right="57"/>
              <w:jc w:val="left"/>
              <w:rPr>
                <w:rFonts w:cs="Arial"/>
                <w:sz w:val="20"/>
              </w:rPr>
            </w:pPr>
            <w:r>
              <w:rPr>
                <w:rFonts w:cs="Arial"/>
                <w:sz w:val="20"/>
              </w:rPr>
              <w:t>Email Address</w:t>
            </w:r>
          </w:p>
        </w:tc>
      </w:tr>
      <w:tr w:rsidR="008529FA" w14:paraId="250896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21192F"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ACFEE26"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Li Zhao</w:t>
            </w:r>
          </w:p>
        </w:tc>
        <w:tc>
          <w:tcPr>
            <w:tcW w:w="4391" w:type="dxa"/>
            <w:tcBorders>
              <w:top w:val="single" w:sz="4" w:space="0" w:color="auto"/>
              <w:left w:val="single" w:sz="4" w:space="0" w:color="auto"/>
              <w:bottom w:val="single" w:sz="4" w:space="0" w:color="auto"/>
              <w:right w:val="single" w:sz="4" w:space="0" w:color="auto"/>
            </w:tcBorders>
          </w:tcPr>
          <w:p w14:paraId="45F00BFC"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zhaoli6@xiaomi.com</w:t>
            </w:r>
          </w:p>
        </w:tc>
      </w:tr>
      <w:tr w:rsidR="008529FA" w14:paraId="6EA98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8F9D35" w14:textId="77777777" w:rsidR="008529FA" w:rsidRDefault="00C45119">
            <w:pPr>
              <w:pStyle w:val="TAC"/>
              <w:spacing w:before="60" w:after="60"/>
              <w:ind w:left="57" w:right="57"/>
              <w:jc w:val="left"/>
              <w:rPr>
                <w:rFonts w:eastAsia="Malgun Gothic" w:cs="Arial"/>
                <w:sz w:val="20"/>
                <w:szCs w:val="21"/>
                <w:lang w:eastAsia="ko-KR"/>
              </w:rPr>
            </w:pPr>
            <w:r>
              <w:rPr>
                <w:rFonts w:eastAsia="Malgun Gothic" w:cs="Arial" w:hint="eastAsia"/>
                <w:sz w:val="20"/>
                <w:szCs w:val="21"/>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18ED1B3" w14:textId="77777777" w:rsidR="008529FA" w:rsidRDefault="00C45119">
            <w:pPr>
              <w:pStyle w:val="TAC"/>
              <w:spacing w:before="60" w:after="60"/>
              <w:ind w:left="57" w:right="57"/>
              <w:jc w:val="left"/>
              <w:rPr>
                <w:rFonts w:eastAsia="Malgun Gothic" w:cs="Arial"/>
                <w:sz w:val="20"/>
                <w:szCs w:val="21"/>
                <w:lang w:eastAsia="ko-KR"/>
              </w:rPr>
            </w:pPr>
            <w:r>
              <w:rPr>
                <w:rFonts w:eastAsia="Malgun Gothic" w:cs="Arial" w:hint="eastAsia"/>
                <w:sz w:val="20"/>
                <w:szCs w:val="21"/>
                <w:lang w:eastAsia="ko-KR"/>
              </w:rPr>
              <w:t>Giwon P</w:t>
            </w:r>
            <w:r>
              <w:rPr>
                <w:rFonts w:eastAsia="Malgun Gothic" w:cs="Arial"/>
                <w:sz w:val="20"/>
                <w:szCs w:val="21"/>
                <w:lang w:eastAsia="ko-KR"/>
              </w:rPr>
              <w:t>a</w:t>
            </w:r>
            <w:r>
              <w:rPr>
                <w:rFonts w:eastAsia="Malgun Gothic" w:cs="Arial" w:hint="eastAsia"/>
                <w:sz w:val="20"/>
                <w:szCs w:val="21"/>
                <w:lang w:eastAsia="ko-KR"/>
              </w:rPr>
              <w:t>rk</w:t>
            </w:r>
          </w:p>
        </w:tc>
        <w:tc>
          <w:tcPr>
            <w:tcW w:w="4391" w:type="dxa"/>
            <w:tcBorders>
              <w:top w:val="single" w:sz="4" w:space="0" w:color="auto"/>
              <w:left w:val="single" w:sz="4" w:space="0" w:color="auto"/>
              <w:bottom w:val="single" w:sz="4" w:space="0" w:color="auto"/>
              <w:right w:val="single" w:sz="4" w:space="0" w:color="auto"/>
            </w:tcBorders>
          </w:tcPr>
          <w:p w14:paraId="5F0F7287" w14:textId="77777777" w:rsidR="008529FA" w:rsidRDefault="00C45119">
            <w:pPr>
              <w:pStyle w:val="TAC"/>
              <w:spacing w:before="60" w:after="60"/>
              <w:ind w:left="57" w:right="57"/>
              <w:jc w:val="left"/>
              <w:rPr>
                <w:rFonts w:eastAsia="Malgun Gothic" w:cs="Arial"/>
                <w:sz w:val="20"/>
                <w:szCs w:val="21"/>
                <w:lang w:eastAsia="ko-KR"/>
              </w:rPr>
            </w:pPr>
            <w:r>
              <w:rPr>
                <w:rFonts w:eastAsia="Malgun Gothic" w:cs="Arial"/>
                <w:sz w:val="20"/>
                <w:szCs w:val="21"/>
                <w:lang w:eastAsia="ko-KR"/>
              </w:rPr>
              <w:t>giwon</w:t>
            </w:r>
            <w:r>
              <w:rPr>
                <w:rFonts w:eastAsia="Malgun Gothic" w:cs="Arial" w:hint="eastAsia"/>
                <w:sz w:val="20"/>
                <w:szCs w:val="21"/>
                <w:lang w:eastAsia="ko-KR"/>
              </w:rPr>
              <w:t>.</w:t>
            </w:r>
            <w:r>
              <w:rPr>
                <w:rFonts w:eastAsia="Malgun Gothic" w:cs="Arial"/>
                <w:sz w:val="20"/>
                <w:szCs w:val="21"/>
                <w:lang w:eastAsia="ko-KR"/>
              </w:rPr>
              <w:t>park@lge.com</w:t>
            </w:r>
          </w:p>
        </w:tc>
      </w:tr>
      <w:tr w:rsidR="008529FA" w14:paraId="33DE72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E8250B" w14:textId="77777777" w:rsidR="008529FA" w:rsidRDefault="00C45119">
            <w:pPr>
              <w:pStyle w:val="TAC"/>
              <w:spacing w:before="60" w:after="60"/>
              <w:ind w:left="57" w:right="57"/>
              <w:jc w:val="left"/>
              <w:rPr>
                <w:rFonts w:cs="Arial"/>
                <w:sz w:val="20"/>
                <w:szCs w:val="21"/>
                <w:lang w:eastAsia="zh-CN"/>
              </w:rPr>
            </w:pPr>
            <w:r>
              <w:rPr>
                <w:rFonts w:cs="Arial" w:hint="eastAsia"/>
                <w:sz w:val="20"/>
                <w:szCs w:val="21"/>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E1FEC5" w14:textId="77777777" w:rsidR="008529FA" w:rsidRDefault="00C45119">
            <w:pPr>
              <w:pStyle w:val="TAC"/>
              <w:spacing w:before="60" w:after="60"/>
              <w:ind w:left="57" w:right="57"/>
              <w:jc w:val="left"/>
              <w:rPr>
                <w:rFonts w:cs="Arial"/>
                <w:sz w:val="20"/>
                <w:szCs w:val="21"/>
                <w:lang w:eastAsia="zh-CN"/>
              </w:rPr>
            </w:pPr>
            <w:r>
              <w:rPr>
                <w:rFonts w:cs="Arial" w:hint="eastAsia"/>
                <w:sz w:val="20"/>
                <w:szCs w:val="21"/>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4DF7BB6F"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S</w:t>
            </w:r>
            <w:r>
              <w:rPr>
                <w:rFonts w:cs="Arial" w:hint="eastAsia"/>
                <w:sz w:val="20"/>
                <w:szCs w:val="21"/>
                <w:lang w:eastAsia="zh-CN"/>
              </w:rPr>
              <w:t>hijie@catt.cn</w:t>
            </w:r>
          </w:p>
        </w:tc>
      </w:tr>
      <w:tr w:rsidR="008529FA" w14:paraId="633F0C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D8CF62"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398D23E"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Bingxue Leng</w:t>
            </w:r>
          </w:p>
        </w:tc>
        <w:tc>
          <w:tcPr>
            <w:tcW w:w="4391" w:type="dxa"/>
            <w:tcBorders>
              <w:top w:val="single" w:sz="4" w:space="0" w:color="auto"/>
              <w:left w:val="single" w:sz="4" w:space="0" w:color="auto"/>
              <w:bottom w:val="single" w:sz="4" w:space="0" w:color="auto"/>
              <w:right w:val="single" w:sz="4" w:space="0" w:color="auto"/>
            </w:tcBorders>
          </w:tcPr>
          <w:p w14:paraId="28C6873E"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lengbingxue@oppo.com</w:t>
            </w:r>
          </w:p>
        </w:tc>
      </w:tr>
      <w:tr w:rsidR="008529FA" w14:paraId="5AF132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D03099"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E50EBC"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0B732222"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Min.w.wang@ericsson.com</w:t>
            </w:r>
          </w:p>
        </w:tc>
      </w:tr>
      <w:tr w:rsidR="008529FA" w14:paraId="22559D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19929B"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A1A3081"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9C3A9CB"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Rafia.malik@intel.com</w:t>
            </w:r>
          </w:p>
        </w:tc>
      </w:tr>
      <w:tr w:rsidR="008529FA" w14:paraId="6D78B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84405" w14:textId="77777777" w:rsidR="008529FA" w:rsidRDefault="00C45119">
            <w:pPr>
              <w:pStyle w:val="TAC"/>
              <w:spacing w:before="60" w:after="60"/>
              <w:ind w:left="57" w:right="57"/>
              <w:jc w:val="left"/>
              <w:rPr>
                <w:rFonts w:cs="Arial"/>
                <w:sz w:val="20"/>
                <w:szCs w:val="21"/>
                <w:lang w:eastAsia="zh-CN"/>
              </w:rPr>
            </w:pPr>
            <w:r>
              <w:rPr>
                <w:rFonts w:cs="Arial" w:hint="eastAsia"/>
                <w:sz w:val="20"/>
                <w:szCs w:val="21"/>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7176531F"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Chongming Zhang</w:t>
            </w:r>
          </w:p>
        </w:tc>
        <w:tc>
          <w:tcPr>
            <w:tcW w:w="4391" w:type="dxa"/>
            <w:tcBorders>
              <w:top w:val="single" w:sz="4" w:space="0" w:color="auto"/>
              <w:left w:val="single" w:sz="4" w:space="0" w:color="auto"/>
              <w:bottom w:val="single" w:sz="4" w:space="0" w:color="auto"/>
              <w:right w:val="single" w:sz="4" w:space="0" w:color="auto"/>
            </w:tcBorders>
          </w:tcPr>
          <w:p w14:paraId="635FCE43" w14:textId="77777777" w:rsidR="008529FA" w:rsidRDefault="00C45119">
            <w:pPr>
              <w:pStyle w:val="TAC"/>
              <w:spacing w:before="60" w:after="60"/>
              <w:ind w:left="57" w:right="57"/>
              <w:jc w:val="left"/>
              <w:rPr>
                <w:rFonts w:cs="Arial"/>
                <w:sz w:val="20"/>
                <w:szCs w:val="21"/>
                <w:lang w:eastAsia="zh-CN"/>
              </w:rPr>
            </w:pPr>
            <w:r>
              <w:rPr>
                <w:rFonts w:cs="Arial"/>
                <w:sz w:val="20"/>
                <w:szCs w:val="21"/>
                <w:lang w:eastAsia="zh-CN"/>
              </w:rPr>
              <w:t>Chongming.zhang@cn.sharp-world.com</w:t>
            </w:r>
          </w:p>
        </w:tc>
      </w:tr>
      <w:tr w:rsidR="008529FA" w14:paraId="13D994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65BE8E" w14:textId="2FDB6800" w:rsidR="008529FA" w:rsidRDefault="005C2579">
            <w:pPr>
              <w:pStyle w:val="TAC"/>
              <w:spacing w:before="60" w:after="60"/>
              <w:ind w:left="57" w:right="57"/>
              <w:jc w:val="left"/>
              <w:rPr>
                <w:rFonts w:cs="Arial"/>
                <w:sz w:val="20"/>
                <w:szCs w:val="21"/>
                <w:lang w:eastAsia="zh-CN"/>
              </w:rPr>
            </w:pPr>
            <w:r>
              <w:rPr>
                <w:rFonts w:cs="Arial"/>
                <w:sz w:val="20"/>
                <w:szCs w:val="21"/>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64C20D4" w14:textId="7BE385C0" w:rsidR="008529FA" w:rsidRDefault="005C2579">
            <w:pPr>
              <w:pStyle w:val="TAC"/>
              <w:spacing w:before="60" w:after="60"/>
              <w:ind w:left="57" w:right="57"/>
              <w:jc w:val="left"/>
              <w:rPr>
                <w:rFonts w:cs="Arial"/>
                <w:sz w:val="20"/>
                <w:szCs w:val="21"/>
                <w:lang w:eastAsia="zh-CN"/>
              </w:rPr>
            </w:pPr>
            <w:r>
              <w:rPr>
                <w:rFonts w:cs="Arial"/>
                <w:sz w:val="20"/>
                <w:szCs w:val="21"/>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61945DA6" w14:textId="4A54BCCA" w:rsidR="008529FA" w:rsidRDefault="005C2579">
            <w:pPr>
              <w:pStyle w:val="TAC"/>
              <w:spacing w:before="60" w:after="60"/>
              <w:ind w:left="57" w:right="57"/>
              <w:jc w:val="left"/>
              <w:rPr>
                <w:rFonts w:cs="Arial"/>
                <w:sz w:val="20"/>
                <w:szCs w:val="21"/>
                <w:lang w:eastAsia="zh-CN"/>
              </w:rPr>
            </w:pPr>
            <w:r>
              <w:rPr>
                <w:rFonts w:cs="Arial"/>
                <w:sz w:val="20"/>
                <w:szCs w:val="21"/>
                <w:lang w:eastAsia="zh-CN"/>
              </w:rPr>
              <w:t>jlohr@lenovo.com</w:t>
            </w:r>
          </w:p>
        </w:tc>
      </w:tr>
      <w:tr w:rsidR="008529FA" w14:paraId="2F0C13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1856A1" w14:textId="114D4EB2" w:rsidR="008529FA" w:rsidRDefault="008455DE">
            <w:pPr>
              <w:pStyle w:val="TAC"/>
              <w:spacing w:before="60" w:after="60"/>
              <w:ind w:left="57" w:right="57"/>
              <w:jc w:val="left"/>
              <w:rPr>
                <w:rFonts w:cs="Arial"/>
                <w:sz w:val="20"/>
                <w:szCs w:val="21"/>
                <w:lang w:eastAsia="zh-CN"/>
              </w:rPr>
            </w:pPr>
            <w:r>
              <w:rPr>
                <w:rFonts w:cs="Arial"/>
                <w:sz w:val="20"/>
                <w:szCs w:val="21"/>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C024FF" w14:textId="15DCEAD9" w:rsidR="008529FA" w:rsidRDefault="008455DE">
            <w:pPr>
              <w:pStyle w:val="TAC"/>
              <w:spacing w:before="60" w:after="60"/>
              <w:ind w:left="57" w:right="57"/>
              <w:jc w:val="left"/>
              <w:rPr>
                <w:rFonts w:cs="Arial"/>
                <w:sz w:val="20"/>
                <w:szCs w:val="21"/>
                <w:lang w:eastAsia="zh-CN"/>
              </w:rPr>
            </w:pPr>
            <w:r>
              <w:rPr>
                <w:rFonts w:cs="Arial"/>
                <w:sz w:val="20"/>
                <w:szCs w:val="21"/>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6B58218D" w14:textId="70C70727" w:rsidR="008529FA" w:rsidRDefault="00832188">
            <w:pPr>
              <w:pStyle w:val="TAC"/>
              <w:spacing w:before="60" w:after="60"/>
              <w:ind w:left="57" w:right="57"/>
              <w:jc w:val="left"/>
              <w:rPr>
                <w:rFonts w:cs="Arial"/>
                <w:sz w:val="20"/>
                <w:szCs w:val="21"/>
                <w:lang w:eastAsia="zh-CN"/>
              </w:rPr>
            </w:pPr>
            <w:hyperlink r:id="rId13" w:history="1">
              <w:r w:rsidR="00566BAC" w:rsidRPr="004B4E53">
                <w:rPr>
                  <w:rStyle w:val="af3"/>
                  <w:rFonts w:cs="Arial"/>
                  <w:sz w:val="20"/>
                  <w:szCs w:val="21"/>
                  <w:lang w:eastAsia="zh-CN"/>
                </w:rPr>
                <w:t>liangjing@vivo.com</w:t>
              </w:r>
            </w:hyperlink>
          </w:p>
        </w:tc>
      </w:tr>
      <w:tr w:rsidR="00566BAC" w14:paraId="065CB5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30EB9F" w14:textId="1F0B81DE" w:rsidR="00566BAC" w:rsidRPr="00566BAC" w:rsidRDefault="00566BAC">
            <w:pPr>
              <w:pStyle w:val="TAC"/>
              <w:spacing w:before="60" w:after="60"/>
              <w:ind w:left="57" w:right="57"/>
              <w:jc w:val="left"/>
              <w:rPr>
                <w:rFonts w:cs="Arial"/>
                <w:sz w:val="20"/>
                <w:szCs w:val="21"/>
                <w:lang w:eastAsia="zh-CN"/>
              </w:rPr>
            </w:pPr>
            <w:r>
              <w:rPr>
                <w:rFonts w:cs="Arial"/>
                <w:sz w:val="20"/>
                <w:szCs w:val="21"/>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CC04BB" w14:textId="4549DDB4" w:rsidR="00566BAC" w:rsidRPr="00566BAC" w:rsidRDefault="00566BAC">
            <w:pPr>
              <w:pStyle w:val="TAC"/>
              <w:spacing w:before="60" w:after="60"/>
              <w:ind w:left="57" w:right="57"/>
              <w:jc w:val="left"/>
              <w:rPr>
                <w:rFonts w:cs="Arial"/>
                <w:sz w:val="20"/>
                <w:szCs w:val="21"/>
                <w:lang w:eastAsia="zh-CN"/>
              </w:rPr>
            </w:pPr>
            <w:r>
              <w:rPr>
                <w:rFonts w:cs="Arial"/>
                <w:sz w:val="20"/>
                <w:szCs w:val="21"/>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0EDE6F33" w14:textId="3D65914E" w:rsidR="00566BAC" w:rsidRPr="00566BAC" w:rsidRDefault="00566BAC">
            <w:pPr>
              <w:pStyle w:val="TAC"/>
              <w:spacing w:before="60" w:after="60"/>
              <w:ind w:left="57" w:right="57"/>
              <w:jc w:val="left"/>
              <w:rPr>
                <w:rFonts w:cs="Arial"/>
                <w:sz w:val="20"/>
                <w:szCs w:val="21"/>
                <w:lang w:eastAsia="zh-CN"/>
              </w:rPr>
            </w:pPr>
            <w:r>
              <w:rPr>
                <w:rFonts w:cs="Arial"/>
                <w:sz w:val="20"/>
                <w:szCs w:val="21"/>
                <w:lang w:eastAsia="zh-CN"/>
              </w:rPr>
              <w:t>Jakob.buthler@nokia.com</w:t>
            </w:r>
          </w:p>
        </w:tc>
      </w:tr>
      <w:tr w:rsidR="0042343E" w14:paraId="56456E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8F4C74" w14:textId="686C36F6" w:rsidR="0042343E" w:rsidRPr="0042343E" w:rsidRDefault="0042343E">
            <w:pPr>
              <w:pStyle w:val="TAC"/>
              <w:spacing w:before="60" w:after="60"/>
              <w:ind w:left="57" w:right="57"/>
              <w:jc w:val="left"/>
              <w:rPr>
                <w:rFonts w:cs="Arial"/>
                <w:sz w:val="20"/>
                <w:szCs w:val="21"/>
                <w:lang w:val="en-US" w:eastAsia="zh-CN"/>
              </w:rPr>
            </w:pPr>
            <w:r>
              <w:rPr>
                <w:rFonts w:cs="Arial"/>
                <w:sz w:val="20"/>
                <w:szCs w:val="21"/>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874DA28" w14:textId="4193256D" w:rsidR="0042343E" w:rsidRPr="0042343E" w:rsidRDefault="0042343E">
            <w:pPr>
              <w:pStyle w:val="TAC"/>
              <w:spacing w:before="60" w:after="60"/>
              <w:ind w:left="57" w:right="57"/>
              <w:jc w:val="left"/>
              <w:rPr>
                <w:rFonts w:cs="Arial"/>
                <w:sz w:val="20"/>
                <w:szCs w:val="21"/>
                <w:lang w:val="en-US" w:eastAsia="zh-CN"/>
              </w:rPr>
            </w:pPr>
            <w:r>
              <w:rPr>
                <w:rFonts w:cs="Arial"/>
                <w:sz w:val="20"/>
                <w:szCs w:val="21"/>
                <w:lang w:val="en-US" w:eastAsia="zh-CN"/>
              </w:rPr>
              <w:t>Qing Li</w:t>
            </w:r>
          </w:p>
        </w:tc>
        <w:tc>
          <w:tcPr>
            <w:tcW w:w="4391" w:type="dxa"/>
            <w:tcBorders>
              <w:top w:val="single" w:sz="4" w:space="0" w:color="auto"/>
              <w:left w:val="single" w:sz="4" w:space="0" w:color="auto"/>
              <w:bottom w:val="single" w:sz="4" w:space="0" w:color="auto"/>
              <w:right w:val="single" w:sz="4" w:space="0" w:color="auto"/>
            </w:tcBorders>
          </w:tcPr>
          <w:p w14:paraId="55E1E61B" w14:textId="3F5C45DE" w:rsidR="0042343E" w:rsidRPr="0042343E" w:rsidRDefault="00832188" w:rsidP="0042343E">
            <w:pPr>
              <w:pStyle w:val="TAC"/>
              <w:spacing w:before="60" w:after="60"/>
              <w:ind w:left="57" w:right="57"/>
              <w:jc w:val="left"/>
              <w:rPr>
                <w:rFonts w:cs="Arial"/>
                <w:sz w:val="20"/>
                <w:szCs w:val="21"/>
                <w:lang w:val="en-US" w:eastAsia="zh-CN"/>
              </w:rPr>
            </w:pPr>
            <w:hyperlink r:id="rId14" w:history="1">
              <w:r w:rsidR="0042343E" w:rsidRPr="00414B9C">
                <w:rPr>
                  <w:rStyle w:val="af3"/>
                  <w:rFonts w:cs="Arial"/>
                  <w:sz w:val="20"/>
                  <w:szCs w:val="21"/>
                  <w:lang w:val="en-US" w:eastAsia="zh-CN"/>
                </w:rPr>
                <w:t>qinli@qti.qualcomm.com</w:t>
              </w:r>
            </w:hyperlink>
          </w:p>
        </w:tc>
      </w:tr>
      <w:tr w:rsidR="00332D16" w14:paraId="00547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C23BF" w14:textId="25AA4092" w:rsidR="00332D16" w:rsidRDefault="00332D16">
            <w:pPr>
              <w:pStyle w:val="TAC"/>
              <w:spacing w:before="60" w:after="60"/>
              <w:ind w:left="57" w:right="57"/>
              <w:jc w:val="left"/>
              <w:rPr>
                <w:rFonts w:cs="Arial"/>
                <w:sz w:val="20"/>
                <w:szCs w:val="21"/>
                <w:lang w:val="en-US" w:eastAsia="zh-CN"/>
              </w:rPr>
            </w:pPr>
            <w:r>
              <w:rPr>
                <w:rFonts w:cs="Arial"/>
                <w:sz w:val="20"/>
                <w:szCs w:val="21"/>
                <w:lang w:val="en-US"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0DF429EF" w14:textId="4C730691" w:rsidR="00332D16" w:rsidRDefault="00332D16">
            <w:pPr>
              <w:pStyle w:val="TAC"/>
              <w:spacing w:before="60" w:after="60"/>
              <w:ind w:left="57" w:right="57"/>
              <w:jc w:val="left"/>
              <w:rPr>
                <w:rFonts w:cs="Arial"/>
                <w:sz w:val="20"/>
                <w:szCs w:val="21"/>
                <w:lang w:val="en-US" w:eastAsia="zh-CN"/>
              </w:rPr>
            </w:pPr>
            <w:r>
              <w:rPr>
                <w:rFonts w:cs="Arial"/>
                <w:sz w:val="20"/>
                <w:szCs w:val="21"/>
                <w:lang w:val="en-US"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6AF97D9A" w14:textId="4FD394BD" w:rsidR="00332D16" w:rsidRDefault="00332D16" w:rsidP="0042343E">
            <w:pPr>
              <w:pStyle w:val="TAC"/>
              <w:spacing w:before="60" w:after="60"/>
              <w:ind w:left="57" w:right="57"/>
              <w:jc w:val="left"/>
            </w:pPr>
            <w:r>
              <w:t>martino.freda@interdigital.com</w:t>
            </w:r>
          </w:p>
        </w:tc>
      </w:tr>
      <w:tr w:rsidR="00845472" w14:paraId="7B445A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25180" w14:textId="0B48B744" w:rsidR="00845472" w:rsidRDefault="00845472">
            <w:pPr>
              <w:pStyle w:val="TAC"/>
              <w:spacing w:before="60" w:after="60"/>
              <w:ind w:left="57" w:right="57"/>
              <w:jc w:val="left"/>
              <w:rPr>
                <w:rFonts w:cs="Arial"/>
                <w:sz w:val="20"/>
                <w:szCs w:val="21"/>
                <w:lang w:val="en-US" w:eastAsia="zh-CN"/>
              </w:rPr>
            </w:pPr>
            <w:r>
              <w:rPr>
                <w:rFonts w:cs="Arial"/>
                <w:sz w:val="20"/>
                <w:szCs w:val="21"/>
                <w:lang w:val="en-US" w:eastAsia="zh-CN"/>
              </w:rPr>
              <w:t>NEC</w:t>
            </w:r>
          </w:p>
        </w:tc>
        <w:tc>
          <w:tcPr>
            <w:tcW w:w="3118" w:type="dxa"/>
            <w:tcBorders>
              <w:top w:val="single" w:sz="4" w:space="0" w:color="auto"/>
              <w:left w:val="single" w:sz="4" w:space="0" w:color="auto"/>
              <w:bottom w:val="single" w:sz="4" w:space="0" w:color="auto"/>
              <w:right w:val="single" w:sz="4" w:space="0" w:color="auto"/>
            </w:tcBorders>
          </w:tcPr>
          <w:p w14:paraId="5B7D4768" w14:textId="01B8962A" w:rsidR="00845472" w:rsidRPr="00845472" w:rsidRDefault="00845472">
            <w:pPr>
              <w:pStyle w:val="TAC"/>
              <w:spacing w:before="60" w:after="60"/>
              <w:ind w:left="57" w:right="57"/>
              <w:jc w:val="left"/>
              <w:rPr>
                <w:rFonts w:eastAsia="MS Mincho" w:cs="Arial"/>
                <w:sz w:val="20"/>
                <w:szCs w:val="21"/>
                <w:lang w:val="en-US" w:eastAsia="ja-JP"/>
              </w:rPr>
            </w:pPr>
            <w:r>
              <w:rPr>
                <w:rFonts w:eastAsia="MS Mincho" w:cs="Arial" w:hint="eastAsia"/>
                <w:sz w:val="20"/>
                <w:szCs w:val="21"/>
                <w:lang w:val="en-US" w:eastAsia="ja-JP"/>
              </w:rPr>
              <w:t>S</w:t>
            </w:r>
            <w:r>
              <w:rPr>
                <w:rFonts w:eastAsia="MS Mincho" w:cs="Arial"/>
                <w:sz w:val="20"/>
                <w:szCs w:val="21"/>
                <w:lang w:val="en-US" w:eastAsia="ja-JP"/>
              </w:rPr>
              <w:t>atoaki Hayashi</w:t>
            </w:r>
          </w:p>
        </w:tc>
        <w:tc>
          <w:tcPr>
            <w:tcW w:w="4391" w:type="dxa"/>
            <w:tcBorders>
              <w:top w:val="single" w:sz="4" w:space="0" w:color="auto"/>
              <w:left w:val="single" w:sz="4" w:space="0" w:color="auto"/>
              <w:bottom w:val="single" w:sz="4" w:space="0" w:color="auto"/>
              <w:right w:val="single" w:sz="4" w:space="0" w:color="auto"/>
            </w:tcBorders>
          </w:tcPr>
          <w:p w14:paraId="70294B8D" w14:textId="551AD01B" w:rsidR="00845472" w:rsidRPr="00845472" w:rsidRDefault="00845472" w:rsidP="0042343E">
            <w:pPr>
              <w:pStyle w:val="TAC"/>
              <w:spacing w:before="60" w:after="60"/>
              <w:ind w:left="57" w:right="57"/>
              <w:jc w:val="left"/>
              <w:rPr>
                <w:rFonts w:eastAsia="MS Mincho"/>
                <w:lang w:eastAsia="ja-JP"/>
              </w:rPr>
            </w:pPr>
            <w:r>
              <w:rPr>
                <w:rFonts w:eastAsia="MS Mincho"/>
                <w:lang w:eastAsia="ja-JP"/>
              </w:rPr>
              <w:t>Satoaki-hayashi@nec.com</w:t>
            </w:r>
          </w:p>
        </w:tc>
      </w:tr>
      <w:tr w:rsidR="004F7399" w14:paraId="2C3106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C4850" w14:textId="6C746823" w:rsidR="004F7399" w:rsidRDefault="004F7399">
            <w:pPr>
              <w:pStyle w:val="TAC"/>
              <w:spacing w:before="60" w:after="60"/>
              <w:ind w:left="57" w:right="57"/>
              <w:jc w:val="left"/>
              <w:rPr>
                <w:rFonts w:cs="Arial"/>
                <w:sz w:val="20"/>
                <w:szCs w:val="21"/>
                <w:lang w:val="en-US" w:eastAsia="zh-CN"/>
              </w:rPr>
            </w:pPr>
            <w:r>
              <w:rPr>
                <w:rFonts w:cs="Arial"/>
                <w:sz w:val="20"/>
                <w:szCs w:val="21"/>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C3EED4B" w14:textId="022D207D" w:rsidR="004F7399" w:rsidRDefault="004F7399">
            <w:pPr>
              <w:pStyle w:val="TAC"/>
              <w:spacing w:before="60" w:after="60"/>
              <w:ind w:left="57" w:right="57"/>
              <w:jc w:val="left"/>
              <w:rPr>
                <w:rFonts w:eastAsia="MS Mincho" w:cs="Arial"/>
                <w:sz w:val="20"/>
                <w:szCs w:val="21"/>
                <w:lang w:val="en-US" w:eastAsia="ja-JP"/>
              </w:rPr>
            </w:pPr>
            <w:r>
              <w:rPr>
                <w:rFonts w:eastAsia="MS Mincho" w:cs="Arial"/>
                <w:sz w:val="20"/>
                <w:szCs w:val="21"/>
                <w:lang w:val="en-US" w:eastAsia="ja-JP"/>
              </w:rPr>
              <w:t>Ming-Yuan Cheng</w:t>
            </w:r>
          </w:p>
        </w:tc>
        <w:tc>
          <w:tcPr>
            <w:tcW w:w="4391" w:type="dxa"/>
            <w:tcBorders>
              <w:top w:val="single" w:sz="4" w:space="0" w:color="auto"/>
              <w:left w:val="single" w:sz="4" w:space="0" w:color="auto"/>
              <w:bottom w:val="single" w:sz="4" w:space="0" w:color="auto"/>
              <w:right w:val="single" w:sz="4" w:space="0" w:color="auto"/>
            </w:tcBorders>
          </w:tcPr>
          <w:p w14:paraId="252233FC" w14:textId="7B7CCCFF" w:rsidR="004F7399" w:rsidRDefault="00832188" w:rsidP="0042343E">
            <w:pPr>
              <w:pStyle w:val="TAC"/>
              <w:spacing w:before="60" w:after="60"/>
              <w:ind w:left="57" w:right="57"/>
              <w:jc w:val="left"/>
              <w:rPr>
                <w:rFonts w:eastAsia="MS Mincho"/>
                <w:lang w:eastAsia="ja-JP"/>
              </w:rPr>
            </w:pPr>
            <w:hyperlink r:id="rId15" w:history="1">
              <w:r w:rsidR="0030614E" w:rsidRPr="005151E0">
                <w:rPr>
                  <w:rStyle w:val="af3"/>
                  <w:rFonts w:eastAsia="MS Mincho"/>
                  <w:lang w:eastAsia="ja-JP"/>
                </w:rPr>
                <w:t>ming-yuan.cheng@mediatek.com</w:t>
              </w:r>
            </w:hyperlink>
          </w:p>
        </w:tc>
      </w:tr>
      <w:tr w:rsidR="0030614E" w14:paraId="47295E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76298" w14:textId="7F7293C9" w:rsidR="0030614E" w:rsidRPr="0030614E" w:rsidRDefault="0030614E">
            <w:pPr>
              <w:pStyle w:val="TAC"/>
              <w:spacing w:before="60" w:after="60"/>
              <w:ind w:left="57" w:right="57"/>
              <w:jc w:val="left"/>
              <w:rPr>
                <w:rFonts w:cs="Arial"/>
                <w:sz w:val="20"/>
                <w:szCs w:val="21"/>
                <w:lang w:eastAsia="zh-CN"/>
              </w:rPr>
            </w:pPr>
            <w:r>
              <w:rPr>
                <w:rFonts w:cs="Arial" w:hint="eastAsia"/>
                <w:sz w:val="20"/>
                <w:szCs w:val="21"/>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0B5E3E35" w14:textId="39F60496" w:rsidR="0030614E" w:rsidRDefault="0030614E">
            <w:pPr>
              <w:pStyle w:val="TAC"/>
              <w:spacing w:before="60" w:after="60"/>
              <w:ind w:left="57" w:right="57"/>
              <w:jc w:val="left"/>
              <w:rPr>
                <w:rFonts w:eastAsia="MS Mincho" w:cs="Arial"/>
                <w:sz w:val="20"/>
                <w:szCs w:val="21"/>
                <w:lang w:val="en-US" w:eastAsia="ja-JP"/>
              </w:rPr>
            </w:pPr>
            <w:r>
              <w:rPr>
                <w:rFonts w:eastAsia="MS Mincho" w:cs="Arial"/>
                <w:sz w:val="20"/>
                <w:szCs w:val="21"/>
                <w:lang w:val="en-US" w:eastAsia="ja-JP"/>
              </w:rPr>
              <w:t>Xing Liu</w:t>
            </w:r>
          </w:p>
        </w:tc>
        <w:tc>
          <w:tcPr>
            <w:tcW w:w="4391" w:type="dxa"/>
            <w:tcBorders>
              <w:top w:val="single" w:sz="4" w:space="0" w:color="auto"/>
              <w:left w:val="single" w:sz="4" w:space="0" w:color="auto"/>
              <w:bottom w:val="single" w:sz="4" w:space="0" w:color="auto"/>
              <w:right w:val="single" w:sz="4" w:space="0" w:color="auto"/>
            </w:tcBorders>
          </w:tcPr>
          <w:p w14:paraId="39853AB1" w14:textId="1DD2A31F" w:rsidR="0030614E" w:rsidRPr="0030614E" w:rsidRDefault="0030614E" w:rsidP="0042343E">
            <w:pPr>
              <w:pStyle w:val="TAC"/>
              <w:spacing w:before="60" w:after="60"/>
              <w:ind w:left="57" w:right="57"/>
              <w:jc w:val="left"/>
              <w:rPr>
                <w:lang w:eastAsia="zh-CN"/>
              </w:rPr>
            </w:pPr>
            <w:r>
              <w:rPr>
                <w:lang w:eastAsia="zh-CN"/>
              </w:rPr>
              <w:t>xing.liu1@unisoc.com</w:t>
            </w:r>
          </w:p>
        </w:tc>
      </w:tr>
    </w:tbl>
    <w:p w14:paraId="7D432100" w14:textId="77777777" w:rsidR="008529FA" w:rsidRDefault="008529FA"/>
    <w:p w14:paraId="1355E9F3" w14:textId="77777777" w:rsidR="008529FA" w:rsidRDefault="00C45119">
      <w:pPr>
        <w:pStyle w:val="1"/>
      </w:pPr>
      <w:r>
        <w:t>3. Discussion</w:t>
      </w:r>
    </w:p>
    <w:p w14:paraId="61FCC6F3" w14:textId="77777777" w:rsidR="008529FA" w:rsidRDefault="00C45119">
      <w:pPr>
        <w:jc w:val="both"/>
        <w:rPr>
          <w:rFonts w:ascii="Arial" w:hAnsi="Arial" w:cs="Arial"/>
          <w:szCs w:val="21"/>
          <w:lang w:eastAsia="zh-CN"/>
        </w:rPr>
      </w:pPr>
      <w:r>
        <w:rPr>
          <w:rFonts w:ascii="Arial" w:hAnsi="Arial" w:cs="Arial"/>
          <w:szCs w:val="21"/>
          <w:lang w:eastAsia="zh-CN"/>
        </w:rPr>
        <w:t xml:space="preserve">During RAN2#121 meeting, there was some discussion on the assistance information for COT sharing, due to limited time, companies cannot reach consensus, thus we agreed with the following FFS. </w:t>
      </w:r>
    </w:p>
    <w:p w14:paraId="3969308B" w14:textId="77777777" w:rsidR="008529FA" w:rsidRDefault="00C45119">
      <w:pPr>
        <w:pBdr>
          <w:top w:val="single" w:sz="4" w:space="1" w:color="auto"/>
          <w:left w:val="single" w:sz="4" w:space="31" w:color="auto"/>
          <w:bottom w:val="single" w:sz="4" w:space="1" w:color="auto"/>
          <w:right w:val="single" w:sz="4" w:space="4" w:color="auto"/>
        </w:pBdr>
        <w:tabs>
          <w:tab w:val="left" w:pos="1622"/>
        </w:tabs>
        <w:spacing w:line="240" w:lineRule="auto"/>
        <w:ind w:left="1622" w:hanging="363"/>
        <w:rPr>
          <w:rFonts w:ascii="Arial" w:hAnsi="Arial" w:cs="Arial"/>
          <w:lang w:eastAsia="zh-CN"/>
        </w:rPr>
      </w:pPr>
      <w:r>
        <w:rPr>
          <w:rFonts w:ascii="Arial" w:hAnsi="Arial" w:cs="Arial"/>
          <w:lang w:eastAsia="zh-CN"/>
        </w:rPr>
        <w:t>Agreement on SL LCP and COT</w:t>
      </w:r>
    </w:p>
    <w:p w14:paraId="13781D4A" w14:textId="77777777" w:rsidR="008529FA" w:rsidRDefault="00C45119">
      <w:pPr>
        <w:pBdr>
          <w:top w:val="single" w:sz="4" w:space="1" w:color="auto"/>
          <w:left w:val="single" w:sz="4" w:space="31" w:color="auto"/>
          <w:bottom w:val="single" w:sz="4" w:space="1" w:color="auto"/>
          <w:right w:val="single" w:sz="4" w:space="4" w:color="auto"/>
        </w:pBdr>
        <w:tabs>
          <w:tab w:val="left" w:pos="1622"/>
        </w:tabs>
        <w:spacing w:line="240" w:lineRule="auto"/>
        <w:ind w:left="1622" w:hanging="363"/>
        <w:rPr>
          <w:rFonts w:ascii="Arial" w:hAnsi="Arial" w:cs="Arial"/>
          <w:lang w:eastAsia="zh-CN"/>
        </w:rPr>
      </w:pPr>
      <w:r>
        <w:rPr>
          <w:rFonts w:ascii="Arial" w:hAnsi="Arial" w:cs="Arial"/>
          <w:lang w:eastAsia="zh-CN"/>
        </w:rPr>
        <w:t xml:space="preserve">1: </w:t>
      </w:r>
      <w:r>
        <w:rPr>
          <w:rFonts w:ascii="Arial" w:hAnsi="Arial" w:cs="Arial"/>
          <w:lang w:eastAsia="zh-CN"/>
        </w:rPr>
        <w:tab/>
        <w:t xml:space="preserve">UE can select 1/ either to do a changed-LCP, in order to satisfy the COT requirement, and to do the type-2 LBT (How to do the LCP can be decided after RAN1 agreement) 2/ or to do a legacy-LCP, e.g. using type-1, type-2 LBT. </w:t>
      </w:r>
      <w:r>
        <w:rPr>
          <w:rFonts w:ascii="Arial" w:hAnsi="Arial" w:cs="Arial"/>
          <w:highlight w:val="green"/>
          <w:lang w:eastAsia="zh-CN"/>
        </w:rPr>
        <w:t>FFS on the need of assistance INFO to initiating UE.</w:t>
      </w:r>
      <w:r>
        <w:rPr>
          <w:rFonts w:ascii="Arial" w:hAnsi="Arial" w:cs="Arial"/>
          <w:lang w:eastAsia="zh-CN"/>
        </w:rPr>
        <w:t xml:space="preserve"> FFS on spec impact, e.g., conditions for UE to choose either solution.</w:t>
      </w:r>
    </w:p>
    <w:p w14:paraId="02085CBB" w14:textId="77777777" w:rsidR="008529FA" w:rsidRDefault="00C45119">
      <w:pPr>
        <w:jc w:val="both"/>
        <w:rPr>
          <w:rFonts w:ascii="Arial" w:hAnsi="Arial" w:cs="Arial"/>
          <w:szCs w:val="21"/>
          <w:lang w:eastAsia="zh-CN"/>
        </w:rPr>
      </w:pPr>
      <w:r>
        <w:rPr>
          <w:rFonts w:ascii="Arial" w:hAnsi="Arial" w:cs="Arial"/>
          <w:szCs w:val="21"/>
          <w:lang w:eastAsia="zh-CN"/>
        </w:rPr>
        <w:t>Some contributions on this issue are submitted to RAN2#121bis-e, proposal 1 in R2-2304020 proposes to adopt this assistance information for COT sharing based on the following observations.</w:t>
      </w:r>
    </w:p>
    <w:tbl>
      <w:tblPr>
        <w:tblStyle w:val="af1"/>
        <w:tblW w:w="0" w:type="auto"/>
        <w:tblLook w:val="04A0" w:firstRow="1" w:lastRow="0" w:firstColumn="1" w:lastColumn="0" w:noHBand="0" w:noVBand="1"/>
      </w:tblPr>
      <w:tblGrid>
        <w:gridCol w:w="9060"/>
      </w:tblGrid>
      <w:tr w:rsidR="008529FA" w14:paraId="4ED004CA" w14:textId="77777777">
        <w:tc>
          <w:tcPr>
            <w:tcW w:w="9060" w:type="dxa"/>
          </w:tcPr>
          <w:p w14:paraId="15DA11EE" w14:textId="77777777" w:rsidR="008529FA" w:rsidRDefault="00C45119">
            <w:pPr>
              <w:spacing w:line="240" w:lineRule="auto"/>
              <w:jc w:val="both"/>
              <w:rPr>
                <w:rFonts w:ascii="Arial" w:hAnsi="Arial" w:cs="Arial"/>
                <w:lang w:eastAsia="zh-CN"/>
              </w:rPr>
            </w:pPr>
            <w:r>
              <w:rPr>
                <w:rFonts w:ascii="Arial" w:hAnsi="Arial" w:cs="Arial"/>
                <w:lang w:eastAsia="zh-CN"/>
              </w:rPr>
              <w:t xml:space="preserve">Observation 1: In NR-U, rely on the NW to share COT to UE with satisfied CAPC. </w:t>
            </w:r>
          </w:p>
          <w:p w14:paraId="69EEA071" w14:textId="77777777" w:rsidR="008529FA" w:rsidRDefault="00C45119">
            <w:pPr>
              <w:spacing w:line="240" w:lineRule="auto"/>
              <w:jc w:val="both"/>
              <w:rPr>
                <w:rFonts w:ascii="Arial" w:hAnsi="Arial" w:cs="Arial"/>
                <w:lang w:eastAsia="zh-CN"/>
              </w:rPr>
            </w:pPr>
            <w:r>
              <w:rPr>
                <w:rFonts w:ascii="Arial" w:hAnsi="Arial" w:cs="Arial"/>
                <w:lang w:eastAsia="zh-CN"/>
              </w:rPr>
              <w:lastRenderedPageBreak/>
              <w:t xml:space="preserve">Observation 2: Enhanced LCP solution only works under some certain conditions, i.e., COT sharing information is available before packet generation, and/or there is data satisfying the COT requirement in the buffer. </w:t>
            </w:r>
          </w:p>
          <w:p w14:paraId="028DFCC0" w14:textId="77777777" w:rsidR="008529FA" w:rsidRDefault="00C45119">
            <w:pPr>
              <w:spacing w:line="240" w:lineRule="auto"/>
              <w:jc w:val="both"/>
              <w:rPr>
                <w:rFonts w:ascii="Arial" w:hAnsi="Arial" w:cs="Arial"/>
                <w:lang w:eastAsia="zh-CN"/>
              </w:rPr>
            </w:pPr>
            <w:r>
              <w:rPr>
                <w:rFonts w:ascii="Arial" w:hAnsi="Arial" w:cs="Arial"/>
                <w:lang w:eastAsia="zh-CN"/>
              </w:rPr>
              <w:t xml:space="preserve">Observation 3: If the initiating UE shares COT randomly to the responding UE without any assistance information, it is quite possible that the responding UE is not able to rely on the enhanced LCP to satisfy the shared COT. </w:t>
            </w:r>
          </w:p>
          <w:p w14:paraId="1C26023B" w14:textId="77777777" w:rsidR="008529FA" w:rsidRDefault="00C45119">
            <w:pPr>
              <w:spacing w:line="240" w:lineRule="auto"/>
              <w:jc w:val="both"/>
              <w:rPr>
                <w:rFonts w:ascii="Arial" w:hAnsi="Arial" w:cs="Arial"/>
                <w:lang w:eastAsia="zh-CN"/>
              </w:rPr>
            </w:pPr>
            <w:r>
              <w:rPr>
                <w:rFonts w:ascii="Arial" w:hAnsi="Arial" w:cs="Arial"/>
                <w:lang w:eastAsia="zh-CN"/>
              </w:rPr>
              <w:t xml:space="preserve">Observation 4: The information collected via sensing is not enough for the initiating UE to determine which responding UE is a “satisfied” UE. </w:t>
            </w:r>
          </w:p>
          <w:p w14:paraId="793058EA" w14:textId="77777777" w:rsidR="008529FA" w:rsidRDefault="00C45119">
            <w:pPr>
              <w:spacing w:line="240" w:lineRule="auto"/>
              <w:jc w:val="both"/>
              <w:rPr>
                <w:rFonts w:ascii="Arial" w:hAnsi="Arial" w:cs="Arial"/>
                <w:lang w:eastAsia="zh-CN"/>
              </w:rPr>
            </w:pPr>
            <w:r>
              <w:rPr>
                <w:rFonts w:ascii="Arial" w:hAnsi="Arial" w:cs="Arial"/>
                <w:lang w:val="en-US" w:eastAsia="zh-CN"/>
              </w:rPr>
              <w:t xml:space="preserve">Observation 5: With assistance information, </w:t>
            </w:r>
            <w:r>
              <w:rPr>
                <w:rFonts w:ascii="Arial" w:hAnsi="Arial" w:cs="Arial"/>
              </w:rPr>
              <w:t xml:space="preserve">future LBT operations for the responding UE can be reduced/avoided through effective COT sharing by the initiating UE. </w:t>
            </w:r>
          </w:p>
        </w:tc>
      </w:tr>
    </w:tbl>
    <w:p w14:paraId="1D5495EC" w14:textId="77777777" w:rsidR="008529FA" w:rsidRDefault="00C45119">
      <w:pPr>
        <w:jc w:val="both"/>
        <w:rPr>
          <w:rFonts w:ascii="Arial" w:hAnsi="Arial" w:cs="Arial"/>
          <w:szCs w:val="21"/>
          <w:lang w:eastAsia="zh-CN"/>
        </w:rPr>
      </w:pPr>
      <w:r>
        <w:rPr>
          <w:rFonts w:ascii="Arial" w:hAnsi="Arial" w:cs="Arial"/>
          <w:szCs w:val="21"/>
          <w:lang w:eastAsia="zh-CN"/>
        </w:rPr>
        <w:lastRenderedPageBreak/>
        <w:t>While proposal 3 in R2-2303587 propose to not have the assistance information due to the following drawbacks.</w:t>
      </w:r>
    </w:p>
    <w:tbl>
      <w:tblPr>
        <w:tblStyle w:val="af1"/>
        <w:tblW w:w="0" w:type="auto"/>
        <w:tblLook w:val="04A0" w:firstRow="1" w:lastRow="0" w:firstColumn="1" w:lastColumn="0" w:noHBand="0" w:noVBand="1"/>
      </w:tblPr>
      <w:tblGrid>
        <w:gridCol w:w="9060"/>
      </w:tblGrid>
      <w:tr w:rsidR="008529FA" w14:paraId="768EEB03" w14:textId="77777777">
        <w:tc>
          <w:tcPr>
            <w:tcW w:w="9060" w:type="dxa"/>
          </w:tcPr>
          <w:p w14:paraId="51083EB9" w14:textId="77777777" w:rsidR="008529FA" w:rsidRDefault="00C45119">
            <w:pPr>
              <w:spacing w:after="120" w:line="240" w:lineRule="auto"/>
              <w:rPr>
                <w:rFonts w:ascii="Arial" w:hAnsi="Arial" w:cs="Arial"/>
                <w:lang w:eastAsia="zh-CN"/>
              </w:rPr>
            </w:pPr>
            <w:r>
              <w:rPr>
                <w:rFonts w:ascii="Arial" w:hAnsi="Arial" w:cs="Arial"/>
                <w:lang w:eastAsia="zh-CN"/>
              </w:rPr>
              <w:t>-The cost of LBT type 1 or 2 and transmission of UE assistence info is higher than sharing the COT with LBT type 2 (e.g., negative system performance impact observed.)</w:t>
            </w:r>
          </w:p>
          <w:p w14:paraId="445B1DB1" w14:textId="77777777" w:rsidR="008529FA" w:rsidRDefault="00C45119">
            <w:pPr>
              <w:spacing w:line="240" w:lineRule="auto"/>
              <w:jc w:val="both"/>
              <w:rPr>
                <w:rFonts w:ascii="Arial" w:hAnsi="Arial" w:cs="Arial"/>
                <w:szCs w:val="21"/>
                <w:lang w:eastAsia="zh-CN"/>
              </w:rPr>
            </w:pPr>
            <w:r>
              <w:rPr>
                <w:rFonts w:ascii="Arial" w:hAnsi="Arial" w:cs="Arial"/>
                <w:lang w:eastAsia="zh-CN"/>
              </w:rPr>
              <w:t>- Most spec impact.</w:t>
            </w:r>
          </w:p>
        </w:tc>
      </w:tr>
    </w:tbl>
    <w:p w14:paraId="63DAB884" w14:textId="77777777" w:rsidR="008529FA" w:rsidRDefault="00C45119">
      <w:pPr>
        <w:jc w:val="both"/>
        <w:rPr>
          <w:rFonts w:ascii="Arial" w:hAnsi="Arial" w:cs="Arial"/>
          <w:szCs w:val="21"/>
          <w:lang w:eastAsia="zh-CN"/>
        </w:rPr>
      </w:pPr>
      <w:r>
        <w:rPr>
          <w:rFonts w:ascii="Arial" w:hAnsi="Arial" w:cs="Arial"/>
          <w:szCs w:val="21"/>
          <w:lang w:eastAsia="zh-CN"/>
        </w:rPr>
        <w:t xml:space="preserve">Thus, </w:t>
      </w:r>
      <w:r>
        <w:rPr>
          <w:rFonts w:ascii="Arial" w:hAnsi="Arial" w:cs="Arial" w:hint="eastAsia"/>
          <w:szCs w:val="21"/>
          <w:lang w:eastAsia="zh-CN"/>
        </w:rPr>
        <w:t>according</w:t>
      </w:r>
      <w:r>
        <w:rPr>
          <w:rFonts w:ascii="Arial" w:hAnsi="Arial" w:cs="Arial"/>
          <w:szCs w:val="21"/>
          <w:lang w:eastAsia="zh-CN"/>
        </w:rPr>
        <w:t xml:space="preserve"> to the scope of the email discussion/guidance from the session chair, we would like to check companies view on the need of the assistance information for COT sharing via a single question without touching other details, e.g., detailed content/format and/or triggers. </w:t>
      </w:r>
    </w:p>
    <w:p w14:paraId="58E5857B" w14:textId="77777777" w:rsidR="008529FA" w:rsidRDefault="00C45119">
      <w:pPr>
        <w:rPr>
          <w:rFonts w:ascii="Arial" w:hAnsi="Arial" w:cs="Arial"/>
          <w:b/>
          <w:szCs w:val="21"/>
          <w:lang w:eastAsia="zh-CN"/>
        </w:rPr>
      </w:pPr>
      <w:r>
        <w:rPr>
          <w:rFonts w:ascii="Arial" w:hAnsi="Arial" w:cs="Arial" w:hint="eastAsia"/>
          <w:b/>
          <w:szCs w:val="21"/>
          <w:lang w:eastAsia="zh-CN"/>
        </w:rPr>
        <w:t>Q</w:t>
      </w:r>
      <w:r>
        <w:rPr>
          <w:rFonts w:ascii="Arial" w:hAnsi="Arial" w:cs="Arial"/>
          <w:b/>
          <w:szCs w:val="21"/>
          <w:lang w:eastAsia="zh-CN"/>
        </w:rPr>
        <w:t>uestion: Do you want to support the assistance information for COT sharing to assit the initiating UE to share COT to the “satisfied” responding UE?</w:t>
      </w:r>
    </w:p>
    <w:p w14:paraId="783E9E3D" w14:textId="77777777" w:rsidR="008529FA" w:rsidRDefault="00C45119">
      <w:pPr>
        <w:rPr>
          <w:rFonts w:ascii="Arial" w:hAnsi="Arial" w:cs="Arial"/>
          <w:b/>
          <w:bCs/>
        </w:rPr>
      </w:pPr>
      <w:r>
        <w:rPr>
          <w:rFonts w:ascii="Arial" w:hAnsi="Arial" w:cs="Arial"/>
          <w:b/>
          <w:bCs/>
        </w:rPr>
        <w:t>Option 1: Yes;</w:t>
      </w:r>
    </w:p>
    <w:p w14:paraId="15499335" w14:textId="77777777" w:rsidR="008529FA" w:rsidRDefault="00C45119">
      <w:pPr>
        <w:rPr>
          <w:rFonts w:ascii="Arial" w:hAnsi="Arial" w:cs="Arial"/>
          <w:b/>
          <w:bCs/>
        </w:rPr>
      </w:pPr>
      <w:r>
        <w:rPr>
          <w:rFonts w:ascii="Arial" w:hAnsi="Arial" w:cs="Arial"/>
          <w:b/>
          <w:bCs/>
        </w:rPr>
        <w:t>Option 2: No;</w:t>
      </w:r>
    </w:p>
    <w:p w14:paraId="42A11446" w14:textId="77777777" w:rsidR="008529FA" w:rsidRDefault="00C45119">
      <w:pPr>
        <w:rPr>
          <w:rFonts w:ascii="Arial" w:hAnsi="Arial" w:cs="Arial"/>
          <w:b/>
          <w:bCs/>
        </w:rPr>
      </w:pPr>
      <w:r>
        <w:rPr>
          <w:rFonts w:ascii="Arial" w:hAnsi="Arial" w:cs="Arial"/>
          <w:b/>
          <w:bCs/>
        </w:rPr>
        <w:t>Option 3: Wait for more conclusion from RAN1;</w:t>
      </w:r>
    </w:p>
    <w:p w14:paraId="389387DD" w14:textId="77777777" w:rsidR="008529FA" w:rsidRDefault="00C45119">
      <w:pPr>
        <w:rPr>
          <w:rFonts w:ascii="Arial" w:hAnsi="Arial" w:cs="Arial"/>
          <w:b/>
          <w:bCs/>
        </w:rPr>
      </w:pPr>
      <w:r>
        <w:rPr>
          <w:rFonts w:ascii="Arial" w:hAnsi="Arial" w:cs="Arial"/>
          <w:b/>
          <w:bCs/>
        </w:rPr>
        <w:t>Option 4: Others;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
      <w:tr w:rsidR="008529FA" w14:paraId="02B4F077" w14:textId="77777777">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0ECFF93D" w14:textId="77777777" w:rsidR="008529FA" w:rsidRDefault="00C45119">
            <w:pPr>
              <w:pStyle w:val="TAH"/>
              <w:spacing w:before="60" w:after="60"/>
              <w:ind w:left="57" w:right="57"/>
              <w:jc w:val="both"/>
              <w:rPr>
                <w:rFonts w:cs="Arial"/>
                <w:sz w:val="20"/>
              </w:rPr>
            </w:pPr>
            <w:r>
              <w:rPr>
                <w:rFonts w:cs="Arial"/>
                <w:sz w:val="20"/>
              </w:rPr>
              <w:lastRenderedPageBreak/>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5B99455E" w14:textId="77777777" w:rsidR="008529FA" w:rsidRDefault="00C45119">
            <w:pPr>
              <w:pStyle w:val="TAH"/>
              <w:spacing w:before="60" w:after="60"/>
              <w:ind w:left="57" w:right="57"/>
              <w:jc w:val="both"/>
              <w:rPr>
                <w:rFonts w:cs="Arial"/>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2207076F" w14:textId="77777777" w:rsidR="008529FA" w:rsidRDefault="00C45119">
            <w:pPr>
              <w:pStyle w:val="TAH"/>
              <w:spacing w:before="60" w:after="60"/>
              <w:ind w:left="57" w:right="57"/>
              <w:jc w:val="both"/>
              <w:rPr>
                <w:rFonts w:cs="Arial"/>
                <w:sz w:val="20"/>
              </w:rPr>
            </w:pPr>
            <w:r>
              <w:rPr>
                <w:rFonts w:cs="Arial"/>
                <w:sz w:val="20"/>
              </w:rPr>
              <w:t>Comments</w:t>
            </w:r>
          </w:p>
        </w:tc>
      </w:tr>
      <w:tr w:rsidR="008529FA" w14:paraId="41577D59"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7279AF1D" w14:textId="77777777" w:rsidR="008529FA" w:rsidRDefault="00C45119">
            <w:pPr>
              <w:pStyle w:val="TAC"/>
              <w:spacing w:before="60" w:after="60"/>
              <w:ind w:left="57" w:right="57"/>
              <w:jc w:val="both"/>
              <w:rPr>
                <w:rFonts w:cs="Arial"/>
                <w:sz w:val="20"/>
                <w:lang w:val="en-US" w:eastAsia="zh-CN"/>
              </w:rPr>
            </w:pPr>
            <w:r>
              <w:rPr>
                <w:rFonts w:cs="Arial" w:hint="eastAsia"/>
                <w:sz w:val="20"/>
                <w:lang w:val="en-US" w:eastAsia="zh-CN"/>
              </w:rPr>
              <w:t>X</w:t>
            </w:r>
            <w:r>
              <w:rPr>
                <w:rFonts w:cs="Arial"/>
                <w:sz w:val="20"/>
                <w:lang w:val="en-US" w:eastAsia="zh-CN"/>
              </w:rPr>
              <w:t>iaomi</w:t>
            </w:r>
          </w:p>
        </w:tc>
        <w:tc>
          <w:tcPr>
            <w:tcW w:w="1400" w:type="dxa"/>
            <w:tcBorders>
              <w:top w:val="single" w:sz="4" w:space="0" w:color="auto"/>
              <w:left w:val="single" w:sz="4" w:space="0" w:color="auto"/>
              <w:bottom w:val="single" w:sz="4" w:space="0" w:color="auto"/>
              <w:right w:val="single" w:sz="4" w:space="0" w:color="auto"/>
            </w:tcBorders>
          </w:tcPr>
          <w:p w14:paraId="413FD9FB" w14:textId="77777777" w:rsidR="008529FA" w:rsidRDefault="00C45119">
            <w:pPr>
              <w:pStyle w:val="TAC"/>
              <w:spacing w:before="60" w:after="60"/>
              <w:ind w:right="57"/>
              <w:jc w:val="both"/>
              <w:rPr>
                <w:rFonts w:cs="Arial"/>
                <w:sz w:val="20"/>
                <w:lang w:val="en-US" w:eastAsia="zh-CN"/>
              </w:rPr>
            </w:pPr>
            <w:r>
              <w:rPr>
                <w:rFonts w:cs="Arial" w:hint="eastAsia"/>
                <w:sz w:val="20"/>
                <w:lang w:val="en-US" w:eastAsia="zh-CN"/>
              </w:rPr>
              <w:t>O</w:t>
            </w:r>
            <w:r>
              <w:rPr>
                <w:rFonts w:cs="Arial"/>
                <w:sz w:val="20"/>
                <w:lang w:val="en-US" w:eastAsia="zh-CN"/>
              </w:rPr>
              <w:t>ption 1 or 3</w:t>
            </w:r>
          </w:p>
        </w:tc>
        <w:tc>
          <w:tcPr>
            <w:tcW w:w="7138" w:type="dxa"/>
            <w:tcBorders>
              <w:left w:val="single" w:sz="4" w:space="0" w:color="auto"/>
              <w:right w:val="single" w:sz="4" w:space="0" w:color="auto"/>
            </w:tcBorders>
          </w:tcPr>
          <w:p w14:paraId="499A590F" w14:textId="77777777" w:rsidR="008529FA" w:rsidRDefault="00C45119">
            <w:pPr>
              <w:pStyle w:val="TAC"/>
              <w:spacing w:before="60" w:after="60"/>
              <w:ind w:left="57" w:right="57"/>
              <w:jc w:val="both"/>
              <w:rPr>
                <w:rFonts w:cs="Arial"/>
                <w:sz w:val="20"/>
                <w:lang w:eastAsia="zh-CN"/>
              </w:rPr>
            </w:pPr>
            <w:r>
              <w:rPr>
                <w:rFonts w:cs="Arial"/>
                <w:sz w:val="20"/>
                <w:lang w:eastAsia="zh-CN"/>
              </w:rPr>
              <w:t xml:space="preserve">As we observed in our contribution, we think it is necessary to introduce this kind of assistance information to improve the efficiency of COT sharing. But we also see some companies pointed that there was some discussion on additional ID/other aspects in RAN1 that may have further impact on the assistance information and think it is not so mature for RAN2 to discuss this. We also see the point from these companies and can accept to wait for more guidance from RAN1. </w:t>
            </w:r>
          </w:p>
        </w:tc>
      </w:tr>
      <w:tr w:rsidR="008529FA" w14:paraId="389E3848"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5470A48F" w14:textId="77777777" w:rsidR="008529FA" w:rsidRDefault="00C45119">
            <w:pPr>
              <w:pStyle w:val="TAC"/>
              <w:spacing w:before="60" w:after="60"/>
              <w:ind w:left="57" w:right="57"/>
              <w:jc w:val="both"/>
              <w:rPr>
                <w:rFonts w:eastAsia="Malgun Gothic" w:cs="Arial"/>
                <w:lang w:val="en-US" w:eastAsia="ko-KR"/>
              </w:rPr>
            </w:pPr>
            <w:r>
              <w:rPr>
                <w:rFonts w:eastAsia="Malgun Gothic" w:cs="Arial" w:hint="eastAsia"/>
                <w:lang w:val="en-US" w:eastAsia="ko-KR"/>
              </w:rPr>
              <w:t>LG</w:t>
            </w:r>
          </w:p>
        </w:tc>
        <w:tc>
          <w:tcPr>
            <w:tcW w:w="1400" w:type="dxa"/>
            <w:tcBorders>
              <w:top w:val="single" w:sz="4" w:space="0" w:color="auto"/>
              <w:left w:val="single" w:sz="4" w:space="0" w:color="auto"/>
              <w:bottom w:val="single" w:sz="4" w:space="0" w:color="auto"/>
              <w:right w:val="single" w:sz="4" w:space="0" w:color="auto"/>
            </w:tcBorders>
          </w:tcPr>
          <w:p w14:paraId="0065EB01" w14:textId="77777777" w:rsidR="008529FA" w:rsidRDefault="00C45119">
            <w:pPr>
              <w:pStyle w:val="TAC"/>
              <w:spacing w:before="60" w:after="60"/>
              <w:ind w:right="57"/>
              <w:jc w:val="both"/>
              <w:rPr>
                <w:rFonts w:eastAsia="Malgun Gothic" w:cs="Arial"/>
                <w:lang w:val="en-US" w:eastAsia="ko-KR"/>
              </w:rPr>
            </w:pPr>
            <w:r>
              <w:rPr>
                <w:rFonts w:eastAsia="Malgun Gothic" w:cs="Arial" w:hint="eastAsia"/>
                <w:lang w:val="en-US" w:eastAsia="ko-KR"/>
              </w:rPr>
              <w:t>Option 1</w:t>
            </w:r>
          </w:p>
        </w:tc>
        <w:tc>
          <w:tcPr>
            <w:tcW w:w="7138" w:type="dxa"/>
            <w:tcBorders>
              <w:left w:val="single" w:sz="4" w:space="0" w:color="auto"/>
              <w:right w:val="single" w:sz="4" w:space="0" w:color="auto"/>
            </w:tcBorders>
          </w:tcPr>
          <w:p w14:paraId="60F52BCD" w14:textId="77777777" w:rsidR="008529FA" w:rsidRDefault="00C45119">
            <w:pPr>
              <w:pStyle w:val="TAC"/>
              <w:spacing w:before="60" w:after="60"/>
              <w:ind w:left="57" w:right="57"/>
              <w:jc w:val="both"/>
              <w:rPr>
                <w:rFonts w:cs="Arial"/>
                <w:lang w:eastAsia="zh-CN"/>
              </w:rPr>
            </w:pPr>
            <w:r>
              <w:rPr>
                <w:rFonts w:cs="Arial"/>
                <w:lang w:eastAsia="zh-CN"/>
              </w:rPr>
              <w:t>It is obvious that assistance Information (e.g., SL-CAPC value of LCH data, QoS information and etc) can help COT Initiating UE generates the shared COT.</w:t>
            </w:r>
          </w:p>
        </w:tc>
      </w:tr>
      <w:tr w:rsidR="008529FA" w14:paraId="1EDAA1AD"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28E1FE18" w14:textId="77777777" w:rsidR="008529FA" w:rsidRDefault="00C45119">
            <w:pPr>
              <w:pStyle w:val="TAC"/>
              <w:spacing w:before="60" w:after="60"/>
              <w:ind w:left="57" w:right="57"/>
              <w:jc w:val="both"/>
              <w:rPr>
                <w:rFonts w:cs="Arial"/>
                <w:lang w:val="en-US" w:eastAsia="zh-CN"/>
              </w:rPr>
            </w:pPr>
            <w:r>
              <w:rPr>
                <w:rFonts w:cs="Arial" w:hint="eastAsia"/>
                <w:lang w:val="en-US" w:eastAsia="zh-CN"/>
              </w:rPr>
              <w:t>CATT</w:t>
            </w:r>
          </w:p>
        </w:tc>
        <w:tc>
          <w:tcPr>
            <w:tcW w:w="1400" w:type="dxa"/>
            <w:tcBorders>
              <w:top w:val="single" w:sz="4" w:space="0" w:color="auto"/>
              <w:left w:val="single" w:sz="4" w:space="0" w:color="auto"/>
              <w:bottom w:val="single" w:sz="4" w:space="0" w:color="auto"/>
              <w:right w:val="single" w:sz="4" w:space="0" w:color="auto"/>
            </w:tcBorders>
          </w:tcPr>
          <w:p w14:paraId="00DDB3B1" w14:textId="77777777" w:rsidR="008529FA" w:rsidRDefault="00C45119">
            <w:pPr>
              <w:pStyle w:val="TAC"/>
              <w:spacing w:before="60" w:after="60"/>
              <w:ind w:right="57"/>
              <w:jc w:val="both"/>
              <w:rPr>
                <w:rFonts w:cs="Arial"/>
                <w:lang w:val="en-US" w:eastAsia="zh-CN"/>
              </w:rPr>
            </w:pPr>
            <w:r>
              <w:rPr>
                <w:rFonts w:cs="Arial" w:hint="eastAsia"/>
                <w:lang w:val="en-US" w:eastAsia="zh-CN"/>
              </w:rPr>
              <w:t>Option 2 or 3</w:t>
            </w:r>
          </w:p>
        </w:tc>
        <w:tc>
          <w:tcPr>
            <w:tcW w:w="7138" w:type="dxa"/>
            <w:tcBorders>
              <w:left w:val="single" w:sz="4" w:space="0" w:color="auto"/>
              <w:right w:val="single" w:sz="4" w:space="0" w:color="auto"/>
            </w:tcBorders>
          </w:tcPr>
          <w:p w14:paraId="54434007" w14:textId="77777777" w:rsidR="008529FA" w:rsidRDefault="00C45119">
            <w:pPr>
              <w:pStyle w:val="a8"/>
              <w:rPr>
                <w:lang w:val="en-GB" w:eastAsia="zh-CN"/>
              </w:rPr>
            </w:pPr>
            <w:r>
              <w:rPr>
                <w:rFonts w:hint="eastAsia"/>
                <w:lang w:val="en-GB" w:eastAsia="zh-CN"/>
              </w:rPr>
              <w:t xml:space="preserve">For SL GC/BC, the assistance information cannot work well, e.g., for responding UE, how to select the L2 ID used for transmitting the assistance information. </w:t>
            </w:r>
            <w:r>
              <w:rPr>
                <w:lang w:val="en-GB" w:eastAsia="zh-CN"/>
              </w:rPr>
              <w:t>F</w:t>
            </w:r>
            <w:r>
              <w:rPr>
                <w:rFonts w:hint="eastAsia"/>
                <w:lang w:val="en-GB" w:eastAsia="zh-CN"/>
              </w:rPr>
              <w:t xml:space="preserve">or initiating UE, it may receive </w:t>
            </w:r>
            <w:r>
              <w:rPr>
                <w:lang w:val="en-GB" w:eastAsia="zh-CN"/>
              </w:rPr>
              <w:t>much</w:t>
            </w:r>
            <w:r>
              <w:rPr>
                <w:rFonts w:hint="eastAsia"/>
                <w:lang w:val="en-GB" w:eastAsia="zh-CN"/>
              </w:rPr>
              <w:t xml:space="preserve"> assistance information, which one should be taken into account is unclear.</w:t>
            </w:r>
          </w:p>
          <w:p w14:paraId="32FC2543" w14:textId="77777777" w:rsidR="008529FA" w:rsidRDefault="00C45119">
            <w:pPr>
              <w:pStyle w:val="a8"/>
              <w:rPr>
                <w:lang w:val="en-GB" w:eastAsia="zh-CN"/>
              </w:rPr>
            </w:pPr>
            <w:r>
              <w:rPr>
                <w:rFonts w:hint="eastAsia"/>
                <w:lang w:val="en-GB" w:eastAsia="zh-CN"/>
              </w:rPr>
              <w:t>For SL UC, the assistance information can work. But the gain is not benefit the specification effort, e.g., when to trigger the assistance information transmission, what should be contained in the assistance information and etc.</w:t>
            </w:r>
          </w:p>
          <w:p w14:paraId="0E2E3CAE" w14:textId="77777777" w:rsidR="008529FA" w:rsidRDefault="00C45119">
            <w:pPr>
              <w:pStyle w:val="a8"/>
              <w:rPr>
                <w:rFonts w:cs="Arial"/>
                <w:lang w:eastAsia="zh-CN"/>
              </w:rPr>
            </w:pPr>
            <w:r>
              <w:rPr>
                <w:rFonts w:hint="eastAsia"/>
                <w:lang w:val="en-GB" w:eastAsia="zh-CN"/>
              </w:rPr>
              <w:t xml:space="preserve">Hence, we slightly </w:t>
            </w:r>
            <w:r>
              <w:rPr>
                <w:lang w:val="en-GB" w:eastAsia="zh-CN"/>
              </w:rPr>
              <w:t>prefer</w:t>
            </w:r>
            <w:r>
              <w:rPr>
                <w:rFonts w:hint="eastAsia"/>
                <w:lang w:val="en-GB" w:eastAsia="zh-CN"/>
              </w:rPr>
              <w:t xml:space="preserve"> to not introduce it. Since it is related to RAN1, we are also OK to left it to RAN1 decision.</w:t>
            </w:r>
          </w:p>
        </w:tc>
      </w:tr>
      <w:tr w:rsidR="008529FA" w14:paraId="1D732230"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447921BF" w14:textId="77777777" w:rsidR="008529FA" w:rsidRDefault="00C45119">
            <w:pPr>
              <w:pStyle w:val="TAC"/>
              <w:spacing w:before="60" w:after="60"/>
              <w:ind w:left="57" w:right="57"/>
              <w:jc w:val="both"/>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76106331" w14:textId="77777777" w:rsidR="008529FA" w:rsidRDefault="00C45119">
            <w:pPr>
              <w:pStyle w:val="TAC"/>
              <w:spacing w:before="60" w:after="60"/>
              <w:ind w:right="57"/>
              <w:jc w:val="both"/>
              <w:rPr>
                <w:rFonts w:cs="Arial"/>
                <w:lang w:val="en-US" w:eastAsia="zh-CN"/>
              </w:rPr>
            </w:pPr>
            <w:r>
              <w:rPr>
                <w:rFonts w:cs="Arial"/>
                <w:lang w:val="en-US" w:eastAsia="zh-CN"/>
              </w:rPr>
              <w:t>Option 2 with comments</w:t>
            </w:r>
          </w:p>
        </w:tc>
        <w:tc>
          <w:tcPr>
            <w:tcW w:w="7138" w:type="dxa"/>
            <w:tcBorders>
              <w:left w:val="single" w:sz="4" w:space="0" w:color="auto"/>
              <w:right w:val="single" w:sz="4" w:space="0" w:color="auto"/>
            </w:tcBorders>
          </w:tcPr>
          <w:p w14:paraId="6DBA4197" w14:textId="77777777" w:rsidR="008529FA" w:rsidRDefault="00C45119">
            <w:pPr>
              <w:pStyle w:val="TAC"/>
              <w:spacing w:before="60" w:after="60"/>
              <w:ind w:left="57" w:right="57"/>
              <w:jc w:val="both"/>
              <w:rPr>
                <w:rFonts w:cs="Arial"/>
                <w:lang w:eastAsia="zh-CN"/>
              </w:rPr>
            </w:pPr>
            <w:r>
              <w:rPr>
                <w:rFonts w:cs="Arial"/>
                <w:lang w:eastAsia="zh-CN"/>
              </w:rPr>
              <w:t>We doubt the benefit of this assistance information since there maybe a long gap between assistance information transmission and COT sharing, the data status has been changed, and it is also too complex to have this assistance information mechanism especially considering there are CA/FR2… works.</w:t>
            </w:r>
          </w:p>
        </w:tc>
      </w:tr>
      <w:tr w:rsidR="008529FA" w14:paraId="1C555CE2"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64F3474E" w14:textId="77777777" w:rsidR="008529FA" w:rsidRDefault="00C45119">
            <w:pPr>
              <w:pStyle w:val="TAC"/>
              <w:spacing w:before="60" w:after="60"/>
              <w:ind w:left="57" w:right="57"/>
              <w:jc w:val="both"/>
              <w:rPr>
                <w:rFonts w:cs="Arial"/>
                <w:lang w:val="en-US" w:eastAsia="zh-CN"/>
              </w:rPr>
            </w:pPr>
            <w:r>
              <w:rPr>
                <w:rFonts w:cs="Arial"/>
                <w:lang w:val="en-US" w:eastAsia="zh-CN"/>
              </w:rPr>
              <w:t>Ericsson</w:t>
            </w:r>
          </w:p>
        </w:tc>
        <w:tc>
          <w:tcPr>
            <w:tcW w:w="1400" w:type="dxa"/>
            <w:tcBorders>
              <w:top w:val="single" w:sz="4" w:space="0" w:color="auto"/>
              <w:left w:val="single" w:sz="4" w:space="0" w:color="auto"/>
              <w:bottom w:val="single" w:sz="4" w:space="0" w:color="auto"/>
              <w:right w:val="single" w:sz="4" w:space="0" w:color="auto"/>
            </w:tcBorders>
          </w:tcPr>
          <w:p w14:paraId="64035A31" w14:textId="77777777" w:rsidR="008529FA" w:rsidRDefault="00C45119">
            <w:pPr>
              <w:pStyle w:val="TAC"/>
              <w:spacing w:before="60" w:after="60"/>
              <w:ind w:right="57"/>
              <w:jc w:val="both"/>
              <w:rPr>
                <w:rFonts w:cs="Arial"/>
                <w:lang w:val="en-US" w:eastAsia="zh-CN"/>
              </w:rPr>
            </w:pPr>
            <w:r>
              <w:rPr>
                <w:rFonts w:cs="Arial"/>
                <w:lang w:val="en-US" w:eastAsia="zh-CN"/>
              </w:rPr>
              <w:t>Option 1</w:t>
            </w:r>
          </w:p>
        </w:tc>
        <w:tc>
          <w:tcPr>
            <w:tcW w:w="7138" w:type="dxa"/>
            <w:tcBorders>
              <w:left w:val="single" w:sz="4" w:space="0" w:color="auto"/>
              <w:right w:val="single" w:sz="4" w:space="0" w:color="auto"/>
            </w:tcBorders>
          </w:tcPr>
          <w:p w14:paraId="6FA8085A" w14:textId="77777777" w:rsidR="008529FA" w:rsidRDefault="00C45119">
            <w:pPr>
              <w:pStyle w:val="TAC"/>
              <w:spacing w:before="60" w:after="60"/>
              <w:ind w:left="57" w:right="57"/>
              <w:jc w:val="both"/>
              <w:rPr>
                <w:rFonts w:cs="Arial"/>
                <w:lang w:eastAsia="zh-CN"/>
              </w:rPr>
            </w:pPr>
            <w:r>
              <w:rPr>
                <w:rFonts w:cs="Arial"/>
                <w:lang w:eastAsia="zh-CN"/>
              </w:rPr>
              <w:t>Agree with xiaomi and LG, we see the need for the assistance information. Further RAN1 discussions would only affect the content of the assistance information.</w:t>
            </w:r>
          </w:p>
        </w:tc>
      </w:tr>
      <w:tr w:rsidR="008529FA" w14:paraId="782A33FC"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1D90B11" w14:textId="77777777" w:rsidR="008529FA" w:rsidRDefault="00C45119">
            <w:pPr>
              <w:pStyle w:val="TAC"/>
              <w:spacing w:before="60" w:after="60"/>
              <w:ind w:left="57" w:right="57"/>
              <w:jc w:val="both"/>
              <w:rPr>
                <w:rFonts w:cs="Arial"/>
                <w:lang w:val="en-US" w:eastAsia="zh-CN"/>
              </w:rPr>
            </w:pPr>
            <w:r>
              <w:rPr>
                <w:rFonts w:cs="Arial" w:hint="eastAsia"/>
                <w:lang w:val="en-US" w:eastAsia="zh-CN"/>
              </w:rPr>
              <w:t>A</w:t>
            </w:r>
            <w:r>
              <w:rPr>
                <w:rFonts w:cs="Arial"/>
                <w:lang w:val="en-US" w:eastAsia="zh-CN"/>
              </w:rPr>
              <w:t>pple</w:t>
            </w:r>
          </w:p>
        </w:tc>
        <w:tc>
          <w:tcPr>
            <w:tcW w:w="1400" w:type="dxa"/>
            <w:tcBorders>
              <w:top w:val="single" w:sz="4" w:space="0" w:color="auto"/>
              <w:left w:val="single" w:sz="4" w:space="0" w:color="auto"/>
              <w:bottom w:val="single" w:sz="4" w:space="0" w:color="auto"/>
              <w:right w:val="single" w:sz="4" w:space="0" w:color="auto"/>
            </w:tcBorders>
          </w:tcPr>
          <w:p w14:paraId="4E8A5129" w14:textId="77777777" w:rsidR="008529FA" w:rsidRDefault="00C45119">
            <w:pPr>
              <w:pStyle w:val="TAC"/>
              <w:spacing w:before="60" w:after="60"/>
              <w:ind w:right="57"/>
              <w:jc w:val="both"/>
              <w:rPr>
                <w:rFonts w:cs="Arial"/>
                <w:lang w:val="en-US" w:eastAsia="zh-CN"/>
              </w:rPr>
            </w:pPr>
            <w:r>
              <w:rPr>
                <w:rFonts w:cs="Arial"/>
                <w:lang w:val="en-US" w:eastAsia="zh-CN"/>
              </w:rPr>
              <w:t>Option 3</w:t>
            </w:r>
          </w:p>
        </w:tc>
        <w:tc>
          <w:tcPr>
            <w:tcW w:w="7138" w:type="dxa"/>
            <w:tcBorders>
              <w:left w:val="single" w:sz="4" w:space="0" w:color="auto"/>
              <w:right w:val="single" w:sz="4" w:space="0" w:color="auto"/>
            </w:tcBorders>
          </w:tcPr>
          <w:p w14:paraId="2B585E66" w14:textId="77777777" w:rsidR="008529FA" w:rsidRDefault="00C45119">
            <w:pPr>
              <w:pStyle w:val="TAC"/>
              <w:spacing w:before="60" w:after="60"/>
              <w:ind w:left="57" w:right="57"/>
              <w:jc w:val="both"/>
              <w:rPr>
                <w:rFonts w:cs="Arial"/>
                <w:lang w:eastAsia="zh-CN"/>
              </w:rPr>
            </w:pPr>
            <w:r>
              <w:rPr>
                <w:rFonts w:cs="Arial"/>
                <w:lang w:eastAsia="zh-CN"/>
              </w:rPr>
              <w:t>We think it is related to RAN1 design on how to genetate COT sharing info (i.e. the destination IDs included in COT info). So, it is better to leave it to RAN1.</w:t>
            </w:r>
          </w:p>
        </w:tc>
      </w:tr>
      <w:tr w:rsidR="008529FA" w14:paraId="76890263"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06194EF3" w14:textId="77777777" w:rsidR="008529FA" w:rsidRDefault="00C45119">
            <w:pPr>
              <w:pStyle w:val="TAC"/>
              <w:spacing w:before="60" w:after="60"/>
              <w:ind w:left="57" w:right="57"/>
              <w:jc w:val="both"/>
              <w:rPr>
                <w:rFonts w:cs="Arial"/>
                <w:lang w:val="en-US" w:eastAsia="zh-CN"/>
              </w:rPr>
            </w:pPr>
            <w:r>
              <w:rPr>
                <w:rFonts w:cs="Arial"/>
                <w:lang w:val="en-US" w:eastAsia="zh-CN"/>
              </w:rPr>
              <w:t>Intel</w:t>
            </w:r>
          </w:p>
        </w:tc>
        <w:tc>
          <w:tcPr>
            <w:tcW w:w="1400" w:type="dxa"/>
            <w:tcBorders>
              <w:top w:val="single" w:sz="4" w:space="0" w:color="auto"/>
              <w:left w:val="single" w:sz="4" w:space="0" w:color="auto"/>
              <w:bottom w:val="single" w:sz="4" w:space="0" w:color="auto"/>
              <w:right w:val="single" w:sz="4" w:space="0" w:color="auto"/>
            </w:tcBorders>
          </w:tcPr>
          <w:p w14:paraId="13F67242" w14:textId="77777777" w:rsidR="008529FA" w:rsidRDefault="00C45119">
            <w:pPr>
              <w:pStyle w:val="TAC"/>
              <w:spacing w:before="60" w:after="60"/>
              <w:ind w:right="57"/>
              <w:jc w:val="both"/>
              <w:rPr>
                <w:rFonts w:cs="Arial"/>
                <w:lang w:val="en-US" w:eastAsia="zh-CN"/>
              </w:rPr>
            </w:pPr>
            <w:r>
              <w:rPr>
                <w:rFonts w:cs="Arial"/>
                <w:lang w:val="en-US" w:eastAsia="zh-CN"/>
              </w:rPr>
              <w:t>Option 3</w:t>
            </w:r>
          </w:p>
        </w:tc>
        <w:tc>
          <w:tcPr>
            <w:tcW w:w="7138" w:type="dxa"/>
            <w:tcBorders>
              <w:left w:val="single" w:sz="4" w:space="0" w:color="auto"/>
              <w:right w:val="single" w:sz="4" w:space="0" w:color="auto"/>
            </w:tcBorders>
          </w:tcPr>
          <w:p w14:paraId="708A075E" w14:textId="77777777" w:rsidR="008529FA" w:rsidRDefault="00C45119">
            <w:pPr>
              <w:pStyle w:val="TAC"/>
              <w:spacing w:before="60" w:after="60"/>
              <w:ind w:left="57" w:right="57"/>
              <w:jc w:val="left"/>
              <w:rPr>
                <w:rFonts w:cs="Arial"/>
                <w:lang w:eastAsia="zh-CN"/>
              </w:rPr>
            </w:pPr>
            <w:r>
              <w:rPr>
                <w:rFonts w:cs="Arial"/>
                <w:lang w:eastAsia="zh-CN"/>
              </w:rPr>
              <w:t>We believe this has some direct relevance to RAN1 discussion on whether additional IDs will be introduced in the COT container, e.g., assistance information related to how the COT initiator UE derives additional IDs and selects the COT responding UE. Therefore, it will be prudent to wait for further input from RAN1 particularly related to the COT container and the information included within before RAN2 can decide on this aspect.</w:t>
            </w:r>
          </w:p>
          <w:p w14:paraId="7A49A698" w14:textId="77777777" w:rsidR="008529FA" w:rsidRDefault="008529FA">
            <w:pPr>
              <w:pStyle w:val="TAC"/>
              <w:spacing w:before="60" w:after="60"/>
              <w:ind w:left="57" w:right="57"/>
              <w:jc w:val="both"/>
              <w:rPr>
                <w:rFonts w:cs="Arial"/>
                <w:lang w:eastAsia="zh-CN"/>
              </w:rPr>
            </w:pPr>
          </w:p>
        </w:tc>
      </w:tr>
      <w:tr w:rsidR="008529FA" w14:paraId="6F5A55B3"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012D82D6" w14:textId="77777777" w:rsidR="008529FA" w:rsidRDefault="00C45119">
            <w:pPr>
              <w:pStyle w:val="TAC"/>
              <w:spacing w:before="60" w:after="60"/>
              <w:ind w:left="57" w:right="57"/>
              <w:jc w:val="both"/>
              <w:rPr>
                <w:rFonts w:cs="Arial"/>
                <w:lang w:val="en-US" w:eastAsia="zh-CN"/>
              </w:rPr>
            </w:pPr>
            <w:r>
              <w:rPr>
                <w:rFonts w:cs="Arial" w:hint="eastAsia"/>
                <w:lang w:val="en-US" w:eastAsia="zh-CN"/>
              </w:rPr>
              <w:t>S</w:t>
            </w:r>
            <w:r>
              <w:rPr>
                <w:rFonts w:cs="Arial"/>
                <w:lang w:val="en-US" w:eastAsia="zh-CN"/>
              </w:rPr>
              <w:t>harp</w:t>
            </w:r>
          </w:p>
        </w:tc>
        <w:tc>
          <w:tcPr>
            <w:tcW w:w="1400" w:type="dxa"/>
            <w:tcBorders>
              <w:top w:val="single" w:sz="4" w:space="0" w:color="auto"/>
              <w:left w:val="single" w:sz="4" w:space="0" w:color="auto"/>
              <w:bottom w:val="single" w:sz="4" w:space="0" w:color="auto"/>
              <w:right w:val="single" w:sz="4" w:space="0" w:color="auto"/>
            </w:tcBorders>
          </w:tcPr>
          <w:p w14:paraId="4A00EA63" w14:textId="77777777" w:rsidR="008529FA" w:rsidRDefault="00C45119">
            <w:pPr>
              <w:pStyle w:val="TAC"/>
              <w:spacing w:before="60" w:after="60"/>
              <w:ind w:right="57"/>
              <w:jc w:val="both"/>
              <w:rPr>
                <w:rFonts w:cs="Arial"/>
                <w:lang w:val="en-US" w:eastAsia="zh-CN"/>
              </w:rPr>
            </w:pPr>
            <w:r>
              <w:rPr>
                <w:rFonts w:cs="Arial" w:hint="eastAsia"/>
                <w:lang w:val="en-US" w:eastAsia="zh-CN"/>
              </w:rPr>
              <w:t>O</w:t>
            </w:r>
            <w:r>
              <w:rPr>
                <w:rFonts w:cs="Arial"/>
                <w:lang w:val="en-US" w:eastAsia="zh-CN"/>
              </w:rPr>
              <w:t>ption 3</w:t>
            </w:r>
          </w:p>
        </w:tc>
        <w:tc>
          <w:tcPr>
            <w:tcW w:w="7138" w:type="dxa"/>
            <w:tcBorders>
              <w:left w:val="single" w:sz="4" w:space="0" w:color="auto"/>
              <w:right w:val="single" w:sz="4" w:space="0" w:color="auto"/>
            </w:tcBorders>
          </w:tcPr>
          <w:p w14:paraId="202CBCF9" w14:textId="77777777" w:rsidR="008529FA" w:rsidRDefault="00C45119">
            <w:pPr>
              <w:pStyle w:val="TAC"/>
              <w:spacing w:before="60" w:after="60"/>
              <w:ind w:left="57" w:right="57"/>
              <w:jc w:val="both"/>
              <w:rPr>
                <w:rFonts w:cs="Arial"/>
                <w:lang w:eastAsia="zh-CN"/>
              </w:rPr>
            </w:pPr>
            <w:r>
              <w:rPr>
                <w:rFonts w:cs="Arial" w:hint="eastAsia"/>
                <w:lang w:eastAsia="zh-CN"/>
              </w:rPr>
              <w:t>I</w:t>
            </w:r>
            <w:r>
              <w:rPr>
                <w:rFonts w:cs="Arial"/>
                <w:lang w:eastAsia="zh-CN"/>
              </w:rPr>
              <w:t>t is preferred to wait for input from RAN1.</w:t>
            </w:r>
          </w:p>
        </w:tc>
      </w:tr>
      <w:tr w:rsidR="008529FA" w14:paraId="76ECFA0C"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7796AB89" w14:textId="77777777" w:rsidR="008529FA" w:rsidRDefault="00C45119">
            <w:pPr>
              <w:pStyle w:val="TAC"/>
              <w:spacing w:before="60" w:after="60"/>
              <w:ind w:left="57" w:right="57"/>
              <w:jc w:val="both"/>
              <w:rPr>
                <w:rFonts w:cs="Arial"/>
                <w:lang w:val="en-US" w:eastAsia="zh-CN"/>
              </w:rPr>
            </w:pPr>
            <w:r>
              <w:rPr>
                <w:rFonts w:cs="Arial" w:hint="eastAsia"/>
                <w:lang w:val="en-US" w:eastAsia="zh-CN"/>
              </w:rPr>
              <w:t>H</w:t>
            </w:r>
            <w:r>
              <w:rPr>
                <w:rFonts w:cs="Arial"/>
                <w:lang w:val="en-US" w:eastAsia="zh-CN"/>
              </w:rPr>
              <w:t>uawei, HiSilicon</w:t>
            </w:r>
          </w:p>
        </w:tc>
        <w:tc>
          <w:tcPr>
            <w:tcW w:w="1400" w:type="dxa"/>
            <w:tcBorders>
              <w:top w:val="single" w:sz="4" w:space="0" w:color="auto"/>
              <w:left w:val="single" w:sz="4" w:space="0" w:color="auto"/>
              <w:bottom w:val="single" w:sz="4" w:space="0" w:color="auto"/>
              <w:right w:val="single" w:sz="4" w:space="0" w:color="auto"/>
            </w:tcBorders>
          </w:tcPr>
          <w:p w14:paraId="6A3F9C2E" w14:textId="77777777" w:rsidR="008529FA" w:rsidRDefault="00C45119">
            <w:pPr>
              <w:pStyle w:val="TAC"/>
              <w:spacing w:before="60" w:after="60"/>
              <w:ind w:right="57"/>
              <w:jc w:val="both"/>
              <w:rPr>
                <w:rFonts w:cs="Arial"/>
                <w:lang w:val="en-US" w:eastAsia="zh-CN"/>
              </w:rPr>
            </w:pPr>
            <w:r>
              <w:rPr>
                <w:rFonts w:cs="Arial" w:hint="eastAsia"/>
                <w:lang w:val="en-US" w:eastAsia="zh-CN"/>
              </w:rPr>
              <w:t>O</w:t>
            </w:r>
            <w:r>
              <w:rPr>
                <w:rFonts w:cs="Arial"/>
                <w:lang w:val="en-US" w:eastAsia="zh-CN"/>
              </w:rPr>
              <w:t>ption3</w:t>
            </w:r>
          </w:p>
        </w:tc>
        <w:tc>
          <w:tcPr>
            <w:tcW w:w="7138" w:type="dxa"/>
            <w:tcBorders>
              <w:left w:val="single" w:sz="4" w:space="0" w:color="auto"/>
              <w:right w:val="single" w:sz="4" w:space="0" w:color="auto"/>
            </w:tcBorders>
          </w:tcPr>
          <w:p w14:paraId="255782D4" w14:textId="77777777" w:rsidR="008529FA" w:rsidRDefault="00C45119">
            <w:pPr>
              <w:pStyle w:val="TAC"/>
              <w:spacing w:before="60" w:after="60"/>
              <w:ind w:left="57" w:right="57"/>
              <w:jc w:val="both"/>
              <w:rPr>
                <w:rFonts w:cs="Arial"/>
                <w:lang w:eastAsia="zh-CN"/>
              </w:rPr>
            </w:pPr>
            <w:r>
              <w:rPr>
                <w:rFonts w:cs="Arial" w:hint="eastAsia"/>
                <w:lang w:eastAsia="zh-CN"/>
              </w:rPr>
              <w:t>I</w:t>
            </w:r>
            <w:r>
              <w:rPr>
                <w:rFonts w:cs="Arial"/>
                <w:lang w:eastAsia="zh-CN"/>
              </w:rPr>
              <w:t xml:space="preserve">t is OK to postpone the discussion because RAN1 is discussing the COT sharing based on sensing SCI of the other UEs. In this way, the initiating UE knows how to share the COT and which UE to share the COT. </w:t>
            </w:r>
          </w:p>
          <w:p w14:paraId="2942CAFF" w14:textId="77777777" w:rsidR="008529FA" w:rsidRDefault="008529FA">
            <w:pPr>
              <w:pStyle w:val="TAC"/>
              <w:spacing w:before="60" w:after="60"/>
              <w:ind w:left="57" w:right="57"/>
              <w:jc w:val="both"/>
              <w:rPr>
                <w:rFonts w:cs="Arial"/>
                <w:lang w:eastAsia="zh-CN"/>
              </w:rPr>
            </w:pPr>
          </w:p>
          <w:p w14:paraId="02725329" w14:textId="77777777" w:rsidR="008529FA" w:rsidRDefault="00C45119">
            <w:pPr>
              <w:pStyle w:val="TAC"/>
              <w:spacing w:before="60" w:after="60"/>
              <w:ind w:left="57" w:right="57"/>
              <w:jc w:val="both"/>
              <w:rPr>
                <w:rFonts w:cs="Arial"/>
                <w:lang w:eastAsia="zh-CN"/>
              </w:rPr>
            </w:pPr>
            <w:r>
              <w:rPr>
                <w:rFonts w:cs="Arial" w:hint="eastAsia"/>
                <w:lang w:eastAsia="zh-CN"/>
              </w:rPr>
              <w:t>I</w:t>
            </w:r>
            <w:r>
              <w:rPr>
                <w:rFonts w:cs="Arial"/>
                <w:lang w:eastAsia="zh-CN"/>
              </w:rPr>
              <w:t>t would be non-ideal if we introduce duplicated functionality as RAN1. Also there are other pending issues, e.g., when to trigger the assistance information. Also, the assistance information itself needs LBT for transmission. If the UE has already obtained the COT, not sure if it is still as beneficial that it uses the COT shared by the other UEs.</w:t>
            </w:r>
          </w:p>
        </w:tc>
      </w:tr>
      <w:tr w:rsidR="008529FA" w14:paraId="7A83DDEE"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7C419A5D" w14:textId="77777777" w:rsidR="008529FA" w:rsidRDefault="00C45119">
            <w:pPr>
              <w:pStyle w:val="TAC"/>
              <w:spacing w:before="60" w:after="60"/>
              <w:ind w:left="57" w:right="57"/>
              <w:jc w:val="both"/>
              <w:rPr>
                <w:rFonts w:cs="Arial"/>
                <w:lang w:val="en-US" w:eastAsia="zh-CN"/>
              </w:rPr>
            </w:pPr>
            <w:r>
              <w:rPr>
                <w:rFonts w:cs="Arial" w:hint="eastAsia"/>
                <w:lang w:val="en-US" w:eastAsia="zh-CN"/>
              </w:rPr>
              <w:lastRenderedPageBreak/>
              <w:t>ZTE</w:t>
            </w:r>
          </w:p>
        </w:tc>
        <w:tc>
          <w:tcPr>
            <w:tcW w:w="1400" w:type="dxa"/>
            <w:tcBorders>
              <w:top w:val="single" w:sz="4" w:space="0" w:color="auto"/>
              <w:left w:val="single" w:sz="4" w:space="0" w:color="auto"/>
              <w:bottom w:val="single" w:sz="4" w:space="0" w:color="auto"/>
              <w:right w:val="single" w:sz="4" w:space="0" w:color="auto"/>
            </w:tcBorders>
          </w:tcPr>
          <w:p w14:paraId="7BCBEA3A" w14:textId="77777777" w:rsidR="008529FA" w:rsidRDefault="00C45119">
            <w:pPr>
              <w:pStyle w:val="TAC"/>
              <w:spacing w:before="60" w:after="60"/>
              <w:ind w:right="57"/>
              <w:jc w:val="both"/>
              <w:rPr>
                <w:rFonts w:cs="Arial"/>
                <w:lang w:val="en-US" w:eastAsia="zh-CN"/>
              </w:rPr>
            </w:pPr>
            <w:r>
              <w:rPr>
                <w:rFonts w:cs="Arial"/>
                <w:lang w:val="en-US" w:eastAsia="zh-CN"/>
              </w:rPr>
              <w:t>Option 1</w:t>
            </w:r>
          </w:p>
        </w:tc>
        <w:tc>
          <w:tcPr>
            <w:tcW w:w="7138" w:type="dxa"/>
            <w:tcBorders>
              <w:left w:val="single" w:sz="4" w:space="0" w:color="auto"/>
              <w:right w:val="single" w:sz="4" w:space="0" w:color="auto"/>
            </w:tcBorders>
          </w:tcPr>
          <w:p w14:paraId="58E5AA6E" w14:textId="77777777" w:rsidR="008529FA" w:rsidRDefault="00C45119">
            <w:pPr>
              <w:rPr>
                <w:rFonts w:cs="Arial"/>
                <w:lang w:val="en-US" w:eastAsia="zh-CN"/>
              </w:rPr>
            </w:pPr>
            <w:r>
              <w:rPr>
                <w:rFonts w:cs="Arial" w:hint="eastAsia"/>
                <w:lang w:val="en-US" w:eastAsia="zh-CN"/>
              </w:rPr>
              <w:t xml:space="preserve">If </w:t>
            </w:r>
            <w:r>
              <w:rPr>
                <w:rFonts w:cs="Arial" w:hint="eastAsia"/>
                <w:lang w:eastAsia="zh-CN"/>
              </w:rPr>
              <w:t xml:space="preserve">a COT initiating UE </w:t>
            </w:r>
            <w:r>
              <w:rPr>
                <w:rFonts w:cs="Arial" w:hint="eastAsia"/>
                <w:lang w:val="en-US" w:eastAsia="zh-CN"/>
              </w:rPr>
              <w:t xml:space="preserve">does </w:t>
            </w:r>
            <w:r>
              <w:rPr>
                <w:rFonts w:cs="Arial" w:hint="eastAsia"/>
                <w:lang w:eastAsia="zh-CN"/>
              </w:rPr>
              <w:t>not know the traffic pattern or buffer size status of candidate COT responding UEs</w:t>
            </w:r>
            <w:r>
              <w:rPr>
                <w:rFonts w:cs="Arial" w:hint="eastAsia"/>
                <w:lang w:val="en-US" w:eastAsia="zh-CN"/>
              </w:rPr>
              <w:t xml:space="preserve">, it can only select COT </w:t>
            </w:r>
            <w:r>
              <w:rPr>
                <w:rFonts w:cs="Arial" w:hint="eastAsia"/>
                <w:lang w:eastAsia="zh-CN"/>
              </w:rPr>
              <w:t>responding UE</w:t>
            </w:r>
            <w:r>
              <w:rPr>
                <w:rFonts w:cs="Arial" w:hint="eastAsia"/>
                <w:lang w:val="en-US" w:eastAsia="zh-CN"/>
              </w:rPr>
              <w:t xml:space="preserve"> randomly.</w:t>
            </w:r>
            <w:r>
              <w:rPr>
                <w:rFonts w:cs="Arial" w:hint="eastAsia"/>
                <w:lang w:eastAsia="zh-CN"/>
              </w:rPr>
              <w:t xml:space="preserve"> If the selected COT responding UE has no available data </w:t>
            </w:r>
            <w:r>
              <w:rPr>
                <w:rFonts w:cs="Arial" w:hint="eastAsia"/>
                <w:lang w:val="en-US" w:eastAsia="zh-CN"/>
              </w:rPr>
              <w:t xml:space="preserve">which meet COT requirement </w:t>
            </w:r>
            <w:r>
              <w:rPr>
                <w:rFonts w:cs="Arial" w:hint="eastAsia"/>
                <w:lang w:eastAsia="zh-CN"/>
              </w:rPr>
              <w:t>during the shared COT</w:t>
            </w:r>
            <w:r>
              <w:rPr>
                <w:rFonts w:cs="Arial" w:hint="eastAsia"/>
                <w:lang w:val="en-US" w:eastAsia="zh-CN"/>
              </w:rPr>
              <w:t xml:space="preserve"> duration</w:t>
            </w:r>
            <w:r>
              <w:rPr>
                <w:rFonts w:cs="Arial" w:hint="eastAsia"/>
                <w:lang w:eastAsia="zh-CN"/>
              </w:rPr>
              <w:t>, this COT will be wasted.</w:t>
            </w:r>
            <w:r>
              <w:rPr>
                <w:rFonts w:cs="Arial" w:hint="eastAsia"/>
                <w:lang w:val="en-US" w:eastAsia="zh-CN"/>
              </w:rPr>
              <w:t xml:space="preserve"> So the COT </w:t>
            </w:r>
            <w:r>
              <w:rPr>
                <w:rFonts w:cs="Arial"/>
                <w:lang w:eastAsia="zh-CN"/>
              </w:rPr>
              <w:t>assistance information</w:t>
            </w:r>
            <w:r>
              <w:rPr>
                <w:rFonts w:cs="Arial" w:hint="eastAsia"/>
                <w:lang w:val="en-US" w:eastAsia="zh-CN"/>
              </w:rPr>
              <w:t xml:space="preserve"> is helpful to avoid COT wasting. Regarding comments from OPPO, we think the </w:t>
            </w:r>
            <w:r>
              <w:rPr>
                <w:rFonts w:cs="Arial"/>
                <w:lang w:eastAsia="zh-CN"/>
              </w:rPr>
              <w:t>assistance information</w:t>
            </w:r>
            <w:r>
              <w:rPr>
                <w:rFonts w:cs="Arial" w:hint="eastAsia"/>
                <w:lang w:val="en-US" w:eastAsia="zh-CN"/>
              </w:rPr>
              <w:t xml:space="preserve"> can i</w:t>
            </w:r>
            <w:r>
              <w:rPr>
                <w:lang w:eastAsia="en-GB"/>
              </w:rPr>
              <w:t>ndicat</w:t>
            </w:r>
            <w:r>
              <w:rPr>
                <w:rFonts w:hint="eastAsia"/>
                <w:lang w:val="en-US" w:eastAsia="zh-CN"/>
              </w:rPr>
              <w:t>e</w:t>
            </w:r>
            <w:r>
              <w:rPr>
                <w:lang w:eastAsia="en-GB"/>
              </w:rPr>
              <w:t xml:space="preserve"> the estimated traffic data arrival characteristic of sidelink logical channel(s)</w:t>
            </w:r>
            <w:r>
              <w:rPr>
                <w:rFonts w:hint="eastAsia"/>
                <w:lang w:val="en-US" w:eastAsia="zh-CN"/>
              </w:rPr>
              <w:t xml:space="preserve"> just like UEassistantinformation does,  so the gap </w:t>
            </w:r>
            <w:r>
              <w:rPr>
                <w:rFonts w:cs="Arial"/>
                <w:lang w:eastAsia="zh-CN"/>
              </w:rPr>
              <w:t>between assistance information transmission</w:t>
            </w:r>
            <w:r>
              <w:rPr>
                <w:rFonts w:cs="Arial" w:hint="eastAsia"/>
                <w:lang w:val="en-US" w:eastAsia="zh-CN"/>
              </w:rPr>
              <w:t xml:space="preserve"> </w:t>
            </w:r>
            <w:r>
              <w:rPr>
                <w:rFonts w:cs="Arial"/>
                <w:lang w:eastAsia="zh-CN"/>
              </w:rPr>
              <w:t>and COT sharing</w:t>
            </w:r>
            <w:r>
              <w:rPr>
                <w:rFonts w:cs="Arial" w:hint="eastAsia"/>
                <w:lang w:val="en-US" w:eastAsia="zh-CN"/>
              </w:rPr>
              <w:t xml:space="preserve"> is enough.</w:t>
            </w:r>
          </w:p>
          <w:p w14:paraId="7DC8256F" w14:textId="77777777" w:rsidR="008529FA" w:rsidRDefault="00C45119">
            <w:pPr>
              <w:rPr>
                <w:rFonts w:cs="Arial"/>
                <w:lang w:val="en-US" w:eastAsia="zh-CN"/>
              </w:rPr>
            </w:pPr>
            <w:r>
              <w:rPr>
                <w:rFonts w:cs="Arial" w:hint="eastAsia"/>
                <w:lang w:val="en-US" w:eastAsia="zh-CN"/>
              </w:rPr>
              <w:t xml:space="preserve">In a word, COT </w:t>
            </w:r>
            <w:r>
              <w:rPr>
                <w:rFonts w:cs="Arial"/>
                <w:lang w:eastAsia="zh-CN"/>
              </w:rPr>
              <w:t>assistance information</w:t>
            </w:r>
            <w:r>
              <w:rPr>
                <w:rFonts w:cs="Arial" w:hint="eastAsia"/>
                <w:lang w:val="en-US" w:eastAsia="zh-CN"/>
              </w:rPr>
              <w:t xml:space="preserve"> is helpful in case COT requirement exist. </w:t>
            </w:r>
            <w:r>
              <w:rPr>
                <w:rFonts w:cs="Arial"/>
                <w:lang w:eastAsia="zh-CN"/>
              </w:rPr>
              <w:t>Further RAN1 discussions would only affect the content of the assistance information.</w:t>
            </w:r>
          </w:p>
          <w:p w14:paraId="02510D9C" w14:textId="77777777" w:rsidR="008529FA" w:rsidRDefault="008529FA">
            <w:pPr>
              <w:pStyle w:val="TAC"/>
              <w:spacing w:before="60" w:after="60"/>
              <w:ind w:right="57"/>
              <w:jc w:val="both"/>
              <w:rPr>
                <w:rFonts w:cs="Arial"/>
                <w:lang w:val="en-US" w:eastAsia="zh-CN"/>
              </w:rPr>
            </w:pPr>
          </w:p>
        </w:tc>
      </w:tr>
      <w:tr w:rsidR="005C2579" w14:paraId="52874325"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5C736959" w14:textId="5236FABA" w:rsidR="005C2579" w:rsidRPr="005C2579" w:rsidRDefault="005C2579" w:rsidP="005C2579">
            <w:pPr>
              <w:pStyle w:val="TAC"/>
              <w:spacing w:before="60" w:after="60"/>
              <w:ind w:left="57" w:right="57"/>
              <w:jc w:val="both"/>
              <w:rPr>
                <w:rFonts w:cs="Arial"/>
                <w:lang w:eastAsia="zh-CN"/>
              </w:rPr>
            </w:pPr>
            <w:r>
              <w:rPr>
                <w:rFonts w:cs="Arial"/>
                <w:lang w:val="en-US" w:eastAsia="zh-CN"/>
              </w:rPr>
              <w:t>Lenovo</w:t>
            </w:r>
          </w:p>
        </w:tc>
        <w:tc>
          <w:tcPr>
            <w:tcW w:w="1400" w:type="dxa"/>
            <w:tcBorders>
              <w:top w:val="single" w:sz="4" w:space="0" w:color="auto"/>
              <w:left w:val="single" w:sz="4" w:space="0" w:color="auto"/>
              <w:bottom w:val="single" w:sz="4" w:space="0" w:color="auto"/>
              <w:right w:val="single" w:sz="4" w:space="0" w:color="auto"/>
            </w:tcBorders>
          </w:tcPr>
          <w:p w14:paraId="529D6102" w14:textId="223D9AFF" w:rsidR="005C2579" w:rsidRDefault="005C2579" w:rsidP="005C2579">
            <w:pPr>
              <w:pStyle w:val="TAC"/>
              <w:spacing w:before="60" w:after="60"/>
              <w:ind w:right="57"/>
              <w:jc w:val="both"/>
              <w:rPr>
                <w:rFonts w:cs="Arial"/>
                <w:lang w:val="en-US" w:eastAsia="zh-CN"/>
              </w:rPr>
            </w:pPr>
            <w:r>
              <w:rPr>
                <w:rFonts w:cs="Arial"/>
                <w:lang w:val="en-US" w:eastAsia="zh-CN"/>
              </w:rPr>
              <w:t xml:space="preserve">Option 2 or 3 </w:t>
            </w:r>
          </w:p>
        </w:tc>
        <w:tc>
          <w:tcPr>
            <w:tcW w:w="7138" w:type="dxa"/>
            <w:tcBorders>
              <w:left w:val="single" w:sz="4" w:space="0" w:color="auto"/>
              <w:right w:val="single" w:sz="4" w:space="0" w:color="auto"/>
            </w:tcBorders>
          </w:tcPr>
          <w:p w14:paraId="7A9F7638" w14:textId="51A09093" w:rsidR="005C2579" w:rsidRPr="005C2579" w:rsidRDefault="005C2579" w:rsidP="005C2579">
            <w:pPr>
              <w:rPr>
                <w:rFonts w:cs="Arial"/>
                <w:lang w:eastAsia="zh-CN"/>
              </w:rPr>
            </w:pPr>
            <w:r>
              <w:t xml:space="preserve">From our point of view there are several question marks regarding the usefulness of such a new assistance information reporting mechanism. Since a SL UE is not aware of when another SL UE acquires a COT and intends to share the acquired COT with other UE(s), it is questionable what sensible triggers for the reporting of such assistance info could be specified. In general, we assume that the amount of reporting should be controlled respectively limited by some timers or specified trigger conditions similar to the BSR reporting. There is also the issue with GC/BC, where we don’t see how it would work well. We currently see only the scenario where a COT initiating UE explicitly requests some assistance information from a potential responding UE, e.g. similar to the CSI request functionality, in order to decide the destination of the COT sharing indication. Otherwise for simplicity, using PC5-RRC assistance information to indicate a semi-static assistance information e.g. destination of responding UE is enough. </w:t>
            </w:r>
          </w:p>
        </w:tc>
      </w:tr>
      <w:tr w:rsidR="008455DE" w14:paraId="2C9E20F2"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6704E62F" w14:textId="3DAF2C4E" w:rsidR="008455DE" w:rsidRDefault="008455DE" w:rsidP="008455DE">
            <w:pPr>
              <w:pStyle w:val="TAC"/>
              <w:spacing w:before="60" w:after="60"/>
              <w:ind w:left="57" w:right="57"/>
              <w:jc w:val="both"/>
              <w:rPr>
                <w:rFonts w:cs="Arial"/>
                <w:lang w:val="en-US" w:eastAsia="zh-CN"/>
              </w:rPr>
            </w:pPr>
            <w:r>
              <w:rPr>
                <w:rFonts w:cs="Arial"/>
                <w:lang w:val="en-US" w:eastAsia="zh-CN"/>
              </w:rPr>
              <w:t>vivo</w:t>
            </w:r>
          </w:p>
        </w:tc>
        <w:tc>
          <w:tcPr>
            <w:tcW w:w="1400" w:type="dxa"/>
            <w:tcBorders>
              <w:top w:val="single" w:sz="4" w:space="0" w:color="auto"/>
              <w:left w:val="single" w:sz="4" w:space="0" w:color="auto"/>
              <w:bottom w:val="single" w:sz="4" w:space="0" w:color="auto"/>
              <w:right w:val="single" w:sz="4" w:space="0" w:color="auto"/>
            </w:tcBorders>
          </w:tcPr>
          <w:p w14:paraId="41FF8F76" w14:textId="04437A91" w:rsidR="008455DE" w:rsidRDefault="008455DE" w:rsidP="008455DE">
            <w:pPr>
              <w:pStyle w:val="TAC"/>
              <w:spacing w:before="60" w:after="60"/>
              <w:ind w:right="57"/>
              <w:jc w:val="both"/>
              <w:rPr>
                <w:rFonts w:cs="Arial"/>
                <w:lang w:val="en-US" w:eastAsia="zh-CN"/>
              </w:rPr>
            </w:pPr>
            <w:r>
              <w:rPr>
                <w:rFonts w:cs="Arial"/>
                <w:lang w:val="en-US" w:eastAsia="zh-CN"/>
              </w:rPr>
              <w:t>Option 1 or 3</w:t>
            </w:r>
          </w:p>
        </w:tc>
        <w:tc>
          <w:tcPr>
            <w:tcW w:w="7138" w:type="dxa"/>
            <w:tcBorders>
              <w:left w:val="single" w:sz="4" w:space="0" w:color="auto"/>
              <w:right w:val="single" w:sz="4" w:space="0" w:color="auto"/>
            </w:tcBorders>
          </w:tcPr>
          <w:p w14:paraId="2BC1B211" w14:textId="77777777" w:rsidR="008455DE" w:rsidRPr="008455DE" w:rsidRDefault="008455DE" w:rsidP="008455DE">
            <w:pPr>
              <w:pStyle w:val="TAC"/>
              <w:spacing w:before="60" w:after="60"/>
              <w:ind w:right="57"/>
              <w:jc w:val="both"/>
              <w:rPr>
                <w:rFonts w:ascii="Times New Roman" w:hAnsi="Times New Roman"/>
                <w:sz w:val="20"/>
                <w:szCs w:val="18"/>
                <w:lang w:eastAsia="zh-CN"/>
              </w:rPr>
            </w:pPr>
            <w:r w:rsidRPr="008455DE">
              <w:rPr>
                <w:rFonts w:ascii="Times New Roman" w:hAnsi="Times New Roman"/>
                <w:sz w:val="20"/>
                <w:szCs w:val="18"/>
                <w:lang w:eastAsia="zh-CN"/>
              </w:rPr>
              <w:t>We think the benefit of this assistance information is clear, helping to increase the possibility that the responding UE can well utilize the shared COT. Although the buffer status of responding UE may vary with the time, the needed CAPC is relatively steady, thus we do not observe frequent need of assistance information update.</w:t>
            </w:r>
          </w:p>
          <w:p w14:paraId="042F7B69" w14:textId="62E45F04" w:rsidR="008455DE" w:rsidRDefault="008455DE" w:rsidP="008455DE">
            <w:r w:rsidRPr="008455DE">
              <w:rPr>
                <w:szCs w:val="18"/>
                <w:lang w:eastAsia="zh-CN"/>
              </w:rPr>
              <w:t>If the majority can agree on the need of assistance information, we might need to send LS to RAN1 for our preference and ask RAN1 to further discuss COT sharing considering it.</w:t>
            </w:r>
          </w:p>
        </w:tc>
      </w:tr>
      <w:tr w:rsidR="00566BAC" w14:paraId="69D24A6B"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2F8E6C8" w14:textId="73CCE507" w:rsidR="00566BAC" w:rsidRPr="00566BAC" w:rsidRDefault="00566BAC" w:rsidP="008455DE">
            <w:pPr>
              <w:pStyle w:val="TAC"/>
              <w:spacing w:before="60" w:after="60"/>
              <w:ind w:left="57" w:right="57"/>
              <w:jc w:val="both"/>
              <w:rPr>
                <w:rFonts w:cs="Arial"/>
                <w:lang w:eastAsia="zh-CN"/>
              </w:rPr>
            </w:pPr>
            <w:r>
              <w:rPr>
                <w:rFonts w:cs="Arial"/>
                <w:lang w:eastAsia="zh-CN"/>
              </w:rPr>
              <w:t>Nokia</w:t>
            </w:r>
          </w:p>
        </w:tc>
        <w:tc>
          <w:tcPr>
            <w:tcW w:w="1400" w:type="dxa"/>
            <w:tcBorders>
              <w:top w:val="single" w:sz="4" w:space="0" w:color="auto"/>
              <w:left w:val="single" w:sz="4" w:space="0" w:color="auto"/>
              <w:bottom w:val="single" w:sz="4" w:space="0" w:color="auto"/>
              <w:right w:val="single" w:sz="4" w:space="0" w:color="auto"/>
            </w:tcBorders>
          </w:tcPr>
          <w:p w14:paraId="71BA4CC9" w14:textId="3D80FF8D" w:rsidR="00566BAC" w:rsidRPr="00566BAC" w:rsidRDefault="00566BAC" w:rsidP="008455DE">
            <w:pPr>
              <w:pStyle w:val="TAC"/>
              <w:spacing w:before="60" w:after="60"/>
              <w:ind w:right="57"/>
              <w:jc w:val="both"/>
              <w:rPr>
                <w:rFonts w:cs="Arial"/>
                <w:lang w:eastAsia="zh-CN"/>
              </w:rPr>
            </w:pPr>
            <w:r>
              <w:rPr>
                <w:rFonts w:cs="Arial"/>
                <w:lang w:eastAsia="zh-CN"/>
              </w:rPr>
              <w:t>Option 1 or 3</w:t>
            </w:r>
          </w:p>
        </w:tc>
        <w:tc>
          <w:tcPr>
            <w:tcW w:w="7138" w:type="dxa"/>
            <w:tcBorders>
              <w:left w:val="single" w:sz="4" w:space="0" w:color="auto"/>
              <w:right w:val="single" w:sz="4" w:space="0" w:color="auto"/>
            </w:tcBorders>
          </w:tcPr>
          <w:p w14:paraId="78EE838F" w14:textId="77777777" w:rsidR="00566BAC" w:rsidRDefault="00566BAC" w:rsidP="008455DE">
            <w:pPr>
              <w:pStyle w:val="TAC"/>
              <w:spacing w:before="60" w:after="60"/>
              <w:ind w:right="57"/>
              <w:jc w:val="both"/>
              <w:rPr>
                <w:rFonts w:ascii="Times New Roman" w:hAnsi="Times New Roman"/>
                <w:sz w:val="20"/>
                <w:szCs w:val="18"/>
                <w:lang w:eastAsia="zh-CN"/>
              </w:rPr>
            </w:pPr>
            <w:r>
              <w:rPr>
                <w:rFonts w:ascii="Times New Roman" w:hAnsi="Times New Roman"/>
                <w:sz w:val="20"/>
                <w:szCs w:val="18"/>
                <w:lang w:eastAsia="zh-CN"/>
              </w:rPr>
              <w:t>We believe that the assistance information can be useful in a carious set of ways, but can be OK to wait for RAN1 to not work on the same questions in parallel.</w:t>
            </w:r>
          </w:p>
          <w:p w14:paraId="1320BBD3" w14:textId="5F833D03" w:rsidR="00566BAC" w:rsidRPr="00566BAC" w:rsidRDefault="00566BAC" w:rsidP="008455DE">
            <w:pPr>
              <w:pStyle w:val="TAC"/>
              <w:spacing w:before="60" w:after="60"/>
              <w:ind w:right="57"/>
              <w:jc w:val="both"/>
              <w:rPr>
                <w:rFonts w:ascii="Times New Roman" w:hAnsi="Times New Roman"/>
                <w:sz w:val="20"/>
                <w:szCs w:val="18"/>
                <w:lang w:eastAsia="zh-CN"/>
              </w:rPr>
            </w:pPr>
            <w:r>
              <w:rPr>
                <w:rFonts w:ascii="Times New Roman" w:hAnsi="Times New Roman"/>
                <w:sz w:val="20"/>
                <w:szCs w:val="18"/>
                <w:lang w:eastAsia="zh-CN"/>
              </w:rPr>
              <w:t>However, some data has already been discussed in RAN2 to be relevant i.e. CAPC value, and it may be an advantage to send an LS to RAN1 including the parameters RAN2 could see the benefit of, and also inform them that we find it as a RAN1 decision.</w:t>
            </w:r>
          </w:p>
        </w:tc>
      </w:tr>
      <w:tr w:rsidR="0042343E" w14:paraId="40B0EA22"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43418754" w14:textId="7295B3EE" w:rsidR="0042343E" w:rsidRPr="0042343E" w:rsidRDefault="0042343E" w:rsidP="008455DE">
            <w:pPr>
              <w:pStyle w:val="TAC"/>
              <w:spacing w:before="60" w:after="60"/>
              <w:ind w:left="57" w:right="57"/>
              <w:jc w:val="both"/>
              <w:rPr>
                <w:rFonts w:cs="Arial"/>
                <w:lang w:val="en-US" w:eastAsia="zh-CN"/>
              </w:rPr>
            </w:pPr>
            <w:r>
              <w:rPr>
                <w:rFonts w:cs="Arial"/>
                <w:lang w:val="en-US" w:eastAsia="zh-CN"/>
              </w:rPr>
              <w:lastRenderedPageBreak/>
              <w:t>Qualcomm</w:t>
            </w:r>
          </w:p>
        </w:tc>
        <w:tc>
          <w:tcPr>
            <w:tcW w:w="1400" w:type="dxa"/>
            <w:tcBorders>
              <w:top w:val="single" w:sz="4" w:space="0" w:color="auto"/>
              <w:left w:val="single" w:sz="4" w:space="0" w:color="auto"/>
              <w:bottom w:val="single" w:sz="4" w:space="0" w:color="auto"/>
              <w:right w:val="single" w:sz="4" w:space="0" w:color="auto"/>
            </w:tcBorders>
          </w:tcPr>
          <w:p w14:paraId="43F17343" w14:textId="7424987C" w:rsidR="0042343E" w:rsidRPr="0042343E" w:rsidRDefault="0042343E" w:rsidP="008455DE">
            <w:pPr>
              <w:pStyle w:val="TAC"/>
              <w:spacing w:before="60" w:after="60"/>
              <w:ind w:right="57"/>
              <w:jc w:val="both"/>
              <w:rPr>
                <w:rFonts w:cs="Arial"/>
                <w:lang w:val="en-US" w:eastAsia="zh-CN"/>
              </w:rPr>
            </w:pPr>
            <w:r>
              <w:rPr>
                <w:rFonts w:cs="Arial"/>
                <w:lang w:val="en-US" w:eastAsia="zh-CN"/>
              </w:rPr>
              <w:t>2</w:t>
            </w:r>
          </w:p>
        </w:tc>
        <w:tc>
          <w:tcPr>
            <w:tcW w:w="7138" w:type="dxa"/>
            <w:tcBorders>
              <w:left w:val="single" w:sz="4" w:space="0" w:color="auto"/>
              <w:right w:val="single" w:sz="4" w:space="0" w:color="auto"/>
            </w:tcBorders>
          </w:tcPr>
          <w:p w14:paraId="56B90178" w14:textId="77777777" w:rsidR="0042343E" w:rsidRPr="00F8229B" w:rsidRDefault="0042343E" w:rsidP="008455DE">
            <w:pPr>
              <w:pStyle w:val="TAC"/>
              <w:spacing w:before="60" w:after="60"/>
              <w:ind w:right="57"/>
              <w:jc w:val="both"/>
              <w:rPr>
                <w:rFonts w:ascii="Times New Roman" w:hAnsi="Times New Roman"/>
                <w:b/>
                <w:bCs/>
                <w:sz w:val="20"/>
                <w:szCs w:val="18"/>
                <w:lang w:val="en-US" w:eastAsia="zh-CN"/>
              </w:rPr>
            </w:pPr>
            <w:r w:rsidRPr="0042343E">
              <w:rPr>
                <w:rFonts w:ascii="Times New Roman" w:hAnsi="Times New Roman"/>
                <w:b/>
                <w:bCs/>
                <w:color w:val="FF0000"/>
                <w:sz w:val="20"/>
                <w:szCs w:val="18"/>
                <w:lang w:val="en-US" w:eastAsia="zh-CN"/>
              </w:rPr>
              <w:t>We observed system performance degradation with UE’s assistance information</w:t>
            </w:r>
            <w:r>
              <w:rPr>
                <w:rFonts w:ascii="Times New Roman" w:hAnsi="Times New Roman"/>
                <w:sz w:val="20"/>
                <w:szCs w:val="18"/>
                <w:lang w:val="en-US" w:eastAsia="zh-CN"/>
              </w:rPr>
              <w:t xml:space="preserve">. </w:t>
            </w:r>
            <w:r w:rsidRPr="00F8229B">
              <w:rPr>
                <w:rFonts w:ascii="Times New Roman" w:hAnsi="Times New Roman"/>
                <w:b/>
                <w:bCs/>
                <w:sz w:val="20"/>
                <w:szCs w:val="18"/>
                <w:lang w:val="en-US" w:eastAsia="zh-CN"/>
              </w:rPr>
              <w:t>The reason is very obvious:</w:t>
            </w:r>
          </w:p>
          <w:p w14:paraId="39981D3A" w14:textId="29482F51" w:rsidR="0042343E" w:rsidRDefault="0042343E" w:rsidP="0042343E">
            <w:pPr>
              <w:pStyle w:val="TAC"/>
              <w:numPr>
                <w:ilvl w:val="0"/>
                <w:numId w:val="4"/>
              </w:numPr>
              <w:spacing w:before="60" w:after="60"/>
              <w:ind w:right="57"/>
              <w:jc w:val="both"/>
              <w:rPr>
                <w:rFonts w:ascii="Times New Roman" w:hAnsi="Times New Roman"/>
                <w:sz w:val="20"/>
                <w:szCs w:val="18"/>
                <w:lang w:val="en-US" w:eastAsia="zh-CN"/>
              </w:rPr>
            </w:pPr>
            <w:r>
              <w:rPr>
                <w:rFonts w:ascii="Times New Roman" w:hAnsi="Times New Roman"/>
                <w:sz w:val="20"/>
                <w:szCs w:val="18"/>
                <w:lang w:val="en-US" w:eastAsia="zh-CN"/>
              </w:rPr>
              <w:t>For a Single Responding UE candidate</w:t>
            </w:r>
            <w:r w:rsidR="00F8229B">
              <w:rPr>
                <w:rFonts w:ascii="Times New Roman" w:hAnsi="Times New Roman"/>
                <w:sz w:val="20"/>
                <w:szCs w:val="18"/>
                <w:lang w:val="en-US" w:eastAsia="zh-CN"/>
              </w:rPr>
              <w:t>:</w:t>
            </w:r>
            <w:r>
              <w:rPr>
                <w:rFonts w:ascii="Times New Roman" w:hAnsi="Times New Roman"/>
                <w:sz w:val="20"/>
                <w:szCs w:val="18"/>
                <w:lang w:val="en-US" w:eastAsia="zh-CN"/>
              </w:rPr>
              <w:t xml:space="preserve"> </w:t>
            </w:r>
          </w:p>
          <w:p w14:paraId="567FEF83" w14:textId="6E387C74" w:rsidR="00F8229B" w:rsidRDefault="00F8229B" w:rsidP="0042343E">
            <w:pPr>
              <w:pStyle w:val="TAC"/>
              <w:spacing w:before="60" w:after="60"/>
              <w:ind w:left="720" w:right="57"/>
              <w:jc w:val="both"/>
              <w:rPr>
                <w:rFonts w:ascii="Times New Roman" w:hAnsi="Times New Roman"/>
                <w:sz w:val="20"/>
                <w:szCs w:val="18"/>
                <w:lang w:val="en-US" w:eastAsia="zh-CN"/>
              </w:rPr>
            </w:pPr>
            <w:r>
              <w:rPr>
                <w:rFonts w:ascii="Times New Roman" w:hAnsi="Times New Roman"/>
                <w:b/>
                <w:bCs/>
                <w:sz w:val="20"/>
                <w:szCs w:val="18"/>
                <w:lang w:val="en-US" w:eastAsia="zh-CN"/>
              </w:rPr>
              <w:t xml:space="preserve">the </w:t>
            </w:r>
            <w:r w:rsidR="0042343E" w:rsidRPr="00F8229B">
              <w:rPr>
                <w:rFonts w:ascii="Times New Roman" w:hAnsi="Times New Roman"/>
                <w:b/>
                <w:bCs/>
                <w:sz w:val="20"/>
                <w:szCs w:val="18"/>
                <w:lang w:val="en-US" w:eastAsia="zh-CN"/>
              </w:rPr>
              <w:t>COST</w:t>
            </w:r>
            <w:r w:rsidR="0042343E">
              <w:rPr>
                <w:rFonts w:ascii="Times New Roman" w:hAnsi="Times New Roman"/>
                <w:sz w:val="20"/>
                <w:szCs w:val="18"/>
                <w:lang w:val="en-US" w:eastAsia="zh-CN"/>
              </w:rPr>
              <w:t xml:space="preserve">: ([An Type 1 or 2 LBT  + an Assistance Info] from UE2 to UE1)  </w:t>
            </w:r>
          </w:p>
          <w:p w14:paraId="7A75BC93" w14:textId="40340CCD" w:rsidR="00F8229B" w:rsidRPr="00F8229B" w:rsidRDefault="00F8229B" w:rsidP="0042343E">
            <w:pPr>
              <w:pStyle w:val="TAC"/>
              <w:spacing w:before="60" w:after="60"/>
              <w:ind w:left="720" w:right="57"/>
              <w:jc w:val="both"/>
              <w:rPr>
                <w:rFonts w:ascii="Times New Roman" w:hAnsi="Times New Roman"/>
                <w:b/>
                <w:bCs/>
                <w:color w:val="FF0000"/>
                <w:sz w:val="20"/>
                <w:szCs w:val="18"/>
                <w:lang w:val="en-US" w:eastAsia="zh-CN"/>
              </w:rPr>
            </w:pPr>
            <w:r w:rsidRPr="00F8229B">
              <w:rPr>
                <w:rFonts w:ascii="Times New Roman" w:hAnsi="Times New Roman"/>
                <w:b/>
                <w:bCs/>
                <w:color w:val="FF0000"/>
                <w:sz w:val="20"/>
                <w:szCs w:val="18"/>
                <w:lang w:val="en-US" w:eastAsia="zh-CN"/>
              </w:rPr>
              <w:t>is larger than</w:t>
            </w:r>
            <w:r w:rsidR="0042343E" w:rsidRPr="00F8229B">
              <w:rPr>
                <w:rFonts w:ascii="Times New Roman" w:hAnsi="Times New Roman"/>
                <w:b/>
                <w:bCs/>
                <w:color w:val="FF0000"/>
                <w:sz w:val="20"/>
                <w:szCs w:val="18"/>
                <w:lang w:val="en-US" w:eastAsia="zh-CN"/>
              </w:rPr>
              <w:t xml:space="preserve"> </w:t>
            </w:r>
          </w:p>
          <w:p w14:paraId="495F0010" w14:textId="266D1F2C" w:rsidR="0042343E" w:rsidRDefault="00F8229B" w:rsidP="0042343E">
            <w:pPr>
              <w:pStyle w:val="TAC"/>
              <w:spacing w:before="60" w:after="60"/>
              <w:ind w:left="720" w:right="57"/>
              <w:jc w:val="both"/>
              <w:rPr>
                <w:rFonts w:ascii="Times New Roman" w:hAnsi="Times New Roman"/>
                <w:sz w:val="20"/>
                <w:szCs w:val="18"/>
                <w:lang w:val="en-US" w:eastAsia="zh-CN"/>
              </w:rPr>
            </w:pPr>
            <w:r>
              <w:rPr>
                <w:rFonts w:ascii="Times New Roman" w:hAnsi="Times New Roman"/>
                <w:b/>
                <w:bCs/>
                <w:sz w:val="20"/>
                <w:szCs w:val="18"/>
                <w:lang w:val="en-US" w:eastAsia="zh-CN"/>
              </w:rPr>
              <w:t xml:space="preserve">the </w:t>
            </w:r>
            <w:r w:rsidR="0042343E" w:rsidRPr="00F8229B">
              <w:rPr>
                <w:rFonts w:ascii="Times New Roman" w:hAnsi="Times New Roman"/>
                <w:b/>
                <w:bCs/>
                <w:sz w:val="20"/>
                <w:szCs w:val="18"/>
                <w:lang w:val="en-US" w:eastAsia="zh-CN"/>
              </w:rPr>
              <w:t>GAIN</w:t>
            </w:r>
            <w:r w:rsidR="0042343E">
              <w:rPr>
                <w:rFonts w:ascii="Times New Roman" w:hAnsi="Times New Roman"/>
                <w:sz w:val="20"/>
                <w:szCs w:val="18"/>
                <w:lang w:val="en-US" w:eastAsia="zh-CN"/>
              </w:rPr>
              <w:t xml:space="preserve"> : (a possible Type 2 LBT for UE2’s transmission)</w:t>
            </w:r>
          </w:p>
          <w:p w14:paraId="5C92359C" w14:textId="64E9BF39" w:rsidR="0042343E" w:rsidRDefault="0042343E" w:rsidP="0042343E">
            <w:pPr>
              <w:pStyle w:val="TAC"/>
              <w:numPr>
                <w:ilvl w:val="0"/>
                <w:numId w:val="4"/>
              </w:numPr>
              <w:spacing w:before="60" w:after="60"/>
              <w:ind w:right="57"/>
              <w:jc w:val="both"/>
              <w:rPr>
                <w:rFonts w:ascii="Times New Roman" w:hAnsi="Times New Roman"/>
                <w:sz w:val="20"/>
                <w:szCs w:val="18"/>
                <w:lang w:val="en-US" w:eastAsia="zh-CN"/>
              </w:rPr>
            </w:pPr>
            <w:r>
              <w:rPr>
                <w:rFonts w:ascii="Times New Roman" w:hAnsi="Times New Roman"/>
                <w:sz w:val="20"/>
                <w:szCs w:val="18"/>
                <w:lang w:val="en-US" w:eastAsia="zh-CN"/>
              </w:rPr>
              <w:t xml:space="preserve">For </w:t>
            </w:r>
            <w:r w:rsidRPr="002167C1">
              <w:rPr>
                <w:rFonts w:ascii="Times New Roman" w:hAnsi="Times New Roman"/>
                <w:i/>
                <w:iCs/>
                <w:sz w:val="20"/>
                <w:szCs w:val="18"/>
                <w:lang w:val="en-US" w:eastAsia="zh-CN"/>
              </w:rPr>
              <w:t>N</w:t>
            </w:r>
            <w:r>
              <w:rPr>
                <w:rFonts w:ascii="Times New Roman" w:hAnsi="Times New Roman"/>
                <w:sz w:val="20"/>
                <w:szCs w:val="18"/>
                <w:lang w:val="en-US" w:eastAsia="zh-CN"/>
              </w:rPr>
              <w:t xml:space="preserve"> Responding UE candidates</w:t>
            </w:r>
            <w:r w:rsidR="00F8229B">
              <w:rPr>
                <w:rFonts w:ascii="Times New Roman" w:hAnsi="Times New Roman"/>
                <w:sz w:val="20"/>
                <w:szCs w:val="18"/>
                <w:lang w:val="en-US" w:eastAsia="zh-CN"/>
              </w:rPr>
              <w:t>:</w:t>
            </w:r>
          </w:p>
          <w:p w14:paraId="71316A86" w14:textId="77777777" w:rsidR="00F8229B" w:rsidRDefault="00F8229B" w:rsidP="0042343E">
            <w:pPr>
              <w:pStyle w:val="TAC"/>
              <w:spacing w:before="60" w:after="60"/>
              <w:ind w:left="720" w:right="57"/>
              <w:jc w:val="both"/>
              <w:rPr>
                <w:rFonts w:ascii="Times New Roman" w:hAnsi="Times New Roman"/>
                <w:sz w:val="20"/>
                <w:szCs w:val="18"/>
                <w:lang w:val="en-US" w:eastAsia="zh-CN"/>
              </w:rPr>
            </w:pPr>
            <w:r>
              <w:rPr>
                <w:rFonts w:ascii="Times New Roman" w:hAnsi="Times New Roman"/>
                <w:b/>
                <w:bCs/>
                <w:sz w:val="20"/>
                <w:szCs w:val="18"/>
                <w:lang w:val="en-US" w:eastAsia="zh-CN"/>
              </w:rPr>
              <w:t xml:space="preserve">the </w:t>
            </w:r>
            <w:r w:rsidR="0042343E" w:rsidRPr="00F8229B">
              <w:rPr>
                <w:rFonts w:ascii="Times New Roman" w:hAnsi="Times New Roman"/>
                <w:b/>
                <w:bCs/>
                <w:sz w:val="20"/>
                <w:szCs w:val="18"/>
                <w:lang w:val="en-US" w:eastAsia="zh-CN"/>
              </w:rPr>
              <w:t>COST</w:t>
            </w:r>
            <w:r w:rsidR="0042343E">
              <w:rPr>
                <w:rFonts w:ascii="Times New Roman" w:hAnsi="Times New Roman"/>
                <w:sz w:val="20"/>
                <w:szCs w:val="18"/>
                <w:lang w:val="en-US" w:eastAsia="zh-CN"/>
              </w:rPr>
              <w:t xml:space="preserve">: (N * [An Type 1 or 2 LBT  + an Assistance Info] from </w:t>
            </w:r>
            <w:r w:rsidR="0042343E" w:rsidRPr="0042343E">
              <w:rPr>
                <w:rFonts w:ascii="Times New Roman" w:hAnsi="Times New Roman"/>
                <w:i/>
                <w:iCs/>
                <w:sz w:val="20"/>
                <w:szCs w:val="18"/>
                <w:lang w:val="en-US" w:eastAsia="zh-CN"/>
              </w:rPr>
              <w:t>N</w:t>
            </w:r>
            <w:r w:rsidR="0042343E">
              <w:rPr>
                <w:rFonts w:ascii="Times New Roman" w:hAnsi="Times New Roman"/>
                <w:sz w:val="20"/>
                <w:szCs w:val="18"/>
                <w:lang w:val="en-US" w:eastAsia="zh-CN"/>
              </w:rPr>
              <w:t xml:space="preserve"> UEs2 to UE1)  </w:t>
            </w:r>
          </w:p>
          <w:p w14:paraId="014E0535" w14:textId="77777777" w:rsidR="00F8229B" w:rsidRPr="00F8229B" w:rsidRDefault="00F8229B" w:rsidP="0042343E">
            <w:pPr>
              <w:pStyle w:val="TAC"/>
              <w:spacing w:before="60" w:after="60"/>
              <w:ind w:left="720" w:right="57"/>
              <w:jc w:val="both"/>
              <w:rPr>
                <w:rFonts w:ascii="Times New Roman" w:hAnsi="Times New Roman"/>
                <w:b/>
                <w:bCs/>
                <w:color w:val="FF0000"/>
                <w:sz w:val="20"/>
                <w:szCs w:val="18"/>
                <w:lang w:val="en-US" w:eastAsia="zh-CN"/>
              </w:rPr>
            </w:pPr>
            <w:r w:rsidRPr="00F8229B">
              <w:rPr>
                <w:rFonts w:ascii="Times New Roman" w:hAnsi="Times New Roman"/>
                <w:b/>
                <w:bCs/>
                <w:color w:val="FF0000"/>
                <w:sz w:val="20"/>
                <w:szCs w:val="18"/>
                <w:lang w:val="en-US" w:eastAsia="zh-CN"/>
              </w:rPr>
              <w:t xml:space="preserve">is even much larger than </w:t>
            </w:r>
          </w:p>
          <w:p w14:paraId="1EC86965" w14:textId="2BC34125" w:rsidR="0042343E" w:rsidRDefault="00F8229B" w:rsidP="00F8229B">
            <w:pPr>
              <w:pStyle w:val="TAC"/>
              <w:spacing w:before="60" w:after="60"/>
              <w:ind w:left="720" w:right="57"/>
              <w:jc w:val="both"/>
              <w:rPr>
                <w:rFonts w:ascii="Times New Roman" w:hAnsi="Times New Roman"/>
                <w:sz w:val="20"/>
                <w:szCs w:val="18"/>
                <w:lang w:val="en-US" w:eastAsia="zh-CN"/>
              </w:rPr>
            </w:pPr>
            <w:r>
              <w:rPr>
                <w:rFonts w:ascii="Times New Roman" w:hAnsi="Times New Roman"/>
                <w:b/>
                <w:bCs/>
                <w:sz w:val="20"/>
                <w:szCs w:val="18"/>
                <w:lang w:val="en-US" w:eastAsia="zh-CN"/>
              </w:rPr>
              <w:t xml:space="preserve">the </w:t>
            </w:r>
            <w:r w:rsidR="0042343E" w:rsidRPr="00F8229B">
              <w:rPr>
                <w:rFonts w:ascii="Times New Roman" w:hAnsi="Times New Roman"/>
                <w:b/>
                <w:bCs/>
                <w:sz w:val="20"/>
                <w:szCs w:val="18"/>
                <w:lang w:val="en-US" w:eastAsia="zh-CN"/>
              </w:rPr>
              <w:t>GAIN</w:t>
            </w:r>
            <w:r w:rsidR="0042343E">
              <w:rPr>
                <w:rFonts w:ascii="Times New Roman" w:hAnsi="Times New Roman"/>
                <w:sz w:val="20"/>
                <w:szCs w:val="18"/>
                <w:lang w:val="en-US" w:eastAsia="zh-CN"/>
              </w:rPr>
              <w:t>: (</w:t>
            </w:r>
            <w:r w:rsidR="002167C1">
              <w:rPr>
                <w:rFonts w:ascii="Times New Roman" w:hAnsi="Times New Roman"/>
                <w:sz w:val="20"/>
                <w:szCs w:val="18"/>
                <w:lang w:val="en-US" w:eastAsia="zh-CN"/>
              </w:rPr>
              <w:t xml:space="preserve">less than </w:t>
            </w:r>
            <w:r w:rsidR="002167C1" w:rsidRPr="002167C1">
              <w:rPr>
                <w:rFonts w:ascii="Times New Roman" w:hAnsi="Times New Roman"/>
                <w:i/>
                <w:iCs/>
                <w:sz w:val="20"/>
                <w:szCs w:val="18"/>
                <w:lang w:val="en-US" w:eastAsia="zh-CN"/>
              </w:rPr>
              <w:t>N</w:t>
            </w:r>
            <w:r w:rsidR="002167C1">
              <w:rPr>
                <w:rFonts w:ascii="Times New Roman" w:hAnsi="Times New Roman"/>
                <w:i/>
                <w:iCs/>
                <w:sz w:val="20"/>
                <w:szCs w:val="18"/>
                <w:lang w:val="en-US" w:eastAsia="zh-CN"/>
              </w:rPr>
              <w:t xml:space="preserve"> </w:t>
            </w:r>
            <w:r w:rsidR="0042343E">
              <w:rPr>
                <w:rFonts w:ascii="Times New Roman" w:hAnsi="Times New Roman"/>
                <w:sz w:val="20"/>
                <w:szCs w:val="18"/>
                <w:lang w:val="en-US" w:eastAsia="zh-CN"/>
              </w:rPr>
              <w:t xml:space="preserve"> possible Type 2 LBT for </w:t>
            </w:r>
            <w:r w:rsidR="002167C1">
              <w:rPr>
                <w:rFonts w:ascii="Times New Roman" w:hAnsi="Times New Roman"/>
                <w:sz w:val="20"/>
                <w:szCs w:val="18"/>
                <w:lang w:val="en-US" w:eastAsia="zh-CN"/>
              </w:rPr>
              <w:t xml:space="preserve">less than </w:t>
            </w:r>
            <w:r w:rsidR="002167C1" w:rsidRPr="002167C1">
              <w:rPr>
                <w:rFonts w:ascii="Times New Roman" w:hAnsi="Times New Roman"/>
                <w:i/>
                <w:iCs/>
                <w:sz w:val="20"/>
                <w:szCs w:val="18"/>
                <w:lang w:val="en-US" w:eastAsia="zh-CN"/>
              </w:rPr>
              <w:t>N</w:t>
            </w:r>
            <w:r w:rsidR="002167C1">
              <w:rPr>
                <w:rFonts w:ascii="Times New Roman" w:hAnsi="Times New Roman"/>
                <w:sz w:val="20"/>
                <w:szCs w:val="18"/>
                <w:lang w:val="en-US" w:eastAsia="zh-CN"/>
              </w:rPr>
              <w:t xml:space="preserve"> </w:t>
            </w:r>
            <w:r w:rsidR="0042343E">
              <w:rPr>
                <w:rFonts w:ascii="Times New Roman" w:hAnsi="Times New Roman"/>
                <w:sz w:val="20"/>
                <w:szCs w:val="18"/>
                <w:lang w:val="en-US" w:eastAsia="zh-CN"/>
              </w:rPr>
              <w:t>UEs2’ transmission</w:t>
            </w:r>
            <w:r w:rsidR="002167C1">
              <w:rPr>
                <w:rFonts w:ascii="Times New Roman" w:hAnsi="Times New Roman"/>
                <w:sz w:val="20"/>
                <w:szCs w:val="18"/>
                <w:lang w:val="en-US" w:eastAsia="zh-CN"/>
              </w:rPr>
              <w:t>s</w:t>
            </w:r>
            <w:r w:rsidR="0042343E">
              <w:rPr>
                <w:rFonts w:ascii="Times New Roman" w:hAnsi="Times New Roman"/>
                <w:sz w:val="20"/>
                <w:szCs w:val="18"/>
                <w:lang w:val="en-US" w:eastAsia="zh-CN"/>
              </w:rPr>
              <w:t>)</w:t>
            </w:r>
            <w:r>
              <w:rPr>
                <w:rFonts w:ascii="Times New Roman" w:hAnsi="Times New Roman"/>
                <w:sz w:val="20"/>
                <w:szCs w:val="18"/>
                <w:lang w:val="en-US" w:eastAsia="zh-CN"/>
              </w:rPr>
              <w:t>.</w:t>
            </w:r>
          </w:p>
          <w:p w14:paraId="7FA74E51" w14:textId="28807A82" w:rsidR="00F8229B" w:rsidRDefault="00F8229B" w:rsidP="00F8229B">
            <w:pPr>
              <w:pStyle w:val="TAC"/>
              <w:spacing w:before="60" w:after="60"/>
              <w:ind w:right="57"/>
              <w:jc w:val="both"/>
              <w:rPr>
                <w:rFonts w:ascii="Times New Roman" w:hAnsi="Times New Roman"/>
                <w:b/>
                <w:bCs/>
                <w:sz w:val="20"/>
                <w:szCs w:val="18"/>
                <w:lang w:val="en-US" w:eastAsia="zh-CN"/>
              </w:rPr>
            </w:pPr>
            <w:r>
              <w:rPr>
                <w:rFonts w:ascii="Times New Roman" w:hAnsi="Times New Roman"/>
                <w:b/>
                <w:bCs/>
                <w:sz w:val="20"/>
                <w:szCs w:val="18"/>
                <w:lang w:val="en-US" w:eastAsia="zh-CN"/>
              </w:rPr>
              <w:t xml:space="preserve">Therefore, we don’t support a solution </w:t>
            </w:r>
            <w:r w:rsidR="002167C1">
              <w:rPr>
                <w:rFonts w:ascii="Times New Roman" w:hAnsi="Times New Roman"/>
                <w:b/>
                <w:bCs/>
                <w:sz w:val="20"/>
                <w:szCs w:val="18"/>
                <w:lang w:val="en-US" w:eastAsia="zh-CN"/>
              </w:rPr>
              <w:t>with</w:t>
            </w:r>
          </w:p>
          <w:p w14:paraId="30CBFD51" w14:textId="1894E82C" w:rsidR="00F8229B" w:rsidRDefault="00F8229B" w:rsidP="00F8229B">
            <w:pPr>
              <w:pStyle w:val="TAC"/>
              <w:numPr>
                <w:ilvl w:val="0"/>
                <w:numId w:val="5"/>
              </w:numPr>
              <w:spacing w:before="60" w:after="60"/>
              <w:ind w:right="57"/>
              <w:jc w:val="both"/>
              <w:rPr>
                <w:rFonts w:ascii="Times New Roman" w:hAnsi="Times New Roman"/>
                <w:b/>
                <w:bCs/>
                <w:sz w:val="20"/>
                <w:szCs w:val="18"/>
                <w:lang w:val="en-US" w:eastAsia="zh-CN"/>
              </w:rPr>
            </w:pPr>
            <w:r>
              <w:rPr>
                <w:rFonts w:ascii="Times New Roman" w:hAnsi="Times New Roman"/>
                <w:b/>
                <w:bCs/>
                <w:sz w:val="20"/>
                <w:szCs w:val="18"/>
                <w:lang w:val="en-US" w:eastAsia="zh-CN"/>
              </w:rPr>
              <w:t>negative impact to the system performance</w:t>
            </w:r>
            <w:r w:rsidR="002167C1">
              <w:rPr>
                <w:rFonts w:ascii="Times New Roman" w:hAnsi="Times New Roman"/>
                <w:b/>
                <w:bCs/>
                <w:sz w:val="20"/>
                <w:szCs w:val="18"/>
                <w:lang w:val="en-US" w:eastAsia="zh-CN"/>
              </w:rPr>
              <w:t>, and</w:t>
            </w:r>
          </w:p>
          <w:p w14:paraId="20DFB1B3" w14:textId="62FB20F4" w:rsidR="00F8229B" w:rsidRPr="0042343E" w:rsidRDefault="00F8229B" w:rsidP="00F8229B">
            <w:pPr>
              <w:pStyle w:val="TAC"/>
              <w:numPr>
                <w:ilvl w:val="0"/>
                <w:numId w:val="5"/>
              </w:numPr>
              <w:spacing w:before="60" w:after="60"/>
              <w:ind w:right="57"/>
              <w:jc w:val="both"/>
              <w:rPr>
                <w:rFonts w:ascii="Times New Roman" w:hAnsi="Times New Roman"/>
                <w:sz w:val="20"/>
                <w:szCs w:val="18"/>
                <w:lang w:val="en-US" w:eastAsia="zh-CN"/>
              </w:rPr>
            </w:pPr>
            <w:r>
              <w:rPr>
                <w:rFonts w:ascii="Times New Roman" w:hAnsi="Times New Roman"/>
                <w:b/>
                <w:bCs/>
                <w:sz w:val="20"/>
                <w:szCs w:val="18"/>
                <w:lang w:val="en-US" w:eastAsia="zh-CN"/>
              </w:rPr>
              <w:t>extra work for specification.</w:t>
            </w:r>
          </w:p>
        </w:tc>
      </w:tr>
      <w:tr w:rsidR="00332D16" w14:paraId="04215C4B"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DB4F74D" w14:textId="3158AC18" w:rsidR="00332D16" w:rsidRDefault="00332D16" w:rsidP="008455DE">
            <w:pPr>
              <w:pStyle w:val="TAC"/>
              <w:spacing w:before="60" w:after="60"/>
              <w:ind w:left="57" w:right="57"/>
              <w:jc w:val="both"/>
              <w:rPr>
                <w:rFonts w:cs="Arial"/>
                <w:lang w:val="en-US" w:eastAsia="zh-CN"/>
              </w:rPr>
            </w:pPr>
            <w:r>
              <w:rPr>
                <w:rFonts w:cs="Arial"/>
                <w:lang w:val="en-US" w:eastAsia="zh-CN"/>
              </w:rPr>
              <w:t>InterDigital</w:t>
            </w:r>
          </w:p>
        </w:tc>
        <w:tc>
          <w:tcPr>
            <w:tcW w:w="1400" w:type="dxa"/>
            <w:tcBorders>
              <w:top w:val="single" w:sz="4" w:space="0" w:color="auto"/>
              <w:left w:val="single" w:sz="4" w:space="0" w:color="auto"/>
              <w:bottom w:val="single" w:sz="4" w:space="0" w:color="auto"/>
              <w:right w:val="single" w:sz="4" w:space="0" w:color="auto"/>
            </w:tcBorders>
          </w:tcPr>
          <w:p w14:paraId="427FF441" w14:textId="0222EFE4" w:rsidR="00332D16" w:rsidRDefault="00332D16" w:rsidP="008455DE">
            <w:pPr>
              <w:pStyle w:val="TAC"/>
              <w:spacing w:before="60" w:after="60"/>
              <w:ind w:right="57"/>
              <w:jc w:val="both"/>
              <w:rPr>
                <w:rFonts w:cs="Arial"/>
                <w:lang w:val="en-US" w:eastAsia="zh-CN"/>
              </w:rPr>
            </w:pPr>
            <w:r>
              <w:rPr>
                <w:rFonts w:cs="Arial"/>
                <w:lang w:val="en-US" w:eastAsia="zh-CN"/>
              </w:rPr>
              <w:t>Option 2 or 3.</w:t>
            </w:r>
          </w:p>
        </w:tc>
        <w:tc>
          <w:tcPr>
            <w:tcW w:w="7138" w:type="dxa"/>
            <w:tcBorders>
              <w:left w:val="single" w:sz="4" w:space="0" w:color="auto"/>
              <w:right w:val="single" w:sz="4" w:space="0" w:color="auto"/>
            </w:tcBorders>
          </w:tcPr>
          <w:p w14:paraId="41CA2CB1" w14:textId="736A5CAE" w:rsidR="00332D16" w:rsidRPr="0042343E" w:rsidRDefault="00332D16" w:rsidP="008455DE">
            <w:pPr>
              <w:pStyle w:val="TAC"/>
              <w:spacing w:before="60" w:after="60"/>
              <w:ind w:right="57"/>
              <w:jc w:val="both"/>
              <w:rPr>
                <w:rFonts w:ascii="Times New Roman" w:hAnsi="Times New Roman"/>
                <w:b/>
                <w:bCs/>
                <w:color w:val="FF0000"/>
                <w:sz w:val="20"/>
                <w:szCs w:val="18"/>
                <w:lang w:val="en-US" w:eastAsia="zh-CN"/>
              </w:rPr>
            </w:pPr>
            <w:r>
              <w:rPr>
                <w:rFonts w:ascii="Times New Roman" w:hAnsi="Times New Roman"/>
                <w:sz w:val="20"/>
                <w:szCs w:val="18"/>
                <w:lang w:eastAsia="zh-CN"/>
              </w:rPr>
              <w:t>We think there are significant challenges with using assistance information, such as how this would work for groupcast/broadcast, or how to ensure the COT initiator gets accurate BSR information, given that the receiving UE needs to acquire the channel to send it.  Also, although RAN1 is discussing inclusion of additional destinations, this list of destination can be acquired in other ways (upper layers, PC5-RRC, etc).  However, if majority prefers waiting for RAN1 discussion, we are also fine.</w:t>
            </w:r>
          </w:p>
        </w:tc>
      </w:tr>
      <w:tr w:rsidR="00845472" w14:paraId="2C2077F9"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EA1804B" w14:textId="138B7CD4" w:rsidR="00845472" w:rsidRDefault="00845472" w:rsidP="00845472">
            <w:pPr>
              <w:pStyle w:val="TAC"/>
              <w:spacing w:before="60" w:after="60"/>
              <w:ind w:left="57" w:right="57"/>
              <w:jc w:val="both"/>
              <w:rPr>
                <w:rFonts w:cs="Arial"/>
                <w:lang w:val="en-US" w:eastAsia="zh-CN"/>
              </w:rPr>
            </w:pPr>
            <w:r>
              <w:rPr>
                <w:rFonts w:cs="Arial"/>
                <w:lang w:val="en-US" w:eastAsia="zh-CN"/>
              </w:rPr>
              <w:t>NEC</w:t>
            </w:r>
          </w:p>
        </w:tc>
        <w:tc>
          <w:tcPr>
            <w:tcW w:w="1400" w:type="dxa"/>
            <w:tcBorders>
              <w:top w:val="single" w:sz="4" w:space="0" w:color="auto"/>
              <w:left w:val="single" w:sz="4" w:space="0" w:color="auto"/>
              <w:bottom w:val="single" w:sz="4" w:space="0" w:color="auto"/>
              <w:right w:val="single" w:sz="4" w:space="0" w:color="auto"/>
            </w:tcBorders>
          </w:tcPr>
          <w:p w14:paraId="34C38FAB" w14:textId="69407B46" w:rsidR="00845472" w:rsidRDefault="00845472" w:rsidP="00845472">
            <w:pPr>
              <w:pStyle w:val="TAC"/>
              <w:spacing w:before="60" w:after="60"/>
              <w:ind w:right="57"/>
              <w:jc w:val="both"/>
              <w:rPr>
                <w:rFonts w:cs="Arial"/>
                <w:lang w:val="en-US" w:eastAsia="zh-CN"/>
              </w:rPr>
            </w:pPr>
            <w:r>
              <w:rPr>
                <w:rFonts w:eastAsia="MS Mincho" w:cs="Arial" w:hint="eastAsia"/>
                <w:lang w:val="en-US" w:eastAsia="ja-JP"/>
              </w:rPr>
              <w:t>O</w:t>
            </w:r>
            <w:r>
              <w:rPr>
                <w:rFonts w:eastAsia="MS Mincho" w:cs="Arial"/>
                <w:lang w:val="en-US" w:eastAsia="ja-JP"/>
              </w:rPr>
              <w:t>ption 2</w:t>
            </w:r>
          </w:p>
        </w:tc>
        <w:tc>
          <w:tcPr>
            <w:tcW w:w="7138" w:type="dxa"/>
            <w:tcBorders>
              <w:left w:val="single" w:sz="4" w:space="0" w:color="auto"/>
              <w:right w:val="single" w:sz="4" w:space="0" w:color="auto"/>
            </w:tcBorders>
          </w:tcPr>
          <w:p w14:paraId="4D6B6577" w14:textId="69C6175A" w:rsidR="00845472" w:rsidRDefault="00845472" w:rsidP="00845472">
            <w:pPr>
              <w:pStyle w:val="TAC"/>
              <w:spacing w:before="60" w:after="60"/>
              <w:ind w:right="57"/>
              <w:jc w:val="both"/>
              <w:rPr>
                <w:rFonts w:ascii="Times New Roman" w:hAnsi="Times New Roman"/>
                <w:sz w:val="20"/>
                <w:szCs w:val="18"/>
                <w:lang w:eastAsia="zh-CN"/>
              </w:rPr>
            </w:pPr>
            <w:r w:rsidRPr="007E3BFF">
              <w:rPr>
                <w:rFonts w:cs="Arial"/>
                <w:lang w:eastAsia="zh-CN"/>
              </w:rPr>
              <w:t xml:space="preserve">How the COT responding UE knows whether the COT iniating UE is going to share a COT in advance? Without the knowledge of that, efforts of transmiiting the assistance information would be wasteful. </w:t>
            </w:r>
          </w:p>
        </w:tc>
      </w:tr>
      <w:tr w:rsidR="00C60B5B" w14:paraId="3CCDC360"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3A2C39D7" w14:textId="41F1D4B8" w:rsidR="00C60B5B" w:rsidRDefault="00C60B5B" w:rsidP="00845472">
            <w:pPr>
              <w:pStyle w:val="TAC"/>
              <w:spacing w:before="60" w:after="60"/>
              <w:ind w:left="57" w:right="57"/>
              <w:jc w:val="both"/>
              <w:rPr>
                <w:rFonts w:cs="Arial"/>
                <w:lang w:val="en-US" w:eastAsia="zh-CN"/>
              </w:rPr>
            </w:pPr>
            <w:r>
              <w:rPr>
                <w:rFonts w:cs="Arial"/>
                <w:lang w:val="en-US" w:eastAsia="zh-CN"/>
              </w:rPr>
              <w:t>MediaTek</w:t>
            </w:r>
          </w:p>
        </w:tc>
        <w:tc>
          <w:tcPr>
            <w:tcW w:w="1400" w:type="dxa"/>
            <w:tcBorders>
              <w:top w:val="single" w:sz="4" w:space="0" w:color="auto"/>
              <w:left w:val="single" w:sz="4" w:space="0" w:color="auto"/>
              <w:bottom w:val="single" w:sz="4" w:space="0" w:color="auto"/>
              <w:right w:val="single" w:sz="4" w:space="0" w:color="auto"/>
            </w:tcBorders>
          </w:tcPr>
          <w:p w14:paraId="4DB3B629" w14:textId="3CFCFB8B" w:rsidR="00C60B5B" w:rsidRDefault="00C60B5B" w:rsidP="00845472">
            <w:pPr>
              <w:pStyle w:val="TAC"/>
              <w:spacing w:before="60" w:after="60"/>
              <w:ind w:right="57"/>
              <w:jc w:val="both"/>
              <w:rPr>
                <w:rFonts w:eastAsia="MS Mincho" w:cs="Arial"/>
                <w:lang w:val="en-US" w:eastAsia="ja-JP"/>
              </w:rPr>
            </w:pPr>
            <w:r>
              <w:rPr>
                <w:rFonts w:eastAsia="MS Mincho" w:cs="Arial"/>
                <w:lang w:val="en-US" w:eastAsia="ja-JP"/>
              </w:rPr>
              <w:t>Option 2</w:t>
            </w:r>
          </w:p>
        </w:tc>
        <w:tc>
          <w:tcPr>
            <w:tcW w:w="7138" w:type="dxa"/>
            <w:tcBorders>
              <w:left w:val="single" w:sz="4" w:space="0" w:color="auto"/>
              <w:right w:val="single" w:sz="4" w:space="0" w:color="auto"/>
            </w:tcBorders>
          </w:tcPr>
          <w:p w14:paraId="0260208F" w14:textId="77777777" w:rsidR="00C60B5B" w:rsidRPr="007E3BFF" w:rsidRDefault="00C60B5B" w:rsidP="00845472">
            <w:pPr>
              <w:pStyle w:val="TAC"/>
              <w:spacing w:before="60" w:after="60"/>
              <w:ind w:right="57"/>
              <w:jc w:val="both"/>
              <w:rPr>
                <w:rFonts w:cs="Arial"/>
                <w:lang w:eastAsia="zh-CN"/>
              </w:rPr>
            </w:pPr>
          </w:p>
        </w:tc>
      </w:tr>
      <w:tr w:rsidR="00D73B3A" w14:paraId="66ACD92C" w14:textId="77777777">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257EABC6" w14:textId="4CC0B484" w:rsidR="00D73B3A" w:rsidRDefault="00D73B3A" w:rsidP="00845472">
            <w:pPr>
              <w:pStyle w:val="TAC"/>
              <w:spacing w:before="60" w:after="60"/>
              <w:ind w:left="57" w:right="57"/>
              <w:jc w:val="both"/>
              <w:rPr>
                <w:rFonts w:cs="Arial"/>
                <w:lang w:val="en-US" w:eastAsia="zh-CN"/>
              </w:rPr>
            </w:pPr>
            <w:r>
              <w:rPr>
                <w:rFonts w:cs="Arial" w:hint="eastAsia"/>
                <w:lang w:val="en-US" w:eastAsia="zh-CN"/>
              </w:rPr>
              <w:t>S</w:t>
            </w:r>
            <w:r>
              <w:rPr>
                <w:rFonts w:cs="Arial"/>
                <w:lang w:val="en-US" w:eastAsia="zh-CN"/>
              </w:rPr>
              <w:t>preadtrum</w:t>
            </w:r>
          </w:p>
        </w:tc>
        <w:tc>
          <w:tcPr>
            <w:tcW w:w="1400" w:type="dxa"/>
            <w:tcBorders>
              <w:top w:val="single" w:sz="4" w:space="0" w:color="auto"/>
              <w:left w:val="single" w:sz="4" w:space="0" w:color="auto"/>
              <w:bottom w:val="single" w:sz="4" w:space="0" w:color="auto"/>
              <w:right w:val="single" w:sz="4" w:space="0" w:color="auto"/>
            </w:tcBorders>
          </w:tcPr>
          <w:p w14:paraId="07908215" w14:textId="29CDD236" w:rsidR="00D73B3A" w:rsidRPr="00D73B3A" w:rsidRDefault="00D73B3A" w:rsidP="00845472">
            <w:pPr>
              <w:pStyle w:val="TAC"/>
              <w:spacing w:before="60" w:after="60"/>
              <w:ind w:right="57"/>
              <w:jc w:val="both"/>
              <w:rPr>
                <w:rFonts w:cs="Arial"/>
                <w:lang w:val="en-US" w:eastAsia="zh-CN"/>
              </w:rPr>
            </w:pPr>
            <w:r>
              <w:rPr>
                <w:rFonts w:cs="Arial" w:hint="eastAsia"/>
                <w:lang w:val="en-US" w:eastAsia="zh-CN"/>
              </w:rPr>
              <w:t>O</w:t>
            </w:r>
            <w:r>
              <w:rPr>
                <w:rFonts w:cs="Arial"/>
                <w:lang w:val="en-US" w:eastAsia="zh-CN"/>
              </w:rPr>
              <w:t>ption 2</w:t>
            </w:r>
          </w:p>
        </w:tc>
        <w:tc>
          <w:tcPr>
            <w:tcW w:w="7138" w:type="dxa"/>
            <w:tcBorders>
              <w:left w:val="single" w:sz="4" w:space="0" w:color="auto"/>
              <w:right w:val="single" w:sz="4" w:space="0" w:color="auto"/>
            </w:tcBorders>
          </w:tcPr>
          <w:p w14:paraId="4DDB071E" w14:textId="7BA51A6B" w:rsidR="00D73B3A" w:rsidRPr="007E3BFF" w:rsidRDefault="00D73B3A" w:rsidP="00D73B3A">
            <w:pPr>
              <w:pStyle w:val="TAC"/>
              <w:spacing w:before="60" w:after="60"/>
              <w:ind w:right="57"/>
              <w:jc w:val="both"/>
              <w:rPr>
                <w:rFonts w:cs="Arial"/>
                <w:lang w:eastAsia="zh-CN"/>
              </w:rPr>
            </w:pPr>
            <w:r>
              <w:rPr>
                <w:rFonts w:cs="Arial" w:hint="eastAsia"/>
                <w:lang w:eastAsia="zh-CN"/>
              </w:rPr>
              <w:t>We</w:t>
            </w:r>
            <w:r>
              <w:rPr>
                <w:rFonts w:cs="Arial"/>
                <w:lang w:eastAsia="zh-CN"/>
              </w:rPr>
              <w:t xml:space="preserve"> think the assistant information increases the system complexity and the benefit is </w:t>
            </w:r>
            <w:r w:rsidRPr="00D73B3A">
              <w:rPr>
                <w:rFonts w:cs="Arial"/>
                <w:lang w:eastAsia="zh-CN"/>
              </w:rPr>
              <w:t>doubtful</w:t>
            </w:r>
            <w:r>
              <w:rPr>
                <w:rFonts w:cs="Arial"/>
                <w:lang w:eastAsia="zh-CN"/>
              </w:rPr>
              <w:t>.</w:t>
            </w:r>
          </w:p>
        </w:tc>
      </w:tr>
    </w:tbl>
    <w:p w14:paraId="29721479" w14:textId="77777777" w:rsidR="00D333C7" w:rsidRPr="00D333C7" w:rsidRDefault="00D333C7" w:rsidP="00D333C7">
      <w:pPr>
        <w:overflowPunct w:val="0"/>
        <w:autoSpaceDE w:val="0"/>
        <w:autoSpaceDN w:val="0"/>
        <w:adjustRightInd w:val="0"/>
        <w:spacing w:line="240" w:lineRule="auto"/>
        <w:jc w:val="both"/>
        <w:textAlignment w:val="baseline"/>
        <w:rPr>
          <w:ins w:id="2" w:author="Xiaomi_Li Zhao" w:date="2023-04-24T20:52:00Z"/>
          <w:rFonts w:eastAsia="宋体"/>
          <w:b/>
          <w:kern w:val="2"/>
          <w:sz w:val="22"/>
          <w:lang w:eastAsia="zh-CN"/>
        </w:rPr>
      </w:pPr>
      <w:ins w:id="3" w:author="Xiaomi_Li Zhao" w:date="2023-04-24T20:52:00Z">
        <w:r w:rsidRPr="00D333C7">
          <w:rPr>
            <w:rFonts w:eastAsia="宋体"/>
            <w:b/>
            <w:kern w:val="2"/>
            <w:sz w:val="22"/>
            <w:lang w:eastAsia="zh-CN"/>
          </w:rPr>
          <w:t>[Rapp summary]</w:t>
        </w:r>
      </w:ins>
    </w:p>
    <w:p w14:paraId="18882713" w14:textId="7889EB04" w:rsidR="00D333C7" w:rsidRPr="00D333C7" w:rsidRDefault="00D333C7" w:rsidP="00D333C7">
      <w:pPr>
        <w:overflowPunct w:val="0"/>
        <w:autoSpaceDE w:val="0"/>
        <w:autoSpaceDN w:val="0"/>
        <w:adjustRightInd w:val="0"/>
        <w:spacing w:line="240" w:lineRule="auto"/>
        <w:jc w:val="both"/>
        <w:textAlignment w:val="baseline"/>
        <w:rPr>
          <w:ins w:id="4" w:author="Xiaomi_Li Zhao" w:date="2023-04-24T20:52:00Z"/>
          <w:rFonts w:eastAsia="宋体"/>
          <w:b/>
          <w:kern w:val="2"/>
          <w:sz w:val="22"/>
          <w:lang w:eastAsia="zh-CN"/>
        </w:rPr>
      </w:pPr>
      <w:ins w:id="5" w:author="Xiaomi_Li Zhao" w:date="2023-04-24T20:52:00Z">
        <w:r>
          <w:rPr>
            <w:rFonts w:eastAsia="宋体"/>
            <w:b/>
            <w:kern w:val="2"/>
            <w:sz w:val="22"/>
            <w:lang w:eastAsia="zh-CN"/>
          </w:rPr>
          <w:t>T</w:t>
        </w:r>
        <w:r>
          <w:rPr>
            <w:rFonts w:eastAsia="宋体" w:hint="eastAsia"/>
            <w:b/>
            <w:kern w:val="2"/>
            <w:sz w:val="22"/>
            <w:lang w:eastAsia="zh-CN"/>
          </w:rPr>
          <w:t>here</w:t>
        </w:r>
        <w:r>
          <w:rPr>
            <w:rFonts w:eastAsia="宋体"/>
            <w:b/>
            <w:kern w:val="2"/>
            <w:sz w:val="22"/>
            <w:lang w:eastAsia="zh-CN"/>
          </w:rPr>
          <w:t xml:space="preserve"> </w:t>
        </w:r>
        <w:r>
          <w:rPr>
            <w:rFonts w:eastAsia="宋体" w:hint="eastAsia"/>
            <w:b/>
            <w:kern w:val="2"/>
            <w:sz w:val="22"/>
            <w:lang w:eastAsia="zh-CN"/>
          </w:rPr>
          <w:t>are</w:t>
        </w:r>
        <w:r>
          <w:rPr>
            <w:rFonts w:eastAsia="宋体"/>
            <w:b/>
            <w:kern w:val="2"/>
            <w:sz w:val="22"/>
            <w:lang w:eastAsia="zh-CN"/>
          </w:rPr>
          <w:t xml:space="preserve"> in total 18 companies providing the feedback and the detailed ratio is</w:t>
        </w:r>
      </w:ins>
      <w:ins w:id="6" w:author="Xiaomi_Li Zhao" w:date="2023-04-24T20:54:00Z">
        <w:r>
          <w:rPr>
            <w:rFonts w:eastAsia="宋体"/>
            <w:b/>
            <w:kern w:val="2"/>
            <w:sz w:val="22"/>
            <w:lang w:eastAsia="zh-CN"/>
          </w:rPr>
          <w:t xml:space="preserve"> shown as below</w:t>
        </w:r>
      </w:ins>
      <w:ins w:id="7" w:author="Xiaomi_Li Zhao" w:date="2023-04-24T20:52:00Z">
        <w:r w:rsidRPr="00D333C7">
          <w:rPr>
            <w:rFonts w:eastAsia="宋体"/>
            <w:b/>
            <w:kern w:val="2"/>
            <w:sz w:val="22"/>
            <w:lang w:eastAsia="zh-CN"/>
          </w:rPr>
          <w:t>:</w:t>
        </w:r>
      </w:ins>
    </w:p>
    <w:p w14:paraId="3A4FB176" w14:textId="59392FE7" w:rsidR="00D333C7" w:rsidRPr="00D333C7" w:rsidRDefault="00D333C7" w:rsidP="00D333C7">
      <w:pPr>
        <w:overflowPunct w:val="0"/>
        <w:autoSpaceDE w:val="0"/>
        <w:autoSpaceDN w:val="0"/>
        <w:adjustRightInd w:val="0"/>
        <w:spacing w:line="240" w:lineRule="auto"/>
        <w:jc w:val="both"/>
        <w:textAlignment w:val="baseline"/>
        <w:rPr>
          <w:ins w:id="8" w:author="Xiaomi_Li Zhao" w:date="2023-04-24T20:52:00Z"/>
          <w:rFonts w:eastAsia="宋体"/>
          <w:b/>
          <w:kern w:val="2"/>
          <w:sz w:val="22"/>
          <w:lang w:eastAsia="zh-CN"/>
        </w:rPr>
      </w:pPr>
      <w:ins w:id="9" w:author="Xiaomi_Li Zhao" w:date="2023-04-24T20:52:00Z">
        <w:r>
          <w:rPr>
            <w:rFonts w:eastAsia="宋体"/>
            <w:b/>
            <w:kern w:val="2"/>
            <w:sz w:val="22"/>
            <w:lang w:eastAsia="zh-CN"/>
          </w:rPr>
          <w:t>Option</w:t>
        </w:r>
      </w:ins>
      <w:ins w:id="10" w:author="Xiaomi_Li Zhao" w:date="2023-04-24T20:54:00Z">
        <w:r>
          <w:rPr>
            <w:rFonts w:eastAsia="宋体"/>
            <w:b/>
            <w:kern w:val="2"/>
            <w:sz w:val="22"/>
            <w:lang w:eastAsia="zh-CN"/>
          </w:rPr>
          <w:t xml:space="preserve"> </w:t>
        </w:r>
      </w:ins>
      <w:ins w:id="11" w:author="Xiaomi_Li Zhao" w:date="2023-04-24T20:52:00Z">
        <w:r w:rsidRPr="00D333C7">
          <w:rPr>
            <w:rFonts w:eastAsia="宋体"/>
            <w:b/>
            <w:kern w:val="2"/>
            <w:sz w:val="22"/>
            <w:lang w:eastAsia="zh-CN"/>
          </w:rPr>
          <w:t xml:space="preserve">1: </w:t>
        </w:r>
      </w:ins>
      <w:ins w:id="12" w:author="Xiaomi_Li Zhao" w:date="2023-04-24T20:54:00Z">
        <w:r>
          <w:rPr>
            <w:rFonts w:eastAsia="宋体"/>
            <w:b/>
            <w:kern w:val="2"/>
            <w:sz w:val="22"/>
            <w:lang w:eastAsia="zh-CN"/>
          </w:rPr>
          <w:t>6</w:t>
        </w:r>
      </w:ins>
    </w:p>
    <w:p w14:paraId="1E57C021" w14:textId="08BF1E5E" w:rsidR="00D333C7" w:rsidRDefault="00D333C7" w:rsidP="00D333C7">
      <w:pPr>
        <w:overflowPunct w:val="0"/>
        <w:autoSpaceDE w:val="0"/>
        <w:autoSpaceDN w:val="0"/>
        <w:adjustRightInd w:val="0"/>
        <w:spacing w:line="240" w:lineRule="auto"/>
        <w:jc w:val="both"/>
        <w:textAlignment w:val="baseline"/>
        <w:rPr>
          <w:ins w:id="13" w:author="Xiaomi_Li Zhao" w:date="2023-04-24T20:54:00Z"/>
          <w:rFonts w:eastAsia="宋体"/>
          <w:b/>
          <w:kern w:val="2"/>
          <w:sz w:val="22"/>
          <w:lang w:eastAsia="zh-CN"/>
        </w:rPr>
      </w:pPr>
      <w:ins w:id="14" w:author="Xiaomi_Li Zhao" w:date="2023-04-24T20:52:00Z">
        <w:r w:rsidRPr="00D333C7">
          <w:rPr>
            <w:rFonts w:eastAsia="宋体"/>
            <w:b/>
            <w:kern w:val="2"/>
            <w:sz w:val="22"/>
            <w:lang w:eastAsia="zh-CN"/>
          </w:rPr>
          <w:t>Option</w:t>
        </w:r>
      </w:ins>
      <w:ins w:id="15" w:author="Xiaomi_Li Zhao" w:date="2023-04-24T20:54:00Z">
        <w:r>
          <w:rPr>
            <w:rFonts w:eastAsia="宋体"/>
            <w:b/>
            <w:kern w:val="2"/>
            <w:sz w:val="22"/>
            <w:lang w:eastAsia="zh-CN"/>
          </w:rPr>
          <w:t xml:space="preserve"> </w:t>
        </w:r>
      </w:ins>
      <w:ins w:id="16" w:author="Xiaomi_Li Zhao" w:date="2023-04-24T20:52:00Z">
        <w:r w:rsidRPr="00D333C7">
          <w:rPr>
            <w:rFonts w:eastAsia="宋体"/>
            <w:b/>
            <w:kern w:val="2"/>
            <w:sz w:val="22"/>
            <w:lang w:eastAsia="zh-CN"/>
          </w:rPr>
          <w:t xml:space="preserve">2: </w:t>
        </w:r>
      </w:ins>
      <w:ins w:id="17" w:author="Xiaomi_Li Zhao" w:date="2023-04-24T20:54:00Z">
        <w:r>
          <w:rPr>
            <w:rFonts w:eastAsia="宋体"/>
            <w:b/>
            <w:kern w:val="2"/>
            <w:sz w:val="22"/>
            <w:lang w:eastAsia="zh-CN"/>
          </w:rPr>
          <w:t>8</w:t>
        </w:r>
      </w:ins>
    </w:p>
    <w:p w14:paraId="26FCBB77" w14:textId="65AE7DEA" w:rsidR="00D333C7" w:rsidRPr="00D333C7" w:rsidRDefault="00D333C7" w:rsidP="00D333C7">
      <w:pPr>
        <w:overflowPunct w:val="0"/>
        <w:autoSpaceDE w:val="0"/>
        <w:autoSpaceDN w:val="0"/>
        <w:adjustRightInd w:val="0"/>
        <w:spacing w:line="240" w:lineRule="auto"/>
        <w:jc w:val="both"/>
        <w:textAlignment w:val="baseline"/>
        <w:rPr>
          <w:ins w:id="18" w:author="Xiaomi_Li Zhao" w:date="2023-04-24T20:52:00Z"/>
          <w:rFonts w:eastAsia="宋体"/>
          <w:b/>
          <w:kern w:val="2"/>
          <w:sz w:val="22"/>
          <w:lang w:eastAsia="zh-CN"/>
        </w:rPr>
      </w:pPr>
      <w:ins w:id="19" w:author="Xiaomi_Li Zhao" w:date="2023-04-24T20:54:00Z">
        <w:r>
          <w:rPr>
            <w:rFonts w:eastAsia="宋体"/>
            <w:b/>
            <w:kern w:val="2"/>
            <w:sz w:val="22"/>
            <w:lang w:eastAsia="zh-CN"/>
          </w:rPr>
          <w:t xml:space="preserve">Option </w:t>
        </w:r>
      </w:ins>
      <w:ins w:id="20" w:author="Xiaomi_Li Zhao" w:date="2023-04-24T20:55:00Z">
        <w:r>
          <w:rPr>
            <w:rFonts w:eastAsia="宋体"/>
            <w:b/>
            <w:kern w:val="2"/>
            <w:sz w:val="22"/>
            <w:lang w:eastAsia="zh-CN"/>
          </w:rPr>
          <w:t>3: 10</w:t>
        </w:r>
      </w:ins>
    </w:p>
    <w:p w14:paraId="277277AC" w14:textId="4A8F47EA" w:rsidR="00D333C7" w:rsidRDefault="00D333C7" w:rsidP="00D333C7">
      <w:pPr>
        <w:overflowPunct w:val="0"/>
        <w:autoSpaceDE w:val="0"/>
        <w:autoSpaceDN w:val="0"/>
        <w:adjustRightInd w:val="0"/>
        <w:spacing w:line="240" w:lineRule="auto"/>
        <w:jc w:val="both"/>
        <w:textAlignment w:val="baseline"/>
        <w:rPr>
          <w:ins w:id="21" w:author="Xiaomi_Li Zhao" w:date="2023-04-24T21:03:00Z"/>
          <w:rFonts w:eastAsia="宋体"/>
          <w:b/>
          <w:kern w:val="2"/>
          <w:sz w:val="22"/>
          <w:lang w:eastAsia="zh-CN"/>
        </w:rPr>
      </w:pPr>
      <w:ins w:id="22" w:author="Xiaomi_Li Zhao" w:date="2023-04-24T20:55:00Z">
        <w:r>
          <w:rPr>
            <w:rFonts w:eastAsia="宋体"/>
            <w:b/>
            <w:kern w:val="2"/>
            <w:sz w:val="22"/>
            <w:lang w:eastAsia="zh-CN"/>
          </w:rPr>
          <w:t xml:space="preserve">Rapporteur’s view: </w:t>
        </w:r>
      </w:ins>
      <w:ins w:id="23" w:author="Xiaomi_Li Zhao" w:date="2023-04-24T20:56:00Z">
        <w:r>
          <w:rPr>
            <w:rFonts w:eastAsia="宋体"/>
            <w:b/>
            <w:kern w:val="2"/>
            <w:sz w:val="22"/>
            <w:lang w:eastAsia="zh-CN"/>
          </w:rPr>
          <w:t xml:space="preserve">based on the feedback, </w:t>
        </w:r>
      </w:ins>
      <w:ins w:id="24" w:author="Xiaomi_Li Zhao" w:date="2023-04-24T20:57:00Z">
        <w:r>
          <w:rPr>
            <w:rFonts w:eastAsia="宋体"/>
            <w:b/>
            <w:kern w:val="2"/>
            <w:sz w:val="22"/>
            <w:lang w:eastAsia="zh-CN"/>
          </w:rPr>
          <w:t xml:space="preserve">there is no clear majority between </w:t>
        </w:r>
      </w:ins>
      <w:ins w:id="25" w:author="Xiaomi_Li Zhao" w:date="2023-04-24T20:58:00Z">
        <w:r>
          <w:rPr>
            <w:rFonts w:eastAsia="宋体"/>
            <w:b/>
            <w:kern w:val="2"/>
            <w:sz w:val="22"/>
            <w:lang w:eastAsia="zh-CN"/>
          </w:rPr>
          <w:t xml:space="preserve">option 1 and option 2, but most companies are fine with option 3, </w:t>
        </w:r>
      </w:ins>
      <w:ins w:id="26" w:author="Xiaomi_Li Zhao" w:date="2023-04-24T21:00:00Z">
        <w:r>
          <w:rPr>
            <w:rFonts w:eastAsia="宋体"/>
            <w:b/>
            <w:kern w:val="2"/>
            <w:sz w:val="22"/>
            <w:lang w:eastAsia="zh-CN"/>
          </w:rPr>
          <w:t>therefore rapporteur would like to propose to wait for more conclusion from RAN1 on the assistance information for COT sharing</w:t>
        </w:r>
      </w:ins>
      <w:ins w:id="27" w:author="Xiaomi_Li Zhao" w:date="2023-04-24T20:52:00Z">
        <w:r w:rsidRPr="00D333C7">
          <w:rPr>
            <w:rFonts w:eastAsia="宋体"/>
            <w:b/>
            <w:kern w:val="2"/>
            <w:sz w:val="22"/>
            <w:lang w:eastAsia="zh-CN"/>
          </w:rPr>
          <w:t>.</w:t>
        </w:r>
      </w:ins>
      <w:ins w:id="28" w:author="Xiaomi_Li Zhao" w:date="2023-04-24T21:00:00Z">
        <w:r>
          <w:rPr>
            <w:rFonts w:eastAsia="宋体"/>
            <w:b/>
            <w:kern w:val="2"/>
            <w:sz w:val="22"/>
            <w:lang w:eastAsia="zh-CN"/>
          </w:rPr>
          <w:t xml:space="preserve"> In addition, </w:t>
        </w:r>
      </w:ins>
      <w:ins w:id="29" w:author="Xiaomi_Li Zhao" w:date="2023-04-24T21:01:00Z">
        <w:r>
          <w:rPr>
            <w:rFonts w:eastAsia="宋体"/>
            <w:b/>
            <w:kern w:val="2"/>
            <w:sz w:val="22"/>
            <w:lang w:eastAsia="zh-CN"/>
          </w:rPr>
          <w:t>there are some companies proposing to send LS to RAN1 to inform RAN1 of the status in RAN2 and trigger corresponding discussion in RAN1, conside</w:t>
        </w:r>
      </w:ins>
      <w:ins w:id="30" w:author="Xiaomi_Li Zhao" w:date="2023-04-24T21:02:00Z">
        <w:r>
          <w:rPr>
            <w:rFonts w:eastAsia="宋体"/>
            <w:b/>
            <w:kern w:val="2"/>
            <w:sz w:val="22"/>
            <w:lang w:eastAsia="zh-CN"/>
          </w:rPr>
          <w:t xml:space="preserve">ring we have not checked </w:t>
        </w:r>
      </w:ins>
      <w:ins w:id="31" w:author="Xiaomi_Li Zhao" w:date="2023-04-24T21:03:00Z">
        <w:r>
          <w:rPr>
            <w:rFonts w:eastAsia="宋体"/>
            <w:b/>
            <w:kern w:val="2"/>
            <w:sz w:val="22"/>
            <w:lang w:eastAsia="zh-CN"/>
          </w:rPr>
          <w:t>company’s</w:t>
        </w:r>
      </w:ins>
      <w:ins w:id="32" w:author="Xiaomi_Li Zhao" w:date="2023-04-24T21:02:00Z">
        <w:r>
          <w:rPr>
            <w:rFonts w:eastAsia="宋体"/>
            <w:b/>
            <w:kern w:val="2"/>
            <w:sz w:val="22"/>
            <w:lang w:eastAsia="zh-CN"/>
          </w:rPr>
          <w:t xml:space="preserve"> views </w:t>
        </w:r>
      </w:ins>
      <w:ins w:id="33" w:author="Xiaomi_Li Zhao" w:date="2023-04-24T21:03:00Z">
        <w:r>
          <w:rPr>
            <w:rFonts w:eastAsia="宋体"/>
            <w:b/>
            <w:kern w:val="2"/>
            <w:sz w:val="22"/>
            <w:lang w:eastAsia="zh-CN"/>
          </w:rPr>
          <w:t xml:space="preserve">on the need of LS </w:t>
        </w:r>
      </w:ins>
      <w:ins w:id="34" w:author="Xiaomi_Li Zhao" w:date="2023-04-24T21:02:00Z">
        <w:r>
          <w:rPr>
            <w:rFonts w:eastAsia="宋体"/>
            <w:b/>
            <w:kern w:val="2"/>
            <w:sz w:val="22"/>
            <w:lang w:eastAsia="zh-CN"/>
          </w:rPr>
          <w:t>especially for companies supporting option 3</w:t>
        </w:r>
      </w:ins>
      <w:ins w:id="35" w:author="Xiaomi_Li Zhao" w:date="2023-04-24T21:03:00Z">
        <w:r>
          <w:rPr>
            <w:rFonts w:eastAsia="宋体"/>
            <w:b/>
            <w:kern w:val="2"/>
            <w:sz w:val="22"/>
            <w:lang w:eastAsia="zh-CN"/>
          </w:rPr>
          <w:t>, rapporteur propose to have more discussion on whether</w:t>
        </w:r>
      </w:ins>
      <w:ins w:id="36" w:author="Xiaomi_Li Zhao" w:date="2023-04-24T21:05:00Z">
        <w:r w:rsidR="006E679F">
          <w:rPr>
            <w:rFonts w:eastAsia="宋体"/>
            <w:b/>
            <w:kern w:val="2"/>
            <w:sz w:val="22"/>
            <w:lang w:eastAsia="zh-CN"/>
          </w:rPr>
          <w:t xml:space="preserve"> the</w:t>
        </w:r>
      </w:ins>
      <w:ins w:id="37" w:author="Xiaomi_Li Zhao" w:date="2023-04-24T21:03:00Z">
        <w:r>
          <w:rPr>
            <w:rFonts w:eastAsia="宋体"/>
            <w:b/>
            <w:kern w:val="2"/>
            <w:sz w:val="22"/>
            <w:lang w:eastAsia="zh-CN"/>
          </w:rPr>
          <w:t xml:space="preserve"> LS is needed or not during the CB session. </w:t>
        </w:r>
      </w:ins>
    </w:p>
    <w:p w14:paraId="3E7D69D5" w14:textId="155FE534" w:rsidR="00D333C7" w:rsidRPr="00D333C7" w:rsidRDefault="000C4855" w:rsidP="00D333C7">
      <w:pPr>
        <w:overflowPunct w:val="0"/>
        <w:autoSpaceDE w:val="0"/>
        <w:autoSpaceDN w:val="0"/>
        <w:adjustRightInd w:val="0"/>
        <w:spacing w:line="240" w:lineRule="auto"/>
        <w:jc w:val="both"/>
        <w:textAlignment w:val="baseline"/>
        <w:rPr>
          <w:ins w:id="38" w:author="Xiaomi_Li Zhao" w:date="2023-04-24T20:52:00Z"/>
          <w:rFonts w:eastAsia="宋体"/>
          <w:b/>
          <w:kern w:val="2"/>
          <w:sz w:val="22"/>
          <w:lang w:eastAsia="zh-CN"/>
        </w:rPr>
      </w:pPr>
      <w:ins w:id="39" w:author="Xiaomi_Li Zhao" w:date="2023-04-24T21:08:00Z">
        <w:r>
          <w:rPr>
            <w:rFonts w:eastAsia="宋体"/>
            <w:b/>
            <w:kern w:val="2"/>
            <w:sz w:val="22"/>
            <w:lang w:eastAsia="zh-CN"/>
          </w:rPr>
          <w:t>Proposal:</w:t>
        </w:r>
      </w:ins>
      <w:ins w:id="40" w:author="Xiaomi_Li Zhao" w:date="2023-04-24T21:04:00Z">
        <w:r w:rsidR="00D333C7">
          <w:rPr>
            <w:rFonts w:eastAsia="宋体"/>
            <w:b/>
            <w:kern w:val="2"/>
            <w:sz w:val="22"/>
            <w:lang w:eastAsia="zh-CN"/>
          </w:rPr>
          <w:t xml:space="preserve"> </w:t>
        </w:r>
        <w:r w:rsidR="00D333C7" w:rsidRPr="00D333C7">
          <w:rPr>
            <w:rFonts w:eastAsia="宋体" w:hint="eastAsia"/>
            <w:b/>
            <w:kern w:val="2"/>
            <w:sz w:val="22"/>
            <w:lang w:eastAsia="zh-CN"/>
          </w:rPr>
          <w:t xml:space="preserve">RAN2 will wait for more conclusion from RAN1 on </w:t>
        </w:r>
      </w:ins>
      <w:ins w:id="41" w:author="Xiaomi_Li Zhao" w:date="2023-04-24T21:06:00Z">
        <w:r w:rsidR="006E679F">
          <w:rPr>
            <w:rFonts w:eastAsia="宋体"/>
            <w:b/>
            <w:kern w:val="2"/>
            <w:sz w:val="22"/>
            <w:lang w:eastAsia="zh-CN"/>
          </w:rPr>
          <w:t xml:space="preserve">the </w:t>
        </w:r>
      </w:ins>
      <w:ins w:id="42" w:author="Xiaomi_Li Zhao" w:date="2023-04-24T21:04:00Z">
        <w:r w:rsidR="00D333C7" w:rsidRPr="00D333C7">
          <w:rPr>
            <w:rFonts w:eastAsia="宋体" w:hint="eastAsia"/>
            <w:b/>
            <w:kern w:val="2"/>
            <w:sz w:val="22"/>
            <w:lang w:eastAsia="zh-CN"/>
          </w:rPr>
          <w:t>assistance information</w:t>
        </w:r>
        <w:r w:rsidR="00D333C7">
          <w:rPr>
            <w:rFonts w:eastAsia="宋体"/>
            <w:b/>
            <w:kern w:val="2"/>
            <w:sz w:val="22"/>
            <w:lang w:eastAsia="zh-CN"/>
          </w:rPr>
          <w:t xml:space="preserve"> for COT sharing</w:t>
        </w:r>
        <w:r w:rsidR="00D333C7" w:rsidRPr="00D333C7">
          <w:rPr>
            <w:rFonts w:eastAsia="宋体" w:hint="eastAsia"/>
            <w:b/>
            <w:kern w:val="2"/>
            <w:sz w:val="22"/>
            <w:lang w:eastAsia="zh-CN"/>
          </w:rPr>
          <w:t>. Further discuss if to send LS to RAN1 during CB session.</w:t>
        </w:r>
      </w:ins>
    </w:p>
    <w:p w14:paraId="20BC6C4C" w14:textId="77777777" w:rsidR="008529FA" w:rsidRPr="00D333C7" w:rsidRDefault="008529FA" w:rsidP="00D333C7">
      <w:pPr>
        <w:overflowPunct w:val="0"/>
        <w:autoSpaceDE w:val="0"/>
        <w:autoSpaceDN w:val="0"/>
        <w:adjustRightInd w:val="0"/>
        <w:spacing w:line="240" w:lineRule="auto"/>
        <w:jc w:val="both"/>
        <w:textAlignment w:val="baseline"/>
        <w:rPr>
          <w:rFonts w:eastAsia="宋体"/>
          <w:b/>
          <w:kern w:val="2"/>
          <w:sz w:val="22"/>
          <w:lang w:eastAsia="zh-CN"/>
        </w:rPr>
      </w:pPr>
    </w:p>
    <w:p w14:paraId="779372ED" w14:textId="77777777" w:rsidR="008529FA" w:rsidRDefault="00C45119">
      <w:pPr>
        <w:pStyle w:val="1"/>
        <w:numPr>
          <w:ilvl w:val="0"/>
          <w:numId w:val="3"/>
        </w:numPr>
      </w:pPr>
      <w:r>
        <w:t>Conclusion</w:t>
      </w:r>
    </w:p>
    <w:p w14:paraId="16F9AF48" w14:textId="17B50F51" w:rsidR="00D333C7" w:rsidRPr="00D333C7" w:rsidRDefault="000C4855" w:rsidP="00D333C7">
      <w:pPr>
        <w:spacing w:line="240" w:lineRule="auto"/>
        <w:jc w:val="both"/>
        <w:rPr>
          <w:ins w:id="43" w:author="Xiaomi_Li Zhao" w:date="2023-04-24T21:05:00Z"/>
          <w:rFonts w:eastAsia="宋体"/>
          <w:b/>
          <w:kern w:val="2"/>
          <w:sz w:val="22"/>
          <w:lang w:eastAsia="zh-CN"/>
        </w:rPr>
      </w:pPr>
      <w:ins w:id="44" w:author="Xiaomi_Li Zhao" w:date="2023-04-24T21:08:00Z">
        <w:r w:rsidRPr="00D333C7">
          <w:rPr>
            <w:rFonts w:eastAsia="宋体"/>
            <w:b/>
            <w:kern w:val="2"/>
            <w:sz w:val="22"/>
            <w:lang w:eastAsia="zh-CN"/>
          </w:rPr>
          <w:t>Proposal:</w:t>
        </w:r>
      </w:ins>
      <w:ins w:id="45" w:author="Xiaomi_Li Zhao" w:date="2023-04-24T21:05:00Z">
        <w:r w:rsidR="00D333C7" w:rsidRPr="00D333C7">
          <w:rPr>
            <w:rFonts w:eastAsia="宋体"/>
            <w:b/>
            <w:kern w:val="2"/>
            <w:sz w:val="22"/>
            <w:lang w:eastAsia="zh-CN"/>
          </w:rPr>
          <w:t xml:space="preserve"> </w:t>
        </w:r>
        <w:r w:rsidR="00D333C7" w:rsidRPr="00D333C7">
          <w:rPr>
            <w:rFonts w:eastAsia="宋体" w:hint="eastAsia"/>
            <w:b/>
            <w:kern w:val="2"/>
            <w:sz w:val="22"/>
            <w:lang w:eastAsia="zh-CN"/>
          </w:rPr>
          <w:t xml:space="preserve">RAN2 will wait for more conclusion from RAN1 on </w:t>
        </w:r>
        <w:r w:rsidR="00D333C7" w:rsidRPr="00D333C7">
          <w:rPr>
            <w:rFonts w:eastAsia="宋体"/>
            <w:b/>
            <w:kern w:val="2"/>
            <w:sz w:val="22"/>
            <w:lang w:eastAsia="zh-CN"/>
          </w:rPr>
          <w:t xml:space="preserve">the </w:t>
        </w:r>
        <w:r w:rsidR="00D333C7" w:rsidRPr="00D333C7">
          <w:rPr>
            <w:rFonts w:eastAsia="宋体" w:hint="eastAsia"/>
            <w:b/>
            <w:kern w:val="2"/>
            <w:sz w:val="22"/>
            <w:lang w:eastAsia="zh-CN"/>
          </w:rPr>
          <w:t>assistance information</w:t>
        </w:r>
        <w:r w:rsidR="00D333C7" w:rsidRPr="00D333C7">
          <w:rPr>
            <w:rFonts w:eastAsia="宋体"/>
            <w:b/>
            <w:kern w:val="2"/>
            <w:sz w:val="22"/>
            <w:lang w:eastAsia="zh-CN"/>
          </w:rPr>
          <w:t xml:space="preserve"> for COT sharing</w:t>
        </w:r>
        <w:r w:rsidR="00D333C7" w:rsidRPr="00D333C7">
          <w:rPr>
            <w:rFonts w:eastAsia="宋体" w:hint="eastAsia"/>
            <w:b/>
            <w:kern w:val="2"/>
            <w:sz w:val="22"/>
            <w:lang w:eastAsia="zh-CN"/>
          </w:rPr>
          <w:t>. Furth</w:t>
        </w:r>
        <w:bookmarkStart w:id="46" w:name="_GoBack"/>
        <w:bookmarkEnd w:id="46"/>
        <w:r w:rsidR="00D333C7" w:rsidRPr="00D333C7">
          <w:rPr>
            <w:rFonts w:eastAsia="宋体" w:hint="eastAsia"/>
            <w:b/>
            <w:kern w:val="2"/>
            <w:sz w:val="22"/>
            <w:lang w:eastAsia="zh-CN"/>
          </w:rPr>
          <w:t>er discuss if to send LS to RAN1 during CB session.</w:t>
        </w:r>
      </w:ins>
    </w:p>
    <w:p w14:paraId="6EACEDB3" w14:textId="77777777" w:rsidR="008529FA" w:rsidRPr="00D333C7" w:rsidRDefault="008529FA">
      <w:pPr>
        <w:pStyle w:val="B1"/>
        <w:ind w:left="0" w:firstLine="0"/>
        <w:rPr>
          <w:rFonts w:eastAsia="等线"/>
          <w:sz w:val="22"/>
          <w:lang w:eastAsia="zh-CN"/>
        </w:rPr>
      </w:pPr>
    </w:p>
    <w:sectPr w:rsidR="008529FA" w:rsidRPr="00D333C7">
      <w:headerReference w:type="even"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CF76" w14:textId="77777777" w:rsidR="00832188" w:rsidRDefault="00832188">
      <w:pPr>
        <w:spacing w:line="240" w:lineRule="auto"/>
      </w:pPr>
      <w:r>
        <w:separator/>
      </w:r>
    </w:p>
  </w:endnote>
  <w:endnote w:type="continuationSeparator" w:id="0">
    <w:p w14:paraId="33BC2E53" w14:textId="77777777" w:rsidR="00832188" w:rsidRDefault="00832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8EB1" w14:textId="77777777" w:rsidR="00832188" w:rsidRDefault="00832188">
      <w:pPr>
        <w:spacing w:after="0"/>
      </w:pPr>
      <w:r>
        <w:separator/>
      </w:r>
    </w:p>
  </w:footnote>
  <w:footnote w:type="continuationSeparator" w:id="0">
    <w:p w14:paraId="1F6ECEB1" w14:textId="77777777" w:rsidR="00832188" w:rsidRDefault="008321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5649" w14:textId="77777777" w:rsidR="008529FA" w:rsidRDefault="00C45119">
    <w:r>
      <w:t xml:space="preserve">Page </w:t>
    </w:r>
    <w:r>
      <w:fldChar w:fldCharType="begin"/>
    </w:r>
    <w:r>
      <w:instrText>PAGE</w:instrText>
    </w:r>
    <w:r>
      <w:fldChar w:fldCharType="separate"/>
    </w:r>
    <w:r>
      <w:t>1</w:t>
    </w:r>
    <w:r>
      <w:fldChar w:fldCharType="end"/>
    </w:r>
    <w:r>
      <w:br/>
    </w:r>
  </w:p>
  <w:p w14:paraId="559713BF" w14:textId="77777777" w:rsidR="008529FA" w:rsidRDefault="008529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5797"/>
    <w:multiLevelType w:val="hybridMultilevel"/>
    <w:tmpl w:val="E0605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70A0776"/>
    <w:multiLevelType w:val="hybridMultilevel"/>
    <w:tmpl w:val="22BCF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0ED7"/>
    <w:rsid w:val="00012F6F"/>
    <w:rsid w:val="00013533"/>
    <w:rsid w:val="00016B29"/>
    <w:rsid w:val="00016F21"/>
    <w:rsid w:val="00022E4A"/>
    <w:rsid w:val="00024062"/>
    <w:rsid w:val="00035AB1"/>
    <w:rsid w:val="00036E0A"/>
    <w:rsid w:val="000435DD"/>
    <w:rsid w:val="000531E6"/>
    <w:rsid w:val="00054BBE"/>
    <w:rsid w:val="00056913"/>
    <w:rsid w:val="000570C2"/>
    <w:rsid w:val="000573B5"/>
    <w:rsid w:val="00067061"/>
    <w:rsid w:val="00072C3C"/>
    <w:rsid w:val="00072DEC"/>
    <w:rsid w:val="000829FD"/>
    <w:rsid w:val="00084876"/>
    <w:rsid w:val="0009531B"/>
    <w:rsid w:val="00097C83"/>
    <w:rsid w:val="000A0BCE"/>
    <w:rsid w:val="000A14C1"/>
    <w:rsid w:val="000A4BD0"/>
    <w:rsid w:val="000A6394"/>
    <w:rsid w:val="000A674C"/>
    <w:rsid w:val="000A71D9"/>
    <w:rsid w:val="000B3DB3"/>
    <w:rsid w:val="000B578C"/>
    <w:rsid w:val="000B6C38"/>
    <w:rsid w:val="000B6C95"/>
    <w:rsid w:val="000B7FED"/>
    <w:rsid w:val="000C038A"/>
    <w:rsid w:val="000C193A"/>
    <w:rsid w:val="000C2A76"/>
    <w:rsid w:val="000C3C98"/>
    <w:rsid w:val="000C4855"/>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304D"/>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30FD"/>
    <w:rsid w:val="001A7B60"/>
    <w:rsid w:val="001A7EA6"/>
    <w:rsid w:val="001B07B7"/>
    <w:rsid w:val="001B52F0"/>
    <w:rsid w:val="001B5977"/>
    <w:rsid w:val="001B7A65"/>
    <w:rsid w:val="001C0774"/>
    <w:rsid w:val="001C15AC"/>
    <w:rsid w:val="001C4483"/>
    <w:rsid w:val="001D3C5C"/>
    <w:rsid w:val="001D673B"/>
    <w:rsid w:val="001E1419"/>
    <w:rsid w:val="001E1BB7"/>
    <w:rsid w:val="001E2A66"/>
    <w:rsid w:val="001E41F3"/>
    <w:rsid w:val="001E6617"/>
    <w:rsid w:val="001E6BF1"/>
    <w:rsid w:val="001F1B32"/>
    <w:rsid w:val="001F2615"/>
    <w:rsid w:val="001F299F"/>
    <w:rsid w:val="001F3631"/>
    <w:rsid w:val="001F4C76"/>
    <w:rsid w:val="001F6D66"/>
    <w:rsid w:val="002007C2"/>
    <w:rsid w:val="00203540"/>
    <w:rsid w:val="002050DD"/>
    <w:rsid w:val="00210D44"/>
    <w:rsid w:val="002167C1"/>
    <w:rsid w:val="00220EAF"/>
    <w:rsid w:val="00224007"/>
    <w:rsid w:val="002343B5"/>
    <w:rsid w:val="0023552B"/>
    <w:rsid w:val="00235621"/>
    <w:rsid w:val="00240FD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A13C7"/>
    <w:rsid w:val="002A1F64"/>
    <w:rsid w:val="002A5721"/>
    <w:rsid w:val="002B5741"/>
    <w:rsid w:val="002B6EEE"/>
    <w:rsid w:val="002C05ED"/>
    <w:rsid w:val="002C12A5"/>
    <w:rsid w:val="002C17E0"/>
    <w:rsid w:val="002C1D27"/>
    <w:rsid w:val="002C4E78"/>
    <w:rsid w:val="002C6D94"/>
    <w:rsid w:val="002C6F6E"/>
    <w:rsid w:val="002C7CDD"/>
    <w:rsid w:val="002D5940"/>
    <w:rsid w:val="002E3FDC"/>
    <w:rsid w:val="002E472E"/>
    <w:rsid w:val="002E4EB7"/>
    <w:rsid w:val="002E50E5"/>
    <w:rsid w:val="002E5FFC"/>
    <w:rsid w:val="002E74AD"/>
    <w:rsid w:val="002F0380"/>
    <w:rsid w:val="002F27F0"/>
    <w:rsid w:val="002F2DD4"/>
    <w:rsid w:val="002F2F31"/>
    <w:rsid w:val="002F4DE5"/>
    <w:rsid w:val="00305409"/>
    <w:rsid w:val="0030614E"/>
    <w:rsid w:val="00307033"/>
    <w:rsid w:val="00307D68"/>
    <w:rsid w:val="00311D7C"/>
    <w:rsid w:val="00313876"/>
    <w:rsid w:val="00315799"/>
    <w:rsid w:val="00315B3E"/>
    <w:rsid w:val="00323371"/>
    <w:rsid w:val="00323F0A"/>
    <w:rsid w:val="00324751"/>
    <w:rsid w:val="003309F0"/>
    <w:rsid w:val="00332D16"/>
    <w:rsid w:val="003330D6"/>
    <w:rsid w:val="0033406F"/>
    <w:rsid w:val="00335482"/>
    <w:rsid w:val="00340806"/>
    <w:rsid w:val="003411DE"/>
    <w:rsid w:val="00341B13"/>
    <w:rsid w:val="003424D0"/>
    <w:rsid w:val="00345494"/>
    <w:rsid w:val="00346607"/>
    <w:rsid w:val="003469CB"/>
    <w:rsid w:val="00347168"/>
    <w:rsid w:val="0035112D"/>
    <w:rsid w:val="0035127D"/>
    <w:rsid w:val="0035537A"/>
    <w:rsid w:val="003609BE"/>
    <w:rsid w:val="003609EF"/>
    <w:rsid w:val="0036231A"/>
    <w:rsid w:val="00365487"/>
    <w:rsid w:val="00366AEE"/>
    <w:rsid w:val="00374DD4"/>
    <w:rsid w:val="00375F51"/>
    <w:rsid w:val="00377FE2"/>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46F8"/>
    <w:rsid w:val="003E6097"/>
    <w:rsid w:val="003E75B4"/>
    <w:rsid w:val="003F0B09"/>
    <w:rsid w:val="003F1771"/>
    <w:rsid w:val="003F7032"/>
    <w:rsid w:val="00400D66"/>
    <w:rsid w:val="00401F8D"/>
    <w:rsid w:val="00405CA1"/>
    <w:rsid w:val="00406C9F"/>
    <w:rsid w:val="00410371"/>
    <w:rsid w:val="00417044"/>
    <w:rsid w:val="0041745B"/>
    <w:rsid w:val="00417D78"/>
    <w:rsid w:val="0042343E"/>
    <w:rsid w:val="004242F1"/>
    <w:rsid w:val="004314E3"/>
    <w:rsid w:val="004334E6"/>
    <w:rsid w:val="00434F11"/>
    <w:rsid w:val="0044181A"/>
    <w:rsid w:val="00441B56"/>
    <w:rsid w:val="00443148"/>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5F5"/>
    <w:rsid w:val="004E261B"/>
    <w:rsid w:val="004E75CE"/>
    <w:rsid w:val="004F671C"/>
    <w:rsid w:val="004F7399"/>
    <w:rsid w:val="004F7FEE"/>
    <w:rsid w:val="005039E2"/>
    <w:rsid w:val="005110F3"/>
    <w:rsid w:val="00513C23"/>
    <w:rsid w:val="0051442E"/>
    <w:rsid w:val="0051580D"/>
    <w:rsid w:val="00517340"/>
    <w:rsid w:val="00517D03"/>
    <w:rsid w:val="0052173E"/>
    <w:rsid w:val="00526D55"/>
    <w:rsid w:val="005328D7"/>
    <w:rsid w:val="00547111"/>
    <w:rsid w:val="00550674"/>
    <w:rsid w:val="00551F67"/>
    <w:rsid w:val="0055249C"/>
    <w:rsid w:val="0056243E"/>
    <w:rsid w:val="00562449"/>
    <w:rsid w:val="0056553E"/>
    <w:rsid w:val="00566BAC"/>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4E05"/>
    <w:rsid w:val="005953E3"/>
    <w:rsid w:val="00597149"/>
    <w:rsid w:val="005A40FC"/>
    <w:rsid w:val="005A51F6"/>
    <w:rsid w:val="005A7835"/>
    <w:rsid w:val="005B047E"/>
    <w:rsid w:val="005B14F1"/>
    <w:rsid w:val="005B45DC"/>
    <w:rsid w:val="005B64F3"/>
    <w:rsid w:val="005C1A87"/>
    <w:rsid w:val="005C21A8"/>
    <w:rsid w:val="005C2579"/>
    <w:rsid w:val="005C51F9"/>
    <w:rsid w:val="005C572D"/>
    <w:rsid w:val="005D179A"/>
    <w:rsid w:val="005D21D7"/>
    <w:rsid w:val="005E2C44"/>
    <w:rsid w:val="005E3D16"/>
    <w:rsid w:val="005E680C"/>
    <w:rsid w:val="005E6916"/>
    <w:rsid w:val="005F0664"/>
    <w:rsid w:val="005F114E"/>
    <w:rsid w:val="005F542F"/>
    <w:rsid w:val="005F59E0"/>
    <w:rsid w:val="005F7F02"/>
    <w:rsid w:val="006042DF"/>
    <w:rsid w:val="00610D76"/>
    <w:rsid w:val="00615383"/>
    <w:rsid w:val="00615BEC"/>
    <w:rsid w:val="00615FA8"/>
    <w:rsid w:val="006173D4"/>
    <w:rsid w:val="00620784"/>
    <w:rsid w:val="00621188"/>
    <w:rsid w:val="006257ED"/>
    <w:rsid w:val="00630AAF"/>
    <w:rsid w:val="00630B0C"/>
    <w:rsid w:val="00630EB7"/>
    <w:rsid w:val="0063231A"/>
    <w:rsid w:val="00636799"/>
    <w:rsid w:val="00644653"/>
    <w:rsid w:val="00651C19"/>
    <w:rsid w:val="00651F4D"/>
    <w:rsid w:val="006610E0"/>
    <w:rsid w:val="0066498B"/>
    <w:rsid w:val="00665C47"/>
    <w:rsid w:val="006679FB"/>
    <w:rsid w:val="0067154E"/>
    <w:rsid w:val="00672354"/>
    <w:rsid w:val="0067401C"/>
    <w:rsid w:val="006822C7"/>
    <w:rsid w:val="00683AC8"/>
    <w:rsid w:val="00686D35"/>
    <w:rsid w:val="00695808"/>
    <w:rsid w:val="00695C3C"/>
    <w:rsid w:val="006A314A"/>
    <w:rsid w:val="006B0C46"/>
    <w:rsid w:val="006B2734"/>
    <w:rsid w:val="006B46FB"/>
    <w:rsid w:val="006B4A2D"/>
    <w:rsid w:val="006B4A88"/>
    <w:rsid w:val="006B5D06"/>
    <w:rsid w:val="006C3023"/>
    <w:rsid w:val="006D08CF"/>
    <w:rsid w:val="006D14E0"/>
    <w:rsid w:val="006D28C0"/>
    <w:rsid w:val="006D3107"/>
    <w:rsid w:val="006D5718"/>
    <w:rsid w:val="006E022F"/>
    <w:rsid w:val="006E21FB"/>
    <w:rsid w:val="006E2AC7"/>
    <w:rsid w:val="006E400B"/>
    <w:rsid w:val="006E679F"/>
    <w:rsid w:val="006E6ABB"/>
    <w:rsid w:val="006F03A0"/>
    <w:rsid w:val="006F22D7"/>
    <w:rsid w:val="006F437E"/>
    <w:rsid w:val="006F63F0"/>
    <w:rsid w:val="006F7AD5"/>
    <w:rsid w:val="00701187"/>
    <w:rsid w:val="00702137"/>
    <w:rsid w:val="00702E72"/>
    <w:rsid w:val="00707898"/>
    <w:rsid w:val="007115F0"/>
    <w:rsid w:val="0072135A"/>
    <w:rsid w:val="00721BA9"/>
    <w:rsid w:val="00722247"/>
    <w:rsid w:val="0072363C"/>
    <w:rsid w:val="007339B8"/>
    <w:rsid w:val="00733B48"/>
    <w:rsid w:val="00736BB7"/>
    <w:rsid w:val="00737FFC"/>
    <w:rsid w:val="0074594A"/>
    <w:rsid w:val="0074702B"/>
    <w:rsid w:val="007472CA"/>
    <w:rsid w:val="007502D8"/>
    <w:rsid w:val="0075488D"/>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B67EB"/>
    <w:rsid w:val="007C159D"/>
    <w:rsid w:val="007C2097"/>
    <w:rsid w:val="007C6D9E"/>
    <w:rsid w:val="007D0EDB"/>
    <w:rsid w:val="007D65BA"/>
    <w:rsid w:val="007D6A07"/>
    <w:rsid w:val="007D723A"/>
    <w:rsid w:val="007E004F"/>
    <w:rsid w:val="007E67A2"/>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2188"/>
    <w:rsid w:val="00834B82"/>
    <w:rsid w:val="00834C46"/>
    <w:rsid w:val="00834FBB"/>
    <w:rsid w:val="00840AE1"/>
    <w:rsid w:val="008413BF"/>
    <w:rsid w:val="00843A34"/>
    <w:rsid w:val="00845472"/>
    <w:rsid w:val="008455DE"/>
    <w:rsid w:val="00845AF0"/>
    <w:rsid w:val="00847523"/>
    <w:rsid w:val="008529FA"/>
    <w:rsid w:val="00853D1B"/>
    <w:rsid w:val="008569CA"/>
    <w:rsid w:val="00860113"/>
    <w:rsid w:val="0086032B"/>
    <w:rsid w:val="008626E7"/>
    <w:rsid w:val="0086338A"/>
    <w:rsid w:val="00865126"/>
    <w:rsid w:val="008659EC"/>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2CD7"/>
    <w:rsid w:val="008D3CD1"/>
    <w:rsid w:val="008D3E7F"/>
    <w:rsid w:val="008D4187"/>
    <w:rsid w:val="008D631C"/>
    <w:rsid w:val="008E6B50"/>
    <w:rsid w:val="008E7056"/>
    <w:rsid w:val="008F3789"/>
    <w:rsid w:val="008F686C"/>
    <w:rsid w:val="008F6EAD"/>
    <w:rsid w:val="008F728A"/>
    <w:rsid w:val="00901994"/>
    <w:rsid w:val="00902F49"/>
    <w:rsid w:val="00903602"/>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405C"/>
    <w:rsid w:val="009857A6"/>
    <w:rsid w:val="00985AC8"/>
    <w:rsid w:val="0098611D"/>
    <w:rsid w:val="00986FAB"/>
    <w:rsid w:val="00991B88"/>
    <w:rsid w:val="00992897"/>
    <w:rsid w:val="009962B7"/>
    <w:rsid w:val="009A5753"/>
    <w:rsid w:val="009A579D"/>
    <w:rsid w:val="009A7273"/>
    <w:rsid w:val="009B35BA"/>
    <w:rsid w:val="009D2872"/>
    <w:rsid w:val="009E1EAD"/>
    <w:rsid w:val="009E2B91"/>
    <w:rsid w:val="009E3297"/>
    <w:rsid w:val="009E3849"/>
    <w:rsid w:val="009E5D81"/>
    <w:rsid w:val="009E63CC"/>
    <w:rsid w:val="009F23A7"/>
    <w:rsid w:val="009F444B"/>
    <w:rsid w:val="009F734F"/>
    <w:rsid w:val="009F7E77"/>
    <w:rsid w:val="00A00E42"/>
    <w:rsid w:val="00A03D38"/>
    <w:rsid w:val="00A05B41"/>
    <w:rsid w:val="00A14EC7"/>
    <w:rsid w:val="00A22BB4"/>
    <w:rsid w:val="00A246B6"/>
    <w:rsid w:val="00A25A4B"/>
    <w:rsid w:val="00A37039"/>
    <w:rsid w:val="00A37EAB"/>
    <w:rsid w:val="00A40CE7"/>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E8A"/>
    <w:rsid w:val="00A84FAB"/>
    <w:rsid w:val="00A8613E"/>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D7DC6"/>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66D0"/>
    <w:rsid w:val="00B37515"/>
    <w:rsid w:val="00B40953"/>
    <w:rsid w:val="00B41778"/>
    <w:rsid w:val="00B50149"/>
    <w:rsid w:val="00B540AF"/>
    <w:rsid w:val="00B54CB5"/>
    <w:rsid w:val="00B60F4E"/>
    <w:rsid w:val="00B62339"/>
    <w:rsid w:val="00B64563"/>
    <w:rsid w:val="00B65894"/>
    <w:rsid w:val="00B658F6"/>
    <w:rsid w:val="00B67B97"/>
    <w:rsid w:val="00B700A1"/>
    <w:rsid w:val="00B70268"/>
    <w:rsid w:val="00B705D3"/>
    <w:rsid w:val="00B7316E"/>
    <w:rsid w:val="00B75519"/>
    <w:rsid w:val="00B77173"/>
    <w:rsid w:val="00B77AC1"/>
    <w:rsid w:val="00B80BD7"/>
    <w:rsid w:val="00B8543C"/>
    <w:rsid w:val="00B86282"/>
    <w:rsid w:val="00B90C93"/>
    <w:rsid w:val="00B9204F"/>
    <w:rsid w:val="00B95100"/>
    <w:rsid w:val="00B95F15"/>
    <w:rsid w:val="00B968C8"/>
    <w:rsid w:val="00BA1CA5"/>
    <w:rsid w:val="00BA1D22"/>
    <w:rsid w:val="00BA2FBF"/>
    <w:rsid w:val="00BA3EC5"/>
    <w:rsid w:val="00BA51D9"/>
    <w:rsid w:val="00BA52F2"/>
    <w:rsid w:val="00BA6FCB"/>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1594"/>
    <w:rsid w:val="00C02258"/>
    <w:rsid w:val="00C02ED1"/>
    <w:rsid w:val="00C16394"/>
    <w:rsid w:val="00C2010F"/>
    <w:rsid w:val="00C24039"/>
    <w:rsid w:val="00C24FD0"/>
    <w:rsid w:val="00C26D92"/>
    <w:rsid w:val="00C40F93"/>
    <w:rsid w:val="00C41473"/>
    <w:rsid w:val="00C42660"/>
    <w:rsid w:val="00C42AE7"/>
    <w:rsid w:val="00C45119"/>
    <w:rsid w:val="00C45FAE"/>
    <w:rsid w:val="00C46247"/>
    <w:rsid w:val="00C52067"/>
    <w:rsid w:val="00C527A6"/>
    <w:rsid w:val="00C5340F"/>
    <w:rsid w:val="00C544D5"/>
    <w:rsid w:val="00C60B5B"/>
    <w:rsid w:val="00C61512"/>
    <w:rsid w:val="00C6631F"/>
    <w:rsid w:val="00C66BA2"/>
    <w:rsid w:val="00C7087F"/>
    <w:rsid w:val="00C716CA"/>
    <w:rsid w:val="00C71B49"/>
    <w:rsid w:val="00C72497"/>
    <w:rsid w:val="00C77450"/>
    <w:rsid w:val="00C82967"/>
    <w:rsid w:val="00C8429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308D4"/>
    <w:rsid w:val="00D31226"/>
    <w:rsid w:val="00D32042"/>
    <w:rsid w:val="00D333C7"/>
    <w:rsid w:val="00D414EE"/>
    <w:rsid w:val="00D43B32"/>
    <w:rsid w:val="00D43FAD"/>
    <w:rsid w:val="00D44263"/>
    <w:rsid w:val="00D457E1"/>
    <w:rsid w:val="00D47508"/>
    <w:rsid w:val="00D50255"/>
    <w:rsid w:val="00D52A2C"/>
    <w:rsid w:val="00D562FD"/>
    <w:rsid w:val="00D6129E"/>
    <w:rsid w:val="00D61F45"/>
    <w:rsid w:val="00D64A6B"/>
    <w:rsid w:val="00D66520"/>
    <w:rsid w:val="00D73812"/>
    <w:rsid w:val="00D73B3A"/>
    <w:rsid w:val="00D801B7"/>
    <w:rsid w:val="00D813FE"/>
    <w:rsid w:val="00D82B7B"/>
    <w:rsid w:val="00D83C4F"/>
    <w:rsid w:val="00D90454"/>
    <w:rsid w:val="00D93FDC"/>
    <w:rsid w:val="00D97222"/>
    <w:rsid w:val="00DA02E4"/>
    <w:rsid w:val="00DA0D80"/>
    <w:rsid w:val="00DA1854"/>
    <w:rsid w:val="00DA5428"/>
    <w:rsid w:val="00DB1FE1"/>
    <w:rsid w:val="00DB44AB"/>
    <w:rsid w:val="00DC132D"/>
    <w:rsid w:val="00DC1760"/>
    <w:rsid w:val="00DC25CF"/>
    <w:rsid w:val="00DC2D8E"/>
    <w:rsid w:val="00DC3F74"/>
    <w:rsid w:val="00DC4046"/>
    <w:rsid w:val="00DC6A94"/>
    <w:rsid w:val="00DD18F1"/>
    <w:rsid w:val="00DE0739"/>
    <w:rsid w:val="00DE27E3"/>
    <w:rsid w:val="00DE34CF"/>
    <w:rsid w:val="00DE50DF"/>
    <w:rsid w:val="00DF4A05"/>
    <w:rsid w:val="00DF57FD"/>
    <w:rsid w:val="00DF7912"/>
    <w:rsid w:val="00E00D1E"/>
    <w:rsid w:val="00E13F3D"/>
    <w:rsid w:val="00E20208"/>
    <w:rsid w:val="00E25160"/>
    <w:rsid w:val="00E259CB"/>
    <w:rsid w:val="00E3012B"/>
    <w:rsid w:val="00E34898"/>
    <w:rsid w:val="00E34C54"/>
    <w:rsid w:val="00E35774"/>
    <w:rsid w:val="00E35F5C"/>
    <w:rsid w:val="00E3797F"/>
    <w:rsid w:val="00E37EFC"/>
    <w:rsid w:val="00E43C5A"/>
    <w:rsid w:val="00E4489A"/>
    <w:rsid w:val="00E44D16"/>
    <w:rsid w:val="00E46179"/>
    <w:rsid w:val="00E557EE"/>
    <w:rsid w:val="00E679AE"/>
    <w:rsid w:val="00E734E7"/>
    <w:rsid w:val="00E7656F"/>
    <w:rsid w:val="00E77D5D"/>
    <w:rsid w:val="00E77E9A"/>
    <w:rsid w:val="00E8435A"/>
    <w:rsid w:val="00E92B09"/>
    <w:rsid w:val="00E94058"/>
    <w:rsid w:val="00E96655"/>
    <w:rsid w:val="00E96920"/>
    <w:rsid w:val="00E9788B"/>
    <w:rsid w:val="00EA5414"/>
    <w:rsid w:val="00EA7F3C"/>
    <w:rsid w:val="00EB09B7"/>
    <w:rsid w:val="00EB16F5"/>
    <w:rsid w:val="00EB402A"/>
    <w:rsid w:val="00EB5409"/>
    <w:rsid w:val="00EB6EE7"/>
    <w:rsid w:val="00EC187F"/>
    <w:rsid w:val="00EC2B73"/>
    <w:rsid w:val="00EC453A"/>
    <w:rsid w:val="00EC67A3"/>
    <w:rsid w:val="00ED172C"/>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5B34"/>
    <w:rsid w:val="00F4726A"/>
    <w:rsid w:val="00F51D66"/>
    <w:rsid w:val="00F54EA3"/>
    <w:rsid w:val="00F639C8"/>
    <w:rsid w:val="00F72C72"/>
    <w:rsid w:val="00F73115"/>
    <w:rsid w:val="00F75B3D"/>
    <w:rsid w:val="00F7617C"/>
    <w:rsid w:val="00F816DC"/>
    <w:rsid w:val="00F8229B"/>
    <w:rsid w:val="00F83271"/>
    <w:rsid w:val="00F900E6"/>
    <w:rsid w:val="00F91607"/>
    <w:rsid w:val="00F94572"/>
    <w:rsid w:val="00F95495"/>
    <w:rsid w:val="00F97286"/>
    <w:rsid w:val="00F97431"/>
    <w:rsid w:val="00FA2AF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E72EE"/>
    <w:rsid w:val="00FF04F1"/>
    <w:rsid w:val="00FF2B66"/>
    <w:rsid w:val="00FF43B1"/>
    <w:rsid w:val="00FF558A"/>
    <w:rsid w:val="00FF57D4"/>
    <w:rsid w:val="00FF7429"/>
    <w:rsid w:val="00FF7572"/>
    <w:rsid w:val="06A8283F"/>
    <w:rsid w:val="11A97F3C"/>
    <w:rsid w:val="1A616D82"/>
    <w:rsid w:val="3E033B92"/>
    <w:rsid w:val="429C3E05"/>
    <w:rsid w:val="46D6134E"/>
    <w:rsid w:val="4B8D1599"/>
    <w:rsid w:val="5D251CCB"/>
    <w:rsid w:val="5D84354F"/>
    <w:rsid w:val="5E5F5AD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F05E6"/>
  <w15:docId w15:val="{57D99DB1-5C9A-4A02-BF67-D588AF54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出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character" w:customStyle="1" w:styleId="UnresolvedMention">
    <w:name w:val="Unresolved Mention"/>
    <w:basedOn w:val="a0"/>
    <w:uiPriority w:val="99"/>
    <w:semiHidden/>
    <w:unhideWhenUsed/>
    <w:rsid w:val="00566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gjing@vivo.co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ming-yuan.cheng@mediatek.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qinli@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9B096-3C72-4097-A392-381867D1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Xiaomi_Li Zhao</cp:lastModifiedBy>
  <cp:revision>5</cp:revision>
  <cp:lastPrinted>2411-12-31T14:59:00Z</cp:lastPrinted>
  <dcterms:created xsi:type="dcterms:W3CDTF">2023-04-24T12:45:00Z</dcterms:created>
  <dcterms:modified xsi:type="dcterms:W3CDTF">2023-04-24T13:08:00Z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2023-04-22T20:14:15Z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dedd83d5-ab49-4049-b027-1cddb92950a5</vt:lpwstr>
  </property>
  <property fmtid="{D5CDD505-2E9C-101B-9397-08002B2CF9AE}" pid="37" name="MSIP_Label_83bcef13-7cac-433f-ba1d-47a323951816_ContentBits">
    <vt:lpwstr>0</vt:lpwstr>
  </property>
</Properties>
</file>